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footer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footer9.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0.xml" ContentType="application/vnd.openxmlformats-officedocument.wordprocessingml.footer+xml"/>
  <Override PartName="/word/header21.xml" ContentType="application/vnd.openxmlformats-officedocument.wordprocessingml.header+xml"/>
  <Override PartName="/word/footer1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2.xml" ContentType="application/vnd.openxmlformats-officedocument.wordprocessingml.footer+xml"/>
  <Override PartName="/word/header2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17.xml" ContentType="application/vnd.openxmlformats-officedocument.wordprocessingml.footer+xml"/>
  <Override PartName="/word/header27.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34ACE" w:rsidR="00432710" w:rsidRDefault="005F3B48" w14:paraId="10C57405" w14:textId="77777777">
      <w:pPr>
        <w:rPr>
          <w:rFonts w:cs="Arial"/>
          <w:b/>
        </w:rPr>
      </w:pPr>
      <w:bookmarkStart w:name="_GoBack" w:id="56"/>
      <w:bookmarkEnd w:id="56"/>
    </w:p>
    <w:p w:rsidRPr="00434ACE" w:rsidR="00432710" w:rsidRDefault="00432710" w14:paraId="02009EA4" w14:textId="77777777">
      <w:pPr>
        <w:rPr>
          <w:rFonts w:cs="Arial"/>
          <w:b/>
        </w:rPr>
      </w:pPr>
    </w:p>
    <w:p w:rsidRPr="00434ACE" w:rsidR="00432710" w:rsidRDefault="00432710" w14:paraId="6CD29D3E" w14:textId="77777777">
      <w:pPr>
        <w:rPr>
          <w:rFonts w:cs="Arial"/>
          <w:b/>
        </w:rPr>
      </w:pPr>
    </w:p>
    <w:p w:rsidRPr="00434ACE" w:rsidR="00432710" w:rsidRDefault="00432710" w14:paraId="66E73F0C" w14:textId="77777777">
      <w:pPr>
        <w:rPr>
          <w:rFonts w:cs="Arial"/>
          <w:b/>
        </w:rPr>
      </w:pPr>
    </w:p>
    <w:p w:rsidRPr="00434ACE" w:rsidR="00432710" w:rsidRDefault="00432710" w14:paraId="506A92F0" w14:textId="77777777">
      <w:pPr>
        <w:rPr>
          <w:rFonts w:cs="Arial"/>
          <w:b/>
        </w:rPr>
      </w:pPr>
    </w:p>
    <w:p w:rsidR="00C30B21" w:rsidRDefault="001A1A51" w14:paraId="5A722B0E" w14:textId="77777777">
      <w:pPr>
        <w:pStyle w:val="Title"/>
        <w:rPr>
          <w:rFonts w:ascii="Arial" w:hAnsi="Arial" w:eastAsia="Arial"/>
          <w:sz w:val="24"/>
        </w:rPr>
      </w:pPr>
      <w:r xmlns:w="http://schemas.openxmlformats.org/wordprocessingml/2006/main">
        <w:rPr>
          <w:rFonts w:ascii="Arial" w:hAnsi="Arial" w:eastAsia="Arial"/>
          <w:sz w:val="24"/>
        </w:rPr>
        <w:t>FRAMEWORK FOR THE ANNUAL REPORT OF THE CHILDREN’S HEALTH INSURANCE PLANS UNDER TITLE XXI OF THE SOCIAL SECURITY ACT</w:t>
      </w:r>
    </w:p>
    <w:p w:rsidRPr="003A335D" w:rsidR="00C30B21" w:rsidRDefault="001A1A51" w14:paraId="68EAADA5" w14:textId="77777777">
      <w:pPr>
        <w:pStyle w:val="Heading1"/>
      </w:pPr>
      <w:r w:rsidRPr="003A335D">
        <w:rPr>
          <w:sz w:val="24"/>
        </w:rPr>
        <w:t>Preamble</w:t>
      </w:r>
    </w:p>
    <w:p w:rsidRPr="003A335D" w:rsidR="00C30B21" w:rsidRDefault="001A1A51" w14:paraId="0E1492EC" w14:textId="026FBA01">
      <w:pPr>
        <w:pBdr>
          <w:top w:val="nil"/>
          <w:left w:val="nil"/>
          <w:bottom w:val="nil"/>
          <w:right w:val="nil"/>
          <w:between w:val="nil"/>
        </w:pBdr>
        <w:spacing w:after="120"/>
      </w:pPr>
      <w:r w:rsidRPr="003A335D">
        <w:t xml:space="preserve">Section 2108(a) and Section 2108(e) of the </w:t>
      </w:r>
      <w:r xmlns:w="http://schemas.openxmlformats.org/wordprocessingml/2006/main">
        <w:t xml:space="preserve">Social Security </w:t>
      </w:r>
      <w:r w:rsidRPr="003A335D">
        <w:t xml:space="preserve">Act </w:t>
      </w:r>
      <w:r xmlns:w="http://schemas.openxmlformats.org/wordprocessingml/2006/main">
        <w:t>(the Act) provide</w:t>
      </w:r>
      <w:r w:rsidRPr="003A335D">
        <w:t xml:space="preserve"> that </w:t>
      </w:r>
      <w:r xmlns:w="http://schemas.openxmlformats.org/wordprocessingml/2006/main">
        <w:t>each state</w:t>
      </w:r>
      <w:r w:rsidRPr="003A335D">
        <w:t xml:space="preserve"> and </w:t>
      </w:r>
      <w:r xmlns:w="http://schemas.openxmlformats.org/wordprocessingml/2006/main">
        <w:t>territory*</w:t>
      </w:r>
      <w:r>
        <w:rPr>
          <w:rPrChange w:author="Shakia Singleton" w:date="2020-06-03T16:18:00Z" w:id="80">
            <w:rPr>
              <w:vertAlign w:val="superscript"/>
            </w:rPr>
          </w:rPrChange>
        </w:rPr>
        <w:t xml:space="preserve"> </w:t>
      </w:r>
      <w:r w:rsidRPr="003A335D">
        <w:t xml:space="preserve">must assess the operation of </w:t>
      </w:r>
      <w:r xmlns:w="http://schemas.openxmlformats.org/wordprocessingml/2006/main">
        <w:t>its state</w:t>
      </w:r>
      <w:r w:rsidRPr="003A335D">
        <w:t xml:space="preserve"> child health plan in each </w:t>
      </w:r>
      <w:r xmlns:w="http://schemas.openxmlformats.org/wordprocessingml/2006/main">
        <w:t>federal</w:t>
      </w:r>
      <w:r w:rsidRPr="003A335D">
        <w:t xml:space="preserve"> fiscal year</w:t>
      </w:r>
      <w:r w:rsidRPr="003A335D">
        <w:t xml:space="preserve"> and report to the Secretary, by January 1 following the end of the </w:t>
      </w:r>
      <w:r xmlns:w="http://schemas.openxmlformats.org/wordprocessingml/2006/main">
        <w:t>federal</w:t>
      </w:r>
      <w:r w:rsidRPr="003A335D">
        <w:t xml:space="preserve"> fiscal year, on the results of the assessment. In addition, this section of the Act provides that the </w:t>
      </w:r>
      <w:r xmlns:w="http://schemas.openxmlformats.org/wordprocessingml/2006/main">
        <w:t>state</w:t>
      </w:r>
      <w:r w:rsidRPr="003A335D">
        <w:t xml:space="preserve"> must assess the progress made in reducing the number of uncovered, low-income children.  The </w:t>
      </w:r>
      <w:r xmlns:w="http://schemas.openxmlformats.org/wordprocessingml/2006/main">
        <w:t>state</w:t>
      </w:r>
      <w:r w:rsidRPr="003A335D">
        <w:t xml:space="preserve"> is out of compliance with CHIP statute and regulations if the report is not submitted by January 1. The </w:t>
      </w:r>
      <w:r xmlns:w="http://schemas.openxmlformats.org/wordprocessingml/2006/main">
        <w:t>state</w:t>
      </w:r>
      <w:r w:rsidRPr="003A335D">
        <w:t xml:space="preserve"> is also out of compliance if any section of this report relevant to the </w:t>
      </w:r>
      <w:r xmlns:w="http://schemas.openxmlformats.org/wordprocessingml/2006/main">
        <w:t>state’s</w:t>
      </w:r>
      <w:r w:rsidRPr="003A335D">
        <w:t xml:space="preserve"> program is incomplete.</w:t>
      </w:r>
    </w:p>
    <w:p w:rsidRPr="00434ACE" w:rsidR="00432710" w:rsidRDefault="00432710" w14:paraId="133F58E3" w14:textId="77777777">
      <w:pPr>
        <w:rPr>
          <w:rFonts w:cs="Arial"/>
        </w:rPr>
      </w:pPr>
    </w:p>
    <w:p w:rsidRPr="003A335D" w:rsidR="00C30B21" w:rsidRDefault="00432710" w14:paraId="46552480" w14:textId="72106458">
      <w:pPr>
        <w:pBdr>
          <w:top w:val="nil"/>
          <w:left w:val="nil"/>
          <w:bottom w:val="nil"/>
          <w:right w:val="nil"/>
          <w:between w:val="nil"/>
        </w:pBdr>
        <w:spacing w:before="240" w:after="360"/>
      </w:pPr>
      <w:r w:rsidRPr="003A335D" w:rsidR="001A1A51">
        <w:t>The framework is designed to:</w:t>
      </w:r>
    </w:p>
    <w:p w:rsidRPr="00434ACE" w:rsidR="00432710" w:rsidRDefault="00432710" w14:paraId="79E683CB" w14:textId="77777777">
      <w:pPr>
        <w:rPr>
          <w:rFonts w:cs="Arial"/>
        </w:rPr>
      </w:pPr>
    </w:p>
    <w:p w:rsidR="00C30B21" w:rsidRDefault="001A1A51" w14:paraId="4B662841" w14:textId="0F02A537">
      <w:pPr>
        <w:numPr>
          <w:ilvl w:val="0"/>
          <w:numId w:val="6"/>
        </w:numPr>
        <w:pBdr>
          <w:top w:val="nil"/>
          <w:left w:val="nil"/>
          <w:bottom w:val="nil"/>
          <w:right w:val="nil"/>
          <w:between w:val="nil"/>
        </w:pBdr>
        <w:spacing w:before="120" w:after="180"/>
        <w:rPr>
          <w:rPrChange w:author="Shakia Singleton" w:date="2020-06-03T16:18:00Z" w:id="102">
            <w:rPr>
              <w:b/>
            </w:rPr>
          </w:rPrChange>
        </w:rPr>
      </w:pPr>
      <w:r w:rsidRPr="003A335D">
        <w:t xml:space="preserve">Recognize the </w:t>
      </w:r>
      <w:r>
        <w:rPr>
          <w:b/>
          <w:rPrChange w:author="Shakia Singleton" w:date="2020-06-03T16:18:00Z" w:id="104">
            <w:rPr>
              <w:b/>
              <w:i/>
            </w:rPr>
          </w:rPrChange>
        </w:rPr>
        <w:t>diversity</w:t>
      </w:r>
      <w:r w:rsidRPr="003A335D">
        <w:t xml:space="preserve"> of </w:t>
      </w:r>
      <w:r xmlns:w="http://schemas.openxmlformats.org/wordprocessingml/2006/main">
        <w:t>state</w:t>
      </w:r>
      <w:r w:rsidRPr="003A335D">
        <w:t xml:space="preserve"> approaches to CHIP and allow </w:t>
      </w:r>
      <w:r xmlns:w="http://schemas.openxmlformats.org/wordprocessingml/2006/main">
        <w:t>states</w:t>
      </w:r>
      <w:r w:rsidRPr="003A335D">
        <w:t xml:space="preserve"> </w:t>
      </w:r>
      <w:r>
        <w:rPr>
          <w:b/>
          <w:rPrChange w:author="Shakia Singleton" w:date="2020-06-03T16:18:00Z" w:id="109">
            <w:rPr>
              <w:b/>
              <w:i/>
            </w:rPr>
          </w:rPrChange>
        </w:rPr>
        <w:t>flexibility</w:t>
      </w:r>
      <w:r>
        <w:rPr>
          <w:rPrChange w:author="Shakia Singleton" w:date="2020-06-03T16:18:00Z" w:id="110">
            <w:rPr>
              <w:b/>
              <w:i/>
            </w:rPr>
          </w:rPrChange>
        </w:rPr>
        <w:t xml:space="preserve"> </w:t>
      </w:r>
      <w:r w:rsidRPr="003A335D">
        <w:t xml:space="preserve">to highlight key accomplishments and progress of their CHIP programs, </w:t>
      </w:r>
      <w:r w:rsidRPr="003A335D">
        <w:rPr>
          <w:b/>
        </w:rPr>
        <w:t>AND</w:t>
      </w:r>
    </w:p>
    <w:p w:rsidRPr="00434ACE" w:rsidR="00432710" w:rsidP="00F640E6" w:rsidRDefault="00432710" w14:paraId="7388EA52" w14:textId="77777777">
      <w:pPr>
        <w:rPr>
          <w:rFonts w:cs="Arial"/>
          <w:b/>
        </w:rPr>
      </w:pPr>
    </w:p>
    <w:p w:rsidRPr="003A335D" w:rsidR="00C30B21" w:rsidRDefault="001A1A51" w14:paraId="292312B7" w14:textId="66924698">
      <w:pPr>
        <w:numPr>
          <w:ilvl w:val="0"/>
          <w:numId w:val="6"/>
        </w:numPr>
        <w:pBdr>
          <w:top w:val="nil"/>
          <w:left w:val="nil"/>
          <w:bottom w:val="nil"/>
          <w:right w:val="nil"/>
          <w:between w:val="nil"/>
        </w:pBdr>
        <w:spacing w:before="120" w:after="180"/>
      </w:pPr>
      <w:r w:rsidRPr="003A335D">
        <w:t xml:space="preserve">Provide </w:t>
      </w:r>
      <w:r>
        <w:rPr>
          <w:b/>
          <w:rPrChange w:author="Shakia Singleton" w:date="2020-06-03T16:18:00Z" w:id="113">
            <w:rPr>
              <w:b/>
              <w:i/>
            </w:rPr>
          </w:rPrChange>
        </w:rPr>
        <w:t>consistency</w:t>
      </w:r>
      <w:r w:rsidRPr="003A335D">
        <w:t xml:space="preserve"> across </w:t>
      </w:r>
      <w:r xmlns:w="http://schemas.openxmlformats.org/wordprocessingml/2006/main">
        <w:t>states</w:t>
      </w:r>
      <w:r w:rsidRPr="003A335D">
        <w:t xml:space="preserve"> in the structure, content, and format of the report, </w:t>
      </w:r>
      <w:r w:rsidRPr="003A335D">
        <w:rPr>
          <w:b/>
        </w:rPr>
        <w:t>AND</w:t>
      </w:r>
    </w:p>
    <w:p w:rsidRPr="00434ACE" w:rsidR="00432710" w:rsidP="00F640E6" w:rsidRDefault="00432710" w14:paraId="14AB2A56" w14:textId="77777777">
      <w:pPr>
        <w:rPr>
          <w:rFonts w:cs="Arial"/>
        </w:rPr>
      </w:pPr>
    </w:p>
    <w:p w:rsidRPr="003A335D" w:rsidR="00C30B21" w:rsidRDefault="001A1A51" w14:paraId="4191CCCC" w14:textId="77777777">
      <w:pPr>
        <w:numPr>
          <w:ilvl w:val="0"/>
          <w:numId w:val="6"/>
        </w:numPr>
        <w:pBdr>
          <w:top w:val="nil"/>
          <w:left w:val="nil"/>
          <w:bottom w:val="nil"/>
          <w:right w:val="nil"/>
          <w:between w:val="nil"/>
        </w:pBdr>
        <w:spacing w:before="120" w:after="180"/>
      </w:pPr>
      <w:r w:rsidRPr="003A335D">
        <w:t xml:space="preserve">Build on data </w:t>
      </w:r>
      <w:r>
        <w:rPr>
          <w:b/>
          <w:rPrChange w:author="Shakia Singleton" w:date="2020-06-03T16:18:00Z" w:id="118">
            <w:rPr>
              <w:b/>
              <w:i/>
            </w:rPr>
          </w:rPrChange>
        </w:rPr>
        <w:t>already collected</w:t>
      </w:r>
      <w:r w:rsidRPr="003A335D">
        <w:t xml:space="preserve"> by CMS quarterly enrollment and expenditure reports, </w:t>
      </w:r>
      <w:r w:rsidRPr="003A335D">
        <w:rPr>
          <w:b/>
        </w:rPr>
        <w:t>AND</w:t>
      </w:r>
    </w:p>
    <w:p w:rsidRPr="00434ACE" w:rsidR="00432710" w:rsidP="00F640E6" w:rsidRDefault="00432710" w14:paraId="0583D50D" w14:textId="77777777">
      <w:pPr>
        <w:pStyle w:val="Level1"/>
        <w:widowControl/>
        <w:tabs>
          <w:tab w:val="left" w:pos="720"/>
        </w:tabs>
        <w:ind w:left="0"/>
        <w:jc w:val="left"/>
        <w:rPr>
          <w:rFonts w:ascii="Arial" w:hAnsi="Arial" w:cs="Arial"/>
          <w:szCs w:val="24"/>
        </w:rPr>
      </w:pPr>
    </w:p>
    <w:p w:rsidRPr="003A335D" w:rsidR="00C30B21" w:rsidRDefault="001A1A51" w14:paraId="116A918B" w14:textId="77777777">
      <w:pPr>
        <w:numPr>
          <w:ilvl w:val="0"/>
          <w:numId w:val="6"/>
        </w:numPr>
        <w:pBdr>
          <w:top w:val="nil"/>
          <w:left w:val="nil"/>
          <w:bottom w:val="nil"/>
          <w:right w:val="nil"/>
          <w:between w:val="nil"/>
        </w:pBdr>
        <w:spacing w:before="120" w:after="180"/>
      </w:pPr>
      <w:r w:rsidRPr="003A335D">
        <w:t xml:space="preserve">Enhance </w:t>
      </w:r>
      <w:r>
        <w:rPr>
          <w:b/>
          <w:rPrChange w:author="Shakia Singleton" w:date="2020-06-03T16:18:00Z" w:id="121">
            <w:rPr>
              <w:b/>
              <w:i/>
            </w:rPr>
          </w:rPrChange>
        </w:rPr>
        <w:t>accessibility</w:t>
      </w:r>
      <w:r>
        <w:rPr>
          <w:rPrChange w:author="Shakia Singleton" w:date="2020-06-03T16:18:00Z" w:id="122">
            <w:rPr>
              <w:b/>
              <w:i/>
            </w:rPr>
          </w:rPrChange>
        </w:rPr>
        <w:t xml:space="preserve"> </w:t>
      </w:r>
      <w:r w:rsidRPr="003A335D">
        <w:t>of information to stakeholders on the achievements under Title XXI</w:t>
      </w:r>
    </w:p>
    <w:p w:rsidR="00432710" w:rsidRDefault="00432710" w14:paraId="2D9102DB" w14:textId="77777777">
      <w:pPr>
        <w:pStyle w:val="ListParagraph"/>
        <w:rPr>
          <w:rFonts w:cs="Arial"/>
        </w:rPr>
      </w:pPr>
    </w:p>
    <w:p w:rsidRPr="003A335D" w:rsidR="00C30B21" w:rsidRDefault="001A1A51" w14:paraId="405E3665" w14:textId="2F2748B4">
      <w:pPr>
        <w:pBdr>
          <w:top w:val="nil"/>
          <w:left w:val="nil"/>
          <w:bottom w:val="nil"/>
          <w:right w:val="nil"/>
          <w:between w:val="nil"/>
        </w:pBdr>
        <w:spacing w:before="240" w:after="360"/>
      </w:pPr>
      <w:commentRangeStart w:id="125"/>
      <w:r w:rsidRPr="003A335D">
        <w:t>The CHIP Annual Report Template System (CARTS) is organized as follows:</w:t>
      </w:r>
      <w:commentRangeEnd w:id="125"/>
      <w:r w:rsidR="00937AD4">
        <w:rPr>
          <w:rStyle w:val="CommentReference"/>
          <w:rFonts w:ascii="Calibri" w:hAnsi="Calibri"/>
        </w:rPr>
        <w:commentReference w:id="125"/>
      </w:r>
    </w:p>
    <w:p w:rsidR="00432710" w:rsidRDefault="00432710" w14:paraId="1D05232C" w14:textId="77777777">
      <w:pPr>
        <w:pStyle w:val="Level1"/>
        <w:widowControl/>
        <w:tabs>
          <w:tab w:val="left" w:pos="0"/>
        </w:tabs>
        <w:ind w:left="0"/>
        <w:jc w:val="left"/>
        <w:rPr>
          <w:rFonts w:ascii="Arial" w:hAnsi="Arial" w:cs="Arial"/>
          <w:szCs w:val="24"/>
        </w:rPr>
      </w:pPr>
    </w:p>
    <w:p w:rsidR="00C30B21" w:rsidRDefault="001A1A51" w14:paraId="7959A3AB" w14:textId="77777777">
      <w:pPr>
        <w:numPr>
          <w:ilvl w:val="0"/>
          <w:numId w:val="6"/>
        </w:numPr>
        <w:pBdr>
          <w:top w:val="nil"/>
          <w:left w:val="nil"/>
          <w:bottom w:val="nil"/>
          <w:right w:val="nil"/>
          <w:between w:val="nil"/>
        </w:pBdr>
        <w:spacing w:before="120" w:after="180"/>
        <w:rPr>
          <w:rFonts w:eastAsia="Arial"/>
          <w:rPrChange w:author="Shakia Singleton" w:date="2020-06-03T16:18:00Z" w:id="127">
            <w:rPr>
              <w:rFonts w:ascii="Arial" w:hAnsi="Arial" w:eastAsia="Arial"/>
              <w:sz w:val="22"/>
            </w:rPr>
          </w:rPrChange>
        </w:rPr>
      </w:pPr>
      <w:r>
        <w:rPr>
          <w:rPrChange w:author="Shakia Singleton" w:date="2020-06-03T16:18:00Z" w:id="129">
            <w:rPr>
              <w:sz w:val="22"/>
            </w:rPr>
          </w:rPrChange>
        </w:rPr>
        <w:t>Section I:  Snapshot of CHIP Programs and Changes</w:t>
      </w:r>
    </w:p>
    <w:p w:rsidRPr="003947F8" w:rsidR="00432710" w:rsidRDefault="00432710" w14:paraId="692316C3" w14:textId="77777777">
      <w:pPr>
        <w:pStyle w:val="Level1"/>
        <w:widowControl/>
        <w:jc w:val="left"/>
        <w:rPr>
          <w:rFonts w:ascii="Arial" w:hAnsi="Arial" w:cs="Arial"/>
          <w:sz w:val="22"/>
          <w:szCs w:val="22"/>
        </w:rPr>
      </w:pPr>
    </w:p>
    <w:p w:rsidR="00C30B21" w:rsidRDefault="001A1A51" w14:paraId="7EE8D54C" w14:textId="022D377F">
      <w:pPr>
        <w:numPr>
          <w:ilvl w:val="0"/>
          <w:numId w:val="6"/>
        </w:numPr>
        <w:pBdr>
          <w:top w:val="nil"/>
          <w:left w:val="nil"/>
          <w:bottom w:val="nil"/>
          <w:right w:val="nil"/>
          <w:between w:val="nil"/>
        </w:pBdr>
        <w:spacing w:before="120" w:after="180"/>
        <w:rPr>
          <w:rFonts w:eastAsia="Arial"/>
          <w:rPrChange w:author="Shakia Singleton" w:date="2020-06-03T16:18:00Z" w:id="131">
            <w:rPr>
              <w:rFonts w:ascii="Arial" w:hAnsi="Arial" w:eastAsia="Arial"/>
              <w:sz w:val="22"/>
            </w:rPr>
          </w:rPrChange>
        </w:rPr>
      </w:pPr>
      <w:r>
        <w:rPr>
          <w:rPrChange w:author="Shakia Singleton" w:date="2020-06-03T16:18:00Z" w:id="133">
            <w:rPr>
              <w:sz w:val="22"/>
            </w:rPr>
          </w:rPrChange>
        </w:rPr>
        <w:t>Section II</w:t>
      </w:r>
      <w:r xmlns:w="http://schemas.openxmlformats.org/wordprocessingml/2006/main">
        <w:t>:</w:t>
      </w:r>
      <w:r>
        <w:rPr>
          <w:rPrChange w:author="Shakia Singleton" w:date="2020-06-03T16:18:00Z" w:id="136">
            <w:rPr>
              <w:sz w:val="22"/>
            </w:rPr>
          </w:rPrChange>
        </w:rPr>
        <w:t xml:space="preserve"> Program’s Performance Measurement and Progress</w:t>
      </w:r>
    </w:p>
    <w:p w:rsidRPr="003947F8" w:rsidR="00432710" w:rsidRDefault="00432710" w14:paraId="1BB6B1E5" w14:textId="77777777">
      <w:pPr>
        <w:pStyle w:val="Level1"/>
        <w:widowControl/>
        <w:ind w:left="0"/>
        <w:jc w:val="left"/>
        <w:rPr>
          <w:rFonts w:ascii="Arial" w:hAnsi="Arial" w:cs="Arial"/>
          <w:sz w:val="22"/>
          <w:szCs w:val="22"/>
        </w:rPr>
      </w:pPr>
    </w:p>
    <w:p w:rsidR="00C30B21" w:rsidRDefault="001A1A51" w14:paraId="454BC051" w14:textId="77777777">
      <w:pPr>
        <w:numPr>
          <w:ilvl w:val="0"/>
          <w:numId w:val="6"/>
        </w:numPr>
        <w:pBdr>
          <w:top w:val="nil"/>
          <w:left w:val="nil"/>
          <w:bottom w:val="nil"/>
          <w:right w:val="nil"/>
          <w:between w:val="nil"/>
        </w:pBdr>
        <w:spacing w:before="120" w:after="180"/>
        <w:rPr>
          <w:rFonts w:eastAsia="Arial"/>
          <w:rPrChange w:author="Shakia Singleton" w:date="2020-06-03T16:18:00Z" w:id="138">
            <w:rPr>
              <w:rFonts w:ascii="Arial" w:hAnsi="Arial" w:eastAsia="Arial"/>
              <w:sz w:val="22"/>
            </w:rPr>
          </w:rPrChange>
        </w:rPr>
      </w:pPr>
      <w:r>
        <w:rPr>
          <w:rPrChange w:author="Shakia Singleton" w:date="2020-06-03T16:18:00Z" w:id="140">
            <w:rPr>
              <w:sz w:val="22"/>
            </w:rPr>
          </w:rPrChange>
        </w:rPr>
        <w:t>Section III: Assessment of State Plan and Program Operation</w:t>
      </w:r>
    </w:p>
    <w:p w:rsidRPr="003947F8" w:rsidR="00432710" w:rsidRDefault="00432710" w14:paraId="4AD35EDB" w14:textId="77777777">
      <w:pPr>
        <w:pStyle w:val="Level1"/>
        <w:widowControl/>
        <w:ind w:left="0"/>
        <w:jc w:val="left"/>
        <w:rPr>
          <w:rFonts w:ascii="Arial" w:hAnsi="Arial" w:cs="Arial"/>
          <w:sz w:val="22"/>
          <w:szCs w:val="22"/>
        </w:rPr>
      </w:pPr>
    </w:p>
    <w:p w:rsidR="00C30B21" w:rsidRDefault="001A1A51" w14:paraId="061DB913" w14:textId="77777777">
      <w:pPr>
        <w:numPr>
          <w:ilvl w:val="0"/>
          <w:numId w:val="6"/>
        </w:numPr>
        <w:pBdr>
          <w:top w:val="nil"/>
          <w:left w:val="nil"/>
          <w:bottom w:val="nil"/>
          <w:right w:val="nil"/>
          <w:between w:val="nil"/>
        </w:pBdr>
        <w:spacing w:before="120" w:after="180"/>
        <w:rPr>
          <w:rFonts w:eastAsia="Arial"/>
          <w:rPrChange w:author="Shakia Singleton" w:date="2020-06-03T16:18:00Z" w:id="142">
            <w:rPr>
              <w:rFonts w:ascii="Arial" w:hAnsi="Arial" w:eastAsia="Arial"/>
              <w:sz w:val="22"/>
            </w:rPr>
          </w:rPrChange>
        </w:rPr>
      </w:pPr>
      <w:r>
        <w:rPr>
          <w:rPrChange w:author="Shakia Singleton" w:date="2020-06-03T16:18:00Z" w:id="144">
            <w:rPr>
              <w:sz w:val="22"/>
            </w:rPr>
          </w:rPrChange>
        </w:rPr>
        <w:t>Section IV: Program Financing for State Plan</w:t>
      </w:r>
    </w:p>
    <w:p w:rsidRPr="003947F8" w:rsidR="00432710" w:rsidRDefault="00432710" w14:paraId="29EADF09" w14:textId="77777777">
      <w:pPr>
        <w:pStyle w:val="ListParagraph"/>
        <w:rPr>
          <w:rFonts w:cs="Arial"/>
        </w:rPr>
      </w:pPr>
    </w:p>
    <w:p w:rsidRPr="003947F8" w:rsidR="00432710" w:rsidP="000A2586" w:rsidRDefault="001A1A51" w14:paraId="327B3031" w14:textId="77777777">
      <w:pPr>
        <w:pStyle w:val="Level1"/>
        <w:widowControl/>
        <w:numPr>
          <w:ilvl w:val="0"/>
          <w:numId w:val="81"/>
        </w:numPr>
        <w:jc w:val="left"/>
        <w:rPr>
          <w:rFonts w:ascii="Arial" w:hAnsi="Arial" w:cs="Arial"/>
          <w:sz w:val="22"/>
          <w:szCs w:val="22"/>
        </w:rPr>
      </w:pPr>
      <w:r>
        <w:rPr>
          <w:rPrChange w:author="Shakia Singleton" w:date="2020-06-03T16:18:00Z" w:id="147">
            <w:rPr>
              <w:sz w:val="22"/>
            </w:rPr>
          </w:rPrChange>
        </w:rPr>
        <w:t xml:space="preserve">Section V: </w:t>
      </w:r>
    </w:p>
    <w:p w:rsidRPr="003947F8" w:rsidR="00432710" w:rsidP="005F53C8" w:rsidRDefault="00432710" w14:paraId="3AF48C10" w14:textId="77777777">
      <w:pPr>
        <w:pStyle w:val="ListParagraph"/>
        <w:rPr>
          <w:rFonts w:cs="Arial"/>
        </w:rPr>
      </w:pPr>
    </w:p>
    <w:p w:rsidR="00C30B21" w:rsidRDefault="00432710" w14:paraId="3D51B29E" w14:textId="52AE077F">
      <w:pPr>
        <w:numPr>
          <w:ilvl w:val="0"/>
          <w:numId w:val="6"/>
        </w:numPr>
        <w:pBdr>
          <w:top w:val="nil"/>
          <w:left w:val="nil"/>
          <w:bottom w:val="nil"/>
          <w:right w:val="nil"/>
          <w:between w:val="nil"/>
        </w:pBdr>
        <w:spacing w:before="120" w:after="180"/>
        <w:rPr>
          <w:rFonts w:eastAsia="Arial"/>
          <w:rPrChange w:author="Shakia Singleton" w:date="2020-06-03T16:18:00Z" w:id="150">
            <w:rPr>
              <w:rFonts w:ascii="Arial" w:hAnsi="Arial" w:eastAsia="Arial"/>
              <w:sz w:val="22"/>
            </w:rPr>
          </w:rPrChange>
        </w:rPr>
      </w:pPr>
      <w:r w:rsidR="001A1A51">
        <w:rPr>
          <w:rPrChange w:author="Shakia Singleton" w:date="2020-06-03T16:18:00Z" w:id="153">
            <w:rPr>
              <w:sz w:val="22"/>
            </w:rPr>
          </w:rPrChange>
        </w:rPr>
        <w:t>Program Challenges and Accomplishments</w:t>
      </w:r>
    </w:p>
    <w:p w:rsidRPr="003947F8" w:rsidR="00432710" w:rsidP="004A221D" w:rsidRDefault="00432710" w14:paraId="79626A20" w14:textId="77777777">
      <w:pPr>
        <w:pStyle w:val="Level1"/>
        <w:widowControl/>
        <w:tabs>
          <w:tab w:val="left" w:pos="720"/>
        </w:tabs>
        <w:jc w:val="left"/>
        <w:rPr>
          <w:rFonts w:ascii="Arial" w:hAnsi="Arial" w:cs="Arial"/>
          <w:sz w:val="22"/>
          <w:szCs w:val="22"/>
        </w:rPr>
      </w:pPr>
    </w:p>
    <w:p w:rsidR="00C30B21" w:rsidRDefault="001A1A51" w14:paraId="023E3164" w14:textId="20A2F752">
      <w:pPr>
        <w:pBdr>
          <w:top w:val="nil"/>
          <w:left w:val="nil"/>
          <w:bottom w:val="nil"/>
          <w:right w:val="nil"/>
          <w:between w:val="nil"/>
        </w:pBdr>
        <w:spacing w:before="360" w:after="120"/>
        <w:ind w:left="720"/>
        <w:rPr>
          <w:rPrChange w:author="Shakia Singleton" w:date="2020-06-03T16:18:00Z" w:id="155">
            <w:rPr>
              <w:rFonts w:ascii="Arial" w:hAnsi="Arial"/>
              <w:sz w:val="22"/>
            </w:rPr>
          </w:rPrChange>
        </w:rPr>
      </w:pPr>
      <w:r>
        <w:rPr>
          <w:rPrChange w:author="Shakia Singleton" w:date="2020-06-03T16:18:00Z" w:id="157">
            <w:rPr>
              <w:sz w:val="22"/>
            </w:rPr>
          </w:rPrChange>
        </w:rPr>
        <w:t>* - When “</w:t>
      </w:r>
      <w:r xmlns:w="http://schemas.openxmlformats.org/wordprocessingml/2006/main">
        <w:t>state</w:t>
      </w:r>
      <w:r>
        <w:rPr>
          <w:rPrChange w:author="Shakia Singleton" w:date="2020-06-03T16:18:00Z" w:id="160">
            <w:rPr>
              <w:sz w:val="22"/>
            </w:rPr>
          </w:rPrChange>
        </w:rPr>
        <w:t>” is referenced throughout this template</w:t>
      </w:r>
      <w:r xmlns:w="http://schemas.openxmlformats.org/wordprocessingml/2006/main">
        <w:t xml:space="preserve"> it</w:t>
      </w:r>
      <w:r>
        <w:rPr>
          <w:rPrChange w:author="Shakia Singleton" w:date="2020-06-03T16:18:00Z" w:id="163">
            <w:rPr>
              <w:sz w:val="22"/>
            </w:rPr>
          </w:rPrChange>
        </w:rPr>
        <w:t xml:space="preserve"> is defined as either a state or a territory.</w:t>
      </w:r>
      <w:r xmlns:w="http://schemas.openxmlformats.org/wordprocessingml/2006/main">
        <w:br w:type="page"/>
      </w:r>
    </w:p>
    <w:p w:rsidR="005C75B1" w:rsidP="003947F8" w:rsidRDefault="005C75B1" w14:paraId="26F6C4C8" w14:textId="77777777">
      <w:pPr>
        <w:pStyle w:val="Level1"/>
        <w:widowControl/>
        <w:tabs>
          <w:tab w:val="left" w:pos="720"/>
        </w:tabs>
        <w:jc w:val="left"/>
        <w:rPr>
          <w:rFonts w:ascii="Arial" w:hAnsi="Arial" w:cs="Arial"/>
          <w:sz w:val="22"/>
          <w:szCs w:val="22"/>
        </w:rPr>
      </w:pPr>
    </w:p>
    <w:p w:rsidR="005C75B1" w:rsidP="003947F8" w:rsidRDefault="005C75B1" w14:paraId="63E7E4C7" w14:textId="77777777">
      <w:pPr>
        <w:pStyle w:val="Level1"/>
        <w:widowControl/>
        <w:tabs>
          <w:tab w:val="left" w:pos="720"/>
        </w:tabs>
        <w:jc w:val="left"/>
        <w:rPr>
          <w:rFonts w:ascii="Arial" w:hAnsi="Arial" w:cs="Arial"/>
          <w:sz w:val="22"/>
          <w:szCs w:val="22"/>
        </w:rPr>
      </w:pPr>
    </w:p>
    <w:p w:rsidR="00C30B21" w:rsidRDefault="005A4297" w14:paraId="26F98293" w14:textId="115098D7">
      <w:pPr>
        <w:rPr>
          <w:u w:val="single"/>
          <w:rPrChange w:author="Shakia Singleton" w:date="2020-06-03T16:18:00Z" w:id="167">
            <w:rPr/>
          </w:rPrChange>
        </w:rPr>
      </w:pPr>
      <w:r xmlns:w="http://schemas.openxmlformats.org/wordprocessingml/2006/main" w:rsidR="001A1A51">
        <w:rPr>
          <w:b/>
        </w:rPr>
        <w:t>*</w:t>
      </w:r>
      <w:r xmlns:w="http://schemas.openxmlformats.org/wordprocessingml/2006/main" w:rsidR="001A1A51">
        <w:rPr>
          <w:b/>
        </w:rPr>
        <w:t>.</w:t>
      </w:r>
      <w:r xmlns:w="http://schemas.openxmlformats.org/wordprocessingml/2006/main" w:rsidR="001A1A51">
        <w:rPr>
          <w:b/>
          <w:u w:val="single"/>
        </w:rPr>
        <w:t>Disclosure</w:t>
      </w:r>
      <w:r w:rsidR="001A1A51">
        <w:rPr>
          <w:b/>
          <w:rPrChange w:author="Shakia Singleton" w:date="2020-06-03T16:18:00Z" w:id="172">
            <w:rPr>
              <w:b/>
              <w:u w:val="single"/>
            </w:rPr>
          </w:rPrChange>
        </w:rPr>
        <w:t xml:space="preserve"> </w:t>
      </w:r>
      <w:r w:rsidR="001A1A51">
        <w:rPr>
          <w:b/>
        </w:rPr>
        <w:t>According to the Paperwork Reduction Act of 1995, no persons are required to respond to a collection of information unless it displays a valid OMB control number. The valid OMB control number for this information collection is 0938-1148</w:t>
      </w:r>
      <w:r xmlns:w="http://schemas.openxmlformats.org/wordprocessingml/2006/main" w:rsidR="001A1A51">
        <w:rPr>
          <w:b/>
        </w:rPr>
        <w:t>.</w:t>
      </w:r>
      <w:r w:rsidR="001A1A51">
        <w:rPr>
          <w:b/>
        </w:rPr>
        <w:t xml:space="preserve"> The time required to complete this information collection is estimated to average 40 hours per response, including the time to review instructions, search existing data resources, gather the data needed, and complete and review the information collection. If you have any comments concerning the accuracy of the time estimate(s) or suggestions for improving this form, write to: CMS, 7500 Security Blvd., Attn: PRA Reports Clearance Officer, Mail Stop C4-26-05, Baltimore, Maryland 21244-1850.</w:t>
      </w:r>
      <w:r xmlns:w="http://schemas.openxmlformats.org/wordprocessingml/2006/main" w:rsidR="001A1A51">
        <w:br w:type="page"/>
      </w:r>
      <w:r xmlns:w="http://schemas.openxmlformats.org/wordprocessingml/2006/main" w:rsidR="001A1A51">
        <w:rPr>
          <w:u w:val="single"/>
        </w:rPr>
        <w:t>REPORT UNTIL ALL SECTIONS ARE COMPLETE.</w:t>
      </w:r>
      <w:r xmlns:w="http://schemas.openxmlformats.org/wordprocessingml/2006/main" w:rsidR="00340D1D">
        <w:rPr>
          <w:u w:val="single"/>
        </w:rPr>
        <w:t xml:space="preserve">THE </w:t>
      </w:r>
      <w:r xmlns:w="http://schemas.openxmlformats.org/wordprocessingml/2006/main" w:rsidR="001A1A51">
        <w:rPr>
          <w:u w:val="single"/>
        </w:rPr>
        <w:lastRenderedPageBreak/>
        <w:t xml:space="preserve">DO NOT CERTIFY </w:t>
      </w:r>
    </w:p>
    <w:p w:rsidRPr="003947F8" w:rsidR="005C75B1" w:rsidP="003947F8" w:rsidRDefault="005C75B1" w14:paraId="511E0D29" w14:textId="77777777">
      <w:pPr>
        <w:pStyle w:val="Level1"/>
        <w:widowControl/>
        <w:tabs>
          <w:tab w:val="left" w:pos="720"/>
        </w:tabs>
        <w:jc w:val="left"/>
        <w:rPr>
          <w:rFonts w:ascii="Arial" w:hAnsi="Arial" w:cs="Arial"/>
          <w:sz w:val="22"/>
          <w:szCs w:val="22"/>
        </w:rPr>
        <w:sectPr w:rsidRPr="003947F8" w:rsidR="005C75B1" w:rsidSect="003947F8">
          <w:headerReference w:type="even" r:id="rId18"/>
          <w:headerReference w:type="default" r:id="rId19"/>
          <w:footerReference w:type="default" r:id="rId20"/>
          <w:headerReference w:type="first" r:id="rId21"/>
          <w:pgSz w:w="12240" w:h="15840"/>
          <w:pgMar w:top="1440" w:right="1440" w:bottom="1440" w:left="1440" w:header="1440" w:footer="1440" w:gutter="0"/>
          <w:cols w:space="720"/>
        </w:sectPr>
      </w:pPr>
    </w:p>
    <w:p w:rsidRPr="00434ACE" w:rsidR="003947F8" w:rsidP="003947F8" w:rsidRDefault="005F3B48" w14:paraId="08EBCFF0" w14:textId="77777777">
      <w:pPr>
        <w:numPr>
          <w:ilvl w:val="12"/>
          <w:numId w:val="0"/>
        </w:numPr>
        <w:rPr>
          <w:rFonts w:cs="Arial"/>
          <w:b/>
        </w:rPr>
      </w:pPr>
    </w:p>
    <w:p w:rsidRPr="00434ACE" w:rsidR="003947F8" w:rsidP="003947F8" w:rsidRDefault="003947F8" w14:paraId="5994EF32" w14:textId="77777777">
      <w:pPr>
        <w:numPr>
          <w:ilvl w:val="12"/>
          <w:numId w:val="0"/>
        </w:numPr>
        <w:rPr>
          <w:rFonts w:cs="Arial"/>
        </w:rPr>
      </w:pPr>
    </w:p>
    <w:p w:rsidRPr="00434ACE" w:rsidR="003947F8" w:rsidP="003947F8" w:rsidRDefault="003947F8" w14:paraId="41A9362B" w14:textId="77777777">
      <w:pPr>
        <w:numPr>
          <w:ilvl w:val="12"/>
          <w:numId w:val="0"/>
        </w:numPr>
        <w:rPr>
          <w:rFonts w:cs="Arial"/>
        </w:rPr>
      </w:pPr>
    </w:p>
    <w:p w:rsidRPr="00434ACE" w:rsidR="003947F8" w:rsidP="003947F8" w:rsidRDefault="003947F8" w14:paraId="138FE3C5" w14:textId="77777777">
      <w:pPr>
        <w:numPr>
          <w:ilvl w:val="12"/>
          <w:numId w:val="0"/>
        </w:numPr>
        <w:rPr>
          <w:rFonts w:cs="Arial"/>
        </w:rPr>
      </w:pPr>
    </w:p>
    <w:p w:rsidRPr="00434ACE" w:rsidR="003947F8" w:rsidP="003947F8" w:rsidRDefault="003947F8" w14:paraId="1221AF5F" w14:textId="77777777">
      <w:pPr>
        <w:pStyle w:val="Level1"/>
        <w:widowControl/>
        <w:ind w:left="0"/>
        <w:jc w:val="left"/>
        <w:rPr>
          <w:rFonts w:ascii="Arial" w:hAnsi="Arial" w:cs="Arial"/>
          <w:b/>
          <w:u w:val="words"/>
        </w:rPr>
      </w:pPr>
    </w:p>
    <w:p w:rsidRPr="00434ACE" w:rsidR="003947F8" w:rsidP="003947F8" w:rsidRDefault="003947F8" w14:paraId="315188D5" w14:textId="77777777">
      <w:pPr>
        <w:pStyle w:val="Level1"/>
        <w:widowControl/>
        <w:ind w:left="0"/>
        <w:jc w:val="left"/>
        <w:rPr>
          <w:rFonts w:ascii="Arial" w:hAnsi="Arial" w:cs="Arial"/>
          <w:b/>
          <w:sz w:val="32"/>
        </w:rPr>
      </w:pPr>
    </w:p>
    <w:p w:rsidRPr="00434ACE" w:rsidR="003947F8" w:rsidP="003947F8" w:rsidRDefault="003947F8" w14:paraId="1FFB2B7F" w14:textId="77777777">
      <w:pPr>
        <w:numPr>
          <w:ilvl w:val="12"/>
          <w:numId w:val="0"/>
        </w:numPr>
        <w:rPr>
          <w:rFonts w:cs="Arial"/>
        </w:rPr>
      </w:pPr>
    </w:p>
    <w:tbl>
      <w:tblPr>
        <w:tblW w:w="0" w:type="auto"/>
        <w:tblLayout w:type="fixed"/>
        <w:tblLook w:val="0000" w:firstRow="0" w:lastRow="0" w:firstColumn="0" w:lastColumn="0" w:noHBand="0" w:noVBand="0"/>
      </w:tblPr>
      <w:tblGrid>
        <w:gridCol w:w="1908"/>
        <w:gridCol w:w="7668"/>
      </w:tblGrid>
      <w:tr w:rsidRPr="00434ACE" w:rsidR="003947F8" w:rsidTr="003947F8" w14:paraId="4AB5A908" w14:textId="77777777">
        <w:trPr>
          <w:cantSplit/>
        </w:trPr>
        <w:tc>
          <w:tcPr>
            <w:tcW w:w="1908" w:type="dxa"/>
          </w:tcPr>
          <w:p w:rsidRPr="00434ACE" w:rsidR="003947F8" w:rsidP="003947F8" w:rsidRDefault="003947F8" w14:paraId="01C071FF" w14:textId="77777777">
            <w:pPr>
              <w:rPr>
                <w:rFonts w:cs="Arial"/>
              </w:rPr>
            </w:pPr>
          </w:p>
        </w:tc>
        <w:tc>
          <w:tcPr>
            <w:tcW w:w="7668" w:type="dxa"/>
            <w:tcBorders>
              <w:bottom w:val="single" w:color="auto" w:sz="4" w:space="0"/>
            </w:tcBorders>
          </w:tcPr>
          <w:p w:rsidRPr="00434ACE" w:rsidR="003947F8" w:rsidP="003947F8" w:rsidRDefault="003947F8" w14:paraId="4EE1E25B" w14:textId="77777777">
            <w:pPr>
              <w:jc w:val="center"/>
              <w:rPr>
                <w:rFonts w:cs="Arial"/>
                <w:b/>
              </w:rPr>
            </w:pPr>
          </w:p>
        </w:tc>
      </w:tr>
      <w:tr w:rsidRPr="00434ACE" w:rsidR="003947F8" w:rsidTr="003947F8" w14:paraId="2DC3AB99" w14:textId="77777777">
        <w:trPr>
          <w:cantSplit/>
        </w:trPr>
        <w:tc>
          <w:tcPr>
            <w:tcW w:w="1908" w:type="dxa"/>
          </w:tcPr>
          <w:p w:rsidRPr="00434ACE" w:rsidR="003947F8" w:rsidP="003947F8" w:rsidRDefault="003947F8" w14:paraId="36227EEF" w14:textId="77777777">
            <w:pPr>
              <w:jc w:val="center"/>
              <w:rPr>
                <w:rFonts w:cs="Arial"/>
              </w:rPr>
            </w:pPr>
          </w:p>
        </w:tc>
        <w:tc>
          <w:tcPr>
            <w:tcW w:w="7668" w:type="dxa"/>
          </w:tcPr>
          <w:p w:rsidRPr="00434ACE" w:rsidR="003947F8" w:rsidP="003947F8" w:rsidRDefault="003947F8" w14:paraId="646C674C" w14:textId="77777777">
            <w:pPr>
              <w:jc w:val="center"/>
              <w:rPr>
                <w:rFonts w:cs="Arial"/>
              </w:rPr>
            </w:pPr>
          </w:p>
        </w:tc>
      </w:tr>
      <w:tr w:rsidRPr="00434ACE" w:rsidR="003947F8" w:rsidTr="003947F8" w14:paraId="5C1A6F15" w14:textId="77777777">
        <w:trPr>
          <w:cantSplit/>
        </w:trPr>
        <w:tc>
          <w:tcPr>
            <w:tcW w:w="9576" w:type="dxa"/>
            <w:gridSpan w:val="2"/>
          </w:tcPr>
          <w:p w:rsidRPr="00434ACE" w:rsidR="003947F8" w:rsidP="003947F8" w:rsidRDefault="003947F8" w14:paraId="469AD004" w14:textId="77777777">
            <w:pPr>
              <w:rPr>
                <w:rFonts w:cs="Arial"/>
              </w:rPr>
            </w:pPr>
          </w:p>
          <w:p w:rsidRPr="00434ACE" w:rsidR="003947F8" w:rsidP="003947F8" w:rsidRDefault="003947F8" w14:paraId="3C2B1593" w14:textId="77777777">
            <w:pPr>
              <w:rPr>
                <w:rFonts w:cs="Arial"/>
              </w:rPr>
            </w:pPr>
          </w:p>
          <w:p w:rsidRPr="00434ACE" w:rsidR="003947F8" w:rsidP="003947F8" w:rsidRDefault="003947F8" w14:paraId="5BE7865C" w14:textId="77777777">
            <w:pPr>
              <w:rPr>
                <w:rFonts w:cs="Arial"/>
              </w:rPr>
            </w:pPr>
          </w:p>
        </w:tc>
      </w:tr>
      <w:tr w:rsidRPr="00434ACE" w:rsidR="003947F8" w:rsidTr="003947F8" w14:paraId="710ADAAF" w14:textId="77777777">
        <w:trPr>
          <w:trHeight w:val="450"/>
        </w:trPr>
        <w:tc>
          <w:tcPr>
            <w:tcW w:w="1908" w:type="dxa"/>
            <w:tcBorders>
              <w:bottom w:val="single" w:color="auto" w:sz="4" w:space="0"/>
            </w:tcBorders>
            <w:vAlign w:val="bottom"/>
          </w:tcPr>
          <w:p w:rsidRPr="00E371EC" w:rsidR="003947F8" w:rsidP="003947F8" w:rsidRDefault="003947F8" w14:paraId="7D245589" w14:textId="77777777">
            <w:pPr>
              <w:pStyle w:val="Header"/>
              <w:rPr>
                <w:rFonts w:cs="Arial"/>
              </w:rPr>
            </w:pPr>
          </w:p>
        </w:tc>
        <w:tc>
          <w:tcPr>
            <w:tcW w:w="7668" w:type="dxa"/>
            <w:tcBorders>
              <w:bottom w:val="single" w:color="auto" w:sz="4" w:space="0"/>
            </w:tcBorders>
            <w:vAlign w:val="center"/>
          </w:tcPr>
          <w:p w:rsidRPr="00434ACE" w:rsidR="003947F8" w:rsidP="003947F8" w:rsidRDefault="003947F8" w14:paraId="75F271F6" w14:textId="77777777">
            <w:pPr>
              <w:jc w:val="center"/>
              <w:rPr>
                <w:rFonts w:cs="Arial"/>
                <w:b/>
                <w:bCs/>
              </w:rPr>
            </w:pPr>
          </w:p>
        </w:tc>
      </w:tr>
    </w:tbl>
    <w:p w:rsidRPr="00434ACE" w:rsidR="003947F8" w:rsidP="003947F8" w:rsidRDefault="003947F8" w14:paraId="48745034" w14:textId="77777777">
      <w:pPr>
        <w:rPr>
          <w:rFonts w:cs="Arial"/>
        </w:rPr>
      </w:pPr>
    </w:p>
    <w:p w:rsidRPr="00434ACE" w:rsidR="003947F8" w:rsidP="003947F8" w:rsidRDefault="003947F8" w14:paraId="3135B2A2" w14:textId="77777777">
      <w:pPr>
        <w:ind w:firstLine="2880"/>
        <w:rPr>
          <w:rFonts w:cs="Arial"/>
        </w:rPr>
      </w:pPr>
    </w:p>
    <w:tbl>
      <w:tblPr>
        <w:tblW w:w="0" w:type="auto"/>
        <w:tblLayout w:type="fixed"/>
        <w:tblLook w:val="0000" w:firstRow="0" w:lastRow="0" w:firstColumn="0" w:lastColumn="0" w:noHBand="0" w:noVBand="0"/>
      </w:tblPr>
      <w:tblGrid>
        <w:gridCol w:w="2808"/>
        <w:gridCol w:w="6768"/>
      </w:tblGrid>
      <w:tr w:rsidRPr="00434ACE" w:rsidR="003947F8" w:rsidTr="003947F8" w14:paraId="1F3415A7" w14:textId="77777777">
        <w:trPr/>
        <w:tc>
          <w:tcPr>
            <w:tcW w:w="2808" w:type="dxa"/>
          </w:tcPr>
          <w:p w:rsidRPr="00434ACE" w:rsidR="003947F8" w:rsidP="003947F8" w:rsidRDefault="003947F8" w14:paraId="7412BF39" w14:textId="77777777">
            <w:pPr>
              <w:rPr>
                <w:rFonts w:cs="Arial"/>
              </w:rPr>
            </w:pPr>
          </w:p>
        </w:tc>
        <w:tc>
          <w:tcPr>
            <w:tcW w:w="6768" w:type="dxa"/>
            <w:tcBorders>
              <w:bottom w:val="single" w:color="auto" w:sz="4" w:space="0"/>
            </w:tcBorders>
          </w:tcPr>
          <w:p w:rsidRPr="00434ACE" w:rsidR="003947F8" w:rsidP="003947F8" w:rsidRDefault="003947F8" w14:paraId="0E3EEDC3" w14:textId="77777777">
            <w:pPr>
              <w:rPr>
                <w:rFonts w:cs="Arial"/>
                <w:b/>
                <w:bCs/>
              </w:rPr>
            </w:pPr>
          </w:p>
        </w:tc>
      </w:tr>
    </w:tbl>
    <w:p w:rsidRPr="00434ACE" w:rsidR="003947F8" w:rsidP="003947F8" w:rsidRDefault="003947F8" w14:paraId="2C2F69E8" w14:textId="77777777">
      <w:pPr>
        <w:ind w:firstLine="2880"/>
        <w:rPr>
          <w:rFonts w:cs="Arial"/>
        </w:rPr>
      </w:pPr>
    </w:p>
    <w:tbl>
      <w:tblPr>
        <w:tblW w:w="0" w:type="auto"/>
        <w:tblLayout w:type="fixed"/>
        <w:tblLook w:val="0000" w:firstRow="0" w:lastRow="0" w:firstColumn="0" w:lastColumn="0" w:noHBand="0" w:noVBand="0"/>
      </w:tblPr>
      <w:tblGrid>
        <w:gridCol w:w="1998"/>
        <w:gridCol w:w="630"/>
        <w:gridCol w:w="4410"/>
        <w:gridCol w:w="2538"/>
      </w:tblGrid>
      <w:tr w:rsidRPr="00434ACE" w:rsidR="003947F8" w:rsidTr="003947F8" w14:paraId="1787A345" w14:textId="77777777">
        <w:trPr>
          <w:cantSplit/>
          <w:trHeight w:val="480"/>
        </w:trPr>
        <w:tc>
          <w:tcPr>
            <w:tcW w:w="9576" w:type="dxa"/>
            <w:gridSpan w:val="4"/>
          </w:tcPr>
          <w:p w:rsidRPr="00434ACE" w:rsidR="003947F8" w:rsidP="003947F8" w:rsidRDefault="003947F8" w14:paraId="31FEB2A3" w14:textId="77777777">
            <w:pPr>
              <w:rPr>
                <w:rFonts w:cs="Arial"/>
              </w:rPr>
            </w:pPr>
          </w:p>
          <w:p w:rsidRPr="00434ACE" w:rsidR="003947F8" w:rsidP="003947F8" w:rsidRDefault="003947F8" w14:paraId="1317EA63" w14:textId="77777777">
            <w:pPr>
              <w:rPr>
                <w:rFonts w:cs="Arial"/>
              </w:rPr>
            </w:pPr>
          </w:p>
        </w:tc>
      </w:tr>
      <w:tr w:rsidRPr="00434ACE" w:rsidR="003947F8" w:rsidTr="0053614F" w14:paraId="5983244B" w14:textId="77777777">
        <w:trPr>
          <w:gridBefore w:val="1"/>
          <w:gridAfter w:val="1"/>
          <w:wBefore w:w="1998" w:type="dxa"/>
          <w:wAfter w:w="2538" w:type="dxa"/>
          <w:trHeight w:val="360"/>
        </w:trPr>
        <w:tc>
          <w:tcPr>
            <w:tcW w:w="630" w:type="dxa"/>
            <w:vAlign w:val="center"/>
          </w:tcPr>
          <w:p w:rsidRPr="00434ACE" w:rsidR="003947F8" w:rsidP="003947F8" w:rsidRDefault="003947F8" w14:paraId="498F5699" w14:textId="77777777">
            <w:pPr>
              <w:jc w:val="center"/>
              <w:rPr>
                <w:rFonts w:cs="Arial"/>
                <w:b/>
              </w:rPr>
            </w:pPr>
            <w:bookmarkStart w:name="Check18" w:id="224"/>
          </w:p>
          <w:p w:rsidRPr="00434ACE" w:rsidR="003947F8" w:rsidP="003947F8" w:rsidRDefault="00602D6B" w14:paraId="1AF9FED4" w14:textId="77777777">
            <w:pPr>
              <w:jc w:val="center"/>
              <w:rPr>
                <w:rFonts w:cs="Arial"/>
                <w:b/>
              </w:rPr>
            </w:pPr>
            <w:r w:rsidR="005F3B48">
              <w:rPr>
                <w:rFonts w:cs="Arial"/>
                <w:b/>
              </w:rPr>
            </w:r>
            <w:r w:rsidR="005F3B48">
              <w:rPr>
                <w:rFonts w:cs="Arial"/>
                <w:b/>
              </w:rPr>
              <w:fldChar w:fldCharType="separate"/>
            </w:r>
          </w:p>
        </w:tc>
        <w:tc>
          <w:tcPr>
            <w:tcW w:w="4410" w:type="dxa"/>
            <w:vAlign w:val="bottom"/>
          </w:tcPr>
          <w:p w:rsidRPr="00434ACE" w:rsidR="003947F8" w:rsidP="0053614F" w:rsidRDefault="003947F8" w14:paraId="03B1DD4A" w14:textId="77777777">
            <w:pPr>
              <w:numPr>
                <w:ilvl w:val="12"/>
                <w:numId w:val="0"/>
              </w:numPr>
              <w:ind w:right="720"/>
              <w:rPr>
                <w:rFonts w:cs="Arial"/>
              </w:rPr>
            </w:pPr>
          </w:p>
        </w:tc>
      </w:tr>
      <w:bookmarkStart w:name="Check19" w:id="230"/>
      <w:tr w:rsidRPr="00434ACE" w:rsidR="003947F8" w:rsidTr="0053614F" w14:paraId="2B0F4A39" w14:textId="77777777">
        <w:trPr>
          <w:gridBefore w:val="1"/>
          <w:gridAfter w:val="1"/>
          <w:wBefore w:w="1998" w:type="dxa"/>
          <w:wAfter w:w="2538" w:type="dxa"/>
          <w:trHeight w:val="242"/>
        </w:trPr>
        <w:tc>
          <w:tcPr>
            <w:tcW w:w="630" w:type="dxa"/>
            <w:tcBorders>
              <w:top w:val="single" w:color="auto" w:sz="4" w:space="0"/>
            </w:tcBorders>
            <w:vAlign w:val="center"/>
          </w:tcPr>
          <w:p w:rsidRPr="00434ACE" w:rsidR="003947F8" w:rsidP="003947F8" w:rsidRDefault="00602D6B" w14:paraId="171424DE" w14:textId="77777777">
            <w:pPr>
              <w:jc w:val="center"/>
              <w:rPr>
                <w:rFonts w:cs="Arial"/>
                <w:b/>
              </w:rPr>
            </w:pPr>
            <w:r w:rsidR="005F3B48">
              <w:rPr>
                <w:rFonts w:cs="Arial"/>
                <w:b/>
              </w:rPr>
            </w:r>
            <w:r w:rsidR="005F3B48">
              <w:rPr>
                <w:rFonts w:cs="Arial"/>
                <w:b/>
              </w:rPr>
              <w:fldChar w:fldCharType="separate"/>
            </w:r>
          </w:p>
        </w:tc>
        <w:tc>
          <w:tcPr>
            <w:tcW w:w="4410" w:type="dxa"/>
            <w:vAlign w:val="bottom"/>
          </w:tcPr>
          <w:p w:rsidRPr="00434ACE" w:rsidR="003947F8" w:rsidP="003947F8" w:rsidRDefault="003947F8" w14:paraId="7AD72765" w14:textId="77777777">
            <w:pPr>
              <w:rPr>
                <w:rFonts w:cs="Arial"/>
              </w:rPr>
            </w:pPr>
          </w:p>
        </w:tc>
      </w:tr>
      <w:bookmarkStart w:name="Check20" w:id="237"/>
      <w:tr w:rsidRPr="00434ACE" w:rsidR="003947F8" w:rsidTr="0053614F" w14:paraId="4D0522EB" w14:textId="77777777">
        <w:trPr>
          <w:gridBefore w:val="1"/>
          <w:gridAfter w:val="1"/>
          <w:wBefore w:w="1998" w:type="dxa"/>
          <w:wAfter w:w="2538" w:type="dxa"/>
        </w:trPr>
        <w:tc>
          <w:tcPr>
            <w:tcW w:w="630" w:type="dxa"/>
            <w:tcBorders>
              <w:top w:val="single" w:color="auto" w:sz="4" w:space="0"/>
              <w:bottom w:val="single" w:color="auto" w:sz="4" w:space="0"/>
            </w:tcBorders>
            <w:vAlign w:val="center"/>
          </w:tcPr>
          <w:p w:rsidRPr="00434ACE" w:rsidR="003947F8" w:rsidP="003947F8" w:rsidRDefault="00602D6B" w14:paraId="049F425B" w14:textId="77777777">
            <w:pPr>
              <w:jc w:val="center"/>
              <w:rPr>
                <w:rFonts w:cs="Arial"/>
                <w:b/>
              </w:rPr>
            </w:pPr>
            <w:r w:rsidR="005F3B48">
              <w:rPr>
                <w:rFonts w:cs="Arial"/>
                <w:b/>
              </w:rPr>
            </w:r>
            <w:r w:rsidR="005F3B48">
              <w:rPr>
                <w:rFonts w:cs="Arial"/>
                <w:b/>
              </w:rPr>
              <w:fldChar w:fldCharType="separate"/>
            </w:r>
          </w:p>
        </w:tc>
        <w:tc>
          <w:tcPr>
            <w:tcW w:w="4410" w:type="dxa"/>
            <w:vAlign w:val="center"/>
          </w:tcPr>
          <w:p w:rsidRPr="00434ACE" w:rsidR="003947F8" w:rsidP="003947F8" w:rsidRDefault="003947F8" w14:paraId="6CC141C5" w14:textId="77777777">
            <w:pPr>
              <w:rPr>
                <w:rFonts w:cs="Arial"/>
              </w:rPr>
            </w:pPr>
          </w:p>
        </w:tc>
      </w:tr>
    </w:tbl>
    <w:p w:rsidRPr="00434ACE" w:rsidR="003947F8" w:rsidP="003947F8" w:rsidRDefault="003947F8" w14:paraId="5919710E" w14:textId="77777777">
      <w:pPr>
        <w:ind w:left="2160" w:hanging="2160"/>
        <w:rPr>
          <w:rFonts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188"/>
        <w:gridCol w:w="720"/>
        <w:gridCol w:w="240"/>
        <w:gridCol w:w="300"/>
        <w:gridCol w:w="1260"/>
        <w:gridCol w:w="810"/>
        <w:gridCol w:w="90"/>
        <w:gridCol w:w="900"/>
        <w:gridCol w:w="876"/>
        <w:gridCol w:w="1194"/>
        <w:gridCol w:w="1998"/>
      </w:tblGrid>
      <w:tr w:rsidRPr="00434ACE" w:rsidR="003947F8" w:rsidTr="003947F8" w14:paraId="2EF92E91" w14:textId="77777777">
        <w:trPr>
          <w:trHeight w:val="432"/>
        </w:trPr>
        <w:tc>
          <w:tcPr>
            <w:tcW w:w="1908" w:type="dxa"/>
            <w:gridSpan w:val="2"/>
            <w:tcBorders>
              <w:top w:val="nil"/>
              <w:left w:val="nil"/>
              <w:bottom w:val="nil"/>
              <w:right w:val="nil"/>
            </w:tcBorders>
            <w:vAlign w:val="bottom"/>
          </w:tcPr>
          <w:p w:rsidRPr="00434ACE" w:rsidR="003947F8" w:rsidP="003947F8" w:rsidRDefault="003947F8" w14:paraId="4012FE34" w14:textId="77777777">
            <w:pPr>
              <w:rPr>
                <w:rFonts w:cs="Arial"/>
              </w:rPr>
            </w:pPr>
          </w:p>
        </w:tc>
        <w:tc>
          <w:tcPr>
            <w:tcW w:w="2610" w:type="dxa"/>
            <w:gridSpan w:val="4"/>
            <w:tcBorders>
              <w:top w:val="nil"/>
              <w:left w:val="nil"/>
              <w:bottom w:val="single" w:color="auto" w:sz="4" w:space="0"/>
              <w:right w:val="nil"/>
            </w:tcBorders>
            <w:vAlign w:val="bottom"/>
          </w:tcPr>
          <w:p w:rsidRPr="00434ACE" w:rsidR="003947F8" w:rsidP="003947F8" w:rsidRDefault="003947F8" w14:paraId="33AEDBBF" w14:textId="77777777">
            <w:pPr>
              <w:rPr>
                <w:rFonts w:cs="Arial"/>
                <w:b/>
                <w:iCs/>
              </w:rPr>
            </w:pPr>
          </w:p>
        </w:tc>
        <w:tc>
          <w:tcPr>
            <w:tcW w:w="5058" w:type="dxa"/>
            <w:gridSpan w:val="5"/>
            <w:tcBorders>
              <w:top w:val="nil"/>
              <w:left w:val="nil"/>
              <w:bottom w:val="single" w:color="auto" w:sz="4" w:space="0"/>
              <w:right w:val="nil"/>
            </w:tcBorders>
            <w:vAlign w:val="bottom"/>
          </w:tcPr>
          <w:p w:rsidRPr="00434ACE" w:rsidR="003947F8" w:rsidP="003947F8" w:rsidRDefault="003947F8" w14:paraId="5630F378" w14:textId="77777777">
            <w:pPr>
              <w:rPr>
                <w:rFonts w:cs="Arial"/>
                <w:b/>
                <w:i/>
              </w:rPr>
            </w:pPr>
          </w:p>
        </w:tc>
      </w:tr>
      <w:tr w:rsidRPr="00434ACE" w:rsidR="003947F8" w:rsidTr="003947F8" w14:paraId="20E252D7" w14:textId="77777777">
        <w:trPr>
          <w:trHeight w:val="432"/>
        </w:trPr>
        <w:tc>
          <w:tcPr>
            <w:tcW w:w="2448" w:type="dxa"/>
            <w:gridSpan w:val="4"/>
            <w:tcBorders>
              <w:top w:val="nil"/>
              <w:left w:val="nil"/>
              <w:bottom w:val="nil"/>
              <w:right w:val="nil"/>
            </w:tcBorders>
            <w:vAlign w:val="bottom"/>
          </w:tcPr>
          <w:p w:rsidRPr="00434ACE" w:rsidR="003947F8" w:rsidP="003947F8" w:rsidRDefault="003947F8" w14:paraId="287C40B3" w14:textId="77777777">
            <w:pPr>
              <w:rPr>
                <w:rFonts w:cs="Arial"/>
              </w:rPr>
            </w:pPr>
          </w:p>
        </w:tc>
        <w:tc>
          <w:tcPr>
            <w:tcW w:w="7128" w:type="dxa"/>
            <w:gridSpan w:val="7"/>
            <w:tcBorders>
              <w:top w:val="nil"/>
              <w:left w:val="nil"/>
              <w:bottom w:val="single" w:color="auto" w:sz="4" w:space="0"/>
              <w:right w:val="nil"/>
            </w:tcBorders>
            <w:vAlign w:val="bottom"/>
          </w:tcPr>
          <w:p w:rsidRPr="00434ACE" w:rsidR="003947F8" w:rsidP="003947F8" w:rsidRDefault="003947F8" w14:paraId="41CAEC91" w14:textId="77777777">
            <w:pPr>
              <w:rPr>
                <w:rFonts w:cs="Arial"/>
                <w:b/>
                <w:bCs/>
              </w:rPr>
            </w:pPr>
          </w:p>
        </w:tc>
      </w:tr>
      <w:tr w:rsidRPr="00434ACE" w:rsidR="003947F8" w:rsidTr="003947F8" w14:paraId="3C89A477" w14:textId="77777777">
        <w:trPr>
          <w:trHeight w:val="432"/>
        </w:trPr>
        <w:tc>
          <w:tcPr>
            <w:tcW w:w="1188" w:type="dxa"/>
            <w:tcBorders>
              <w:top w:val="nil"/>
              <w:left w:val="nil"/>
              <w:bottom w:val="nil"/>
              <w:right w:val="nil"/>
            </w:tcBorders>
            <w:vAlign w:val="bottom"/>
          </w:tcPr>
          <w:p w:rsidRPr="00434ACE" w:rsidR="003947F8" w:rsidP="003947F8" w:rsidRDefault="003947F8" w14:paraId="2590C59E" w14:textId="77777777">
            <w:pPr>
              <w:rPr>
                <w:rFonts w:cs="Arial"/>
              </w:rPr>
            </w:pPr>
          </w:p>
        </w:tc>
        <w:tc>
          <w:tcPr>
            <w:tcW w:w="8388" w:type="dxa"/>
            <w:gridSpan w:val="10"/>
            <w:tcBorders>
              <w:top w:val="nil"/>
              <w:left w:val="nil"/>
              <w:bottom w:val="single" w:color="auto" w:sz="4" w:space="0"/>
              <w:right w:val="nil"/>
            </w:tcBorders>
            <w:vAlign w:val="bottom"/>
          </w:tcPr>
          <w:p w:rsidRPr="00434ACE" w:rsidR="003947F8" w:rsidP="003947F8" w:rsidRDefault="003947F8" w14:paraId="3DFA0B20" w14:textId="77777777">
            <w:pPr>
              <w:rPr>
                <w:rFonts w:cs="Arial"/>
                <w:b/>
              </w:rPr>
            </w:pPr>
          </w:p>
        </w:tc>
      </w:tr>
      <w:tr w:rsidRPr="00434ACE" w:rsidR="003947F8" w:rsidTr="003947F8" w14:paraId="2F6F69ED" w14:textId="77777777">
        <w:trPr>
          <w:cantSplit/>
          <w:trHeight w:val="476"/>
        </w:trPr>
        <w:tc>
          <w:tcPr>
            <w:tcW w:w="1188" w:type="dxa"/>
            <w:tcBorders>
              <w:top w:val="nil"/>
              <w:left w:val="nil"/>
              <w:bottom w:val="nil"/>
              <w:right w:val="nil"/>
            </w:tcBorders>
            <w:vAlign w:val="bottom"/>
          </w:tcPr>
          <w:p w:rsidRPr="00434ACE" w:rsidR="003947F8" w:rsidP="003947F8" w:rsidRDefault="003947F8" w14:paraId="07773AE8" w14:textId="77777777">
            <w:pPr>
              <w:rPr>
                <w:rFonts w:cs="Arial"/>
              </w:rPr>
            </w:pPr>
          </w:p>
        </w:tc>
        <w:tc>
          <w:tcPr>
            <w:tcW w:w="8388" w:type="dxa"/>
            <w:gridSpan w:val="10"/>
            <w:tcBorders>
              <w:top w:val="nil"/>
              <w:left w:val="nil"/>
              <w:bottom w:val="single" w:color="auto" w:sz="4" w:space="0"/>
              <w:right w:val="nil"/>
            </w:tcBorders>
            <w:vAlign w:val="bottom"/>
          </w:tcPr>
          <w:p w:rsidRPr="00434ACE" w:rsidR="003947F8" w:rsidP="003947F8" w:rsidRDefault="003947F8" w14:paraId="041B8950" w14:textId="77777777">
            <w:pPr>
              <w:rPr>
                <w:rFonts w:cs="Arial"/>
                <w:b/>
              </w:rPr>
            </w:pPr>
          </w:p>
        </w:tc>
      </w:tr>
      <w:tr w:rsidRPr="00434ACE" w:rsidR="003947F8" w:rsidTr="003947F8" w14:paraId="132904DA" w14:textId="77777777">
        <w:trPr>
          <w:cantSplit/>
          <w:trHeight w:val="476"/>
        </w:trPr>
        <w:tc>
          <w:tcPr>
            <w:tcW w:w="1188" w:type="dxa"/>
            <w:tcBorders>
              <w:top w:val="nil"/>
              <w:left w:val="nil"/>
              <w:bottom w:val="nil"/>
              <w:right w:val="nil"/>
            </w:tcBorders>
            <w:vAlign w:val="bottom"/>
          </w:tcPr>
          <w:p w:rsidRPr="00434ACE" w:rsidR="003947F8" w:rsidP="003947F8" w:rsidRDefault="003947F8" w14:paraId="603F74D9" w14:textId="77777777">
            <w:pPr>
              <w:rPr>
                <w:rFonts w:cs="Arial"/>
                <w:b/>
              </w:rPr>
            </w:pPr>
          </w:p>
        </w:tc>
        <w:tc>
          <w:tcPr>
            <w:tcW w:w="2520" w:type="dxa"/>
            <w:gridSpan w:val="4"/>
            <w:tcBorders>
              <w:top w:val="nil"/>
              <w:left w:val="nil"/>
              <w:bottom w:val="single" w:color="auto" w:sz="4" w:space="0"/>
              <w:right w:val="nil"/>
            </w:tcBorders>
            <w:vAlign w:val="bottom"/>
          </w:tcPr>
          <w:p w:rsidRPr="00434ACE" w:rsidR="003947F8" w:rsidP="003947F8" w:rsidRDefault="003947F8" w14:paraId="7D729B2B" w14:textId="77777777">
            <w:pPr>
              <w:rPr>
                <w:rFonts w:cs="Arial"/>
                <w:b/>
              </w:rPr>
            </w:pPr>
          </w:p>
        </w:tc>
        <w:tc>
          <w:tcPr>
            <w:tcW w:w="900" w:type="dxa"/>
            <w:gridSpan w:val="2"/>
            <w:tcBorders>
              <w:top w:val="nil"/>
              <w:left w:val="nil"/>
              <w:bottom w:val="nil"/>
              <w:right w:val="nil"/>
            </w:tcBorders>
            <w:vAlign w:val="bottom"/>
          </w:tcPr>
          <w:p w:rsidRPr="00434ACE" w:rsidR="003947F8" w:rsidP="003947F8" w:rsidRDefault="003947F8" w14:paraId="30B7C7DE" w14:textId="77777777">
            <w:pPr>
              <w:rPr>
                <w:rFonts w:cs="Arial"/>
                <w:b/>
              </w:rPr>
            </w:pPr>
          </w:p>
        </w:tc>
        <w:tc>
          <w:tcPr>
            <w:tcW w:w="1776" w:type="dxa"/>
            <w:gridSpan w:val="2"/>
            <w:tcBorders>
              <w:top w:val="nil"/>
              <w:left w:val="nil"/>
              <w:bottom w:val="single" w:color="auto" w:sz="4" w:space="0"/>
              <w:right w:val="nil"/>
            </w:tcBorders>
            <w:vAlign w:val="bottom"/>
          </w:tcPr>
          <w:p w:rsidRPr="00434ACE" w:rsidR="003947F8" w:rsidP="003947F8" w:rsidRDefault="003947F8" w14:paraId="157B643F" w14:textId="77777777">
            <w:pPr>
              <w:rPr>
                <w:rFonts w:cs="Arial"/>
                <w:b/>
              </w:rPr>
            </w:pPr>
          </w:p>
        </w:tc>
        <w:tc>
          <w:tcPr>
            <w:tcW w:w="1194" w:type="dxa"/>
            <w:tcBorders>
              <w:top w:val="nil"/>
              <w:left w:val="nil"/>
              <w:bottom w:val="nil"/>
              <w:right w:val="nil"/>
            </w:tcBorders>
            <w:vAlign w:val="bottom"/>
          </w:tcPr>
          <w:p w:rsidRPr="00434ACE" w:rsidR="003947F8" w:rsidP="003947F8" w:rsidRDefault="003947F8" w14:paraId="39C17B23" w14:textId="77777777">
            <w:pPr>
              <w:rPr>
                <w:rFonts w:cs="Arial"/>
                <w:b/>
              </w:rPr>
            </w:pPr>
          </w:p>
        </w:tc>
        <w:tc>
          <w:tcPr>
            <w:tcW w:w="1998" w:type="dxa"/>
            <w:tcBorders>
              <w:top w:val="nil"/>
              <w:left w:val="nil"/>
              <w:bottom w:val="single" w:color="auto" w:sz="4" w:space="0"/>
              <w:right w:val="nil"/>
            </w:tcBorders>
            <w:vAlign w:val="bottom"/>
          </w:tcPr>
          <w:p w:rsidRPr="00434ACE" w:rsidR="003947F8" w:rsidP="003947F8" w:rsidRDefault="003947F8" w14:paraId="4E9DB4AC" w14:textId="77777777">
            <w:pPr>
              <w:rPr>
                <w:rFonts w:cs="Arial"/>
                <w:b/>
              </w:rPr>
            </w:pPr>
          </w:p>
        </w:tc>
      </w:tr>
      <w:tr w:rsidRPr="00434ACE" w:rsidR="003947F8" w:rsidTr="003947F8" w14:paraId="37B7BE31" w14:textId="77777777">
        <w:trPr>
          <w:trHeight w:val="476"/>
        </w:trPr>
        <w:tc>
          <w:tcPr>
            <w:tcW w:w="1188" w:type="dxa"/>
            <w:tcBorders>
              <w:top w:val="nil"/>
              <w:left w:val="nil"/>
              <w:bottom w:val="nil"/>
              <w:right w:val="nil"/>
            </w:tcBorders>
            <w:vAlign w:val="bottom"/>
          </w:tcPr>
          <w:p w:rsidRPr="00434ACE" w:rsidR="003947F8" w:rsidP="003947F8" w:rsidRDefault="003947F8" w14:paraId="27ABD4EC" w14:textId="77777777">
            <w:pPr>
              <w:rPr>
                <w:rFonts w:cs="Arial"/>
              </w:rPr>
            </w:pPr>
          </w:p>
        </w:tc>
        <w:tc>
          <w:tcPr>
            <w:tcW w:w="3420" w:type="dxa"/>
            <w:gridSpan w:val="6"/>
            <w:tcBorders>
              <w:top w:val="nil"/>
              <w:left w:val="nil"/>
              <w:bottom w:val="single" w:color="auto" w:sz="4" w:space="0"/>
              <w:right w:val="nil"/>
            </w:tcBorders>
            <w:vAlign w:val="bottom"/>
          </w:tcPr>
          <w:p w:rsidRPr="00434ACE" w:rsidR="003947F8" w:rsidP="003947F8" w:rsidRDefault="003947F8" w14:paraId="06141E48" w14:textId="77777777">
            <w:pPr>
              <w:rPr>
                <w:rFonts w:cs="Arial"/>
                <w:b/>
              </w:rPr>
            </w:pPr>
          </w:p>
        </w:tc>
        <w:tc>
          <w:tcPr>
            <w:tcW w:w="900" w:type="dxa"/>
            <w:tcBorders>
              <w:top w:val="nil"/>
              <w:left w:val="nil"/>
              <w:bottom w:val="nil"/>
              <w:right w:val="nil"/>
            </w:tcBorders>
            <w:vAlign w:val="bottom"/>
          </w:tcPr>
          <w:p w:rsidRPr="00434ACE" w:rsidR="003947F8" w:rsidP="003947F8" w:rsidRDefault="003947F8" w14:paraId="4CDA5AA4" w14:textId="77777777">
            <w:pPr>
              <w:rPr>
                <w:rFonts w:cs="Arial"/>
              </w:rPr>
            </w:pPr>
          </w:p>
        </w:tc>
        <w:tc>
          <w:tcPr>
            <w:tcW w:w="4068" w:type="dxa"/>
            <w:gridSpan w:val="3"/>
            <w:tcBorders>
              <w:top w:val="nil"/>
              <w:left w:val="nil"/>
              <w:bottom w:val="single" w:color="auto" w:sz="4" w:space="0"/>
              <w:right w:val="nil"/>
            </w:tcBorders>
            <w:vAlign w:val="bottom"/>
          </w:tcPr>
          <w:p w:rsidRPr="00434ACE" w:rsidR="003947F8" w:rsidP="003947F8" w:rsidRDefault="003947F8" w14:paraId="6FD41F0A" w14:textId="77777777">
            <w:pPr>
              <w:rPr>
                <w:rFonts w:cs="Arial"/>
                <w:b/>
              </w:rPr>
            </w:pPr>
          </w:p>
        </w:tc>
      </w:tr>
      <w:tr w:rsidRPr="00434ACE" w:rsidR="003947F8" w:rsidTr="003947F8" w14:paraId="3D283719" w14:textId="77777777">
        <w:trPr>
          <w:trHeight w:val="432"/>
        </w:trPr>
        <w:tc>
          <w:tcPr>
            <w:tcW w:w="1188" w:type="dxa"/>
            <w:tcBorders>
              <w:top w:val="nil"/>
              <w:left w:val="nil"/>
              <w:bottom w:val="nil"/>
              <w:right w:val="nil"/>
            </w:tcBorders>
            <w:vAlign w:val="bottom"/>
          </w:tcPr>
          <w:p w:rsidRPr="00434ACE" w:rsidR="003947F8" w:rsidP="003947F8" w:rsidRDefault="003947F8" w14:paraId="1F082582" w14:textId="77777777">
            <w:pPr>
              <w:rPr>
                <w:rFonts w:cs="Arial"/>
              </w:rPr>
            </w:pPr>
          </w:p>
        </w:tc>
        <w:tc>
          <w:tcPr>
            <w:tcW w:w="8388" w:type="dxa"/>
            <w:gridSpan w:val="10"/>
            <w:tcBorders>
              <w:top w:val="nil"/>
              <w:left w:val="nil"/>
              <w:bottom w:val="single" w:color="auto" w:sz="4" w:space="0"/>
              <w:right w:val="nil"/>
            </w:tcBorders>
            <w:vAlign w:val="bottom"/>
          </w:tcPr>
          <w:p w:rsidRPr="00434ACE" w:rsidR="003947F8" w:rsidP="003947F8" w:rsidRDefault="003947F8" w14:paraId="1693BF8D" w14:textId="77777777">
            <w:pPr>
              <w:rPr>
                <w:rFonts w:cs="Arial"/>
                <w:b/>
              </w:rPr>
            </w:pPr>
          </w:p>
        </w:tc>
      </w:tr>
      <w:tr w:rsidRPr="00434ACE" w:rsidR="003947F8" w:rsidTr="003947F8" w14:paraId="25A0A87A" w14:textId="77777777">
        <w:trPr>
          <w:trHeight w:val="432"/>
        </w:trPr>
        <w:tc>
          <w:tcPr>
            <w:tcW w:w="2148" w:type="dxa"/>
            <w:gridSpan w:val="3"/>
            <w:tcBorders>
              <w:top w:val="nil"/>
              <w:left w:val="nil"/>
              <w:bottom w:val="nil"/>
              <w:right w:val="nil"/>
            </w:tcBorders>
            <w:vAlign w:val="bottom"/>
          </w:tcPr>
          <w:p w:rsidRPr="00E371EC" w:rsidR="003947F8" w:rsidP="003947F8" w:rsidRDefault="003947F8" w14:paraId="4AD6A0BC" w14:textId="77777777">
            <w:pPr>
              <w:pStyle w:val="Header"/>
              <w:rPr>
                <w:rFonts w:cs="Arial"/>
              </w:rPr>
            </w:pPr>
          </w:p>
        </w:tc>
        <w:tc>
          <w:tcPr>
            <w:tcW w:w="7428" w:type="dxa"/>
            <w:gridSpan w:val="8"/>
            <w:tcBorders>
              <w:top w:val="nil"/>
              <w:left w:val="nil"/>
              <w:bottom w:val="single" w:color="auto" w:sz="4" w:space="0"/>
              <w:right w:val="nil"/>
            </w:tcBorders>
            <w:vAlign w:val="bottom"/>
          </w:tcPr>
          <w:p w:rsidRPr="00434ACE" w:rsidR="003947F8" w:rsidP="003947F8" w:rsidRDefault="003947F8" w14:paraId="26E1204B" w14:textId="77777777">
            <w:pPr>
              <w:rPr>
                <w:rFonts w:cs="Arial"/>
                <w:b/>
              </w:rPr>
            </w:pPr>
          </w:p>
        </w:tc>
      </w:tr>
    </w:tbl>
    <w:p w:rsidR="00C30B21" w:rsidRDefault="0053614F" w14:paraId="4D13128D" w14:textId="1F6C11E3">
      <w:pPr>
        <w:pBdr>
          <w:top w:val="nil"/>
          <w:left w:val="nil"/>
          <w:bottom w:val="nil"/>
          <w:right w:val="nil"/>
          <w:between w:val="nil"/>
        </w:pBdr>
        <w:tabs>
          <w:tab w:val="center" w:pos="5040"/>
        </w:tabs>
        <w:spacing w:before="120" w:after="120"/>
        <w:rPr/>
      </w:pPr>
      <w:r xmlns:w="http://schemas.openxmlformats.org/wordprocessingml/2006/main" w:rsidR="001A1A51">
        <w:t>State/Territory:</w:t>
      </w:r>
      <w:r xmlns:w="http://schemas.openxmlformats.org/wordprocessingml/2006/main" w:rsidR="001A1A51">
        <w:rPr>
          <w:b/>
          <w:u w:val="single"/>
        </w:rPr>
        <w:tab/>
        <w:t xml:space="preserve">                                     </w:t>
      </w:r>
    </w:p>
    <w:p w:rsidR="00C30B21" w:rsidRDefault="001A1A51" w14:paraId="6FBB9133" w14:textId="77777777">
      <w:pPr>
        <w:pBdr>
          <w:top w:val="nil"/>
          <w:left w:val="nil"/>
          <w:bottom w:val="nil"/>
          <w:right w:val="nil"/>
          <w:between w:val="nil"/>
        </w:pBdr>
        <w:spacing w:after="240"/>
        <w:jc w:val="center"/>
        <w:rPr/>
      </w:pPr>
      <w:r xmlns:w="http://schemas.openxmlformats.org/wordprocessingml/2006/main">
        <w:t>Name of State/Territory</w:t>
      </w:r>
    </w:p>
    <w:p w:rsidR="00C30B21" w:rsidRDefault="001A1A51" w14:paraId="09BE338A" w14:textId="77777777">
      <w:pPr>
        <w:pBdr>
          <w:top w:val="nil"/>
          <w:left w:val="nil"/>
          <w:bottom w:val="nil"/>
          <w:right w:val="nil"/>
          <w:between w:val="nil"/>
        </w:pBdr>
        <w:tabs>
          <w:tab w:val="center" w:pos="5040"/>
        </w:tabs>
        <w:spacing w:before="240" w:after="480"/>
        <w:rPr/>
      </w:pPr>
      <w:r xmlns:w="http://schemas.openxmlformats.org/wordprocessingml/2006/main">
        <w:t>The following Annual Report is submitted in compliance with Title XXI of the Social Security Act (Section 2108(a) and Section 2108(e)).</w:t>
      </w:r>
    </w:p>
    <w:p w:rsidR="00C30B21" w:rsidRDefault="001A1A51" w14:paraId="60CBD8B9" w14:textId="77777777">
      <w:pPr>
        <w:pBdr>
          <w:top w:val="nil"/>
          <w:left w:val="nil"/>
          <w:bottom w:val="nil"/>
          <w:right w:val="nil"/>
          <w:between w:val="nil"/>
        </w:pBdr>
        <w:tabs>
          <w:tab w:val="center" w:pos="5040"/>
        </w:tabs>
        <w:spacing w:line="480" w:lineRule="auto"/>
        <w:rPr/>
      </w:pPr>
      <w:r xmlns:w="http://schemas.openxmlformats.org/wordprocessingml/2006/main">
        <w:t xml:space="preserve">Signature:  </w:t>
      </w:r>
      <w:r xmlns:w="http://schemas.openxmlformats.org/wordprocessingml/2006/main">
        <w:rPr>
          <w:b/>
          <w:u w:val="single"/>
        </w:rPr>
        <w:t xml:space="preserve">                                                             </w:t>
      </w:r>
    </w:p>
    <w:p w:rsidR="00C30B21" w:rsidRDefault="001A1A51" w14:paraId="074615C4" w14:textId="77777777">
      <w:pPr>
        <w:pBdr>
          <w:top w:val="nil"/>
          <w:left w:val="nil"/>
          <w:bottom w:val="nil"/>
          <w:right w:val="nil"/>
          <w:between w:val="nil"/>
        </w:pBdr>
        <w:tabs>
          <w:tab w:val="center" w:pos="5040"/>
        </w:tabs>
        <w:spacing w:line="480" w:lineRule="auto"/>
        <w:rPr/>
      </w:pPr>
      <w:r xmlns:w="http://schemas.openxmlformats.org/wordprocessingml/2006/main">
        <w:t xml:space="preserve">CHIP Program Name(s): </w:t>
      </w:r>
      <w:r xmlns:w="http://schemas.openxmlformats.org/wordprocessingml/2006/main">
        <w:rPr>
          <w:b/>
          <w:u w:val="single"/>
        </w:rPr>
        <w:t xml:space="preserve">                                                   </w:t>
      </w:r>
    </w:p>
    <w:p w:rsidR="00C30B21" w:rsidRDefault="001A1A51" w14:paraId="26BDAA8A" w14:textId="77777777">
      <w:pPr>
        <w:pBdr>
          <w:top w:val="nil"/>
          <w:left w:val="nil"/>
          <w:bottom w:val="nil"/>
          <w:right w:val="nil"/>
          <w:between w:val="nil"/>
        </w:pBdr>
        <w:tabs>
          <w:tab w:val="center" w:pos="5040"/>
        </w:tabs>
        <w:spacing w:line="480" w:lineRule="auto"/>
        <w:rPr/>
      </w:pPr>
      <w:r xmlns:w="http://schemas.openxmlformats.org/wordprocessingml/2006/main">
        <w:t>CHIP Program Type:</w:t>
      </w:r>
    </w:p>
    <w:p w:rsidR="00C30B21" w:rsidRDefault="001A1A51" w14:paraId="55443BA9" w14:textId="77777777">
      <w:pPr>
        <w:pBdr>
          <w:top w:val="nil"/>
          <w:left w:val="nil"/>
          <w:bottom w:val="nil"/>
          <w:right w:val="nil"/>
          <w:between w:val="nil"/>
        </w:pBdr>
        <w:tabs>
          <w:tab w:val="center" w:pos="5040"/>
        </w:tabs>
        <w:spacing w:after="120"/>
        <w:ind w:left="720"/>
        <w:rPr/>
      </w:pPr>
      <w:r xmlns:w="http://schemas.openxmlformats.org/wordprocessingml/2006/main">
        <w:rPr>
          <w:noProof/>
        </w:rPr>
        <w:drawing>
          <wp:inline xmlns:wp="http://schemas.openxmlformats.org/drawingml/2006/wordprocessingDrawing" distT="0" distB="0" distL="0" distR="0">
            <wp:extent cx="129540" cy="121920"/>
            <wp:effectExtent l="0" t="0" r="0" b="0"/>
            <wp:docPr id="1692"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CHIP Medicaid Expansion Only</w:t>
      </w:r>
    </w:p>
    <w:p w:rsidR="00C30B21" w:rsidRDefault="001A1A51" w14:paraId="35B19FD5" w14:textId="77777777">
      <w:pPr>
        <w:pBdr>
          <w:top w:val="nil"/>
          <w:left w:val="nil"/>
          <w:bottom w:val="nil"/>
          <w:right w:val="nil"/>
          <w:between w:val="nil"/>
        </w:pBdr>
        <w:tabs>
          <w:tab w:val="center" w:pos="5040"/>
        </w:tabs>
        <w:spacing w:after="120"/>
        <w:ind w:left="720"/>
        <w:rPr/>
      </w:pPr>
      <w:r xmlns:w="http://schemas.openxmlformats.org/wordprocessingml/2006/main">
        <w:rPr>
          <w:noProof/>
        </w:rPr>
        <w:drawing>
          <wp:inline xmlns:wp="http://schemas.openxmlformats.org/drawingml/2006/wordprocessingDrawing" distT="0" distB="0" distL="0" distR="0">
            <wp:extent cx="129540" cy="121920"/>
            <wp:effectExtent l="0" t="0" r="0" b="0"/>
            <wp:docPr id="1697"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Separate Child Health Program Only</w:t>
      </w:r>
    </w:p>
    <w:p w:rsidR="00C30B21" w:rsidRDefault="001A1A51" w14:paraId="7A4D7542" w14:textId="77777777">
      <w:pPr>
        <w:pBdr>
          <w:top w:val="nil"/>
          <w:left w:val="nil"/>
          <w:bottom w:val="nil"/>
          <w:right w:val="nil"/>
          <w:between w:val="nil"/>
        </w:pBdr>
        <w:tabs>
          <w:tab w:val="center" w:pos="5040"/>
        </w:tabs>
        <w:spacing w:after="120"/>
        <w:ind w:left="720"/>
        <w:rPr/>
      </w:pPr>
      <w:r xmlns:w="http://schemas.openxmlformats.org/wordprocessingml/2006/main">
        <w:rPr>
          <w:noProof/>
        </w:rPr>
        <w:drawing>
          <wp:inline xmlns:wp="http://schemas.openxmlformats.org/drawingml/2006/wordprocessingDrawing" distT="0" distB="0" distL="0" distR="0">
            <wp:extent cx="129540" cy="121920"/>
            <wp:effectExtent l="0" t="0" r="0" b="0"/>
            <wp:docPr id="1694"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Combination of the above</w:t>
      </w:r>
    </w:p>
    <w:p w:rsidR="00C30B21" w:rsidRDefault="001A1A51" w14:paraId="08985EBD" w14:textId="01326754">
      <w:pPr>
        <w:pBdr>
          <w:top w:val="nil"/>
          <w:left w:val="nil"/>
          <w:bottom w:val="nil"/>
          <w:right w:val="nil"/>
          <w:between w:val="nil"/>
        </w:pBdr>
        <w:tabs>
          <w:tab w:val="center" w:pos="5040"/>
        </w:tabs>
        <w:spacing w:before="480" w:after="360"/>
        <w:rPr/>
      </w:pPr>
      <w:r xmlns:w="http://schemas.openxmlformats.org/wordprocessingml/2006/main">
        <w:t xml:space="preserve">Reporting Period: </w:t>
      </w:r>
      <w:r xmlns:w="http://schemas.openxmlformats.org/wordprocessingml/2006/main">
        <w:rPr>
          <w:b/>
          <w:u w:val="single"/>
        </w:rPr>
        <w:t>)</w:t>
      </w:r>
      <w:r xmlns:w="http://schemas.openxmlformats.org/wordprocessingml/2006/main" w:rsidR="00A95936">
        <w:rPr>
          <w:b/>
          <w:u w:val="single"/>
        </w:rPr>
        <w:t>2020</w:t>
      </w:r>
      <w:r xmlns:w="http://schemas.openxmlformats.org/wordprocessingml/2006/main">
        <w:rPr>
          <w:b/>
          <w:u w:val="single"/>
        </w:rPr>
        <w:t xml:space="preserve"> and ends 9/30/</w:t>
      </w:r>
      <w:r xmlns:w="http://schemas.openxmlformats.org/wordprocessingml/2006/main" w:rsidR="00A95936">
        <w:rPr>
          <w:b/>
          <w:u w:val="single"/>
        </w:rPr>
        <w:t>9</w:t>
      </w:r>
      <w:r xmlns:w="http://schemas.openxmlformats.org/wordprocessingml/2006/main">
        <w:rPr>
          <w:b/>
          <w:u w:val="single"/>
        </w:rPr>
        <w:t xml:space="preserve"> starts 10/1/201</w:t>
      </w:r>
      <w:r xmlns:w="http://schemas.openxmlformats.org/wordprocessingml/2006/main" w:rsidR="00A95936">
        <w:rPr>
          <w:b/>
          <w:u w:val="single"/>
        </w:rPr>
        <w:t>2020</w:t>
      </w:r>
      <w:r xmlns:w="http://schemas.openxmlformats.org/wordprocessingml/2006/main">
        <w:rPr>
          <w:b/>
          <w:u w:val="single"/>
        </w:rPr>
        <w:t xml:space="preserve">(Note: Federal Fiscal Year </w:t>
      </w:r>
      <w:r xmlns:w="http://schemas.openxmlformats.org/wordprocessingml/2006/main">
        <w:t xml:space="preserve"> </w:t>
      </w:r>
      <w:r xmlns:w="http://schemas.openxmlformats.org/wordprocessingml/2006/main">
        <w:rPr>
          <w:b/>
          <w:u w:val="single"/>
        </w:rPr>
        <w:t xml:space="preserve">      </w:t>
      </w:r>
    </w:p>
    <w:p w:rsidR="00C30B21" w:rsidRDefault="001A1A51" w14:paraId="58773294" w14:textId="77777777">
      <w:pPr>
        <w:pBdr>
          <w:top w:val="nil"/>
          <w:left w:val="nil"/>
          <w:bottom w:val="nil"/>
          <w:right w:val="nil"/>
          <w:between w:val="nil"/>
        </w:pBdr>
        <w:tabs>
          <w:tab w:val="center" w:pos="5040"/>
        </w:tabs>
        <w:spacing w:line="480" w:lineRule="auto"/>
        <w:rPr/>
      </w:pPr>
      <w:r xmlns:w="http://schemas.openxmlformats.org/wordprocessingml/2006/main">
        <w:lastRenderedPageBreak/>
        <w:t xml:space="preserve">Contact Person/Title:  </w:t>
      </w:r>
      <w:r xmlns:w="http://schemas.openxmlformats.org/wordprocessingml/2006/main">
        <w:rPr>
          <w:b/>
          <w:u w:val="single"/>
        </w:rPr>
        <w:t xml:space="preserve">                                                     </w:t>
      </w:r>
    </w:p>
    <w:p w:rsidR="00C30B21" w:rsidRDefault="001A1A51" w14:paraId="6FDC4143" w14:textId="77777777">
      <w:pPr>
        <w:pBdr>
          <w:top w:val="nil"/>
          <w:left w:val="nil"/>
          <w:bottom w:val="nil"/>
          <w:right w:val="nil"/>
          <w:between w:val="nil"/>
        </w:pBdr>
        <w:tabs>
          <w:tab w:val="left" w:pos="1008"/>
        </w:tabs>
        <w:spacing w:line="480" w:lineRule="auto"/>
        <w:rPr/>
      </w:pPr>
      <w:r xmlns:w="http://schemas.openxmlformats.org/wordprocessingml/2006/main">
        <w:t>Address:</w:t>
      </w:r>
      <w:r xmlns:w="http://schemas.openxmlformats.org/wordprocessingml/2006/main">
        <w:rPr>
          <w:b/>
          <w:u w:val="single"/>
        </w:rPr>
        <w:t xml:space="preserve">                                                              </w:t>
      </w:r>
      <w:r xmlns:w="http://schemas.openxmlformats.org/wordprocessingml/2006/main">
        <w:tab/>
      </w:r>
    </w:p>
    <w:p w:rsidR="00C30B21" w:rsidRDefault="001A1A51" w14:paraId="6FC09DF3" w14:textId="77777777">
      <w:pPr>
        <w:pBdr>
          <w:top w:val="nil"/>
          <w:left w:val="nil"/>
          <w:bottom w:val="nil"/>
          <w:right w:val="nil"/>
          <w:between w:val="nil"/>
        </w:pBdr>
        <w:tabs>
          <w:tab w:val="left" w:pos="1008"/>
        </w:tabs>
        <w:spacing w:line="480" w:lineRule="auto"/>
        <w:rPr>
          <w:b/>
          <w:u w:val="single"/>
        </w:rPr>
      </w:pPr>
      <w:r xmlns:w="http://schemas.openxmlformats.org/wordprocessingml/2006/main">
        <w:tab/>
      </w:r>
      <w:r xmlns:w="http://schemas.openxmlformats.org/wordprocessingml/2006/main">
        <w:rPr>
          <w:b/>
          <w:u w:val="single"/>
        </w:rPr>
        <w:t xml:space="preserve">                                                              </w:t>
      </w:r>
    </w:p>
    <w:p w:rsidR="00C30B21" w:rsidRDefault="001A1A51" w14:paraId="4B7861CC" w14:textId="77777777">
      <w:pPr>
        <w:pBdr>
          <w:top w:val="nil"/>
          <w:left w:val="nil"/>
          <w:bottom w:val="nil"/>
          <w:right w:val="nil"/>
          <w:between w:val="nil"/>
        </w:pBdr>
        <w:tabs>
          <w:tab w:val="center" w:pos="5040"/>
        </w:tabs>
        <w:spacing w:line="480" w:lineRule="auto"/>
        <w:rPr/>
      </w:pPr>
      <w:r xmlns:w="http://schemas.openxmlformats.org/wordprocessingml/2006/main">
        <w:t xml:space="preserve">City: </w:t>
      </w:r>
      <w:r xmlns:w="http://schemas.openxmlformats.org/wordprocessingml/2006/main">
        <w:rPr>
          <w:b/>
          <w:u w:val="single"/>
        </w:rPr>
        <w:t xml:space="preserve">                     </w:t>
      </w:r>
      <w:r xmlns:w="http://schemas.openxmlformats.org/wordprocessingml/2006/main">
        <w:t xml:space="preserve"> Zip: </w:t>
      </w:r>
      <w:r xmlns:w="http://schemas.openxmlformats.org/wordprocessingml/2006/main">
        <w:rPr>
          <w:b/>
          <w:u w:val="single"/>
        </w:rPr>
        <w:t xml:space="preserve">     </w:t>
      </w:r>
      <w:r xmlns:w="http://schemas.openxmlformats.org/wordprocessingml/2006/main">
        <w:t xml:space="preserve"> State: </w:t>
      </w:r>
      <w:r xmlns:w="http://schemas.openxmlformats.org/wordprocessingml/2006/main">
        <w:rPr>
          <w:b/>
          <w:u w:val="single"/>
        </w:rPr>
        <w:t xml:space="preserve">                              </w:t>
      </w:r>
    </w:p>
    <w:p w:rsidR="00C30B21" w:rsidRDefault="001A1A51" w14:paraId="644CA5F3" w14:textId="77777777">
      <w:pPr>
        <w:pBdr>
          <w:top w:val="nil"/>
          <w:left w:val="nil"/>
          <w:bottom w:val="nil"/>
          <w:right w:val="nil"/>
          <w:between w:val="nil"/>
        </w:pBdr>
        <w:tabs>
          <w:tab w:val="center" w:pos="5040"/>
        </w:tabs>
        <w:spacing w:line="480" w:lineRule="auto"/>
        <w:rPr/>
      </w:pPr>
      <w:r xmlns:w="http://schemas.openxmlformats.org/wordprocessingml/2006/main">
        <w:t xml:space="preserve">Phone:  </w:t>
      </w:r>
      <w:r xmlns:w="http://schemas.openxmlformats.org/wordprocessingml/2006/main">
        <w:rPr>
          <w:b/>
          <w:u w:val="single"/>
        </w:rPr>
        <w:t xml:space="preserve">                              </w:t>
      </w:r>
      <w:r xmlns:w="http://schemas.openxmlformats.org/wordprocessingml/2006/main">
        <w:t xml:space="preserve"> Fax: </w:t>
      </w:r>
      <w:r xmlns:w="http://schemas.openxmlformats.org/wordprocessingml/2006/main">
        <w:rPr>
          <w:b/>
          <w:u w:val="single"/>
        </w:rPr>
        <w:t xml:space="preserve">                             </w:t>
      </w:r>
    </w:p>
    <w:p w:rsidR="00C30B21" w:rsidRDefault="001A1A51" w14:paraId="6B87491F" w14:textId="77777777">
      <w:pPr>
        <w:pBdr>
          <w:top w:val="nil"/>
          <w:left w:val="nil"/>
          <w:bottom w:val="nil"/>
          <w:right w:val="nil"/>
          <w:between w:val="nil"/>
        </w:pBdr>
        <w:tabs>
          <w:tab w:val="center" w:pos="5040"/>
        </w:tabs>
        <w:spacing w:line="480" w:lineRule="auto"/>
        <w:rPr/>
      </w:pPr>
      <w:r xmlns:w="http://schemas.openxmlformats.org/wordprocessingml/2006/main">
        <w:t xml:space="preserve">Email:  </w:t>
      </w:r>
      <w:r xmlns:w="http://schemas.openxmlformats.org/wordprocessingml/2006/main">
        <w:rPr>
          <w:b/>
          <w:u w:val="single"/>
        </w:rPr>
        <w:t xml:space="preserve">                                                                </w:t>
      </w:r>
    </w:p>
    <w:p w:rsidR="00C30B21" w:rsidRDefault="001A1A51" w14:paraId="400D0F0A" w14:textId="77777777">
      <w:pPr>
        <w:pBdr>
          <w:top w:val="nil"/>
          <w:left w:val="nil"/>
          <w:bottom w:val="nil"/>
          <w:right w:val="nil"/>
          <w:between w:val="nil"/>
        </w:pBdr>
        <w:tabs>
          <w:tab w:val="center" w:pos="5040"/>
        </w:tabs>
        <w:spacing w:line="480" w:lineRule="auto"/>
        <w:rPr/>
      </w:pPr>
      <w:r xmlns:w="http://schemas.openxmlformats.org/wordprocessingml/2006/main">
        <w:t xml:space="preserve">Submission Date:  </w:t>
      </w:r>
      <w:r xmlns:w="http://schemas.openxmlformats.org/wordprocessingml/2006/main">
        <w:rPr>
          <w:b/>
          <w:u w:val="single"/>
        </w:rPr>
        <w:t xml:space="preserve">                                                       </w:t>
      </w:r>
    </w:p>
    <w:p w:rsidR="00C30B21" w:rsidRDefault="001A1A51" w14:paraId="5006D84F" w14:textId="5D0D8775">
      <w:pPr>
        <w:pBdr>
          <w:top w:val="nil"/>
          <w:left w:val="nil"/>
          <w:bottom w:val="nil"/>
          <w:right w:val="nil"/>
          <w:between w:val="nil"/>
        </w:pBdr>
        <w:tabs>
          <w:tab w:val="center" w:pos="5040"/>
        </w:tabs>
        <w:spacing w:before="360" w:line="480" w:lineRule="auto"/>
        <w:ind w:left="-288"/>
        <w:rPr>
          <w:rPrChange w:author="Shakia Singleton" w:date="2020-06-03T16:18:00Z" w:id="325">
            <w:rPr>
              <w:i/>
              <w:color w:val="auto"/>
              <w:sz w:val="22"/>
            </w:rPr>
          </w:rPrChange>
        </w:rPr>
      </w:pPr>
      <w:r>
        <w:rPr>
          <w:rPrChange w:author="Shakia Singleton" w:date="2020-06-03T16:18:00Z" w:id="327">
            <w:rPr>
              <w:i/>
              <w:sz w:val="22"/>
            </w:rPr>
          </w:rPrChange>
        </w:rPr>
        <w:t xml:space="preserve">(Due to </w:t>
      </w:r>
      <w:r w:rsidR="006D5F02">
        <w:rPr>
          <w:rPrChange w:author="Shakia Singleton" w:date="2020-06-03T16:18:00Z" w:id="329">
            <w:rPr>
              <w:i/>
              <w:sz w:val="22"/>
            </w:rPr>
          </w:rPrChange>
        </w:rPr>
        <w:t>CMS</w:t>
      </w:r>
      <w:r>
        <w:rPr>
          <w:rPrChange w:author="Shakia Singleton" w:date="2020-06-03T16:18:00Z" w:id="330">
            <w:rPr>
              <w:i/>
              <w:sz w:val="22"/>
            </w:rPr>
          </w:rPrChange>
        </w:rPr>
        <w:t xml:space="preserve"> </w:t>
      </w:r>
      <w:r>
        <w:rPr>
          <w:rPrChange w:author="Shakia Singleton" w:date="2020-06-03T16:18:00Z" w:id="332">
            <w:rPr>
              <w:i/>
              <w:sz w:val="22"/>
            </w:rPr>
          </w:rPrChange>
        </w:rPr>
        <w:t>by January 1</w:t>
      </w:r>
      <w:r>
        <w:rPr>
          <w:rPrChange w:author="Shakia Singleton" w:date="2020-06-03T16:18:00Z" w:id="333">
            <w:rPr>
              <w:i/>
              <w:sz w:val="22"/>
              <w:vertAlign w:val="superscript"/>
            </w:rPr>
          </w:rPrChange>
        </w:rPr>
        <w:t>st</w:t>
      </w:r>
      <w:r>
        <w:rPr>
          <w:rPrChange w:author="Shakia Singleton" w:date="2020-06-03T16:18:00Z" w:id="334">
            <w:rPr>
              <w:i/>
              <w:sz w:val="22"/>
            </w:rPr>
          </w:rPrChange>
        </w:rPr>
        <w:t xml:space="preserve"> of each year)</w:t>
      </w:r>
    </w:p>
    <w:p w:rsidR="00C30B21" w:rsidRDefault="003947F8" w14:paraId="18C712CD" w14:textId="6B128BE9">
      <w:pPr>
        <w:pBdr>
          <w:top w:val="nil"/>
          <w:left w:val="nil"/>
          <w:bottom w:val="nil"/>
          <w:right w:val="nil"/>
          <w:between w:val="nil"/>
        </w:pBdr>
        <w:tabs>
          <w:tab w:val="center" w:pos="5040"/>
        </w:tabs>
        <w:spacing w:line="480" w:lineRule="auto"/>
        <w:rPr/>
        <w:sectPr w:rsidR="00C30B21" w:rsidSect="001A1A51">
          <w:footerReference w:type="default" r:id="rId23"/>
          <w:pgSz w:w="12240" w:h="15840"/>
          <w:pgMar w:top="1440" w:right="1440" w:bottom="1440" w:left="1440" w:header="720" w:footer="720" w:gutter="0"/>
          <w:pgNumType w:start="1"/>
          <w:cols w:equalWidth="0" w:space="720">
            <w:col w:w="9360"/>
          </w:cols>
        </w:sectPr>
      </w:pPr>
    </w:p>
    <w:p w:rsidR="00C30B21" w:rsidRDefault="001A1A51" w14:paraId="2828F294" w14:textId="418E65E0">
      <w:pPr>
        <w:pStyle w:val="Heading1"/>
        <w:rPr>
          <w:sz w:val="24"/>
          <w:rPrChange w:author="Shakia Singleton" w:date="2020-06-03T16:18:00Z" w:id="337">
            <w:rPr/>
          </w:rPrChange>
        </w:rPr>
      </w:pPr>
      <w:r>
        <w:rPr>
          <w:sz w:val="24"/>
          <w:rPrChange w:author="Shakia Singleton" w:date="2020-06-03T16:18:00Z" w:id="339">
            <w:rPr/>
          </w:rPrChange>
        </w:rPr>
        <w:lastRenderedPageBreak/>
        <w:t>Section I</w:t>
      </w:r>
      <w:r xmlns:w="http://schemas.openxmlformats.org/wordprocessingml/2006/main">
        <w:rPr>
          <w:sz w:val="24"/>
        </w:rPr>
        <w:t>.</w:t>
      </w:r>
      <w:r xmlns:w="http://schemas.openxmlformats.org/wordprocessingml/2006/main">
        <w:rPr>
          <w:sz w:val="24"/>
        </w:rPr>
        <w:tab/>
      </w:r>
      <w:r>
        <w:rPr>
          <w:sz w:val="24"/>
          <w:rPrChange w:author="Shakia Singleton" w:date="2020-06-03T16:18:00Z" w:id="342">
            <w:rPr/>
          </w:rPrChange>
        </w:rPr>
        <w:t>Snapshot of CHIP Program and Changes</w:t>
      </w:r>
    </w:p>
    <w:p w:rsidR="003947F8" w:rsidP="003947F8" w:rsidRDefault="003947F8" w14:paraId="0EE72283" w14:textId="77777777">
      <w:pPr>
        <w:numPr>
          <w:ilvl w:val="12"/>
          <w:numId w:val="0"/>
        </w:numPr>
        <w:ind w:right="540"/>
        <w:rPr/>
      </w:pPr>
    </w:p>
    <w:p w:rsidR="00C30B21" w:rsidRDefault="001A1A51" w14:paraId="45EEE2C5" w14:textId="47F96C10">
      <w:pPr>
        <w:numPr>
          <w:ilvl w:val="0"/>
          <w:numId w:val="9"/>
        </w:numPr>
        <w:pBdr>
          <w:top w:val="nil"/>
          <w:left w:val="nil"/>
          <w:bottom w:val="nil"/>
          <w:right w:val="nil"/>
          <w:between w:val="nil"/>
        </w:pBdr>
        <w:spacing w:before="360" w:after="120"/>
        <w:rPr>
          <w:rFonts w:ascii="Calibri" w:hAnsi="Calibri"/>
          <w:sz w:val="22"/>
          <w:szCs w:val="22"/>
        </w:rPr>
      </w:pPr>
      <w:r>
        <w:rPr>
          <w:rPrChange w:author="Shakia Singleton" w:date="2020-06-03T16:18:00Z" w:id="346">
            <w:rPr>
              <w:sz w:val="20"/>
            </w:rPr>
          </w:rPrChange>
        </w:rPr>
        <w:t>To provide a summary at-a-glance of your</w:t>
      </w:r>
      <w:r w:rsidR="00340D1D">
        <w:rPr>
          <w:sz w:val="24"/>
          <w:rPrChange w:author="Shakia Singleton" w:date="2020-06-03T16:18:00Z" w:id="347">
            <w:rPr>
              <w:sz w:val="20"/>
            </w:rPr>
          </w:rPrChange>
        </w:rPr>
        <w:t xml:space="preserve"> </w:t>
      </w:r>
      <w:r xmlns:w="http://schemas.openxmlformats.org/wordprocessingml/2006/main" w:rsidR="00340D1D">
        <w:t>state’s</w:t>
      </w:r>
      <w:r xmlns:w="http://schemas.openxmlformats.org/wordprocessingml/2006/main">
        <w:t xml:space="preserve"> </w:t>
      </w:r>
      <w:r>
        <w:rPr>
          <w:rPrChange w:author="Shakia Singleton" w:date="2020-06-03T16:18:00Z" w:id="349">
            <w:rPr>
              <w:sz w:val="20"/>
            </w:rPr>
          </w:rPrChange>
        </w:rPr>
        <w:t xml:space="preserve">CHIP </w:t>
      </w:r>
      <w:r>
        <w:rPr>
          <w:sz w:val="24"/>
          <w:rPrChange w:author="Shakia Singleton" w:date="2020-06-03T16:18:00Z" w:id="350">
            <w:rPr>
              <w:sz w:val="20"/>
            </w:rPr>
          </w:rPrChange>
        </w:rPr>
        <w:t>program</w:t>
      </w:r>
      <w:r>
        <w:rPr>
          <w:sz w:val="24"/>
          <w:rPrChange w:author="Shakia Singleton" w:date="2020-06-03T16:18:00Z" w:id="352">
            <w:rPr>
              <w:sz w:val="20"/>
            </w:rPr>
          </w:rPrChange>
        </w:rPr>
        <w:t xml:space="preserve">, please provide the following information.  </w:t>
      </w:r>
      <w:r xmlns:w="http://schemas.openxmlformats.org/wordprocessingml/2006/main" w:rsidR="00B06212">
        <w:t xml:space="preserve">Comments on </w:t>
      </w:r>
      <w:r w:rsidR="00B06212">
        <w:rPr>
          <w:sz w:val="24"/>
          <w:rPrChange w:author="Shakia Singleton" w:date="2020-06-03T16:18:00Z" w:id="355">
            <w:rPr>
              <w:sz w:val="20"/>
            </w:rPr>
          </w:rPrChange>
        </w:rPr>
        <w:t xml:space="preserve">the </w:t>
      </w:r>
      <w:r w:rsidR="00B06212">
        <w:rPr>
          <w:sz w:val="24"/>
          <w:rPrChange w:author="Shakia Singleton" w:date="2020-06-03T16:18:00Z" w:id="357">
            <w:rPr>
              <w:sz w:val="20"/>
            </w:rPr>
          </w:rPrChange>
        </w:rPr>
        <w:t>responses</w:t>
      </w:r>
      <w:r xmlns:w="http://schemas.openxmlformats.org/wordprocessingml/2006/main" w:rsidR="00B06212">
        <w:t xml:space="preserve"> can be added to </w:t>
      </w:r>
      <w:r xmlns:w="http://schemas.openxmlformats.org/wordprocessingml/2006/main">
        <w:t xml:space="preserve">the </w:t>
      </w:r>
      <w:r>
        <w:rPr>
          <w:sz w:val="24"/>
          <w:rPrChange w:author="Shakia Singleton" w:date="2020-06-03T16:18:00Z" w:id="361">
            <w:rPr>
              <w:sz w:val="20"/>
            </w:rPr>
          </w:rPrChange>
        </w:rPr>
        <w:t xml:space="preserve">narrative </w:t>
      </w:r>
      <w:r xmlns:w="http://schemas.openxmlformats.org/wordprocessingml/2006/main">
        <w:t xml:space="preserve">section </w:t>
      </w:r>
      <w:r>
        <w:rPr>
          <w:sz w:val="24"/>
          <w:rPrChange w:author="Shakia Singleton" w:date="2020-06-03T16:18:00Z" w:id="363">
            <w:rPr>
              <w:sz w:val="20"/>
            </w:rPr>
          </w:rPrChange>
        </w:rPr>
        <w:t>below this table.</w:t>
      </w:r>
    </w:p>
    <w:p w:rsidR="00C30B21" w:rsidRDefault="001A1A51" w14:paraId="787E7295" w14:textId="77777777">
      <w:pPr>
        <w:pBdr>
          <w:top w:val="nil"/>
          <w:left w:val="nil"/>
          <w:bottom w:val="nil"/>
          <w:right w:val="nil"/>
          <w:between w:val="nil"/>
        </w:pBdr>
        <w:spacing w:before="360" w:after="120"/>
        <w:ind w:left="720"/>
        <w:rPr/>
      </w:pPr>
      <w:r xmlns:w="http://schemas.openxmlformats.org/wordprocessingml/2006/main">
        <w:rPr>
          <w:noProof/>
        </w:rPr>
        <w:drawing>
          <wp:inline xmlns:wp="http://schemas.openxmlformats.org/drawingml/2006/wordprocessingDrawing" distT="0" distB="0" distL="0" distR="0">
            <wp:extent cx="129540" cy="121920"/>
            <wp:effectExtent l="0" t="0" r="0" b="0"/>
            <wp:docPr id="1702"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Provide an assurance that your state’s CHIP program eligibility criteria as set forth in the CHIP state plan in section 4, inclusive of PDF pages related to Modified Adjusted Gross Income eligibility, is accurate as of the date of this report.</w:t>
      </w:r>
    </w:p>
    <w:p w:rsidR="00C30B21" w:rsidRDefault="001A1A51" w14:paraId="25FEC839" w14:textId="46B38697">
      <w:pPr>
        <w:pBdr>
          <w:top w:val="nil"/>
          <w:left w:val="nil"/>
          <w:bottom w:val="nil"/>
          <w:right w:val="nil"/>
          <w:between w:val="nil"/>
        </w:pBdr>
        <w:spacing w:before="360" w:after="120"/>
        <w:ind w:left="720"/>
        <w:rPr>
          <w:rFonts w:ascii="Calibri" w:hAnsi="Calibri"/>
          <w:szCs w:val="22"/>
          <w:rPrChange w:author="Shakia Singleton" w:date="2020-06-03T16:18:00Z" w:id="367">
            <w:rPr>
              <w:sz w:val="20"/>
            </w:rPr>
          </w:rPrChange>
        </w:rPr>
      </w:pPr>
      <w:r>
        <w:rPr>
          <w:rPrChange w:author="Shakia Singleton" w:date="2020-06-03T16:18:00Z" w:id="369">
            <w:rPr>
              <w:sz w:val="20"/>
            </w:rPr>
          </w:rPrChange>
        </w:rPr>
        <w:t xml:space="preserve">Please note that the numbers in brackets, e.g., </w:t>
      </w:r>
      <w:r>
        <w:rPr>
          <w:b/>
          <w:rPrChange w:author="Shakia Singleton" w:date="2020-06-03T16:18:00Z" w:id="370">
            <w:rPr>
              <w:b/>
              <w:sz w:val="20"/>
            </w:rPr>
          </w:rPrChange>
        </w:rPr>
        <w:t>[500]</w:t>
      </w:r>
      <w:r>
        <w:rPr>
          <w:sz w:val="24"/>
          <w:rPrChange w:author="Shakia Singleton" w:date="2020-06-03T16:18:00Z" w:id="371">
            <w:rPr>
              <w:sz w:val="20"/>
            </w:rPr>
          </w:rPrChange>
        </w:rPr>
        <w:t xml:space="preserve"> are character limits in the Children’s Health Insurance Program (CHIP) Annual Report Template System (CARTS).  </w:t>
      </w:r>
      <w:r xmlns:w="http://schemas.openxmlformats.org/wordprocessingml/2006/main" w:rsidR="00B06212">
        <w:t>Responses</w:t>
      </w:r>
      <w:r>
        <w:rPr>
          <w:rPrChange w:author="Shakia Singleton" w:date="2020-06-03T16:18:00Z" w:id="374">
            <w:rPr>
              <w:sz w:val="20"/>
            </w:rPr>
          </w:rPrChange>
        </w:rPr>
        <w:t xml:space="preserve"> with characters greater than the limit indicated in the brackets</w:t>
      </w:r>
      <w:r xmlns:w="http://schemas.openxmlformats.org/wordprocessingml/2006/main" w:rsidR="00B06212">
        <w:t xml:space="preserve"> cannot be entered</w:t>
      </w:r>
      <w:r>
        <w:rPr>
          <w:rPrChange w:author="Shakia Singleton" w:date="2020-06-03T16:18:00Z" w:id="376">
            <w:rPr>
              <w:sz w:val="20"/>
            </w:rPr>
          </w:rPrChange>
        </w:rPr>
        <w:t>.</w:t>
      </w:r>
    </w:p>
    <w:p w:rsidR="00C30B21" w:rsidRDefault="001A1A51" w14:paraId="3A54038E" w14:textId="492EF4BD">
      <w:pPr>
        <w:pBdr>
          <w:top w:val="nil"/>
          <w:left w:val="nil"/>
          <w:bottom w:val="nil"/>
          <w:right w:val="nil"/>
          <w:between w:val="nil"/>
        </w:pBdr>
        <w:spacing w:before="240"/>
        <w:jc w:val="center"/>
        <w:rPr>
          <w:b/>
        </w:rPr>
      </w:pPr>
      <w:r xmlns:w="http://schemas.openxmlformats.org/wordprocessingml/2006/main">
        <w:rPr>
          <w:b/>
        </w:rPr>
        <w:t xml:space="preserve">Medicaid Expansion </w:t>
      </w:r>
      <w:r xmlns:w="http://schemas.openxmlformats.org/wordprocessingml/2006/main">
        <w:rPr>
          <w:b/>
        </w:rPr>
        <w:t xml:space="preserve"> Program</w:t>
      </w:r>
      <w:r xmlns:w="http://schemas.openxmlformats.org/wordprocessingml/2006/main" w:rsidR="006D5F02">
        <w:rPr>
          <w:b/>
        </w:rPr>
        <w:t>CHIP</w:t>
      </w:r>
    </w:p>
    <w:p w:rsidR="00C30B21" w:rsidRDefault="001A1A51" w14:paraId="4419380D" w14:textId="77777777">
      <w:pPr>
        <w:pBdr>
          <w:top w:val="nil"/>
          <w:left w:val="nil"/>
          <w:bottom w:val="nil"/>
          <w:right w:val="nil"/>
          <w:between w:val="nil"/>
        </w:pBdr>
        <w:spacing w:after="240"/>
        <w:jc w:val="center"/>
        <w:rPr/>
      </w:pPr>
      <w:r xmlns:w="http://schemas.openxmlformats.org/wordprocessingml/2006/main">
        <w:t xml:space="preserve">Upper % of FPL (federal poverty level) fields are defined as </w:t>
      </w:r>
      <w:r xmlns:w="http://schemas.openxmlformats.org/wordprocessingml/2006/main">
        <w:rPr>
          <w:u w:val="single"/>
        </w:rPr>
        <w:t>Up to and Including</w:t>
      </w:r>
    </w:p>
    <w:p w:rsidR="00C30B21" w:rsidRDefault="001A1A51" w14:paraId="16881FEB" w14:textId="4BD20263">
      <w:pPr>
        <w:keepNext/>
        <w:pBdr>
          <w:top w:val="nil"/>
          <w:left w:val="nil"/>
          <w:bottom w:val="nil"/>
          <w:right w:val="nil"/>
          <w:between w:val="nil"/>
        </w:pBdr>
        <w:spacing w:before="240"/>
        <w:rPr/>
      </w:pPr>
      <w:r xmlns:w="http://schemas.openxmlformats.org/wordprocessingml/2006/main">
        <w:lastRenderedPageBreak/>
        <w:t>Does your</w:t>
      </w:r>
      <w:r xmlns:w="http://schemas.openxmlformats.org/wordprocessingml/2006/main">
        <w:t xml:space="preserve"> program require premiums or an enrollment fee?</w:t>
      </w:r>
      <w:r xmlns:w="http://schemas.openxmlformats.org/wordprocessingml/2006/main" w:rsidR="00340D1D">
        <w:t xml:space="preserve"> state’s</w:t>
      </w:r>
    </w:p>
    <w:p w:rsidR="00C30B21" w:rsidRDefault="001A1A51" w14:paraId="7F3D4200" w14:textId="77777777">
      <w:pPr>
        <w:keepNext/>
        <w:pBdr>
          <w:top w:val="nil"/>
          <w:left w:val="nil"/>
          <w:bottom w:val="nil"/>
          <w:right w:val="nil"/>
          <w:between w:val="nil"/>
        </w:pBdr>
        <w:rPr/>
      </w:pPr>
      <w:r xmlns:w="http://schemas.openxmlformats.org/wordprocessingml/2006/main">
        <w:rPr>
          <w:noProof/>
        </w:rPr>
        <w:drawing>
          <wp:inline xmlns:wp="http://schemas.openxmlformats.org/drawingml/2006/wordprocessingDrawing" distT="0" distB="0" distL="0" distR="0">
            <wp:extent cx="129540" cy="121920"/>
            <wp:effectExtent l="0" t="0" r="0" b="0"/>
            <wp:docPr id="1700"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NO</w:t>
      </w:r>
    </w:p>
    <w:p w:rsidR="00C30B21" w:rsidRDefault="001A1A51" w14:paraId="6C19ECB6" w14:textId="77777777">
      <w:pPr>
        <w:keepNext/>
        <w:pBdr>
          <w:top w:val="nil"/>
          <w:left w:val="nil"/>
          <w:bottom w:val="nil"/>
          <w:right w:val="nil"/>
          <w:between w:val="nil"/>
        </w:pBdr>
        <w:rPr/>
      </w:pPr>
      <w:r xmlns:w="http://schemas.openxmlformats.org/wordprocessingml/2006/main">
        <w:rPr>
          <w:noProof/>
        </w:rPr>
        <w:drawing>
          <wp:inline xmlns:wp="http://schemas.openxmlformats.org/drawingml/2006/wordprocessingDrawing" distT="0" distB="0" distL="0" distR="0">
            <wp:extent cx="129540" cy="121920"/>
            <wp:effectExtent l="0" t="0" r="0" b="0"/>
            <wp:docPr id="1706"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YES</w:t>
      </w:r>
    </w:p>
    <w:p w:rsidR="00C30B21" w:rsidRDefault="001A1A51" w14:paraId="399B05EB" w14:textId="77777777">
      <w:pPr>
        <w:pBdr>
          <w:top w:val="nil"/>
          <w:left w:val="nil"/>
          <w:bottom w:val="nil"/>
          <w:right w:val="nil"/>
          <w:between w:val="nil"/>
        </w:pBdr>
        <w:rPr/>
      </w:pPr>
      <w:r xmlns:w="http://schemas.openxmlformats.org/wordprocessingml/2006/main">
        <w:rPr>
          <w:noProof/>
        </w:rPr>
        <w:drawing>
          <wp:inline xmlns:wp="http://schemas.openxmlformats.org/drawingml/2006/wordprocessingDrawing" distT="0" distB="0" distL="0" distR="0">
            <wp:extent cx="129540" cy="121920"/>
            <wp:effectExtent l="0" t="0" r="0" b="0"/>
            <wp:docPr id="1704"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N/A</w:t>
      </w:r>
    </w:p>
    <w:p w:rsidR="00C30B21" w:rsidRDefault="00C30B21" w14:paraId="0B3ECF55" w14:textId="77777777">
      <w:pPr>
        <w:pBdr>
          <w:top w:val="nil"/>
          <w:left w:val="nil"/>
          <w:bottom w:val="nil"/>
          <w:right w:val="nil"/>
          <w:between w:val="nil"/>
        </w:pBdr>
        <w:rPr/>
      </w:pPr>
    </w:p>
    <w:p w:rsidR="00C30B21" w:rsidRDefault="001A1A51" w14:paraId="03A4A3E2" w14:textId="77777777">
      <w:pPr>
        <w:pBdr>
          <w:top w:val="nil"/>
          <w:left w:val="nil"/>
          <w:bottom w:val="nil"/>
          <w:right w:val="nil"/>
          <w:between w:val="nil"/>
        </w:pBdr>
        <w:rPr/>
      </w:pPr>
      <w:r xmlns:w="http://schemas.openxmlformats.org/wordprocessingml/2006/main">
        <w:t xml:space="preserve">Enrollment fee amount:  </w:t>
      </w:r>
    </w:p>
    <w:p w:rsidR="00C30B21" w:rsidRDefault="001A1A51" w14:paraId="5E2FCAD3" w14:textId="77777777">
      <w:pPr>
        <w:pBdr>
          <w:top w:val="nil"/>
          <w:left w:val="nil"/>
          <w:bottom w:val="nil"/>
          <w:right w:val="nil"/>
          <w:between w:val="nil"/>
        </w:pBdr>
        <w:rPr/>
      </w:pPr>
      <w:r xmlns:w="http://schemas.openxmlformats.org/wordprocessingml/2006/main">
        <w:t xml:space="preserve">Premium fee amount: </w:t>
      </w:r>
    </w:p>
    <w:p w:rsidR="003947F8" w:rsidP="003947F8" w:rsidRDefault="001A1A51" w14:paraId="703F3475" w14:textId="77777777">
      <w:pPr>
        <w:rPr>
          <w:rFonts w:ascii="Calibri" w:hAnsi="Calibri" w:cs="Arial"/>
          <w:sz w:val="20"/>
          <w:szCs w:val="20"/>
        </w:rPr>
      </w:pPr>
      <w:r xmlns:w="http://schemas.openxmlformats.org/wordprocessingml/2006/main">
        <w:rPr>
          <w:rPrChange w:author="Shakia Singleton" w:date="2020-06-03T16:18:00Z" w:id="396">
            <w:rPr>
              <w:sz w:val="20"/>
            </w:rPr>
          </w:rPrChange>
        </w:rPr>
        <w:t>If premiums are tiered by FPL, please breakout</w:t>
      </w:r>
      <w:r xmlns:w="http://schemas.openxmlformats.org/wordprocessingml/2006/main">
        <w:rPr>
          <w:sz w:val="24"/>
          <w:rPrChange w:author="Shakia Singleton" w:date="2020-06-03T16:18:00Z" w:id="397">
            <w:rPr>
              <w:sz w:val="20"/>
            </w:rPr>
          </w:rPrChange>
        </w:rPr>
        <w:t xml:space="preserve"> by FPL.</w:t>
      </w:r>
    </w:p>
    <w:p w:rsidR="00C30B21" w:rsidRDefault="00C30B21" w14:paraId="6A84E38E" w14:textId="77777777">
      <w:pPr>
        <w:pBdr>
          <w:top w:val="nil"/>
          <w:left w:val="nil"/>
          <w:bottom w:val="nil"/>
          <w:right w:val="nil"/>
          <w:between w:val="nil"/>
        </w:pBdr>
        <w:spacing w:after="240"/>
        <w:rPr/>
      </w:pPr>
    </w:p>
    <w:tbl>
      <w:tblPr>
        <w:tblW w:w="11100" w:type="dxa"/>
        <w:tblInd w:w="-8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2" w:type="dxa"/>
          <w:right w:w="82" w:type="dxa"/>
        </w:tblCellMar>
        <w:tblLook w:val="0000" w:firstRow="0" w:lastRow="0" w:firstColumn="0" w:lastColumn="0" w:noHBand="0" w:noVBand="0"/>
      </w:tblPr>
      <w:tblGrid>
        <w:gridCol w:w="545"/>
        <w:gridCol w:w="196"/>
        <w:gridCol w:w="247"/>
        <w:gridCol w:w="603"/>
        <w:gridCol w:w="333"/>
        <w:gridCol w:w="507"/>
        <w:gridCol w:w="707"/>
        <w:gridCol w:w="133"/>
        <w:gridCol w:w="68"/>
        <w:gridCol w:w="348"/>
        <w:gridCol w:w="508"/>
        <w:gridCol w:w="5"/>
        <w:gridCol w:w="580"/>
        <w:gridCol w:w="1279"/>
        <w:gridCol w:w="447"/>
        <w:gridCol w:w="316"/>
        <w:gridCol w:w="238"/>
        <w:gridCol w:w="134"/>
        <w:gridCol w:w="78"/>
        <w:gridCol w:w="244"/>
        <w:gridCol w:w="126"/>
        <w:gridCol w:w="540"/>
        <w:gridCol w:w="1053"/>
        <w:gridCol w:w="556"/>
        <w:gridCol w:w="866"/>
        <w:gridCol w:w="443"/>
        <w:tblGridChange w:id="399">
          <w:tblGrid>
            <w:gridCol w:w="545"/>
            <w:gridCol w:w="196"/>
            <w:gridCol w:w="67"/>
            <w:gridCol w:w="180"/>
            <w:gridCol w:w="603"/>
            <w:gridCol w:w="333"/>
            <w:gridCol w:w="114"/>
            <w:gridCol w:w="393"/>
            <w:gridCol w:w="707"/>
            <w:gridCol w:w="133"/>
            <w:gridCol w:w="68"/>
            <w:gridCol w:w="348"/>
            <w:gridCol w:w="508"/>
            <w:gridCol w:w="5"/>
            <w:gridCol w:w="580"/>
            <w:gridCol w:w="1279"/>
            <w:gridCol w:w="329"/>
            <w:gridCol w:w="118"/>
            <w:gridCol w:w="316"/>
            <w:gridCol w:w="196"/>
            <w:gridCol w:w="42"/>
            <w:gridCol w:w="134"/>
            <w:gridCol w:w="322"/>
            <w:gridCol w:w="126"/>
            <w:gridCol w:w="186"/>
            <w:gridCol w:w="354"/>
            <w:gridCol w:w="1053"/>
            <w:gridCol w:w="393"/>
            <w:gridCol w:w="163"/>
            <w:gridCol w:w="677"/>
            <w:gridCol w:w="189"/>
            <w:gridCol w:w="443"/>
            <w:gridCol w:w="808"/>
          </w:tblGrid>
        </w:tblGridChange>
      </w:tblGrid>
      <w:tr w:rsidR="003947F8" w:rsidTr="003947F8" w14:paraId="4B6EA4D7" w14:textId="77777777">
        <w:trPr>
          <w:cantSplit/>
          <w:trHeight w:val="351"/>
          <w:tblHeader/>
        </w:trPr>
        <w:tc>
          <w:tcPr>
            <w:tcW w:w="1230" w:type="dxa"/>
            <w:gridSpan w:val="2"/>
            <w:vMerge w:val="restart"/>
            <w:tcBorders>
              <w:top w:val="double" w:color="auto" w:sz="4" w:space="0"/>
              <w:left w:val="double" w:color="auto" w:sz="4" w:space="0"/>
              <w:right w:val="double" w:color="auto" w:sz="4" w:space="0"/>
            </w:tcBorders>
          </w:tcPr>
          <w:p w:rsidR="003947F8" w:rsidP="003947F8" w:rsidRDefault="003947F8" w14:paraId="43CC5208" w14:textId="77777777">
            <w:pPr>
              <w:spacing w:before="33" w:after="19"/>
              <w:ind w:right="90"/>
              <w:rPr/>
            </w:pPr>
          </w:p>
        </w:tc>
        <w:tc>
          <w:tcPr>
            <w:tcW w:w="4110" w:type="dxa"/>
            <w:gridSpan w:val="5"/>
            <w:tcBorders>
              <w:top w:val="double" w:color="auto" w:sz="4" w:space="0"/>
              <w:left w:val="nil"/>
            </w:tcBorders>
            <w:shd w:val="clear" w:color="auto" w:fill="C0C0C0"/>
            <w:vAlign w:val="center"/>
          </w:tcPr>
          <w:p w:rsidRPr="002306EC" w:rsidR="003947F8" w:rsidP="003947F8" w:rsidRDefault="003947F8" w14:paraId="1073DB8B" w14:textId="77777777">
            <w:pPr>
              <w:spacing w:before="33"/>
              <w:ind w:right="86"/>
              <w:jc w:val="center"/>
              <w:rPr/>
            </w:pPr>
          </w:p>
        </w:tc>
        <w:tc>
          <w:tcPr>
            <w:tcW w:w="5760" w:type="dxa"/>
            <w:gridSpan w:val="19"/>
            <w:tcBorders>
              <w:top w:val="double" w:color="auto" w:sz="4" w:space="0"/>
              <w:bottom w:val="double" w:color="auto" w:sz="4" w:space="0"/>
              <w:right w:val="double" w:color="auto" w:sz="4" w:space="0"/>
            </w:tcBorders>
            <w:shd w:val="clear" w:color="auto" w:fill="FFFFFF"/>
            <w:vAlign w:val="center"/>
          </w:tcPr>
          <w:p w:rsidRPr="002306EC" w:rsidR="003947F8" w:rsidP="003947F8" w:rsidRDefault="003947F8" w14:paraId="47BA26C8" w14:textId="77777777">
            <w:pPr>
              <w:ind w:right="86"/>
              <w:jc w:val="center"/>
              <w:rPr/>
            </w:pPr>
          </w:p>
        </w:tc>
      </w:tr>
      <w:tr w:rsidR="003947F8" w:rsidTr="003947F8" w14:paraId="38B0C1EB" w14:textId="77777777">
        <w:trPr>
          <w:cantSplit/>
          <w:trHeight w:val="282"/>
          <w:tblHeader/>
        </w:trPr>
        <w:tc>
          <w:tcPr>
            <w:tcW w:w="1230" w:type="dxa"/>
            <w:gridSpan w:val="2"/>
            <w:vMerge/>
            <w:tcBorders>
              <w:left w:val="double" w:color="auto" w:sz="4" w:space="0"/>
              <w:bottom w:val="double" w:color="auto" w:sz="4" w:space="0"/>
              <w:right w:val="double" w:color="auto" w:sz="4" w:space="0"/>
            </w:tcBorders>
          </w:tcPr>
          <w:p w:rsidR="003947F8" w:rsidP="003947F8" w:rsidRDefault="003947F8" w14:paraId="6EB6B24E" w14:textId="77777777">
            <w:pPr>
              <w:spacing w:before="33" w:after="19"/>
              <w:ind w:right="90"/>
              <w:rPr/>
            </w:pPr>
          </w:p>
        </w:tc>
        <w:tc>
          <w:tcPr>
            <w:tcW w:w="9870" w:type="dxa"/>
            <w:gridSpan w:val="24"/>
            <w:tcBorders>
              <w:top w:val="double" w:color="auto" w:sz="4" w:space="0"/>
              <w:left w:val="nil"/>
              <w:bottom w:val="single" w:color="000000" w:sz="8" w:space="0"/>
              <w:right w:val="double" w:color="auto" w:sz="4" w:space="0"/>
            </w:tcBorders>
            <w:shd w:val="clear" w:color="auto" w:fill="auto"/>
            <w:vAlign w:val="center"/>
          </w:tcPr>
          <w:p w:rsidRPr="002306EC" w:rsidR="003947F8" w:rsidP="003947F8" w:rsidRDefault="003947F8" w14:paraId="71E3513F" w14:textId="77777777">
            <w:pPr>
              <w:ind w:right="86"/>
              <w:jc w:val="center"/>
              <w:rPr>
                <w:b/>
              </w:rPr>
            </w:pPr>
          </w:p>
        </w:tc>
      </w:tr>
      <w:tr w:rsidR="003947F8" w:rsidTr="003947F8" w14:paraId="564927D9" w14:textId="77777777">
        <w:trPr>
          <w:cantSplit/>
          <w:trHeight w:val="222"/>
        </w:trPr>
        <w:tc>
          <w:tcPr>
            <w:tcW w:w="1230" w:type="dxa"/>
            <w:gridSpan w:val="2"/>
            <w:vMerge w:val="restart"/>
            <w:tcBorders>
              <w:top w:val="double" w:color="auto" w:sz="4" w:space="0"/>
              <w:left w:val="double" w:color="auto" w:sz="4" w:space="0"/>
              <w:right w:val="single" w:color="000000" w:sz="8" w:space="0"/>
            </w:tcBorders>
            <w:shd w:val="pct5" w:color="auto" w:fill="FFFFFF"/>
            <w:vAlign w:val="center"/>
          </w:tcPr>
          <w:p w:rsidRPr="002A30D1" w:rsidR="003947F8" w:rsidP="003947F8" w:rsidRDefault="003947F8" w14:paraId="700C1ABA" w14:textId="77777777">
            <w:pPr>
              <w:pStyle w:val="Header"/>
              <w:rPr>
                <w:sz w:val="18"/>
                <w:szCs w:val="18"/>
              </w:rPr>
            </w:pPr>
          </w:p>
        </w:tc>
        <w:tc>
          <w:tcPr>
            <w:tcW w:w="9870" w:type="dxa"/>
            <w:gridSpan w:val="24"/>
            <w:tcBorders>
              <w:top w:val="single" w:color="000000" w:sz="8" w:space="0"/>
              <w:left w:val="single" w:color="000000" w:sz="8" w:space="0"/>
              <w:bottom w:val="single" w:color="000000" w:sz="8" w:space="0"/>
              <w:right w:val="single" w:color="000000" w:sz="8" w:space="0"/>
            </w:tcBorders>
            <w:shd w:val="clear" w:color="auto" w:fill="auto"/>
            <w:vAlign w:val="center"/>
          </w:tcPr>
          <w:p w:rsidRPr="002306EC" w:rsidR="003947F8" w:rsidP="003947F8" w:rsidRDefault="003947F8" w14:paraId="1B6A40EB" w14:textId="77777777">
            <w:pPr>
              <w:spacing w:after="76"/>
              <w:ind w:right="90"/>
              <w:jc w:val="center"/>
              <w:rPr>
                <w:b/>
              </w:rPr>
            </w:pPr>
          </w:p>
        </w:tc>
      </w:tr>
      <w:tr w:rsidR="003947F8" w:rsidTr="003947F8" w14:paraId="250E8061" w14:textId="77777777">
        <w:trPr>
          <w:cantSplit/>
          <w:trHeight w:val="385"/>
        </w:trPr>
        <w:tc>
          <w:tcPr>
            <w:tcW w:w="1230" w:type="dxa"/>
            <w:gridSpan w:val="2"/>
            <w:vMerge/>
            <w:tcBorders>
              <w:left w:val="double" w:color="auto" w:sz="4" w:space="0"/>
              <w:right w:val="double" w:color="auto" w:sz="4" w:space="0"/>
            </w:tcBorders>
            <w:shd w:val="pct5" w:color="auto" w:fill="FFFFFF"/>
            <w:vAlign w:val="center"/>
          </w:tcPr>
          <w:p w:rsidRPr="002A30D1" w:rsidR="003947F8" w:rsidP="003947F8" w:rsidRDefault="003947F8" w14:paraId="4F8A9DAD" w14:textId="77777777">
            <w:pPr>
              <w:pStyle w:val="Header"/>
              <w:rPr>
                <w:sz w:val="18"/>
                <w:szCs w:val="18"/>
              </w:rPr>
            </w:pPr>
          </w:p>
        </w:tc>
        <w:tc>
          <w:tcPr>
            <w:tcW w:w="1450" w:type="dxa"/>
            <w:gridSpan w:val="2"/>
            <w:vMerge w:val="restart"/>
            <w:tcBorders>
              <w:top w:val="single" w:color="000000" w:sz="8" w:space="0"/>
              <w:left w:val="nil"/>
            </w:tcBorders>
            <w:shd w:val="clear" w:color="auto" w:fill="C0C0C0"/>
            <w:vAlign w:val="center"/>
          </w:tcPr>
          <w:p w:rsidRPr="002A30D1" w:rsidR="003947F8" w:rsidP="003947F8" w:rsidRDefault="003947F8" w14:paraId="13CFDAA1" w14:textId="77777777">
            <w:pPr>
              <w:pStyle w:val="Header"/>
              <w:rPr>
                <w:sz w:val="18"/>
                <w:szCs w:val="18"/>
              </w:rPr>
            </w:pPr>
          </w:p>
        </w:tc>
        <w:tc>
          <w:tcPr>
            <w:tcW w:w="1450" w:type="dxa"/>
            <w:gridSpan w:val="2"/>
            <w:vMerge w:val="restart"/>
            <w:tcBorders>
              <w:top w:val="single" w:color="000000" w:sz="8" w:space="0"/>
              <w:left w:val="nil"/>
            </w:tcBorders>
            <w:shd w:val="clear" w:color="auto" w:fill="C0C0C0"/>
          </w:tcPr>
          <w:p w:rsidR="003947F8" w:rsidP="003947F8" w:rsidRDefault="003947F8" w14:paraId="280311BB" w14:textId="77777777">
            <w:pPr>
              <w:pStyle w:val="Header"/>
              <w:jc w:val="center"/>
              <w:rPr>
                <w:b/>
                <w:sz w:val="18"/>
                <w:szCs w:val="18"/>
              </w:rPr>
            </w:pPr>
          </w:p>
          <w:p w:rsidR="003947F8" w:rsidP="003947F8" w:rsidRDefault="003947F8" w14:paraId="18CBF21A" w14:textId="77777777">
            <w:pPr>
              <w:pStyle w:val="Header"/>
              <w:jc w:val="center"/>
              <w:rPr>
                <w:b/>
                <w:sz w:val="18"/>
                <w:szCs w:val="18"/>
              </w:rPr>
            </w:pPr>
          </w:p>
          <w:p w:rsidRPr="002A30D1" w:rsidR="003947F8" w:rsidP="003947F8" w:rsidRDefault="003947F8" w14:paraId="631387A4" w14:textId="77777777">
            <w:pPr>
              <w:pStyle w:val="Header"/>
              <w:jc w:val="center"/>
              <w:rPr>
                <w:b/>
                <w:sz w:val="18"/>
                <w:szCs w:val="18"/>
              </w:rPr>
            </w:pPr>
          </w:p>
          <w:p w:rsidRPr="002A30D1" w:rsidR="003947F8" w:rsidP="003947F8" w:rsidRDefault="00602D6B" w14:paraId="7F478141" w14:textId="77777777">
            <w:pPr>
              <w:pStyle w:val="Header"/>
              <w:jc w:val="center"/>
              <w:rPr>
                <w:b/>
                <w:sz w:val="18"/>
                <w:szCs w:val="18"/>
              </w:rPr>
            </w:pPr>
            <w:r w:rsidR="005F3B48">
              <w:rPr>
                <w:b/>
                <w:sz w:val="18"/>
                <w:szCs w:val="18"/>
              </w:rPr>
            </w:r>
            <w:r w:rsidR="005F3B48">
              <w:rPr>
                <w:b/>
                <w:sz w:val="18"/>
                <w:szCs w:val="18"/>
              </w:rPr>
              <w:fldChar w:fldCharType="separate"/>
            </w:r>
          </w:p>
          <w:p w:rsidRPr="002A30D1" w:rsidR="003947F8" w:rsidP="003947F8" w:rsidRDefault="003947F8" w14:paraId="7536A348" w14:textId="77777777">
            <w:pPr>
              <w:pStyle w:val="Header"/>
              <w:jc w:val="center"/>
              <w:rPr>
                <w:sz w:val="18"/>
                <w:szCs w:val="18"/>
              </w:rPr>
            </w:pPr>
          </w:p>
        </w:tc>
        <w:tc>
          <w:tcPr>
            <w:tcW w:w="1450" w:type="dxa"/>
            <w:gridSpan w:val="2"/>
            <w:vMerge w:val="restart"/>
            <w:tcBorders>
              <w:top w:val="single" w:color="000000" w:sz="8" w:space="0"/>
              <w:left w:val="nil"/>
            </w:tcBorders>
            <w:shd w:val="clear" w:color="auto" w:fill="C0C0C0"/>
            <w:vAlign w:val="center"/>
          </w:tcPr>
          <w:p w:rsidRPr="002A30D1" w:rsidR="003947F8" w:rsidP="003947F8" w:rsidRDefault="003947F8" w14:paraId="4C22E6FC" w14:textId="77777777">
            <w:pPr>
              <w:pStyle w:val="Header"/>
              <w:rPr>
                <w:sz w:val="18"/>
                <w:szCs w:val="18"/>
              </w:rPr>
            </w:pPr>
          </w:p>
          <w:p w:rsidRPr="002A30D1" w:rsidR="003947F8" w:rsidP="003947F8" w:rsidRDefault="003947F8" w14:paraId="720425B0" w14:textId="77777777">
            <w:pPr>
              <w:pStyle w:val="Header"/>
              <w:rPr>
                <w:sz w:val="18"/>
                <w:szCs w:val="18"/>
              </w:rPr>
            </w:pPr>
          </w:p>
        </w:tc>
        <w:tc>
          <w:tcPr>
            <w:tcW w:w="1440" w:type="dxa"/>
            <w:gridSpan w:val="3"/>
            <w:vMerge w:val="restart"/>
            <w:tcBorders>
              <w:top w:val="single" w:color="000000" w:sz="8" w:space="0"/>
            </w:tcBorders>
            <w:shd w:val="clear" w:color="auto" w:fill="FFFFFF"/>
            <w:vAlign w:val="center"/>
          </w:tcPr>
          <w:p w:rsidRPr="002A30D1" w:rsidR="003947F8" w:rsidP="003947F8" w:rsidRDefault="003947F8" w14:paraId="2426D078" w14:textId="77777777">
            <w:pPr>
              <w:spacing w:after="76"/>
              <w:ind w:right="90"/>
              <w:jc w:val="center"/>
              <w:rPr>
                <w:sz w:val="18"/>
                <w:szCs w:val="18"/>
              </w:rPr>
            </w:pPr>
          </w:p>
        </w:tc>
        <w:tc>
          <w:tcPr>
            <w:tcW w:w="1800" w:type="dxa"/>
            <w:gridSpan w:val="4"/>
            <w:tcBorders>
              <w:top w:val="single" w:color="000000" w:sz="8" w:space="0"/>
            </w:tcBorders>
            <w:shd w:val="clear" w:color="auto" w:fill="FFFFFF"/>
            <w:vAlign w:val="center"/>
          </w:tcPr>
          <w:p w:rsidRPr="002A30D1" w:rsidR="003947F8" w:rsidP="003947F8" w:rsidRDefault="003947F8" w14:paraId="00184511" w14:textId="77777777">
            <w:pPr>
              <w:pStyle w:val="Header"/>
              <w:jc w:val="center"/>
              <w:rPr>
                <w:b/>
                <w:sz w:val="18"/>
                <w:szCs w:val="18"/>
              </w:rPr>
            </w:pPr>
          </w:p>
          <w:p w:rsidRPr="002A30D1" w:rsidR="003947F8" w:rsidP="003947F8" w:rsidRDefault="00602D6B" w14:paraId="3E1E5CDE" w14:textId="77777777">
            <w:pPr>
              <w:pStyle w:val="Header"/>
              <w:jc w:val="center"/>
              <w:rPr>
                <w:b/>
                <w:sz w:val="18"/>
                <w:szCs w:val="18"/>
              </w:rPr>
            </w:pPr>
            <w:r w:rsidR="005F3B48">
              <w:rPr>
                <w:b/>
                <w:sz w:val="18"/>
                <w:szCs w:val="18"/>
              </w:rPr>
            </w:r>
            <w:r w:rsidR="005F3B48">
              <w:rPr>
                <w:b/>
                <w:sz w:val="18"/>
                <w:szCs w:val="18"/>
              </w:rPr>
              <w:fldChar w:fldCharType="separate"/>
            </w:r>
          </w:p>
          <w:p w:rsidRPr="002A30D1" w:rsidR="003947F8" w:rsidP="003947F8" w:rsidRDefault="003947F8" w14:paraId="2DDD7343" w14:textId="77777777">
            <w:pPr>
              <w:spacing w:after="76"/>
              <w:ind w:right="90"/>
              <w:jc w:val="center"/>
              <w:rPr>
                <w:sz w:val="18"/>
                <w:szCs w:val="18"/>
              </w:rPr>
            </w:pPr>
          </w:p>
        </w:tc>
        <w:tc>
          <w:tcPr>
            <w:tcW w:w="2280" w:type="dxa"/>
            <w:gridSpan w:val="11"/>
            <w:tcBorders>
              <w:top w:val="single" w:color="000000" w:sz="8" w:space="0"/>
              <w:right w:val="double" w:color="auto" w:sz="4" w:space="0"/>
            </w:tcBorders>
            <w:shd w:val="clear" w:color="auto" w:fill="FFFFFF"/>
            <w:vAlign w:val="center"/>
          </w:tcPr>
          <w:p w:rsidRPr="002A30D1" w:rsidR="003947F8" w:rsidP="003947F8" w:rsidRDefault="003947F8" w14:paraId="239BA4D0" w14:textId="77777777">
            <w:pPr>
              <w:spacing w:after="76"/>
              <w:ind w:right="90"/>
              <w:jc w:val="center"/>
              <w:rPr>
                <w:sz w:val="18"/>
                <w:szCs w:val="18"/>
              </w:rPr>
            </w:pPr>
          </w:p>
        </w:tc>
      </w:tr>
      <w:tr w:rsidR="003947F8" w:rsidTr="003947F8" w14:paraId="44CD1DF0" w14:textId="77777777">
        <w:trPr>
          <w:cantSplit/>
          <w:trHeight w:val="532"/>
        </w:trPr>
        <w:tc>
          <w:tcPr>
            <w:tcW w:w="1230" w:type="dxa"/>
            <w:gridSpan w:val="2"/>
            <w:vMerge/>
            <w:tcBorders>
              <w:left w:val="double" w:color="auto" w:sz="4" w:space="0"/>
              <w:right w:val="double" w:color="auto" w:sz="4" w:space="0"/>
            </w:tcBorders>
            <w:shd w:val="pct5" w:color="auto" w:fill="FFFFFF"/>
            <w:vAlign w:val="center"/>
          </w:tcPr>
          <w:p w:rsidRPr="002A30D1" w:rsidR="003947F8" w:rsidP="003947F8" w:rsidRDefault="003947F8" w14:paraId="385FC149" w14:textId="77777777">
            <w:pPr>
              <w:pStyle w:val="Header"/>
              <w:rPr>
                <w:sz w:val="18"/>
                <w:szCs w:val="18"/>
              </w:rPr>
            </w:pPr>
          </w:p>
        </w:tc>
        <w:tc>
          <w:tcPr>
            <w:tcW w:w="1450" w:type="dxa"/>
            <w:gridSpan w:val="2"/>
            <w:vMerge/>
            <w:tcBorders>
              <w:left w:val="nil"/>
            </w:tcBorders>
            <w:shd w:val="clear" w:color="auto" w:fill="C0C0C0"/>
            <w:vAlign w:val="center"/>
          </w:tcPr>
          <w:p w:rsidRPr="002A30D1" w:rsidR="003947F8" w:rsidP="003947F8" w:rsidRDefault="003947F8" w14:paraId="4C86E243" w14:textId="77777777">
            <w:pPr>
              <w:pStyle w:val="Header"/>
              <w:rPr>
                <w:sz w:val="18"/>
                <w:szCs w:val="18"/>
              </w:rPr>
            </w:pPr>
          </w:p>
        </w:tc>
        <w:tc>
          <w:tcPr>
            <w:tcW w:w="1450" w:type="dxa"/>
            <w:gridSpan w:val="2"/>
            <w:vMerge/>
            <w:tcBorders>
              <w:left w:val="nil"/>
            </w:tcBorders>
            <w:shd w:val="clear" w:color="auto" w:fill="C0C0C0"/>
          </w:tcPr>
          <w:p w:rsidRPr="002A30D1" w:rsidR="003947F8" w:rsidP="003947F8" w:rsidRDefault="003947F8" w14:paraId="6DA30EE3" w14:textId="77777777">
            <w:pPr>
              <w:pStyle w:val="Header"/>
              <w:jc w:val="center"/>
              <w:rPr>
                <w:sz w:val="18"/>
                <w:szCs w:val="18"/>
              </w:rPr>
            </w:pPr>
          </w:p>
        </w:tc>
        <w:tc>
          <w:tcPr>
            <w:tcW w:w="1450" w:type="dxa"/>
            <w:gridSpan w:val="2"/>
            <w:vMerge/>
            <w:tcBorders>
              <w:left w:val="nil"/>
            </w:tcBorders>
            <w:shd w:val="clear" w:color="auto" w:fill="C0C0C0"/>
            <w:vAlign w:val="center"/>
          </w:tcPr>
          <w:p w:rsidRPr="002A30D1" w:rsidR="003947F8" w:rsidP="003947F8" w:rsidRDefault="003947F8" w14:paraId="237EFF8C" w14:textId="77777777">
            <w:pPr>
              <w:pStyle w:val="Header"/>
              <w:rPr>
                <w:sz w:val="18"/>
                <w:szCs w:val="18"/>
              </w:rPr>
            </w:pPr>
          </w:p>
        </w:tc>
        <w:tc>
          <w:tcPr>
            <w:tcW w:w="1440" w:type="dxa"/>
            <w:gridSpan w:val="3"/>
            <w:vMerge/>
            <w:shd w:val="clear" w:color="auto" w:fill="FFFFFF"/>
            <w:vAlign w:val="center"/>
          </w:tcPr>
          <w:p w:rsidRPr="002A30D1" w:rsidR="003947F8" w:rsidP="003947F8" w:rsidRDefault="003947F8" w14:paraId="5A1E52AF" w14:textId="77777777">
            <w:pPr>
              <w:spacing w:after="76"/>
              <w:ind w:right="90"/>
              <w:jc w:val="center"/>
              <w:rPr>
                <w:sz w:val="18"/>
                <w:szCs w:val="18"/>
              </w:rPr>
            </w:pPr>
          </w:p>
        </w:tc>
        <w:tc>
          <w:tcPr>
            <w:tcW w:w="1800" w:type="dxa"/>
            <w:gridSpan w:val="4"/>
            <w:shd w:val="clear" w:color="auto" w:fill="FFFFFF"/>
            <w:vAlign w:val="center"/>
          </w:tcPr>
          <w:p w:rsidRPr="002A30D1" w:rsidR="003947F8" w:rsidP="003947F8" w:rsidRDefault="003947F8" w14:paraId="5856DF96" w14:textId="77777777">
            <w:pPr>
              <w:pStyle w:val="Header"/>
              <w:jc w:val="center"/>
              <w:rPr>
                <w:b/>
                <w:sz w:val="18"/>
                <w:szCs w:val="18"/>
              </w:rPr>
            </w:pPr>
          </w:p>
          <w:p w:rsidRPr="002A30D1" w:rsidR="003947F8" w:rsidP="003947F8" w:rsidRDefault="00602D6B" w14:paraId="17CC596F" w14:textId="77777777">
            <w:pPr>
              <w:pStyle w:val="Header"/>
              <w:jc w:val="center"/>
              <w:rPr>
                <w:b/>
                <w:sz w:val="18"/>
                <w:szCs w:val="18"/>
              </w:rPr>
            </w:pPr>
            <w:r w:rsidR="005F3B48">
              <w:rPr>
                <w:b/>
                <w:sz w:val="18"/>
                <w:szCs w:val="18"/>
              </w:rPr>
            </w:r>
            <w:r w:rsidR="005F3B48">
              <w:rPr>
                <w:b/>
                <w:sz w:val="18"/>
                <w:szCs w:val="18"/>
              </w:rPr>
              <w:fldChar w:fldCharType="separate"/>
            </w:r>
          </w:p>
          <w:p w:rsidRPr="002A30D1" w:rsidR="003947F8" w:rsidP="003947F8" w:rsidRDefault="003947F8" w14:paraId="158FA5EF" w14:textId="77777777">
            <w:pPr>
              <w:spacing w:after="76"/>
              <w:ind w:right="90"/>
              <w:jc w:val="center"/>
              <w:rPr>
                <w:sz w:val="18"/>
                <w:szCs w:val="18"/>
              </w:rPr>
            </w:pPr>
          </w:p>
        </w:tc>
        <w:tc>
          <w:tcPr>
            <w:tcW w:w="2280" w:type="dxa"/>
            <w:gridSpan w:val="11"/>
            <w:tcBorders>
              <w:right w:val="double" w:color="auto" w:sz="4" w:space="0"/>
            </w:tcBorders>
            <w:shd w:val="clear" w:color="auto" w:fill="FFFFFF"/>
            <w:vAlign w:val="center"/>
          </w:tcPr>
          <w:p w:rsidRPr="002A30D1" w:rsidR="003947F8" w:rsidP="003947F8" w:rsidRDefault="003947F8" w14:paraId="42DD748D" w14:textId="77777777">
            <w:pPr>
              <w:spacing w:after="76"/>
              <w:ind w:right="90"/>
              <w:jc w:val="center"/>
              <w:rPr>
                <w:sz w:val="18"/>
                <w:szCs w:val="18"/>
              </w:rPr>
            </w:pPr>
          </w:p>
        </w:tc>
      </w:tr>
      <w:tr w:rsidR="003947F8" w:rsidTr="003947F8" w14:paraId="145F5686" w14:textId="77777777">
        <w:trPr>
          <w:cantSplit/>
          <w:trHeight w:val="532"/>
        </w:trPr>
        <w:tc>
          <w:tcPr>
            <w:tcW w:w="1230" w:type="dxa"/>
            <w:gridSpan w:val="2"/>
            <w:tcBorders>
              <w:top w:val="single" w:color="000000" w:sz="8" w:space="0"/>
              <w:left w:val="double" w:color="auto" w:sz="4" w:space="0"/>
              <w:right w:val="double" w:color="auto" w:sz="4" w:space="0"/>
            </w:tcBorders>
            <w:shd w:val="pct5" w:color="auto" w:fill="FFFFFF"/>
            <w:vAlign w:val="center"/>
          </w:tcPr>
          <w:p w:rsidRPr="002306EC" w:rsidR="003947F8" w:rsidP="003947F8" w:rsidRDefault="003947F8" w14:paraId="0C025C6D" w14:textId="77777777">
            <w:pPr>
              <w:pStyle w:val="Header"/>
              <w:rPr/>
            </w:pPr>
          </w:p>
        </w:tc>
        <w:tc>
          <w:tcPr>
            <w:tcW w:w="4350" w:type="dxa"/>
            <w:gridSpan w:val="6"/>
            <w:tcBorders>
              <w:left w:val="nil"/>
            </w:tcBorders>
            <w:shd w:val="clear" w:color="auto" w:fill="C0C0C0"/>
            <w:vAlign w:val="center"/>
          </w:tcPr>
          <w:p w:rsidR="003947F8" w:rsidP="003947F8" w:rsidRDefault="003947F8" w14:paraId="51A08C13" w14:textId="77777777">
            <w:pPr>
              <w:pStyle w:val="Header"/>
              <w:rPr/>
            </w:pPr>
          </w:p>
        </w:tc>
        <w:tc>
          <w:tcPr>
            <w:tcW w:w="630" w:type="dxa"/>
            <w:gridSpan w:val="2"/>
            <w:tcBorders>
              <w:top w:val="nil"/>
            </w:tcBorders>
            <w:shd w:val="clear" w:color="auto" w:fill="FFFFFF"/>
            <w:vAlign w:val="center"/>
          </w:tcPr>
          <w:p w:rsidR="003947F8" w:rsidP="003947F8" w:rsidRDefault="003947F8" w14:paraId="172AA3E0" w14:textId="77777777">
            <w:pPr>
              <w:spacing w:after="76"/>
              <w:ind w:right="90"/>
              <w:jc w:val="center"/>
              <w:rPr>
                <w:b/>
                <w:sz w:val="14"/>
              </w:rPr>
            </w:pPr>
          </w:p>
        </w:tc>
        <w:tc>
          <w:tcPr>
            <w:tcW w:w="810" w:type="dxa"/>
            <w:tcBorders>
              <w:top w:val="nil"/>
            </w:tcBorders>
            <w:vAlign w:val="center"/>
          </w:tcPr>
          <w:p w:rsidR="003947F8" w:rsidP="003947F8" w:rsidRDefault="003947F8" w14:paraId="59DD7C39" w14:textId="77777777">
            <w:pPr>
              <w:spacing w:after="76"/>
              <w:ind w:right="90"/>
              <w:jc w:val="center"/>
              <w:rPr/>
            </w:pPr>
          </w:p>
        </w:tc>
        <w:tc>
          <w:tcPr>
            <w:tcW w:w="1800" w:type="dxa"/>
            <w:gridSpan w:val="4"/>
            <w:tcBorders>
              <w:top w:val="nil"/>
            </w:tcBorders>
            <w:shd w:val="clear" w:color="auto" w:fill="FFFFFF"/>
            <w:vAlign w:val="center"/>
          </w:tcPr>
          <w:p w:rsidR="003947F8" w:rsidP="003947F8" w:rsidRDefault="003947F8" w14:paraId="20F38B39" w14:textId="77777777">
            <w:pPr>
              <w:spacing w:after="76"/>
              <w:ind w:right="90"/>
              <w:jc w:val="center"/>
              <w:rPr>
                <w:sz w:val="18"/>
                <w:highlight w:val="yellow"/>
              </w:rPr>
            </w:pPr>
          </w:p>
        </w:tc>
        <w:tc>
          <w:tcPr>
            <w:tcW w:w="840" w:type="dxa"/>
            <w:gridSpan w:val="2"/>
            <w:tcBorders>
              <w:top w:val="nil"/>
            </w:tcBorders>
            <w:shd w:val="clear" w:color="auto" w:fill="FFFFFF"/>
            <w:vAlign w:val="center"/>
          </w:tcPr>
          <w:p w:rsidR="003947F8" w:rsidP="003947F8" w:rsidRDefault="003947F8" w14:paraId="3A30CE7E" w14:textId="77777777">
            <w:pPr>
              <w:spacing w:after="76"/>
              <w:ind w:right="90"/>
              <w:jc w:val="center"/>
              <w:rPr/>
            </w:pPr>
          </w:p>
        </w:tc>
        <w:tc>
          <w:tcPr>
            <w:tcW w:w="1440" w:type="dxa"/>
            <w:gridSpan w:val="9"/>
            <w:tcBorders>
              <w:top w:val="nil"/>
              <w:right w:val="double" w:color="auto" w:sz="4" w:space="0"/>
            </w:tcBorders>
            <w:shd w:val="clear" w:color="auto" w:fill="FFFFFF"/>
            <w:vAlign w:val="center"/>
          </w:tcPr>
          <w:p w:rsidR="003947F8" w:rsidP="003947F8" w:rsidRDefault="003947F8" w14:paraId="7D6E87DE" w14:textId="77777777">
            <w:pPr>
              <w:spacing w:after="76"/>
              <w:ind w:right="90"/>
              <w:jc w:val="center"/>
              <w:rPr>
                <w:sz w:val="18"/>
              </w:rPr>
            </w:pPr>
          </w:p>
        </w:tc>
      </w:tr>
      <w:tr w:rsidR="00D86986" w:rsidTr="00A61A8F" w14:paraId="42C86355" w14:textId="0A699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66" w:type="dxa"/>
            <w:right w:w="66" w:type="dxa"/>
          </w:tblCellMar>
          <w:tblLook w:val="0600" w:firstRow="0" w:lastRow="0" w:firstColumn="0" w:lastColumn="0" w:noHBand="1" w:noVBand="1"/>
        </w:tblPrEx>
        <w:trPr>
          <w:gridBefore w:val="1"/>
          <w:gridAfter w:val="1"/>
          <w:wBefore w:w="910" w:type="auto"/>
          <w:wAfter w:w="850" w:type="auto"/>
          <w:tblHeader/>
        </w:trPr>
        <w:tc>
          <w:tcPr>
            <w:tcW w:w="713" w:type="dxa"/>
            <w:gridSpan w:val="2"/>
            <w:tcBorders>
              <w:left w:val="double" w:color="auto" w:sz="2" w:space="0"/>
              <w:right w:val="double" w:color="auto" w:sz="2" w:space="0"/>
            </w:tcBorders>
            <w:shd w:val="pct5" w:color="auto" w:fill="FFFFFF"/>
            <w:cellDel w:author="Shakia Singleton" w:date="2020-06-03T16:18:00Z" w:id="462"/>
          </w:tcPr>
          <w:p w:rsidR="003947F8" w:rsidP="003947F8" w:rsidRDefault="003947F8" w14:paraId="0A26607C" w14:textId="77777777">
            <w:pPr>
              <w:spacing w:after="76"/>
              <w:ind w:right="90"/>
              <w:rPr>
                <w:rFonts w:ascii="Calibri" w:hAnsi="Calibri"/>
                <w:sz w:val="22"/>
                <w:szCs w:val="22"/>
              </w:rPr>
            </w:pPr>
          </w:p>
        </w:tc>
        <w:tc>
          <w:tcPr>
            <w:tcW w:w="1351" w:type="dxa"/>
            <w:gridSpan w:val="2"/>
            <w:tcBorders>
              <w:top w:val="single" w:color="000000" w:sz="4" w:space="0"/>
              <w:left w:val="single" w:color="000000" w:sz="4" w:space="0"/>
              <w:bottom w:val="single" w:color="000000" w:sz="4" w:space="0"/>
              <w:right w:val="single" w:color="000000" w:sz="4" w:space="0"/>
            </w:tcBorders>
            <w:shd w:val="clear" w:color="auto" w:fill="C0C0C0"/>
          </w:tcPr>
          <w:p w:rsidR="00C30B21" w:rsidRDefault="001A1A51" w14:paraId="071AB5CD" w14:textId="60A1FCE7">
            <w:pPr>
              <w:keepNext/>
              <w:pBdr>
                <w:top w:val="nil"/>
                <w:left w:val="nil"/>
                <w:bottom w:val="nil"/>
                <w:right w:val="nil"/>
                <w:between w:val="nil"/>
              </w:pBdr>
              <w:rPr>
                <w:rPrChange w:author="Shakia Singleton" w:date="2020-06-03T16:18:00Z" w:id="463">
                  <w:rPr>
                    <w:b/>
                    <w:sz w:val="14"/>
                  </w:rPr>
                </w:rPrChange>
              </w:rPr>
            </w:pPr>
            <w:r xmlns:w="http://schemas.openxmlformats.org/wordprocessingml/2006/main">
              <w:t xml:space="preserve">Premium Amount </w:t>
            </w:r>
            <w:r>
              <w:rPr>
                <w:rPrChange w:author="Shakia Singleton" w:date="2020-06-03T16:18:00Z" w:id="466">
                  <w:rPr>
                    <w:b/>
                    <w:sz w:val="14"/>
                  </w:rPr>
                </w:rPrChange>
              </w:rPr>
              <w:t>From</w:t>
            </w:r>
            <w:r xmlns:w="http://schemas.openxmlformats.org/wordprocessingml/2006/main">
              <w:t xml:space="preserve"> ($)</w:t>
            </w:r>
          </w:p>
        </w:tc>
        <w:tc>
          <w:tcPr>
            <w:tcW w:w="1409" w:type="dxa"/>
            <w:gridSpan w:val="4"/>
            <w:tcBorders>
              <w:top w:val="single" w:color="000000" w:sz="4" w:space="0"/>
              <w:left w:val="single" w:color="000000" w:sz="4" w:space="0"/>
              <w:bottom w:val="single" w:color="000000" w:sz="4" w:space="0"/>
              <w:right w:val="single" w:color="000000" w:sz="4" w:space="0"/>
            </w:tcBorders>
            <w:shd w:val="clear" w:color="auto" w:fill="C0C0C0"/>
            <w:tcMar>
              <w:top w:w="0" w:type="dxa"/>
              <w:left w:w="62" w:type="dxa"/>
              <w:bottom w:w="0" w:type="dxa"/>
              <w:right w:w="62" w:type="dxa"/>
            </w:tcMar>
          </w:tcPr>
          <w:p w:rsidR="00C30B21" w:rsidRDefault="001A1A51" w14:paraId="26BD2C93" w14:textId="77777777">
            <w:pPr>
              <w:keepNext/>
              <w:pBdr>
                <w:top w:val="nil"/>
                <w:left w:val="nil"/>
                <w:bottom w:val="nil"/>
                <w:right w:val="nil"/>
                <w:between w:val="nil"/>
              </w:pBdr>
            </w:pPr>
            <w:r xmlns:w="http://schemas.openxmlformats.org/wordprocessingml/2006/main">
              <w:t>Premium Amount To ($)</w:t>
            </w:r>
          </w:p>
        </w:tc>
        <w:tc>
          <w:tcPr>
            <w:tcW w:w="1351" w:type="dxa"/>
            <w:gridSpan w:val="3"/>
            <w:tcBorders>
              <w:top w:val="single" w:color="000000" w:sz="4" w:space="0"/>
              <w:left w:val="nil"/>
              <w:bottom w:val="single" w:color="000000" w:sz="4" w:space="0"/>
              <w:right w:val="single" w:color="000000" w:sz="4" w:space="0"/>
            </w:tcBorders>
            <w:shd w:val="clear" w:color="auto" w:fill="C0C0C0"/>
            <w:tcMar>
              <w:top w:w="0" w:type="dxa"/>
              <w:left w:w="62" w:type="dxa"/>
              <w:bottom w:w="0" w:type="dxa"/>
              <w:right w:w="62" w:type="dxa"/>
            </w:tcMar>
          </w:tcPr>
          <w:p w:rsidR="00C30B21" w:rsidRDefault="001A1A51" w14:paraId="4263D899" w14:textId="03F63C81">
            <w:pPr>
              <w:keepNext/>
              <w:pBdr>
                <w:top w:val="nil"/>
                <w:left w:val="nil"/>
                <w:bottom w:val="nil"/>
                <w:right w:val="nil"/>
                <w:between w:val="nil"/>
              </w:pBdr>
              <w:rPr>
                <w:rPrChange w:author="Shakia Singleton" w:date="2020-06-03T16:18:00Z" w:id="470">
                  <w:rPr>
                    <w:sz w:val="18"/>
                  </w:rPr>
                </w:rPrChange>
              </w:rPr>
            </w:pPr>
            <w:r xmlns:w="http://schemas.openxmlformats.org/wordprocessingml/2006/main">
              <w:t xml:space="preserve">From </w:t>
            </w:r>
            <w:r>
              <w:rPr>
                <w:rPrChange w:author="Shakia Singleton" w:date="2020-06-03T16:18:00Z" w:id="473">
                  <w:rPr>
                    <w:sz w:val="18"/>
                  </w:rPr>
                </w:rPrChange>
              </w:rPr>
              <w:t>% of FPL</w:t>
            </w:r>
          </w:p>
        </w:tc>
        <w:tc>
          <w:tcPr>
            <w:tcW w:w="365" w:type="dxa"/>
            <w:shd w:val="clear" w:color="auto" w:fill="C0C0C0"/>
            <w:cellDel w:author="Shakia Singleton" w:date="2020-06-03T16:18:00Z" w:id="475"/>
          </w:tcPr>
          <w:p w:rsidR="003947F8" w:rsidP="003947F8" w:rsidRDefault="003947F8" w14:paraId="0F743DC3" w14:textId="77777777">
            <w:pPr>
              <w:spacing w:after="76"/>
              <w:ind w:right="90"/>
              <w:jc w:val="center"/>
              <w:rPr>
                <w:rFonts w:ascii="Calibri" w:hAnsi="Calibri"/>
                <w:sz w:val="22"/>
                <w:szCs w:val="22"/>
              </w:rPr>
            </w:pPr>
          </w:p>
        </w:tc>
        <w:tc>
          <w:tcPr>
            <w:tcW w:w="1304" w:type="dxa"/>
            <w:tcBorders>
              <w:top w:val="single" w:color="000000" w:sz="4" w:space="0"/>
              <w:left w:val="nil"/>
              <w:bottom w:val="single" w:color="000000" w:sz="4" w:space="0"/>
              <w:right w:val="single" w:color="000000" w:sz="4" w:space="0"/>
            </w:tcBorders>
            <w:shd w:val="clear" w:color="auto" w:fill="C0C0C0"/>
            <w:tcMar>
              <w:top w:w="0" w:type="dxa"/>
              <w:left w:w="62" w:type="dxa"/>
              <w:bottom w:w="0" w:type="dxa"/>
              <w:right w:w="62" w:type="dxa"/>
            </w:tcMar>
          </w:tcPr>
          <w:p w:rsidR="00C30B21" w:rsidRDefault="001A1A51" w14:paraId="0B792D38" w14:textId="10D0EACD">
            <w:pPr>
              <w:keepNext/>
              <w:pBdr>
                <w:top w:val="nil"/>
                <w:left w:val="nil"/>
                <w:bottom w:val="nil"/>
                <w:right w:val="nil"/>
                <w:between w:val="nil"/>
              </w:pBdr>
              <w:rPr>
                <w:rPrChange w:author="Shakia Singleton" w:date="2020-06-03T16:18:00Z" w:id="476">
                  <w:rPr>
                    <w:sz w:val="18"/>
                  </w:rPr>
                </w:rPrChange>
              </w:rPr>
            </w:pPr>
            <w:r xmlns:w="http://schemas.openxmlformats.org/wordprocessingml/2006/main">
              <w:t xml:space="preserve">Up to </w:t>
            </w:r>
            <w:r>
              <w:rPr>
                <w:rPrChange w:author="Shakia Singleton" w:date="2020-06-03T16:18:00Z" w:id="479">
                  <w:rPr>
                    <w:sz w:val="18"/>
                  </w:rPr>
                </w:rPrChange>
              </w:rPr>
              <w:t>% of FPL</w:t>
            </w:r>
          </w:p>
        </w:tc>
        <w:tc>
          <w:tcPr>
            <w:tcW w:w="365" w:type="dxa"/>
            <w:shd w:val="clear" w:color="auto" w:fill="FFFFFF"/>
            <w:cellDel w:author="Shakia Singleton" w:date="2020-06-03T16:18:00Z" w:id="481"/>
          </w:tcPr>
          <w:p w:rsidR="003947F8" w:rsidP="003947F8" w:rsidRDefault="003947F8" w14:paraId="28079D57" w14:textId="77777777">
            <w:pPr>
              <w:spacing w:after="76"/>
              <w:ind w:right="90"/>
              <w:jc w:val="center"/>
              <w:rPr>
                <w:rFonts w:ascii="Calibri" w:hAnsi="Calibri"/>
                <w:b/>
                <w:sz w:val="14"/>
                <w:szCs w:val="22"/>
              </w:rPr>
            </w:pPr>
          </w:p>
        </w:tc>
        <w:tc>
          <w:tcPr>
            <w:tcW w:w="469" w:type="dxa"/>
            <w:shd w:val="clear" w:color="auto" w:fill="FFFFFF"/>
            <w:cellDel w:author="Shakia Singleton" w:date="2020-06-03T16:18:00Z" w:id="483"/>
          </w:tcPr>
          <w:p w:rsidR="003947F8" w:rsidP="003947F8" w:rsidRDefault="003947F8" w14:paraId="472BECBE" w14:textId="77777777">
            <w:pPr>
              <w:spacing w:after="76"/>
              <w:ind w:right="90"/>
              <w:jc w:val="center"/>
              <w:rPr>
                <w:rFonts w:ascii="Calibri" w:hAnsi="Calibri"/>
                <w:sz w:val="22"/>
                <w:szCs w:val="22"/>
              </w:rPr>
            </w:pPr>
          </w:p>
        </w:tc>
        <w:tc>
          <w:tcPr>
            <w:tcW w:w="1044" w:type="dxa"/>
            <w:gridSpan w:val="4"/>
            <w:shd w:val="clear" w:color="auto" w:fill="FFFFFF"/>
            <w:cellDel w:author="Shakia Singleton" w:date="2020-06-03T16:18:00Z" w:id="484"/>
          </w:tcPr>
          <w:p w:rsidR="003947F8" w:rsidP="003947F8" w:rsidRDefault="003947F8" w14:paraId="7B262291" w14:textId="77777777">
            <w:pPr>
              <w:spacing w:after="76"/>
              <w:ind w:right="90"/>
              <w:jc w:val="center"/>
              <w:rPr>
                <w:rFonts w:ascii="Calibri" w:hAnsi="Calibri"/>
                <w:sz w:val="18"/>
                <w:szCs w:val="22"/>
              </w:rPr>
            </w:pPr>
          </w:p>
        </w:tc>
        <w:tc>
          <w:tcPr>
            <w:tcW w:w="487" w:type="dxa"/>
            <w:gridSpan w:val="2"/>
            <w:shd w:val="clear" w:color="auto" w:fill="FFFFFF"/>
            <w:cellDel w:author="Shakia Singleton" w:date="2020-06-03T16:18:00Z" w:id="486"/>
          </w:tcPr>
          <w:p w:rsidR="003947F8" w:rsidDel="00D61143" w:rsidP="003947F8" w:rsidRDefault="003947F8" w14:paraId="010903F3" w14:textId="77777777">
            <w:pPr>
              <w:spacing w:after="76"/>
              <w:ind w:right="90"/>
              <w:jc w:val="center"/>
              <w:rPr>
                <w:rFonts w:ascii="Calibri" w:hAnsi="Calibri"/>
                <w:sz w:val="18"/>
                <w:szCs w:val="22"/>
              </w:rPr>
            </w:pPr>
          </w:p>
        </w:tc>
        <w:tc>
          <w:tcPr>
            <w:tcW w:w="835" w:type="dxa"/>
            <w:gridSpan w:val="3"/>
            <w:tcBorders>
              <w:right w:val="double" w:color="auto" w:sz="2" w:space="0"/>
            </w:tcBorders>
            <w:shd w:val="clear" w:color="auto" w:fill="FFFFFF"/>
            <w:cellDel w:author="Shakia Singleton" w:date="2020-06-03T16:18:00Z" w:id="487"/>
          </w:tcPr>
          <w:p w:rsidR="003947F8" w:rsidP="003947F8" w:rsidRDefault="003947F8" w14:paraId="51E92AB6" w14:textId="77777777">
            <w:pPr>
              <w:spacing w:after="76"/>
              <w:ind w:right="90"/>
              <w:jc w:val="center"/>
              <w:rPr>
                <w:rFonts w:ascii="Calibri" w:hAnsi="Calibri"/>
                <w:sz w:val="18"/>
                <w:szCs w:val="22"/>
              </w:rPr>
            </w:pPr>
          </w:p>
        </w:tc>
      </w:tr>
      <w:tr w:rsidR="00D86986" w14:paraId="7C9B9442" w14:textId="2E8DFA66">
        <w:tblPrEx>
          <w:tblCellMar>
            <w:left w:w="115" w:type="dxa"/>
            <w:right w:w="115" w:type="dxa"/>
          </w:tblCellMar>
          <w:tblLook w:val="0600" w:firstRow="0" w:lastRow="0" w:firstColumn="0" w:lastColumn="0" w:noHBand="1" w:noVBand="1"/>
        </w:tblPrEx>
        <w:trPr>
          <w:gridBefore w:val="1"/>
          <w:gridAfter w:val="1"/>
          <w:wBefore w:w="910" w:type="dxa"/>
          <w:wAfter w:w="850" w:type="dxa"/>
        </w:trPr>
        <w:tc>
          <w:tcPr>
            <w:tcW w:w="2330" w:type="dxa"/>
            <w:gridSpan w:val="4"/>
            <w:tcBorders>
              <w:top w:val="nil"/>
              <w:left w:val="single" w:color="000000" w:sz="8" w:space="0"/>
              <w:bottom w:val="single" w:color="000000" w:sz="8" w:space="0"/>
              <w:right w:val="single" w:color="000000" w:sz="8" w:space="0"/>
            </w:tcBorders>
            <w:shd w:val="pct5" w:color="auto" w:fill="FFFFFF"/>
            <w:cellMerge w:vMergeOrig="cont" w:author="Shakia Singleton" w:date="2020-06-03T16:18:00Z" w:id="489"/>
          </w:tcPr>
          <w:p w:rsidR="00C30B21" w:rsidRDefault="00C30B21" w14:paraId="1C97913E" w14:textId="77777777">
            <w:pPr>
              <w:pBdr>
                <w:top w:val="nil"/>
                <w:left w:val="nil"/>
                <w:bottom w:val="nil"/>
                <w:right w:val="nil"/>
                <w:between w:val="nil"/>
              </w:pBdr>
            </w:pPr>
          </w:p>
        </w:tc>
        <w:tc>
          <w:tcPr>
            <w:tcW w:w="2431" w:type="dxa"/>
            <w:gridSpan w:val="4"/>
            <w:tcBorders>
              <w:top w:val="nil"/>
              <w:left w:val="single" w:color="000000" w:sz="8" w:space="0"/>
              <w:bottom w:val="single" w:color="000000" w:sz="8" w:space="0"/>
              <w:right w:val="single" w:color="000000" w:sz="8" w:space="0"/>
            </w:tcBorders>
            <w:shd w:val="clear" w:color="auto" w:fill="C0C0C0"/>
            <w:tcMar>
              <w:top w:w="0" w:type="dxa"/>
              <w:left w:w="108" w:type="dxa"/>
              <w:bottom w:w="0" w:type="dxa"/>
              <w:right w:w="108" w:type="dxa"/>
            </w:tcMar>
          </w:tcPr>
          <w:p w:rsidR="00C30B21" w:rsidRDefault="003947F8" w14:paraId="7DABB76F" w14:textId="444D5B22">
            <w:pPr>
              <w:pBdr>
                <w:top w:val="nil"/>
                <w:left w:val="nil"/>
                <w:bottom w:val="nil"/>
                <w:right w:val="nil"/>
                <w:between w:val="nil"/>
              </w:pBdr>
              <w:rPr>
                <w:rPrChange w:author="Shakia Singleton" w:date="2020-06-03T16:18:00Z" w:id="491">
                  <w:rPr>
                    <w:b/>
                    <w:sz w:val="14"/>
                  </w:rPr>
                </w:rPrChange>
              </w:rPr>
            </w:pPr>
          </w:p>
        </w:tc>
        <w:tc>
          <w:tcPr>
            <w:tcW w:w="2330" w:type="dxa"/>
            <w:gridSpan w:val="4"/>
            <w:tcBorders>
              <w:top w:val="nil"/>
              <w:left w:val="nil"/>
              <w:bottom w:val="single" w:color="000000" w:sz="8" w:space="0"/>
              <w:right w:val="single" w:color="000000" w:sz="8" w:space="0"/>
            </w:tcBorders>
            <w:shd w:val="clear" w:color="auto" w:fill="C0C0C0"/>
            <w:tcMar>
              <w:top w:w="0" w:type="dxa"/>
              <w:left w:w="108" w:type="dxa"/>
              <w:bottom w:w="0" w:type="dxa"/>
              <w:right w:w="108" w:type="dxa"/>
            </w:tcMar>
          </w:tcPr>
          <w:p w:rsidR="00C30B21" w:rsidRDefault="00C30B21" w14:paraId="3FA91B34" w14:textId="77777777">
            <w:pPr>
              <w:pBdr>
                <w:top w:val="nil"/>
                <w:left w:val="nil"/>
                <w:bottom w:val="nil"/>
                <w:right w:val="nil"/>
                <w:between w:val="nil"/>
              </w:pBdr>
            </w:pPr>
          </w:p>
        </w:tc>
        <w:tc>
          <w:tcPr>
            <w:tcW w:w="2249" w:type="dxa"/>
            <w:tcBorders>
              <w:top w:val="nil"/>
              <w:left w:val="nil"/>
              <w:bottom w:val="single" w:color="000000" w:sz="8" w:space="0"/>
              <w:right w:val="single" w:color="000000" w:sz="8" w:space="0"/>
            </w:tcBorders>
            <w:shd w:val="clear" w:color="auto" w:fill="C0C0C0"/>
            <w:tcMar>
              <w:top w:w="0" w:type="dxa"/>
              <w:left w:w="108" w:type="dxa"/>
              <w:bottom w:w="0" w:type="dxa"/>
              <w:right w:w="108" w:type="dxa"/>
            </w:tcMar>
          </w:tcPr>
          <w:p w:rsidR="00C30B21" w:rsidRDefault="003947F8" w14:paraId="558579B9" w14:textId="66ADFC35">
            <w:pPr>
              <w:pBdr>
                <w:top w:val="nil"/>
                <w:left w:val="nil"/>
                <w:bottom w:val="nil"/>
                <w:right w:val="nil"/>
                <w:between w:val="nil"/>
              </w:pBdr>
              <w:rPr>
                <w:rPrChange w:author="Shakia Singleton" w:date="2020-06-03T16:18:00Z" w:id="495">
                  <w:rPr>
                    <w:sz w:val="18"/>
                  </w:rPr>
                </w:rPrChange>
              </w:rPr>
            </w:pPr>
          </w:p>
        </w:tc>
        <w:tc>
          <w:tcPr>
            <w:tcW w:w="630" w:type="dxa"/>
            <w:shd w:val="clear" w:color="auto" w:fill="C0C0C0"/>
            <w:cellDel w:author="Shakia Singleton" w:date="2020-06-03T16:18:00Z" w:id="498"/>
          </w:tcPr>
          <w:p w:rsidR="003947F8" w:rsidP="003947F8" w:rsidRDefault="003947F8" w14:paraId="6404E197" w14:textId="77777777">
            <w:pPr>
              <w:spacing w:after="76"/>
              <w:ind w:right="90"/>
              <w:jc w:val="center"/>
              <w:rPr>
                <w:rFonts w:ascii="Calibri" w:hAnsi="Calibri"/>
                <w:sz w:val="22"/>
                <w:szCs w:val="22"/>
              </w:rPr>
            </w:pPr>
          </w:p>
        </w:tc>
        <w:tc>
          <w:tcPr>
            <w:tcW w:w="1080" w:type="dxa"/>
            <w:gridSpan w:val="3"/>
            <w:shd w:val="clear" w:color="auto" w:fill="C0C0C0"/>
            <w:cellDel w:author="Shakia Singleton" w:date="2020-06-03T16:18:00Z" w:id="499"/>
          </w:tcPr>
          <w:p w:rsidR="003947F8" w:rsidP="003947F8" w:rsidRDefault="003947F8" w14:paraId="2A4F5D03" w14:textId="77777777">
            <w:pPr>
              <w:spacing w:after="76"/>
              <w:ind w:right="90"/>
              <w:jc w:val="center"/>
              <w:rPr>
                <w:rFonts w:ascii="Calibri" w:hAnsi="Calibri"/>
                <w:sz w:val="18"/>
                <w:szCs w:val="22"/>
              </w:rPr>
            </w:pPr>
          </w:p>
        </w:tc>
        <w:tc>
          <w:tcPr>
            <w:tcW w:w="630" w:type="dxa"/>
            <w:gridSpan w:val="3"/>
            <w:shd w:val="clear" w:color="auto" w:fill="FFFFFF"/>
            <w:cellDel w:author="Shakia Singleton" w:date="2020-06-03T16:18:00Z" w:id="501"/>
          </w:tcPr>
          <w:p w:rsidR="003947F8" w:rsidP="003947F8" w:rsidRDefault="003947F8" w14:paraId="41AFF8EF" w14:textId="77777777">
            <w:pPr>
              <w:spacing w:after="76"/>
              <w:ind w:right="90"/>
              <w:jc w:val="center"/>
              <w:rPr>
                <w:rFonts w:ascii="Calibri" w:hAnsi="Calibri"/>
                <w:b/>
                <w:sz w:val="14"/>
                <w:szCs w:val="22"/>
              </w:rPr>
            </w:pPr>
          </w:p>
        </w:tc>
        <w:tc>
          <w:tcPr>
            <w:tcW w:w="810" w:type="dxa"/>
            <w:shd w:val="clear" w:color="auto" w:fill="FFFFFF"/>
            <w:cellDel w:author="Shakia Singleton" w:date="2020-06-03T16:18:00Z" w:id="503"/>
          </w:tcPr>
          <w:p w:rsidR="003947F8" w:rsidP="003947F8" w:rsidRDefault="003947F8" w14:paraId="16EDAF2F" w14:textId="77777777">
            <w:pPr>
              <w:spacing w:after="76"/>
              <w:ind w:right="90"/>
              <w:jc w:val="center"/>
              <w:rPr>
                <w:rFonts w:ascii="Calibri" w:hAnsi="Calibri"/>
                <w:sz w:val="22"/>
                <w:szCs w:val="22"/>
              </w:rPr>
            </w:pPr>
          </w:p>
        </w:tc>
        <w:tc>
          <w:tcPr>
            <w:tcW w:w="1800" w:type="dxa"/>
            <w:shd w:val="clear" w:color="auto" w:fill="FFFFFF"/>
            <w:cellDel w:author="Shakia Singleton" w:date="2020-06-03T16:18:00Z" w:id="504"/>
          </w:tcPr>
          <w:p w:rsidR="003947F8" w:rsidP="003947F8" w:rsidRDefault="003947F8" w14:paraId="3766670E" w14:textId="77777777">
            <w:pPr>
              <w:spacing w:after="76"/>
              <w:ind w:right="90"/>
              <w:jc w:val="center"/>
              <w:rPr>
                <w:rFonts w:ascii="Calibri" w:hAnsi="Calibri"/>
                <w:sz w:val="18"/>
                <w:szCs w:val="22"/>
              </w:rPr>
            </w:pPr>
          </w:p>
        </w:tc>
        <w:tc>
          <w:tcPr>
            <w:tcW w:w="840" w:type="dxa"/>
            <w:shd w:val="clear" w:color="auto" w:fill="FFFFFF"/>
            <w:cellDel w:author="Shakia Singleton" w:date="2020-06-03T16:18:00Z" w:id="506"/>
          </w:tcPr>
          <w:p w:rsidR="003947F8" w:rsidDel="00D61143" w:rsidP="003947F8" w:rsidRDefault="003947F8" w14:paraId="6E8C5AC7" w14:textId="77777777">
            <w:pPr>
              <w:spacing w:after="76"/>
              <w:ind w:right="90"/>
              <w:jc w:val="center"/>
              <w:rPr>
                <w:rFonts w:ascii="Calibri" w:hAnsi="Calibri"/>
                <w:sz w:val="18"/>
                <w:szCs w:val="22"/>
              </w:rPr>
            </w:pPr>
          </w:p>
        </w:tc>
        <w:tc>
          <w:tcPr>
            <w:tcW w:w="1440" w:type="dxa"/>
            <w:tcBorders>
              <w:right w:val="double" w:color="auto" w:sz="4" w:space="0"/>
            </w:tcBorders>
            <w:shd w:val="clear" w:color="auto" w:fill="FFFFFF"/>
            <w:cellDel w:author="Shakia Singleton" w:date="2020-06-03T16:18:00Z" w:id="507"/>
          </w:tcPr>
          <w:p w:rsidR="003947F8" w:rsidP="003947F8" w:rsidRDefault="003947F8" w14:paraId="19836434" w14:textId="77777777">
            <w:pPr>
              <w:spacing w:after="76"/>
              <w:ind w:right="90"/>
              <w:jc w:val="center"/>
              <w:rPr>
                <w:rFonts w:ascii="Calibri" w:hAnsi="Calibri"/>
                <w:sz w:val="18"/>
                <w:szCs w:val="22"/>
              </w:rPr>
            </w:pPr>
          </w:p>
        </w:tc>
      </w:tr>
      <w:tr w:rsidR="00D86986" w14:paraId="001BEBD5" w14:textId="26807783">
        <w:tblPrEx>
          <w:tblCellMar>
            <w:left w:w="115" w:type="dxa"/>
            <w:right w:w="115" w:type="dxa"/>
          </w:tblCellMar>
          <w:tblLook w:val="0600" w:firstRow="0" w:lastRow="0" w:firstColumn="0" w:lastColumn="0" w:noHBand="1" w:noVBand="1"/>
        </w:tblPrEx>
        <w:trPr>
          <w:gridBefore w:val="1"/>
          <w:gridAfter w:val="1"/>
          <w:wBefore w:w="910" w:type="dxa"/>
          <w:wAfter w:w="850" w:type="dxa"/>
        </w:trPr>
        <w:tc>
          <w:tcPr>
            <w:tcW w:w="2330" w:type="dxa"/>
            <w:gridSpan w:val="4"/>
            <w:tcBorders>
              <w:top w:val="nil"/>
              <w:left w:val="single" w:color="000000" w:sz="8" w:space="0"/>
              <w:bottom w:val="single" w:color="000000" w:sz="8" w:space="0"/>
              <w:right w:val="single" w:color="000000" w:sz="8" w:space="0"/>
            </w:tcBorders>
            <w:shd w:val="pct5" w:color="auto" w:fill="FFFFFF"/>
            <w:cellMerge w:vMergeOrig="cont" w:author="Shakia Singleton" w:date="2020-06-03T16:18:00Z" w:id="509"/>
          </w:tcPr>
          <w:p w:rsidR="00C30B21" w:rsidRDefault="00C30B21" w14:paraId="779390F3" w14:textId="77777777">
            <w:pPr>
              <w:pBdr>
                <w:top w:val="nil"/>
                <w:left w:val="nil"/>
                <w:bottom w:val="nil"/>
                <w:right w:val="nil"/>
                <w:between w:val="nil"/>
              </w:pBdr>
            </w:pPr>
          </w:p>
        </w:tc>
        <w:tc>
          <w:tcPr>
            <w:tcW w:w="2431" w:type="dxa"/>
            <w:gridSpan w:val="4"/>
            <w:tcBorders>
              <w:top w:val="nil"/>
              <w:left w:val="single" w:color="000000" w:sz="8" w:space="0"/>
              <w:bottom w:val="single" w:color="000000" w:sz="8" w:space="0"/>
              <w:right w:val="single" w:color="000000" w:sz="8" w:space="0"/>
            </w:tcBorders>
            <w:shd w:val="clear" w:color="auto" w:fill="C0C0C0"/>
            <w:tcMar>
              <w:top w:w="0" w:type="dxa"/>
              <w:left w:w="108" w:type="dxa"/>
              <w:bottom w:w="0" w:type="dxa"/>
              <w:right w:w="108" w:type="dxa"/>
            </w:tcMar>
          </w:tcPr>
          <w:p w:rsidR="00C30B21" w:rsidRDefault="003947F8" w14:paraId="732CA68C" w14:textId="021519B1">
            <w:pPr>
              <w:pBdr>
                <w:top w:val="nil"/>
                <w:left w:val="nil"/>
                <w:bottom w:val="nil"/>
                <w:right w:val="nil"/>
                <w:between w:val="nil"/>
              </w:pBdr>
              <w:rPr>
                <w:rPrChange w:author="Shakia Singleton" w:date="2020-06-03T16:18:00Z" w:id="511">
                  <w:rPr>
                    <w:b/>
                    <w:sz w:val="14"/>
                  </w:rPr>
                </w:rPrChange>
              </w:rPr>
            </w:pPr>
          </w:p>
        </w:tc>
        <w:tc>
          <w:tcPr>
            <w:tcW w:w="2330" w:type="dxa"/>
            <w:gridSpan w:val="4"/>
            <w:tcBorders>
              <w:top w:val="nil"/>
              <w:left w:val="nil"/>
              <w:bottom w:val="single" w:color="000000" w:sz="8" w:space="0"/>
              <w:right w:val="single" w:color="000000" w:sz="8" w:space="0"/>
            </w:tcBorders>
            <w:shd w:val="clear" w:color="auto" w:fill="C0C0C0"/>
            <w:tcMar>
              <w:top w:w="0" w:type="dxa"/>
              <w:left w:w="108" w:type="dxa"/>
              <w:bottom w:w="0" w:type="dxa"/>
              <w:right w:w="108" w:type="dxa"/>
            </w:tcMar>
          </w:tcPr>
          <w:p w:rsidR="00C30B21" w:rsidRDefault="00C30B21" w14:paraId="12FE34D6" w14:textId="77777777">
            <w:pPr>
              <w:pBdr>
                <w:top w:val="nil"/>
                <w:left w:val="nil"/>
                <w:bottom w:val="nil"/>
                <w:right w:val="nil"/>
                <w:between w:val="nil"/>
              </w:pBdr>
            </w:pPr>
          </w:p>
        </w:tc>
        <w:tc>
          <w:tcPr>
            <w:tcW w:w="2249" w:type="dxa"/>
            <w:tcBorders>
              <w:top w:val="nil"/>
              <w:left w:val="nil"/>
              <w:bottom w:val="single" w:color="000000" w:sz="8" w:space="0"/>
              <w:right w:val="single" w:color="000000" w:sz="8" w:space="0"/>
            </w:tcBorders>
            <w:shd w:val="clear" w:color="auto" w:fill="C0C0C0"/>
            <w:tcMar>
              <w:top w:w="0" w:type="dxa"/>
              <w:left w:w="108" w:type="dxa"/>
              <w:bottom w:w="0" w:type="dxa"/>
              <w:right w:w="108" w:type="dxa"/>
            </w:tcMar>
          </w:tcPr>
          <w:p w:rsidR="00C30B21" w:rsidRDefault="003947F8" w14:paraId="3D3D9F7A" w14:textId="7E8756A4">
            <w:pPr>
              <w:pBdr>
                <w:top w:val="nil"/>
                <w:left w:val="nil"/>
                <w:bottom w:val="nil"/>
                <w:right w:val="nil"/>
                <w:between w:val="nil"/>
              </w:pBdr>
              <w:rPr>
                <w:rPrChange w:author="Shakia Singleton" w:date="2020-06-03T16:18:00Z" w:id="515">
                  <w:rPr>
                    <w:sz w:val="18"/>
                  </w:rPr>
                </w:rPrChange>
              </w:rPr>
            </w:pPr>
          </w:p>
        </w:tc>
        <w:tc>
          <w:tcPr>
            <w:tcW w:w="630" w:type="dxa"/>
            <w:tcBorders>
              <w:bottom w:val="single" w:color="000000" w:sz="8" w:space="0"/>
            </w:tcBorders>
            <w:shd w:val="clear" w:color="auto" w:fill="C0C0C0"/>
            <w:cellDel w:author="Shakia Singleton" w:date="2020-06-03T16:18:00Z" w:id="518"/>
          </w:tcPr>
          <w:p w:rsidR="003947F8" w:rsidP="003947F8" w:rsidRDefault="003947F8" w14:paraId="575DA627" w14:textId="77777777">
            <w:pPr>
              <w:spacing w:after="76"/>
              <w:ind w:right="90"/>
              <w:jc w:val="center"/>
              <w:rPr>
                <w:rFonts w:ascii="Calibri" w:hAnsi="Calibri"/>
                <w:sz w:val="22"/>
                <w:szCs w:val="22"/>
              </w:rPr>
            </w:pPr>
          </w:p>
        </w:tc>
        <w:tc>
          <w:tcPr>
            <w:tcW w:w="1080" w:type="dxa"/>
            <w:gridSpan w:val="3"/>
            <w:tcBorders>
              <w:bottom w:val="single" w:color="000000" w:sz="8" w:space="0"/>
            </w:tcBorders>
            <w:shd w:val="clear" w:color="auto" w:fill="C0C0C0"/>
            <w:cellDel w:author="Shakia Singleton" w:date="2020-06-03T16:18:00Z" w:id="519"/>
          </w:tcPr>
          <w:p w:rsidR="003947F8" w:rsidP="003947F8" w:rsidRDefault="003947F8" w14:paraId="3EBBFAEA" w14:textId="77777777">
            <w:pPr>
              <w:spacing w:after="76"/>
              <w:ind w:right="90"/>
              <w:jc w:val="center"/>
              <w:rPr>
                <w:rFonts w:ascii="Calibri" w:hAnsi="Calibri"/>
                <w:sz w:val="18"/>
                <w:szCs w:val="22"/>
              </w:rPr>
            </w:pPr>
          </w:p>
        </w:tc>
        <w:tc>
          <w:tcPr>
            <w:tcW w:w="630" w:type="dxa"/>
            <w:gridSpan w:val="3"/>
            <w:tcBorders>
              <w:bottom w:val="single" w:color="000000" w:sz="8" w:space="0"/>
            </w:tcBorders>
            <w:shd w:val="clear" w:color="auto" w:fill="FFFFFF"/>
            <w:cellDel w:author="Shakia Singleton" w:date="2020-06-03T16:18:00Z" w:id="521"/>
          </w:tcPr>
          <w:p w:rsidR="003947F8" w:rsidP="003947F8" w:rsidRDefault="003947F8" w14:paraId="4C95A731" w14:textId="77777777">
            <w:pPr>
              <w:spacing w:after="76"/>
              <w:ind w:right="90"/>
              <w:jc w:val="center"/>
              <w:rPr>
                <w:rFonts w:ascii="Calibri" w:hAnsi="Calibri"/>
                <w:b/>
                <w:sz w:val="14"/>
                <w:szCs w:val="22"/>
              </w:rPr>
            </w:pPr>
          </w:p>
        </w:tc>
        <w:tc>
          <w:tcPr>
            <w:tcW w:w="810" w:type="dxa"/>
            <w:tcBorders>
              <w:bottom w:val="single" w:color="000000" w:sz="8" w:space="0"/>
            </w:tcBorders>
            <w:shd w:val="clear" w:color="auto" w:fill="FFFFFF"/>
            <w:cellDel w:author="Shakia Singleton" w:date="2020-06-03T16:18:00Z" w:id="523"/>
          </w:tcPr>
          <w:p w:rsidR="003947F8" w:rsidP="003947F8" w:rsidRDefault="003947F8" w14:paraId="243BE7E2" w14:textId="77777777">
            <w:pPr>
              <w:spacing w:after="76"/>
              <w:ind w:right="90"/>
              <w:jc w:val="center"/>
              <w:rPr>
                <w:rFonts w:ascii="Calibri" w:hAnsi="Calibri"/>
                <w:sz w:val="22"/>
                <w:szCs w:val="22"/>
              </w:rPr>
            </w:pPr>
          </w:p>
        </w:tc>
        <w:tc>
          <w:tcPr>
            <w:tcW w:w="1800" w:type="dxa"/>
            <w:tcBorders>
              <w:bottom w:val="single" w:color="000000" w:sz="8" w:space="0"/>
            </w:tcBorders>
            <w:shd w:val="clear" w:color="auto" w:fill="FFFFFF"/>
            <w:cellDel w:author="Shakia Singleton" w:date="2020-06-03T16:18:00Z" w:id="524"/>
          </w:tcPr>
          <w:p w:rsidR="003947F8" w:rsidP="003947F8" w:rsidRDefault="003947F8" w14:paraId="293B7DDA" w14:textId="77777777">
            <w:pPr>
              <w:spacing w:after="76"/>
              <w:ind w:right="90"/>
              <w:jc w:val="center"/>
              <w:rPr>
                <w:rFonts w:ascii="Calibri" w:hAnsi="Calibri"/>
                <w:sz w:val="18"/>
                <w:szCs w:val="22"/>
              </w:rPr>
            </w:pPr>
          </w:p>
        </w:tc>
        <w:tc>
          <w:tcPr>
            <w:tcW w:w="840" w:type="dxa"/>
            <w:tcBorders>
              <w:bottom w:val="single" w:color="000000" w:sz="8" w:space="0"/>
            </w:tcBorders>
            <w:shd w:val="clear" w:color="auto" w:fill="FFFFFF"/>
            <w:cellDel w:author="Shakia Singleton" w:date="2020-06-03T16:18:00Z" w:id="526"/>
          </w:tcPr>
          <w:p w:rsidR="003947F8" w:rsidDel="00D61143" w:rsidP="003947F8" w:rsidRDefault="003947F8" w14:paraId="6A57E93D" w14:textId="77777777">
            <w:pPr>
              <w:spacing w:after="76"/>
              <w:ind w:right="90"/>
              <w:jc w:val="center"/>
              <w:rPr>
                <w:rFonts w:ascii="Calibri" w:hAnsi="Calibri"/>
                <w:sz w:val="18"/>
                <w:szCs w:val="22"/>
              </w:rPr>
            </w:pPr>
          </w:p>
        </w:tc>
        <w:tc>
          <w:tcPr>
            <w:tcW w:w="1440" w:type="dxa"/>
            <w:tcBorders>
              <w:bottom w:val="single" w:color="000000" w:sz="8" w:space="0"/>
              <w:right w:val="double" w:color="auto" w:sz="4" w:space="0"/>
            </w:tcBorders>
            <w:shd w:val="clear" w:color="auto" w:fill="FFFFFF"/>
            <w:cellDel w:author="Shakia Singleton" w:date="2020-06-03T16:18:00Z" w:id="527"/>
          </w:tcPr>
          <w:p w:rsidR="003947F8" w:rsidP="003947F8" w:rsidRDefault="003947F8" w14:paraId="499BA938" w14:textId="77777777">
            <w:pPr>
              <w:spacing w:after="76"/>
              <w:ind w:right="90"/>
              <w:jc w:val="center"/>
              <w:rPr>
                <w:rFonts w:ascii="Calibri" w:hAnsi="Calibri"/>
                <w:sz w:val="18"/>
                <w:szCs w:val="22"/>
              </w:rPr>
            </w:pPr>
          </w:p>
        </w:tc>
      </w:tr>
      <w:tr w:rsidR="00D86986" w14:paraId="7EB3E5A4" w14:textId="260D6AC0">
        <w:tblPrEx>
          <w:tblCellMar>
            <w:left w:w="115" w:type="dxa"/>
            <w:right w:w="115" w:type="dxa"/>
          </w:tblCellMar>
          <w:tblLook w:val="0600" w:firstRow="0" w:lastRow="0" w:firstColumn="0" w:lastColumn="0" w:noHBand="1" w:noVBand="1"/>
        </w:tblPrEx>
        <w:trPr>
          <w:gridBefore w:val="1"/>
          <w:gridAfter w:val="1"/>
          <w:wBefore w:w="910" w:type="dxa"/>
          <w:wAfter w:w="850" w:type="dxa"/>
        </w:trPr>
        <w:tc>
          <w:tcPr>
            <w:tcW w:w="2330" w:type="dxa"/>
            <w:gridSpan w:val="4"/>
            <w:tcBorders>
              <w:top w:val="nil"/>
              <w:left w:val="single" w:color="000000" w:sz="8" w:space="0"/>
              <w:bottom w:val="single" w:color="000000" w:sz="8" w:space="0"/>
              <w:right w:val="single" w:color="000000" w:sz="8" w:space="0"/>
            </w:tcBorders>
            <w:shd w:val="pct5" w:color="auto" w:fill="FFFFFF"/>
            <w:cellMerge w:vMergeOrig="cont" w:author="Shakia Singleton" w:date="2020-06-03T16:18:00Z" w:id="529"/>
          </w:tcPr>
          <w:p w:rsidR="00C30B21" w:rsidRDefault="00C30B21" w14:paraId="4A32FC0E" w14:textId="77777777">
            <w:pPr>
              <w:pBdr>
                <w:top w:val="nil"/>
                <w:left w:val="nil"/>
                <w:bottom w:val="nil"/>
                <w:right w:val="nil"/>
                <w:between w:val="nil"/>
              </w:pBdr>
            </w:pPr>
          </w:p>
        </w:tc>
        <w:tc>
          <w:tcPr>
            <w:tcW w:w="2431" w:type="dxa"/>
            <w:gridSpan w:val="4"/>
            <w:tcBorders>
              <w:top w:val="nil"/>
              <w:left w:val="single" w:color="000000" w:sz="8" w:space="0"/>
              <w:bottom w:val="single" w:color="000000" w:sz="8" w:space="0"/>
              <w:right w:val="single" w:color="000000" w:sz="8" w:space="0"/>
            </w:tcBorders>
            <w:shd w:val="clear" w:color="auto" w:fill="C0C0C0"/>
            <w:tcMar>
              <w:top w:w="0" w:type="dxa"/>
              <w:left w:w="108" w:type="dxa"/>
              <w:bottom w:w="0" w:type="dxa"/>
              <w:right w:w="108" w:type="dxa"/>
            </w:tcMar>
          </w:tcPr>
          <w:p w:rsidR="00C30B21" w:rsidRDefault="003947F8" w14:paraId="20FC8F57" w14:textId="237FD029">
            <w:pPr>
              <w:pBdr>
                <w:top w:val="nil"/>
                <w:left w:val="nil"/>
                <w:bottom w:val="nil"/>
                <w:right w:val="nil"/>
                <w:between w:val="nil"/>
              </w:pBdr>
              <w:rPr>
                <w:rPrChange w:author="Shakia Singleton" w:date="2020-06-03T16:18:00Z" w:id="531">
                  <w:rPr>
                    <w:b/>
                    <w:sz w:val="14"/>
                  </w:rPr>
                </w:rPrChange>
              </w:rPr>
            </w:pPr>
          </w:p>
        </w:tc>
        <w:tc>
          <w:tcPr>
            <w:tcW w:w="2330" w:type="dxa"/>
            <w:gridSpan w:val="4"/>
            <w:tcBorders>
              <w:top w:val="nil"/>
              <w:left w:val="nil"/>
              <w:bottom w:val="single" w:color="000000" w:sz="8" w:space="0"/>
              <w:right w:val="single" w:color="000000" w:sz="8" w:space="0"/>
            </w:tcBorders>
            <w:shd w:val="clear" w:color="auto" w:fill="C0C0C0"/>
            <w:tcMar>
              <w:top w:w="0" w:type="dxa"/>
              <w:left w:w="108" w:type="dxa"/>
              <w:bottom w:w="0" w:type="dxa"/>
              <w:right w:w="108" w:type="dxa"/>
            </w:tcMar>
          </w:tcPr>
          <w:p w:rsidR="00C30B21" w:rsidRDefault="00C30B21" w14:paraId="1413ADD6" w14:textId="77777777">
            <w:pPr>
              <w:pBdr>
                <w:top w:val="nil"/>
                <w:left w:val="nil"/>
                <w:bottom w:val="nil"/>
                <w:right w:val="nil"/>
                <w:between w:val="nil"/>
              </w:pBdr>
            </w:pPr>
          </w:p>
        </w:tc>
        <w:tc>
          <w:tcPr>
            <w:tcW w:w="2249" w:type="dxa"/>
            <w:tcBorders>
              <w:top w:val="nil"/>
              <w:left w:val="nil"/>
              <w:bottom w:val="single" w:color="000000" w:sz="8" w:space="0"/>
              <w:right w:val="single" w:color="000000" w:sz="8" w:space="0"/>
            </w:tcBorders>
            <w:shd w:val="clear" w:color="auto" w:fill="C0C0C0"/>
            <w:tcMar>
              <w:top w:w="0" w:type="dxa"/>
              <w:left w:w="108" w:type="dxa"/>
              <w:bottom w:w="0" w:type="dxa"/>
              <w:right w:w="108" w:type="dxa"/>
            </w:tcMar>
          </w:tcPr>
          <w:p w:rsidR="00C30B21" w:rsidRDefault="003947F8" w14:paraId="5200AB2E" w14:textId="79618511">
            <w:pPr>
              <w:pBdr>
                <w:top w:val="nil"/>
                <w:left w:val="nil"/>
                <w:bottom w:val="nil"/>
                <w:right w:val="nil"/>
                <w:between w:val="nil"/>
              </w:pBdr>
              <w:rPr>
                <w:rPrChange w:author="Shakia Singleton" w:date="2020-06-03T16:18:00Z" w:id="535">
                  <w:rPr>
                    <w:sz w:val="18"/>
                  </w:rPr>
                </w:rPrChange>
              </w:rPr>
            </w:pPr>
          </w:p>
        </w:tc>
        <w:tc>
          <w:tcPr>
            <w:tcW w:w="630" w:type="dxa"/>
            <w:shd w:val="clear" w:color="auto" w:fill="C0C0C0"/>
            <w:cellDel w:author="Shakia Singleton" w:date="2020-06-03T16:18:00Z" w:id="538"/>
          </w:tcPr>
          <w:p w:rsidR="003947F8" w:rsidP="003947F8" w:rsidRDefault="003947F8" w14:paraId="67304010" w14:textId="77777777">
            <w:pPr>
              <w:spacing w:after="76"/>
              <w:ind w:right="90"/>
              <w:jc w:val="center"/>
              <w:rPr>
                <w:rFonts w:ascii="Calibri" w:hAnsi="Calibri"/>
                <w:sz w:val="22"/>
                <w:szCs w:val="22"/>
              </w:rPr>
            </w:pPr>
          </w:p>
        </w:tc>
        <w:tc>
          <w:tcPr>
            <w:tcW w:w="1080" w:type="dxa"/>
            <w:gridSpan w:val="3"/>
            <w:shd w:val="clear" w:color="auto" w:fill="C0C0C0"/>
            <w:cellDel w:author="Shakia Singleton" w:date="2020-06-03T16:18:00Z" w:id="539"/>
          </w:tcPr>
          <w:p w:rsidR="003947F8" w:rsidP="003947F8" w:rsidRDefault="003947F8" w14:paraId="41169D06" w14:textId="77777777">
            <w:pPr>
              <w:spacing w:after="76"/>
              <w:ind w:right="90"/>
              <w:jc w:val="center"/>
              <w:rPr>
                <w:rFonts w:ascii="Calibri" w:hAnsi="Calibri"/>
                <w:sz w:val="18"/>
                <w:szCs w:val="22"/>
              </w:rPr>
            </w:pPr>
          </w:p>
        </w:tc>
        <w:tc>
          <w:tcPr>
            <w:tcW w:w="630" w:type="dxa"/>
            <w:gridSpan w:val="3"/>
            <w:shd w:val="clear" w:color="auto" w:fill="FFFFFF"/>
            <w:cellDel w:author="Shakia Singleton" w:date="2020-06-03T16:18:00Z" w:id="541"/>
          </w:tcPr>
          <w:p w:rsidR="003947F8" w:rsidP="003947F8" w:rsidRDefault="003947F8" w14:paraId="1B92C8A6" w14:textId="77777777">
            <w:pPr>
              <w:spacing w:after="76"/>
              <w:ind w:right="90"/>
              <w:jc w:val="center"/>
              <w:rPr>
                <w:rFonts w:ascii="Calibri" w:hAnsi="Calibri"/>
                <w:b/>
                <w:sz w:val="14"/>
                <w:szCs w:val="22"/>
              </w:rPr>
            </w:pPr>
          </w:p>
        </w:tc>
        <w:tc>
          <w:tcPr>
            <w:tcW w:w="810" w:type="dxa"/>
            <w:shd w:val="clear" w:color="auto" w:fill="FFFFFF"/>
            <w:cellDel w:author="Shakia Singleton" w:date="2020-06-03T16:18:00Z" w:id="543"/>
          </w:tcPr>
          <w:p w:rsidR="003947F8" w:rsidP="003947F8" w:rsidRDefault="003947F8" w14:paraId="69283722" w14:textId="77777777">
            <w:pPr>
              <w:spacing w:after="76"/>
              <w:ind w:right="90"/>
              <w:jc w:val="center"/>
              <w:rPr>
                <w:rFonts w:ascii="Calibri" w:hAnsi="Calibri"/>
                <w:sz w:val="22"/>
                <w:szCs w:val="22"/>
              </w:rPr>
            </w:pPr>
          </w:p>
        </w:tc>
        <w:tc>
          <w:tcPr>
            <w:tcW w:w="1800" w:type="dxa"/>
            <w:shd w:val="clear" w:color="auto" w:fill="FFFFFF"/>
            <w:cellDel w:author="Shakia Singleton" w:date="2020-06-03T16:18:00Z" w:id="544"/>
          </w:tcPr>
          <w:p w:rsidR="003947F8" w:rsidP="003947F8" w:rsidRDefault="003947F8" w14:paraId="46D80159" w14:textId="77777777">
            <w:pPr>
              <w:spacing w:after="76"/>
              <w:ind w:right="90"/>
              <w:jc w:val="center"/>
              <w:rPr>
                <w:rFonts w:ascii="Calibri" w:hAnsi="Calibri"/>
                <w:sz w:val="18"/>
                <w:szCs w:val="22"/>
              </w:rPr>
            </w:pPr>
          </w:p>
        </w:tc>
        <w:tc>
          <w:tcPr>
            <w:tcW w:w="840" w:type="dxa"/>
            <w:shd w:val="clear" w:color="auto" w:fill="FFFFFF"/>
            <w:cellDel w:author="Shakia Singleton" w:date="2020-06-03T16:18:00Z" w:id="546"/>
          </w:tcPr>
          <w:p w:rsidR="003947F8" w:rsidDel="00D61143" w:rsidP="003947F8" w:rsidRDefault="003947F8" w14:paraId="67B87FAF" w14:textId="77777777">
            <w:pPr>
              <w:spacing w:after="76"/>
              <w:ind w:right="90"/>
              <w:jc w:val="center"/>
              <w:rPr>
                <w:rFonts w:ascii="Calibri" w:hAnsi="Calibri"/>
                <w:sz w:val="18"/>
                <w:szCs w:val="22"/>
              </w:rPr>
            </w:pPr>
          </w:p>
        </w:tc>
        <w:tc>
          <w:tcPr>
            <w:tcW w:w="1440" w:type="dxa"/>
            <w:tcBorders>
              <w:right w:val="double" w:color="auto" w:sz="4" w:space="0"/>
            </w:tcBorders>
            <w:shd w:val="clear" w:color="auto" w:fill="FFFFFF"/>
            <w:cellDel w:author="Shakia Singleton" w:date="2020-06-03T16:18:00Z" w:id="547"/>
          </w:tcPr>
          <w:p w:rsidR="003947F8" w:rsidP="003947F8" w:rsidRDefault="003947F8" w14:paraId="2C0739F0" w14:textId="77777777">
            <w:pPr>
              <w:spacing w:after="76"/>
              <w:ind w:right="90"/>
              <w:jc w:val="center"/>
              <w:rPr>
                <w:rFonts w:ascii="Calibri" w:hAnsi="Calibri"/>
                <w:sz w:val="18"/>
                <w:szCs w:val="22"/>
              </w:rPr>
            </w:pPr>
          </w:p>
        </w:tc>
      </w:tr>
      <w:tr w:rsidR="00C30B21" w14:paraId="352676EB" w14:textId="30F0EBD0">
        <w:tblPrEx>
          <w:tblW w:w="11100" w:type="dxa"/>
          <w:tblInd w:w="-8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115" w:type="dxa"/>
            <w:right w:w="115" w:type="dxa"/>
          </w:tblCellMar>
          <w:tblLook w:val="0600" w:firstRow="0" w:lastRow="0" w:firstColumn="0" w:lastColumn="0" w:noHBand="1" w:noVBand="1"/>
          <w:tblPrExChange w:author="Shakia Singleton" w:date="2020-06-03T16:18:00Z" w:id="549">
            <w:tblPrEx>
              <w:tblW w:w="11100" w:type="dxa"/>
              <w:tblInd w:w="-8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2" w:type="dxa"/>
                <w:right w:w="82" w:type="dxa"/>
              </w:tblCellMar>
              <w:tblLook w:val="0000" w:firstRow="0" w:lastRow="0" w:firstColumn="0" w:lastColumn="0" w:noHBand="0" w:noVBand="0"/>
            </w:tblPrEx>
          </w:tblPrExChange>
        </w:tblPrEx>
        <w:trPr>
          <w:gridBefore w:val="1"/>
          <w:gridAfter w:val="1"/>
          <w:wBefore w:w="910" w:type="dxa"/>
          <w:wAfter w:w="850" w:type="dxa"/>
          <w:trPrChange w:author="Shakia Singleton" w:date="2020-06-03T16:18:00Z" w:id="550">
            <w:trPr>
              <w:gridBefore w:val="3"/>
              <w:cantSplit/>
              <w:trHeight w:val="135"/>
            </w:trPr>
          </w:trPrChange>
        </w:trPr>
        <w:tc>
          <w:tcPr>
            <w:tcW w:w="2330" w:type="dxa"/>
            <w:gridSpan w:val="4"/>
            <w:tcBorders>
              <w:top w:val="nil"/>
              <w:left w:val="single" w:color="000000" w:sz="8" w:space="0"/>
              <w:bottom w:val="single" w:color="000000" w:sz="8" w:space="0"/>
              <w:right w:val="single" w:color="000000" w:sz="8" w:space="0"/>
            </w:tcBorders>
            <w:shd w:val="pct5" w:color="auto" w:fill="FFFFFF"/>
            <w:cellMerge w:vMergeOrig="cont" w:author="Shakia Singleton" w:date="2020-06-03T16:18:00Z" w:id="551"/>
            <w:tcPrChange w:author="Shakia Singleton" w:date="2020-06-03T16:18:00Z" w:id="552">
              <w:tcPr>
                <w:tcW w:w="1230" w:type="dxa"/>
                <w:gridSpan w:val="4"/>
                <w:tcBorders>
                  <w:left w:val="double" w:color="auto" w:sz="4" w:space="0"/>
                  <w:right w:val="double" w:color="auto" w:sz="4" w:space="0"/>
                </w:tcBorders>
                <w:shd w:val="pct5" w:color="auto" w:fill="FFFFFF"/>
                <w:vAlign w:val="center"/>
                <w:cellMerge w:vMergeOrig="cont" w:author="Shakia Singleton" w:date="2020-06-03T16:18:00Z" w:id="553"/>
              </w:tcPr>
            </w:tcPrChange>
          </w:tcPr>
          <w:p w:rsidR="00C30B21" w:rsidRDefault="00C30B21" w14:paraId="567DADED" w14:textId="77777777">
            <w:pPr>
              <w:pBdr>
                <w:top w:val="nil"/>
                <w:left w:val="nil"/>
                <w:bottom w:val="nil"/>
                <w:right w:val="nil"/>
                <w:between w:val="nil"/>
              </w:pBdr>
            </w:pPr>
          </w:p>
        </w:tc>
        <w:tc>
          <w:tcPr>
            <w:tcW w:w="2431" w:type="dxa"/>
            <w:gridSpan w:val="4"/>
            <w:tcBorders>
              <w:top w:val="nil"/>
              <w:left w:val="single" w:color="000000" w:sz="8" w:space="0"/>
              <w:bottom w:val="single" w:color="000000" w:sz="8" w:space="0"/>
              <w:right w:val="single" w:color="000000" w:sz="8" w:space="0"/>
            </w:tcBorders>
            <w:shd w:val="clear" w:color="auto" w:fill="C0C0C0"/>
            <w:tcMar>
              <w:top w:w="0" w:type="dxa"/>
              <w:left w:w="108" w:type="dxa"/>
              <w:bottom w:w="0" w:type="dxa"/>
              <w:right w:w="108" w:type="dxa"/>
            </w:tcMar>
            <w:tcPrChange w:author="Shakia Singleton" w:date="2020-06-03T16:18:00Z" w:id="555">
              <w:tcPr>
                <w:tcW w:w="4350" w:type="dxa"/>
                <w:gridSpan w:val="10"/>
                <w:tcBorders>
                  <w:left w:val="nil"/>
                </w:tcBorders>
                <w:shd w:val="clear" w:color="auto" w:fill="C0C0C0"/>
                <w:vAlign w:val="center"/>
              </w:tcPr>
            </w:tcPrChange>
          </w:tcPr>
          <w:p w:rsidR="00C30B21" w:rsidRDefault="00C30B21" w14:paraId="2E8645EC" w14:textId="77777777">
            <w:pPr>
              <w:pBdr>
                <w:top w:val="nil"/>
                <w:left w:val="nil"/>
                <w:bottom w:val="nil"/>
                <w:right w:val="nil"/>
                <w:between w:val="nil"/>
              </w:pBdr>
              <w:rPr>
                <w:rPrChange w:author="Shakia Singleton" w:date="2020-06-03T16:18:00Z" w:id="556">
                  <w:rPr>
                    <w:sz w:val="18"/>
                  </w:rPr>
                </w:rPrChange>
              </w:rPr>
            </w:pPr>
          </w:p>
        </w:tc>
        <w:tc>
          <w:tcPr>
            <w:tcW w:w="2330" w:type="dxa"/>
            <w:gridSpan w:val="4"/>
            <w:tcBorders>
              <w:top w:val="nil"/>
              <w:left w:val="nil"/>
              <w:bottom w:val="single" w:color="000000" w:sz="8" w:space="0"/>
              <w:right w:val="single" w:color="000000" w:sz="8" w:space="0"/>
            </w:tcBorders>
            <w:shd w:val="clear" w:color="auto" w:fill="FFFFFF"/>
            <w:tcMar>
              <w:top w:w="0" w:type="dxa"/>
              <w:left w:w="108" w:type="dxa"/>
              <w:bottom w:w="0" w:type="dxa"/>
              <w:right w:w="108" w:type="dxa"/>
            </w:tcMar>
            <w:tcPrChange w:author="Shakia Singleton" w:date="2020-06-03T16:18:00Z" w:id="558">
              <w:tcPr>
                <w:tcW w:w="630" w:type="dxa"/>
                <w:gridSpan w:val="3"/>
                <w:shd w:val="clear" w:color="auto" w:fill="FFFFFF"/>
                <w:vAlign w:val="center"/>
              </w:tcPr>
            </w:tcPrChange>
          </w:tcPr>
          <w:p w:rsidR="00C30B21" w:rsidRDefault="003947F8" w14:paraId="70354CFE" w14:textId="008D3EBC">
            <w:pPr>
              <w:pBdr>
                <w:top w:val="nil"/>
                <w:left w:val="nil"/>
                <w:bottom w:val="nil"/>
                <w:right w:val="nil"/>
                <w:between w:val="nil"/>
              </w:pBdr>
              <w:rPr>
                <w:rPrChange w:author="Shakia Singleton" w:date="2020-06-03T16:18:00Z" w:id="559">
                  <w:rPr>
                    <w:b/>
                    <w:sz w:val="14"/>
                  </w:rPr>
                </w:rPrChange>
              </w:rPr>
            </w:pPr>
          </w:p>
        </w:tc>
        <w:tc>
          <w:tcPr>
            <w:tcW w:w="2249"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tcPrChange w:author="Shakia Singleton" w:date="2020-06-03T16:18:00Z" w:id="562">
              <w:tcPr>
                <w:tcW w:w="810" w:type="dxa"/>
                <w:gridSpan w:val="5"/>
                <w:shd w:val="clear" w:color="auto" w:fill="FFFFFF"/>
                <w:vAlign w:val="center"/>
              </w:tcPr>
            </w:tcPrChange>
          </w:tcPr>
          <w:p w:rsidR="00C30B21" w:rsidRDefault="00C30B21" w14:paraId="47D79972" w14:textId="77777777">
            <w:pPr>
              <w:pBdr>
                <w:top w:val="nil"/>
                <w:left w:val="nil"/>
                <w:bottom w:val="nil"/>
                <w:right w:val="nil"/>
                <w:between w:val="nil"/>
              </w:pBdr>
            </w:pPr>
          </w:p>
        </w:tc>
        <w:tc>
          <w:tcPr>
            <w:tcW w:w="1800" w:type="dxa"/>
            <w:gridSpan w:val="5"/>
            <w:shd w:val="clear" w:color="auto" w:fill="FFFFFF"/>
            <w:cellDel w:author="Shakia Singleton" w:date="2020-06-03T16:18:00Z" w:id="564"/>
            <w:tcPrChange w:author="Shakia Singleton" w:date="2020-06-03T16:18:00Z" w:id="565">
              <w:tcPr>
                <w:tcW w:w="1800" w:type="dxa"/>
                <w:gridSpan w:val="3"/>
                <w:shd w:val="clear" w:color="auto" w:fill="FFFFFF"/>
                <w:vAlign w:val="center"/>
                <w:cellDel w:author="Shakia Singleton" w:date="2020-06-03T16:18:00Z" w:id="566"/>
              </w:tcPr>
            </w:tcPrChange>
          </w:tcPr>
          <w:p w:rsidR="003947F8" w:rsidP="003947F8" w:rsidRDefault="003947F8" w14:paraId="2A9EBFDC" w14:textId="77777777">
            <w:pPr>
              <w:spacing w:after="76"/>
              <w:ind w:right="90"/>
              <w:jc w:val="center"/>
              <w:rPr>
                <w:rFonts w:ascii="Calibri" w:hAnsi="Calibri"/>
                <w:sz w:val="18"/>
                <w:szCs w:val="22"/>
              </w:rPr>
            </w:pPr>
          </w:p>
        </w:tc>
        <w:tc>
          <w:tcPr>
            <w:tcW w:w="840" w:type="dxa"/>
            <w:gridSpan w:val="3"/>
            <w:shd w:val="clear" w:color="auto" w:fill="FFFFFF"/>
            <w:cellDel w:author="Shakia Singleton" w:date="2020-06-03T16:18:00Z" w:id="568"/>
            <w:tcPrChange w:author="Shakia Singleton" w:date="2020-06-03T16:18:00Z" w:id="569">
              <w:tcPr>
                <w:tcW w:w="840" w:type="dxa"/>
                <w:gridSpan w:val="2"/>
                <w:shd w:val="clear" w:color="auto" w:fill="FFFFFF"/>
                <w:cellDel w:author="Shakia Singleton" w:date="2020-06-03T16:18:00Z" w:id="570"/>
              </w:tcPr>
            </w:tcPrChange>
          </w:tcPr>
          <w:p w:rsidR="003947F8" w:rsidDel="00D61143" w:rsidP="003947F8" w:rsidRDefault="003947F8" w14:paraId="2733197D" w14:textId="77777777">
            <w:pPr>
              <w:spacing w:after="76"/>
              <w:ind w:right="90"/>
              <w:jc w:val="center"/>
              <w:rPr>
                <w:rFonts w:ascii="Calibri" w:hAnsi="Calibri"/>
                <w:sz w:val="18"/>
                <w:szCs w:val="22"/>
              </w:rPr>
            </w:pPr>
          </w:p>
        </w:tc>
        <w:tc>
          <w:tcPr>
            <w:tcW w:w="1440" w:type="dxa"/>
            <w:gridSpan w:val="3"/>
            <w:tcBorders>
              <w:right w:val="double" w:color="auto" w:sz="4" w:space="0"/>
            </w:tcBorders>
            <w:shd w:val="clear" w:color="auto" w:fill="FFFFFF"/>
            <w:cellDel w:author="Shakia Singleton" w:date="2020-06-03T16:18:00Z" w:id="571"/>
            <w:tcPrChange w:author="Shakia Singleton" w:date="2020-06-03T16:18:00Z" w:id="572">
              <w:tcPr>
                <w:tcW w:w="1440" w:type="dxa"/>
                <w:gridSpan w:val="3"/>
                <w:tcBorders>
                  <w:right w:val="double" w:color="auto" w:sz="4" w:space="0"/>
                </w:tcBorders>
                <w:shd w:val="clear" w:color="auto" w:fill="FFFFFF"/>
                <w:vAlign w:val="center"/>
                <w:cellDel w:author="Shakia Singleton" w:date="2020-06-03T16:18:00Z" w:id="573"/>
              </w:tcPr>
            </w:tcPrChange>
          </w:tcPr>
          <w:p w:rsidR="003947F8" w:rsidP="003947F8" w:rsidRDefault="003947F8" w14:paraId="6E659D95" w14:textId="77777777">
            <w:pPr>
              <w:spacing w:after="76"/>
              <w:ind w:right="90"/>
              <w:jc w:val="center"/>
              <w:rPr>
                <w:rFonts w:ascii="Calibri" w:hAnsi="Calibri"/>
                <w:sz w:val="18"/>
                <w:szCs w:val="22"/>
              </w:rPr>
            </w:pPr>
          </w:p>
        </w:tc>
      </w:tr>
    </w:tbl>
    <w:p w:rsidR="00C30B21" w:rsidRDefault="00C30B21" w14:paraId="1FACDA4F" w14:textId="77777777">
      <w:pPr>
        <w:rPr>
          <w:rPrChange w:author="Shakia Singleton" w:date="2020-06-03T16:18:00Z" w:id="575">
            <w:rPr>
              <w:sz w:val="20"/>
            </w:rPr>
          </w:rPrChange>
        </w:rPr>
      </w:pPr>
    </w:p>
    <w:p w:rsidR="00C30B21" w:rsidRDefault="001A1A51" w14:paraId="453FC05F" w14:textId="77777777">
      <w:pPr>
        <w:pBdr>
          <w:top w:val="nil"/>
          <w:left w:val="nil"/>
          <w:bottom w:val="nil"/>
          <w:right w:val="nil"/>
          <w:between w:val="nil"/>
        </w:pBdr>
        <w:spacing w:before="240" w:after="240"/>
        <w:rPr/>
      </w:pPr>
      <w:r xmlns:w="http://schemas.openxmlformats.org/wordprocessingml/2006/main">
        <w:t>Yearly Maximum Premium Amount per Family: $</w:t>
      </w:r>
    </w:p>
    <w:p w:rsidR="003947F8" w:rsidP="003947F8" w:rsidRDefault="001A1A51" w14:paraId="21CD5D1C" w14:textId="77777777">
      <w:pPr>
        <w:rPr>
          <w:rFonts w:ascii="Calibri" w:hAnsi="Calibri" w:cs="Arial"/>
          <w:sz w:val="20"/>
          <w:szCs w:val="20"/>
        </w:rPr>
      </w:pPr>
      <w:r xmlns:w="http://schemas.openxmlformats.org/wordprocessingml/2006/main">
        <w:rPr>
          <w:rPrChange w:author="Shakia Singleton" w:date="2020-06-03T16:18:00Z" w:id="580">
            <w:rPr>
              <w:sz w:val="20"/>
            </w:rPr>
          </w:rPrChange>
        </w:rPr>
        <w:t>If premiums are tiered by FPL, please breakout by FPL.</w:t>
      </w:r>
    </w:p>
    <w:p w:rsidR="003947F8" w:rsidP="003947F8" w:rsidRDefault="003947F8" w14:paraId="5E79C786" w14:textId="77777777">
      <w:pPr>
        <w:rPr>
          <w:rFonts w:cs="Arial"/>
          <w:sz w:val="20"/>
          <w:szCs w:val="20"/>
        </w:rPr>
      </w:pPr>
    </w:p>
    <w:p w:rsidR="003947F8" w:rsidP="003947F8" w:rsidRDefault="003947F8" w14:paraId="00E83D0B" w14:textId="77777777">
      <w:pPr>
        <w:rPr>
          <w:rFonts w:cs="Arial"/>
          <w:sz w:val="20"/>
          <w:szCs w:val="20"/>
        </w:rPr>
      </w:pPr>
    </w:p>
    <w:p w:rsidR="003947F8" w:rsidP="003947F8" w:rsidRDefault="003947F8" w14:paraId="687A8EE8" w14:textId="77777777">
      <w:pPr>
        <w:rPr>
          <w:rFonts w:cs="Arial"/>
          <w:sz w:val="20"/>
          <w:szCs w:val="20"/>
        </w:rPr>
      </w:pPr>
    </w:p>
    <w:p w:rsidR="003947F8" w:rsidP="003947F8" w:rsidRDefault="003947F8" w14:paraId="40C9582A" w14:textId="77777777">
      <w:pPr>
        <w:rPr>
          <w:rFonts w:cs="Arial"/>
          <w:sz w:val="20"/>
          <w:szCs w:val="20"/>
        </w:rPr>
      </w:pPr>
    </w:p>
    <w:p w:rsidR="003947F8" w:rsidP="003947F8" w:rsidRDefault="003947F8" w14:paraId="07480832" w14:textId="77777777">
      <w:pPr>
        <w:rPr>
          <w:rFonts w:cs="Arial"/>
          <w:sz w:val="20"/>
          <w:szCs w:val="20"/>
        </w:rPr>
      </w:pPr>
    </w:p>
    <w:p w:rsidR="003947F8" w:rsidP="003947F8" w:rsidRDefault="003947F8" w14:paraId="716F1DD5" w14:textId="77777777">
      <w:pPr>
        <w:rPr>
          <w:rFonts w:cs="Arial"/>
          <w:sz w:val="20"/>
          <w:szCs w:val="20"/>
        </w:rPr>
      </w:pPr>
    </w:p>
    <w:p w:rsidR="003947F8" w:rsidP="003947F8" w:rsidRDefault="003947F8" w14:paraId="4ED87302" w14:textId="77777777">
      <w:pPr>
        <w:rPr>
          <w:rFonts w:cs="Arial"/>
          <w:sz w:val="20"/>
          <w:szCs w:val="20"/>
        </w:rPr>
      </w:pPr>
    </w:p>
    <w:p w:rsidR="003947F8" w:rsidP="003947F8" w:rsidRDefault="003947F8" w14:paraId="60C0ECAA" w14:textId="77777777">
      <w:pPr>
        <w:rPr>
          <w:rFonts w:cs="Arial"/>
          <w:sz w:val="20"/>
          <w:szCs w:val="20"/>
        </w:rPr>
      </w:pPr>
    </w:p>
    <w:p w:rsidR="003947F8" w:rsidP="003947F8" w:rsidRDefault="003947F8" w14:paraId="644426E6" w14:textId="77777777">
      <w:pPr>
        <w:rPr>
          <w:rFonts w:cs="Arial"/>
          <w:sz w:val="20"/>
          <w:szCs w:val="20"/>
        </w:rPr>
      </w:pPr>
    </w:p>
    <w:p w:rsidR="003947F8" w:rsidP="003947F8" w:rsidRDefault="003947F8" w14:paraId="25952A09" w14:textId="77777777">
      <w:pPr>
        <w:rPr>
          <w:rFonts w:cs="Arial"/>
          <w:sz w:val="20"/>
          <w:szCs w:val="20"/>
        </w:rPr>
      </w:pPr>
    </w:p>
    <w:p w:rsidR="003947F8" w:rsidP="003947F8" w:rsidRDefault="003947F8" w14:paraId="667A64FF" w14:textId="77777777">
      <w:pPr>
        <w:rPr>
          <w:rFonts w:cs="Arial"/>
          <w:sz w:val="20"/>
          <w:szCs w:val="20"/>
        </w:rPr>
      </w:pPr>
    </w:p>
    <w:p w:rsidRPr="00434ACE" w:rsidR="003947F8" w:rsidP="003947F8" w:rsidRDefault="003947F8" w14:paraId="008180A7" w14:textId="77777777">
      <w:pPr>
        <w:rPr>
          <w:rFonts w:cs="Arial"/>
          <w:sz w:val="20"/>
          <w:szCs w:val="20"/>
        </w:rPr>
      </w:pPr>
    </w:p>
    <w:p w:rsidR="00C30B21" w:rsidRDefault="00C30B21" w14:paraId="39C3D4C7" w14:textId="77777777">
      <w:pPr>
        <w:pBdr>
          <w:top w:val="nil"/>
          <w:left w:val="nil"/>
          <w:bottom w:val="nil"/>
          <w:right w:val="nil"/>
          <w:between w:val="nil"/>
        </w:pBdr>
        <w:spacing w:before="240" w:after="240"/>
        <w:rPr/>
      </w:pPr>
    </w:p>
    <w:tbl>
      <w:tblPr>
        <w:tblW w:w="9340" w:type="dxa"/>
        <w:tblLayout w:type="fixed"/>
        <w:tblCellMar>
          <w:left w:w="115" w:type="dxa"/>
          <w:right w:w="115" w:type="dxa"/>
        </w:tblCellMar>
        <w:tblLook w:val="0600" w:firstRow="0" w:lastRow="0" w:firstColumn="0" w:lastColumn="0" w:noHBand="1" w:noVBand="1"/>
        <w:tblPrChange w:author="Shakia Singleton" w:date="2020-06-03T16:18:00Z" w:id="594">
          <w:tblPr>
            <w:tblW w:w="11070" w:type="dxa"/>
            <w:tblInd w:w="-818" w:type="dxa"/>
            <w:tblBorders>
              <w:top w:val="double" w:color="auto" w:sz="4" w:space="0"/>
              <w:left w:val="double" w:color="auto" w:sz="4" w:space="0"/>
              <w:bottom w:val="double" w:color="auto" w:sz="4" w:space="0"/>
              <w:right w:val="double" w:color="auto" w:sz="4" w:space="0"/>
              <w:insideH w:val="single" w:color="000000" w:sz="8" w:space="0"/>
              <w:insideV w:val="single" w:color="000000" w:sz="8" w:space="0"/>
            </w:tblBorders>
            <w:tblCellMar>
              <w:left w:w="82" w:type="dxa"/>
              <w:right w:w="82" w:type="dxa"/>
            </w:tblCellMar>
            <w:tblLook w:val="0000" w:firstRow="0" w:lastRow="0" w:firstColumn="0" w:lastColumn="0" w:noHBand="0" w:noVBand="0"/>
          </w:tblPr>
        </w:tblPrChange>
      </w:tblPr>
      <w:tblGrid>
        <w:gridCol w:w="1703"/>
        <w:gridCol w:w="1769"/>
        <w:gridCol w:w="1699"/>
        <w:gridCol w:w="1642"/>
        <w:gridCol w:w="2527"/>
        <w:tblGridChange w:id="595">
          <w:tblGrid>
            <w:gridCol w:w="20"/>
            <w:gridCol w:w="1683"/>
            <w:gridCol w:w="837"/>
            <w:gridCol w:w="626"/>
            <w:gridCol w:w="306"/>
            <w:gridCol w:w="1699"/>
            <w:gridCol w:w="1689"/>
            <w:gridCol w:w="720"/>
            <w:gridCol w:w="1760"/>
            <w:gridCol w:w="1750"/>
          </w:tblGrid>
        </w:tblGridChange>
      </w:tblGrid>
      <w:tr w:rsidR="00C30B21" w:rsidTr="00A61A8F" w14:paraId="43DC014A" w14:textId="265ECC73">
        <w:trPr>
          <w:tblHeader/>
          <w:trPrChange w:author="Shakia Singleton" w:date="2020-06-03T16:18:00Z" w:id="596">
            <w:trPr>
              <w:gridBefore w:val="1"/>
              <w:cantSplit/>
              <w:trHeight w:val="370"/>
            </w:trPr>
          </w:trPrChange>
        </w:trPr>
        <w:tc>
          <w:tcPr>
            <w:tcW w:w="2330" w:type="dxa"/>
            <w:tcBorders>
              <w:top w:val="single" w:color="000000" w:sz="8" w:space="0"/>
              <w:left w:val="single" w:color="000000" w:sz="8" w:space="0"/>
              <w:bottom w:val="single" w:color="000000" w:sz="8" w:space="0"/>
              <w:right w:val="single" w:color="000000" w:sz="8" w:space="0"/>
            </w:tcBorders>
            <w:cellMerge w:vMergeOrig="rest" w:author="Shakia Singleton" w:date="2020-06-03T16:18:00Z" w:id="597"/>
            <w:tcPrChange w:author="Shakia Singleton" w:date="2020-06-03T16:18:00Z" w:id="598">
              <w:tcPr>
                <w:tcW w:w="2520" w:type="dxa"/>
                <w:gridSpan w:val="2"/>
                <w:tcBorders>
                  <w:top w:val="double" w:color="auto" w:sz="4" w:space="0"/>
                  <w:bottom w:val="single" w:color="000000" w:sz="8" w:space="0"/>
                  <w:right w:val="double" w:color="auto" w:sz="4" w:space="0"/>
                </w:tcBorders>
                <w:vAlign w:val="center"/>
                <w:cellMerge w:vMergeOrig="rest" w:author="Shakia Singleton" w:date="2020-06-03T16:18:00Z" w:id="599"/>
              </w:tcPr>
            </w:tcPrChange>
          </w:tcPr>
          <w:p w:rsidR="00C30B21" w:rsidRDefault="003947F8" w14:paraId="28C6AF16" w14:textId="03313D5F">
            <w:pPr>
              <w:keepNext/>
              <w:pBdr>
                <w:top w:val="nil"/>
                <w:left w:val="nil"/>
                <w:bottom w:val="nil"/>
                <w:right w:val="nil"/>
                <w:between w:val="nil"/>
              </w:pBdr>
              <w:rPr>
                <w:rPrChange w:author="Shakia Singleton" w:date="2020-06-03T16:18:00Z" w:id="600">
                  <w:rPr>
                    <w:sz w:val="20"/>
                  </w:rPr>
                </w:rPrChange>
              </w:rPr>
            </w:pPr>
            <w:r xmlns:w="http://schemas.openxmlformats.org/wordprocessingml/2006/main" w:rsidR="001A1A51">
              <w:t>Premium Amount From ($)</w:t>
            </w:r>
          </w:p>
        </w:tc>
        <w:tc>
          <w:tcPr>
            <w:tcW w:w="2431" w:type="dxa"/>
            <w:tcBorders>
              <w:top w:val="single" w:color="000000" w:sz="8" w:space="0"/>
              <w:left w:val="single" w:color="000000" w:sz="8" w:space="0"/>
              <w:bottom w:val="single" w:color="000000" w:sz="8" w:space="0"/>
              <w:right w:val="single" w:color="000000" w:sz="8" w:space="0"/>
            </w:tcBorders>
            <w:shd w:val="clear" w:color="auto" w:fill="C0C0C0"/>
            <w:tcMar>
              <w:top w:w="0" w:type="dxa"/>
              <w:left w:w="108" w:type="dxa"/>
              <w:bottom w:w="0" w:type="dxa"/>
              <w:right w:w="108" w:type="dxa"/>
            </w:tcMar>
            <w:tcPrChange w:author="Shakia Singleton" w:date="2020-06-03T16:18:00Z" w:id="604">
              <w:tcPr>
                <w:tcW w:w="626" w:type="dxa"/>
                <w:tcBorders>
                  <w:top w:val="double" w:color="auto" w:sz="4" w:space="0"/>
                  <w:left w:val="nil"/>
                  <w:bottom w:val="single" w:color="000000" w:sz="8" w:space="0"/>
                </w:tcBorders>
                <w:shd w:val="clear" w:color="auto" w:fill="C0C0C0"/>
                <w:vAlign w:val="center"/>
              </w:tcPr>
            </w:tcPrChange>
          </w:tcPr>
          <w:p w:rsidR="00C30B21" w:rsidRDefault="00602D6B" w14:paraId="69379BD5" w14:textId="130C098E">
            <w:pPr>
              <w:keepNext/>
              <w:pBdr>
                <w:top w:val="nil"/>
                <w:left w:val="nil"/>
                <w:bottom w:val="nil"/>
                <w:right w:val="nil"/>
                <w:between w:val="nil"/>
              </w:pBdr>
              <w:rPr>
                <w:rPrChange w:author="Shakia Singleton" w:date="2020-06-03T16:18:00Z" w:id="605">
                  <w:rPr>
                    <w:b/>
                    <w:sz w:val="20"/>
                  </w:rPr>
                </w:rPrChange>
              </w:rPr>
            </w:pPr>
            <w:r w:rsidR="005F3B48">
              <w:rPr>
                <w:rFonts w:cs="Arial"/>
                <w:b/>
                <w:sz w:val="20"/>
                <w:szCs w:val="20"/>
              </w:rPr>
            </w:r>
            <w:r w:rsidR="005F3B48">
              <w:rPr>
                <w:rFonts w:cs="Arial"/>
                <w:b/>
                <w:sz w:val="20"/>
                <w:szCs w:val="20"/>
              </w:rPr>
              <w:fldChar w:fldCharType="separate"/>
            </w:r>
            <w:bookmarkEnd w:id="608"/>
            <w:r xmlns:w="http://schemas.openxmlformats.org/wordprocessingml/2006/main" w:rsidR="001A1A51">
              <w:t>Premium Amount To ($)</w:t>
            </w:r>
          </w:p>
        </w:tc>
        <w:tc>
          <w:tcPr>
            <w:tcW w:w="2330" w:type="dxa"/>
            <w:tcBorders>
              <w:top w:val="single" w:color="000000" w:sz="8" w:space="0"/>
              <w:left w:val="nil"/>
              <w:bottom w:val="single" w:color="000000" w:sz="8" w:space="0"/>
              <w:right w:val="single" w:color="000000" w:sz="8" w:space="0"/>
            </w:tcBorders>
            <w:shd w:val="clear" w:color="auto" w:fill="C0C0C0"/>
            <w:tcMar>
              <w:top w:w="0" w:type="dxa"/>
              <w:left w:w="108" w:type="dxa"/>
              <w:bottom w:w="0" w:type="dxa"/>
              <w:right w:w="108" w:type="dxa"/>
            </w:tcMar>
            <w:tcPrChange w:author="Shakia Singleton" w:date="2020-06-03T16:18:00Z" w:id="611">
              <w:tcPr>
                <w:tcW w:w="3694" w:type="dxa"/>
                <w:gridSpan w:val="3"/>
                <w:tcBorders>
                  <w:top w:val="double" w:color="auto" w:sz="4" w:space="0"/>
                  <w:bottom w:val="single" w:color="000000" w:sz="8" w:space="0"/>
                </w:tcBorders>
                <w:shd w:val="clear" w:color="auto" w:fill="C0C0C0"/>
                <w:vAlign w:val="center"/>
              </w:tcPr>
            </w:tcPrChange>
          </w:tcPr>
          <w:p w:rsidR="00C30B21" w:rsidRDefault="003947F8" w14:paraId="1562271A" w14:textId="4FD759B9">
            <w:pPr>
              <w:keepNext/>
              <w:pBdr>
                <w:top w:val="nil"/>
                <w:left w:val="nil"/>
                <w:bottom w:val="nil"/>
                <w:right w:val="nil"/>
                <w:between w:val="nil"/>
              </w:pBdr>
              <w:rPr>
                <w:rPrChange w:author="Shakia Singleton" w:date="2020-06-03T16:18:00Z" w:id="612">
                  <w:rPr>
                    <w:sz w:val="20"/>
                  </w:rPr>
                </w:rPrChange>
              </w:rPr>
            </w:pPr>
            <w:r xmlns:w="http://schemas.openxmlformats.org/wordprocessingml/2006/main" w:rsidR="001A1A51">
              <w:t>From % of FPL</w:t>
            </w:r>
          </w:p>
        </w:tc>
        <w:bookmarkStart w:name="chkQue18No" w:id="616"/>
        <w:tc>
          <w:tcPr>
            <w:tcW w:w="2249" w:type="dxa"/>
            <w:tcBorders>
              <w:top w:val="single" w:color="000000" w:sz="8" w:space="0"/>
              <w:left w:val="nil"/>
              <w:bottom w:val="single" w:color="000000" w:sz="8" w:space="0"/>
              <w:right w:val="single" w:color="000000" w:sz="8" w:space="0"/>
            </w:tcBorders>
            <w:tcMar>
              <w:top w:w="0" w:type="dxa"/>
              <w:left w:w="108" w:type="dxa"/>
              <w:bottom w:w="0" w:type="dxa"/>
              <w:right w:w="108" w:type="dxa"/>
            </w:tcMar>
            <w:tcPrChange w:author="Shakia Singleton" w:date="2020-06-03T16:18:00Z" w:id="617">
              <w:tcPr>
                <w:tcW w:w="720" w:type="dxa"/>
                <w:tcBorders>
                  <w:top w:val="double" w:color="auto" w:sz="4" w:space="0"/>
                  <w:bottom w:val="single" w:color="000000" w:sz="8" w:space="0"/>
                </w:tcBorders>
                <w:vAlign w:val="center"/>
              </w:tcPr>
            </w:tcPrChange>
          </w:tcPr>
          <w:p w:rsidR="00C30B21" w:rsidRDefault="00602D6B" w14:paraId="7182D96C" w14:textId="1399E431">
            <w:pPr>
              <w:keepNext/>
              <w:pBdr>
                <w:top w:val="nil"/>
                <w:left w:val="nil"/>
                <w:bottom w:val="nil"/>
                <w:right w:val="nil"/>
                <w:between w:val="nil"/>
              </w:pBdr>
              <w:rPr>
                <w:rPrChange w:author="Shakia Singleton" w:date="2020-06-03T16:18:00Z" w:id="618">
                  <w:rPr>
                    <w:b/>
                    <w:sz w:val="20"/>
                    <w:u w:val="single"/>
                  </w:rPr>
                </w:rPrChange>
              </w:rPr>
            </w:pPr>
            <w:r w:rsidR="005F3B48">
              <w:rPr>
                <w:rFonts w:cs="Arial"/>
                <w:b/>
                <w:sz w:val="20"/>
                <w:szCs w:val="20"/>
              </w:rPr>
            </w:r>
            <w:r w:rsidR="005F3B48">
              <w:rPr>
                <w:rFonts w:cs="Arial"/>
                <w:b/>
                <w:sz w:val="20"/>
                <w:szCs w:val="20"/>
              </w:rPr>
              <w:fldChar w:fldCharType="separate"/>
            </w:r>
            <w:bookmarkEnd w:id="616"/>
            <w:r xmlns:w="http://schemas.openxmlformats.org/wordprocessingml/2006/main" w:rsidR="001A1A51">
              <w:t>Up to % of FPL</w:t>
            </w:r>
          </w:p>
        </w:tc>
        <w:tc>
          <w:tcPr>
            <w:tcW w:w="3510" w:type="dxa"/>
            <w:tcBorders>
              <w:top w:val="double" w:color="auto" w:sz="4" w:space="0"/>
              <w:bottom w:val="single" w:color="000000" w:sz="8" w:space="0"/>
            </w:tcBorders>
            <w:shd w:val="clear" w:color="auto" w:fill="FFFFFF"/>
            <w:cellDel w:author="Shakia Singleton" w:date="2020-06-03T16:18:00Z" w:id="623"/>
            <w:tcPrChange w:author="Shakia Singleton" w:date="2020-06-03T16:18:00Z" w:id="624">
              <w:tcPr>
                <w:tcW w:w="3510" w:type="dxa"/>
                <w:gridSpan w:val="2"/>
                <w:tcBorders>
                  <w:top w:val="double" w:color="auto" w:sz="4" w:space="0"/>
                  <w:bottom w:val="single" w:color="000000" w:sz="8" w:space="0"/>
                </w:tcBorders>
                <w:shd w:val="clear" w:color="auto" w:fill="FFFFFF"/>
                <w:vAlign w:val="center"/>
                <w:cellDel w:author="Shakia Singleton" w:date="2020-06-03T16:18:00Z" w:id="625"/>
              </w:tcPr>
            </w:tcPrChange>
          </w:tcPr>
          <w:p w:rsidRPr="00434ACE" w:rsidR="003947F8" w:rsidP="003947F8" w:rsidRDefault="003947F8" w14:paraId="51E2012E" w14:textId="77777777">
            <w:pPr>
              <w:spacing w:after="76"/>
              <w:ind w:right="86"/>
              <w:rPr>
                <w:rFonts w:cs="Arial"/>
                <w:sz w:val="20"/>
                <w:szCs w:val="20"/>
              </w:rPr>
            </w:pPr>
          </w:p>
        </w:tc>
      </w:tr>
      <w:tr w:rsidR="00C30B21" w14:paraId="5D4B0DDC" w14:textId="409D18BE">
        <w:trPr>
          <w:trPrChange w:author="Shakia Singleton" w:date="2020-06-03T16:18:00Z" w:id="627">
            <w:trPr>
              <w:gridBefore w:val="1"/>
              <w:cantSplit/>
              <w:trHeight w:val="3148"/>
            </w:trPr>
          </w:trPrChange>
        </w:trPr>
        <w:tc>
          <w:tcPr>
            <w:tcW w:w="2330" w:type="dxa"/>
            <w:tcBorders>
              <w:top w:val="nil"/>
              <w:left w:val="single" w:color="000000" w:sz="8" w:space="0"/>
              <w:bottom w:val="single" w:color="000000" w:sz="8" w:space="0"/>
              <w:right w:val="single" w:color="000000" w:sz="8" w:space="0"/>
            </w:tcBorders>
            <w:cellMerge w:vMergeOrig="cont" w:author="Shakia Singleton" w:date="2020-06-03T16:18:00Z" w:id="628"/>
            <w:tcPrChange w:author="Shakia Singleton" w:date="2020-06-03T16:18:00Z" w:id="629">
              <w:tcPr>
                <w:tcW w:w="2520" w:type="dxa"/>
                <w:gridSpan w:val="2"/>
                <w:tcBorders>
                  <w:top w:val="single" w:color="000000" w:sz="8" w:space="0"/>
                  <w:bottom w:val="single" w:color="000000" w:sz="8" w:space="0"/>
                  <w:right w:val="double" w:color="auto" w:sz="4" w:space="0"/>
                </w:tcBorders>
                <w:vAlign w:val="center"/>
                <w:cellMerge w:vMergeOrig="cont" w:author="Shakia Singleton" w:date="2020-06-03T16:18:00Z" w:id="630"/>
              </w:tcPr>
            </w:tcPrChange>
          </w:tcPr>
          <w:p w:rsidR="00C30B21" w:rsidRDefault="00C30B21" w14:paraId="6A2A53DD" w14:textId="77777777">
            <w:pPr>
              <w:pBdr>
                <w:top w:val="nil"/>
                <w:left w:val="nil"/>
                <w:bottom w:val="nil"/>
                <w:right w:val="nil"/>
                <w:between w:val="nil"/>
              </w:pBdr>
              <w:rPr>
                <w:rPrChange w:author="Shakia Singleton" w:date="2020-06-03T16:18:00Z" w:id="631">
                  <w:rPr>
                    <w:sz w:val="20"/>
                  </w:rPr>
                </w:rPrChange>
              </w:rPr>
            </w:pPr>
          </w:p>
        </w:tc>
        <w:tc>
          <w:tcPr>
            <w:tcW w:w="2431" w:type="dxa"/>
            <w:tcBorders>
              <w:top w:val="nil"/>
              <w:left w:val="single" w:color="000000" w:sz="8" w:space="0"/>
              <w:bottom w:val="single" w:color="000000" w:sz="8" w:space="0"/>
              <w:right w:val="single" w:color="000000" w:sz="8" w:space="0"/>
            </w:tcBorders>
            <w:shd w:val="clear" w:color="auto" w:fill="C0C0C0"/>
            <w:tcMar>
              <w:top w:w="0" w:type="dxa"/>
              <w:left w:w="108" w:type="dxa"/>
              <w:bottom w:w="0" w:type="dxa"/>
              <w:right w:w="108" w:type="dxa"/>
            </w:tcMar>
            <w:tcPrChange w:author="Shakia Singleton" w:date="2020-06-03T16:18:00Z" w:id="633">
              <w:tcPr>
                <w:tcW w:w="626" w:type="dxa"/>
                <w:tcBorders>
                  <w:top w:val="single" w:color="000000" w:sz="8" w:space="0"/>
                  <w:left w:val="nil"/>
                  <w:bottom w:val="single" w:color="000000" w:sz="8" w:space="0"/>
                </w:tcBorders>
                <w:shd w:val="clear" w:color="auto" w:fill="C0C0C0"/>
                <w:vAlign w:val="center"/>
              </w:tcPr>
            </w:tcPrChange>
          </w:tcPr>
          <w:p w:rsidR="00C30B21" w:rsidRDefault="00602D6B" w14:paraId="74E03945" w14:textId="3985B6C0">
            <w:pPr>
              <w:pBdr>
                <w:top w:val="nil"/>
                <w:left w:val="nil"/>
                <w:bottom w:val="nil"/>
                <w:right w:val="nil"/>
                <w:between w:val="nil"/>
              </w:pBdr>
              <w:rPr>
                <w:rPrChange w:author="Shakia Singleton" w:date="2020-06-03T16:18:00Z" w:id="634">
                  <w:rPr>
                    <w:b/>
                    <w:sz w:val="20"/>
                  </w:rPr>
                </w:rPrChange>
              </w:rPr>
            </w:pPr>
            <w:r w:rsidR="005F3B48">
              <w:rPr>
                <w:rFonts w:cs="Arial"/>
                <w:b/>
                <w:sz w:val="20"/>
                <w:szCs w:val="20"/>
              </w:rPr>
            </w:r>
            <w:r w:rsidR="005F3B48">
              <w:rPr>
                <w:rFonts w:cs="Arial"/>
                <w:b/>
                <w:sz w:val="20"/>
                <w:szCs w:val="20"/>
              </w:rPr>
              <w:fldChar w:fldCharType="separate"/>
            </w:r>
            <w:bookmarkEnd w:id="637"/>
          </w:p>
        </w:tc>
        <w:tc>
          <w:tcPr>
            <w:tcW w:w="2330" w:type="dxa"/>
            <w:tcBorders>
              <w:top w:val="nil"/>
              <w:left w:val="nil"/>
              <w:bottom w:val="single" w:color="000000" w:sz="8" w:space="0"/>
              <w:right w:val="single" w:color="000000" w:sz="8" w:space="0"/>
            </w:tcBorders>
            <w:shd w:val="clear" w:color="auto" w:fill="C0C0C0"/>
            <w:tcMar>
              <w:top w:w="0" w:type="dxa"/>
              <w:left w:w="108" w:type="dxa"/>
              <w:bottom w:w="0" w:type="dxa"/>
              <w:right w:w="108" w:type="dxa"/>
            </w:tcMar>
            <w:tcPrChange w:author="Shakia Singleton" w:date="2020-06-03T16:18:00Z" w:id="639">
              <w:tcPr>
                <w:tcW w:w="3694" w:type="dxa"/>
                <w:gridSpan w:val="3"/>
                <w:tcBorders>
                  <w:top w:val="single" w:color="000000" w:sz="8" w:space="0"/>
                  <w:bottom w:val="single" w:color="000000" w:sz="8" w:space="0"/>
                </w:tcBorders>
                <w:shd w:val="clear" w:color="auto" w:fill="C0C0C0"/>
                <w:vAlign w:val="center"/>
              </w:tcPr>
            </w:tcPrChange>
          </w:tcPr>
          <w:p w:rsidRPr="00434ACE" w:rsidR="003947F8" w:rsidP="003947F8" w:rsidRDefault="003947F8" w14:paraId="59C0A802" w14:textId="77777777">
            <w:pPr>
              <w:spacing w:before="33"/>
              <w:ind w:right="86"/>
              <w:rPr>
                <w:rFonts w:cs="Arial"/>
                <w:sz w:val="20"/>
                <w:szCs w:val="20"/>
              </w:rPr>
            </w:pPr>
          </w:p>
          <w:p w:rsidR="00C30B21" w:rsidRDefault="003947F8" w14:paraId="59021329" w14:textId="4EFA40C6">
            <w:pPr>
              <w:pBdr>
                <w:top w:val="nil"/>
                <w:left w:val="nil"/>
                <w:bottom w:val="nil"/>
                <w:right w:val="nil"/>
                <w:between w:val="nil"/>
              </w:pBdr>
              <w:rPr>
                <w:rPrChange w:author="Shakia Singleton" w:date="2020-06-03T16:18:00Z" w:id="642">
                  <w:rPr>
                    <w:b/>
                    <w:sz w:val="20"/>
                  </w:rPr>
                </w:rPrChange>
              </w:rPr>
            </w:pPr>
          </w:p>
        </w:tc>
        <w:tc>
          <w:tcPr>
            <w:tcW w:w="2249" w:type="dxa"/>
            <w:tcBorders>
              <w:top w:val="nil"/>
              <w:left w:val="nil"/>
              <w:bottom w:val="single" w:color="000000" w:sz="8" w:space="0"/>
              <w:right w:val="single" w:color="000000" w:sz="8" w:space="0"/>
            </w:tcBorders>
            <w:tcMar>
              <w:top w:w="0" w:type="dxa"/>
              <w:left w:w="108" w:type="dxa"/>
              <w:bottom w:w="0" w:type="dxa"/>
              <w:right w:w="108" w:type="dxa"/>
            </w:tcMar>
            <w:tcPrChange w:author="Shakia Singleton" w:date="2020-06-03T16:18:00Z" w:id="645">
              <w:tcPr>
                <w:tcW w:w="720" w:type="dxa"/>
                <w:tcBorders>
                  <w:top w:val="single" w:color="000000" w:sz="8" w:space="0"/>
                  <w:bottom w:val="single" w:color="000000" w:sz="8" w:space="0"/>
                </w:tcBorders>
                <w:vAlign w:val="center"/>
              </w:tcPr>
            </w:tcPrChange>
          </w:tcPr>
          <w:p w:rsidR="00C30B21" w:rsidRDefault="00602D6B" w14:paraId="3FA5F8EA" w14:textId="7193C2EB">
            <w:pPr>
              <w:pBdr>
                <w:top w:val="nil"/>
                <w:left w:val="nil"/>
                <w:bottom w:val="nil"/>
                <w:right w:val="nil"/>
                <w:between w:val="nil"/>
              </w:pBdr>
              <w:rPr>
                <w:rPrChange w:author="Shakia Singleton" w:date="2020-06-03T16:18:00Z" w:id="646">
                  <w:rPr>
                    <w:b/>
                    <w:sz w:val="20"/>
                  </w:rPr>
                </w:rPrChange>
              </w:rPr>
            </w:pPr>
            <w:r w:rsidR="005F3B48">
              <w:rPr>
                <w:rFonts w:cs="Arial"/>
                <w:b/>
                <w:sz w:val="20"/>
                <w:szCs w:val="20"/>
              </w:rPr>
            </w:r>
            <w:r w:rsidR="005F3B48">
              <w:rPr>
                <w:rFonts w:cs="Arial"/>
                <w:b/>
                <w:sz w:val="20"/>
                <w:szCs w:val="20"/>
              </w:rPr>
              <w:fldChar w:fldCharType="separate"/>
            </w:r>
            <w:bookmarkEnd w:id="649"/>
          </w:p>
        </w:tc>
        <w:tc>
          <w:tcPr>
            <w:tcW w:w="3510" w:type="dxa"/>
            <w:tcBorders>
              <w:top w:val="single" w:color="000000" w:sz="8" w:space="0"/>
              <w:bottom w:val="single" w:color="000000" w:sz="8" w:space="0"/>
            </w:tcBorders>
            <w:shd w:val="clear" w:color="auto" w:fill="FFFFFF"/>
            <w:cellDel w:author="Shakia Singleton" w:date="2020-06-03T16:18:00Z" w:id="651"/>
            <w:tcPrChange w:author="Shakia Singleton" w:date="2020-06-03T16:18:00Z" w:id="652">
              <w:tcPr>
                <w:tcW w:w="3510" w:type="dxa"/>
                <w:gridSpan w:val="2"/>
                <w:tcBorders>
                  <w:top w:val="single" w:color="000000" w:sz="8" w:space="0"/>
                  <w:bottom w:val="single" w:color="000000" w:sz="8" w:space="0"/>
                </w:tcBorders>
                <w:shd w:val="clear" w:color="auto" w:fill="FFFFFF"/>
                <w:vAlign w:val="center"/>
                <w:cellDel w:author="Shakia Singleton" w:date="2020-06-03T16:18:00Z" w:id="653"/>
              </w:tcPr>
            </w:tcPrChange>
          </w:tcPr>
          <w:p w:rsidRPr="00434ACE" w:rsidR="003947F8" w:rsidP="003947F8" w:rsidRDefault="003947F8" w14:paraId="00D61A79" w14:textId="77777777">
            <w:pPr>
              <w:spacing w:before="33"/>
              <w:ind w:right="86"/>
              <w:rPr>
                <w:rFonts w:cs="Arial"/>
                <w:sz w:val="20"/>
                <w:szCs w:val="20"/>
              </w:rPr>
            </w:pPr>
          </w:p>
          <w:tbl>
            <w:tblPr>
              <w:tblW w:w="0" w:type="auto"/>
              <w:tblInd w:w="10" w:type="dxa"/>
              <w:tblLayout w:type="fixed"/>
              <w:tblCellMar>
                <w:left w:w="82" w:type="dxa"/>
                <w:right w:w="82" w:type="dxa"/>
              </w:tblCellMar>
              <w:tblLook w:val="0000" w:firstRow="0" w:lastRow="0" w:firstColumn="0" w:lastColumn="0" w:noHBand="0" w:noVBand="0"/>
            </w:tblPr>
            <w:tblGrid>
              <w:gridCol w:w="3336"/>
            </w:tblGrid>
            <w:tr w:rsidRPr="00434ACE" w:rsidR="003947F8" w:rsidTr="003947F8" w14:paraId="275FCDC0" w14:textId="77777777">
              <w:trPr>
                <w:cantSplit/>
                <w:trHeight w:val="413"/>
              </w:trPr>
              <w:tc>
                <w:tcPr>
                  <w:tcW w:w="3336" w:type="dxa"/>
                  <w:shd w:val="clear" w:color="auto" w:fill="FFFFFF"/>
                  <w:vAlign w:val="center"/>
                </w:tcPr>
                <w:p w:rsidRPr="00434ACE" w:rsidR="003947F8" w:rsidP="003947F8" w:rsidRDefault="003947F8" w14:paraId="30C24749" w14:textId="77777777">
                  <w:pPr>
                    <w:ind w:right="86"/>
                    <w:rPr>
                      <w:rFonts w:cs="Arial"/>
                      <w:sz w:val="20"/>
                      <w:szCs w:val="20"/>
                    </w:rPr>
                  </w:pPr>
                </w:p>
                <w:p w:rsidRPr="00434ACE" w:rsidR="003947F8" w:rsidP="003947F8" w:rsidRDefault="003947F8" w14:paraId="28357F42" w14:textId="77777777">
                  <w:pPr>
                    <w:ind w:right="86"/>
                    <w:rPr>
                      <w:rFonts w:cs="Arial"/>
                      <w:sz w:val="20"/>
                      <w:szCs w:val="20"/>
                    </w:rPr>
                  </w:pPr>
                </w:p>
              </w:tc>
            </w:tr>
            <w:tr w:rsidRPr="00434ACE" w:rsidR="003947F8" w:rsidTr="003947F8" w14:paraId="13952C15" w14:textId="77777777">
              <w:trPr>
                <w:cantSplit/>
                <w:trHeight w:val="485"/>
              </w:trPr>
              <w:tc>
                <w:tcPr>
                  <w:tcW w:w="3336" w:type="dxa"/>
                  <w:shd w:val="clear" w:color="auto" w:fill="FFFFFF"/>
                  <w:vAlign w:val="center"/>
                </w:tcPr>
                <w:p w:rsidRPr="00434ACE" w:rsidR="003947F8" w:rsidP="003947F8" w:rsidRDefault="003947F8" w14:paraId="2164F483" w14:textId="77777777">
                  <w:pPr>
                    <w:ind w:right="86"/>
                    <w:rPr>
                      <w:rFonts w:cs="Arial"/>
                      <w:sz w:val="20"/>
                      <w:szCs w:val="20"/>
                    </w:rPr>
                  </w:pPr>
                </w:p>
                <w:p w:rsidRPr="00434ACE" w:rsidR="003947F8" w:rsidP="003947F8" w:rsidRDefault="003947F8" w14:paraId="390518CC" w14:textId="77777777">
                  <w:pPr>
                    <w:ind w:right="86"/>
                    <w:rPr>
                      <w:rFonts w:cs="Arial"/>
                      <w:sz w:val="20"/>
                      <w:szCs w:val="20"/>
                    </w:rPr>
                  </w:pPr>
                </w:p>
              </w:tc>
            </w:tr>
            <w:tr w:rsidRPr="00434ACE" w:rsidR="003947F8" w:rsidTr="003947F8" w14:paraId="302A9067" w14:textId="77777777">
              <w:trPr>
                <w:cantSplit/>
                <w:trHeight w:val="341"/>
              </w:trPr>
              <w:tc>
                <w:tcPr>
                  <w:tcW w:w="3336" w:type="dxa"/>
                  <w:shd w:val="clear" w:color="auto" w:fill="FFFFFF"/>
                  <w:vAlign w:val="center"/>
                </w:tcPr>
                <w:p w:rsidRPr="00434ACE" w:rsidR="003947F8" w:rsidP="003947F8" w:rsidRDefault="003947F8" w14:paraId="5CC8D4E1" w14:textId="77777777">
                  <w:pPr>
                    <w:ind w:right="86"/>
                    <w:rPr>
                      <w:rFonts w:cs="Arial"/>
                      <w:sz w:val="20"/>
                      <w:szCs w:val="20"/>
                    </w:rPr>
                  </w:pPr>
                </w:p>
                <w:p w:rsidRPr="00434ACE" w:rsidR="003947F8" w:rsidP="003947F8" w:rsidRDefault="003947F8" w14:paraId="1F9B9EDF" w14:textId="77777777">
                  <w:pPr>
                    <w:ind w:right="86"/>
                    <w:rPr>
                      <w:rFonts w:cs="Arial"/>
                      <w:sz w:val="20"/>
                      <w:szCs w:val="20"/>
                    </w:rPr>
                  </w:pPr>
                </w:p>
              </w:tc>
            </w:tr>
          </w:tbl>
          <w:p w:rsidRPr="00434ACE" w:rsidR="003947F8" w:rsidP="003947F8" w:rsidRDefault="003947F8" w14:paraId="6BF28C84" w14:textId="77777777">
            <w:pPr>
              <w:spacing w:before="33"/>
              <w:ind w:right="86"/>
              <w:rPr>
                <w:rFonts w:cs="Arial"/>
                <w:sz w:val="20"/>
                <w:szCs w:val="20"/>
              </w:rPr>
            </w:pPr>
          </w:p>
          <w:p w:rsidRPr="00434ACE" w:rsidR="003947F8" w:rsidP="003947F8" w:rsidRDefault="003947F8" w14:paraId="5305A0A2" w14:textId="77777777">
            <w:pPr>
              <w:spacing w:before="33"/>
              <w:ind w:right="86"/>
              <w:rPr>
                <w:rFonts w:cs="Arial"/>
                <w:sz w:val="20"/>
                <w:szCs w:val="20"/>
              </w:rPr>
            </w:pPr>
          </w:p>
        </w:tc>
      </w:tr>
      <w:tr w:rsidR="00C30B21" w14:paraId="6D1B5F25" w14:textId="25523168">
        <w:trPr>
          <w:trPrChange w:author="Shakia Singleton" w:date="2020-06-03T16:18:00Z" w:id="669">
            <w:trPr>
              <w:gridBefore w:val="1"/>
              <w:cantSplit/>
              <w:trHeight w:val="328"/>
            </w:trPr>
          </w:trPrChange>
        </w:trPr>
        <w:tc>
          <w:tcPr>
            <w:tcW w:w="2330" w:type="dxa"/>
            <w:tcBorders>
              <w:top w:val="nil"/>
              <w:left w:val="single" w:color="000000" w:sz="8" w:space="0"/>
              <w:bottom w:val="single" w:color="000000" w:sz="8" w:space="0"/>
              <w:right w:val="single" w:color="000000" w:sz="8" w:space="0"/>
            </w:tcBorders>
            <w:cellMerge w:vMergeOrig="cont" w:author="Shakia Singleton" w:date="2020-06-03T16:18:00Z" w:id="670"/>
            <w:tcPrChange w:author="Shakia Singleton" w:date="2020-06-03T16:18:00Z" w:id="671">
              <w:tcPr>
                <w:tcW w:w="2520" w:type="dxa"/>
                <w:gridSpan w:val="2"/>
                <w:tcBorders>
                  <w:top w:val="single" w:color="000000" w:sz="8" w:space="0"/>
                  <w:bottom w:val="double" w:color="auto" w:sz="4" w:space="0"/>
                  <w:right w:val="double" w:color="auto" w:sz="4" w:space="0"/>
                </w:tcBorders>
                <w:vAlign w:val="center"/>
                <w:cellMerge w:vMergeOrig="cont" w:author="Shakia Singleton" w:date="2020-06-03T16:18:00Z" w:id="672"/>
              </w:tcPr>
            </w:tcPrChange>
          </w:tcPr>
          <w:p w:rsidR="00C30B21" w:rsidRDefault="00C30B21" w14:paraId="235F9D7F" w14:textId="77777777">
            <w:pPr>
              <w:pBdr>
                <w:top w:val="nil"/>
                <w:left w:val="nil"/>
                <w:bottom w:val="nil"/>
                <w:right w:val="nil"/>
                <w:between w:val="nil"/>
              </w:pBdr>
              <w:rPr>
                <w:rPrChange w:author="Shakia Singleton" w:date="2020-06-03T16:18:00Z" w:id="673">
                  <w:rPr>
                    <w:sz w:val="20"/>
                  </w:rPr>
                </w:rPrChange>
              </w:rPr>
            </w:pPr>
          </w:p>
        </w:tc>
        <w:tc>
          <w:tcPr>
            <w:tcW w:w="2431" w:type="dxa"/>
            <w:tcBorders>
              <w:top w:val="nil"/>
              <w:left w:val="single" w:color="000000" w:sz="8" w:space="0"/>
              <w:bottom w:val="single" w:color="000000" w:sz="8" w:space="0"/>
              <w:right w:val="single" w:color="000000" w:sz="8" w:space="0"/>
            </w:tcBorders>
            <w:shd w:val="clear" w:color="auto" w:fill="C0C0C0"/>
            <w:tcMar>
              <w:top w:w="0" w:type="dxa"/>
              <w:left w:w="108" w:type="dxa"/>
              <w:bottom w:w="0" w:type="dxa"/>
              <w:right w:w="108" w:type="dxa"/>
            </w:tcMar>
            <w:tcPrChange w:author="Shakia Singleton" w:date="2020-06-03T16:18:00Z" w:id="675">
              <w:tcPr>
                <w:tcW w:w="626" w:type="dxa"/>
                <w:tcBorders>
                  <w:top w:val="single" w:color="000000" w:sz="8" w:space="0"/>
                  <w:left w:val="nil"/>
                  <w:bottom w:val="double" w:color="auto" w:sz="4" w:space="0"/>
                </w:tcBorders>
                <w:shd w:val="clear" w:color="auto" w:fill="C0C0C0"/>
                <w:vAlign w:val="center"/>
              </w:tcPr>
            </w:tcPrChange>
          </w:tcPr>
          <w:p w:rsidR="00C30B21" w:rsidRDefault="00602D6B" w14:paraId="2629CC2F" w14:textId="3A1EC9F1">
            <w:pPr>
              <w:pBdr>
                <w:top w:val="nil"/>
                <w:left w:val="nil"/>
                <w:bottom w:val="nil"/>
                <w:right w:val="nil"/>
                <w:between w:val="nil"/>
              </w:pBdr>
              <w:rPr>
                <w:rPrChange w:author="Shakia Singleton" w:date="2020-06-03T16:18:00Z" w:id="676">
                  <w:rPr>
                    <w:b/>
                    <w:sz w:val="20"/>
                  </w:rPr>
                </w:rPrChange>
              </w:rPr>
            </w:pPr>
            <w:r w:rsidR="005F3B48">
              <w:rPr>
                <w:rFonts w:cs="Arial"/>
                <w:b/>
                <w:sz w:val="20"/>
                <w:szCs w:val="20"/>
              </w:rPr>
            </w:r>
            <w:r w:rsidR="005F3B48">
              <w:rPr>
                <w:rFonts w:cs="Arial"/>
                <w:b/>
                <w:sz w:val="20"/>
                <w:szCs w:val="20"/>
              </w:rPr>
              <w:fldChar w:fldCharType="separate"/>
            </w:r>
            <w:bookmarkEnd w:id="679"/>
          </w:p>
        </w:tc>
        <w:tc>
          <w:tcPr>
            <w:tcW w:w="2330" w:type="dxa"/>
            <w:tcBorders>
              <w:top w:val="nil"/>
              <w:left w:val="nil"/>
              <w:bottom w:val="single" w:color="000000" w:sz="8" w:space="0"/>
              <w:right w:val="single" w:color="000000" w:sz="8" w:space="0"/>
            </w:tcBorders>
            <w:shd w:val="clear" w:color="auto" w:fill="C0C0C0"/>
            <w:tcMar>
              <w:top w:w="0" w:type="dxa"/>
              <w:left w:w="108" w:type="dxa"/>
              <w:bottom w:w="0" w:type="dxa"/>
              <w:right w:w="108" w:type="dxa"/>
            </w:tcMar>
            <w:tcPrChange w:author="Shakia Singleton" w:date="2020-06-03T16:18:00Z" w:id="681">
              <w:tcPr>
                <w:tcW w:w="3694" w:type="dxa"/>
                <w:gridSpan w:val="3"/>
                <w:tcBorders>
                  <w:top w:val="single" w:color="000000" w:sz="8" w:space="0"/>
                  <w:bottom w:val="double" w:color="auto" w:sz="4" w:space="0"/>
                </w:tcBorders>
                <w:shd w:val="clear" w:color="auto" w:fill="C0C0C0"/>
                <w:vAlign w:val="center"/>
              </w:tcPr>
            </w:tcPrChange>
          </w:tcPr>
          <w:p w:rsidR="00C30B21" w:rsidRDefault="003947F8" w14:paraId="2C8ADFA6" w14:textId="4A35E29D">
            <w:pPr>
              <w:pBdr>
                <w:top w:val="nil"/>
                <w:left w:val="nil"/>
                <w:bottom w:val="nil"/>
                <w:right w:val="nil"/>
                <w:between w:val="nil"/>
              </w:pBdr>
              <w:rPr>
                <w:rPrChange w:author="Shakia Singleton" w:date="2020-06-03T16:18:00Z" w:id="682">
                  <w:rPr>
                    <w:sz w:val="20"/>
                  </w:rPr>
                </w:rPrChange>
              </w:rPr>
            </w:pPr>
          </w:p>
        </w:tc>
        <w:tc>
          <w:tcPr>
            <w:tcW w:w="2249" w:type="dxa"/>
            <w:tcBorders>
              <w:top w:val="nil"/>
              <w:left w:val="nil"/>
              <w:bottom w:val="single" w:color="000000" w:sz="8" w:space="0"/>
              <w:right w:val="single" w:color="000000" w:sz="8" w:space="0"/>
            </w:tcBorders>
            <w:tcMar>
              <w:top w:w="0" w:type="dxa"/>
              <w:left w:w="108" w:type="dxa"/>
              <w:bottom w:w="0" w:type="dxa"/>
              <w:right w:w="108" w:type="dxa"/>
            </w:tcMar>
            <w:tcPrChange w:author="Shakia Singleton" w:date="2020-06-03T16:18:00Z" w:id="685">
              <w:tcPr>
                <w:tcW w:w="720" w:type="dxa"/>
                <w:tcBorders>
                  <w:top w:val="single" w:color="000000" w:sz="8" w:space="0"/>
                  <w:bottom w:val="double" w:color="auto" w:sz="4" w:space="0"/>
                </w:tcBorders>
                <w:vAlign w:val="center"/>
              </w:tcPr>
            </w:tcPrChange>
          </w:tcPr>
          <w:p w:rsidR="00C30B21" w:rsidRDefault="00602D6B" w14:paraId="66B29C19" w14:textId="1043867E">
            <w:pPr>
              <w:pBdr>
                <w:top w:val="nil"/>
                <w:left w:val="nil"/>
                <w:bottom w:val="nil"/>
                <w:right w:val="nil"/>
                <w:between w:val="nil"/>
              </w:pBdr>
              <w:rPr>
                <w:rPrChange w:author="Shakia Singleton" w:date="2020-06-03T16:18:00Z" w:id="686">
                  <w:rPr>
                    <w:b/>
                    <w:sz w:val="20"/>
                  </w:rPr>
                </w:rPrChange>
              </w:rPr>
            </w:pPr>
            <w:r w:rsidR="005F3B48">
              <w:rPr>
                <w:rFonts w:cs="Arial"/>
                <w:b/>
                <w:sz w:val="20"/>
                <w:szCs w:val="20"/>
              </w:rPr>
            </w:r>
            <w:r w:rsidR="005F3B48">
              <w:rPr>
                <w:rFonts w:cs="Arial"/>
                <w:b/>
                <w:sz w:val="20"/>
                <w:szCs w:val="20"/>
              </w:rPr>
              <w:fldChar w:fldCharType="separate"/>
            </w:r>
            <w:bookmarkEnd w:id="689"/>
          </w:p>
        </w:tc>
        <w:tc>
          <w:tcPr>
            <w:tcW w:w="3510" w:type="dxa"/>
            <w:tcBorders>
              <w:top w:val="single" w:color="000000" w:sz="8" w:space="0"/>
              <w:bottom w:val="double" w:color="auto" w:sz="4" w:space="0"/>
            </w:tcBorders>
            <w:cellDel w:author="Shakia Singleton" w:date="2020-06-03T16:18:00Z" w:id="691"/>
            <w:tcPrChange w:author="Shakia Singleton" w:date="2020-06-03T16:18:00Z" w:id="692">
              <w:tcPr>
                <w:tcW w:w="3510" w:type="dxa"/>
                <w:gridSpan w:val="2"/>
                <w:tcBorders>
                  <w:top w:val="single" w:color="000000" w:sz="8" w:space="0"/>
                  <w:bottom w:val="double" w:color="auto" w:sz="4" w:space="0"/>
                </w:tcBorders>
                <w:vAlign w:val="center"/>
                <w:cellDel w:author="Shakia Singleton" w:date="2020-06-03T16:18:00Z" w:id="693"/>
              </w:tcPr>
            </w:tcPrChange>
          </w:tcPr>
          <w:p w:rsidRPr="00434ACE" w:rsidR="003947F8" w:rsidP="003947F8" w:rsidRDefault="003947F8" w14:paraId="6CB948E4" w14:textId="77777777">
            <w:pPr>
              <w:spacing w:before="33"/>
              <w:ind w:right="86"/>
              <w:rPr>
                <w:rFonts w:cs="Arial"/>
                <w:sz w:val="20"/>
                <w:szCs w:val="20"/>
              </w:rPr>
            </w:pPr>
          </w:p>
        </w:tc>
      </w:tr>
      <w:tr w:rsidR="00C30B21" w14:paraId="26754C7D" w14:textId="77777777">
        <w:trPr/>
        <w:tc>
          <w:tcPr>
            <w:tcW w:w="2330" w:type="dxa"/>
            <w:tcBorders>
              <w:top w:val="nil"/>
              <w:left w:val="single" w:color="000000" w:sz="8" w:space="0"/>
              <w:bottom w:val="single" w:color="000000" w:sz="8" w:space="0"/>
              <w:right w:val="single" w:color="000000" w:sz="8" w:space="0"/>
            </w:tcBorders>
          </w:tcPr>
          <w:p w:rsidR="00C30B21" w:rsidRDefault="00C30B21" w14:paraId="4E1DF624" w14:textId="77777777">
            <w:pPr>
              <w:pBdr>
                <w:top w:val="nil"/>
                <w:left w:val="nil"/>
                <w:bottom w:val="nil"/>
                <w:right w:val="nil"/>
                <w:between w:val="nil"/>
              </w:pBdr>
              <w:rPr/>
            </w:pPr>
          </w:p>
        </w:tc>
        <w:tc>
          <w:tcPr>
            <w:tcW w:w="2431"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00C30B21" w:rsidRDefault="00C30B21" w14:paraId="6E78ABE6" w14:textId="77777777">
            <w:pPr>
              <w:pBdr>
                <w:top w:val="nil"/>
                <w:left w:val="nil"/>
                <w:bottom w:val="nil"/>
                <w:right w:val="nil"/>
                <w:between w:val="nil"/>
              </w:pBdr>
              <w:rPr/>
            </w:pPr>
          </w:p>
        </w:tc>
        <w:tc>
          <w:tcPr>
            <w:tcW w:w="2330" w:type="dxa"/>
            <w:tcBorders>
              <w:top w:val="nil"/>
              <w:left w:val="nil"/>
              <w:bottom w:val="single" w:color="000000" w:sz="8" w:space="0"/>
              <w:right w:val="single" w:color="000000" w:sz="8" w:space="0"/>
            </w:tcBorders>
            <w:tcMar>
              <w:top w:w="0" w:type="dxa"/>
              <w:left w:w="108" w:type="dxa"/>
              <w:bottom w:w="0" w:type="dxa"/>
              <w:right w:w="108" w:type="dxa"/>
            </w:tcMar>
          </w:tcPr>
          <w:p w:rsidR="00C30B21" w:rsidRDefault="00C30B21" w14:paraId="26679B2E" w14:textId="77777777">
            <w:pPr>
              <w:pBdr>
                <w:top w:val="nil"/>
                <w:left w:val="nil"/>
                <w:bottom w:val="nil"/>
                <w:right w:val="nil"/>
                <w:between w:val="nil"/>
              </w:pBdr>
              <w:rPr/>
            </w:pPr>
          </w:p>
        </w:tc>
        <w:tc>
          <w:tcPr>
            <w:tcW w:w="2249" w:type="dxa"/>
            <w:gridSpan w:val="2"/>
            <w:tcBorders>
              <w:top w:val="nil"/>
              <w:left w:val="nil"/>
              <w:bottom w:val="single" w:color="000000" w:sz="8" w:space="0"/>
              <w:right w:val="single" w:color="000000" w:sz="8" w:space="0"/>
            </w:tcBorders>
            <w:tcMar>
              <w:top w:w="0" w:type="dxa"/>
              <w:left w:w="108" w:type="dxa"/>
              <w:bottom w:w="0" w:type="dxa"/>
              <w:right w:w="108" w:type="dxa"/>
            </w:tcMar>
          </w:tcPr>
          <w:p w:rsidR="00C30B21" w:rsidRDefault="00C30B21" w14:paraId="6FB8FAAA" w14:textId="77777777">
            <w:pPr>
              <w:pBdr>
                <w:top w:val="nil"/>
                <w:left w:val="nil"/>
                <w:bottom w:val="nil"/>
                <w:right w:val="nil"/>
                <w:between w:val="nil"/>
              </w:pBdr>
              <w:rPr/>
            </w:pPr>
          </w:p>
        </w:tc>
      </w:tr>
      <w:tr w:rsidR="00C30B21" w14:paraId="178A469D" w14:textId="77777777">
        <w:trPr/>
        <w:tc>
          <w:tcPr>
            <w:tcW w:w="2330" w:type="dxa"/>
            <w:tcBorders>
              <w:top w:val="nil"/>
              <w:left w:val="single" w:color="000000" w:sz="8" w:space="0"/>
              <w:bottom w:val="single" w:color="000000" w:sz="8" w:space="0"/>
              <w:right w:val="single" w:color="000000" w:sz="8" w:space="0"/>
            </w:tcBorders>
          </w:tcPr>
          <w:p w:rsidR="00C30B21" w:rsidRDefault="00C30B21" w14:paraId="7D040D48" w14:textId="77777777">
            <w:pPr>
              <w:pBdr>
                <w:top w:val="nil"/>
                <w:left w:val="nil"/>
                <w:bottom w:val="nil"/>
                <w:right w:val="nil"/>
                <w:between w:val="nil"/>
              </w:pBdr>
              <w:rPr/>
            </w:pPr>
          </w:p>
        </w:tc>
        <w:tc>
          <w:tcPr>
            <w:tcW w:w="2431"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00C30B21" w:rsidRDefault="00C30B21" w14:paraId="1F7E7400" w14:textId="77777777">
            <w:pPr>
              <w:pBdr>
                <w:top w:val="nil"/>
                <w:left w:val="nil"/>
                <w:bottom w:val="nil"/>
                <w:right w:val="nil"/>
                <w:between w:val="nil"/>
              </w:pBdr>
              <w:rPr/>
            </w:pPr>
          </w:p>
        </w:tc>
        <w:tc>
          <w:tcPr>
            <w:tcW w:w="2330" w:type="dxa"/>
            <w:tcBorders>
              <w:top w:val="nil"/>
              <w:left w:val="nil"/>
              <w:bottom w:val="single" w:color="000000" w:sz="8" w:space="0"/>
              <w:right w:val="single" w:color="000000" w:sz="8" w:space="0"/>
            </w:tcBorders>
            <w:tcMar>
              <w:top w:w="0" w:type="dxa"/>
              <w:left w:w="108" w:type="dxa"/>
              <w:bottom w:w="0" w:type="dxa"/>
              <w:right w:w="108" w:type="dxa"/>
            </w:tcMar>
          </w:tcPr>
          <w:p w:rsidR="00C30B21" w:rsidRDefault="00C30B21" w14:paraId="5134ECC1" w14:textId="77777777">
            <w:pPr>
              <w:pBdr>
                <w:top w:val="nil"/>
                <w:left w:val="nil"/>
                <w:bottom w:val="nil"/>
                <w:right w:val="nil"/>
                <w:between w:val="nil"/>
              </w:pBdr>
              <w:rPr/>
            </w:pPr>
          </w:p>
        </w:tc>
        <w:tc>
          <w:tcPr>
            <w:tcW w:w="2249" w:type="dxa"/>
            <w:gridSpan w:val="2"/>
            <w:tcBorders>
              <w:top w:val="nil"/>
              <w:left w:val="nil"/>
              <w:bottom w:val="single" w:color="000000" w:sz="8" w:space="0"/>
              <w:right w:val="single" w:color="000000" w:sz="8" w:space="0"/>
            </w:tcBorders>
            <w:tcMar>
              <w:top w:w="0" w:type="dxa"/>
              <w:left w:w="108" w:type="dxa"/>
              <w:bottom w:w="0" w:type="dxa"/>
              <w:right w:w="108" w:type="dxa"/>
            </w:tcMar>
          </w:tcPr>
          <w:p w:rsidR="00C30B21" w:rsidRDefault="00C30B21" w14:paraId="766B9043" w14:textId="77777777">
            <w:pPr>
              <w:pBdr>
                <w:top w:val="nil"/>
                <w:left w:val="nil"/>
                <w:bottom w:val="nil"/>
                <w:right w:val="nil"/>
                <w:between w:val="nil"/>
              </w:pBdr>
              <w:rPr/>
            </w:pPr>
          </w:p>
        </w:tc>
      </w:tr>
    </w:tbl>
    <w:p w:rsidR="00C30B21" w:rsidRDefault="00C30B21" w14:paraId="2EC3BAA5" w14:textId="77777777">
      <w:pPr>
        <w:rPr/>
      </w:pPr>
    </w:p>
    <w:p w:rsidR="00C30B21" w:rsidRDefault="001A1A51" w14:paraId="25DC1BF7" w14:textId="77777777">
      <w:pPr>
        <w:pBdr>
          <w:top w:val="nil"/>
          <w:left w:val="nil"/>
          <w:bottom w:val="nil"/>
          <w:right w:val="nil"/>
          <w:between w:val="nil"/>
        </w:pBdr>
        <w:spacing w:before="240" w:after="240"/>
        <w:rPr/>
      </w:pPr>
      <w:r xmlns:w="http://schemas.openxmlformats.org/wordprocessingml/2006/main">
        <w:t xml:space="preserve">If yes, briefly explain fee structure: </w:t>
      </w:r>
      <w:r xmlns:w="http://schemas.openxmlformats.org/wordprocessingml/2006/main">
        <w:rPr>
          <w:b/>
        </w:rPr>
        <w:t>[500]</w:t>
      </w:r>
    </w:p>
    <w:p w:rsidR="00C30B21" w:rsidRDefault="00C30B21" w14:paraId="0829AC46" w14:textId="77777777">
      <w:pPr>
        <w:pBdr>
          <w:top w:val="nil"/>
          <w:left w:val="nil"/>
          <w:bottom w:val="nil"/>
          <w:right w:val="nil"/>
          <w:between w:val="nil"/>
        </w:pBdr>
        <w:spacing w:before="240"/>
        <w:rPr/>
      </w:pPr>
    </w:p>
    <w:p w:rsidR="00C30B21" w:rsidRDefault="00C30B21" w14:paraId="41C2AF3A" w14:textId="77777777">
      <w:pPr>
        <w:pBdr>
          <w:top w:val="nil"/>
          <w:left w:val="nil"/>
          <w:bottom w:val="nil"/>
          <w:right w:val="nil"/>
          <w:between w:val="nil"/>
        </w:pBdr>
        <w:spacing w:after="240"/>
        <w:rPr/>
      </w:pPr>
    </w:p>
    <w:p w:rsidR="00C30B21" w:rsidRDefault="001A1A51" w14:paraId="64C92DF1" w14:textId="001A1376">
      <w:pPr>
        <w:keepNext/>
        <w:pBdr>
          <w:top w:val="nil"/>
          <w:left w:val="nil"/>
          <w:bottom w:val="nil"/>
          <w:right w:val="nil"/>
          <w:between w:val="nil"/>
        </w:pBdr>
        <w:spacing w:before="240" w:after="240"/>
        <w:rPr/>
      </w:pPr>
      <w:r xmlns:w="http://schemas.openxmlformats.org/wordprocessingml/2006/main">
        <w:t>Which delivery system(s) does your</w:t>
      </w:r>
      <w:r xmlns:w="http://schemas.openxmlformats.org/wordprocessingml/2006/main">
        <w:t xml:space="preserve"> program use?</w:t>
      </w:r>
      <w:r xmlns:w="http://schemas.openxmlformats.org/wordprocessingml/2006/main" w:rsidR="00340D1D">
        <w:t xml:space="preserve"> state’s</w:t>
      </w:r>
    </w:p>
    <w:p w:rsidR="00C30B21" w:rsidRDefault="001A1A51" w14:paraId="14F469A5" w14:textId="77777777">
      <w:pPr>
        <w:keepNext/>
        <w:pBdr>
          <w:top w:val="nil"/>
          <w:left w:val="nil"/>
          <w:bottom w:val="nil"/>
          <w:right w:val="nil"/>
          <w:between w:val="nil"/>
        </w:pBdr>
        <w:spacing w:before="240"/>
        <w:rPr/>
      </w:pPr>
      <w:r xmlns:w="http://schemas.openxmlformats.org/wordprocessingml/2006/main">
        <w:rPr>
          <w:noProof/>
        </w:rPr>
        <w:drawing>
          <wp:inline xmlns:wp="http://schemas.openxmlformats.org/drawingml/2006/wordprocessingDrawing" distT="0" distB="0" distL="0" distR="0">
            <wp:extent cx="129540" cy="121920"/>
            <wp:effectExtent l="0" t="0" r="0" b="0"/>
            <wp:docPr id="1710"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Managed Care</w:t>
      </w:r>
    </w:p>
    <w:p w:rsidR="00C30B21" w:rsidRDefault="001A1A51" w14:paraId="7F85926A" w14:textId="77777777">
      <w:pPr>
        <w:keepNext/>
        <w:pBdr>
          <w:top w:val="nil"/>
          <w:left w:val="nil"/>
          <w:bottom w:val="nil"/>
          <w:right w:val="nil"/>
          <w:between w:val="nil"/>
        </w:pBdr>
        <w:rPr/>
      </w:pPr>
      <w:r xmlns:w="http://schemas.openxmlformats.org/wordprocessingml/2006/main">
        <w:rPr>
          <w:noProof/>
        </w:rPr>
        <w:drawing>
          <wp:inline xmlns:wp="http://schemas.openxmlformats.org/drawingml/2006/wordprocessingDrawing" distT="0" distB="0" distL="0" distR="0">
            <wp:extent cx="129540" cy="121920"/>
            <wp:effectExtent l="0" t="0" r="0" b="0"/>
            <wp:docPr id="1709"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Primary Care Case Management</w:t>
      </w:r>
    </w:p>
    <w:p w:rsidR="00C30B21" w:rsidRDefault="001A1A51" w14:paraId="424EE48B" w14:textId="77777777">
      <w:pPr>
        <w:pBdr>
          <w:top w:val="nil"/>
          <w:left w:val="nil"/>
          <w:bottom w:val="nil"/>
          <w:right w:val="nil"/>
          <w:between w:val="nil"/>
        </w:pBdr>
        <w:rPr/>
      </w:pPr>
      <w:r xmlns:w="http://schemas.openxmlformats.org/wordprocessingml/2006/main">
        <w:rPr>
          <w:noProof/>
        </w:rPr>
        <w:drawing>
          <wp:inline xmlns:wp="http://schemas.openxmlformats.org/drawingml/2006/wordprocessingDrawing" distT="0" distB="0" distL="0" distR="0">
            <wp:extent cx="129540" cy="121920"/>
            <wp:effectExtent l="0" t="0" r="0" b="0"/>
            <wp:docPr id="1713"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Fee for Service</w:t>
      </w:r>
    </w:p>
    <w:p w:rsidR="00C30B21" w:rsidRDefault="00C30B21" w14:paraId="67A28209" w14:textId="77777777">
      <w:pPr>
        <w:pBdr>
          <w:top w:val="nil"/>
          <w:left w:val="nil"/>
          <w:bottom w:val="nil"/>
          <w:right w:val="nil"/>
          <w:between w:val="nil"/>
        </w:pBdr>
        <w:rPr/>
      </w:pPr>
    </w:p>
    <w:p w:rsidR="00C30B21" w:rsidRDefault="001A1A51" w14:paraId="60636F6E" w14:textId="77777777">
      <w:pPr>
        <w:pBdr>
          <w:top w:val="nil"/>
          <w:left w:val="nil"/>
          <w:bottom w:val="nil"/>
          <w:right w:val="nil"/>
          <w:between w:val="nil"/>
        </w:pBdr>
        <w:rPr/>
      </w:pPr>
      <w:r xmlns:w="http://schemas.openxmlformats.org/wordprocessingml/2006/main">
        <w:t xml:space="preserve">Please describe which groups receive which delivery system: </w:t>
      </w:r>
      <w:r xmlns:w="http://schemas.openxmlformats.org/wordprocessingml/2006/main">
        <w:rPr>
          <w:b/>
        </w:rPr>
        <w:t>[500]</w:t>
      </w:r>
    </w:p>
    <w:p w:rsidR="00C30B21" w:rsidRDefault="00C30B21" w14:paraId="61B6B8D5" w14:textId="77777777">
      <w:pPr>
        <w:pBdr>
          <w:top w:val="nil"/>
          <w:left w:val="nil"/>
          <w:bottom w:val="nil"/>
          <w:right w:val="nil"/>
          <w:between w:val="nil"/>
        </w:pBdr>
        <w:spacing w:after="240"/>
        <w:rPr/>
      </w:pPr>
    </w:p>
    <w:p w:rsidR="00447E56" w:rsidRDefault="00447E56" w14:paraId="18B5DAF2" w14:textId="64772410">
      <w:pPr>
        <w:pBdr>
          <w:top w:val="nil"/>
          <w:left w:val="nil"/>
          <w:bottom w:val="nil"/>
          <w:right w:val="nil"/>
          <w:between w:val="nil"/>
        </w:pBdr>
        <w:spacing w:after="240"/>
        <w:rPr/>
      </w:pPr>
    </w:p>
    <w:p w:rsidR="00447E56" w:rsidRDefault="00447E56" w14:paraId="5097A3E3" w14:textId="77777777">
      <w:pPr>
        <w:pBdr>
          <w:top w:val="nil"/>
          <w:left w:val="nil"/>
          <w:bottom w:val="nil"/>
          <w:right w:val="nil"/>
          <w:between w:val="nil"/>
        </w:pBdr>
        <w:spacing w:after="240"/>
        <w:rPr/>
      </w:pPr>
    </w:p>
    <w:p w:rsidR="00447E56" w:rsidRDefault="00447E56" w14:paraId="49A4D112" w14:textId="77777777">
      <w:pPr>
        <w:pBdr>
          <w:top w:val="nil"/>
          <w:left w:val="nil"/>
          <w:bottom w:val="nil"/>
          <w:right w:val="nil"/>
          <w:between w:val="nil"/>
        </w:pBdr>
        <w:spacing w:after="240"/>
        <w:rPr/>
      </w:pPr>
    </w:p>
    <w:p w:rsidR="00447E56" w:rsidRDefault="00447E56" w14:paraId="4BE8656B" w14:textId="77777777">
      <w:pPr>
        <w:pBdr>
          <w:top w:val="nil"/>
          <w:left w:val="nil"/>
          <w:bottom w:val="nil"/>
          <w:right w:val="nil"/>
          <w:between w:val="nil"/>
        </w:pBdr>
        <w:spacing w:after="240"/>
        <w:rPr/>
      </w:pPr>
    </w:p>
    <w:p w:rsidR="00447E56" w:rsidRDefault="00447E56" w14:paraId="7568E733" w14:textId="77777777">
      <w:pPr>
        <w:pBdr>
          <w:top w:val="nil"/>
          <w:left w:val="nil"/>
          <w:bottom w:val="nil"/>
          <w:right w:val="nil"/>
          <w:between w:val="nil"/>
        </w:pBdr>
        <w:spacing w:after="240"/>
        <w:rPr/>
      </w:pPr>
    </w:p>
    <w:p w:rsidR="00447E56" w:rsidRDefault="00447E56" w14:paraId="3691B174" w14:textId="77777777">
      <w:pPr>
        <w:pBdr>
          <w:top w:val="nil"/>
          <w:left w:val="nil"/>
          <w:bottom w:val="nil"/>
          <w:right w:val="nil"/>
          <w:between w:val="nil"/>
        </w:pBdr>
        <w:spacing w:after="240"/>
        <w:rPr/>
      </w:pPr>
    </w:p>
    <w:p w:rsidR="00447E56" w:rsidRDefault="00447E56" w14:paraId="530FDE79" w14:textId="77777777">
      <w:pPr>
        <w:pBdr>
          <w:top w:val="nil"/>
          <w:left w:val="nil"/>
          <w:bottom w:val="nil"/>
          <w:right w:val="nil"/>
          <w:between w:val="nil"/>
        </w:pBdr>
        <w:spacing w:after="240"/>
        <w:rPr/>
      </w:pPr>
    </w:p>
    <w:p w:rsidR="00447E56" w:rsidRDefault="00447E56" w14:paraId="7E32620F" w14:textId="77777777">
      <w:pPr>
        <w:pBdr>
          <w:top w:val="nil"/>
          <w:left w:val="nil"/>
          <w:bottom w:val="nil"/>
          <w:right w:val="nil"/>
          <w:between w:val="nil"/>
        </w:pBdr>
        <w:spacing w:after="240"/>
        <w:rPr/>
      </w:pPr>
    </w:p>
    <w:p w:rsidR="00447E56" w:rsidRDefault="00447E56" w14:paraId="701CEB9F" w14:textId="77777777">
      <w:pPr>
        <w:pBdr>
          <w:top w:val="nil"/>
          <w:left w:val="nil"/>
          <w:bottom w:val="nil"/>
          <w:right w:val="nil"/>
          <w:between w:val="nil"/>
        </w:pBdr>
        <w:spacing w:after="240"/>
        <w:rPr/>
      </w:pPr>
    </w:p>
    <w:p w:rsidR="00447E56" w:rsidRDefault="00447E56" w14:paraId="70AC9A3F" w14:textId="77777777">
      <w:pPr>
        <w:pBdr>
          <w:top w:val="nil"/>
          <w:left w:val="nil"/>
          <w:bottom w:val="nil"/>
          <w:right w:val="nil"/>
          <w:between w:val="nil"/>
        </w:pBdr>
        <w:spacing w:after="240"/>
        <w:rPr/>
      </w:pPr>
    </w:p>
    <w:p w:rsidR="00447E56" w:rsidRDefault="00447E56" w14:paraId="3B7C8D53" w14:textId="77777777">
      <w:pPr>
        <w:pBdr>
          <w:top w:val="nil"/>
          <w:left w:val="nil"/>
          <w:bottom w:val="nil"/>
          <w:right w:val="nil"/>
          <w:between w:val="nil"/>
        </w:pBdr>
        <w:spacing w:after="240"/>
        <w:rPr/>
      </w:pPr>
    </w:p>
    <w:p w:rsidR="00447E56" w:rsidRDefault="00447E56" w14:paraId="61D6546A" w14:textId="77777777">
      <w:pPr>
        <w:pBdr>
          <w:top w:val="nil"/>
          <w:left w:val="nil"/>
          <w:bottom w:val="nil"/>
          <w:right w:val="nil"/>
          <w:between w:val="nil"/>
        </w:pBdr>
        <w:spacing w:after="240"/>
        <w:rPr/>
      </w:pPr>
    </w:p>
    <w:p w:rsidR="00C30B21" w:rsidRDefault="001A1A51" w14:paraId="39DDB678" w14:textId="77777777">
      <w:pPr>
        <w:keepNext/>
        <w:pBdr>
          <w:top w:val="nil"/>
          <w:left w:val="nil"/>
          <w:bottom w:val="nil"/>
          <w:right w:val="nil"/>
          <w:between w:val="nil"/>
        </w:pBdr>
        <w:spacing w:before="240"/>
        <w:jc w:val="center"/>
        <w:rPr>
          <w:b/>
        </w:rPr>
      </w:pPr>
      <w:r xmlns:w="http://schemas.openxmlformats.org/wordprocessingml/2006/main">
        <w:rPr>
          <w:b/>
        </w:rPr>
        <w:lastRenderedPageBreak/>
        <w:t>Separate Child Health Program</w:t>
      </w:r>
    </w:p>
    <w:p w:rsidR="00C30B21" w:rsidRDefault="001A1A51" w14:paraId="09ADF370" w14:textId="77777777">
      <w:pPr>
        <w:keepNext/>
        <w:pBdr>
          <w:top w:val="nil"/>
          <w:left w:val="nil"/>
          <w:bottom w:val="nil"/>
          <w:right w:val="nil"/>
          <w:between w:val="nil"/>
        </w:pBdr>
        <w:spacing w:after="240"/>
        <w:jc w:val="center"/>
        <w:rPr/>
      </w:pPr>
      <w:r xmlns:w="http://schemas.openxmlformats.org/wordprocessingml/2006/main">
        <w:t xml:space="preserve">Upper % of FPL (federal poverty level) fields are defined as </w:t>
      </w:r>
      <w:r xmlns:w="http://schemas.openxmlformats.org/wordprocessingml/2006/main">
        <w:rPr>
          <w:u w:val="single"/>
        </w:rPr>
        <w:t>Up to and Including</w:t>
      </w:r>
    </w:p>
    <w:p w:rsidR="00C30B21" w:rsidRDefault="001A1A51" w14:paraId="7160BAFE" w14:textId="4F721CE8">
      <w:pPr>
        <w:keepNext/>
        <w:pBdr>
          <w:top w:val="nil"/>
          <w:left w:val="nil"/>
          <w:bottom w:val="nil"/>
          <w:right w:val="nil"/>
          <w:between w:val="nil"/>
        </w:pBdr>
        <w:spacing w:before="240"/>
        <w:rPr/>
      </w:pPr>
      <w:r xmlns:w="http://schemas.openxmlformats.org/wordprocessingml/2006/main">
        <w:t xml:space="preserve">Does your </w:t>
      </w:r>
      <w:r xmlns:w="http://schemas.openxmlformats.org/wordprocessingml/2006/main">
        <w:t>program require premiums or an enrollment fee?</w:t>
      </w:r>
      <w:r xmlns:w="http://schemas.openxmlformats.org/wordprocessingml/2006/main" w:rsidR="00340D1D">
        <w:t xml:space="preserve">state’s </w:t>
      </w:r>
    </w:p>
    <w:p w:rsidR="00C30B21" w:rsidRDefault="001A1A51" w14:paraId="26F2A207" w14:textId="77777777">
      <w:pPr>
        <w:keepNext/>
        <w:pBdr>
          <w:top w:val="nil"/>
          <w:left w:val="nil"/>
          <w:bottom w:val="nil"/>
          <w:right w:val="nil"/>
          <w:between w:val="nil"/>
        </w:pBdr>
        <w:rPr/>
      </w:pPr>
      <w:r xmlns:w="http://schemas.openxmlformats.org/wordprocessingml/2006/main">
        <w:rPr>
          <w:noProof/>
        </w:rPr>
        <w:drawing>
          <wp:inline xmlns:wp="http://schemas.openxmlformats.org/drawingml/2006/wordprocessingDrawing" distT="0" distB="0" distL="0" distR="0">
            <wp:extent cx="129540" cy="121920"/>
            <wp:effectExtent l="0" t="0" r="0" b="0"/>
            <wp:docPr id="1383"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NO</w:t>
      </w:r>
    </w:p>
    <w:p w:rsidR="00C30B21" w:rsidRDefault="001A1A51" w14:paraId="453EB4D8" w14:textId="77777777">
      <w:pPr>
        <w:keepNext/>
        <w:pBdr>
          <w:top w:val="nil"/>
          <w:left w:val="nil"/>
          <w:bottom w:val="nil"/>
          <w:right w:val="nil"/>
          <w:between w:val="nil"/>
        </w:pBdr>
        <w:rPr/>
      </w:pPr>
      <w:r xmlns:w="http://schemas.openxmlformats.org/wordprocessingml/2006/main">
        <w:rPr>
          <w:noProof/>
        </w:rPr>
        <w:drawing>
          <wp:inline xmlns:wp="http://schemas.openxmlformats.org/drawingml/2006/wordprocessingDrawing" distT="0" distB="0" distL="0" distR="0">
            <wp:extent cx="129540" cy="121920"/>
            <wp:effectExtent l="0" t="0" r="0" b="0"/>
            <wp:docPr id="1386"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YES</w:t>
      </w:r>
    </w:p>
    <w:p w:rsidR="00C30B21" w:rsidRDefault="001A1A51" w14:paraId="11AC9531" w14:textId="77777777">
      <w:pPr>
        <w:pBdr>
          <w:top w:val="nil"/>
          <w:left w:val="nil"/>
          <w:bottom w:val="nil"/>
          <w:right w:val="nil"/>
          <w:between w:val="nil"/>
        </w:pBdr>
        <w:rPr/>
      </w:pPr>
      <w:r xmlns:w="http://schemas.openxmlformats.org/wordprocessingml/2006/main">
        <w:rPr>
          <w:noProof/>
        </w:rPr>
        <w:drawing>
          <wp:inline xmlns:wp="http://schemas.openxmlformats.org/drawingml/2006/wordprocessingDrawing" distT="0" distB="0" distL="0" distR="0">
            <wp:extent cx="129540" cy="121920"/>
            <wp:effectExtent l="0" t="0" r="0" b="0"/>
            <wp:docPr id="1388"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N/A</w:t>
      </w:r>
    </w:p>
    <w:p w:rsidR="00C30B21" w:rsidRDefault="00C30B21" w14:paraId="24E440A9" w14:textId="77777777">
      <w:pPr>
        <w:pBdr>
          <w:top w:val="nil"/>
          <w:left w:val="nil"/>
          <w:bottom w:val="nil"/>
          <w:right w:val="nil"/>
          <w:between w:val="nil"/>
        </w:pBdr>
        <w:rPr/>
      </w:pPr>
    </w:p>
    <w:p w:rsidR="00C30B21" w:rsidRDefault="001A1A51" w14:paraId="63914E49" w14:textId="77777777">
      <w:pPr>
        <w:keepNext/>
        <w:pBdr>
          <w:top w:val="nil"/>
          <w:left w:val="nil"/>
          <w:bottom w:val="nil"/>
          <w:right w:val="nil"/>
          <w:between w:val="nil"/>
        </w:pBdr>
        <w:rPr/>
      </w:pPr>
      <w:r xmlns:w="http://schemas.openxmlformats.org/wordprocessingml/2006/main">
        <w:t xml:space="preserve">Enrollment fee amount:  </w:t>
      </w:r>
    </w:p>
    <w:p w:rsidR="00C30B21" w:rsidRDefault="001A1A51" w14:paraId="58753DE1" w14:textId="77777777">
      <w:pPr>
        <w:pBdr>
          <w:top w:val="nil"/>
          <w:left w:val="nil"/>
          <w:bottom w:val="nil"/>
          <w:right w:val="nil"/>
          <w:between w:val="nil"/>
        </w:pBdr>
        <w:rPr/>
      </w:pPr>
      <w:r xmlns:w="http://schemas.openxmlformats.org/wordprocessingml/2006/main">
        <w:t xml:space="preserve">Premium fee amount: </w:t>
      </w:r>
    </w:p>
    <w:p w:rsidRPr="00434ACE" w:rsidR="003947F8" w:rsidP="003947F8" w:rsidRDefault="001A1A51" w14:paraId="343BB8E1" w14:textId="77777777">
      <w:pPr>
        <w:rPr>
          <w:rFonts w:ascii="Calibri" w:hAnsi="Calibri" w:cs="Arial"/>
          <w:sz w:val="20"/>
          <w:szCs w:val="20"/>
        </w:rPr>
      </w:pPr>
      <w:r xmlns:w="http://schemas.openxmlformats.org/wordprocessingml/2006/main">
        <w:rPr>
          <w:rPrChange w:author="Shakia Singleton" w:date="2020-06-03T16:18:00Z" w:id="753">
            <w:rPr>
              <w:sz w:val="20"/>
            </w:rPr>
          </w:rPrChange>
        </w:rPr>
        <w:t>If premiums are tiered by FPL, please breakout by FPL.</w:t>
      </w:r>
    </w:p>
    <w:p w:rsidR="00C30B21" w:rsidRDefault="00C30B21" w14:paraId="24D3C824" w14:textId="77777777">
      <w:pPr>
        <w:keepNext/>
        <w:pBdr>
          <w:top w:val="nil"/>
          <w:left w:val="nil"/>
          <w:bottom w:val="nil"/>
          <w:right w:val="nil"/>
          <w:between w:val="nil"/>
        </w:pBdr>
        <w:spacing w:after="240"/>
        <w:rPr/>
      </w:pPr>
    </w:p>
    <w:tbl>
      <w:tblPr>
        <w:tblW w:w="9340" w:type="dxa"/>
        <w:tblLayout w:type="fixed"/>
        <w:tblCellMar>
          <w:left w:w="115" w:type="dxa"/>
          <w:right w:w="115" w:type="dxa"/>
        </w:tblCellMar>
        <w:tblLook w:val="0600" w:firstRow="0" w:lastRow="0" w:firstColumn="0" w:lastColumn="0" w:noHBand="1" w:noVBand="1"/>
        <w:tblPrChange w:author="Shakia Singleton" w:date="2020-06-03T16:18:00Z" w:id="755">
          <w:tblPr>
            <w:tblW w:w="11070" w:type="dxa"/>
            <w:tblInd w:w="-818" w:type="dxa"/>
            <w:tblBorders>
              <w:top w:val="double" w:color="auto" w:sz="4" w:space="0"/>
              <w:left w:val="double" w:color="auto" w:sz="4" w:space="0"/>
              <w:bottom w:val="double" w:color="auto" w:sz="4" w:space="0"/>
              <w:right w:val="double" w:color="auto" w:sz="4" w:space="0"/>
              <w:insideH w:val="single" w:color="000000" w:sz="8" w:space="0"/>
              <w:insideV w:val="single" w:color="000000" w:sz="8" w:space="0"/>
            </w:tblBorders>
            <w:tblLayout w:type="fixed"/>
            <w:tblCellMar>
              <w:left w:w="82" w:type="dxa"/>
              <w:right w:w="82" w:type="dxa"/>
            </w:tblCellMar>
            <w:tblLook w:val="0000" w:firstRow="0" w:lastRow="0" w:firstColumn="0" w:lastColumn="0" w:noHBand="0" w:noVBand="0"/>
          </w:tblPr>
        </w:tblPrChange>
      </w:tblPr>
      <w:tblGrid>
        <w:gridCol w:w="1703"/>
        <w:gridCol w:w="1769"/>
        <w:gridCol w:w="1699"/>
        <w:gridCol w:w="1642"/>
        <w:gridCol w:w="2527"/>
        <w:tblGridChange w:id="756">
          <w:tblGrid>
            <w:gridCol w:w="20"/>
            <w:gridCol w:w="1683"/>
            <w:gridCol w:w="837"/>
            <w:gridCol w:w="626"/>
            <w:gridCol w:w="306"/>
            <w:gridCol w:w="1699"/>
            <w:gridCol w:w="1689"/>
            <w:gridCol w:w="720"/>
            <w:gridCol w:w="1760"/>
            <w:gridCol w:w="1750"/>
          </w:tblGrid>
        </w:tblGridChange>
      </w:tblGrid>
      <w:tr w:rsidR="00C30B21" w:rsidTr="001D2183" w14:paraId="63D681DE" w14:textId="698F1B73">
        <w:trPr>
          <w:tblHeader/>
          <w:trPrChange w:author="Shakia Singleton" w:date="2020-06-03T16:18:00Z" w:id="757">
            <w:trPr>
              <w:gridBefore w:val="1"/>
              <w:cantSplit/>
              <w:trHeight w:val="370"/>
            </w:trPr>
          </w:trPrChange>
        </w:trPr>
        <w:tc>
          <w:tcPr>
            <w:tcW w:w="2330" w:type="dxa"/>
            <w:tcBorders>
              <w:top w:val="single" w:color="000000" w:sz="8" w:space="0"/>
              <w:left w:val="single" w:color="000000" w:sz="8" w:space="0"/>
              <w:bottom w:val="single" w:color="000000" w:sz="8" w:space="0"/>
              <w:right w:val="single" w:color="000000" w:sz="8" w:space="0"/>
            </w:tcBorders>
            <w:shd w:val="pct5" w:color="auto" w:fill="FFFFFF"/>
            <w:cellMerge w:vMergeOrig="rest" w:author="Shakia Singleton" w:date="2020-06-03T16:18:00Z" w:id="758"/>
            <w:tcPrChange w:author="Shakia Singleton" w:date="2020-06-03T16:18:00Z" w:id="759">
              <w:tcPr>
                <w:tcW w:w="2520" w:type="dxa"/>
                <w:gridSpan w:val="2"/>
                <w:tcBorders>
                  <w:top w:val="double" w:color="auto" w:sz="4" w:space="0"/>
                  <w:bottom w:val="single" w:color="000000" w:sz="8" w:space="0"/>
                  <w:right w:val="double" w:color="auto" w:sz="4" w:space="0"/>
                </w:tcBorders>
                <w:shd w:val="pct5" w:color="auto" w:fill="FFFFFF"/>
                <w:vAlign w:val="center"/>
                <w:cellMerge w:vMergeOrig="rest" w:author="Shakia Singleton" w:date="2020-06-03T16:18:00Z" w:id="760"/>
              </w:tcPr>
            </w:tcPrChange>
          </w:tcPr>
          <w:p w:rsidR="00C30B21" w:rsidRDefault="003947F8" w14:paraId="6BB1DA07" w14:textId="7230600F">
            <w:pPr>
              <w:keepNext/>
              <w:pBdr>
                <w:top w:val="nil"/>
                <w:left w:val="nil"/>
                <w:bottom w:val="nil"/>
                <w:right w:val="nil"/>
                <w:between w:val="nil"/>
              </w:pBdr>
              <w:rPr>
                <w:rPrChange w:author="Shakia Singleton" w:date="2020-06-03T16:18:00Z" w:id="761">
                  <w:rPr>
                    <w:sz w:val="20"/>
                  </w:rPr>
                </w:rPrChange>
              </w:rPr>
            </w:pPr>
            <w:r xmlns:w="http://schemas.openxmlformats.org/wordprocessingml/2006/main" w:rsidR="001A1A51">
              <w:t>Premium Amount From ($)</w:t>
            </w:r>
          </w:p>
        </w:tc>
        <w:tc>
          <w:tcPr>
            <w:tcW w:w="2430" w:type="dxa"/>
            <w:tcBorders>
              <w:top w:val="single" w:color="000000" w:sz="8" w:space="0"/>
              <w:left w:val="single" w:color="000000" w:sz="8" w:space="0"/>
              <w:bottom w:val="single" w:color="000000" w:sz="8" w:space="0"/>
              <w:right w:val="single" w:color="000000" w:sz="8" w:space="0"/>
            </w:tcBorders>
            <w:shd w:val="clear" w:color="auto" w:fill="C0C0C0"/>
            <w:tcMar>
              <w:top w:w="0" w:type="dxa"/>
              <w:left w:w="108" w:type="dxa"/>
              <w:bottom w:w="0" w:type="dxa"/>
              <w:right w:w="108" w:type="dxa"/>
            </w:tcMar>
            <w:tcPrChange w:author="Shakia Singleton" w:date="2020-06-03T16:18:00Z" w:id="765">
              <w:tcPr>
                <w:tcW w:w="626" w:type="dxa"/>
                <w:tcBorders>
                  <w:left w:val="nil"/>
                </w:tcBorders>
                <w:shd w:val="clear" w:color="auto" w:fill="C0C0C0"/>
                <w:vAlign w:val="center"/>
              </w:tcPr>
            </w:tcPrChange>
          </w:tcPr>
          <w:p w:rsidR="00C30B21" w:rsidRDefault="00602D6B" w14:paraId="21062D4A" w14:textId="44E214DD">
            <w:pPr>
              <w:keepNext/>
              <w:pBdr>
                <w:top w:val="nil"/>
                <w:left w:val="nil"/>
                <w:bottom w:val="nil"/>
                <w:right w:val="nil"/>
                <w:between w:val="nil"/>
              </w:pBdr>
              <w:rPr>
                <w:rPrChange w:author="Shakia Singleton" w:date="2020-06-03T16:18:00Z" w:id="766">
                  <w:rPr>
                    <w:b/>
                    <w:sz w:val="20"/>
                  </w:rPr>
                </w:rPrChange>
              </w:rPr>
            </w:pPr>
            <w:r w:rsidR="005F3B48">
              <w:rPr>
                <w:rFonts w:cs="Arial"/>
                <w:b/>
                <w:sz w:val="20"/>
                <w:szCs w:val="20"/>
              </w:rPr>
            </w:r>
            <w:r w:rsidR="005F3B48">
              <w:rPr>
                <w:rFonts w:cs="Arial"/>
                <w:b/>
                <w:sz w:val="20"/>
                <w:szCs w:val="20"/>
              </w:rPr>
              <w:fldChar w:fldCharType="separate"/>
            </w:r>
            <w:bookmarkEnd w:id="769"/>
            <w:r xmlns:w="http://schemas.openxmlformats.org/wordprocessingml/2006/main" w:rsidR="001A1A51">
              <w:t>Premium Amount To ($)</w:t>
            </w:r>
          </w:p>
        </w:tc>
        <w:tc>
          <w:tcPr>
            <w:tcW w:w="2331" w:type="dxa"/>
            <w:tcBorders>
              <w:top w:val="single" w:color="000000" w:sz="8" w:space="0"/>
              <w:left w:val="nil"/>
              <w:bottom w:val="single" w:color="000000" w:sz="8" w:space="0"/>
              <w:right w:val="single" w:color="000000" w:sz="8" w:space="0"/>
            </w:tcBorders>
            <w:shd w:val="clear" w:color="auto" w:fill="C0C0C0"/>
            <w:tcMar>
              <w:top w:w="0" w:type="dxa"/>
              <w:left w:w="108" w:type="dxa"/>
              <w:bottom w:w="0" w:type="dxa"/>
              <w:right w:w="108" w:type="dxa"/>
            </w:tcMar>
            <w:tcPrChange w:author="Shakia Singleton" w:date="2020-06-03T16:18:00Z" w:id="772">
              <w:tcPr>
                <w:tcW w:w="3694" w:type="dxa"/>
                <w:gridSpan w:val="3"/>
                <w:shd w:val="clear" w:color="auto" w:fill="C0C0C0"/>
                <w:vAlign w:val="center"/>
              </w:tcPr>
            </w:tcPrChange>
          </w:tcPr>
          <w:p w:rsidR="00C30B21" w:rsidRDefault="003947F8" w14:paraId="05043558" w14:textId="30472E0A">
            <w:pPr>
              <w:keepNext/>
              <w:pBdr>
                <w:top w:val="nil"/>
                <w:left w:val="nil"/>
                <w:bottom w:val="nil"/>
                <w:right w:val="nil"/>
                <w:between w:val="nil"/>
              </w:pBdr>
              <w:rPr>
                <w:rPrChange w:author="Shakia Singleton" w:date="2020-06-03T16:18:00Z" w:id="773">
                  <w:rPr>
                    <w:sz w:val="20"/>
                  </w:rPr>
                </w:rPrChange>
              </w:rPr>
            </w:pPr>
            <w:r xmlns:w="http://schemas.openxmlformats.org/wordprocessingml/2006/main" w:rsidR="001A1A51">
              <w:t>From % of FPL</w:t>
            </w:r>
          </w:p>
        </w:tc>
        <w:tc>
          <w:tcPr>
            <w:tcW w:w="2249"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tcPrChange w:author="Shakia Singleton" w:date="2020-06-03T16:18:00Z" w:id="777">
              <w:tcPr>
                <w:tcW w:w="720" w:type="dxa"/>
                <w:shd w:val="clear" w:color="auto" w:fill="FFFFFF"/>
                <w:vAlign w:val="center"/>
              </w:tcPr>
            </w:tcPrChange>
          </w:tcPr>
          <w:p w:rsidR="00C30B21" w:rsidRDefault="00602D6B" w14:paraId="0D7F330F" w14:textId="35BE019C">
            <w:pPr>
              <w:keepNext/>
              <w:pBdr>
                <w:top w:val="nil"/>
                <w:left w:val="nil"/>
                <w:bottom w:val="nil"/>
                <w:right w:val="nil"/>
                <w:between w:val="nil"/>
              </w:pBdr>
              <w:rPr>
                <w:rPrChange w:author="Shakia Singleton" w:date="2020-06-03T16:18:00Z" w:id="778">
                  <w:rPr>
                    <w:b/>
                    <w:sz w:val="20"/>
                  </w:rPr>
                </w:rPrChange>
              </w:rPr>
            </w:pPr>
            <w:r w:rsidR="005F3B48">
              <w:rPr>
                <w:rFonts w:cs="Arial"/>
                <w:b/>
                <w:sz w:val="20"/>
                <w:szCs w:val="20"/>
              </w:rPr>
            </w:r>
            <w:r w:rsidR="005F3B48">
              <w:rPr>
                <w:rFonts w:cs="Arial"/>
                <w:b/>
                <w:sz w:val="20"/>
                <w:szCs w:val="20"/>
              </w:rPr>
              <w:fldChar w:fldCharType="separate"/>
            </w:r>
            <w:bookmarkEnd w:id="781"/>
            <w:r xmlns:w="http://schemas.openxmlformats.org/wordprocessingml/2006/main" w:rsidR="001A1A51">
              <w:t>Up to % of FPL</w:t>
            </w:r>
          </w:p>
        </w:tc>
        <w:tc>
          <w:tcPr>
            <w:tcW w:w="3510" w:type="dxa"/>
            <w:shd w:val="clear" w:color="auto" w:fill="FFFFFF"/>
            <w:cellDel w:author="Shakia Singleton" w:date="2020-06-03T16:18:00Z" w:id="784"/>
            <w:tcPrChange w:author="Shakia Singleton" w:date="2020-06-03T16:18:00Z" w:id="785">
              <w:tcPr>
                <w:tcW w:w="3510" w:type="dxa"/>
                <w:gridSpan w:val="2"/>
                <w:shd w:val="clear" w:color="auto" w:fill="FFFFFF"/>
                <w:vAlign w:val="center"/>
                <w:cellDel w:author="Shakia Singleton" w:date="2020-06-03T16:18:00Z" w:id="786"/>
              </w:tcPr>
            </w:tcPrChange>
          </w:tcPr>
          <w:p w:rsidRPr="00434ACE" w:rsidR="003947F8" w:rsidP="003947F8" w:rsidRDefault="003947F8" w14:paraId="54DC3A24" w14:textId="77777777">
            <w:pPr>
              <w:spacing w:after="76"/>
              <w:ind w:right="90"/>
              <w:rPr>
                <w:rFonts w:cs="Arial"/>
                <w:sz w:val="20"/>
                <w:szCs w:val="20"/>
              </w:rPr>
            </w:pPr>
          </w:p>
        </w:tc>
      </w:tr>
      <w:tr w:rsidR="00C30B21" w14:paraId="52E2957F" w14:textId="5A257725">
        <w:trPr>
          <w:trPrChange w:author="Shakia Singleton" w:date="2020-06-03T16:18:00Z" w:id="788">
            <w:trPr>
              <w:gridBefore w:val="1"/>
              <w:cantSplit/>
              <w:trHeight w:val="370"/>
            </w:trPr>
          </w:trPrChange>
        </w:trPr>
        <w:tc>
          <w:tcPr>
            <w:tcW w:w="2330" w:type="dxa"/>
            <w:tcBorders>
              <w:top w:val="nil"/>
              <w:left w:val="single" w:color="000000" w:sz="8" w:space="0"/>
              <w:bottom w:val="single" w:color="000000" w:sz="8" w:space="0"/>
              <w:right w:val="single" w:color="000000" w:sz="8" w:space="0"/>
            </w:tcBorders>
            <w:shd w:val="pct5" w:color="auto" w:fill="FFFFFF"/>
            <w:cellMerge w:vMergeOrig="cont" w:author="Shakia Singleton" w:date="2020-06-03T16:18:00Z" w:id="789"/>
            <w:tcPrChange w:author="Shakia Singleton" w:date="2020-06-03T16:18:00Z" w:id="790">
              <w:tcPr>
                <w:tcW w:w="2520" w:type="dxa"/>
                <w:gridSpan w:val="2"/>
                <w:tcBorders>
                  <w:top w:val="single" w:color="000000" w:sz="8" w:space="0"/>
                  <w:bottom w:val="double" w:color="auto" w:sz="4" w:space="0"/>
                  <w:right w:val="double" w:color="auto" w:sz="4" w:space="0"/>
                </w:tcBorders>
                <w:shd w:val="pct5" w:color="auto" w:fill="FFFFFF"/>
                <w:vAlign w:val="center"/>
                <w:cellMerge w:vMergeOrig="cont" w:author="Shakia Singleton" w:date="2020-06-03T16:18:00Z" w:id="791"/>
              </w:tcPr>
            </w:tcPrChange>
          </w:tcPr>
          <w:p w:rsidR="00C30B21" w:rsidRDefault="00C30B21" w14:paraId="3740FD10" w14:textId="77777777">
            <w:pPr>
              <w:pBdr>
                <w:top w:val="nil"/>
                <w:left w:val="nil"/>
                <w:bottom w:val="nil"/>
                <w:right w:val="nil"/>
                <w:between w:val="nil"/>
              </w:pBdr>
              <w:rPr>
                <w:rPrChange w:author="Shakia Singleton" w:date="2020-06-03T16:18:00Z" w:id="792">
                  <w:rPr>
                    <w:sz w:val="20"/>
                  </w:rPr>
                </w:rPrChange>
              </w:rPr>
            </w:pPr>
          </w:p>
        </w:tc>
        <w:tc>
          <w:tcPr>
            <w:tcW w:w="2430" w:type="dxa"/>
            <w:tcBorders>
              <w:top w:val="nil"/>
              <w:left w:val="single" w:color="000000" w:sz="8" w:space="0"/>
              <w:bottom w:val="single" w:color="000000" w:sz="8" w:space="0"/>
              <w:right w:val="single" w:color="000000" w:sz="8" w:space="0"/>
            </w:tcBorders>
            <w:shd w:val="clear" w:color="auto" w:fill="C0C0C0"/>
            <w:tcMar>
              <w:top w:w="0" w:type="dxa"/>
              <w:left w:w="108" w:type="dxa"/>
              <w:bottom w:w="0" w:type="dxa"/>
              <w:right w:w="108" w:type="dxa"/>
            </w:tcMar>
            <w:tcPrChange w:author="Shakia Singleton" w:date="2020-06-03T16:18:00Z" w:id="794">
              <w:tcPr>
                <w:tcW w:w="626" w:type="dxa"/>
                <w:tcBorders>
                  <w:left w:val="nil"/>
                </w:tcBorders>
                <w:shd w:val="clear" w:color="auto" w:fill="C0C0C0"/>
                <w:vAlign w:val="center"/>
              </w:tcPr>
            </w:tcPrChange>
          </w:tcPr>
          <w:p w:rsidR="00C30B21" w:rsidRDefault="00602D6B" w14:paraId="5339195E" w14:textId="1D04CA56">
            <w:pPr>
              <w:pBdr>
                <w:top w:val="nil"/>
                <w:left w:val="nil"/>
                <w:bottom w:val="nil"/>
                <w:right w:val="nil"/>
                <w:between w:val="nil"/>
              </w:pBdr>
              <w:rPr>
                <w:rPrChange w:author="Shakia Singleton" w:date="2020-06-03T16:18:00Z" w:id="795">
                  <w:rPr>
                    <w:b/>
                    <w:sz w:val="20"/>
                  </w:rPr>
                </w:rPrChange>
              </w:rPr>
            </w:pPr>
            <w:r w:rsidR="005F3B48">
              <w:rPr>
                <w:rFonts w:cs="Arial"/>
                <w:b/>
                <w:sz w:val="20"/>
                <w:szCs w:val="20"/>
              </w:rPr>
            </w:r>
            <w:r w:rsidR="005F3B48">
              <w:rPr>
                <w:rFonts w:cs="Arial"/>
                <w:b/>
                <w:sz w:val="20"/>
                <w:szCs w:val="20"/>
              </w:rPr>
              <w:fldChar w:fldCharType="separate"/>
            </w:r>
            <w:bookmarkEnd w:id="798"/>
          </w:p>
        </w:tc>
        <w:tc>
          <w:tcPr>
            <w:tcW w:w="2331" w:type="dxa"/>
            <w:tcBorders>
              <w:top w:val="nil"/>
              <w:left w:val="nil"/>
              <w:bottom w:val="single" w:color="000000" w:sz="8" w:space="0"/>
              <w:right w:val="single" w:color="000000" w:sz="8" w:space="0"/>
            </w:tcBorders>
            <w:shd w:val="clear" w:color="auto" w:fill="C0C0C0"/>
            <w:tcMar>
              <w:top w:w="0" w:type="dxa"/>
              <w:left w:w="108" w:type="dxa"/>
              <w:bottom w:w="0" w:type="dxa"/>
              <w:right w:w="108" w:type="dxa"/>
            </w:tcMar>
            <w:tcPrChange w:author="Shakia Singleton" w:date="2020-06-03T16:18:00Z" w:id="800">
              <w:tcPr>
                <w:tcW w:w="3694" w:type="dxa"/>
                <w:gridSpan w:val="3"/>
                <w:shd w:val="clear" w:color="auto" w:fill="C0C0C0"/>
                <w:vAlign w:val="center"/>
              </w:tcPr>
            </w:tcPrChange>
          </w:tcPr>
          <w:p w:rsidRPr="00434ACE" w:rsidR="003947F8" w:rsidP="003947F8" w:rsidRDefault="003947F8" w14:paraId="5BD2FE7C" w14:textId="77777777">
            <w:pPr>
              <w:ind w:right="90"/>
              <w:rPr>
                <w:rFonts w:cs="Arial"/>
                <w:sz w:val="20"/>
                <w:szCs w:val="20"/>
              </w:rPr>
            </w:pPr>
          </w:p>
          <w:p w:rsidR="00C30B21" w:rsidRDefault="003947F8" w14:paraId="508EFAB9" w14:textId="4879D28F">
            <w:pPr>
              <w:pBdr>
                <w:top w:val="nil"/>
                <w:left w:val="nil"/>
                <w:bottom w:val="nil"/>
                <w:right w:val="nil"/>
                <w:between w:val="nil"/>
              </w:pBdr>
              <w:rPr>
                <w:rPrChange w:author="Shakia Singleton" w:date="2020-06-03T16:18:00Z" w:id="803">
                  <w:rPr>
                    <w:b/>
                    <w:sz w:val="20"/>
                  </w:rPr>
                </w:rPrChange>
              </w:rPr>
            </w:pPr>
          </w:p>
        </w:tc>
        <w:bookmarkStart w:name="chkQue20Yes" w:id="806"/>
        <w:tc>
          <w:tcPr>
            <w:tcW w:w="2249"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tcPrChange w:author="Shakia Singleton" w:date="2020-06-03T16:18:00Z" w:id="807">
              <w:tcPr>
                <w:tcW w:w="720" w:type="dxa"/>
                <w:shd w:val="clear" w:color="auto" w:fill="FFFFFF"/>
                <w:vAlign w:val="center"/>
              </w:tcPr>
            </w:tcPrChange>
          </w:tcPr>
          <w:p w:rsidR="00C30B21" w:rsidRDefault="00602D6B" w14:paraId="1835614D" w14:textId="048F86ED">
            <w:pPr>
              <w:pBdr>
                <w:top w:val="nil"/>
                <w:left w:val="nil"/>
                <w:bottom w:val="nil"/>
                <w:right w:val="nil"/>
                <w:between w:val="nil"/>
              </w:pBdr>
              <w:rPr>
                <w:rPrChange w:author="Shakia Singleton" w:date="2020-06-03T16:18:00Z" w:id="808">
                  <w:rPr>
                    <w:b/>
                    <w:sz w:val="20"/>
                  </w:rPr>
                </w:rPrChange>
              </w:rPr>
            </w:pPr>
            <w:r w:rsidR="005F3B48">
              <w:rPr>
                <w:rFonts w:cs="Arial"/>
                <w:b/>
                <w:sz w:val="20"/>
                <w:szCs w:val="20"/>
              </w:rPr>
            </w:r>
            <w:r w:rsidR="005F3B48">
              <w:rPr>
                <w:rFonts w:cs="Arial"/>
                <w:b/>
                <w:sz w:val="20"/>
                <w:szCs w:val="20"/>
              </w:rPr>
              <w:fldChar w:fldCharType="separate"/>
            </w:r>
            <w:bookmarkEnd w:id="806"/>
          </w:p>
        </w:tc>
        <w:tc>
          <w:tcPr>
            <w:tcW w:w="3510" w:type="dxa"/>
            <w:shd w:val="clear" w:color="auto" w:fill="FFFFFF"/>
            <w:cellDel w:author="Shakia Singleton" w:date="2020-06-03T16:18:00Z" w:id="812"/>
            <w:tcPrChange w:author="Shakia Singleton" w:date="2020-06-03T16:18:00Z" w:id="813">
              <w:tcPr>
                <w:tcW w:w="3510" w:type="dxa"/>
                <w:gridSpan w:val="2"/>
                <w:shd w:val="clear" w:color="auto" w:fill="FFFFFF"/>
                <w:vAlign w:val="center"/>
                <w:cellDel w:author="Shakia Singleton" w:date="2020-06-03T16:18:00Z" w:id="814"/>
              </w:tcPr>
            </w:tcPrChange>
          </w:tcPr>
          <w:p w:rsidRPr="00434ACE" w:rsidR="003947F8" w:rsidP="003947F8" w:rsidRDefault="003947F8" w14:paraId="5C6DE06E" w14:textId="77777777">
            <w:pPr>
              <w:ind w:right="86"/>
              <w:rPr>
                <w:rFonts w:cs="Arial"/>
                <w:sz w:val="20"/>
                <w:szCs w:val="20"/>
              </w:rPr>
            </w:pPr>
          </w:p>
          <w:p w:rsidRPr="00434ACE" w:rsidR="003947F8" w:rsidP="003947F8" w:rsidRDefault="003947F8" w14:paraId="7E47BD11" w14:textId="77777777">
            <w:pPr>
              <w:ind w:right="86"/>
              <w:rPr>
                <w:rFonts w:cs="Arial"/>
                <w:sz w:val="20"/>
                <w:szCs w:val="20"/>
              </w:rPr>
            </w:pPr>
          </w:p>
        </w:tc>
      </w:tr>
      <w:tr w:rsidR="00C30B21" w14:paraId="70521EB1" w14:textId="44C36ACC">
        <w:trPr>
          <w:trPrChange w:author="Shakia Singleton" w:date="2020-06-03T16:18:00Z" w:id="818">
            <w:trPr>
              <w:gridBefore w:val="1"/>
              <w:cantSplit/>
              <w:trHeight w:val="370"/>
            </w:trPr>
          </w:trPrChange>
        </w:trPr>
        <w:tc>
          <w:tcPr>
            <w:tcW w:w="2330" w:type="dxa"/>
            <w:tcBorders>
              <w:top w:val="nil"/>
              <w:left w:val="single" w:color="000000" w:sz="8" w:space="0"/>
              <w:bottom w:val="single" w:color="000000" w:sz="8" w:space="0"/>
              <w:right w:val="single" w:color="000000" w:sz="8" w:space="0"/>
            </w:tcBorders>
            <w:shd w:val="pct5" w:color="auto" w:fill="FFFFFF"/>
            <w:cellMerge w:vMergeOrig="cont" w:author="Shakia Singleton" w:date="2020-06-03T16:18:00Z" w:id="819"/>
            <w:tcPrChange w:author="Shakia Singleton" w:date="2020-06-03T16:18:00Z" w:id="820">
              <w:tcPr>
                <w:tcW w:w="2520" w:type="dxa"/>
                <w:gridSpan w:val="2"/>
                <w:tcBorders>
                  <w:top w:val="single" w:color="000000" w:sz="8" w:space="0"/>
                  <w:bottom w:val="double" w:color="auto" w:sz="4" w:space="0"/>
                  <w:right w:val="double" w:color="auto" w:sz="4" w:space="0"/>
                </w:tcBorders>
                <w:shd w:val="pct5" w:color="auto" w:fill="FFFFFF"/>
                <w:vAlign w:val="center"/>
                <w:cellMerge w:vMergeOrig="cont" w:author="Shakia Singleton" w:date="2020-06-03T16:18:00Z" w:id="821"/>
              </w:tcPr>
            </w:tcPrChange>
          </w:tcPr>
          <w:p w:rsidR="00C30B21" w:rsidRDefault="00C30B21" w14:paraId="598E10C3" w14:textId="77777777">
            <w:pPr>
              <w:pBdr>
                <w:top w:val="nil"/>
                <w:left w:val="nil"/>
                <w:bottom w:val="nil"/>
                <w:right w:val="nil"/>
                <w:between w:val="nil"/>
              </w:pBdr>
              <w:rPr>
                <w:rPrChange w:author="Shakia Singleton" w:date="2020-06-03T16:18:00Z" w:id="822">
                  <w:rPr>
                    <w:sz w:val="20"/>
                  </w:rPr>
                </w:rPrChange>
              </w:rPr>
            </w:pPr>
          </w:p>
        </w:tc>
        <w:tc>
          <w:tcPr>
            <w:tcW w:w="2430" w:type="dxa"/>
            <w:tcBorders>
              <w:top w:val="nil"/>
              <w:left w:val="single" w:color="000000" w:sz="8" w:space="0"/>
              <w:bottom w:val="single" w:color="000000" w:sz="8" w:space="0"/>
              <w:right w:val="single" w:color="000000" w:sz="8" w:space="0"/>
            </w:tcBorders>
            <w:shd w:val="clear" w:color="auto" w:fill="C0C0C0"/>
            <w:tcMar>
              <w:top w:w="0" w:type="dxa"/>
              <w:left w:w="108" w:type="dxa"/>
              <w:bottom w:w="0" w:type="dxa"/>
              <w:right w:w="108" w:type="dxa"/>
            </w:tcMar>
            <w:tcPrChange w:author="Shakia Singleton" w:date="2020-06-03T16:18:00Z" w:id="824">
              <w:tcPr>
                <w:tcW w:w="626" w:type="dxa"/>
                <w:tcBorders>
                  <w:left w:val="nil"/>
                </w:tcBorders>
                <w:shd w:val="clear" w:color="auto" w:fill="C0C0C0"/>
                <w:vAlign w:val="center"/>
              </w:tcPr>
            </w:tcPrChange>
          </w:tcPr>
          <w:p w:rsidR="00C30B21" w:rsidRDefault="00602D6B" w14:paraId="3A25EAB2" w14:textId="64B65F94">
            <w:pPr>
              <w:pBdr>
                <w:top w:val="nil"/>
                <w:left w:val="nil"/>
                <w:bottom w:val="nil"/>
                <w:right w:val="nil"/>
                <w:between w:val="nil"/>
              </w:pBdr>
              <w:rPr>
                <w:rPrChange w:author="Shakia Singleton" w:date="2020-06-03T16:18:00Z" w:id="825">
                  <w:rPr>
                    <w:sz w:val="20"/>
                  </w:rPr>
                </w:rPrChange>
              </w:rPr>
            </w:pPr>
            <w:r w:rsidR="005F3B48">
              <w:rPr>
                <w:rFonts w:cs="Arial"/>
                <w:b/>
                <w:sz w:val="20"/>
                <w:szCs w:val="20"/>
              </w:rPr>
            </w:r>
            <w:r w:rsidR="005F3B48">
              <w:rPr>
                <w:rFonts w:cs="Arial"/>
                <w:b/>
                <w:sz w:val="20"/>
                <w:szCs w:val="20"/>
              </w:rPr>
              <w:fldChar w:fldCharType="separate"/>
            </w:r>
            <w:bookmarkEnd w:id="828"/>
          </w:p>
        </w:tc>
        <w:tc>
          <w:tcPr>
            <w:tcW w:w="2331" w:type="dxa"/>
            <w:tcBorders>
              <w:top w:val="nil"/>
              <w:left w:val="nil"/>
              <w:bottom w:val="single" w:color="000000" w:sz="8" w:space="0"/>
              <w:right w:val="single" w:color="000000" w:sz="8" w:space="0"/>
            </w:tcBorders>
            <w:shd w:val="clear" w:color="auto" w:fill="C0C0C0"/>
            <w:tcMar>
              <w:top w:w="0" w:type="dxa"/>
              <w:left w:w="108" w:type="dxa"/>
              <w:bottom w:w="0" w:type="dxa"/>
              <w:right w:w="108" w:type="dxa"/>
            </w:tcMar>
            <w:tcPrChange w:author="Shakia Singleton" w:date="2020-06-03T16:18:00Z" w:id="830">
              <w:tcPr>
                <w:tcW w:w="3694" w:type="dxa"/>
                <w:gridSpan w:val="3"/>
                <w:shd w:val="clear" w:color="auto" w:fill="C0C0C0"/>
                <w:vAlign w:val="center"/>
              </w:tcPr>
            </w:tcPrChange>
          </w:tcPr>
          <w:p w:rsidR="00C30B21" w:rsidRDefault="003947F8" w14:paraId="5BA9910B" w14:textId="437D8E93">
            <w:pPr>
              <w:pBdr>
                <w:top w:val="nil"/>
                <w:left w:val="nil"/>
                <w:bottom w:val="nil"/>
                <w:right w:val="nil"/>
                <w:between w:val="nil"/>
              </w:pBdr>
              <w:rPr>
                <w:rPrChange w:author="Shakia Singleton" w:date="2020-06-03T16:18:00Z" w:id="831">
                  <w:rPr>
                    <w:sz w:val="20"/>
                  </w:rPr>
                </w:rPrChange>
              </w:rPr>
            </w:pPr>
          </w:p>
        </w:tc>
        <w:tc>
          <w:tcPr>
            <w:tcW w:w="2249"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tcPrChange w:author="Shakia Singleton" w:date="2020-06-03T16:18:00Z" w:id="834">
              <w:tcPr>
                <w:tcW w:w="720" w:type="dxa"/>
                <w:shd w:val="clear" w:color="auto" w:fill="FFFFFF"/>
                <w:vAlign w:val="center"/>
              </w:tcPr>
            </w:tcPrChange>
          </w:tcPr>
          <w:p w:rsidR="00C30B21" w:rsidRDefault="00602D6B" w14:paraId="132E3FCC" w14:textId="42D38720">
            <w:pPr>
              <w:pBdr>
                <w:top w:val="nil"/>
                <w:left w:val="nil"/>
                <w:bottom w:val="nil"/>
                <w:right w:val="nil"/>
                <w:between w:val="nil"/>
              </w:pBdr>
              <w:rPr>
                <w:rPrChange w:author="Shakia Singleton" w:date="2020-06-03T16:18:00Z" w:id="835">
                  <w:rPr>
                    <w:sz w:val="20"/>
                  </w:rPr>
                </w:rPrChange>
              </w:rPr>
            </w:pPr>
            <w:r w:rsidR="005F3B48">
              <w:rPr>
                <w:rFonts w:cs="Arial"/>
                <w:b/>
                <w:sz w:val="20"/>
                <w:szCs w:val="20"/>
              </w:rPr>
            </w:r>
            <w:r w:rsidR="005F3B48">
              <w:rPr>
                <w:rFonts w:cs="Arial"/>
                <w:b/>
                <w:sz w:val="20"/>
                <w:szCs w:val="20"/>
              </w:rPr>
              <w:fldChar w:fldCharType="separate"/>
            </w:r>
            <w:bookmarkEnd w:id="838"/>
          </w:p>
        </w:tc>
        <w:tc>
          <w:tcPr>
            <w:tcW w:w="3510" w:type="dxa"/>
            <w:shd w:val="clear" w:color="auto" w:fill="FFFFFF"/>
            <w:cellDel w:author="Shakia Singleton" w:date="2020-06-03T16:18:00Z" w:id="840"/>
            <w:tcPrChange w:author="Shakia Singleton" w:date="2020-06-03T16:18:00Z" w:id="841">
              <w:tcPr>
                <w:tcW w:w="3510" w:type="dxa"/>
                <w:gridSpan w:val="2"/>
                <w:shd w:val="clear" w:color="auto" w:fill="FFFFFF"/>
                <w:vAlign w:val="center"/>
                <w:cellDel w:author="Shakia Singleton" w:date="2020-06-03T16:18:00Z" w:id="842"/>
              </w:tcPr>
            </w:tcPrChange>
          </w:tcPr>
          <w:p w:rsidRPr="00434ACE" w:rsidR="003947F8" w:rsidP="003947F8" w:rsidRDefault="003947F8" w14:paraId="3D88FF9E" w14:textId="77777777">
            <w:pPr>
              <w:ind w:right="86"/>
              <w:rPr>
                <w:rFonts w:cs="Arial"/>
                <w:sz w:val="20"/>
                <w:szCs w:val="20"/>
              </w:rPr>
            </w:pPr>
          </w:p>
        </w:tc>
      </w:tr>
      <w:tr w:rsidR="00C30B21" w14:paraId="0D0BD0B5" w14:textId="77777777">
        <w:trPr/>
        <w:tc>
          <w:tcPr>
            <w:tcW w:w="2330" w:type="dxa"/>
            <w:tcBorders>
              <w:top w:val="nil"/>
              <w:left w:val="single" w:color="000000" w:sz="8" w:space="0"/>
              <w:bottom w:val="single" w:color="000000" w:sz="8" w:space="0"/>
              <w:right w:val="single" w:color="000000" w:sz="8" w:space="0"/>
            </w:tcBorders>
          </w:tcPr>
          <w:p w:rsidR="00C30B21" w:rsidRDefault="00C30B21" w14:paraId="1970653D" w14:textId="77777777">
            <w:pPr>
              <w:pBdr>
                <w:top w:val="nil"/>
                <w:left w:val="nil"/>
                <w:bottom w:val="nil"/>
                <w:right w:val="nil"/>
                <w:between w:val="nil"/>
              </w:pBdr>
              <w:rPr/>
            </w:pPr>
          </w:p>
        </w:tc>
        <w:tc>
          <w:tcPr>
            <w:tcW w:w="2430"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00C30B21" w:rsidRDefault="00C30B21" w14:paraId="07E88F3C" w14:textId="77777777">
            <w:pPr>
              <w:pBdr>
                <w:top w:val="nil"/>
                <w:left w:val="nil"/>
                <w:bottom w:val="nil"/>
                <w:right w:val="nil"/>
                <w:between w:val="nil"/>
              </w:pBdr>
              <w:rPr/>
            </w:pPr>
          </w:p>
        </w:tc>
        <w:tc>
          <w:tcPr>
            <w:tcW w:w="2331" w:type="dxa"/>
            <w:tcBorders>
              <w:top w:val="nil"/>
              <w:left w:val="nil"/>
              <w:bottom w:val="single" w:color="000000" w:sz="8" w:space="0"/>
              <w:right w:val="single" w:color="000000" w:sz="8" w:space="0"/>
            </w:tcBorders>
            <w:tcMar>
              <w:top w:w="0" w:type="dxa"/>
              <w:left w:w="108" w:type="dxa"/>
              <w:bottom w:w="0" w:type="dxa"/>
              <w:right w:w="108" w:type="dxa"/>
            </w:tcMar>
          </w:tcPr>
          <w:p w:rsidR="00C30B21" w:rsidRDefault="00C30B21" w14:paraId="7FCB9B81" w14:textId="77777777">
            <w:pPr>
              <w:pBdr>
                <w:top w:val="nil"/>
                <w:left w:val="nil"/>
                <w:bottom w:val="nil"/>
                <w:right w:val="nil"/>
                <w:between w:val="nil"/>
              </w:pBdr>
              <w:rPr/>
            </w:pPr>
          </w:p>
        </w:tc>
        <w:tc>
          <w:tcPr>
            <w:tcW w:w="2249" w:type="dxa"/>
            <w:gridSpan w:val="2"/>
            <w:tcBorders>
              <w:top w:val="nil"/>
              <w:left w:val="nil"/>
              <w:bottom w:val="single" w:color="000000" w:sz="8" w:space="0"/>
              <w:right w:val="single" w:color="000000" w:sz="8" w:space="0"/>
            </w:tcBorders>
            <w:tcMar>
              <w:top w:w="0" w:type="dxa"/>
              <w:left w:w="108" w:type="dxa"/>
              <w:bottom w:w="0" w:type="dxa"/>
              <w:right w:w="108" w:type="dxa"/>
            </w:tcMar>
          </w:tcPr>
          <w:p w:rsidR="00C30B21" w:rsidRDefault="00C30B21" w14:paraId="4119923C" w14:textId="77777777">
            <w:pPr>
              <w:pBdr>
                <w:top w:val="nil"/>
                <w:left w:val="nil"/>
                <w:bottom w:val="nil"/>
                <w:right w:val="nil"/>
                <w:between w:val="nil"/>
              </w:pBdr>
              <w:rPr/>
            </w:pPr>
          </w:p>
        </w:tc>
      </w:tr>
      <w:tr w:rsidR="00C30B21" w14:paraId="00927C0E" w14:textId="77777777">
        <w:trPr/>
        <w:tc>
          <w:tcPr>
            <w:tcW w:w="2330" w:type="dxa"/>
            <w:tcBorders>
              <w:top w:val="nil"/>
              <w:left w:val="single" w:color="000000" w:sz="8" w:space="0"/>
              <w:bottom w:val="single" w:color="000000" w:sz="8" w:space="0"/>
              <w:right w:val="single" w:color="000000" w:sz="8" w:space="0"/>
            </w:tcBorders>
          </w:tcPr>
          <w:p w:rsidR="00C30B21" w:rsidRDefault="00C30B21" w14:paraId="1952591E" w14:textId="77777777">
            <w:pPr>
              <w:pBdr>
                <w:top w:val="nil"/>
                <w:left w:val="nil"/>
                <w:bottom w:val="nil"/>
                <w:right w:val="nil"/>
                <w:between w:val="nil"/>
              </w:pBdr>
              <w:rPr/>
            </w:pPr>
          </w:p>
        </w:tc>
        <w:tc>
          <w:tcPr>
            <w:tcW w:w="2430"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00C30B21" w:rsidRDefault="00C30B21" w14:paraId="07319191" w14:textId="77777777">
            <w:pPr>
              <w:pBdr>
                <w:top w:val="nil"/>
                <w:left w:val="nil"/>
                <w:bottom w:val="nil"/>
                <w:right w:val="nil"/>
                <w:between w:val="nil"/>
              </w:pBdr>
              <w:rPr/>
            </w:pPr>
          </w:p>
        </w:tc>
        <w:tc>
          <w:tcPr>
            <w:tcW w:w="2331" w:type="dxa"/>
            <w:tcBorders>
              <w:top w:val="nil"/>
              <w:left w:val="nil"/>
              <w:bottom w:val="single" w:color="000000" w:sz="8" w:space="0"/>
              <w:right w:val="single" w:color="000000" w:sz="8" w:space="0"/>
            </w:tcBorders>
            <w:tcMar>
              <w:top w:w="0" w:type="dxa"/>
              <w:left w:w="108" w:type="dxa"/>
              <w:bottom w:w="0" w:type="dxa"/>
              <w:right w:w="108" w:type="dxa"/>
            </w:tcMar>
          </w:tcPr>
          <w:p w:rsidR="00C30B21" w:rsidRDefault="00C30B21" w14:paraId="13AA2DF6" w14:textId="77777777">
            <w:pPr>
              <w:pBdr>
                <w:top w:val="nil"/>
                <w:left w:val="nil"/>
                <w:bottom w:val="nil"/>
                <w:right w:val="nil"/>
                <w:between w:val="nil"/>
              </w:pBdr>
              <w:rPr/>
            </w:pPr>
          </w:p>
        </w:tc>
        <w:tc>
          <w:tcPr>
            <w:tcW w:w="2249" w:type="dxa"/>
            <w:gridSpan w:val="2"/>
            <w:tcBorders>
              <w:top w:val="nil"/>
              <w:left w:val="nil"/>
              <w:bottom w:val="single" w:color="000000" w:sz="8" w:space="0"/>
              <w:right w:val="single" w:color="000000" w:sz="8" w:space="0"/>
            </w:tcBorders>
            <w:tcMar>
              <w:top w:w="0" w:type="dxa"/>
              <w:left w:w="108" w:type="dxa"/>
              <w:bottom w:w="0" w:type="dxa"/>
              <w:right w:w="108" w:type="dxa"/>
            </w:tcMar>
          </w:tcPr>
          <w:p w:rsidR="00C30B21" w:rsidRDefault="00C30B21" w14:paraId="02B1F862" w14:textId="77777777">
            <w:pPr>
              <w:pBdr>
                <w:top w:val="nil"/>
                <w:left w:val="nil"/>
                <w:bottom w:val="nil"/>
                <w:right w:val="nil"/>
                <w:between w:val="nil"/>
              </w:pBdr>
              <w:rPr/>
            </w:pPr>
          </w:p>
        </w:tc>
      </w:tr>
    </w:tbl>
    <w:p w:rsidR="00C30B21" w:rsidRDefault="001A1A51" w14:paraId="3F346B27" w14:textId="77777777">
      <w:pPr>
        <w:pBdr>
          <w:top w:val="nil"/>
          <w:left w:val="nil"/>
          <w:bottom w:val="nil"/>
          <w:right w:val="nil"/>
          <w:between w:val="nil"/>
        </w:pBdr>
        <w:spacing w:before="240" w:after="240"/>
        <w:rPr/>
      </w:pPr>
      <w:r xmlns:w="http://schemas.openxmlformats.org/wordprocessingml/2006/main">
        <w:t>Yearly Maximum Premium Amount per Family: $</w:t>
      </w:r>
    </w:p>
    <w:p w:rsidRPr="00434ACE" w:rsidR="003947F8" w:rsidP="003947F8" w:rsidRDefault="001A1A51" w14:paraId="45864992" w14:textId="77777777">
      <w:pPr>
        <w:rPr>
          <w:rFonts w:ascii="Calibri" w:hAnsi="Calibri" w:cs="Arial"/>
          <w:sz w:val="20"/>
          <w:szCs w:val="20"/>
        </w:rPr>
      </w:pPr>
      <w:r xmlns:w="http://schemas.openxmlformats.org/wordprocessingml/2006/main">
        <w:rPr>
          <w:rPrChange w:author="Shakia Singleton" w:date="2020-06-03T16:18:00Z" w:id="858">
            <w:rPr>
              <w:sz w:val="20"/>
            </w:rPr>
          </w:rPrChange>
        </w:rPr>
        <w:lastRenderedPageBreak/>
        <w:t>If premiums are tiered by FPL, please breakout by FPL.</w:t>
      </w:r>
    </w:p>
    <w:p w:rsidR="00C30B21" w:rsidRDefault="00C30B21" w14:paraId="58FF946F" w14:textId="77777777">
      <w:pPr>
        <w:keepNext/>
        <w:pBdr>
          <w:top w:val="nil"/>
          <w:left w:val="nil"/>
          <w:bottom w:val="nil"/>
          <w:right w:val="nil"/>
          <w:between w:val="nil"/>
        </w:pBdr>
        <w:spacing w:before="240" w:after="240"/>
        <w:rPr/>
      </w:pPr>
    </w:p>
    <w:tbl>
      <w:tblPr>
        <w:tblW w:w="9340" w:type="dxa"/>
        <w:tblLayout w:type="fixed"/>
        <w:tblCellMar>
          <w:left w:w="0" w:type="dxa"/>
          <w:right w:w="0" w:type="dxa"/>
        </w:tblCellMar>
        <w:tblLook w:val="0600" w:firstRow="0" w:lastRow="0" w:firstColumn="0" w:lastColumn="0" w:noHBand="1" w:noVBand="1"/>
        <w:tblPrChange w:author="Shakia Singleton" w:date="2020-06-03T16:18:00Z" w:id="860">
          <w:tblPr>
            <w:tblW w:w="11070" w:type="dxa"/>
            <w:tblInd w:w="-818" w:type="dxa"/>
            <w:tblBorders>
              <w:top w:val="double" w:color="auto" w:sz="4" w:space="0"/>
              <w:left w:val="double" w:color="auto" w:sz="4" w:space="0"/>
              <w:bottom w:val="double" w:color="auto" w:sz="4" w:space="0"/>
              <w:right w:val="double" w:color="auto" w:sz="4" w:space="0"/>
              <w:insideH w:val="single" w:color="000000" w:sz="8" w:space="0"/>
              <w:insideV w:val="single" w:color="000000" w:sz="8" w:space="0"/>
            </w:tblBorders>
            <w:tblLayout w:type="fixed"/>
            <w:tblCellMar>
              <w:left w:w="82" w:type="dxa"/>
              <w:right w:w="82" w:type="dxa"/>
            </w:tblCellMar>
            <w:tblLook w:val="0000" w:firstRow="0" w:lastRow="0" w:firstColumn="0" w:lastColumn="0" w:noHBand="0" w:noVBand="0"/>
          </w:tblPr>
        </w:tblPrChange>
      </w:tblPr>
      <w:tblGrid>
        <w:gridCol w:w="2330"/>
        <w:gridCol w:w="2431"/>
        <w:gridCol w:w="2330"/>
        <w:gridCol w:w="2249"/>
        <w:tblGridChange w:id="861">
          <w:tblGrid>
            <w:gridCol w:w="20"/>
            <w:gridCol w:w="2310"/>
            <w:gridCol w:w="210"/>
            <w:gridCol w:w="2221"/>
            <w:gridCol w:w="2099"/>
            <w:gridCol w:w="231"/>
            <w:gridCol w:w="489"/>
            <w:gridCol w:w="1760"/>
            <w:gridCol w:w="1750"/>
          </w:tblGrid>
        </w:tblGridChange>
      </w:tblGrid>
      <w:tr w:rsidR="00C30B21" w:rsidTr="001D2183" w14:paraId="73BD56D1" w14:textId="77777777">
        <w:trPr>
          <w:tblHeader/>
          <w:trPrChange w:author="Shakia Singleton" w:date="2020-06-03T16:18:00Z" w:id="862">
            <w:trPr>
              <w:gridBefore w:val="1"/>
              <w:cantSplit/>
              <w:trHeight w:val="276"/>
            </w:trPr>
          </w:trPrChange>
        </w:trPr>
        <w:tc>
          <w:tcPr>
            <w:tcW w:w="2330" w:type="dxa"/>
            <w:tcBorders>
              <w:top w:val="single" w:color="000000" w:sz="8" w:space="0"/>
              <w:left w:val="single" w:color="000000" w:sz="8" w:space="0"/>
              <w:bottom w:val="single" w:color="000000" w:sz="8" w:space="0"/>
              <w:right w:val="single" w:color="000000" w:sz="8" w:space="0"/>
            </w:tcBorders>
            <w:shd w:val="pct5" w:color="auto" w:fill="FFFFFF"/>
            <w:cellMerge w:vMergeOrig="rest" w:author="Shakia Singleton" w:date="2020-06-03T16:18:00Z" w:id="863"/>
            <w:tcPrChange w:author="Shakia Singleton" w:date="2020-06-03T16:18:00Z" w:id="864">
              <w:tcPr>
                <w:tcW w:w="2520" w:type="dxa"/>
                <w:gridSpan w:val="2"/>
                <w:tcBorders>
                  <w:top w:val="double" w:color="auto" w:sz="4" w:space="0"/>
                  <w:right w:val="double" w:color="auto" w:sz="4" w:space="0"/>
                </w:tcBorders>
                <w:shd w:val="pct5" w:color="auto" w:fill="FFFFFF"/>
                <w:vAlign w:val="center"/>
                <w:cellMerge w:vMergeOrig="rest" w:author="Shakia Singleton" w:date="2020-06-03T16:18:00Z" w:id="865"/>
              </w:tcPr>
            </w:tcPrChange>
          </w:tcPr>
          <w:p w:rsidR="00C30B21" w:rsidRDefault="003947F8" w14:paraId="5FEE4D80" w14:textId="4BC12E0B">
            <w:pPr>
              <w:keepNext/>
              <w:pBdr>
                <w:top w:val="nil"/>
                <w:left w:val="nil"/>
                <w:bottom w:val="nil"/>
                <w:right w:val="nil"/>
                <w:between w:val="nil"/>
              </w:pBdr>
              <w:rPr>
                <w:rPrChange w:author="Shakia Singleton" w:date="2020-06-03T16:18:00Z" w:id="866">
                  <w:rPr>
                    <w:sz w:val="20"/>
                  </w:rPr>
                </w:rPrChange>
              </w:rPr>
            </w:pPr>
            <w:r xmlns:w="http://schemas.openxmlformats.org/wordprocessingml/2006/main" w:rsidR="001A1A51">
              <w:t>Premium Amount From ($)</w:t>
            </w:r>
          </w:p>
        </w:tc>
        <w:tc>
          <w:tcPr>
            <w:tcW w:w="2431" w:type="dxa"/>
            <w:tcBorders>
              <w:top w:val="single" w:color="000000" w:sz="8" w:space="0"/>
              <w:left w:val="single" w:color="000000" w:sz="8" w:space="0"/>
              <w:bottom w:val="single" w:color="000000" w:sz="8" w:space="0"/>
              <w:right w:val="single" w:color="000000" w:sz="8" w:space="0"/>
            </w:tcBorders>
            <w:shd w:val="clear" w:color="auto" w:fill="C0C0C0"/>
            <w:tcMar>
              <w:top w:w="0" w:type="dxa"/>
              <w:left w:w="108" w:type="dxa"/>
              <w:bottom w:w="0" w:type="dxa"/>
              <w:right w:w="108" w:type="dxa"/>
            </w:tcMar>
            <w:cellMerge w:vMergeOrig="rest" w:author="Shakia Singleton" w:date="2020-06-03T16:18:00Z" w:id="870"/>
            <w:tcPrChange w:author="Shakia Singleton" w:date="2020-06-03T16:18:00Z" w:id="871">
              <w:tcPr>
                <w:tcW w:w="4320" w:type="dxa"/>
                <w:gridSpan w:val="2"/>
                <w:tcBorders>
                  <w:left w:val="nil"/>
                </w:tcBorders>
                <w:shd w:val="clear" w:color="auto" w:fill="C0C0C0"/>
                <w:vAlign w:val="center"/>
                <w:cellMerge w:vMergeOrig="rest" w:author="Shakia Singleton" w:date="2020-06-03T16:18:00Z" w:id="872"/>
              </w:tcPr>
            </w:tcPrChange>
          </w:tcPr>
          <w:p w:rsidR="00C30B21" w:rsidRDefault="003947F8" w14:paraId="542005E9" w14:textId="4D104B30">
            <w:pPr>
              <w:keepNext/>
              <w:pBdr>
                <w:top w:val="nil"/>
                <w:left w:val="nil"/>
                <w:bottom w:val="nil"/>
                <w:right w:val="nil"/>
                <w:between w:val="nil"/>
              </w:pBdr>
              <w:rPr>
                <w:rPrChange w:author="Shakia Singleton" w:date="2020-06-03T16:18:00Z" w:id="873">
                  <w:rPr>
                    <w:sz w:val="20"/>
                  </w:rPr>
                </w:rPrChange>
              </w:rPr>
            </w:pPr>
            <w:r xmlns:w="http://schemas.openxmlformats.org/wordprocessingml/2006/main" w:rsidR="001A1A51">
              <w:t>Premium Amount To ($)</w:t>
            </w:r>
          </w:p>
        </w:tc>
        <w:tc>
          <w:tcPr>
            <w:tcW w:w="2330"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tcPrChange w:author="Shakia Singleton" w:date="2020-06-03T16:18:00Z" w:id="877">
              <w:tcPr>
                <w:tcW w:w="720" w:type="dxa"/>
                <w:gridSpan w:val="2"/>
                <w:shd w:val="clear" w:color="auto" w:fill="FFFFFF"/>
                <w:vAlign w:val="center"/>
              </w:tcPr>
            </w:tcPrChange>
          </w:tcPr>
          <w:p w:rsidR="00C30B21" w:rsidRDefault="00602D6B" w14:paraId="6B8F9063" w14:textId="05215F8F">
            <w:pPr>
              <w:keepNext/>
              <w:pBdr>
                <w:top w:val="nil"/>
                <w:left w:val="nil"/>
                <w:bottom w:val="nil"/>
                <w:right w:val="nil"/>
                <w:between w:val="nil"/>
              </w:pBdr>
              <w:rPr>
                <w:rPrChange w:author="Shakia Singleton" w:date="2020-06-03T16:18:00Z" w:id="878">
                  <w:rPr>
                    <w:b/>
                    <w:sz w:val="20"/>
                  </w:rPr>
                </w:rPrChange>
              </w:rPr>
            </w:pPr>
            <w:r w:rsidR="005F3B48">
              <w:rPr>
                <w:rFonts w:cs="Arial"/>
                <w:b/>
                <w:sz w:val="20"/>
                <w:szCs w:val="20"/>
              </w:rPr>
            </w:r>
            <w:r w:rsidR="005F3B48">
              <w:rPr>
                <w:rFonts w:cs="Arial"/>
                <w:b/>
                <w:sz w:val="20"/>
                <w:szCs w:val="20"/>
              </w:rPr>
              <w:fldChar w:fldCharType="separate"/>
            </w:r>
            <w:bookmarkEnd w:id="881"/>
            <w:r xmlns:w="http://schemas.openxmlformats.org/wordprocessingml/2006/main" w:rsidR="001A1A51">
              <w:t>From % of FPL</w:t>
            </w:r>
          </w:p>
        </w:tc>
        <w:tc>
          <w:tcPr>
            <w:tcW w:w="2249"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tcPrChange w:author="Shakia Singleton" w:date="2020-06-03T16:18:00Z" w:id="884">
              <w:tcPr>
                <w:tcW w:w="3510" w:type="dxa"/>
                <w:gridSpan w:val="2"/>
                <w:shd w:val="clear" w:color="auto" w:fill="FFFFFF"/>
                <w:vAlign w:val="center"/>
              </w:tcPr>
            </w:tcPrChange>
          </w:tcPr>
          <w:p w:rsidR="00C30B21" w:rsidRDefault="003947F8" w14:paraId="7DA31082" w14:textId="6C5BB2BC">
            <w:pPr>
              <w:keepNext/>
              <w:pBdr>
                <w:top w:val="nil"/>
                <w:left w:val="nil"/>
                <w:bottom w:val="nil"/>
                <w:right w:val="nil"/>
                <w:between w:val="nil"/>
              </w:pBdr>
              <w:rPr>
                <w:rPrChange w:author="Shakia Singleton" w:date="2020-06-03T16:18:00Z" w:id="885">
                  <w:rPr>
                    <w:sz w:val="20"/>
                  </w:rPr>
                </w:rPrChange>
              </w:rPr>
            </w:pPr>
            <w:r xmlns:w="http://schemas.openxmlformats.org/wordprocessingml/2006/main" w:rsidR="001A1A51">
              <w:t>Up to % of FPL</w:t>
            </w:r>
          </w:p>
        </w:tc>
      </w:tr>
      <w:tr w:rsidR="00C30B21" w14:paraId="40687331" w14:textId="77777777">
        <w:trPr>
          <w:trPrChange w:author="Shakia Singleton" w:date="2020-06-03T16:18:00Z" w:id="889">
            <w:trPr>
              <w:gridBefore w:val="1"/>
              <w:cantSplit/>
              <w:trHeight w:val="278"/>
            </w:trPr>
          </w:trPrChange>
        </w:trPr>
        <w:tc>
          <w:tcPr>
            <w:tcW w:w="2330" w:type="dxa"/>
            <w:tcBorders>
              <w:top w:val="nil"/>
              <w:left w:val="single" w:color="000000" w:sz="8" w:space="0"/>
              <w:bottom w:val="single" w:color="000000" w:sz="8" w:space="0"/>
              <w:right w:val="single" w:color="000000" w:sz="8" w:space="0"/>
            </w:tcBorders>
            <w:shd w:val="pct5" w:color="auto" w:fill="FFFFFF"/>
            <w:cellMerge w:vMergeOrig="cont" w:author="Shakia Singleton" w:date="2020-06-03T16:18:00Z" w:id="890"/>
            <w:tcPrChange w:author="Shakia Singleton" w:date="2020-06-03T16:18:00Z" w:id="891">
              <w:tcPr>
                <w:tcW w:w="2520" w:type="dxa"/>
                <w:gridSpan w:val="2"/>
                <w:tcBorders>
                  <w:right w:val="double" w:color="auto" w:sz="4" w:space="0"/>
                </w:tcBorders>
                <w:shd w:val="pct5" w:color="auto" w:fill="FFFFFF"/>
                <w:vAlign w:val="center"/>
                <w:cellMerge w:vMergeOrig="cont" w:author="Shakia Singleton" w:date="2020-06-03T16:18:00Z" w:id="892"/>
              </w:tcPr>
            </w:tcPrChange>
          </w:tcPr>
          <w:p w:rsidR="00C30B21" w:rsidRDefault="00C30B21" w14:paraId="41B8790D" w14:textId="77777777">
            <w:pPr>
              <w:pBdr>
                <w:top w:val="nil"/>
                <w:left w:val="nil"/>
                <w:bottom w:val="nil"/>
                <w:right w:val="nil"/>
                <w:between w:val="nil"/>
              </w:pBdr>
              <w:rPr>
                <w:rPrChange w:author="Shakia Singleton" w:date="2020-06-03T16:18:00Z" w:id="893">
                  <w:rPr>
                    <w:sz w:val="20"/>
                  </w:rPr>
                </w:rPrChange>
              </w:rPr>
            </w:pPr>
          </w:p>
        </w:tc>
        <w:tc>
          <w:tcPr>
            <w:tcW w:w="2431" w:type="dxa"/>
            <w:tcBorders>
              <w:top w:val="nil"/>
              <w:left w:val="single" w:color="000000" w:sz="8" w:space="0"/>
              <w:bottom w:val="single" w:color="000000" w:sz="8" w:space="0"/>
              <w:right w:val="single" w:color="000000" w:sz="8" w:space="0"/>
            </w:tcBorders>
            <w:shd w:val="clear" w:color="auto" w:fill="C0C0C0"/>
            <w:tcMar>
              <w:top w:w="0" w:type="dxa"/>
              <w:left w:w="108" w:type="dxa"/>
              <w:bottom w:w="0" w:type="dxa"/>
              <w:right w:w="108" w:type="dxa"/>
            </w:tcMar>
            <w:cellMerge w:vMergeOrig="cont" w:author="Shakia Singleton" w:date="2020-06-03T16:18:00Z" w:id="895"/>
            <w:tcPrChange w:author="Shakia Singleton" w:date="2020-06-03T16:18:00Z" w:id="896">
              <w:tcPr>
                <w:tcW w:w="4320" w:type="dxa"/>
                <w:gridSpan w:val="2"/>
                <w:tcBorders>
                  <w:left w:val="nil"/>
                </w:tcBorders>
                <w:shd w:val="clear" w:color="auto" w:fill="C0C0C0"/>
                <w:vAlign w:val="center"/>
                <w:cellMerge w:vMergeOrig="cont" w:author="Shakia Singleton" w:date="2020-06-03T16:18:00Z" w:id="897"/>
              </w:tcPr>
            </w:tcPrChange>
          </w:tcPr>
          <w:p w:rsidR="00C30B21" w:rsidRDefault="00C30B21" w14:paraId="5D08BB91" w14:textId="77777777">
            <w:pPr>
              <w:pBdr>
                <w:top w:val="nil"/>
                <w:left w:val="nil"/>
                <w:bottom w:val="nil"/>
                <w:right w:val="nil"/>
                <w:between w:val="nil"/>
              </w:pBdr>
              <w:rPr>
                <w:rPrChange w:author="Shakia Singleton" w:date="2020-06-03T16:18:00Z" w:id="898">
                  <w:rPr>
                    <w:sz w:val="20"/>
                  </w:rPr>
                </w:rPrChange>
              </w:rPr>
            </w:pPr>
          </w:p>
        </w:tc>
        <w:bookmarkStart w:name="chkQue21Yes" w:id="900"/>
        <w:tc>
          <w:tcPr>
            <w:tcW w:w="2330"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tcPrChange w:author="Shakia Singleton" w:date="2020-06-03T16:18:00Z" w:id="901">
              <w:tcPr>
                <w:tcW w:w="720" w:type="dxa"/>
                <w:gridSpan w:val="2"/>
                <w:shd w:val="clear" w:color="auto" w:fill="FFFFFF"/>
                <w:vAlign w:val="center"/>
              </w:tcPr>
            </w:tcPrChange>
          </w:tcPr>
          <w:p w:rsidR="00C30B21" w:rsidRDefault="00602D6B" w14:paraId="33108D55" w14:textId="14E4C292">
            <w:pPr>
              <w:pBdr>
                <w:top w:val="nil"/>
                <w:left w:val="nil"/>
                <w:bottom w:val="nil"/>
                <w:right w:val="nil"/>
                <w:between w:val="nil"/>
              </w:pBdr>
              <w:rPr>
                <w:rPrChange w:author="Shakia Singleton" w:date="2020-06-03T16:18:00Z" w:id="902">
                  <w:rPr>
                    <w:b/>
                    <w:sz w:val="20"/>
                  </w:rPr>
                </w:rPrChange>
              </w:rPr>
            </w:pPr>
            <w:r w:rsidR="005F3B48">
              <w:rPr>
                <w:rFonts w:cs="Arial"/>
                <w:b/>
                <w:sz w:val="20"/>
                <w:szCs w:val="20"/>
              </w:rPr>
            </w:r>
            <w:r w:rsidR="005F3B48">
              <w:rPr>
                <w:rFonts w:cs="Arial"/>
                <w:b/>
                <w:sz w:val="20"/>
                <w:szCs w:val="20"/>
              </w:rPr>
              <w:fldChar w:fldCharType="separate"/>
            </w:r>
            <w:bookmarkEnd w:id="900"/>
          </w:p>
        </w:tc>
        <w:tc>
          <w:tcPr>
            <w:tcW w:w="2249"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tcPrChange w:author="Shakia Singleton" w:date="2020-06-03T16:18:00Z" w:id="906">
              <w:tcPr>
                <w:tcW w:w="3510" w:type="dxa"/>
                <w:gridSpan w:val="2"/>
                <w:shd w:val="clear" w:color="auto" w:fill="FFFFFF"/>
                <w:vAlign w:val="center"/>
              </w:tcPr>
            </w:tcPrChange>
          </w:tcPr>
          <w:p w:rsidR="00C30B21" w:rsidRDefault="003947F8" w14:paraId="1D0ABFB0" w14:textId="270920A6">
            <w:pPr>
              <w:pBdr>
                <w:top w:val="nil"/>
                <w:left w:val="nil"/>
                <w:bottom w:val="nil"/>
                <w:right w:val="nil"/>
                <w:between w:val="nil"/>
              </w:pBdr>
              <w:rPr>
                <w:rPrChange w:author="Shakia Singleton" w:date="2020-06-03T16:18:00Z" w:id="907">
                  <w:rPr>
                    <w:sz w:val="20"/>
                  </w:rPr>
                </w:rPrChange>
              </w:rPr>
            </w:pPr>
          </w:p>
        </w:tc>
      </w:tr>
      <w:tr w:rsidR="00C30B21" w14:paraId="7558A874" w14:textId="77777777">
        <w:trPr>
          <w:trPrChange w:author="Shakia Singleton" w:date="2020-06-03T16:18:00Z" w:id="910">
            <w:trPr>
              <w:gridBefore w:val="1"/>
              <w:cantSplit/>
              <w:trHeight w:val="277"/>
            </w:trPr>
          </w:trPrChange>
        </w:trPr>
        <w:tc>
          <w:tcPr>
            <w:tcW w:w="2330" w:type="dxa"/>
            <w:tcBorders>
              <w:top w:val="nil"/>
              <w:left w:val="single" w:color="000000" w:sz="8" w:space="0"/>
              <w:bottom w:val="single" w:color="000000" w:sz="8" w:space="0"/>
              <w:right w:val="single" w:color="000000" w:sz="8" w:space="0"/>
            </w:tcBorders>
            <w:shd w:val="pct5" w:color="auto" w:fill="FFFFFF"/>
            <w:cellMerge w:vMergeOrig="cont" w:author="Shakia Singleton" w:date="2020-06-03T16:18:00Z" w:id="911"/>
            <w:tcPrChange w:author="Shakia Singleton" w:date="2020-06-03T16:18:00Z" w:id="912">
              <w:tcPr>
                <w:tcW w:w="2520" w:type="dxa"/>
                <w:gridSpan w:val="2"/>
                <w:tcBorders>
                  <w:bottom w:val="double" w:color="auto" w:sz="4" w:space="0"/>
                  <w:right w:val="double" w:color="auto" w:sz="4" w:space="0"/>
                </w:tcBorders>
                <w:shd w:val="pct5" w:color="auto" w:fill="FFFFFF"/>
                <w:vAlign w:val="center"/>
                <w:cellMerge w:vMergeOrig="cont" w:author="Shakia Singleton" w:date="2020-06-03T16:18:00Z" w:id="913"/>
              </w:tcPr>
            </w:tcPrChange>
          </w:tcPr>
          <w:p w:rsidR="00C30B21" w:rsidRDefault="00C30B21" w14:paraId="0217F7BF" w14:textId="77777777">
            <w:pPr>
              <w:pBdr>
                <w:top w:val="nil"/>
                <w:left w:val="nil"/>
                <w:bottom w:val="nil"/>
                <w:right w:val="nil"/>
                <w:between w:val="nil"/>
              </w:pBdr>
              <w:rPr>
                <w:rPrChange w:author="Shakia Singleton" w:date="2020-06-03T16:18:00Z" w:id="914">
                  <w:rPr>
                    <w:sz w:val="20"/>
                  </w:rPr>
                </w:rPrChange>
              </w:rPr>
            </w:pPr>
          </w:p>
        </w:tc>
        <w:tc>
          <w:tcPr>
            <w:tcW w:w="2431" w:type="dxa"/>
            <w:tcBorders>
              <w:top w:val="nil"/>
              <w:left w:val="single" w:color="000000" w:sz="8" w:space="0"/>
              <w:bottom w:val="single" w:color="000000" w:sz="8" w:space="0"/>
              <w:right w:val="single" w:color="000000" w:sz="8" w:space="0"/>
            </w:tcBorders>
            <w:shd w:val="clear" w:color="auto" w:fill="C0C0C0"/>
            <w:tcMar>
              <w:top w:w="0" w:type="dxa"/>
              <w:left w:w="108" w:type="dxa"/>
              <w:bottom w:w="0" w:type="dxa"/>
              <w:right w:w="108" w:type="dxa"/>
            </w:tcMar>
            <w:cellMerge w:vMergeOrig="cont" w:author="Shakia Singleton" w:date="2020-06-03T16:18:00Z" w:id="916"/>
            <w:tcPrChange w:author="Shakia Singleton" w:date="2020-06-03T16:18:00Z" w:id="917">
              <w:tcPr>
                <w:tcW w:w="4320" w:type="dxa"/>
                <w:gridSpan w:val="2"/>
                <w:tcBorders>
                  <w:left w:val="nil"/>
                </w:tcBorders>
                <w:shd w:val="clear" w:color="auto" w:fill="C0C0C0"/>
                <w:vAlign w:val="center"/>
                <w:cellMerge w:vMergeOrig="cont" w:author="Shakia Singleton" w:date="2020-06-03T16:18:00Z" w:id="918"/>
              </w:tcPr>
            </w:tcPrChange>
          </w:tcPr>
          <w:p w:rsidR="00C30B21" w:rsidRDefault="00C30B21" w14:paraId="6C87FECD" w14:textId="77777777">
            <w:pPr>
              <w:pBdr>
                <w:top w:val="nil"/>
                <w:left w:val="nil"/>
                <w:bottom w:val="nil"/>
                <w:right w:val="nil"/>
                <w:between w:val="nil"/>
              </w:pBdr>
              <w:rPr>
                <w:rPrChange w:author="Shakia Singleton" w:date="2020-06-03T16:18:00Z" w:id="919">
                  <w:rPr>
                    <w:sz w:val="20"/>
                  </w:rPr>
                </w:rPrChange>
              </w:rPr>
            </w:pPr>
          </w:p>
        </w:tc>
        <w:tc>
          <w:tcPr>
            <w:tcW w:w="2330"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tcPrChange w:author="Shakia Singleton" w:date="2020-06-03T16:18:00Z" w:id="921">
              <w:tcPr>
                <w:tcW w:w="720" w:type="dxa"/>
                <w:gridSpan w:val="2"/>
                <w:shd w:val="clear" w:color="auto" w:fill="FFFFFF"/>
                <w:vAlign w:val="center"/>
              </w:tcPr>
            </w:tcPrChange>
          </w:tcPr>
          <w:p w:rsidR="00C30B21" w:rsidRDefault="00602D6B" w14:paraId="3846E2F4" w14:textId="24365055">
            <w:pPr>
              <w:pBdr>
                <w:top w:val="nil"/>
                <w:left w:val="nil"/>
                <w:bottom w:val="nil"/>
                <w:right w:val="nil"/>
                <w:between w:val="nil"/>
              </w:pBdr>
              <w:rPr>
                <w:rPrChange w:author="Shakia Singleton" w:date="2020-06-03T16:18:00Z" w:id="922">
                  <w:rPr>
                    <w:b/>
                    <w:sz w:val="20"/>
                  </w:rPr>
                </w:rPrChange>
              </w:rPr>
            </w:pPr>
            <w:r w:rsidR="005F3B48">
              <w:rPr>
                <w:rFonts w:cs="Arial"/>
                <w:b/>
                <w:sz w:val="20"/>
                <w:szCs w:val="20"/>
              </w:rPr>
            </w:r>
            <w:r w:rsidR="005F3B48">
              <w:rPr>
                <w:rFonts w:cs="Arial"/>
                <w:b/>
                <w:sz w:val="20"/>
                <w:szCs w:val="20"/>
              </w:rPr>
              <w:fldChar w:fldCharType="separate"/>
            </w:r>
            <w:bookmarkEnd w:id="925"/>
          </w:p>
        </w:tc>
        <w:tc>
          <w:tcPr>
            <w:tcW w:w="2249"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tcPrChange w:author="Shakia Singleton" w:date="2020-06-03T16:18:00Z" w:id="927">
              <w:tcPr>
                <w:tcW w:w="3510" w:type="dxa"/>
                <w:gridSpan w:val="2"/>
                <w:shd w:val="clear" w:color="auto" w:fill="FFFFFF"/>
                <w:vAlign w:val="center"/>
              </w:tcPr>
            </w:tcPrChange>
          </w:tcPr>
          <w:p w:rsidR="00C30B21" w:rsidRDefault="003947F8" w14:paraId="127D8B60" w14:textId="52B4800E">
            <w:pPr>
              <w:pBdr>
                <w:top w:val="nil"/>
                <w:left w:val="nil"/>
                <w:bottom w:val="nil"/>
                <w:right w:val="nil"/>
                <w:between w:val="nil"/>
              </w:pBdr>
              <w:rPr>
                <w:rPrChange w:author="Shakia Singleton" w:date="2020-06-03T16:18:00Z" w:id="928">
                  <w:rPr>
                    <w:sz w:val="20"/>
                  </w:rPr>
                </w:rPrChange>
              </w:rPr>
            </w:pPr>
          </w:p>
        </w:tc>
      </w:tr>
      <w:tr w:rsidR="00C30B21" w14:paraId="0C6146C0" w14:textId="77777777">
        <w:trPr/>
        <w:tc>
          <w:tcPr>
            <w:tcW w:w="2330" w:type="dxa"/>
            <w:tcBorders>
              <w:top w:val="nil"/>
              <w:left w:val="single" w:color="000000" w:sz="8" w:space="0"/>
              <w:bottom w:val="single" w:color="000000" w:sz="8" w:space="0"/>
              <w:right w:val="single" w:color="000000" w:sz="8" w:space="0"/>
            </w:tcBorders>
          </w:tcPr>
          <w:p w:rsidR="00C30B21" w:rsidRDefault="00C30B21" w14:paraId="65436E63" w14:textId="77777777">
            <w:pPr>
              <w:pBdr>
                <w:top w:val="nil"/>
                <w:left w:val="nil"/>
                <w:bottom w:val="nil"/>
                <w:right w:val="nil"/>
                <w:between w:val="nil"/>
              </w:pBdr>
              <w:rPr/>
            </w:pPr>
          </w:p>
        </w:tc>
        <w:tc>
          <w:tcPr>
            <w:tcW w:w="2431"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00C30B21" w:rsidRDefault="00C30B21" w14:paraId="66EEBCBB" w14:textId="77777777">
            <w:pPr>
              <w:pBdr>
                <w:top w:val="nil"/>
                <w:left w:val="nil"/>
                <w:bottom w:val="nil"/>
                <w:right w:val="nil"/>
                <w:between w:val="nil"/>
              </w:pBdr>
              <w:rPr/>
            </w:pPr>
          </w:p>
        </w:tc>
        <w:tc>
          <w:tcPr>
            <w:tcW w:w="2330" w:type="dxa"/>
            <w:tcBorders>
              <w:top w:val="nil"/>
              <w:left w:val="nil"/>
              <w:bottom w:val="single" w:color="000000" w:sz="8" w:space="0"/>
              <w:right w:val="single" w:color="000000" w:sz="8" w:space="0"/>
            </w:tcBorders>
            <w:tcMar>
              <w:top w:w="0" w:type="dxa"/>
              <w:left w:w="108" w:type="dxa"/>
              <w:bottom w:w="0" w:type="dxa"/>
              <w:right w:w="108" w:type="dxa"/>
            </w:tcMar>
          </w:tcPr>
          <w:p w:rsidR="00C30B21" w:rsidRDefault="00C30B21" w14:paraId="6FCB39EE" w14:textId="77777777">
            <w:pPr>
              <w:pBdr>
                <w:top w:val="nil"/>
                <w:left w:val="nil"/>
                <w:bottom w:val="nil"/>
                <w:right w:val="nil"/>
                <w:between w:val="nil"/>
              </w:pBdr>
              <w:rPr/>
            </w:pPr>
          </w:p>
        </w:tc>
        <w:tc>
          <w:tcPr>
            <w:tcW w:w="2249" w:type="dxa"/>
            <w:tcBorders>
              <w:top w:val="nil"/>
              <w:left w:val="nil"/>
              <w:bottom w:val="single" w:color="000000" w:sz="8" w:space="0"/>
              <w:right w:val="single" w:color="000000" w:sz="8" w:space="0"/>
            </w:tcBorders>
            <w:tcMar>
              <w:top w:w="0" w:type="dxa"/>
              <w:left w:w="108" w:type="dxa"/>
              <w:bottom w:w="0" w:type="dxa"/>
              <w:right w:w="108" w:type="dxa"/>
            </w:tcMar>
          </w:tcPr>
          <w:p w:rsidR="00C30B21" w:rsidRDefault="00C30B21" w14:paraId="627A6428" w14:textId="77777777">
            <w:pPr>
              <w:pBdr>
                <w:top w:val="nil"/>
                <w:left w:val="nil"/>
                <w:bottom w:val="nil"/>
                <w:right w:val="nil"/>
                <w:between w:val="nil"/>
              </w:pBdr>
              <w:rPr/>
            </w:pPr>
          </w:p>
        </w:tc>
      </w:tr>
      <w:tr w:rsidR="00C30B21" w14:paraId="0415CC06" w14:textId="77777777">
        <w:trPr/>
        <w:tc>
          <w:tcPr>
            <w:tcW w:w="2330" w:type="dxa"/>
            <w:tcBorders>
              <w:top w:val="nil"/>
              <w:left w:val="single" w:color="000000" w:sz="8" w:space="0"/>
              <w:bottom w:val="single" w:color="000000" w:sz="8" w:space="0"/>
              <w:right w:val="single" w:color="000000" w:sz="8" w:space="0"/>
            </w:tcBorders>
          </w:tcPr>
          <w:p w:rsidR="00C30B21" w:rsidRDefault="00C30B21" w14:paraId="0AE3DCAA" w14:textId="77777777">
            <w:pPr>
              <w:pBdr>
                <w:top w:val="nil"/>
                <w:left w:val="nil"/>
                <w:bottom w:val="nil"/>
                <w:right w:val="nil"/>
                <w:between w:val="nil"/>
              </w:pBdr>
              <w:rPr/>
            </w:pPr>
          </w:p>
        </w:tc>
        <w:tc>
          <w:tcPr>
            <w:tcW w:w="2431"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00C30B21" w:rsidRDefault="00C30B21" w14:paraId="62951FFA" w14:textId="77777777">
            <w:pPr>
              <w:pBdr>
                <w:top w:val="nil"/>
                <w:left w:val="nil"/>
                <w:bottom w:val="nil"/>
                <w:right w:val="nil"/>
                <w:between w:val="nil"/>
              </w:pBdr>
              <w:rPr/>
            </w:pPr>
          </w:p>
        </w:tc>
        <w:tc>
          <w:tcPr>
            <w:tcW w:w="2330" w:type="dxa"/>
            <w:tcBorders>
              <w:top w:val="nil"/>
              <w:left w:val="nil"/>
              <w:bottom w:val="single" w:color="000000" w:sz="8" w:space="0"/>
              <w:right w:val="single" w:color="000000" w:sz="8" w:space="0"/>
            </w:tcBorders>
            <w:tcMar>
              <w:top w:w="0" w:type="dxa"/>
              <w:left w:w="108" w:type="dxa"/>
              <w:bottom w:w="0" w:type="dxa"/>
              <w:right w:w="108" w:type="dxa"/>
            </w:tcMar>
          </w:tcPr>
          <w:p w:rsidR="00C30B21" w:rsidRDefault="00C30B21" w14:paraId="0DF898D5" w14:textId="77777777">
            <w:pPr>
              <w:pBdr>
                <w:top w:val="nil"/>
                <w:left w:val="nil"/>
                <w:bottom w:val="nil"/>
                <w:right w:val="nil"/>
                <w:between w:val="nil"/>
              </w:pBdr>
              <w:rPr/>
            </w:pPr>
          </w:p>
        </w:tc>
        <w:tc>
          <w:tcPr>
            <w:tcW w:w="2249" w:type="dxa"/>
            <w:tcBorders>
              <w:top w:val="nil"/>
              <w:left w:val="nil"/>
              <w:bottom w:val="single" w:color="000000" w:sz="8" w:space="0"/>
              <w:right w:val="single" w:color="000000" w:sz="8" w:space="0"/>
            </w:tcBorders>
            <w:tcMar>
              <w:top w:w="0" w:type="dxa"/>
              <w:left w:w="108" w:type="dxa"/>
              <w:bottom w:w="0" w:type="dxa"/>
              <w:right w:w="108" w:type="dxa"/>
            </w:tcMar>
          </w:tcPr>
          <w:p w:rsidR="00C30B21" w:rsidRDefault="00C30B21" w14:paraId="150BE325" w14:textId="77777777">
            <w:pPr>
              <w:pBdr>
                <w:top w:val="nil"/>
                <w:left w:val="nil"/>
                <w:bottom w:val="nil"/>
                <w:right w:val="nil"/>
                <w:between w:val="nil"/>
              </w:pBdr>
              <w:rPr/>
            </w:pPr>
          </w:p>
        </w:tc>
      </w:tr>
    </w:tbl>
    <w:p w:rsidR="00C30B21" w:rsidRDefault="00C30B21" w14:paraId="5340C3E4" w14:textId="77777777">
      <w:pPr>
        <w:rPr/>
      </w:pPr>
    </w:p>
    <w:p w:rsidR="00C30B21" w:rsidRDefault="001A1A51" w14:paraId="76A7E721" w14:textId="77777777">
      <w:pPr>
        <w:pBdr>
          <w:top w:val="nil"/>
          <w:left w:val="nil"/>
          <w:bottom w:val="nil"/>
          <w:right w:val="nil"/>
          <w:between w:val="nil"/>
        </w:pBdr>
        <w:spacing w:before="240" w:after="240"/>
        <w:rPr/>
      </w:pPr>
      <w:r xmlns:w="http://schemas.openxmlformats.org/wordprocessingml/2006/main">
        <w:t xml:space="preserve">If yes, briefly explain fee structure: </w:t>
      </w:r>
      <w:r xmlns:w="http://schemas.openxmlformats.org/wordprocessingml/2006/main">
        <w:rPr>
          <w:b/>
        </w:rPr>
        <w:t>[500]</w:t>
      </w:r>
    </w:p>
    <w:p w:rsidR="00C30B21" w:rsidRDefault="00C30B21" w14:paraId="225ACD02" w14:textId="77777777">
      <w:pPr>
        <w:pBdr>
          <w:top w:val="nil"/>
          <w:left w:val="nil"/>
          <w:bottom w:val="nil"/>
          <w:right w:val="nil"/>
          <w:between w:val="nil"/>
        </w:pBdr>
        <w:spacing w:before="240"/>
        <w:rPr/>
      </w:pPr>
    </w:p>
    <w:p w:rsidR="00C30B21" w:rsidRDefault="00C30B21" w14:paraId="10778E7C" w14:textId="77777777">
      <w:pPr>
        <w:pBdr>
          <w:top w:val="nil"/>
          <w:left w:val="nil"/>
          <w:bottom w:val="nil"/>
          <w:right w:val="nil"/>
          <w:between w:val="nil"/>
        </w:pBdr>
        <w:spacing w:after="240"/>
        <w:rPr>
          <w:moveTo w:author="Shakia Singleton" w:date="2020-06-03T16:18:00Z" w:id="945"/>
        </w:rPr>
      </w:pPr>
      <w:moveToRangeStart w:author="Shakia Singleton" w:date="2020-06-03T16:18:00Z" w:name="move42093541" w:id="947"/>
    </w:p>
    <w:p w:rsidR="00C30B21" w:rsidRDefault="001A1A51" w14:paraId="55A1ECD5" w14:textId="71EAFE8A">
      <w:pPr>
        <w:keepNext/>
        <w:pBdr>
          <w:top w:val="nil"/>
          <w:left w:val="nil"/>
          <w:bottom w:val="nil"/>
          <w:right w:val="nil"/>
          <w:between w:val="nil"/>
        </w:pBdr>
        <w:spacing w:before="240" w:after="240"/>
        <w:rPr/>
      </w:pPr>
      <w:moveTo w:author="Shakia Singleton" w:date="2020-06-03T16:18:00Z" w:id="949">
        <w:r>
          <w:t xml:space="preserve">Which </w:t>
        </w:r>
      </w:moveTo>
      <w:moveToRangeEnd w:id="947"/>
      <w:r xmlns:w="http://schemas.openxmlformats.org/wordprocessingml/2006/main">
        <w:t>delivery system(s) does your</w:t>
      </w:r>
      <w:r xmlns:w="http://schemas.openxmlformats.org/wordprocessingml/2006/main">
        <w:t xml:space="preserve"> program use?</w:t>
      </w:r>
      <w:r xmlns:w="http://schemas.openxmlformats.org/wordprocessingml/2006/main" w:rsidR="00340D1D">
        <w:t xml:space="preserve"> state’s</w:t>
      </w:r>
    </w:p>
    <w:p w:rsidR="00C30B21" w:rsidRDefault="001A1A51" w14:paraId="400793A7" w14:textId="77777777">
      <w:pPr>
        <w:keepNext/>
        <w:pBdr>
          <w:top w:val="nil"/>
          <w:left w:val="nil"/>
          <w:bottom w:val="nil"/>
          <w:right w:val="nil"/>
          <w:between w:val="nil"/>
        </w:pBdr>
        <w:spacing w:before="240"/>
        <w:rPr/>
      </w:pPr>
      <w:r xmlns:w="http://schemas.openxmlformats.org/wordprocessingml/2006/main">
        <w:rPr>
          <w:noProof/>
        </w:rPr>
        <w:drawing>
          <wp:inline xmlns:wp="http://schemas.openxmlformats.org/drawingml/2006/wordprocessingDrawing" distT="0" distB="0" distL="0" distR="0">
            <wp:extent cx="129540" cy="121920"/>
            <wp:effectExtent l="0" t="0" r="0" b="0"/>
            <wp:docPr id="1389"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Managed Care</w:t>
      </w:r>
    </w:p>
    <w:p w:rsidR="00C30B21" w:rsidRDefault="001A1A51" w14:paraId="7DB83333" w14:textId="77777777">
      <w:pPr>
        <w:keepNext/>
        <w:pBdr>
          <w:top w:val="nil"/>
          <w:left w:val="nil"/>
          <w:bottom w:val="nil"/>
          <w:right w:val="nil"/>
          <w:between w:val="nil"/>
        </w:pBdr>
        <w:rPr/>
      </w:pPr>
      <w:r xmlns:w="http://schemas.openxmlformats.org/wordprocessingml/2006/main">
        <w:rPr>
          <w:noProof/>
        </w:rPr>
        <w:drawing>
          <wp:inline xmlns:wp="http://schemas.openxmlformats.org/drawingml/2006/wordprocessingDrawing" distT="0" distB="0" distL="0" distR="0">
            <wp:extent cx="129540" cy="121920"/>
            <wp:effectExtent l="0" t="0" r="0" b="0"/>
            <wp:docPr id="1390"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Primary Care Case Management</w:t>
      </w:r>
    </w:p>
    <w:p w:rsidR="00C30B21" w:rsidRDefault="001A1A51" w14:paraId="1E911AF3" w14:textId="77777777">
      <w:pPr>
        <w:pBdr>
          <w:top w:val="nil"/>
          <w:left w:val="nil"/>
          <w:bottom w:val="nil"/>
          <w:right w:val="nil"/>
          <w:between w:val="nil"/>
        </w:pBdr>
        <w:rPr/>
      </w:pPr>
      <w:r xmlns:w="http://schemas.openxmlformats.org/wordprocessingml/2006/main">
        <w:rPr>
          <w:noProof/>
        </w:rPr>
        <w:drawing>
          <wp:inline xmlns:wp="http://schemas.openxmlformats.org/drawingml/2006/wordprocessingDrawing" distT="0" distB="0" distL="0" distR="0">
            <wp:extent cx="129540" cy="121920"/>
            <wp:effectExtent l="0" t="0" r="0" b="0"/>
            <wp:docPr id="1391"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Fee for Service</w:t>
      </w:r>
    </w:p>
    <w:p w:rsidR="00C30B21" w:rsidRDefault="00C30B21" w14:paraId="3FC393A6" w14:textId="77777777">
      <w:pPr>
        <w:pBdr>
          <w:top w:val="nil"/>
          <w:left w:val="nil"/>
          <w:bottom w:val="nil"/>
          <w:right w:val="nil"/>
          <w:between w:val="nil"/>
        </w:pBdr>
        <w:rPr/>
      </w:pPr>
    </w:p>
    <w:p w:rsidR="00C30B21" w:rsidRDefault="001A1A51" w14:paraId="4D042A0F" w14:textId="77777777">
      <w:pPr>
        <w:pBdr>
          <w:top w:val="nil"/>
          <w:left w:val="nil"/>
          <w:bottom w:val="nil"/>
          <w:right w:val="nil"/>
          <w:between w:val="nil"/>
        </w:pBdr>
        <w:rPr/>
      </w:pPr>
      <w:r xmlns:w="http://schemas.openxmlformats.org/wordprocessingml/2006/main">
        <w:t xml:space="preserve">Please describe which groups receive which delivery system: </w:t>
      </w:r>
      <w:r xmlns:w="http://schemas.openxmlformats.org/wordprocessingml/2006/main">
        <w:rPr>
          <w:b/>
        </w:rPr>
        <w:t>[500]</w:t>
      </w:r>
    </w:p>
    <w:p w:rsidR="00C30B21" w:rsidRDefault="00C30B21" w14:paraId="33CE6AB9" w14:textId="77777777">
      <w:pPr>
        <w:pBdr>
          <w:top w:val="nil"/>
          <w:left w:val="nil"/>
          <w:bottom w:val="nil"/>
          <w:right w:val="nil"/>
          <w:between w:val="nil"/>
        </w:pBdr>
        <w:spacing w:after="240"/>
        <w:rPr>
          <w:moveTo w:author="Shakia Singleton" w:date="2020-06-03T16:18:00Z" w:id="960"/>
        </w:rPr>
      </w:pPr>
      <w:moveToRangeStart w:author="Shakia Singleton" w:date="2020-06-03T16:18:00Z" w:name="move42093542" w:id="962"/>
    </w:p>
    <w:p w:rsidR="00C30B21" w:rsidRDefault="001A1A51" w14:paraId="10E11CEB" w14:textId="296FC470">
      <w:pPr>
        <w:numPr>
          <w:ilvl w:val="0"/>
          <w:numId w:val="9"/>
        </w:numPr>
        <w:pBdr>
          <w:top w:val="nil"/>
          <w:left w:val="nil"/>
          <w:bottom w:val="nil"/>
          <w:right w:val="nil"/>
          <w:between w:val="nil"/>
        </w:pBdr>
        <w:spacing w:before="360" w:after="120"/>
        <w:rPr/>
      </w:pPr>
      <w:bookmarkStart w:name="_heading=h.30j0zll" w:colFirst="0" w:colLast="0" w:id="964"/>
      <w:bookmarkEnd w:id="964"/>
      <w:moveTo w:author="Shakia Singleton" w:date="2020-06-03T16:18:00Z" w:id="965">
        <w:r>
          <w:lastRenderedPageBreak/>
          <w:t>Ha</w:t>
        </w:r>
        <w:r w:rsidR="00B06212">
          <w:t>s</w:t>
        </w:r>
        <w:r>
          <w:t xml:space="preserve"> </w:t>
        </w:r>
      </w:moveTo>
      <w:moveToRangeEnd w:id="962"/>
      <w:r xmlns:w="http://schemas.openxmlformats.org/wordprocessingml/2006/main">
        <w:t>you</w:t>
      </w:r>
      <w:r xmlns:w="http://schemas.openxmlformats.org/wordprocessingml/2006/main">
        <w:t xml:space="preserve"> made changes to any of the following policy or program areas during the reporting period? Please indicate “yes” or “no change” by marking the appropriate column.</w:t>
      </w:r>
      <w:r xmlns:w="http://schemas.openxmlformats.org/wordprocessingml/2006/main" w:rsidR="00B06212">
        <w:t>r state</w:t>
      </w:r>
    </w:p>
    <w:p w:rsidR="00C30B21" w:rsidRDefault="00C30B21" w14:paraId="271F1174" w14:textId="77777777">
      <w:pPr>
        <w:rPr/>
      </w:pPr>
    </w:p>
    <w:p w:rsidR="00C30B21" w:rsidRDefault="006D5F02" w14:paraId="6DED5DD0" w14:textId="3FCFC4FE">
      <w:pPr>
        <w:keepNext/>
        <w:ind w:left="-1152"/>
        <w:rPr>
          <w:rPrChange w:author="Shakia Singleton" w:date="2020-06-03T16:18:00Z" w:id="968">
            <w:rPr>
              <w:sz w:val="20"/>
            </w:rPr>
          </w:rPrChange>
        </w:rPr>
      </w:pPr>
      <w:r xmlns:w="http://schemas.openxmlformats.org/wordprocessingml/2006/main">
        <w:rPr>
          <w:rStyle w:val="CommentReference"/>
          <w:rFonts w:ascii="Calibri" w:hAnsi="Calibri"/>
          <w:lang w:val="x-none" w:eastAsia="x-none"/>
        </w:rPr>
        <w:commentReference w:id="971"/>
      </w:r>
    </w:p>
    <w:tbl>
      <w:tblPr>
        <w:tblW w:w="9180" w:type="dxa"/>
        <w:tblLayout w:type="fixed"/>
        <w:tblCellMar>
          <w:left w:w="115" w:type="dxa"/>
          <w:right w:w="115" w:type="dxa"/>
        </w:tblCellMar>
        <w:tblLook w:val="0600" w:firstRow="0" w:lastRow="0" w:firstColumn="0" w:lastColumn="0" w:noHBand="1" w:noVBand="1"/>
        <w:tblPrChange w:author="Shakia Singleton" w:date="2020-06-03T16:18:00Z" w:id="972">
          <w:tblPr>
            <w:tblW w:w="11074" w:type="dxa"/>
            <w:tblInd w:w="-8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2" w:type="dxa"/>
              <w:right w:w="82" w:type="dxa"/>
            </w:tblCellMar>
            <w:tblLook w:val="0000" w:firstRow="0" w:lastRow="0" w:firstColumn="0" w:lastColumn="0" w:noHBand="0" w:noVBand="0"/>
          </w:tblPr>
        </w:tblPrChange>
      </w:tblPr>
      <w:tblGrid>
        <w:gridCol w:w="1651"/>
        <w:gridCol w:w="1721"/>
        <w:gridCol w:w="365"/>
        <w:gridCol w:w="319"/>
        <w:gridCol w:w="1099"/>
        <w:gridCol w:w="392"/>
        <w:gridCol w:w="1234"/>
        <w:gridCol w:w="446"/>
        <w:gridCol w:w="392"/>
        <w:gridCol w:w="365"/>
        <w:gridCol w:w="446"/>
        <w:gridCol w:w="446"/>
        <w:gridCol w:w="304"/>
        <w:tblGridChange w:id="973">
          <w:tblGrid>
            <w:gridCol w:w="60"/>
            <w:gridCol w:w="1591"/>
            <w:gridCol w:w="929"/>
            <w:gridCol w:w="630"/>
            <w:gridCol w:w="450"/>
            <w:gridCol w:w="77"/>
            <w:gridCol w:w="319"/>
            <w:gridCol w:w="1099"/>
            <w:gridCol w:w="1626"/>
            <w:gridCol w:w="123"/>
            <w:gridCol w:w="323"/>
            <w:gridCol w:w="392"/>
            <w:gridCol w:w="5"/>
            <w:gridCol w:w="360"/>
            <w:gridCol w:w="90"/>
            <w:gridCol w:w="356"/>
            <w:gridCol w:w="446"/>
            <w:gridCol w:w="304"/>
            <w:gridCol w:w="1954"/>
          </w:tblGrid>
        </w:tblGridChange>
      </w:tblGrid>
      <w:tr w:rsidR="00737CCB" w:rsidTr="003A335D" w14:paraId="03CA8AB2" w14:textId="321EEC81">
        <w:trPr>
          <w:gridBefore w:val="1"/>
          <w:gridAfter w:val="6"/>
          <w:wBefore w:w="7" w:type="dxa"/>
          <w:wAfter w:w="4050" w:type="dxa"/>
          <w:trPrChange w:author="Shakia Singleton" w:date="2020-06-03T16:18:00Z" w:id="974">
            <w:trPr>
              <w:gridBefore w:val="1"/>
              <w:cantSplit/>
              <w:trHeight w:val="357"/>
            </w:trPr>
          </w:trPrChange>
        </w:trPr>
        <w:tc>
          <w:tcPr>
            <w:tcW w:w="5123" w:type="dxa"/>
            <w:shd w:val="pct5" w:color="auto" w:fill="FFFFFF"/>
            <w:cellMerge w:vMergeOrig="rest" w:author="Shakia Singleton" w:date="2020-06-03T16:18:00Z" w:id="975"/>
            <w:tcPrChange w:author="Shakia Singleton" w:date="2020-06-03T16:18:00Z" w:id="976">
              <w:tcPr>
                <w:tcW w:w="2520" w:type="dxa"/>
                <w:gridSpan w:val="2"/>
                <w:tcBorders>
                  <w:top w:val="double" w:color="auto" w:sz="4" w:space="0"/>
                  <w:left w:val="double" w:color="auto" w:sz="4" w:space="0"/>
                  <w:right w:val="double" w:color="auto" w:sz="4" w:space="0"/>
                </w:tcBorders>
                <w:shd w:val="pct5" w:color="auto" w:fill="FFFFFF"/>
                <w:vAlign w:val="center"/>
                <w:cellMerge w:vMergeOrig="rest" w:author="Shakia Singleton" w:date="2020-06-03T16:18:00Z" w:id="977"/>
              </w:tcPr>
            </w:tcPrChange>
          </w:tcPr>
          <w:p w:rsidR="00737CCB" w:rsidRDefault="003947F8" w14:paraId="1DB64524" w14:textId="71A1753F">
            <w:pPr>
              <w:keepNext/>
              <w:pBdr>
                <w:top w:val="nil"/>
                <w:left w:val="nil"/>
                <w:bottom w:val="nil"/>
                <w:right w:val="nil"/>
                <w:between w:val="nil"/>
              </w:pBdr>
              <w:rPr>
                <w:rPrChange w:author="Shakia Singleton" w:date="2020-06-03T16:18:00Z" w:id="978">
                  <w:rPr>
                    <w:sz w:val="20"/>
                  </w:rPr>
                </w:rPrChange>
              </w:rPr>
            </w:pPr>
          </w:p>
        </w:tc>
        <w:tc>
          <w:tcPr>
            <w:tcW w:w="630" w:type="dxa"/>
            <w:tcBorders>
              <w:top w:val="double" w:color="auto" w:sz="4" w:space="0"/>
              <w:left w:val="nil"/>
              <w:bottom w:val="single" w:color="000000" w:sz="8" w:space="0"/>
            </w:tcBorders>
            <w:shd w:val="clear" w:color="auto" w:fill="C0C0C0"/>
            <w:cellDel w:author="Shakia Singleton" w:date="2020-06-03T16:18:00Z" w:id="981"/>
            <w:tcPrChange w:author="Shakia Singleton" w:date="2020-06-03T16:18:00Z" w:id="982">
              <w:tcPr>
                <w:tcW w:w="630" w:type="dxa"/>
                <w:tcBorders>
                  <w:top w:val="double" w:color="auto" w:sz="4" w:space="0"/>
                  <w:left w:val="nil"/>
                  <w:bottom w:val="single" w:color="000000" w:sz="8" w:space="0"/>
                </w:tcBorders>
                <w:shd w:val="clear" w:color="auto" w:fill="C0C0C0"/>
                <w:vAlign w:val="center"/>
                <w:cellDel w:author="Shakia Singleton" w:date="2020-06-03T16:18:00Z" w:id="983"/>
              </w:tcPr>
            </w:tcPrChange>
          </w:tcPr>
          <w:p w:rsidRPr="00434ACE" w:rsidR="00602D6B" w:rsidP="003947F8" w:rsidRDefault="00602D6B" w14:paraId="5161D8CC" w14:textId="77777777">
            <w:pPr>
              <w:keepLines/>
              <w:ind w:right="86"/>
              <w:jc w:val="center"/>
              <w:rPr>
                <w:rFonts w:cs="Arial"/>
                <w:b/>
                <w:sz w:val="20"/>
                <w:szCs w:val="20"/>
              </w:rPr>
            </w:pPr>
            <w:r w:rsidR="005F3B48">
              <w:rPr>
                <w:rFonts w:cs="Arial"/>
                <w:b/>
                <w:sz w:val="20"/>
                <w:szCs w:val="20"/>
              </w:rPr>
            </w:r>
            <w:r w:rsidR="005F3B48">
              <w:rPr>
                <w:rFonts w:cs="Arial"/>
                <w:b/>
                <w:sz w:val="20"/>
                <w:szCs w:val="20"/>
              </w:rPr>
              <w:fldChar w:fldCharType="separate"/>
            </w:r>
            <w:bookmarkEnd w:id="985"/>
          </w:p>
        </w:tc>
        <w:tc>
          <w:tcPr>
            <w:tcW w:w="3694" w:type="dxa"/>
            <w:gridSpan w:val="2"/>
            <w:tcBorders>
              <w:top w:val="double" w:color="auto" w:sz="4" w:space="0"/>
              <w:bottom w:val="single" w:color="000000" w:sz="8" w:space="0"/>
            </w:tcBorders>
            <w:shd w:val="clear" w:color="auto" w:fill="C0C0C0"/>
            <w:cellDel w:author="Shakia Singleton" w:date="2020-06-03T16:18:00Z" w:id="987"/>
            <w:tcPrChange w:author="Shakia Singleton" w:date="2020-06-03T16:18:00Z" w:id="988">
              <w:tcPr>
                <w:tcW w:w="3694" w:type="dxa"/>
                <w:gridSpan w:val="6"/>
                <w:tcBorders>
                  <w:top w:val="double" w:color="auto" w:sz="4" w:space="0"/>
                  <w:bottom w:val="single" w:color="000000" w:sz="8" w:space="0"/>
                </w:tcBorders>
                <w:shd w:val="clear" w:color="auto" w:fill="C0C0C0"/>
                <w:vAlign w:val="center"/>
                <w:cellDel w:author="Shakia Singleton" w:date="2020-06-03T16:18:00Z" w:id="989"/>
              </w:tcPr>
            </w:tcPrChange>
          </w:tcPr>
          <w:p w:rsidR="003947F8" w:rsidP="003947F8" w:rsidRDefault="003947F8" w14:paraId="31C6E78C" w14:textId="77777777">
            <w:pPr>
              <w:ind w:right="86"/>
              <w:rPr>
                <w:rFonts w:cs="Arial"/>
                <w:sz w:val="20"/>
                <w:szCs w:val="20"/>
              </w:rPr>
            </w:pPr>
          </w:p>
        </w:tc>
        <w:tc>
          <w:tcPr>
            <w:tcW w:w="720" w:type="dxa"/>
            <w:tcBorders>
              <w:top w:val="double" w:color="auto" w:sz="4" w:space="0"/>
              <w:bottom w:val="single" w:color="000000" w:sz="8" w:space="0"/>
            </w:tcBorders>
            <w:shd w:val="clear" w:color="auto" w:fill="FFFFFF"/>
            <w:cellDel w:author="Shakia Singleton" w:date="2020-06-03T16:18:00Z" w:id="991"/>
            <w:tcPrChange w:author="Shakia Singleton" w:date="2020-06-03T16:18:00Z" w:id="992">
              <w:tcPr>
                <w:tcW w:w="720" w:type="dxa"/>
                <w:gridSpan w:val="3"/>
                <w:tcBorders>
                  <w:top w:val="double" w:color="auto" w:sz="4" w:space="0"/>
                  <w:bottom w:val="single" w:color="000000" w:sz="8" w:space="0"/>
                </w:tcBorders>
                <w:shd w:val="clear" w:color="auto" w:fill="FFFFFF"/>
                <w:vAlign w:val="center"/>
                <w:cellDel w:author="Shakia Singleton" w:date="2020-06-03T16:18:00Z" w:id="993"/>
              </w:tcPr>
            </w:tcPrChange>
          </w:tcPr>
          <w:p w:rsidRPr="00434ACE" w:rsidR="00602D6B" w:rsidP="003947F8" w:rsidRDefault="00602D6B" w14:paraId="36ADACBE" w14:textId="77777777">
            <w:pPr>
              <w:keepLines/>
              <w:ind w:right="86"/>
              <w:jc w:val="center"/>
              <w:rPr>
                <w:rFonts w:cs="Arial"/>
                <w:b/>
                <w:sz w:val="20"/>
                <w:szCs w:val="20"/>
              </w:rPr>
            </w:pPr>
            <w:r w:rsidR="005F3B48">
              <w:rPr>
                <w:rFonts w:cs="Arial"/>
                <w:b/>
                <w:sz w:val="20"/>
                <w:szCs w:val="20"/>
              </w:rPr>
            </w:r>
            <w:r w:rsidR="005F3B48">
              <w:rPr>
                <w:rFonts w:cs="Arial"/>
                <w:b/>
                <w:sz w:val="20"/>
                <w:szCs w:val="20"/>
              </w:rPr>
              <w:fldChar w:fldCharType="separate"/>
            </w:r>
            <w:bookmarkEnd w:id="995"/>
          </w:p>
        </w:tc>
        <w:tc>
          <w:tcPr>
            <w:tcW w:w="3510" w:type="dxa"/>
            <w:tcBorders>
              <w:top w:val="double" w:color="auto" w:sz="4" w:space="0"/>
              <w:bottom w:val="single" w:color="000000" w:sz="8" w:space="0"/>
              <w:right w:val="double" w:color="auto" w:sz="4" w:space="0"/>
            </w:tcBorders>
            <w:shd w:val="clear" w:color="auto" w:fill="FFFFFF"/>
            <w:cellDel w:author="Shakia Singleton" w:date="2020-06-03T16:18:00Z" w:id="997"/>
            <w:tcPrChange w:author="Shakia Singleton" w:date="2020-06-03T16:18:00Z" w:id="998">
              <w:tcPr>
                <w:tcW w:w="3510" w:type="dxa"/>
                <w:gridSpan w:val="6"/>
                <w:tcBorders>
                  <w:top w:val="double" w:color="auto" w:sz="4" w:space="0"/>
                  <w:bottom w:val="single" w:color="000000" w:sz="8" w:space="0"/>
                  <w:right w:val="double" w:color="auto" w:sz="4" w:space="0"/>
                </w:tcBorders>
                <w:shd w:val="clear" w:color="auto" w:fill="FFFFFF"/>
                <w:vAlign w:val="center"/>
                <w:cellDel w:author="Shakia Singleton" w:date="2020-06-03T16:18:00Z" w:id="999"/>
              </w:tcPr>
            </w:tcPrChange>
          </w:tcPr>
          <w:p w:rsidR="003947F8" w:rsidP="003947F8" w:rsidRDefault="003947F8" w14:paraId="3FC8C86B" w14:textId="77777777">
            <w:pPr>
              <w:ind w:right="86"/>
              <w:rPr>
                <w:rFonts w:cs="Arial"/>
                <w:sz w:val="20"/>
                <w:szCs w:val="20"/>
              </w:rPr>
            </w:pPr>
          </w:p>
        </w:tc>
      </w:tr>
      <w:tr w:rsidRPr="00434ACE" w:rsidR="003947F8" w:rsidTr="003947F8" w14:paraId="105FD3A6" w14:textId="777777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2" w:type="dxa"/>
            <w:right w:w="82" w:type="dxa"/>
          </w:tblCellMar>
          <w:tblLook w:val="0000" w:firstRow="0" w:lastRow="0" w:firstColumn="0" w:lastColumn="0" w:noHBand="0" w:noVBand="0"/>
        </w:tblPrEx>
        <w:trPr>
          <w:cantSplit/>
          <w:trHeight w:val="357"/>
        </w:trPr>
        <w:tc>
          <w:tcPr>
            <w:tcW w:w="2520" w:type="dxa"/>
            <w:gridSpan w:val="3"/>
            <w:tcBorders>
              <w:top w:val="single" w:color="000000" w:sz="8" w:space="0"/>
              <w:left w:val="double" w:color="auto" w:sz="4" w:space="0"/>
              <w:bottom w:val="single" w:color="000000" w:sz="8" w:space="0"/>
              <w:right w:val="double" w:color="auto" w:sz="4" w:space="0"/>
            </w:tcBorders>
            <w:shd w:val="pct5" w:color="auto" w:fill="FFFFFF"/>
            <w:vAlign w:val="center"/>
          </w:tcPr>
          <w:p w:rsidRPr="00434ACE" w:rsidR="003947F8" w:rsidP="003947F8" w:rsidRDefault="003947F8" w14:paraId="7C1950A0" w14:textId="77777777">
            <w:pPr>
              <w:ind w:right="86"/>
              <w:rPr>
                <w:rFonts w:cs="Arial"/>
                <w:sz w:val="20"/>
                <w:szCs w:val="20"/>
              </w:rPr>
            </w:pPr>
          </w:p>
        </w:tc>
        <w:tc>
          <w:tcPr>
            <w:tcW w:w="630" w:type="dxa"/>
            <w:tcBorders>
              <w:top w:val="single" w:color="000000" w:sz="8" w:space="0"/>
              <w:left w:val="nil"/>
              <w:bottom w:val="single" w:color="000000" w:sz="8" w:space="0"/>
            </w:tcBorders>
            <w:shd w:val="clear" w:color="auto" w:fill="C0C0C0"/>
            <w:vAlign w:val="center"/>
          </w:tcPr>
          <w:p w:rsidRPr="00434ACE" w:rsidR="003947F8" w:rsidP="003947F8" w:rsidRDefault="00602D6B" w14:paraId="7236F844" w14:textId="77777777">
            <w:pPr>
              <w:keepLines/>
              <w:ind w:right="86"/>
              <w:jc w:val="center"/>
              <w:rPr>
                <w:rFonts w:cs="Arial"/>
                <w:b/>
                <w:sz w:val="20"/>
                <w:szCs w:val="20"/>
              </w:rPr>
            </w:pPr>
            <w:r w:rsidR="005F3B48">
              <w:rPr>
                <w:rFonts w:cs="Arial"/>
                <w:b/>
                <w:sz w:val="20"/>
                <w:szCs w:val="20"/>
              </w:rPr>
            </w:r>
            <w:r w:rsidR="005F3B48">
              <w:rPr>
                <w:rFonts w:cs="Arial"/>
                <w:b/>
                <w:sz w:val="20"/>
                <w:szCs w:val="20"/>
              </w:rPr>
              <w:fldChar w:fldCharType="separate"/>
            </w:r>
          </w:p>
        </w:tc>
        <w:tc>
          <w:tcPr>
            <w:tcW w:w="3694" w:type="dxa"/>
            <w:gridSpan w:val="3"/>
            <w:tcBorders>
              <w:top w:val="single" w:color="000000" w:sz="8" w:space="0"/>
              <w:bottom w:val="single" w:color="000000" w:sz="8" w:space="0"/>
            </w:tcBorders>
            <w:shd w:val="clear" w:color="auto" w:fill="C0C0C0"/>
            <w:vAlign w:val="center"/>
          </w:tcPr>
          <w:p w:rsidRPr="00434ACE" w:rsidR="003947F8" w:rsidP="003947F8" w:rsidRDefault="003947F8" w14:paraId="41DF4981" w14:textId="77777777">
            <w:pPr>
              <w:ind w:right="86"/>
              <w:rPr>
                <w:rFonts w:cs="Arial"/>
                <w:sz w:val="20"/>
                <w:szCs w:val="20"/>
              </w:rPr>
            </w:pPr>
          </w:p>
        </w:tc>
        <w:tc>
          <w:tcPr>
            <w:tcW w:w="720" w:type="dxa"/>
            <w:tcBorders>
              <w:top w:val="single" w:color="000000" w:sz="8" w:space="0"/>
              <w:bottom w:val="single" w:color="000000" w:sz="8" w:space="0"/>
            </w:tcBorders>
            <w:shd w:val="clear" w:color="auto" w:fill="FFFFFF"/>
            <w:vAlign w:val="center"/>
          </w:tcPr>
          <w:p w:rsidRPr="00434ACE" w:rsidR="003947F8" w:rsidP="003947F8" w:rsidRDefault="00602D6B" w14:paraId="2E13BCFF" w14:textId="77777777">
            <w:pPr>
              <w:keepLines/>
              <w:ind w:right="86"/>
              <w:jc w:val="center"/>
              <w:rPr>
                <w:rFonts w:cs="Arial"/>
                <w:b/>
                <w:sz w:val="20"/>
                <w:szCs w:val="20"/>
              </w:rPr>
            </w:pPr>
            <w:r w:rsidR="005F3B48">
              <w:rPr>
                <w:rFonts w:cs="Arial"/>
                <w:b/>
                <w:sz w:val="20"/>
                <w:szCs w:val="20"/>
              </w:rPr>
            </w:r>
            <w:r w:rsidR="005F3B48">
              <w:rPr>
                <w:rFonts w:cs="Arial"/>
                <w:b/>
                <w:sz w:val="20"/>
                <w:szCs w:val="20"/>
              </w:rPr>
              <w:fldChar w:fldCharType="separate"/>
            </w:r>
          </w:p>
        </w:tc>
        <w:tc>
          <w:tcPr>
            <w:tcW w:w="3510" w:type="dxa"/>
            <w:gridSpan w:val="5"/>
            <w:tcBorders>
              <w:top w:val="single" w:color="000000" w:sz="8" w:space="0"/>
              <w:bottom w:val="single" w:color="000000" w:sz="8" w:space="0"/>
              <w:right w:val="double" w:color="auto" w:sz="4" w:space="0"/>
            </w:tcBorders>
            <w:shd w:val="clear" w:color="auto" w:fill="FFFFFF"/>
            <w:vAlign w:val="center"/>
          </w:tcPr>
          <w:p w:rsidRPr="00434ACE" w:rsidR="003947F8" w:rsidP="003947F8" w:rsidRDefault="003947F8" w14:paraId="46464207" w14:textId="77777777">
            <w:pPr>
              <w:ind w:right="86"/>
              <w:rPr>
                <w:rFonts w:cs="Arial"/>
                <w:sz w:val="20"/>
                <w:szCs w:val="20"/>
              </w:rPr>
            </w:pPr>
          </w:p>
        </w:tc>
      </w:tr>
      <w:tr w:rsidR="00D76CAD" w:rsidTr="003A335D" w14:paraId="0720A995" w14:textId="77777777">
        <w:trPr>
          <w:gridBefore w:val="1"/>
          <w:gridAfter w:val="1"/>
          <w:wBefore w:w="900" w:type="dxa"/>
          <w:wAfter w:w="994" w:type="dxa"/>
          <w:tblHeader/>
          <w:trPrChange w:author="Shakia Singleton" w:date="2020-06-03T16:18:00Z" w:id="1013">
            <w:trPr>
              <w:gridBefore w:val="1"/>
              <w:cantSplit/>
              <w:trHeight w:val="357"/>
            </w:trPr>
          </w:trPrChange>
        </w:trPr>
        <w:tc>
          <w:tcPr>
            <w:tcW w:w="4505" w:type="dxa"/>
            <w:gridSpan w:val="3"/>
            <w:tcBorders>
              <w:right w:val="single" w:color="000000" w:sz="4" w:space="0"/>
            </w:tcBorders>
            <w:shd w:val="pct5" w:color="auto" w:fill="FFFFFF"/>
            <w:vAlign w:val="center"/>
            <w:cellMerge w:vMergeOrig="cont" w:author="Shakia Singleton" w:date="2020-06-03T16:18:00Z" w:id="1014"/>
            <w:tcPrChange w:author="Shakia Singleton" w:date="2020-06-03T16:18:00Z" w:id="1015">
              <w:tcPr>
                <w:tcW w:w="2520" w:type="dxa"/>
                <w:gridSpan w:val="2"/>
                <w:tcBorders>
                  <w:top w:val="single" w:color="000000" w:sz="8" w:space="0"/>
                  <w:left w:val="double" w:color="auto" w:sz="4" w:space="0"/>
                  <w:bottom w:val="single" w:color="000000" w:sz="8" w:space="0"/>
                  <w:right w:val="double" w:color="auto" w:sz="4" w:space="0"/>
                </w:tcBorders>
                <w:shd w:val="pct5" w:color="auto" w:fill="FFFFFF"/>
                <w:vAlign w:val="center"/>
                <w:cellMerge w:vMergeOrig="cont" w:author="Shakia Singleton" w:date="2020-06-03T16:18:00Z" w:id="1016"/>
              </w:tcPr>
            </w:tcPrChange>
          </w:tcPr>
          <w:p w:rsidR="00D76CAD" w:rsidRDefault="00D76CAD" w14:paraId="63CC193D" w14:textId="77777777">
            <w:pPr>
              <w:keepNext/>
              <w:pBdr>
                <w:top w:val="nil"/>
                <w:left w:val="nil"/>
                <w:bottom w:val="nil"/>
                <w:right w:val="nil"/>
                <w:between w:val="nil"/>
              </w:pBdr>
              <w:rPr>
                <w:rPrChange w:author="Shakia Singleton" w:date="2020-06-03T16:18:00Z" w:id="1017">
                  <w:rPr>
                    <w:sz w:val="20"/>
                  </w:rPr>
                </w:rPrChange>
              </w:rPr>
            </w:pPr>
          </w:p>
        </w:tc>
        <w:tc>
          <w:tcPr>
            <w:tcW w:w="630" w:type="dxa"/>
            <w:tcBorders>
              <w:top w:val="single" w:color="000000" w:sz="8" w:space="0"/>
              <w:left w:val="nil"/>
              <w:bottom w:val="single" w:color="000000" w:sz="8" w:space="0"/>
            </w:tcBorders>
            <w:shd w:val="clear" w:color="auto" w:fill="C0C0C0"/>
            <w:cellDel w:author="Shakia Singleton" w:date="2020-06-03T16:18:00Z" w:id="1019"/>
            <w:tcPrChange w:author="Shakia Singleton" w:date="2020-06-03T16:18:00Z" w:id="1020">
              <w:tcPr>
                <w:tcW w:w="630" w:type="dxa"/>
                <w:tcBorders>
                  <w:top w:val="single" w:color="000000" w:sz="8" w:space="0"/>
                  <w:left w:val="nil"/>
                  <w:bottom w:val="single" w:color="000000" w:sz="8" w:space="0"/>
                </w:tcBorders>
                <w:shd w:val="clear" w:color="auto" w:fill="C0C0C0"/>
                <w:vAlign w:val="center"/>
                <w:cellDel w:author="Shakia Singleton" w:date="2020-06-03T16:18:00Z" w:id="1021"/>
              </w:tcPr>
            </w:tcPrChange>
          </w:tcPr>
          <w:p w:rsidRPr="00434ACE" w:rsidR="00602D6B" w:rsidP="003947F8" w:rsidRDefault="00602D6B" w14:paraId="4066DDB3" w14:textId="77777777">
            <w:pPr>
              <w:keepLines/>
              <w:ind w:right="86"/>
              <w:jc w:val="center"/>
              <w:rPr>
                <w:rFonts w:cs="Arial"/>
                <w:b/>
                <w:sz w:val="20"/>
                <w:szCs w:val="20"/>
              </w:rPr>
            </w:pPr>
            <w:r w:rsidR="005F3B48">
              <w:rPr>
                <w:rFonts w:cs="Arial"/>
                <w:b/>
                <w:sz w:val="20"/>
                <w:szCs w:val="20"/>
              </w:rPr>
            </w:r>
            <w:r w:rsidR="005F3B48">
              <w:rPr>
                <w:rFonts w:cs="Arial"/>
                <w:b/>
                <w:sz w:val="20"/>
                <w:szCs w:val="20"/>
              </w:rPr>
              <w:fldChar w:fldCharType="separate"/>
            </w:r>
          </w:p>
        </w:tc>
        <w:tc>
          <w:tcPr>
            <w:tcW w:w="2245" w:type="dxa"/>
            <w:gridSpan w:val="3"/>
            <w:tcBorders>
              <w:top w:val="single" w:color="000000" w:sz="4" w:space="0"/>
              <w:left w:val="single" w:color="000000" w:sz="4" w:space="0"/>
              <w:bottom w:val="single" w:color="000000" w:sz="4" w:space="0"/>
              <w:right w:val="single" w:color="000000" w:sz="48" w:space="0"/>
            </w:tcBorders>
            <w:shd w:val="clear" w:color="auto" w:fill="C0C0C0"/>
            <w:tcMar>
              <w:left w:w="29" w:type="dxa"/>
              <w:right w:w="29" w:type="dxa"/>
            </w:tcMar>
            <w:vAlign w:val="center"/>
            <w:tcPrChange w:author="Shakia Singleton" w:date="2020-06-03T16:18:00Z" w:id="1024">
              <w:tcPr>
                <w:tcW w:w="3694" w:type="dxa"/>
                <w:gridSpan w:val="6"/>
                <w:tcBorders>
                  <w:top w:val="single" w:color="000000" w:sz="8" w:space="0"/>
                  <w:bottom w:val="single" w:color="000000" w:sz="8" w:space="0"/>
                </w:tcBorders>
                <w:shd w:val="clear" w:color="auto" w:fill="C0C0C0"/>
                <w:vAlign w:val="center"/>
              </w:tcPr>
            </w:tcPrChange>
          </w:tcPr>
          <w:p w:rsidRPr="006F54EA" w:rsidR="00D76CAD" w:rsidRDefault="003947F8" w14:paraId="036A6D65" w14:textId="3F9A39A3">
            <w:pPr>
              <w:keepNext/>
              <w:pBdr>
                <w:top w:val="nil"/>
                <w:left w:val="nil"/>
                <w:bottom w:val="nil"/>
                <w:right w:val="nil"/>
                <w:between w:val="nil"/>
              </w:pBdr>
              <w:jc w:val="center"/>
              <w:rPr>
                <w:sz w:val="22"/>
                <w:rPrChange w:author="Shakia Singleton" w:date="2020-06-03T16:18:00Z" w:id="1025">
                  <w:rPr>
                    <w:sz w:val="20"/>
                  </w:rPr>
                </w:rPrChange>
              </w:rPr>
            </w:pPr>
            <w:r xmlns:w="http://schemas.openxmlformats.org/wordprocessingml/2006/main" w:rsidRPr="006F54EA" w:rsidR="00D76CAD">
              <w:rPr>
                <w:sz w:val="22"/>
                <w:szCs w:val="14"/>
              </w:rPr>
              <w:t>Medicaid expansion CHIP Program</w:t>
            </w:r>
          </w:p>
        </w:tc>
        <w:tc>
          <w:tcPr>
            <w:tcW w:w="720" w:type="dxa"/>
            <w:tcBorders>
              <w:top w:val="single" w:color="000000" w:sz="8" w:space="0"/>
              <w:bottom w:val="single" w:color="000000" w:sz="8" w:space="0"/>
            </w:tcBorders>
            <w:shd w:val="clear" w:color="auto" w:fill="FFFFFF"/>
            <w:cellDel w:author="Shakia Singleton" w:date="2020-06-03T16:18:00Z" w:id="1029"/>
            <w:tcPrChange w:author="Shakia Singleton" w:date="2020-06-03T16:18:00Z" w:id="1030">
              <w:tcPr>
                <w:tcW w:w="720" w:type="dxa"/>
                <w:gridSpan w:val="3"/>
                <w:tcBorders>
                  <w:top w:val="single" w:color="000000" w:sz="8" w:space="0"/>
                  <w:bottom w:val="single" w:color="000000" w:sz="8" w:space="0"/>
                </w:tcBorders>
                <w:shd w:val="clear" w:color="auto" w:fill="FFFFFF"/>
                <w:vAlign w:val="center"/>
                <w:cellDel w:author="Shakia Singleton" w:date="2020-06-03T16:18:00Z" w:id="1031"/>
              </w:tcPr>
            </w:tcPrChange>
          </w:tcPr>
          <w:p w:rsidRPr="00434ACE" w:rsidR="00602D6B" w:rsidP="003947F8" w:rsidRDefault="00602D6B" w14:paraId="43287F02" w14:textId="77777777">
            <w:pPr>
              <w:keepLines/>
              <w:ind w:right="86"/>
              <w:jc w:val="center"/>
              <w:rPr>
                <w:rFonts w:cs="Arial"/>
                <w:b/>
                <w:sz w:val="20"/>
                <w:szCs w:val="20"/>
              </w:rPr>
            </w:pPr>
            <w:r w:rsidR="005F3B48">
              <w:rPr>
                <w:rFonts w:cs="Arial"/>
                <w:b/>
                <w:sz w:val="20"/>
                <w:szCs w:val="20"/>
              </w:rPr>
            </w:r>
            <w:r w:rsidR="005F3B48">
              <w:rPr>
                <w:rFonts w:cs="Arial"/>
                <w:b/>
                <w:sz w:val="20"/>
                <w:szCs w:val="20"/>
              </w:rPr>
              <w:fldChar w:fldCharType="separate"/>
            </w:r>
          </w:p>
        </w:tc>
        <w:tc>
          <w:tcPr>
            <w:tcW w:w="2430" w:type="dxa"/>
            <w:gridSpan w:val="3"/>
            <w:tcBorders>
              <w:top w:val="single" w:color="000000" w:sz="4" w:space="0"/>
              <w:left w:val="single" w:color="000000" w:sz="48" w:space="0"/>
              <w:bottom w:val="single" w:color="000000" w:sz="4" w:space="0"/>
              <w:right w:val="single" w:color="000000" w:sz="4" w:space="0"/>
            </w:tcBorders>
            <w:shd w:val="clear" w:color="auto" w:fill="FFFFFF"/>
            <w:tcMar>
              <w:left w:w="29" w:type="dxa"/>
              <w:right w:w="29" w:type="dxa"/>
            </w:tcMar>
            <w:vAlign w:val="center"/>
            <w:tcPrChange w:author="Shakia Singleton" w:date="2020-06-03T16:18:00Z" w:id="1034">
              <w:tcPr>
                <w:tcW w:w="3510" w:type="dxa"/>
                <w:gridSpan w:val="6"/>
                <w:tcBorders>
                  <w:top w:val="single" w:color="000000" w:sz="8" w:space="0"/>
                  <w:bottom w:val="single" w:color="000000" w:sz="8" w:space="0"/>
                  <w:right w:val="double" w:color="auto" w:sz="4" w:space="0"/>
                </w:tcBorders>
                <w:shd w:val="clear" w:color="auto" w:fill="FFFFFF"/>
                <w:vAlign w:val="center"/>
              </w:tcPr>
            </w:tcPrChange>
          </w:tcPr>
          <w:p w:rsidRPr="006F54EA" w:rsidR="00D76CAD" w:rsidRDefault="003947F8" w14:paraId="63DF432B" w14:textId="560A3DFD">
            <w:pPr>
              <w:keepNext/>
              <w:pBdr>
                <w:top w:val="nil"/>
                <w:left w:val="nil"/>
                <w:bottom w:val="nil"/>
                <w:right w:val="nil"/>
                <w:between w:val="nil"/>
              </w:pBdr>
              <w:jc w:val="center"/>
              <w:rPr>
                <w:sz w:val="22"/>
                <w:rPrChange w:author="Shakia Singleton" w:date="2020-06-03T16:18:00Z" w:id="1035">
                  <w:rPr>
                    <w:sz w:val="20"/>
                  </w:rPr>
                </w:rPrChange>
              </w:rPr>
            </w:pPr>
            <w:r xmlns:w="http://schemas.openxmlformats.org/wordprocessingml/2006/main" w:rsidRPr="006F54EA" w:rsidR="00D76CAD">
              <w:rPr>
                <w:sz w:val="22"/>
                <w:szCs w:val="14"/>
              </w:rPr>
              <w:t xml:space="preserve">Separate Child Health Program </w:t>
            </w:r>
          </w:p>
        </w:tc>
      </w:tr>
      <w:tr w:rsidR="00C30B21" w:rsidTr="003A335D" w14:paraId="1CF21930" w14:textId="77777777">
        <w:trPr>
          <w:gridBefore w:val="1"/>
          <w:gridAfter w:val="1"/>
          <w:wBefore w:w="900" w:type="dxa"/>
          <w:wAfter w:w="994" w:type="dxa"/>
          <w:tblHeader/>
        </w:trPr>
        <w:tc>
          <w:tcPr>
            <w:tcW w:w="4505" w:type="dxa"/>
            <w:gridSpan w:val="4"/>
            <w:tcBorders>
              <w:right w:val="single" w:color="000000" w:sz="4" w:space="0"/>
            </w:tcBorders>
            <w:vAlign w:val="center"/>
          </w:tcPr>
          <w:p w:rsidR="00C30B21" w:rsidRDefault="00C30B21" w14:paraId="4634EA20" w14:textId="77777777">
            <w:pPr>
              <w:keepNext/>
              <w:pBdr>
                <w:top w:val="nil"/>
                <w:left w:val="nil"/>
                <w:bottom w:val="nil"/>
                <w:right w:val="nil"/>
                <w:between w:val="nil"/>
              </w:pBdr>
              <w:rPr/>
            </w:pPr>
          </w:p>
        </w:tc>
        <w:tc>
          <w:tcPr>
            <w:tcW w:w="625" w:type="dxa"/>
            <w:gridSpan w:val="2"/>
            <w:tcBorders>
              <w:top w:val="single" w:color="000000" w:sz="4" w:space="0"/>
              <w:left w:val="single" w:color="000000" w:sz="4" w:space="0"/>
              <w:bottom w:val="single" w:color="000000" w:sz="4" w:space="0"/>
              <w:right w:val="single" w:color="000000" w:sz="4" w:space="0"/>
            </w:tcBorders>
            <w:tcMar>
              <w:left w:w="29" w:type="dxa"/>
              <w:right w:w="29" w:type="dxa"/>
            </w:tcMar>
            <w:vAlign w:val="center"/>
          </w:tcPr>
          <w:p w:rsidRPr="006F54EA" w:rsidR="00C30B21" w:rsidRDefault="001A1A51" w14:paraId="7706A750" w14:textId="77777777">
            <w:pPr>
              <w:keepNext/>
              <w:pBdr>
                <w:top w:val="nil"/>
                <w:left w:val="nil"/>
                <w:bottom w:val="nil"/>
                <w:right w:val="nil"/>
                <w:between w:val="nil"/>
              </w:pBdr>
              <w:jc w:val="center"/>
              <w:rPr>
                <w:sz w:val="22"/>
                <w:szCs w:val="14"/>
              </w:rPr>
            </w:pPr>
            <w:r xmlns:w="http://schemas.openxmlformats.org/wordprocessingml/2006/main" w:rsidRPr="006F54EA">
              <w:rPr>
                <w:sz w:val="22"/>
                <w:szCs w:val="14"/>
              </w:rPr>
              <w:t>Yes</w:t>
            </w:r>
          </w:p>
          <w:p w:rsidRPr="006F54EA" w:rsidR="00C30B21" w:rsidRDefault="00C30B21" w14:paraId="554D9229" w14:textId="77777777">
            <w:pPr>
              <w:keepNext/>
              <w:pBdr>
                <w:top w:val="nil"/>
                <w:left w:val="nil"/>
                <w:bottom w:val="nil"/>
                <w:right w:val="nil"/>
                <w:between w:val="nil"/>
              </w:pBdr>
              <w:rPr>
                <w:sz w:val="22"/>
                <w:szCs w:val="14"/>
              </w:rPr>
            </w:pPr>
          </w:p>
        </w:tc>
        <w:tc>
          <w:tcPr>
            <w:tcW w:w="900" w:type="dxa"/>
            <w:tcBorders>
              <w:top w:val="single" w:color="000000" w:sz="4" w:space="0"/>
              <w:left w:val="single" w:color="000000" w:sz="4" w:space="0"/>
              <w:bottom w:val="single" w:color="000000" w:sz="4" w:space="0"/>
              <w:right w:val="single" w:color="000000" w:sz="4" w:space="0"/>
            </w:tcBorders>
            <w:tcMar>
              <w:left w:w="29" w:type="dxa"/>
              <w:right w:w="29" w:type="dxa"/>
            </w:tcMar>
            <w:vAlign w:val="center"/>
          </w:tcPr>
          <w:p w:rsidRPr="006F54EA" w:rsidR="00C30B21" w:rsidRDefault="001A1A51" w14:paraId="1BED1087" w14:textId="77777777">
            <w:pPr>
              <w:keepNext/>
              <w:pBdr>
                <w:top w:val="nil"/>
                <w:left w:val="nil"/>
                <w:bottom w:val="nil"/>
                <w:right w:val="nil"/>
                <w:between w:val="nil"/>
              </w:pBdr>
              <w:jc w:val="center"/>
              <w:rPr>
                <w:sz w:val="22"/>
                <w:szCs w:val="14"/>
              </w:rPr>
            </w:pPr>
            <w:r xmlns:w="http://schemas.openxmlformats.org/wordprocessingml/2006/main" w:rsidRPr="006F54EA">
              <w:rPr>
                <w:sz w:val="22"/>
                <w:szCs w:val="14"/>
              </w:rPr>
              <w:t>No Change</w:t>
            </w:r>
          </w:p>
          <w:p w:rsidRPr="006F54EA" w:rsidR="00C30B21" w:rsidRDefault="00C30B21" w14:paraId="709FD884" w14:textId="77777777">
            <w:pPr>
              <w:keepNext/>
              <w:pBdr>
                <w:top w:val="nil"/>
                <w:left w:val="nil"/>
                <w:bottom w:val="nil"/>
                <w:right w:val="nil"/>
                <w:between w:val="nil"/>
              </w:pBdr>
              <w:rPr>
                <w:sz w:val="22"/>
                <w:szCs w:val="14"/>
              </w:rPr>
            </w:pPr>
          </w:p>
        </w:tc>
        <w:tc>
          <w:tcPr>
            <w:tcW w:w="720" w:type="dxa"/>
            <w:tcBorders>
              <w:top w:val="single" w:color="000000" w:sz="4" w:space="0"/>
              <w:left w:val="single" w:color="000000" w:sz="4" w:space="0"/>
              <w:bottom w:val="single" w:color="000000" w:sz="4" w:space="0"/>
              <w:right w:val="single" w:color="000000" w:sz="48" w:space="0"/>
            </w:tcBorders>
            <w:tcMar>
              <w:left w:w="29" w:type="dxa"/>
              <w:right w:w="29" w:type="dxa"/>
            </w:tcMar>
            <w:vAlign w:val="center"/>
          </w:tcPr>
          <w:p w:rsidRPr="006F54EA" w:rsidR="00C30B21" w:rsidRDefault="001A1A51" w14:paraId="3F42391D" w14:textId="77777777">
            <w:pPr>
              <w:keepNext/>
              <w:pBdr>
                <w:top w:val="nil"/>
                <w:left w:val="nil"/>
                <w:bottom w:val="nil"/>
                <w:right w:val="nil"/>
                <w:between w:val="nil"/>
              </w:pBdr>
              <w:jc w:val="center"/>
              <w:rPr>
                <w:sz w:val="22"/>
                <w:szCs w:val="14"/>
              </w:rPr>
            </w:pPr>
            <w:r xmlns:w="http://schemas.openxmlformats.org/wordprocessingml/2006/main" w:rsidRPr="006F54EA">
              <w:rPr>
                <w:sz w:val="22"/>
                <w:szCs w:val="14"/>
              </w:rPr>
              <w:t>N/A</w:t>
            </w:r>
          </w:p>
          <w:p w:rsidRPr="006F54EA" w:rsidR="00C30B21" w:rsidRDefault="00C30B21" w14:paraId="6A95DC6F" w14:textId="77777777">
            <w:pPr>
              <w:keepNext/>
              <w:pBdr>
                <w:top w:val="nil"/>
                <w:left w:val="nil"/>
                <w:bottom w:val="nil"/>
                <w:right w:val="nil"/>
                <w:between w:val="nil"/>
              </w:pBdr>
              <w:rPr>
                <w:sz w:val="22"/>
                <w:szCs w:val="14"/>
              </w:rPr>
            </w:pPr>
          </w:p>
        </w:tc>
        <w:tc>
          <w:tcPr>
            <w:tcW w:w="630" w:type="dxa"/>
            <w:tcBorders>
              <w:top w:val="single" w:color="000000" w:sz="4" w:space="0"/>
              <w:left w:val="single" w:color="000000" w:sz="48" w:space="0"/>
              <w:bottom w:val="single" w:color="000000" w:sz="4" w:space="0"/>
              <w:right w:val="single" w:color="000000" w:sz="4" w:space="0"/>
            </w:tcBorders>
            <w:tcMar>
              <w:left w:w="29" w:type="dxa"/>
              <w:right w:w="29" w:type="dxa"/>
            </w:tcMar>
            <w:vAlign w:val="center"/>
          </w:tcPr>
          <w:p w:rsidRPr="006F54EA" w:rsidR="00C30B21" w:rsidRDefault="001A1A51" w14:paraId="1236726E" w14:textId="77777777">
            <w:pPr>
              <w:keepNext/>
              <w:pBdr>
                <w:top w:val="nil"/>
                <w:left w:val="nil"/>
                <w:bottom w:val="nil"/>
                <w:right w:val="nil"/>
                <w:between w:val="nil"/>
              </w:pBdr>
              <w:jc w:val="center"/>
              <w:rPr>
                <w:sz w:val="22"/>
                <w:szCs w:val="14"/>
              </w:rPr>
            </w:pPr>
            <w:r xmlns:w="http://schemas.openxmlformats.org/wordprocessingml/2006/main" w:rsidRPr="006F54EA">
              <w:rPr>
                <w:sz w:val="22"/>
                <w:szCs w:val="14"/>
              </w:rPr>
              <w:t>Yes</w:t>
            </w:r>
          </w:p>
          <w:p w:rsidRPr="006F54EA" w:rsidR="00C30B21" w:rsidRDefault="00C30B21" w14:paraId="4DD0B336" w14:textId="77777777">
            <w:pPr>
              <w:keepNext/>
              <w:pBdr>
                <w:top w:val="nil"/>
                <w:left w:val="nil"/>
                <w:bottom w:val="nil"/>
                <w:right w:val="nil"/>
                <w:between w:val="nil"/>
              </w:pBdr>
              <w:rPr>
                <w:sz w:val="22"/>
                <w:szCs w:val="14"/>
              </w:rPr>
            </w:pPr>
          </w:p>
        </w:tc>
        <w:tc>
          <w:tcPr>
            <w:tcW w:w="900" w:type="dxa"/>
            <w:tcBorders>
              <w:top w:val="single" w:color="000000" w:sz="4" w:space="0"/>
              <w:left w:val="single" w:color="000000" w:sz="4" w:space="0"/>
              <w:bottom w:val="single" w:color="000000" w:sz="4" w:space="0"/>
              <w:right w:val="single" w:color="000000" w:sz="4" w:space="0"/>
            </w:tcBorders>
            <w:tcMar>
              <w:left w:w="29" w:type="dxa"/>
              <w:right w:w="29" w:type="dxa"/>
            </w:tcMar>
            <w:vAlign w:val="center"/>
          </w:tcPr>
          <w:p w:rsidRPr="006F54EA" w:rsidR="00C30B21" w:rsidRDefault="001A1A51" w14:paraId="5A7802DF" w14:textId="77777777">
            <w:pPr>
              <w:keepNext/>
              <w:pBdr>
                <w:top w:val="nil"/>
                <w:left w:val="nil"/>
                <w:bottom w:val="nil"/>
                <w:right w:val="nil"/>
                <w:between w:val="nil"/>
              </w:pBdr>
              <w:jc w:val="center"/>
              <w:rPr>
                <w:sz w:val="22"/>
                <w:szCs w:val="14"/>
              </w:rPr>
            </w:pPr>
            <w:r xmlns:w="http://schemas.openxmlformats.org/wordprocessingml/2006/main" w:rsidRPr="006F54EA">
              <w:rPr>
                <w:sz w:val="22"/>
                <w:szCs w:val="14"/>
              </w:rPr>
              <w:t>No Change</w:t>
            </w:r>
          </w:p>
          <w:p w:rsidRPr="006F54EA" w:rsidR="00C30B21" w:rsidRDefault="00C30B21" w14:paraId="49130033" w14:textId="77777777">
            <w:pPr>
              <w:keepNext/>
              <w:pBdr>
                <w:top w:val="nil"/>
                <w:left w:val="nil"/>
                <w:bottom w:val="nil"/>
                <w:right w:val="nil"/>
                <w:between w:val="nil"/>
              </w:pBdr>
              <w:rPr>
                <w:sz w:val="22"/>
                <w:szCs w:val="14"/>
              </w:rPr>
            </w:pPr>
          </w:p>
        </w:tc>
        <w:tc>
          <w:tcPr>
            <w:tcW w:w="900" w:type="dxa"/>
            <w:tcBorders>
              <w:top w:val="single" w:color="000000" w:sz="4" w:space="0"/>
              <w:left w:val="single" w:color="000000" w:sz="4" w:space="0"/>
              <w:bottom w:val="single" w:color="000000" w:sz="4" w:space="0"/>
              <w:right w:val="single" w:color="000000" w:sz="4" w:space="0"/>
            </w:tcBorders>
            <w:tcMar>
              <w:left w:w="29" w:type="dxa"/>
              <w:right w:w="29" w:type="dxa"/>
            </w:tcMar>
            <w:vAlign w:val="center"/>
          </w:tcPr>
          <w:p w:rsidRPr="006F54EA" w:rsidR="00C30B21" w:rsidRDefault="001A1A51" w14:paraId="637F0A11" w14:textId="77777777">
            <w:pPr>
              <w:keepNext/>
              <w:pBdr>
                <w:top w:val="nil"/>
                <w:left w:val="nil"/>
                <w:bottom w:val="nil"/>
                <w:right w:val="nil"/>
                <w:between w:val="nil"/>
              </w:pBdr>
              <w:jc w:val="center"/>
              <w:rPr>
                <w:sz w:val="22"/>
                <w:szCs w:val="14"/>
              </w:rPr>
            </w:pPr>
            <w:r xmlns:w="http://schemas.openxmlformats.org/wordprocessingml/2006/main" w:rsidRPr="006F54EA">
              <w:rPr>
                <w:sz w:val="22"/>
                <w:szCs w:val="14"/>
              </w:rPr>
              <w:t>N/A</w:t>
            </w:r>
          </w:p>
          <w:p w:rsidRPr="006F54EA" w:rsidR="00C30B21" w:rsidRDefault="00C30B21" w14:paraId="1BB22996" w14:textId="77777777">
            <w:pPr>
              <w:keepNext/>
              <w:pBdr>
                <w:top w:val="nil"/>
                <w:left w:val="nil"/>
                <w:bottom w:val="nil"/>
                <w:right w:val="nil"/>
                <w:between w:val="nil"/>
              </w:pBdr>
              <w:rPr>
                <w:sz w:val="22"/>
                <w:szCs w:val="14"/>
              </w:rPr>
            </w:pPr>
          </w:p>
        </w:tc>
      </w:tr>
      <w:tr w:rsidR="00D86986" w:rsidTr="006F54EA" w14:paraId="68A0739C" w14:textId="77777777">
        <w:tblPrEx>
          <w:tblCellMar>
            <w:left w:w="66" w:type="dxa"/>
            <w:right w:w="66" w:type="dxa"/>
          </w:tblCellMar>
        </w:tblPrEx>
        <w:trPr>
          <w:gridBefore w:val="1"/>
          <w:gridAfter w:val="1"/>
          <w:wBefore w:w="900" w:type="pct"/>
          <w:wAfter w:w="994" w:type="dxa"/>
        </w:trPr>
        <w:tc>
          <w:tcPr>
            <w:tcW w:w="1461" w:type="dxa"/>
            <w:gridSpan w:val="2"/>
            <w:tcBorders>
              <w:top w:val="single" w:color="000000" w:sz="4" w:space="0"/>
              <w:left w:val="double" w:color="auto" w:sz="2" w:space="0"/>
              <w:bottom w:val="single" w:color="000000" w:sz="4" w:space="0"/>
              <w:right w:val="double" w:color="auto" w:sz="2" w:space="0"/>
            </w:tcBorders>
            <w:shd w:val="pct5" w:color="auto" w:fill="FFFFFF"/>
            <w:cellDel w:author="Shakia Singleton" w:date="2020-06-03T16:18:00Z" w:id="1059"/>
          </w:tcPr>
          <w:p w:rsidRPr="00434ACE" w:rsidR="003947F8" w:rsidP="003947F8" w:rsidRDefault="003947F8" w14:paraId="5AAA844F" w14:textId="77777777">
            <w:pPr>
              <w:ind w:right="86"/>
              <w:rPr>
                <w:rFonts w:cs="Arial"/>
                <w:sz w:val="20"/>
                <w:szCs w:val="20"/>
              </w:rPr>
            </w:pPr>
          </w:p>
        </w:tc>
        <w:tc>
          <w:tcPr>
            <w:tcW w:w="365" w:type="dxa"/>
            <w:tcBorders>
              <w:top w:val="single" w:color="000000" w:sz="4" w:space="0"/>
              <w:left w:val="nil"/>
              <w:bottom w:val="single" w:color="000000" w:sz="4" w:space="0"/>
            </w:tcBorders>
            <w:shd w:val="clear" w:color="auto" w:fill="C0C0C0"/>
            <w:cellDel w:author="Shakia Singleton" w:date="2020-06-03T16:18:00Z" w:id="1060"/>
          </w:tcPr>
          <w:p w:rsidRPr="00434ACE" w:rsidR="00602D6B" w:rsidP="003947F8" w:rsidRDefault="00602D6B" w14:paraId="5AA2BDF0" w14:textId="77777777">
            <w:pPr>
              <w:keepLines/>
              <w:ind w:right="86"/>
              <w:jc w:val="center"/>
              <w:rPr>
                <w:rFonts w:cs="Arial"/>
                <w:b/>
                <w:sz w:val="20"/>
                <w:szCs w:val="20"/>
              </w:rPr>
            </w:pPr>
            <w:r w:rsidR="005F3B48">
              <w:rPr>
                <w:rFonts w:cs="Arial"/>
                <w:b/>
                <w:sz w:val="20"/>
                <w:szCs w:val="20"/>
              </w:rPr>
            </w:r>
            <w:r w:rsidR="005F3B48">
              <w:rPr>
                <w:rFonts w:cs="Arial"/>
                <w:b/>
                <w:sz w:val="20"/>
                <w:szCs w:val="20"/>
              </w:rPr>
              <w:fldChar w:fldCharType="separate"/>
            </w:r>
            <w:bookmarkEnd w:id="1062"/>
          </w:p>
        </w:tc>
        <w:tc>
          <w:tcPr>
            <w:tcW w:w="2612" w:type="dxa"/>
            <w:tcBorders>
              <w:right w:val="single" w:color="000000" w:sz="2" w:space="0"/>
            </w:tcBorders>
            <w:shd w:val="clear" w:color="auto" w:fill="C0C0C0"/>
          </w:tcPr>
          <w:p w:rsidR="00C30B21" w:rsidRDefault="003947F8" w14:paraId="0EBD1B09" w14:textId="05EEC36D">
            <w:pPr>
              <w:numPr>
                <w:ilvl w:val="0"/>
                <w:numId w:val="8"/>
              </w:numPr>
              <w:pBdr>
                <w:top w:val="nil"/>
                <w:left w:val="nil"/>
                <w:bottom w:val="nil"/>
                <w:right w:val="nil"/>
                <w:between w:val="nil"/>
              </w:pBdr>
              <w:spacing w:before="120" w:after="120"/>
              <w:rPr>
                <w:rPrChange w:author="Shakia Singleton" w:date="2020-06-03T16:18:00Z" w:id="1064">
                  <w:rPr>
                    <w:sz w:val="20"/>
                  </w:rPr>
                </w:rPrChange>
              </w:rPr>
            </w:pPr>
            <w:r xmlns:w="http://schemas.openxmlformats.org/wordprocessingml/2006/main" w:rsidR="001A1A51">
              <w:t>Applicant and enrollee protections (e.g., changed from the Medicaid Fair Hearing Process to State Law)</w:t>
            </w:r>
          </w:p>
        </w:tc>
        <w:bookmarkStart w:name="chkQue29Yes" w:id="1068"/>
        <w:tc>
          <w:tcPr>
            <w:tcW w:w="362" w:type="dxa"/>
            <w:gridSpan w:val="2"/>
            <w:tcBorders>
              <w:top w:val="single" w:color="000000" w:sz="2" w:space="0"/>
              <w:left w:val="single" w:color="000000" w:sz="2" w:space="0"/>
              <w:bottom w:val="single" w:color="000000" w:sz="2" w:space="0"/>
              <w:right w:val="single" w:color="000000" w:sz="2" w:space="0"/>
            </w:tcBorders>
            <w:shd w:val="clear" w:color="auto" w:fill="BFBFBF"/>
            <w:vAlign w:val="center"/>
          </w:tcPr>
          <w:p w:rsidR="00C30B21" w:rsidRDefault="00602D6B" w14:paraId="07C2DE85" w14:textId="33CBD0A4">
            <w:pPr>
              <w:pBdr>
                <w:top w:val="nil"/>
                <w:left w:val="nil"/>
                <w:bottom w:val="nil"/>
                <w:right w:val="nil"/>
                <w:between w:val="nil"/>
              </w:pBdr>
              <w:jc w:val="center"/>
              <w:rPr>
                <w:rPrChange w:author="Shakia Singleton" w:date="2020-06-03T16:18:00Z" w:id="1069">
                  <w:rPr>
                    <w:b/>
                    <w:sz w:val="20"/>
                  </w:rPr>
                </w:rPrChange>
              </w:rPr>
            </w:pPr>
            <w:r w:rsidR="005F3B48">
              <w:rPr>
                <w:rFonts w:cs="Arial"/>
                <w:b/>
                <w:sz w:val="20"/>
                <w:szCs w:val="20"/>
              </w:rPr>
            </w:r>
            <w:r w:rsidR="005F3B48">
              <w:rPr>
                <w:rFonts w:cs="Arial"/>
                <w:b/>
                <w:sz w:val="20"/>
                <w:szCs w:val="20"/>
              </w:rPr>
              <w:fldChar w:fldCharType="separate"/>
            </w:r>
            <w:bookmarkEnd w:id="1068"/>
            <w:r xmlns:w="http://schemas.openxmlformats.org/wordprocessingml/2006/main" w:rsidR="001A1A51">
              <w:rPr>
                <w:noProof/>
              </w:rPr>
              <w:drawing>
                <wp:inline xmlns:wp="http://schemas.openxmlformats.org/drawingml/2006/wordprocessingDrawing" distT="0" distB="0" distL="0" distR="0">
                  <wp:extent cx="129540" cy="121920"/>
                  <wp:effectExtent l="0" t="0" r="0" b="0"/>
                  <wp:docPr id="1395"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522" w:type="dxa"/>
            <w:tcBorders>
              <w:top w:val="single" w:color="000000" w:sz="2" w:space="0"/>
              <w:left w:val="single" w:color="000000" w:sz="2" w:space="0"/>
              <w:bottom w:val="single" w:color="000000" w:sz="2" w:space="0"/>
              <w:right w:val="single" w:color="000000" w:sz="2" w:space="0"/>
            </w:tcBorders>
            <w:shd w:val="clear" w:color="auto" w:fill="BFBFBF"/>
            <w:vAlign w:val="center"/>
          </w:tcPr>
          <w:p w:rsidR="003947F8" w:rsidP="003947F8" w:rsidRDefault="003947F8" w14:paraId="2D0FE537" w14:textId="77777777">
            <w:pPr>
              <w:ind w:right="86"/>
              <w:rPr>
                <w:rFonts w:cs="Arial"/>
                <w:sz w:val="20"/>
                <w:szCs w:val="20"/>
              </w:rPr>
            </w:pPr>
          </w:p>
          <w:p w:rsidR="00C30B21" w:rsidRDefault="003947F8" w14:paraId="59DF5B46" w14:textId="55D94D50">
            <w:pPr>
              <w:pBdr>
                <w:top w:val="nil"/>
                <w:left w:val="nil"/>
                <w:bottom w:val="nil"/>
                <w:right w:val="nil"/>
                <w:between w:val="nil"/>
              </w:pBdr>
              <w:jc w:val="center"/>
              <w:rPr>
                <w:rPrChange w:author="Shakia Singleton" w:date="2020-06-03T16:18:00Z" w:id="1075">
                  <w:rPr>
                    <w:sz w:val="20"/>
                  </w:rPr>
                </w:rPrChange>
              </w:rPr>
            </w:pPr>
            <w:r xmlns:w="http://schemas.openxmlformats.org/wordprocessingml/2006/main" w:rsidR="001A1A51">
              <w:rPr>
                <w:noProof/>
              </w:rPr>
              <w:drawing>
                <wp:inline xmlns:wp="http://schemas.openxmlformats.org/drawingml/2006/wordprocessingDrawing" distT="0" distB="0" distL="0" distR="0">
                  <wp:extent cx="129540" cy="121920"/>
                  <wp:effectExtent l="0" t="0" r="0" b="0"/>
                  <wp:docPr id="1396"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417" w:type="dxa"/>
            <w:tcBorders>
              <w:top w:val="single" w:color="000000" w:sz="2" w:space="0"/>
              <w:left w:val="single" w:color="000000" w:sz="2" w:space="0"/>
              <w:bottom w:val="single" w:color="000000" w:sz="2" w:space="0"/>
              <w:right w:val="single" w:color="000000" w:sz="27" w:space="0"/>
            </w:tcBorders>
            <w:shd w:val="clear" w:color="auto" w:fill="BFBFBF"/>
            <w:vAlign w:val="center"/>
            <w:cellIns w:author="Shakia Singleton" w:date="2020-06-03T16:18:00Z" w:id="1079"/>
          </w:tcPr>
          <w:p w:rsidR="00C30B21" w:rsidRDefault="001A1A51" w14:paraId="68BD66CB" w14:textId="77777777">
            <w:pPr>
              <w:pBdr>
                <w:top w:val="nil"/>
                <w:left w:val="nil"/>
                <w:bottom w:val="nil"/>
                <w:right w:val="nil"/>
                <w:between w:val="nil"/>
              </w:pBdr>
              <w:jc w:val="center"/>
            </w:pPr>
            <w:r xmlns:w="http://schemas.openxmlformats.org/wordprocessingml/2006/main">
              <w:rPr>
                <w:noProof/>
              </w:rPr>
              <w:drawing>
                <wp:inline xmlns:wp="http://schemas.openxmlformats.org/drawingml/2006/wordprocessingDrawing" distT="0" distB="0" distL="0" distR="0">
                  <wp:extent cx="129540" cy="121920"/>
                  <wp:effectExtent l="0" t="0" r="0" b="0"/>
                  <wp:docPr id="1397"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365" w:type="dxa"/>
            <w:tcBorders>
              <w:top w:val="single" w:color="000000" w:sz="2" w:space="0"/>
              <w:left w:val="single" w:color="000000" w:sz="27" w:space="0"/>
              <w:bottom w:val="single" w:color="000000" w:sz="2" w:space="0"/>
              <w:right w:val="single" w:color="000000" w:sz="2" w:space="0"/>
            </w:tcBorders>
            <w:shd w:val="clear" w:color="auto" w:fill="FFFFFF"/>
            <w:vAlign w:val="center"/>
            <w:cellIns w:author="Shakia Singleton" w:date="2020-06-03T16:18:00Z" w:id="1081"/>
          </w:tcPr>
          <w:p w:rsidR="00C30B21" w:rsidRDefault="001A1A51" w14:paraId="451D55D5" w14:textId="77777777">
            <w:pPr>
              <w:pBdr>
                <w:top w:val="nil"/>
                <w:left w:val="nil"/>
                <w:bottom w:val="nil"/>
                <w:right w:val="nil"/>
                <w:between w:val="nil"/>
              </w:pBdr>
              <w:jc w:val="center"/>
            </w:pPr>
            <w:r xmlns:w="http://schemas.openxmlformats.org/wordprocessingml/2006/main">
              <w:rPr>
                <w:noProof/>
              </w:rPr>
              <w:drawing>
                <wp:inline xmlns:wp="http://schemas.openxmlformats.org/drawingml/2006/wordprocessingDrawing" distT="0" distB="0" distL="0" distR="0">
                  <wp:extent cx="129540" cy="121920"/>
                  <wp:effectExtent l="0" t="0" r="0" b="0"/>
                  <wp:docPr id="1364"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522" w:type="dxa"/>
            <w:tcBorders>
              <w:top w:val="single" w:color="000000" w:sz="2" w:space="0"/>
              <w:left w:val="single" w:color="000000" w:sz="2" w:space="0"/>
              <w:bottom w:val="single" w:color="000000" w:sz="2" w:space="0"/>
              <w:right w:val="single" w:color="000000" w:sz="2" w:space="0"/>
            </w:tcBorders>
            <w:shd w:val="clear" w:color="auto" w:fill="FFFFFF"/>
            <w:vAlign w:val="center"/>
            <w:cellIns w:author="Shakia Singleton" w:date="2020-06-03T16:18:00Z" w:id="1083"/>
          </w:tcPr>
          <w:p w:rsidR="00C30B21" w:rsidRDefault="001A1A51" w14:paraId="1172AF4A" w14:textId="77777777">
            <w:pPr>
              <w:pBdr>
                <w:top w:val="nil"/>
                <w:left w:val="nil"/>
                <w:bottom w:val="nil"/>
                <w:right w:val="nil"/>
                <w:between w:val="nil"/>
              </w:pBdr>
              <w:jc w:val="center"/>
            </w:pPr>
            <w:r xmlns:w="http://schemas.openxmlformats.org/wordprocessingml/2006/main">
              <w:rPr>
                <w:noProof/>
              </w:rPr>
              <w:drawing>
                <wp:inline xmlns:wp="http://schemas.openxmlformats.org/drawingml/2006/wordprocessingDrawing" distT="0" distB="0" distL="0" distR="0">
                  <wp:extent cx="129540" cy="121920"/>
                  <wp:effectExtent l="0" t="0" r="0" b="0"/>
                  <wp:docPr id="1365"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522" w:type="dxa"/>
            <w:tcBorders>
              <w:top w:val="single" w:color="000000" w:sz="2" w:space="0"/>
              <w:left w:val="single" w:color="000000" w:sz="2" w:space="0"/>
              <w:bottom w:val="single" w:color="000000" w:sz="2" w:space="0"/>
              <w:right w:val="single" w:color="000000" w:sz="2" w:space="0"/>
            </w:tcBorders>
            <w:shd w:val="clear" w:color="auto" w:fill="FFFFFF"/>
            <w:vAlign w:val="center"/>
            <w:cellIns w:author="Shakia Singleton" w:date="2020-06-03T16:18:00Z" w:id="1085"/>
          </w:tcPr>
          <w:p w:rsidR="00C30B21" w:rsidRDefault="001A1A51" w14:paraId="77BB545D" w14:textId="77777777">
            <w:pPr>
              <w:pBdr>
                <w:top w:val="nil"/>
                <w:left w:val="nil"/>
                <w:bottom w:val="nil"/>
                <w:right w:val="nil"/>
                <w:between w:val="nil"/>
              </w:pBdr>
              <w:jc w:val="center"/>
            </w:pPr>
            <w:r xmlns:w="http://schemas.openxmlformats.org/wordprocessingml/2006/main">
              <w:rPr>
                <w:noProof/>
              </w:rPr>
              <w:drawing>
                <wp:inline xmlns:wp="http://schemas.openxmlformats.org/drawingml/2006/wordprocessingDrawing" distT="0" distB="0" distL="0" distR="0">
                  <wp:extent cx="129540" cy="121920"/>
                  <wp:effectExtent l="0" t="0" r="0" b="0"/>
                  <wp:docPr id="1366"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r>
      <w:tr w:rsidR="00C30B21" w:rsidTr="006F54EA" w14:paraId="467A319D" w14:textId="77777777">
        <w:trPr>
          <w:gridBefore w:val="1"/>
          <w:gridAfter w:val="1"/>
          <w:wBefore w:w="900" w:type="dxa"/>
          <w:wAfter w:w="994" w:type="dxa"/>
        </w:trPr>
        <w:tc>
          <w:tcPr>
            <w:tcW w:w="4505" w:type="dxa"/>
            <w:gridSpan w:val="4"/>
            <w:tcBorders>
              <w:right w:val="single" w:color="000000" w:sz="4" w:space="0"/>
            </w:tcBorders>
          </w:tcPr>
          <w:p w:rsidR="00C30B21" w:rsidRDefault="001A1A51" w14:paraId="6E802360" w14:textId="77777777">
            <w:pPr>
              <w:numPr>
                <w:ilvl w:val="0"/>
                <w:numId w:val="8"/>
              </w:numPr>
              <w:pBdr>
                <w:top w:val="nil"/>
                <w:left w:val="nil"/>
                <w:bottom w:val="nil"/>
                <w:right w:val="nil"/>
                <w:between w:val="nil"/>
              </w:pBdr>
              <w:spacing w:before="120" w:after="120"/>
              <w:rPr/>
            </w:pPr>
            <w:r xmlns:w="http://schemas.openxmlformats.org/wordprocessingml/2006/main">
              <w:t>Application</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BFBFBF"/>
            <w:vAlign w:val="center"/>
          </w:tcPr>
          <w:p w:rsidR="00C30B21" w:rsidRDefault="001A1A51" w14:paraId="44DA15CE"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367"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shd w:val="clear" w:color="auto" w:fill="BFBFBF"/>
            <w:vAlign w:val="center"/>
          </w:tcPr>
          <w:p w:rsidR="00C30B21" w:rsidRDefault="001A1A51" w14:paraId="7D836A75"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368"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720" w:type="dxa"/>
            <w:tcBorders>
              <w:top w:val="single" w:color="000000" w:sz="4" w:space="0"/>
              <w:left w:val="single" w:color="000000" w:sz="4" w:space="0"/>
              <w:bottom w:val="single" w:color="000000" w:sz="4" w:space="0"/>
              <w:right w:val="single" w:color="000000" w:sz="48" w:space="0"/>
            </w:tcBorders>
            <w:shd w:val="clear" w:color="auto" w:fill="BFBFBF"/>
            <w:vAlign w:val="center"/>
          </w:tcPr>
          <w:p w:rsidR="00C30B21" w:rsidRDefault="001A1A51" w14:paraId="3597F68D"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371"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630" w:type="dxa"/>
            <w:tcBorders>
              <w:top w:val="single" w:color="000000" w:sz="4" w:space="0"/>
              <w:left w:val="single" w:color="000000" w:sz="48" w:space="0"/>
              <w:bottom w:val="single" w:color="000000" w:sz="4" w:space="0"/>
              <w:right w:val="single" w:color="000000" w:sz="4" w:space="0"/>
            </w:tcBorders>
            <w:vAlign w:val="center"/>
          </w:tcPr>
          <w:p w:rsidR="00C30B21" w:rsidRDefault="001A1A51" w14:paraId="21DA565E"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372"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vAlign w:val="center"/>
          </w:tcPr>
          <w:p w:rsidR="00C30B21" w:rsidRDefault="001A1A51" w14:paraId="50301124"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375"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vAlign w:val="center"/>
          </w:tcPr>
          <w:p w:rsidR="00C30B21" w:rsidRDefault="001A1A51" w14:paraId="5F0E665F"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376"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r>
      <w:tr w:rsidR="00C30B21" w:rsidTr="006F54EA" w14:paraId="37B02A8F" w14:textId="77777777">
        <w:trPr>
          <w:gridBefore w:val="1"/>
          <w:gridAfter w:val="1"/>
          <w:wBefore w:w="900" w:type="dxa"/>
          <w:wAfter w:w="994" w:type="dxa"/>
        </w:trPr>
        <w:tc>
          <w:tcPr>
            <w:tcW w:w="4505" w:type="dxa"/>
            <w:gridSpan w:val="4"/>
            <w:tcBorders>
              <w:right w:val="single" w:color="000000" w:sz="4" w:space="0"/>
            </w:tcBorders>
          </w:tcPr>
          <w:p w:rsidR="00C30B21" w:rsidRDefault="001A1A51" w14:paraId="58CE2B7A" w14:textId="77777777">
            <w:pPr>
              <w:numPr>
                <w:ilvl w:val="0"/>
                <w:numId w:val="8"/>
              </w:numPr>
              <w:pBdr>
                <w:top w:val="nil"/>
                <w:left w:val="nil"/>
                <w:bottom w:val="nil"/>
                <w:right w:val="nil"/>
                <w:between w:val="nil"/>
              </w:pBdr>
              <w:spacing w:before="120" w:after="120"/>
              <w:rPr/>
            </w:pPr>
            <w:r xmlns:w="http://schemas.openxmlformats.org/wordprocessingml/2006/main">
              <w:t>Benefits</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BFBFBF"/>
            <w:vAlign w:val="center"/>
          </w:tcPr>
          <w:p w:rsidR="00C30B21" w:rsidRDefault="001A1A51" w14:paraId="7866C02F"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377"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shd w:val="clear" w:color="auto" w:fill="BFBFBF"/>
            <w:vAlign w:val="center"/>
          </w:tcPr>
          <w:p w:rsidR="00C30B21" w:rsidRDefault="001A1A51" w14:paraId="18E7B540"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426"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720" w:type="dxa"/>
            <w:tcBorders>
              <w:top w:val="single" w:color="000000" w:sz="4" w:space="0"/>
              <w:left w:val="single" w:color="000000" w:sz="4" w:space="0"/>
              <w:bottom w:val="single" w:color="000000" w:sz="4" w:space="0"/>
              <w:right w:val="single" w:color="000000" w:sz="48" w:space="0"/>
            </w:tcBorders>
            <w:shd w:val="clear" w:color="auto" w:fill="BFBFBF"/>
            <w:vAlign w:val="center"/>
          </w:tcPr>
          <w:p w:rsidR="00C30B21" w:rsidRDefault="001A1A51" w14:paraId="0C211A91"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427"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630" w:type="dxa"/>
            <w:tcBorders>
              <w:top w:val="single" w:color="000000" w:sz="4" w:space="0"/>
              <w:left w:val="single" w:color="000000" w:sz="48" w:space="0"/>
              <w:bottom w:val="single" w:color="000000" w:sz="4" w:space="0"/>
              <w:right w:val="single" w:color="000000" w:sz="4" w:space="0"/>
            </w:tcBorders>
            <w:vAlign w:val="center"/>
          </w:tcPr>
          <w:p w:rsidR="00C30B21" w:rsidRDefault="001A1A51" w14:paraId="6D04D6A2"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428"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vAlign w:val="center"/>
          </w:tcPr>
          <w:p w:rsidR="00C30B21" w:rsidRDefault="001A1A51" w14:paraId="6DAAFA43"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429"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vAlign w:val="center"/>
          </w:tcPr>
          <w:p w:rsidR="00C30B21" w:rsidRDefault="001A1A51" w14:paraId="534FCE74"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430"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r>
      <w:tr w:rsidR="00C30B21" w:rsidTr="006F54EA" w14:paraId="27A18BE0" w14:textId="77777777">
        <w:trPr>
          <w:gridBefore w:val="1"/>
          <w:gridAfter w:val="1"/>
          <w:wBefore w:w="900" w:type="dxa"/>
          <w:wAfter w:w="994" w:type="dxa"/>
        </w:trPr>
        <w:tc>
          <w:tcPr>
            <w:tcW w:w="4505" w:type="dxa"/>
            <w:gridSpan w:val="4"/>
            <w:tcBorders>
              <w:right w:val="single" w:color="000000" w:sz="4" w:space="0"/>
            </w:tcBorders>
          </w:tcPr>
          <w:p w:rsidR="00C30B21" w:rsidRDefault="001A1A51" w14:paraId="7C5D716F" w14:textId="77777777">
            <w:pPr>
              <w:numPr>
                <w:ilvl w:val="0"/>
                <w:numId w:val="8"/>
              </w:numPr>
              <w:pBdr>
                <w:top w:val="nil"/>
                <w:left w:val="nil"/>
                <w:bottom w:val="nil"/>
                <w:right w:val="nil"/>
                <w:between w:val="nil"/>
              </w:pBdr>
              <w:spacing w:before="120" w:after="120"/>
              <w:rPr/>
            </w:pPr>
            <w:r xmlns:w="http://schemas.openxmlformats.org/wordprocessingml/2006/main">
              <w:lastRenderedPageBreak/>
              <w:t>Cost sharing (including amounts, populations, &amp; collection process)</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BFBFBF"/>
            <w:vAlign w:val="center"/>
          </w:tcPr>
          <w:p w:rsidR="00C30B21" w:rsidRDefault="001A1A51" w14:paraId="27D5A616"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432"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shd w:val="clear" w:color="auto" w:fill="BFBFBF"/>
            <w:vAlign w:val="center"/>
          </w:tcPr>
          <w:p w:rsidR="00C30B21" w:rsidRDefault="001A1A51" w14:paraId="4A517016"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433"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720" w:type="dxa"/>
            <w:tcBorders>
              <w:top w:val="single" w:color="000000" w:sz="4" w:space="0"/>
              <w:left w:val="single" w:color="000000" w:sz="4" w:space="0"/>
              <w:bottom w:val="single" w:color="000000" w:sz="4" w:space="0"/>
              <w:right w:val="single" w:color="000000" w:sz="48" w:space="0"/>
            </w:tcBorders>
            <w:shd w:val="clear" w:color="auto" w:fill="BFBFBF"/>
            <w:vAlign w:val="center"/>
          </w:tcPr>
          <w:p w:rsidR="00C30B21" w:rsidRDefault="001A1A51" w14:paraId="3145CA85"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434"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630" w:type="dxa"/>
            <w:tcBorders>
              <w:top w:val="single" w:color="000000" w:sz="4" w:space="0"/>
              <w:left w:val="single" w:color="000000" w:sz="48" w:space="0"/>
              <w:bottom w:val="single" w:color="000000" w:sz="4" w:space="0"/>
              <w:right w:val="single" w:color="000000" w:sz="4" w:space="0"/>
            </w:tcBorders>
            <w:vAlign w:val="center"/>
          </w:tcPr>
          <w:p w:rsidR="00C30B21" w:rsidRDefault="001A1A51" w14:paraId="5D771194"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435"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vAlign w:val="center"/>
          </w:tcPr>
          <w:p w:rsidR="00C30B21" w:rsidRDefault="001A1A51" w14:paraId="3BEA3C9F"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437"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vAlign w:val="center"/>
          </w:tcPr>
          <w:p w:rsidR="00C30B21" w:rsidRDefault="001A1A51" w14:paraId="24248225"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405"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r>
      <w:tr w:rsidR="00C30B21" w:rsidTr="006F54EA" w14:paraId="428D9040" w14:textId="77777777">
        <w:trPr>
          <w:gridBefore w:val="1"/>
          <w:gridAfter w:val="1"/>
          <w:wBefore w:w="900" w:type="dxa"/>
          <w:wAfter w:w="994" w:type="dxa"/>
        </w:trPr>
        <w:tc>
          <w:tcPr>
            <w:tcW w:w="4505" w:type="dxa"/>
            <w:gridSpan w:val="4"/>
            <w:tcBorders>
              <w:right w:val="single" w:color="000000" w:sz="4" w:space="0"/>
            </w:tcBorders>
          </w:tcPr>
          <w:p w:rsidR="00C30B21" w:rsidRDefault="001A1A51" w14:paraId="7B7FE052" w14:textId="77777777">
            <w:pPr>
              <w:numPr>
                <w:ilvl w:val="0"/>
                <w:numId w:val="8"/>
              </w:numPr>
              <w:pBdr>
                <w:top w:val="nil"/>
                <w:left w:val="nil"/>
                <w:bottom w:val="nil"/>
                <w:right w:val="nil"/>
                <w:between w:val="nil"/>
              </w:pBdr>
              <w:spacing w:before="120" w:after="120"/>
              <w:rPr/>
            </w:pPr>
            <w:r xmlns:w="http://schemas.openxmlformats.org/wordprocessingml/2006/main">
              <w:t>Crowd out policies</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BFBFBF"/>
            <w:vAlign w:val="center"/>
          </w:tcPr>
          <w:p w:rsidR="00C30B21" w:rsidRDefault="001A1A51" w14:paraId="73CDA2B8"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406"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shd w:val="clear" w:color="auto" w:fill="BFBFBF"/>
            <w:vAlign w:val="center"/>
          </w:tcPr>
          <w:p w:rsidR="00C30B21" w:rsidRDefault="001A1A51" w14:paraId="32E873A4"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407"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720" w:type="dxa"/>
            <w:tcBorders>
              <w:top w:val="single" w:color="000000" w:sz="4" w:space="0"/>
              <w:left w:val="single" w:color="000000" w:sz="4" w:space="0"/>
              <w:bottom w:val="single" w:color="000000" w:sz="4" w:space="0"/>
              <w:right w:val="single" w:color="000000" w:sz="48" w:space="0"/>
            </w:tcBorders>
            <w:shd w:val="clear" w:color="auto" w:fill="BFBFBF"/>
            <w:vAlign w:val="center"/>
          </w:tcPr>
          <w:p w:rsidR="00C30B21" w:rsidRDefault="001A1A51" w14:paraId="1AA92BBA"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409"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630" w:type="dxa"/>
            <w:tcBorders>
              <w:top w:val="single" w:color="000000" w:sz="4" w:space="0"/>
              <w:left w:val="single" w:color="000000" w:sz="48" w:space="0"/>
              <w:bottom w:val="single" w:color="000000" w:sz="4" w:space="0"/>
              <w:right w:val="single" w:color="000000" w:sz="4" w:space="0"/>
            </w:tcBorders>
            <w:vAlign w:val="center"/>
          </w:tcPr>
          <w:p w:rsidR="00C30B21" w:rsidRDefault="001A1A51" w14:paraId="66FF4D8B"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412"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vAlign w:val="center"/>
          </w:tcPr>
          <w:p w:rsidR="00C30B21" w:rsidRDefault="001A1A51" w14:paraId="6B4EB891"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413"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vAlign w:val="center"/>
          </w:tcPr>
          <w:p w:rsidR="00C30B21" w:rsidRDefault="001A1A51" w14:paraId="460B822B"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414"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r>
      <w:tr w:rsidR="00C30B21" w:rsidTr="006F54EA" w14:paraId="15EE8687" w14:textId="77777777">
        <w:trPr>
          <w:gridBefore w:val="1"/>
          <w:gridAfter w:val="1"/>
          <w:wBefore w:w="900" w:type="dxa"/>
          <w:wAfter w:w="994" w:type="dxa"/>
        </w:trPr>
        <w:tc>
          <w:tcPr>
            <w:tcW w:w="4505" w:type="dxa"/>
            <w:gridSpan w:val="4"/>
            <w:tcBorders>
              <w:right w:val="single" w:color="000000" w:sz="4" w:space="0"/>
            </w:tcBorders>
          </w:tcPr>
          <w:p w:rsidR="00C30B21" w:rsidRDefault="001A1A51" w14:paraId="4BE3BEEA" w14:textId="77777777">
            <w:pPr>
              <w:numPr>
                <w:ilvl w:val="0"/>
                <w:numId w:val="8"/>
              </w:numPr>
              <w:pBdr>
                <w:top w:val="nil"/>
                <w:left w:val="nil"/>
                <w:bottom w:val="nil"/>
                <w:right w:val="nil"/>
                <w:between w:val="nil"/>
              </w:pBdr>
              <w:spacing w:before="120" w:after="120"/>
              <w:rPr/>
            </w:pPr>
            <w:r xmlns:w="http://schemas.openxmlformats.org/wordprocessingml/2006/main">
              <w:t>Delivery system</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BFBFBF"/>
            <w:vAlign w:val="center"/>
          </w:tcPr>
          <w:p w:rsidR="00C30B21" w:rsidRDefault="001A1A51" w14:paraId="7B2004C6"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415"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shd w:val="clear" w:color="auto" w:fill="BFBFBF"/>
            <w:vAlign w:val="center"/>
          </w:tcPr>
          <w:p w:rsidR="00C30B21" w:rsidRDefault="001A1A51" w14:paraId="1664241B"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416"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720" w:type="dxa"/>
            <w:tcBorders>
              <w:top w:val="single" w:color="000000" w:sz="4" w:space="0"/>
              <w:left w:val="single" w:color="000000" w:sz="4" w:space="0"/>
              <w:bottom w:val="single" w:color="000000" w:sz="4" w:space="0"/>
              <w:right w:val="single" w:color="000000" w:sz="48" w:space="0"/>
            </w:tcBorders>
            <w:shd w:val="clear" w:color="auto" w:fill="BFBFBF"/>
            <w:vAlign w:val="center"/>
          </w:tcPr>
          <w:p w:rsidR="00C30B21" w:rsidRDefault="001A1A51" w14:paraId="1AC9E32C"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417"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630" w:type="dxa"/>
            <w:tcBorders>
              <w:top w:val="single" w:color="000000" w:sz="4" w:space="0"/>
              <w:left w:val="single" w:color="000000" w:sz="48" w:space="0"/>
              <w:bottom w:val="single" w:color="000000" w:sz="4" w:space="0"/>
              <w:right w:val="single" w:color="000000" w:sz="4" w:space="0"/>
            </w:tcBorders>
            <w:vAlign w:val="center"/>
          </w:tcPr>
          <w:p w:rsidR="00C30B21" w:rsidRDefault="001A1A51" w14:paraId="4E1CCDC6"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459"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vAlign w:val="center"/>
          </w:tcPr>
          <w:p w:rsidR="00C30B21" w:rsidRDefault="001A1A51" w14:paraId="420F0703"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460"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vAlign w:val="center"/>
          </w:tcPr>
          <w:p w:rsidR="00C30B21" w:rsidRDefault="001A1A51" w14:paraId="558CCF03"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461"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r>
      <w:tr w:rsidR="00C30B21" w:rsidTr="006F54EA" w14:paraId="690D4A38" w14:textId="77777777">
        <w:trPr>
          <w:gridBefore w:val="1"/>
          <w:gridAfter w:val="1"/>
          <w:wBefore w:w="900" w:type="dxa"/>
          <w:wAfter w:w="994" w:type="dxa"/>
        </w:trPr>
        <w:tc>
          <w:tcPr>
            <w:tcW w:w="4505" w:type="dxa"/>
            <w:gridSpan w:val="4"/>
            <w:tcBorders>
              <w:right w:val="single" w:color="000000" w:sz="4" w:space="0"/>
            </w:tcBorders>
          </w:tcPr>
          <w:p w:rsidR="00C30B21" w:rsidRDefault="001A1A51" w14:paraId="7AAB93C0" w14:textId="77777777">
            <w:pPr>
              <w:numPr>
                <w:ilvl w:val="0"/>
                <w:numId w:val="8"/>
              </w:numPr>
              <w:pBdr>
                <w:top w:val="nil"/>
                <w:left w:val="nil"/>
                <w:bottom w:val="nil"/>
                <w:right w:val="nil"/>
                <w:between w:val="nil"/>
              </w:pBdr>
              <w:spacing w:before="120" w:after="120"/>
              <w:rPr/>
            </w:pPr>
            <w:r xmlns:w="http://schemas.openxmlformats.org/wordprocessingml/2006/main">
              <w:t xml:space="preserve">Eligibility determination process </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BFBFBF"/>
            <w:vAlign w:val="center"/>
          </w:tcPr>
          <w:p w:rsidR="00C30B21" w:rsidRDefault="001A1A51" w14:paraId="23501B1F"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462"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shd w:val="clear" w:color="auto" w:fill="BFBFBF"/>
            <w:vAlign w:val="center"/>
          </w:tcPr>
          <w:p w:rsidR="00C30B21" w:rsidRDefault="001A1A51" w14:paraId="532D3D2B"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463"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720" w:type="dxa"/>
            <w:tcBorders>
              <w:top w:val="single" w:color="000000" w:sz="4" w:space="0"/>
              <w:left w:val="single" w:color="000000" w:sz="4" w:space="0"/>
              <w:bottom w:val="single" w:color="000000" w:sz="4" w:space="0"/>
              <w:right w:val="single" w:color="000000" w:sz="48" w:space="0"/>
            </w:tcBorders>
            <w:shd w:val="clear" w:color="auto" w:fill="BFBFBF"/>
            <w:vAlign w:val="center"/>
          </w:tcPr>
          <w:p w:rsidR="00C30B21" w:rsidRDefault="001A1A51" w14:paraId="09906A59"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464"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630" w:type="dxa"/>
            <w:tcBorders>
              <w:top w:val="single" w:color="000000" w:sz="4" w:space="0"/>
              <w:left w:val="single" w:color="000000" w:sz="48" w:space="0"/>
              <w:bottom w:val="single" w:color="000000" w:sz="4" w:space="0"/>
              <w:right w:val="single" w:color="000000" w:sz="4" w:space="0"/>
            </w:tcBorders>
            <w:vAlign w:val="center"/>
          </w:tcPr>
          <w:p w:rsidR="00C30B21" w:rsidRDefault="001A1A51" w14:paraId="044C9601"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467"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vAlign w:val="center"/>
          </w:tcPr>
          <w:p w:rsidR="00C30B21" w:rsidRDefault="001A1A51" w14:paraId="09234449"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468"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vAlign w:val="center"/>
          </w:tcPr>
          <w:p w:rsidR="00C30B21" w:rsidRDefault="001A1A51" w14:paraId="28FF6688"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469"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r>
      <w:tr w:rsidR="00C30B21" w:rsidTr="006F54EA" w14:paraId="09D1A86C" w14:textId="77777777">
        <w:trPr>
          <w:gridBefore w:val="1"/>
          <w:gridAfter w:val="1"/>
          <w:wBefore w:w="900" w:type="dxa"/>
          <w:wAfter w:w="994" w:type="dxa"/>
        </w:trPr>
        <w:tc>
          <w:tcPr>
            <w:tcW w:w="4505" w:type="dxa"/>
            <w:gridSpan w:val="4"/>
            <w:tcBorders>
              <w:right w:val="single" w:color="000000" w:sz="4" w:space="0"/>
            </w:tcBorders>
          </w:tcPr>
          <w:p w:rsidR="00C30B21" w:rsidRDefault="001A1A51" w14:paraId="3DE525E1" w14:textId="77777777">
            <w:pPr>
              <w:numPr>
                <w:ilvl w:val="0"/>
                <w:numId w:val="8"/>
              </w:numPr>
              <w:pBdr>
                <w:top w:val="nil"/>
                <w:left w:val="nil"/>
                <w:bottom w:val="nil"/>
                <w:right w:val="nil"/>
                <w:between w:val="nil"/>
              </w:pBdr>
              <w:spacing w:before="120" w:after="120"/>
              <w:rPr/>
            </w:pPr>
            <w:r xmlns:w="http://schemas.openxmlformats.org/wordprocessingml/2006/main">
              <w:t>Implementing an enrollment freeze and/or cap</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BFBFBF"/>
            <w:vAlign w:val="center"/>
          </w:tcPr>
          <w:p w:rsidR="00C30B21" w:rsidRDefault="001A1A51" w14:paraId="1AEAF2EB" w14:textId="77777777">
            <w:pPr>
              <w:pBdr>
                <w:top w:val="nil"/>
                <w:left w:val="nil"/>
                <w:bottom w:val="nil"/>
                <w:right w:val="nil"/>
                <w:between w:val="nil"/>
              </w:pBdr>
              <w:jc w:val="center"/>
              <w:rPr/>
            </w:pPr>
            <w:bookmarkStart w:name="bookmark=id.1fob9te" w:colFirst="0" w:colLast="0" w:id="1181"/>
            <w:bookmarkEnd w:id="1181"/>
            <w:r xmlns:w="http://schemas.openxmlformats.org/wordprocessingml/2006/main">
              <w:rPr>
                <w:noProof/>
              </w:rPr>
              <w:drawing>
                <wp:inline xmlns:wp="http://schemas.openxmlformats.org/drawingml/2006/wordprocessingDrawing" distT="0" distB="0" distL="0" distR="0">
                  <wp:extent cx="129540" cy="121920"/>
                  <wp:effectExtent l="0" t="0" r="0" b="0"/>
                  <wp:docPr id="1470"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shd w:val="clear" w:color="auto" w:fill="BFBFBF"/>
            <w:vAlign w:val="center"/>
          </w:tcPr>
          <w:p w:rsidR="00C30B21" w:rsidRDefault="001A1A51" w14:paraId="4275F477" w14:textId="77777777">
            <w:pPr>
              <w:pBdr>
                <w:top w:val="nil"/>
                <w:left w:val="nil"/>
                <w:bottom w:val="nil"/>
                <w:right w:val="nil"/>
                <w:between w:val="nil"/>
              </w:pBdr>
              <w:jc w:val="center"/>
              <w:rPr/>
            </w:pPr>
            <w:bookmarkStart w:name="bookmark=id.3znysh7" w:colFirst="0" w:colLast="0" w:id="1184"/>
            <w:bookmarkEnd w:id="1184"/>
            <w:r xmlns:w="http://schemas.openxmlformats.org/wordprocessingml/2006/main">
              <w:rPr>
                <w:noProof/>
              </w:rPr>
              <w:drawing>
                <wp:inline xmlns:wp="http://schemas.openxmlformats.org/drawingml/2006/wordprocessingDrawing" distT="0" distB="0" distL="0" distR="0">
                  <wp:extent cx="129540" cy="121920"/>
                  <wp:effectExtent l="0" t="0" r="0" b="0"/>
                  <wp:docPr id="1457"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720" w:type="dxa"/>
            <w:tcBorders>
              <w:top w:val="single" w:color="000000" w:sz="4" w:space="0"/>
              <w:left w:val="single" w:color="000000" w:sz="4" w:space="0"/>
              <w:bottom w:val="single" w:color="000000" w:sz="4" w:space="0"/>
              <w:right w:val="single" w:color="000000" w:sz="48" w:space="0"/>
            </w:tcBorders>
            <w:shd w:val="clear" w:color="auto" w:fill="BFBFBF"/>
            <w:vAlign w:val="center"/>
          </w:tcPr>
          <w:p w:rsidR="00C30B21" w:rsidRDefault="001A1A51" w14:paraId="423063EE" w14:textId="77777777">
            <w:pPr>
              <w:pBdr>
                <w:top w:val="nil"/>
                <w:left w:val="nil"/>
                <w:bottom w:val="nil"/>
                <w:right w:val="nil"/>
                <w:between w:val="nil"/>
              </w:pBdr>
              <w:jc w:val="center"/>
              <w:rPr/>
            </w:pPr>
            <w:bookmarkStart w:name="bookmark=id.2et92p0" w:colFirst="0" w:colLast="0" w:id="1187"/>
            <w:bookmarkEnd w:id="1187"/>
            <w:r xmlns:w="http://schemas.openxmlformats.org/wordprocessingml/2006/main">
              <w:rPr>
                <w:noProof/>
              </w:rPr>
              <w:drawing>
                <wp:inline xmlns:wp="http://schemas.openxmlformats.org/drawingml/2006/wordprocessingDrawing" distT="0" distB="0" distL="0" distR="0">
                  <wp:extent cx="129540" cy="121920"/>
                  <wp:effectExtent l="0" t="0" r="0" b="0"/>
                  <wp:docPr id="1443"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630" w:type="dxa"/>
            <w:tcBorders>
              <w:top w:val="single" w:color="000000" w:sz="4" w:space="0"/>
              <w:left w:val="single" w:color="000000" w:sz="48" w:space="0"/>
              <w:bottom w:val="single" w:color="000000" w:sz="4" w:space="0"/>
              <w:right w:val="single" w:color="000000" w:sz="4" w:space="0"/>
            </w:tcBorders>
            <w:vAlign w:val="center"/>
          </w:tcPr>
          <w:p w:rsidR="00C30B21" w:rsidRDefault="001A1A51" w14:paraId="55766E1D" w14:textId="77777777">
            <w:pPr>
              <w:pBdr>
                <w:top w:val="nil"/>
                <w:left w:val="nil"/>
                <w:bottom w:val="nil"/>
                <w:right w:val="nil"/>
                <w:between w:val="nil"/>
              </w:pBdr>
              <w:jc w:val="center"/>
              <w:rPr/>
            </w:pPr>
            <w:bookmarkStart w:name="bookmark=id.tyjcwt" w:colFirst="0" w:colLast="0" w:id="1190"/>
            <w:bookmarkEnd w:id="1190"/>
            <w:r xmlns:w="http://schemas.openxmlformats.org/wordprocessingml/2006/main">
              <w:rPr>
                <w:noProof/>
              </w:rPr>
              <w:drawing>
                <wp:inline xmlns:wp="http://schemas.openxmlformats.org/drawingml/2006/wordprocessingDrawing" distT="0" distB="0" distL="0" distR="0">
                  <wp:extent cx="129540" cy="121920"/>
                  <wp:effectExtent l="0" t="0" r="0" b="0"/>
                  <wp:docPr id="1444"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vAlign w:val="center"/>
          </w:tcPr>
          <w:p w:rsidR="00C30B21" w:rsidRDefault="001A1A51" w14:paraId="3B6B2168" w14:textId="77777777">
            <w:pPr>
              <w:pBdr>
                <w:top w:val="nil"/>
                <w:left w:val="nil"/>
                <w:bottom w:val="nil"/>
                <w:right w:val="nil"/>
                <w:between w:val="nil"/>
              </w:pBdr>
              <w:jc w:val="center"/>
              <w:rPr/>
            </w:pPr>
            <w:bookmarkStart w:name="bookmark=id.3dy6vkm" w:colFirst="0" w:colLast="0" w:id="1193"/>
            <w:bookmarkEnd w:id="1193"/>
            <w:r xmlns:w="http://schemas.openxmlformats.org/wordprocessingml/2006/main">
              <w:rPr>
                <w:noProof/>
              </w:rPr>
              <w:drawing>
                <wp:inline xmlns:wp="http://schemas.openxmlformats.org/drawingml/2006/wordprocessingDrawing" distT="0" distB="0" distL="0" distR="0">
                  <wp:extent cx="129540" cy="121920"/>
                  <wp:effectExtent l="0" t="0" r="0" b="0"/>
                  <wp:docPr id="1446"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vAlign w:val="center"/>
          </w:tcPr>
          <w:p w:rsidR="00C30B21" w:rsidRDefault="001A1A51" w14:paraId="17ED6894" w14:textId="77777777">
            <w:pPr>
              <w:pBdr>
                <w:top w:val="nil"/>
                <w:left w:val="nil"/>
                <w:bottom w:val="nil"/>
                <w:right w:val="nil"/>
                <w:between w:val="nil"/>
              </w:pBdr>
              <w:jc w:val="center"/>
              <w:rPr/>
            </w:pPr>
            <w:bookmarkStart w:name="bookmark=id.1t3h5sf" w:colFirst="0" w:colLast="0" w:id="1196"/>
            <w:bookmarkEnd w:id="1196"/>
            <w:r xmlns:w="http://schemas.openxmlformats.org/wordprocessingml/2006/main">
              <w:rPr>
                <w:noProof/>
              </w:rPr>
              <w:drawing>
                <wp:inline xmlns:wp="http://schemas.openxmlformats.org/drawingml/2006/wordprocessingDrawing" distT="0" distB="0" distL="0" distR="0">
                  <wp:extent cx="129540" cy="121920"/>
                  <wp:effectExtent l="0" t="0" r="0" b="0"/>
                  <wp:docPr id="1447"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r>
      <w:tr w:rsidR="00C30B21" w:rsidTr="006F54EA" w14:paraId="4E42A4A4" w14:textId="77777777">
        <w:trPr>
          <w:gridBefore w:val="1"/>
          <w:gridAfter w:val="1"/>
          <w:wBefore w:w="900" w:type="dxa"/>
          <w:wAfter w:w="994" w:type="dxa"/>
        </w:trPr>
        <w:tc>
          <w:tcPr>
            <w:tcW w:w="4505" w:type="dxa"/>
            <w:gridSpan w:val="4"/>
            <w:tcBorders>
              <w:right w:val="single" w:color="000000" w:sz="4" w:space="0"/>
            </w:tcBorders>
          </w:tcPr>
          <w:p w:rsidR="00C30B21" w:rsidRDefault="001A1A51" w14:paraId="4B36E29E" w14:textId="77777777">
            <w:pPr>
              <w:numPr>
                <w:ilvl w:val="0"/>
                <w:numId w:val="8"/>
              </w:numPr>
              <w:pBdr>
                <w:top w:val="nil"/>
                <w:left w:val="nil"/>
                <w:bottom w:val="nil"/>
                <w:right w:val="nil"/>
                <w:between w:val="nil"/>
              </w:pBdr>
              <w:spacing w:before="120" w:after="120"/>
              <w:rPr/>
            </w:pPr>
            <w:r xmlns:w="http://schemas.openxmlformats.org/wordprocessingml/2006/main">
              <w:t>Eligibility levels / target population</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BFBFBF"/>
            <w:vAlign w:val="center"/>
          </w:tcPr>
          <w:p w:rsidR="00C30B21" w:rsidRDefault="001A1A51" w14:paraId="13A0A7C2"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448"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shd w:val="clear" w:color="auto" w:fill="BFBFBF"/>
            <w:vAlign w:val="center"/>
          </w:tcPr>
          <w:p w:rsidR="00C30B21" w:rsidRDefault="001A1A51" w14:paraId="15508795"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449"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720" w:type="dxa"/>
            <w:tcBorders>
              <w:top w:val="single" w:color="000000" w:sz="4" w:space="0"/>
              <w:left w:val="single" w:color="000000" w:sz="4" w:space="0"/>
              <w:bottom w:val="single" w:color="000000" w:sz="4" w:space="0"/>
              <w:right w:val="single" w:color="000000" w:sz="48" w:space="0"/>
            </w:tcBorders>
            <w:shd w:val="clear" w:color="auto" w:fill="BFBFBF"/>
            <w:vAlign w:val="center"/>
          </w:tcPr>
          <w:p w:rsidR="00C30B21" w:rsidRDefault="001A1A51" w14:paraId="4D6E2B41"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450"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630" w:type="dxa"/>
            <w:tcBorders>
              <w:top w:val="single" w:color="000000" w:sz="4" w:space="0"/>
              <w:left w:val="single" w:color="000000" w:sz="48" w:space="0"/>
              <w:bottom w:val="single" w:color="000000" w:sz="4" w:space="0"/>
              <w:right w:val="single" w:color="000000" w:sz="4" w:space="0"/>
            </w:tcBorders>
            <w:vAlign w:val="center"/>
          </w:tcPr>
          <w:p w:rsidR="00C30B21" w:rsidRDefault="001A1A51" w14:paraId="167E4B6F"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451"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vAlign w:val="center"/>
          </w:tcPr>
          <w:p w:rsidR="00C30B21" w:rsidRDefault="001A1A51" w14:paraId="0620AD9B"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452"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vAlign w:val="center"/>
          </w:tcPr>
          <w:p w:rsidR="00C30B21" w:rsidRDefault="001A1A51" w14:paraId="2EB0C357"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441"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r>
      <w:tr w:rsidR="00C30B21" w:rsidTr="006F54EA" w14:paraId="722784C3" w14:textId="77777777">
        <w:trPr>
          <w:gridBefore w:val="1"/>
          <w:gridAfter w:val="1"/>
          <w:wBefore w:w="900" w:type="dxa"/>
          <w:wAfter w:w="994" w:type="dxa"/>
        </w:trPr>
        <w:tc>
          <w:tcPr>
            <w:tcW w:w="4505" w:type="dxa"/>
            <w:gridSpan w:val="4"/>
            <w:tcBorders>
              <w:right w:val="single" w:color="000000" w:sz="4" w:space="0"/>
            </w:tcBorders>
          </w:tcPr>
          <w:p w:rsidR="00C30B21" w:rsidRDefault="001A1A51" w14:paraId="6DB2FEB8" w14:textId="77777777">
            <w:pPr>
              <w:numPr>
                <w:ilvl w:val="0"/>
                <w:numId w:val="8"/>
              </w:numPr>
              <w:pBdr>
                <w:top w:val="nil"/>
                <w:left w:val="nil"/>
                <w:bottom w:val="nil"/>
                <w:right w:val="nil"/>
                <w:between w:val="nil"/>
              </w:pBdr>
              <w:spacing w:before="120" w:after="120"/>
              <w:rPr/>
            </w:pPr>
            <w:r xmlns:w="http://schemas.openxmlformats.org/wordprocessingml/2006/main">
              <w:t>Eligibility redetermination process</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BFBFBF"/>
            <w:vAlign w:val="center"/>
          </w:tcPr>
          <w:p w:rsidR="00C30B21" w:rsidRDefault="001A1A51" w14:paraId="06E2BC34"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442"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shd w:val="clear" w:color="auto" w:fill="BFBFBF"/>
            <w:vAlign w:val="center"/>
          </w:tcPr>
          <w:p w:rsidR="00C30B21" w:rsidRDefault="001A1A51" w14:paraId="435AC4F9"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511"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720" w:type="dxa"/>
            <w:tcBorders>
              <w:top w:val="single" w:color="000000" w:sz="4" w:space="0"/>
              <w:left w:val="single" w:color="000000" w:sz="4" w:space="0"/>
              <w:bottom w:val="single" w:color="000000" w:sz="4" w:space="0"/>
              <w:right w:val="single" w:color="000000" w:sz="48" w:space="0"/>
            </w:tcBorders>
            <w:shd w:val="clear" w:color="auto" w:fill="BFBFBF"/>
            <w:vAlign w:val="center"/>
          </w:tcPr>
          <w:p w:rsidR="00C30B21" w:rsidRDefault="001A1A51" w14:paraId="0C435323"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513"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630" w:type="dxa"/>
            <w:tcBorders>
              <w:top w:val="single" w:color="000000" w:sz="4" w:space="0"/>
              <w:left w:val="single" w:color="000000" w:sz="48" w:space="0"/>
              <w:bottom w:val="single" w:color="000000" w:sz="4" w:space="0"/>
              <w:right w:val="single" w:color="000000" w:sz="4" w:space="0"/>
            </w:tcBorders>
            <w:vAlign w:val="center"/>
          </w:tcPr>
          <w:p w:rsidR="00C30B21" w:rsidRDefault="001A1A51" w14:paraId="0DD90E8E"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514"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vAlign w:val="center"/>
          </w:tcPr>
          <w:p w:rsidR="00C30B21" w:rsidRDefault="001A1A51" w14:paraId="5B1010D6"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515"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vAlign w:val="center"/>
          </w:tcPr>
          <w:p w:rsidR="00C30B21" w:rsidRDefault="001A1A51" w14:paraId="1262C4E0"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517"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r>
      <w:tr w:rsidR="00C30B21" w:rsidTr="006F54EA" w14:paraId="55D3322F" w14:textId="77777777">
        <w:trPr>
          <w:gridBefore w:val="1"/>
          <w:gridAfter w:val="1"/>
          <w:wBefore w:w="900" w:type="dxa"/>
          <w:wAfter w:w="994" w:type="dxa"/>
        </w:trPr>
        <w:tc>
          <w:tcPr>
            <w:tcW w:w="4505" w:type="dxa"/>
            <w:gridSpan w:val="4"/>
            <w:tcBorders>
              <w:right w:val="single" w:color="000000" w:sz="4" w:space="0"/>
            </w:tcBorders>
          </w:tcPr>
          <w:p w:rsidR="00C30B21" w:rsidRDefault="001A1A51" w14:paraId="711D204D" w14:textId="77777777">
            <w:pPr>
              <w:numPr>
                <w:ilvl w:val="0"/>
                <w:numId w:val="8"/>
              </w:numPr>
              <w:pBdr>
                <w:top w:val="nil"/>
                <w:left w:val="nil"/>
                <w:bottom w:val="nil"/>
                <w:right w:val="nil"/>
                <w:between w:val="nil"/>
              </w:pBdr>
              <w:spacing w:before="120" w:after="120"/>
              <w:rPr/>
            </w:pPr>
            <w:r xmlns:w="http://schemas.openxmlformats.org/wordprocessingml/2006/main">
              <w:t>Enrollment process for health plan selection</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BFBFBF"/>
            <w:vAlign w:val="center"/>
          </w:tcPr>
          <w:p w:rsidR="00C30B21" w:rsidRDefault="001A1A51" w14:paraId="056D26BB"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519"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shd w:val="clear" w:color="auto" w:fill="BFBFBF"/>
            <w:vAlign w:val="center"/>
          </w:tcPr>
          <w:p w:rsidR="00C30B21" w:rsidRDefault="001A1A51" w14:paraId="4773980B"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521"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720" w:type="dxa"/>
            <w:tcBorders>
              <w:top w:val="single" w:color="000000" w:sz="4" w:space="0"/>
              <w:left w:val="single" w:color="000000" w:sz="4" w:space="0"/>
              <w:bottom w:val="single" w:color="000000" w:sz="4" w:space="0"/>
              <w:right w:val="single" w:color="000000" w:sz="48" w:space="0"/>
            </w:tcBorders>
            <w:shd w:val="clear" w:color="auto" w:fill="BFBFBF"/>
            <w:vAlign w:val="center"/>
          </w:tcPr>
          <w:p w:rsidR="00C30B21" w:rsidRDefault="001A1A51" w14:paraId="389CBC1B"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525"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630" w:type="dxa"/>
            <w:tcBorders>
              <w:top w:val="single" w:color="000000" w:sz="4" w:space="0"/>
              <w:left w:val="single" w:color="000000" w:sz="48" w:space="0"/>
              <w:bottom w:val="single" w:color="000000" w:sz="4" w:space="0"/>
              <w:right w:val="single" w:color="000000" w:sz="4" w:space="0"/>
            </w:tcBorders>
            <w:vAlign w:val="center"/>
          </w:tcPr>
          <w:p w:rsidR="00C30B21" w:rsidRDefault="001A1A51" w14:paraId="6FE9370A"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507"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vAlign w:val="center"/>
          </w:tcPr>
          <w:p w:rsidR="00C30B21" w:rsidRDefault="001A1A51" w14:paraId="60F175AA"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509"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vAlign w:val="center"/>
          </w:tcPr>
          <w:p w:rsidR="00C30B21" w:rsidRDefault="001A1A51" w14:paraId="2A3BDE7D"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510"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r>
      <w:tr w:rsidR="00C30B21" w:rsidTr="006F54EA" w14:paraId="6FD45928" w14:textId="77777777">
        <w:trPr>
          <w:gridBefore w:val="1"/>
          <w:gridAfter w:val="1"/>
          <w:wBefore w:w="900" w:type="dxa"/>
          <w:wAfter w:w="994" w:type="dxa"/>
        </w:trPr>
        <w:tc>
          <w:tcPr>
            <w:tcW w:w="4505" w:type="dxa"/>
            <w:gridSpan w:val="4"/>
            <w:tcBorders>
              <w:right w:val="single" w:color="000000" w:sz="4" w:space="0"/>
            </w:tcBorders>
          </w:tcPr>
          <w:p w:rsidR="00C30B21" w:rsidRDefault="001A1A51" w14:paraId="22390793" w14:textId="77777777">
            <w:pPr>
              <w:numPr>
                <w:ilvl w:val="0"/>
                <w:numId w:val="8"/>
              </w:numPr>
              <w:pBdr>
                <w:top w:val="nil"/>
                <w:left w:val="nil"/>
                <w:bottom w:val="nil"/>
                <w:right w:val="nil"/>
                <w:between w:val="nil"/>
              </w:pBdr>
              <w:spacing w:before="120" w:after="120"/>
              <w:rPr/>
            </w:pPr>
            <w:r xmlns:w="http://schemas.openxmlformats.org/wordprocessingml/2006/main">
              <w:t>Outreach (e.g., decrease funds, target outreach)</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BFBFBF"/>
            <w:vAlign w:val="center"/>
          </w:tcPr>
          <w:p w:rsidR="00C30B21" w:rsidRDefault="001A1A51" w14:paraId="00E4455C"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484"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shd w:val="clear" w:color="auto" w:fill="BFBFBF"/>
            <w:vAlign w:val="center"/>
          </w:tcPr>
          <w:p w:rsidR="00C30B21" w:rsidRDefault="001A1A51" w14:paraId="50457B51"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486"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720" w:type="dxa"/>
            <w:tcBorders>
              <w:top w:val="single" w:color="000000" w:sz="4" w:space="0"/>
              <w:left w:val="single" w:color="000000" w:sz="4" w:space="0"/>
              <w:bottom w:val="single" w:color="000000" w:sz="4" w:space="0"/>
              <w:right w:val="single" w:color="000000" w:sz="48" w:space="0"/>
            </w:tcBorders>
            <w:shd w:val="clear" w:color="auto" w:fill="BFBFBF"/>
            <w:vAlign w:val="center"/>
          </w:tcPr>
          <w:p w:rsidR="00C30B21" w:rsidRDefault="001A1A51" w14:paraId="1498A24E"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488"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630" w:type="dxa"/>
            <w:tcBorders>
              <w:top w:val="single" w:color="000000" w:sz="4" w:space="0"/>
              <w:left w:val="single" w:color="000000" w:sz="48" w:space="0"/>
              <w:bottom w:val="single" w:color="000000" w:sz="4" w:space="0"/>
              <w:right w:val="single" w:color="000000" w:sz="4" w:space="0"/>
            </w:tcBorders>
            <w:vAlign w:val="center"/>
          </w:tcPr>
          <w:p w:rsidR="00C30B21" w:rsidRDefault="001A1A51" w14:paraId="3E973B0A"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490"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vAlign w:val="center"/>
          </w:tcPr>
          <w:p w:rsidR="00C30B21" w:rsidRDefault="001A1A51" w14:paraId="4AC0CB05"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492"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vAlign w:val="center"/>
          </w:tcPr>
          <w:p w:rsidR="00C30B21" w:rsidRDefault="001A1A51" w14:paraId="6139573B"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493"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r>
      <w:tr w:rsidR="00C30B21" w:rsidTr="006F54EA" w14:paraId="35D3B1FC" w14:textId="77777777">
        <w:trPr>
          <w:gridBefore w:val="1"/>
          <w:gridAfter w:val="1"/>
          <w:wBefore w:w="900" w:type="dxa"/>
          <w:wAfter w:w="994" w:type="dxa"/>
        </w:trPr>
        <w:tc>
          <w:tcPr>
            <w:tcW w:w="4505" w:type="dxa"/>
            <w:gridSpan w:val="4"/>
            <w:tcBorders>
              <w:right w:val="single" w:color="000000" w:sz="4" w:space="0"/>
            </w:tcBorders>
          </w:tcPr>
          <w:p w:rsidR="00C30B21" w:rsidRDefault="001A1A51" w14:paraId="406D54DC" w14:textId="77777777">
            <w:pPr>
              <w:numPr>
                <w:ilvl w:val="0"/>
                <w:numId w:val="8"/>
              </w:numPr>
              <w:pBdr>
                <w:top w:val="nil"/>
                <w:left w:val="nil"/>
                <w:bottom w:val="nil"/>
                <w:right w:val="nil"/>
                <w:between w:val="nil"/>
              </w:pBdr>
              <w:spacing w:before="120" w:after="120"/>
              <w:rPr/>
            </w:pPr>
            <w:r xmlns:w="http://schemas.openxmlformats.org/wordprocessingml/2006/main">
              <w:t>Premium assistance</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BFBFBF"/>
            <w:vAlign w:val="center"/>
          </w:tcPr>
          <w:p w:rsidR="00C30B21" w:rsidRDefault="001A1A51" w14:paraId="3D5D432E"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495"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shd w:val="clear" w:color="auto" w:fill="BFBFBF"/>
            <w:vAlign w:val="center"/>
          </w:tcPr>
          <w:p w:rsidR="00C30B21" w:rsidRDefault="001A1A51" w14:paraId="3DE70B96"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476"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720" w:type="dxa"/>
            <w:tcBorders>
              <w:top w:val="single" w:color="000000" w:sz="4" w:space="0"/>
              <w:left w:val="single" w:color="000000" w:sz="4" w:space="0"/>
              <w:bottom w:val="single" w:color="000000" w:sz="4" w:space="0"/>
              <w:right w:val="single" w:color="000000" w:sz="48" w:space="0"/>
            </w:tcBorders>
            <w:shd w:val="clear" w:color="auto" w:fill="BFBFBF"/>
            <w:vAlign w:val="center"/>
          </w:tcPr>
          <w:p w:rsidR="00C30B21" w:rsidRDefault="001A1A51" w14:paraId="63B44518"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478"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630" w:type="dxa"/>
            <w:tcBorders>
              <w:top w:val="single" w:color="000000" w:sz="4" w:space="0"/>
              <w:left w:val="single" w:color="000000" w:sz="48" w:space="0"/>
              <w:bottom w:val="single" w:color="000000" w:sz="4" w:space="0"/>
              <w:right w:val="single" w:color="000000" w:sz="4" w:space="0"/>
            </w:tcBorders>
            <w:vAlign w:val="center"/>
          </w:tcPr>
          <w:p w:rsidR="00C30B21" w:rsidRDefault="001A1A51" w14:paraId="15CB8E20"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479"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vAlign w:val="center"/>
          </w:tcPr>
          <w:p w:rsidR="00C30B21" w:rsidRDefault="001A1A51" w14:paraId="3D182463"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482"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vAlign w:val="center"/>
          </w:tcPr>
          <w:p w:rsidR="00C30B21" w:rsidRDefault="001A1A51" w14:paraId="6238BDBC"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558"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r>
      <w:tr w:rsidR="00C30B21" w:rsidTr="006F54EA" w14:paraId="21E68DC1" w14:textId="77777777">
        <w:trPr>
          <w:gridBefore w:val="1"/>
          <w:gridAfter w:val="1"/>
          <w:wBefore w:w="900" w:type="dxa"/>
          <w:wAfter w:w="994" w:type="dxa"/>
        </w:trPr>
        <w:tc>
          <w:tcPr>
            <w:tcW w:w="4505" w:type="dxa"/>
            <w:gridSpan w:val="4"/>
            <w:tcBorders>
              <w:right w:val="single" w:color="000000" w:sz="4" w:space="0"/>
            </w:tcBorders>
          </w:tcPr>
          <w:p w:rsidR="00C30B21" w:rsidRDefault="001A1A51" w14:paraId="155FDE7A" w14:textId="77777777">
            <w:pPr>
              <w:numPr>
                <w:ilvl w:val="0"/>
                <w:numId w:val="8"/>
              </w:numPr>
              <w:pBdr>
                <w:top w:val="nil"/>
                <w:left w:val="nil"/>
                <w:bottom w:val="nil"/>
                <w:right w:val="nil"/>
                <w:between w:val="nil"/>
              </w:pBdr>
              <w:spacing w:before="120" w:after="120"/>
              <w:rPr/>
            </w:pPr>
            <w:r xmlns:w="http://schemas.openxmlformats.org/wordprocessingml/2006/main">
              <w:t xml:space="preserve">Prenatal care eligibility expansion (Sections 457.10, 457.350(b)(2), 457.622(c)(5), </w:t>
            </w:r>
            <w:r xmlns:w="http://schemas.openxmlformats.org/wordprocessingml/2006/main">
              <w:lastRenderedPageBreak/>
              <w:t>and 457.626(a)(3) as described in the October 2, 2002 Final Rule)</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BFBFBF"/>
            <w:vAlign w:val="center"/>
          </w:tcPr>
          <w:p w:rsidR="00C30B21" w:rsidRDefault="001A1A51" w14:paraId="19E69E34" w14:textId="77777777">
            <w:pPr>
              <w:pBdr>
                <w:top w:val="nil"/>
                <w:left w:val="nil"/>
                <w:bottom w:val="nil"/>
                <w:right w:val="nil"/>
                <w:between w:val="nil"/>
              </w:pBdr>
              <w:jc w:val="center"/>
              <w:rPr/>
            </w:pPr>
            <w:r xmlns:w="http://schemas.openxmlformats.org/wordprocessingml/2006/main">
              <w:rPr>
                <w:noProof/>
              </w:rPr>
              <w:lastRenderedPageBreak/>
              <w:drawing>
                <wp:inline xmlns:wp="http://schemas.openxmlformats.org/drawingml/2006/wordprocessingDrawing" distT="0" distB="0" distL="0" distR="0">
                  <wp:extent cx="129540" cy="121920"/>
                  <wp:effectExtent l="0" t="0" r="0" b="0"/>
                  <wp:docPr id="1560"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shd w:val="clear" w:color="auto" w:fill="BFBFBF"/>
            <w:vAlign w:val="center"/>
          </w:tcPr>
          <w:p w:rsidR="00C30B21" w:rsidRDefault="001A1A51" w14:paraId="3F4FE6FD"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562"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720" w:type="dxa"/>
            <w:tcBorders>
              <w:top w:val="single" w:color="000000" w:sz="4" w:space="0"/>
              <w:left w:val="single" w:color="000000" w:sz="4" w:space="0"/>
              <w:bottom w:val="single" w:color="000000" w:sz="4" w:space="0"/>
              <w:right w:val="single" w:color="000000" w:sz="48" w:space="0"/>
            </w:tcBorders>
            <w:shd w:val="clear" w:color="auto" w:fill="BFBFBF"/>
            <w:vAlign w:val="center"/>
          </w:tcPr>
          <w:p w:rsidR="00C30B21" w:rsidRDefault="001A1A51" w14:paraId="775D574A"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564"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630" w:type="dxa"/>
            <w:tcBorders>
              <w:top w:val="single" w:color="000000" w:sz="4" w:space="0"/>
              <w:left w:val="single" w:color="000000" w:sz="48" w:space="0"/>
              <w:bottom w:val="single" w:color="000000" w:sz="4" w:space="0"/>
              <w:right w:val="single" w:color="000000" w:sz="4" w:space="0"/>
            </w:tcBorders>
            <w:vAlign w:val="center"/>
          </w:tcPr>
          <w:p w:rsidR="00C30B21" w:rsidRDefault="001A1A51" w14:paraId="52EABADA"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565"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vAlign w:val="center"/>
          </w:tcPr>
          <w:p w:rsidR="00C30B21" w:rsidRDefault="001A1A51" w14:paraId="120F1889"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566"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vAlign w:val="center"/>
          </w:tcPr>
          <w:p w:rsidR="00C30B21" w:rsidRDefault="001A1A51" w14:paraId="682D035A"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592"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r>
      <w:tr w:rsidR="00C30B21" w:rsidTr="006F54EA" w14:paraId="440C3CA7" w14:textId="77777777">
        <w:trPr>
          <w:gridBefore w:val="1"/>
          <w:gridAfter w:val="1"/>
          <w:wBefore w:w="900" w:type="dxa"/>
          <w:wAfter w:w="994" w:type="dxa"/>
        </w:trPr>
        <w:tc>
          <w:tcPr>
            <w:tcW w:w="4505" w:type="dxa"/>
            <w:gridSpan w:val="4"/>
            <w:tcBorders>
              <w:right w:val="single" w:color="000000" w:sz="4" w:space="0"/>
            </w:tcBorders>
          </w:tcPr>
          <w:p w:rsidR="00C30B21" w:rsidRDefault="001A1A51" w14:paraId="24D8FAD5" w14:textId="77777777">
            <w:pPr>
              <w:numPr>
                <w:ilvl w:val="0"/>
                <w:numId w:val="8"/>
              </w:numPr>
              <w:pBdr>
                <w:top w:val="nil"/>
                <w:left w:val="nil"/>
                <w:bottom w:val="nil"/>
                <w:right w:val="nil"/>
                <w:between w:val="nil"/>
              </w:pBdr>
              <w:spacing w:before="120" w:after="120"/>
              <w:rPr/>
            </w:pPr>
            <w:r xmlns:w="http://schemas.openxmlformats.org/wordprocessingml/2006/main">
              <w:t>Expansion to “Lawfully Residing” children</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BFBFBF"/>
            <w:vAlign w:val="center"/>
          </w:tcPr>
          <w:p w:rsidR="00C30B21" w:rsidRDefault="001A1A51" w14:paraId="331B8F6D"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591"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shd w:val="clear" w:color="auto" w:fill="BFBFBF"/>
            <w:vAlign w:val="center"/>
          </w:tcPr>
          <w:p w:rsidR="00C30B21" w:rsidRDefault="001A1A51" w14:paraId="435A1E77"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595"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720" w:type="dxa"/>
            <w:tcBorders>
              <w:top w:val="single" w:color="000000" w:sz="4" w:space="0"/>
              <w:left w:val="single" w:color="000000" w:sz="4" w:space="0"/>
              <w:bottom w:val="single" w:color="000000" w:sz="4" w:space="0"/>
              <w:right w:val="single" w:color="000000" w:sz="48" w:space="0"/>
            </w:tcBorders>
            <w:shd w:val="clear" w:color="auto" w:fill="BFBFBF"/>
            <w:vAlign w:val="center"/>
          </w:tcPr>
          <w:p w:rsidR="00C30B21" w:rsidRDefault="001A1A51" w14:paraId="734F9B36"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594"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630" w:type="dxa"/>
            <w:tcBorders>
              <w:top w:val="single" w:color="000000" w:sz="4" w:space="0"/>
              <w:left w:val="single" w:color="000000" w:sz="48" w:space="0"/>
              <w:bottom w:val="single" w:color="000000" w:sz="4" w:space="0"/>
              <w:right w:val="single" w:color="000000" w:sz="4" w:space="0"/>
            </w:tcBorders>
            <w:vAlign w:val="center"/>
          </w:tcPr>
          <w:p w:rsidR="00C30B21" w:rsidRDefault="001A1A51" w14:paraId="50025A9B"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587"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vAlign w:val="center"/>
          </w:tcPr>
          <w:p w:rsidR="00C30B21" w:rsidRDefault="001A1A51" w14:paraId="055ACD0C"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585"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vAlign w:val="center"/>
          </w:tcPr>
          <w:p w:rsidR="00C30B21" w:rsidRDefault="001A1A51" w14:paraId="0778E595"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590"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r>
      <w:tr w:rsidR="00C30B21" w:rsidTr="006F54EA" w14:paraId="1FFB7EDC" w14:textId="77777777">
        <w:trPr>
          <w:gridBefore w:val="1"/>
          <w:gridAfter w:val="1"/>
          <w:wBefore w:w="900" w:type="dxa"/>
          <w:wAfter w:w="994" w:type="dxa"/>
        </w:trPr>
        <w:tc>
          <w:tcPr>
            <w:tcW w:w="4505" w:type="dxa"/>
            <w:gridSpan w:val="4"/>
            <w:tcBorders>
              <w:right w:val="single" w:color="000000" w:sz="4" w:space="0"/>
            </w:tcBorders>
          </w:tcPr>
          <w:p w:rsidR="00C30B21" w:rsidRDefault="001A1A51" w14:paraId="247F9D00" w14:textId="77777777">
            <w:pPr>
              <w:numPr>
                <w:ilvl w:val="0"/>
                <w:numId w:val="8"/>
              </w:numPr>
              <w:pBdr>
                <w:top w:val="nil"/>
                <w:left w:val="nil"/>
                <w:bottom w:val="nil"/>
                <w:right w:val="nil"/>
                <w:between w:val="nil"/>
              </w:pBdr>
              <w:spacing w:before="120" w:after="120"/>
              <w:rPr/>
            </w:pPr>
            <w:r xmlns:w="http://schemas.openxmlformats.org/wordprocessingml/2006/main">
              <w:t>Expansion to “Lawfully Residing” pregnant women</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BFBFBF"/>
            <w:vAlign w:val="center"/>
          </w:tcPr>
          <w:p w:rsidR="00C30B21" w:rsidRDefault="001A1A51" w14:paraId="4EB6C3AB"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589"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shd w:val="clear" w:color="auto" w:fill="BFBFBF"/>
            <w:vAlign w:val="center"/>
          </w:tcPr>
          <w:p w:rsidR="00C30B21" w:rsidRDefault="001A1A51" w14:paraId="547D5993"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584"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720" w:type="dxa"/>
            <w:tcBorders>
              <w:top w:val="single" w:color="000000" w:sz="4" w:space="0"/>
              <w:left w:val="single" w:color="000000" w:sz="4" w:space="0"/>
              <w:bottom w:val="single" w:color="000000" w:sz="4" w:space="0"/>
              <w:right w:val="single" w:color="000000" w:sz="48" w:space="0"/>
            </w:tcBorders>
            <w:shd w:val="clear" w:color="auto" w:fill="BFBFBF"/>
            <w:vAlign w:val="center"/>
          </w:tcPr>
          <w:p w:rsidR="00C30B21" w:rsidRDefault="001A1A51" w14:paraId="67E2502A"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583"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630" w:type="dxa"/>
            <w:tcBorders>
              <w:top w:val="single" w:color="000000" w:sz="4" w:space="0"/>
              <w:left w:val="single" w:color="000000" w:sz="48" w:space="0"/>
              <w:bottom w:val="single" w:color="000000" w:sz="4" w:space="0"/>
              <w:right w:val="single" w:color="000000" w:sz="4" w:space="0"/>
            </w:tcBorders>
            <w:vAlign w:val="center"/>
          </w:tcPr>
          <w:p w:rsidR="00C30B21" w:rsidRDefault="001A1A51" w14:paraId="702A4D72"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543"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vAlign w:val="center"/>
          </w:tcPr>
          <w:p w:rsidR="00C30B21" w:rsidRDefault="001A1A51" w14:paraId="21EA07BA"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540"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vAlign w:val="center"/>
          </w:tcPr>
          <w:p w:rsidR="00C30B21" w:rsidRDefault="001A1A51" w14:paraId="2A37210B"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539"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r>
      <w:tr w:rsidR="00C30B21" w:rsidTr="006F54EA" w14:paraId="1EBB13A1" w14:textId="77777777">
        <w:trPr>
          <w:gridBefore w:val="1"/>
          <w:gridAfter w:val="1"/>
          <w:wBefore w:w="900" w:type="dxa"/>
          <w:wAfter w:w="994" w:type="dxa"/>
        </w:trPr>
        <w:tc>
          <w:tcPr>
            <w:tcW w:w="4505" w:type="dxa"/>
            <w:gridSpan w:val="4"/>
            <w:tcBorders>
              <w:right w:val="single" w:color="000000" w:sz="4" w:space="0"/>
            </w:tcBorders>
          </w:tcPr>
          <w:p w:rsidR="00C30B21" w:rsidRDefault="001A1A51" w14:paraId="0E3E8BED" w14:textId="77777777">
            <w:pPr>
              <w:numPr>
                <w:ilvl w:val="0"/>
                <w:numId w:val="8"/>
              </w:numPr>
              <w:pBdr>
                <w:top w:val="nil"/>
                <w:left w:val="nil"/>
                <w:bottom w:val="nil"/>
                <w:right w:val="nil"/>
                <w:between w:val="nil"/>
              </w:pBdr>
              <w:spacing w:before="120" w:after="120"/>
              <w:rPr/>
            </w:pPr>
            <w:r xmlns:w="http://schemas.openxmlformats.org/wordprocessingml/2006/main">
              <w:t>Pregnant Women state plan expansion</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BFBFBF"/>
            <w:vAlign w:val="center"/>
          </w:tcPr>
          <w:p w:rsidR="00C30B21" w:rsidRDefault="001A1A51" w14:paraId="108AB9F3"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542"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shd w:val="clear" w:color="auto" w:fill="BFBFBF"/>
            <w:vAlign w:val="center"/>
          </w:tcPr>
          <w:p w:rsidR="00C30B21" w:rsidRDefault="001A1A51" w14:paraId="350C5141"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541"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720" w:type="dxa"/>
            <w:tcBorders>
              <w:top w:val="single" w:color="000000" w:sz="4" w:space="0"/>
              <w:left w:val="single" w:color="000000" w:sz="4" w:space="0"/>
              <w:bottom w:val="single" w:color="000000" w:sz="4" w:space="0"/>
              <w:right w:val="single" w:color="000000" w:sz="48" w:space="0"/>
            </w:tcBorders>
            <w:shd w:val="clear" w:color="auto" w:fill="BFBFBF"/>
            <w:vAlign w:val="center"/>
          </w:tcPr>
          <w:p w:rsidR="00C30B21" w:rsidRDefault="001A1A51" w14:paraId="34960A5F"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534"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630" w:type="dxa"/>
            <w:tcBorders>
              <w:top w:val="single" w:color="000000" w:sz="4" w:space="0"/>
              <w:left w:val="single" w:color="000000" w:sz="48" w:space="0"/>
              <w:bottom w:val="single" w:color="000000" w:sz="4" w:space="0"/>
              <w:right w:val="single" w:color="000000" w:sz="4" w:space="0"/>
            </w:tcBorders>
            <w:vAlign w:val="center"/>
          </w:tcPr>
          <w:p w:rsidR="00C30B21" w:rsidRDefault="001A1A51" w14:paraId="7B18BD98"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533"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vAlign w:val="center"/>
          </w:tcPr>
          <w:p w:rsidR="00C30B21" w:rsidRDefault="001A1A51" w14:paraId="7F2E5D50"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538"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vAlign w:val="center"/>
          </w:tcPr>
          <w:p w:rsidR="00C30B21" w:rsidRDefault="001A1A51" w14:paraId="30BEB1E3" w14:textId="77777777">
            <w:pPr>
              <w:pBdr>
                <w:top w:val="nil"/>
                <w:left w:val="nil"/>
                <w:bottom w:val="nil"/>
                <w:right w:val="nil"/>
                <w:between w:val="nil"/>
              </w:pBdr>
              <w:jc w:val="center"/>
              <w:rPr/>
            </w:pPr>
            <w:r xmlns:w="http://schemas.openxmlformats.org/wordprocessingml/2006/main">
              <w:rPr>
                <w:noProof/>
              </w:rPr>
              <w:drawing>
                <wp:inline xmlns:wp="http://schemas.openxmlformats.org/drawingml/2006/wordprocessingDrawing" distT="0" distB="0" distL="0" distR="0">
                  <wp:extent cx="129540" cy="121920"/>
                  <wp:effectExtent l="0" t="0" r="0" b="0"/>
                  <wp:docPr id="1536"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r>
      <w:tr w:rsidR="00C30B21" w:rsidTr="006F54EA" w14:paraId="1F0978A5" w14:textId="77777777">
        <w:trPr>
          <w:gridBefore w:val="1"/>
          <w:gridAfter w:val="1"/>
          <w:wBefore w:w="900" w:type="dxa"/>
          <w:wAfter w:w="994" w:type="dxa"/>
          <w:trPrChange w:author="Shakia Singleton" w:date="2020-06-03T16:18:00Z" w:id="1333">
            <w:trPr>
              <w:gridBefore w:val="1"/>
              <w:cantSplit/>
              <w:trHeight w:val="413"/>
            </w:trPr>
          </w:trPrChange>
        </w:trPr>
        <w:tc>
          <w:tcPr>
            <w:tcW w:w="4505" w:type="dxa"/>
            <w:gridSpan w:val="4"/>
            <w:tcBorders>
              <w:right w:val="single" w:color="000000" w:sz="4" w:space="0"/>
            </w:tcBorders>
            <w:shd w:val="pct5" w:color="auto" w:fill="FFFFFF"/>
            <w:cellMerge w:vMergeOrig="cont" w:author="Shakia Singleton" w:date="2020-06-03T16:18:00Z" w:id="1334"/>
            <w:tcPrChange w:author="Shakia Singleton" w:date="2020-06-03T16:18:00Z" w:id="1335">
              <w:tcPr>
                <w:tcW w:w="2520" w:type="dxa"/>
                <w:gridSpan w:val="2"/>
                <w:tcBorders>
                  <w:top w:val="single" w:color="000000" w:sz="8" w:space="0"/>
                  <w:left w:val="double" w:color="auto" w:sz="4" w:space="0"/>
                  <w:bottom w:val="single" w:color="000000" w:sz="8" w:space="0"/>
                  <w:right w:val="double" w:color="auto" w:sz="4" w:space="0"/>
                </w:tcBorders>
                <w:shd w:val="pct5" w:color="auto" w:fill="FFFFFF"/>
                <w:vAlign w:val="center"/>
                <w:cellMerge w:vMergeOrig="cont" w:author="Shakia Singleton" w:date="2020-06-03T16:18:00Z" w:id="1336"/>
              </w:tcPr>
            </w:tcPrChange>
          </w:tcPr>
          <w:p w:rsidR="00C30B21" w:rsidRDefault="001A1A51" w14:paraId="09ECC9E1" w14:textId="77777777">
            <w:pPr>
              <w:numPr>
                <w:ilvl w:val="0"/>
                <w:numId w:val="8"/>
              </w:numPr>
              <w:pBdr>
                <w:top w:val="nil"/>
                <w:left w:val="nil"/>
                <w:bottom w:val="nil"/>
                <w:right w:val="nil"/>
                <w:between w:val="nil"/>
              </w:pBdr>
              <w:spacing w:before="120" w:after="120"/>
              <w:rPr>
                <w:rPrChange w:author="Shakia Singleton" w:date="2020-06-03T16:18:00Z" w:id="1337">
                  <w:rPr>
                    <w:sz w:val="20"/>
                  </w:rPr>
                </w:rPrChange>
              </w:rPr>
            </w:pPr>
            <w:r xmlns:w="http://schemas.openxmlformats.org/wordprocessingml/2006/main">
              <w:t>Methods and procedures for prevention, investigation, and referral of cases of fraud and abuse</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BFBFBF"/>
            <w:vAlign w:val="center"/>
            <w:tcPrChange w:author="Shakia Singleton" w:date="2020-06-03T16:18:00Z" w:id="1340">
              <w:tcPr>
                <w:tcW w:w="630" w:type="dxa"/>
                <w:tcBorders>
                  <w:top w:val="single" w:color="000000" w:sz="8" w:space="0"/>
                  <w:left w:val="nil"/>
                  <w:bottom w:val="single" w:color="000000" w:sz="8" w:space="0"/>
                  <w:right w:val="nil"/>
                </w:tcBorders>
                <w:shd w:val="clear" w:color="auto" w:fill="C0C0C0"/>
                <w:vAlign w:val="center"/>
              </w:tcPr>
            </w:tcPrChange>
          </w:tcPr>
          <w:p w:rsidR="00C30B21" w:rsidRDefault="001A1A51" w14:paraId="5C096DAA" w14:textId="77777777">
            <w:pPr>
              <w:pBdr>
                <w:top w:val="nil"/>
                <w:left w:val="nil"/>
                <w:bottom w:val="nil"/>
                <w:right w:val="nil"/>
                <w:between w:val="nil"/>
              </w:pBdr>
              <w:jc w:val="center"/>
              <w:rPr>
                <w:rPrChange w:author="Shakia Singleton" w:date="2020-06-03T16:18:00Z" w:id="1341">
                  <w:rPr>
                    <w:sz w:val="20"/>
                  </w:rPr>
                </w:rPrChange>
              </w:rPr>
            </w:pPr>
            <w:r xmlns:w="http://schemas.openxmlformats.org/wordprocessingml/2006/main">
              <w:rPr>
                <w:noProof/>
              </w:rPr>
              <w:drawing>
                <wp:inline xmlns:wp="http://schemas.openxmlformats.org/drawingml/2006/wordprocessingDrawing" distT="0" distB="0" distL="0" distR="0">
                  <wp:extent cx="129540" cy="121920"/>
                  <wp:effectExtent l="0" t="0" r="0" b="0"/>
                  <wp:docPr id="1529"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shd w:val="clear" w:color="auto" w:fill="BFBFBF"/>
            <w:vAlign w:val="center"/>
            <w:tcPrChange w:author="Shakia Singleton" w:date="2020-06-03T16:18:00Z" w:id="1344">
              <w:tcPr>
                <w:tcW w:w="450" w:type="dxa"/>
                <w:tcBorders>
                  <w:top w:val="single" w:color="000000" w:sz="8" w:space="0"/>
                  <w:left w:val="single" w:color="000000" w:sz="8" w:space="0"/>
                  <w:bottom w:val="single" w:color="000000" w:sz="8" w:space="0"/>
                  <w:right w:val="single" w:color="000000" w:sz="8" w:space="0"/>
                </w:tcBorders>
                <w:shd w:val="clear" w:color="auto" w:fill="C0C0C0"/>
                <w:vAlign w:val="center"/>
              </w:tcPr>
            </w:tcPrChange>
          </w:tcPr>
          <w:p w:rsidR="00C30B21" w:rsidRDefault="00602D6B" w14:paraId="70C1040C" w14:textId="0C77EA34">
            <w:pPr>
              <w:pBdr>
                <w:top w:val="nil"/>
                <w:left w:val="nil"/>
                <w:bottom w:val="nil"/>
                <w:right w:val="nil"/>
                <w:between w:val="nil"/>
              </w:pBdr>
              <w:jc w:val="center"/>
              <w:rPr>
                <w:rPrChange w:author="Shakia Singleton" w:date="2020-06-03T16:18:00Z" w:id="1345">
                  <w:rPr>
                    <w:sz w:val="20"/>
                  </w:rPr>
                </w:rPrChange>
              </w:rPr>
            </w:pPr>
            <w:r w:rsidR="005F3B48">
              <w:rPr>
                <w:rFonts w:cs="Arial"/>
                <w:sz w:val="20"/>
                <w:szCs w:val="20"/>
              </w:rPr>
            </w:r>
            <w:r w:rsidR="005F3B48">
              <w:rPr>
                <w:rFonts w:cs="Arial"/>
                <w:sz w:val="20"/>
                <w:szCs w:val="20"/>
              </w:rPr>
              <w:fldChar w:fldCharType="separate"/>
            </w:r>
            <w:bookmarkEnd w:id="1348"/>
            <w:r xmlns:w="http://schemas.openxmlformats.org/wordprocessingml/2006/main" w:rsidR="001A1A51">
              <w:rPr>
                <w:noProof/>
              </w:rPr>
              <w:drawing>
                <wp:inline xmlns:wp="http://schemas.openxmlformats.org/drawingml/2006/wordprocessingDrawing" distT="0" distB="0" distL="0" distR="0">
                  <wp:extent cx="129540" cy="121920"/>
                  <wp:effectExtent l="0" t="0" r="0" b="0"/>
                  <wp:docPr id="1568"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720" w:type="dxa"/>
            <w:tcBorders>
              <w:top w:val="single" w:color="000000" w:sz="4" w:space="0"/>
              <w:left w:val="single" w:color="000000" w:sz="4" w:space="0"/>
              <w:bottom w:val="single" w:color="000000" w:sz="4" w:space="0"/>
              <w:right w:val="single" w:color="000000" w:sz="48" w:space="0"/>
            </w:tcBorders>
            <w:shd w:val="clear" w:color="auto" w:fill="BFBFBF"/>
            <w:vAlign w:val="center"/>
            <w:tcPrChange w:author="Shakia Singleton" w:date="2020-06-03T16:18:00Z" w:id="1351">
              <w:tcPr>
                <w:tcW w:w="3244" w:type="dxa"/>
                <w:gridSpan w:val="5"/>
                <w:tcBorders>
                  <w:top w:val="single" w:color="000000" w:sz="8" w:space="0"/>
                  <w:left w:val="nil"/>
                  <w:bottom w:val="single" w:color="000000" w:sz="8" w:space="0"/>
                  <w:right w:val="nil"/>
                </w:tcBorders>
                <w:shd w:val="clear" w:color="auto" w:fill="C0C0C0"/>
                <w:vAlign w:val="center"/>
              </w:tcPr>
            </w:tcPrChange>
          </w:tcPr>
          <w:p w:rsidR="00C30B21" w:rsidRDefault="003947F8" w14:paraId="37C532C7" w14:textId="6F609532">
            <w:pPr>
              <w:pBdr>
                <w:top w:val="nil"/>
                <w:left w:val="nil"/>
                <w:bottom w:val="nil"/>
                <w:right w:val="nil"/>
                <w:between w:val="nil"/>
              </w:pBdr>
              <w:jc w:val="center"/>
              <w:rPr>
                <w:rPrChange w:author="Shakia Singleton" w:date="2020-06-03T16:18:00Z" w:id="1352">
                  <w:rPr>
                    <w:sz w:val="20"/>
                  </w:rPr>
                </w:rPrChange>
              </w:rPr>
            </w:pPr>
            <w:r xmlns:w="http://schemas.openxmlformats.org/wordprocessingml/2006/main" w:rsidR="001A1A51">
              <w:rPr>
                <w:noProof/>
              </w:rPr>
              <w:drawing>
                <wp:inline xmlns:wp="http://schemas.openxmlformats.org/drawingml/2006/wordprocessingDrawing" distT="0" distB="0" distL="0" distR="0">
                  <wp:extent cx="129540" cy="121920"/>
                  <wp:effectExtent l="0" t="0" r="0" b="0"/>
                  <wp:docPr id="1567"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630" w:type="dxa"/>
            <w:tcBorders>
              <w:top w:val="single" w:color="000000" w:sz="4" w:space="0"/>
              <w:left w:val="single" w:color="000000" w:sz="48" w:space="0"/>
              <w:bottom w:val="single" w:color="000000" w:sz="4" w:space="0"/>
              <w:right w:val="single" w:color="000000" w:sz="4" w:space="0"/>
            </w:tcBorders>
            <w:shd w:val="clear" w:color="auto" w:fill="FFFFFF"/>
            <w:vAlign w:val="center"/>
            <w:tcPrChange w:author="Shakia Singleton" w:date="2020-06-03T16:18:00Z" w:id="1356">
              <w:tcPr>
                <w:tcW w:w="720" w:type="dxa"/>
                <w:gridSpan w:val="3"/>
                <w:tcBorders>
                  <w:top w:val="single" w:color="000000" w:sz="8" w:space="0"/>
                  <w:left w:val="nil"/>
                  <w:bottom w:val="single" w:color="000000" w:sz="8" w:space="0"/>
                  <w:right w:val="nil"/>
                </w:tcBorders>
                <w:shd w:val="clear" w:color="auto" w:fill="FFFFFF"/>
                <w:vAlign w:val="center"/>
              </w:tcPr>
            </w:tcPrChange>
          </w:tcPr>
          <w:p w:rsidR="00C30B21" w:rsidRDefault="001A1A51" w14:paraId="2339BDDB" w14:textId="77777777">
            <w:pPr>
              <w:pBdr>
                <w:top w:val="nil"/>
                <w:left w:val="nil"/>
                <w:bottom w:val="nil"/>
                <w:right w:val="nil"/>
                <w:between w:val="nil"/>
              </w:pBdr>
              <w:jc w:val="center"/>
              <w:rPr>
                <w:rPrChange w:author="Shakia Singleton" w:date="2020-06-03T16:18:00Z" w:id="1357">
                  <w:rPr>
                    <w:b/>
                    <w:sz w:val="20"/>
                  </w:rPr>
                </w:rPrChange>
              </w:rPr>
            </w:pPr>
            <w:r xmlns:w="http://schemas.openxmlformats.org/wordprocessingml/2006/main">
              <w:rPr>
                <w:noProof/>
              </w:rPr>
              <w:drawing>
                <wp:inline xmlns:wp="http://schemas.openxmlformats.org/drawingml/2006/wordprocessingDrawing" distT="0" distB="0" distL="0" distR="0">
                  <wp:extent cx="129540" cy="121920"/>
                  <wp:effectExtent l="0" t="0" r="0" b="0"/>
                  <wp:docPr id="1559"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bookmarkStart w:name="chkQue55Signature" w:id="1360"/>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Change w:author="Shakia Singleton" w:date="2020-06-03T16:18:00Z" w:id="1361">
              <w:tcPr>
                <w:tcW w:w="4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tcPrChange>
          </w:tcPr>
          <w:p w:rsidR="00C30B21" w:rsidRDefault="00602D6B" w14:paraId="793551EC" w14:textId="674883DE">
            <w:pPr>
              <w:pBdr>
                <w:top w:val="nil"/>
                <w:left w:val="nil"/>
                <w:bottom w:val="nil"/>
                <w:right w:val="nil"/>
                <w:between w:val="nil"/>
              </w:pBdr>
              <w:jc w:val="center"/>
              <w:rPr>
                <w:rPrChange w:author="Shakia Singleton" w:date="2020-06-03T16:18:00Z" w:id="1362">
                  <w:rPr>
                    <w:sz w:val="20"/>
                  </w:rPr>
                </w:rPrChange>
              </w:rPr>
            </w:pPr>
            <w:r w:rsidR="005F3B48">
              <w:rPr>
                <w:rFonts w:cs="Arial"/>
                <w:b/>
                <w:sz w:val="20"/>
                <w:szCs w:val="20"/>
              </w:rPr>
            </w:r>
            <w:r w:rsidR="005F3B48">
              <w:rPr>
                <w:rFonts w:cs="Arial"/>
                <w:b/>
                <w:sz w:val="20"/>
                <w:szCs w:val="20"/>
              </w:rPr>
              <w:fldChar w:fldCharType="separate"/>
            </w:r>
            <w:bookmarkEnd w:id="1360"/>
            <w:r xmlns:w="http://schemas.openxmlformats.org/wordprocessingml/2006/main" w:rsidR="001A1A51">
              <w:rPr>
                <w:noProof/>
              </w:rPr>
              <w:drawing>
                <wp:inline xmlns:wp="http://schemas.openxmlformats.org/drawingml/2006/wordprocessingDrawing" distT="0" distB="0" distL="0" distR="0">
                  <wp:extent cx="129540" cy="121920"/>
                  <wp:effectExtent l="0" t="0" r="0" b="0"/>
                  <wp:docPr id="1557"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Change w:author="Shakia Singleton" w:date="2020-06-03T16:18:00Z" w:id="1367">
              <w:tcPr>
                <w:tcW w:w="3060" w:type="dxa"/>
                <w:gridSpan w:val="4"/>
                <w:tcBorders>
                  <w:top w:val="single" w:color="000000" w:sz="8" w:space="0"/>
                  <w:left w:val="nil"/>
                  <w:bottom w:val="single" w:color="000000" w:sz="8" w:space="0"/>
                  <w:right w:val="double" w:color="auto" w:sz="4" w:space="0"/>
                </w:tcBorders>
                <w:shd w:val="clear" w:color="auto" w:fill="FFFFFF"/>
                <w:vAlign w:val="center"/>
              </w:tcPr>
            </w:tcPrChange>
          </w:tcPr>
          <w:p w:rsidR="00C30B21" w:rsidRDefault="003947F8" w14:paraId="0D94C2FF" w14:textId="63F7BA48">
            <w:pPr>
              <w:pBdr>
                <w:top w:val="nil"/>
                <w:left w:val="nil"/>
                <w:bottom w:val="nil"/>
                <w:right w:val="nil"/>
                <w:between w:val="nil"/>
              </w:pBdr>
              <w:jc w:val="center"/>
              <w:rPr>
                <w:rPrChange w:author="Shakia Singleton" w:date="2020-06-03T16:18:00Z" w:id="1368">
                  <w:rPr>
                    <w:sz w:val="20"/>
                  </w:rPr>
                </w:rPrChange>
              </w:rPr>
            </w:pPr>
            <w:r xmlns:w="http://schemas.openxmlformats.org/wordprocessingml/2006/main" w:rsidR="001A1A51">
              <w:rPr>
                <w:noProof/>
              </w:rPr>
              <w:drawing>
                <wp:inline xmlns:wp="http://schemas.openxmlformats.org/drawingml/2006/wordprocessingDrawing" distT="0" distB="0" distL="0" distR="0">
                  <wp:extent cx="129540" cy="121920"/>
                  <wp:effectExtent l="0" t="0" r="0" b="0"/>
                  <wp:docPr id="1563"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r>
      <w:tr w:rsidR="00C30B21" w:rsidTr="006F54EA" w14:paraId="512FD601" w14:textId="77777777">
        <w:trPr>
          <w:gridBefore w:val="1"/>
          <w:gridAfter w:val="1"/>
          <w:wBefore w:w="900" w:type="dxa"/>
          <w:wAfter w:w="994" w:type="dxa"/>
          <w:trPrChange w:author="Shakia Singleton" w:date="2020-06-03T16:18:00Z" w:id="1372">
            <w:trPr>
              <w:gridBefore w:val="1"/>
              <w:cantSplit/>
              <w:trHeight w:val="485"/>
            </w:trPr>
          </w:trPrChange>
        </w:trPr>
        <w:tc>
          <w:tcPr>
            <w:tcW w:w="4505" w:type="dxa"/>
            <w:gridSpan w:val="4"/>
            <w:tcBorders>
              <w:right w:val="single" w:color="000000" w:sz="4" w:space="0"/>
            </w:tcBorders>
            <w:shd w:val="pct5" w:color="auto" w:fill="FFFFFF"/>
            <w:cellMerge w:vMergeOrig="cont" w:author="Shakia Singleton" w:date="2020-06-03T16:18:00Z" w:id="1373"/>
            <w:tcPrChange w:author="Shakia Singleton" w:date="2020-06-03T16:18:00Z" w:id="1374">
              <w:tcPr>
                <w:tcW w:w="2520" w:type="dxa"/>
                <w:gridSpan w:val="2"/>
                <w:tcBorders>
                  <w:top w:val="single" w:color="000000" w:sz="8" w:space="0"/>
                  <w:left w:val="double" w:color="auto" w:sz="4" w:space="0"/>
                  <w:bottom w:val="single" w:color="000000" w:sz="8" w:space="0"/>
                  <w:right w:val="double" w:color="auto" w:sz="4" w:space="0"/>
                </w:tcBorders>
                <w:shd w:val="pct5" w:color="auto" w:fill="FFFFFF"/>
                <w:vAlign w:val="center"/>
                <w:cellMerge w:vMergeOrig="cont" w:author="Shakia Singleton" w:date="2020-06-03T16:18:00Z" w:id="1375"/>
              </w:tcPr>
            </w:tcPrChange>
          </w:tcPr>
          <w:p w:rsidR="00C30B21" w:rsidRDefault="001A1A51" w14:paraId="49661AC5" w14:textId="77777777">
            <w:pPr>
              <w:numPr>
                <w:ilvl w:val="0"/>
                <w:numId w:val="8"/>
              </w:numPr>
              <w:pBdr>
                <w:top w:val="nil"/>
                <w:left w:val="nil"/>
                <w:bottom w:val="nil"/>
                <w:right w:val="nil"/>
                <w:between w:val="nil"/>
              </w:pBdr>
              <w:spacing w:before="120" w:after="120"/>
              <w:rPr>
                <w:rPrChange w:author="Shakia Singleton" w:date="2020-06-03T16:18:00Z" w:id="1376">
                  <w:rPr>
                    <w:sz w:val="20"/>
                  </w:rPr>
                </w:rPrChange>
              </w:rPr>
            </w:pPr>
            <w:r xmlns:w="http://schemas.openxmlformats.org/wordprocessingml/2006/main">
              <w:t>Other – please specify</w:t>
            </w: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BFBFBF"/>
            <w:vAlign w:val="center"/>
            <w:tcPrChange w:author="Shakia Singleton" w:date="2020-06-03T16:18:00Z" w:id="1379">
              <w:tcPr>
                <w:tcW w:w="630" w:type="dxa"/>
                <w:tcBorders>
                  <w:top w:val="single" w:color="000000" w:sz="8" w:space="0"/>
                  <w:left w:val="nil"/>
                  <w:bottom w:val="single" w:color="000000" w:sz="8" w:space="0"/>
                  <w:right w:val="nil"/>
                </w:tcBorders>
                <w:shd w:val="clear" w:color="auto" w:fill="C0C0C0"/>
                <w:vAlign w:val="center"/>
              </w:tcPr>
            </w:tcPrChange>
          </w:tcPr>
          <w:p w:rsidR="00C30B21" w:rsidRDefault="00C30B21" w14:paraId="6D1DE6AF" w14:textId="77777777">
            <w:pPr>
              <w:pBdr>
                <w:top w:val="nil"/>
                <w:left w:val="nil"/>
                <w:bottom w:val="nil"/>
                <w:right w:val="nil"/>
                <w:between w:val="nil"/>
              </w:pBdr>
              <w:rPr>
                <w:rPrChange w:author="Shakia Singleton" w:date="2020-06-03T16:18:00Z" w:id="1380">
                  <w:rPr>
                    <w:sz w:val="20"/>
                  </w:rPr>
                </w:rPrChange>
              </w:rPr>
            </w:pPr>
          </w:p>
        </w:tc>
        <w:tc>
          <w:tcPr>
            <w:tcW w:w="900" w:type="dxa"/>
            <w:tcBorders>
              <w:top w:val="single" w:color="000000" w:sz="4" w:space="0"/>
              <w:left w:val="single" w:color="000000" w:sz="4" w:space="0"/>
              <w:bottom w:val="single" w:color="000000" w:sz="4" w:space="0"/>
              <w:right w:val="single" w:color="000000" w:sz="4" w:space="0"/>
            </w:tcBorders>
            <w:shd w:val="clear" w:color="auto" w:fill="BFBFBF"/>
            <w:vAlign w:val="center"/>
            <w:tcPrChange w:author="Shakia Singleton" w:date="2020-06-03T16:18:00Z" w:id="1382">
              <w:tcPr>
                <w:tcW w:w="450" w:type="dxa"/>
                <w:tcBorders>
                  <w:top w:val="single" w:color="000000" w:sz="8" w:space="0"/>
                  <w:left w:val="single" w:color="000000" w:sz="8" w:space="0"/>
                  <w:bottom w:val="single" w:color="000000" w:sz="8" w:space="0"/>
                </w:tcBorders>
                <w:shd w:val="clear" w:color="auto" w:fill="C0C0C0"/>
                <w:vAlign w:val="center"/>
              </w:tcPr>
            </w:tcPrChange>
          </w:tcPr>
          <w:p w:rsidR="00C30B21" w:rsidRDefault="00602D6B" w14:paraId="2F27AFBA" w14:textId="31B245CE">
            <w:pPr>
              <w:pBdr>
                <w:top w:val="nil"/>
                <w:left w:val="nil"/>
                <w:bottom w:val="nil"/>
                <w:right w:val="nil"/>
                <w:between w:val="nil"/>
              </w:pBdr>
              <w:rPr>
                <w:rPrChange w:author="Shakia Singleton" w:date="2020-06-03T16:18:00Z" w:id="1383">
                  <w:rPr>
                    <w:sz w:val="20"/>
                  </w:rPr>
                </w:rPrChange>
              </w:rPr>
            </w:pPr>
            <w:r w:rsidR="005F3B48">
              <w:rPr>
                <w:rFonts w:cs="Arial"/>
                <w:sz w:val="20"/>
                <w:szCs w:val="20"/>
              </w:rPr>
            </w:r>
            <w:r w:rsidR="005F3B48">
              <w:rPr>
                <w:rFonts w:cs="Arial"/>
                <w:sz w:val="20"/>
                <w:szCs w:val="20"/>
              </w:rPr>
              <w:fldChar w:fldCharType="separate"/>
            </w:r>
            <w:bookmarkEnd w:id="1386"/>
          </w:p>
        </w:tc>
        <w:tc>
          <w:tcPr>
            <w:tcW w:w="720" w:type="dxa"/>
            <w:tcBorders>
              <w:top w:val="single" w:color="000000" w:sz="4" w:space="0"/>
              <w:left w:val="single" w:color="000000" w:sz="4" w:space="0"/>
              <w:bottom w:val="single" w:color="000000" w:sz="4" w:space="0"/>
              <w:right w:val="single" w:color="000000" w:sz="48" w:space="0"/>
            </w:tcBorders>
            <w:shd w:val="clear" w:color="auto" w:fill="BFBFBF"/>
            <w:vAlign w:val="center"/>
            <w:tcPrChange w:author="Shakia Singleton" w:date="2020-06-03T16:18:00Z" w:id="1388">
              <w:tcPr>
                <w:tcW w:w="3244" w:type="dxa"/>
                <w:gridSpan w:val="5"/>
                <w:tcBorders>
                  <w:top w:val="single" w:color="000000" w:sz="8" w:space="0"/>
                  <w:bottom w:val="single" w:color="000000" w:sz="8" w:space="0"/>
                  <w:right w:val="nil"/>
                </w:tcBorders>
                <w:shd w:val="clear" w:color="auto" w:fill="C0C0C0"/>
                <w:vAlign w:val="center"/>
              </w:tcPr>
            </w:tcPrChange>
          </w:tcPr>
          <w:p w:rsidR="00C30B21" w:rsidRDefault="003947F8" w14:paraId="208D38A1" w14:textId="1F2CCE06">
            <w:pPr>
              <w:pBdr>
                <w:top w:val="nil"/>
                <w:left w:val="nil"/>
                <w:bottom w:val="nil"/>
                <w:right w:val="nil"/>
                <w:between w:val="nil"/>
              </w:pBdr>
              <w:rPr>
                <w:rPrChange w:author="Shakia Singleton" w:date="2020-06-03T16:18:00Z" w:id="1389">
                  <w:rPr>
                    <w:sz w:val="20"/>
                  </w:rPr>
                </w:rPrChange>
              </w:rPr>
            </w:pPr>
          </w:p>
        </w:tc>
        <w:tc>
          <w:tcPr>
            <w:tcW w:w="630" w:type="dxa"/>
            <w:tcBorders>
              <w:top w:val="single" w:color="000000" w:sz="4" w:space="0"/>
              <w:left w:val="single" w:color="000000" w:sz="48" w:space="0"/>
              <w:bottom w:val="single" w:color="000000" w:sz="4" w:space="0"/>
              <w:right w:val="single" w:color="000000" w:sz="4" w:space="0"/>
            </w:tcBorders>
            <w:shd w:val="clear" w:color="auto" w:fill="FFFFFF"/>
            <w:vAlign w:val="center"/>
            <w:tcPrChange w:author="Shakia Singleton" w:date="2020-06-03T16:18:00Z" w:id="1392">
              <w:tcPr>
                <w:tcW w:w="720" w:type="dxa"/>
                <w:gridSpan w:val="3"/>
                <w:tcBorders>
                  <w:top w:val="single" w:color="000000" w:sz="8" w:space="0"/>
                  <w:left w:val="nil"/>
                  <w:bottom w:val="single" w:color="000000" w:sz="8" w:space="0"/>
                  <w:right w:val="nil"/>
                </w:tcBorders>
                <w:shd w:val="clear" w:color="auto" w:fill="FFFFFF"/>
                <w:vAlign w:val="center"/>
              </w:tcPr>
            </w:tcPrChange>
          </w:tcPr>
          <w:p w:rsidR="00C30B21" w:rsidRDefault="00C30B21" w14:paraId="64C24BF5" w14:textId="77777777">
            <w:pPr>
              <w:pBdr>
                <w:top w:val="nil"/>
                <w:left w:val="nil"/>
                <w:bottom w:val="nil"/>
                <w:right w:val="nil"/>
                <w:between w:val="nil"/>
              </w:pBdr>
              <w:rPr>
                <w:rPrChange w:author="Shakia Singleton" w:date="2020-06-03T16:18:00Z" w:id="1393">
                  <w:rPr>
                    <w:b/>
                    <w:sz w:val="20"/>
                  </w:rPr>
                </w:rPrChang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Change w:author="Shakia Singleton" w:date="2020-06-03T16:18:00Z" w:id="1395">
              <w:tcPr>
                <w:tcW w:w="450" w:type="dxa"/>
                <w:gridSpan w:val="2"/>
                <w:tcBorders>
                  <w:top w:val="single" w:color="000000" w:sz="8" w:space="0"/>
                  <w:left w:val="single" w:color="000000" w:sz="8" w:space="0"/>
                  <w:bottom w:val="single" w:color="000000" w:sz="8" w:space="0"/>
                </w:tcBorders>
                <w:shd w:val="clear" w:color="auto" w:fill="FFFFFF"/>
                <w:vAlign w:val="center"/>
              </w:tcPr>
            </w:tcPrChange>
          </w:tcPr>
          <w:p w:rsidR="00C30B21" w:rsidRDefault="00602D6B" w14:paraId="0CE8DD2F" w14:textId="14E87C06">
            <w:pPr>
              <w:pBdr>
                <w:top w:val="nil"/>
                <w:left w:val="nil"/>
                <w:bottom w:val="nil"/>
                <w:right w:val="nil"/>
                <w:between w:val="nil"/>
              </w:pBdr>
              <w:rPr>
                <w:rPrChange w:author="Shakia Singleton" w:date="2020-06-03T16:18:00Z" w:id="1396">
                  <w:rPr>
                    <w:sz w:val="20"/>
                  </w:rPr>
                </w:rPrChange>
              </w:rPr>
            </w:pPr>
            <w:r w:rsidR="005F3B48">
              <w:rPr>
                <w:rFonts w:cs="Arial"/>
                <w:b/>
                <w:sz w:val="20"/>
                <w:szCs w:val="20"/>
              </w:rPr>
            </w:r>
            <w:r w:rsidR="005F3B48">
              <w:rPr>
                <w:rFonts w:cs="Arial"/>
                <w:b/>
                <w:sz w:val="20"/>
                <w:szCs w:val="20"/>
              </w:rPr>
              <w:fldChar w:fldCharType="separate"/>
            </w:r>
            <w:bookmarkEnd w:id="1399"/>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Change w:author="Shakia Singleton" w:date="2020-06-03T16:18:00Z" w:id="1401">
              <w:tcPr>
                <w:tcW w:w="3060" w:type="dxa"/>
                <w:gridSpan w:val="4"/>
                <w:tcBorders>
                  <w:top w:val="single" w:color="000000" w:sz="8" w:space="0"/>
                  <w:bottom w:val="single" w:color="000000" w:sz="8" w:space="0"/>
                  <w:right w:val="double" w:color="auto" w:sz="4" w:space="0"/>
                </w:tcBorders>
                <w:shd w:val="clear" w:color="auto" w:fill="FFFFFF"/>
                <w:vAlign w:val="center"/>
              </w:tcPr>
            </w:tcPrChange>
          </w:tcPr>
          <w:p w:rsidR="00C30B21" w:rsidRDefault="003947F8" w14:paraId="5C7A0C1F" w14:textId="35EA9C5E">
            <w:pPr>
              <w:pBdr>
                <w:top w:val="nil"/>
                <w:left w:val="nil"/>
                <w:bottom w:val="nil"/>
                <w:right w:val="nil"/>
                <w:between w:val="nil"/>
              </w:pBdr>
              <w:rPr>
                <w:rPrChange w:author="Shakia Singleton" w:date="2020-06-03T16:18:00Z" w:id="1402">
                  <w:rPr>
                    <w:sz w:val="20"/>
                  </w:rPr>
                </w:rPrChange>
              </w:rPr>
            </w:pPr>
          </w:p>
        </w:tc>
      </w:tr>
      <w:tr w:rsidR="00645B33" w:rsidTr="006F54EA" w14:paraId="37615565" w14:textId="77777777">
        <w:trPr>
          <w:gridBefore w:val="1"/>
          <w:gridAfter w:val="1"/>
          <w:wBefore w:w="900" w:type="dxa"/>
          <w:wAfter w:w="994" w:type="dxa"/>
        </w:trPr>
        <w:tc>
          <w:tcPr>
            <w:tcW w:w="4505" w:type="dxa"/>
            <w:gridSpan w:val="4"/>
            <w:tcBorders>
              <w:right w:val="single" w:color="000000" w:sz="4" w:space="0"/>
            </w:tcBorders>
            <w:shd w:val="pct5" w:color="auto" w:fill="FFFFFF"/>
            <w:cellMerge w:vMergeOrig="cont" w:author="Shakia Singleton" w:date="2020-06-03T16:18:00Z" w:id="1405"/>
          </w:tcPr>
          <w:p w:rsidR="00C30B21" w:rsidRDefault="00C30B21" w14:paraId="3331CEEA" w14:textId="77777777">
            <w:pPr>
              <w:numPr>
                <w:ilvl w:val="0"/>
                <w:numId w:val="16"/>
              </w:numPr>
              <w:pBdr>
                <w:top w:val="nil"/>
                <w:left w:val="nil"/>
                <w:bottom w:val="nil"/>
                <w:right w:val="nil"/>
                <w:between w:val="nil"/>
              </w:pBdr>
              <w:spacing w:before="120" w:after="120"/>
              <w:ind w:left="1080"/>
              <w:rPr>
                <w:rPrChange w:author="Shakia Singleton" w:date="2020-06-03T16:18:00Z" w:id="1406">
                  <w:rPr>
                    <w:sz w:val="20"/>
                  </w:rPr>
                </w:rPrChange>
              </w:rPr>
            </w:pP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BFBFBF"/>
            <w:vAlign w:val="center"/>
            <w:cellMerge w:vMergeOrig="rest" w:author="Shakia Singleton" w:date="2020-06-03T16:18:00Z" w:id="1408"/>
          </w:tcPr>
          <w:p w:rsidR="00C30B21" w:rsidRDefault="001A1A51" w14:paraId="18DBA5BA" w14:textId="77777777">
            <w:pPr>
              <w:pBdr>
                <w:top w:val="nil"/>
                <w:left w:val="nil"/>
                <w:bottom w:val="nil"/>
                <w:right w:val="nil"/>
                <w:between w:val="nil"/>
              </w:pBdr>
              <w:jc w:val="center"/>
              <w:rPr>
                <w:rPrChange w:author="Shakia Singleton" w:date="2020-06-03T16:18:00Z" w:id="1409">
                  <w:rPr>
                    <w:sz w:val="20"/>
                  </w:rPr>
                </w:rPrChange>
              </w:rPr>
            </w:pPr>
            <w:r xmlns:w="http://schemas.openxmlformats.org/wordprocessingml/2006/main">
              <w:rPr>
                <w:noProof/>
              </w:rPr>
              <w:drawing>
                <wp:inline xmlns:wp="http://schemas.openxmlformats.org/drawingml/2006/wordprocessingDrawing" distT="0" distB="0" distL="0" distR="0">
                  <wp:extent cx="129540" cy="121920"/>
                  <wp:effectExtent l="0" t="0" r="0" b="0"/>
                  <wp:docPr id="1561"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shd w:val="clear" w:color="auto" w:fill="BFBFBF"/>
            <w:vAlign w:val="center"/>
          </w:tcPr>
          <w:p w:rsidR="00C30B21" w:rsidRDefault="00602D6B" w14:paraId="3D718552" w14:textId="047D7FBE">
            <w:pPr>
              <w:pBdr>
                <w:top w:val="nil"/>
                <w:left w:val="nil"/>
                <w:bottom w:val="nil"/>
                <w:right w:val="nil"/>
                <w:between w:val="nil"/>
              </w:pBdr>
              <w:jc w:val="center"/>
              <w:rPr>
                <w:rPrChange w:author="Shakia Singleton" w:date="2020-06-03T16:18:00Z" w:id="1412">
                  <w:rPr>
                    <w:sz w:val="20"/>
                  </w:rPr>
                </w:rPrChange>
              </w:rPr>
            </w:pPr>
            <w:r w:rsidR="005F3B48">
              <w:rPr>
                <w:rFonts w:cs="Arial"/>
                <w:sz w:val="20"/>
                <w:szCs w:val="20"/>
              </w:rPr>
            </w:r>
            <w:r w:rsidR="005F3B48">
              <w:rPr>
                <w:rFonts w:cs="Arial"/>
                <w:sz w:val="20"/>
                <w:szCs w:val="20"/>
              </w:rPr>
              <w:fldChar w:fldCharType="separate"/>
            </w:r>
            <w:bookmarkEnd w:id="1415"/>
            <w:r xmlns:w="http://schemas.openxmlformats.org/wordprocessingml/2006/main" w:rsidR="001A1A51">
              <w:rPr>
                <w:noProof/>
              </w:rPr>
              <w:drawing>
                <wp:inline xmlns:wp="http://schemas.openxmlformats.org/drawingml/2006/wordprocessingDrawing" distT="0" distB="0" distL="0" distR="0">
                  <wp:extent cx="129540" cy="121920"/>
                  <wp:effectExtent l="0" t="0" r="0" b="0"/>
                  <wp:docPr id="1552"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720" w:type="dxa"/>
            <w:tcBorders>
              <w:top w:val="single" w:color="000000" w:sz="4" w:space="0"/>
              <w:left w:val="single" w:color="000000" w:sz="4" w:space="0"/>
              <w:bottom w:val="single" w:color="000000" w:sz="4" w:space="0"/>
              <w:right w:val="single" w:color="000000" w:sz="48" w:space="0"/>
            </w:tcBorders>
            <w:shd w:val="clear" w:color="auto" w:fill="BFBFBF"/>
            <w:vAlign w:val="center"/>
          </w:tcPr>
          <w:p w:rsidR="00C30B21" w:rsidRDefault="003947F8" w14:paraId="47146FD5" w14:textId="5D9A5B56">
            <w:pPr>
              <w:pBdr>
                <w:top w:val="nil"/>
                <w:left w:val="nil"/>
                <w:bottom w:val="nil"/>
                <w:right w:val="nil"/>
                <w:between w:val="nil"/>
              </w:pBdr>
              <w:jc w:val="center"/>
              <w:rPr>
                <w:rPrChange w:author="Shakia Singleton" w:date="2020-06-03T16:18:00Z" w:id="1418">
                  <w:rPr>
                    <w:sz w:val="20"/>
                  </w:rPr>
                </w:rPrChange>
              </w:rPr>
            </w:pPr>
            <w:r xmlns:w="http://schemas.openxmlformats.org/wordprocessingml/2006/main" w:rsidR="001A1A51">
              <w:rPr>
                <w:noProof/>
              </w:rPr>
              <w:drawing>
                <wp:inline xmlns:wp="http://schemas.openxmlformats.org/drawingml/2006/wordprocessingDrawing" distT="0" distB="0" distL="0" distR="0">
                  <wp:extent cx="129540" cy="121920"/>
                  <wp:effectExtent l="0" t="0" r="0" b="0"/>
                  <wp:docPr id="1551"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630" w:type="dxa"/>
            <w:tcBorders>
              <w:top w:val="single" w:color="000000" w:sz="4" w:space="0"/>
              <w:left w:val="single" w:color="000000" w:sz="48" w:space="0"/>
              <w:bottom w:val="single" w:color="000000" w:sz="4" w:space="0"/>
              <w:right w:val="single" w:color="000000" w:sz="4" w:space="0"/>
            </w:tcBorders>
            <w:shd w:val="clear" w:color="auto" w:fill="FFFFFF"/>
            <w:vAlign w:val="center"/>
            <w:cellMerge w:vMergeOrig="rest" w:author="Shakia Singleton" w:date="2020-06-03T16:18:00Z" w:id="1422"/>
          </w:tcPr>
          <w:p w:rsidR="00C30B21" w:rsidRDefault="001A1A51" w14:paraId="76131E6F" w14:textId="77777777">
            <w:pPr>
              <w:pBdr>
                <w:top w:val="nil"/>
                <w:left w:val="nil"/>
                <w:bottom w:val="nil"/>
                <w:right w:val="nil"/>
                <w:between w:val="nil"/>
              </w:pBdr>
              <w:jc w:val="center"/>
              <w:rPr>
                <w:rPrChange w:author="Shakia Singleton" w:date="2020-06-03T16:18:00Z" w:id="1423">
                  <w:rPr>
                    <w:b/>
                    <w:sz w:val="20"/>
                  </w:rPr>
                </w:rPrChange>
              </w:rPr>
            </w:pPr>
            <w:r xmlns:w="http://schemas.openxmlformats.org/wordprocessingml/2006/main">
              <w:rPr>
                <w:noProof/>
              </w:rPr>
              <w:drawing>
                <wp:inline xmlns:wp="http://schemas.openxmlformats.org/drawingml/2006/wordprocessingDrawing" distT="0" distB="0" distL="0" distR="0">
                  <wp:extent cx="129540" cy="121920"/>
                  <wp:effectExtent l="0" t="0" r="0" b="0"/>
                  <wp:docPr id="1554"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rsidR="00C30B21" w:rsidRDefault="00602D6B" w14:paraId="56838348" w14:textId="05AEDEBE">
            <w:pPr>
              <w:pBdr>
                <w:top w:val="nil"/>
                <w:left w:val="nil"/>
                <w:bottom w:val="nil"/>
                <w:right w:val="nil"/>
                <w:between w:val="nil"/>
              </w:pBdr>
              <w:jc w:val="center"/>
              <w:rPr>
                <w:rPrChange w:author="Shakia Singleton" w:date="2020-06-03T16:18:00Z" w:id="1426">
                  <w:rPr>
                    <w:sz w:val="20"/>
                  </w:rPr>
                </w:rPrChange>
              </w:rPr>
            </w:pPr>
            <w:r w:rsidR="005F3B48">
              <w:rPr>
                <w:rFonts w:cs="Arial"/>
                <w:b/>
                <w:sz w:val="20"/>
                <w:szCs w:val="20"/>
              </w:rPr>
            </w:r>
            <w:r w:rsidR="005F3B48">
              <w:rPr>
                <w:rFonts w:cs="Arial"/>
                <w:b/>
                <w:sz w:val="20"/>
                <w:szCs w:val="20"/>
              </w:rPr>
              <w:fldChar w:fldCharType="separate"/>
            </w:r>
            <w:bookmarkEnd w:id="1429"/>
            <w:r xmlns:w="http://schemas.openxmlformats.org/wordprocessingml/2006/main" w:rsidR="001A1A51">
              <w:rPr>
                <w:noProof/>
              </w:rPr>
              <w:drawing>
                <wp:inline xmlns:wp="http://schemas.openxmlformats.org/drawingml/2006/wordprocessingDrawing" distT="0" distB="0" distL="0" distR="0">
                  <wp:extent cx="129540" cy="121920"/>
                  <wp:effectExtent l="0" t="0" r="0" b="0"/>
                  <wp:docPr id="1553"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rsidR="00C30B21" w:rsidRDefault="003947F8" w14:paraId="0E503DD9" w14:textId="20A3D31A">
            <w:pPr>
              <w:pBdr>
                <w:top w:val="nil"/>
                <w:left w:val="nil"/>
                <w:bottom w:val="nil"/>
                <w:right w:val="nil"/>
                <w:between w:val="nil"/>
              </w:pBdr>
              <w:jc w:val="center"/>
              <w:rPr>
                <w:rPrChange w:author="Shakia Singleton" w:date="2020-06-03T16:18:00Z" w:id="1432">
                  <w:rPr>
                    <w:sz w:val="20"/>
                  </w:rPr>
                </w:rPrChange>
              </w:rPr>
            </w:pPr>
            <w:r xmlns:w="http://schemas.openxmlformats.org/wordprocessingml/2006/main" w:rsidR="001A1A51">
              <w:rPr>
                <w:noProof/>
              </w:rPr>
              <w:drawing>
                <wp:inline xmlns:wp="http://schemas.openxmlformats.org/drawingml/2006/wordprocessingDrawing" distT="0" distB="0" distL="0" distR="0">
                  <wp:extent cx="129540" cy="121920"/>
                  <wp:effectExtent l="0" t="0" r="0" b="0"/>
                  <wp:docPr id="1491"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r>
      <w:tr w:rsidR="00C30B21" w:rsidTr="006F54EA" w14:paraId="3027E541" w14:textId="77777777">
        <w:trPr>
          <w:gridBefore w:val="1"/>
          <w:gridAfter w:val="1"/>
          <w:wBefore w:w="900" w:type="dxa"/>
          <w:wAfter w:w="994" w:type="dxa"/>
          <w:trPrChange w:author="Shakia Singleton" w:date="2020-06-03T16:18:00Z" w:id="1436">
            <w:trPr>
              <w:gridBefore w:val="1"/>
              <w:cantSplit/>
              <w:trHeight w:val="341"/>
            </w:trPr>
          </w:trPrChange>
        </w:trPr>
        <w:tc>
          <w:tcPr>
            <w:tcW w:w="4505" w:type="dxa"/>
            <w:gridSpan w:val="4"/>
            <w:tcBorders>
              <w:right w:val="single" w:color="000000" w:sz="4" w:space="0"/>
            </w:tcBorders>
            <w:shd w:val="pct5" w:color="auto" w:fill="FFFFFF"/>
            <w:cellMerge w:vMergeOrig="cont" w:author="Shakia Singleton" w:date="2020-06-03T16:18:00Z" w:id="1437"/>
            <w:tcPrChange w:author="Shakia Singleton" w:date="2020-06-03T16:18:00Z" w:id="1438">
              <w:tcPr>
                <w:tcW w:w="2520" w:type="dxa"/>
                <w:gridSpan w:val="2"/>
                <w:tcBorders>
                  <w:top w:val="single" w:color="000000" w:sz="8" w:space="0"/>
                  <w:left w:val="double" w:color="auto" w:sz="4" w:space="0"/>
                  <w:bottom w:val="single" w:color="000000" w:sz="8" w:space="0"/>
                  <w:right w:val="double" w:color="auto" w:sz="4" w:space="0"/>
                </w:tcBorders>
                <w:shd w:val="pct5" w:color="auto" w:fill="FFFFFF"/>
                <w:vAlign w:val="center"/>
                <w:cellMerge w:vMergeOrig="cont" w:author="Shakia Singleton" w:date="2020-06-03T16:18:00Z" w:id="1439"/>
              </w:tcPr>
            </w:tcPrChange>
          </w:tcPr>
          <w:p w:rsidR="00C30B21" w:rsidRDefault="00C30B21" w14:paraId="2C15D9EF" w14:textId="77777777">
            <w:pPr>
              <w:numPr>
                <w:ilvl w:val="0"/>
                <w:numId w:val="16"/>
              </w:numPr>
              <w:pBdr>
                <w:top w:val="nil"/>
                <w:left w:val="nil"/>
                <w:bottom w:val="nil"/>
                <w:right w:val="nil"/>
                <w:between w:val="nil"/>
              </w:pBdr>
              <w:spacing w:before="120" w:after="120"/>
              <w:ind w:left="1080"/>
              <w:rPr>
                <w:rPrChange w:author="Shakia Singleton" w:date="2020-06-03T16:18:00Z" w:id="1440">
                  <w:rPr>
                    <w:sz w:val="20"/>
                  </w:rPr>
                </w:rPrChange>
              </w:rPr>
            </w:pP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BFBFBF"/>
            <w:vAlign w:val="center"/>
            <w:cellMerge w:vMergeOrig="cont" w:author="Shakia Singleton" w:date="2020-06-03T16:18:00Z" w:id="1442"/>
            <w:tcPrChange w:author="Shakia Singleton" w:date="2020-06-03T16:18:00Z" w:id="1443">
              <w:tcPr>
                <w:tcW w:w="630" w:type="dxa"/>
                <w:tcBorders>
                  <w:top w:val="single" w:color="000000" w:sz="8" w:space="0"/>
                  <w:left w:val="nil"/>
                  <w:bottom w:val="single" w:color="000000" w:sz="8" w:space="0"/>
                  <w:right w:val="nil"/>
                </w:tcBorders>
                <w:shd w:val="clear" w:color="auto" w:fill="C0C0C0"/>
                <w:vAlign w:val="center"/>
                <w:cellMerge w:vMergeOrig="cont" w:author="Shakia Singleton" w:date="2020-06-03T16:18:00Z" w:id="1444"/>
              </w:tcPr>
            </w:tcPrChange>
          </w:tcPr>
          <w:p w:rsidR="00C30B21" w:rsidRDefault="001A1A51" w14:paraId="5D568249" w14:textId="77777777">
            <w:pPr>
              <w:pBdr>
                <w:top w:val="nil"/>
                <w:left w:val="nil"/>
                <w:bottom w:val="nil"/>
                <w:right w:val="nil"/>
                <w:between w:val="nil"/>
              </w:pBdr>
              <w:jc w:val="center"/>
              <w:rPr>
                <w:rPrChange w:author="Shakia Singleton" w:date="2020-06-03T16:18:00Z" w:id="1445">
                  <w:rPr>
                    <w:sz w:val="20"/>
                  </w:rPr>
                </w:rPrChange>
              </w:rPr>
            </w:pPr>
            <w:r xmlns:w="http://schemas.openxmlformats.org/wordprocessingml/2006/main">
              <w:rPr>
                <w:noProof/>
              </w:rPr>
              <w:drawing>
                <wp:inline xmlns:wp="http://schemas.openxmlformats.org/drawingml/2006/wordprocessingDrawing" distT="0" distB="0" distL="0" distR="0">
                  <wp:extent cx="129540" cy="121920"/>
                  <wp:effectExtent l="0" t="0" r="0" b="0"/>
                  <wp:docPr id="1496"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shd w:val="clear" w:color="auto" w:fill="BFBFBF"/>
            <w:vAlign w:val="center"/>
            <w:tcPrChange w:author="Shakia Singleton" w:date="2020-06-03T16:18:00Z" w:id="1448">
              <w:tcPr>
                <w:tcW w:w="450" w:type="dxa"/>
                <w:tcBorders>
                  <w:top w:val="single" w:color="000000" w:sz="8" w:space="0"/>
                  <w:left w:val="nil"/>
                  <w:bottom w:val="nil"/>
                  <w:right w:val="nil"/>
                </w:tcBorders>
                <w:shd w:val="clear" w:color="auto" w:fill="C0C0C0"/>
                <w:vAlign w:val="center"/>
              </w:tcPr>
            </w:tcPrChange>
          </w:tcPr>
          <w:p w:rsidR="00C30B21" w:rsidRDefault="001A1A51" w14:paraId="5AD109E7" w14:textId="77777777">
            <w:pPr>
              <w:pBdr>
                <w:top w:val="nil"/>
                <w:left w:val="nil"/>
                <w:bottom w:val="nil"/>
                <w:right w:val="nil"/>
                <w:between w:val="nil"/>
              </w:pBdr>
              <w:jc w:val="center"/>
              <w:rPr>
                <w:rPrChange w:author="Shakia Singleton" w:date="2020-06-03T16:18:00Z" w:id="1449">
                  <w:rPr>
                    <w:sz w:val="20"/>
                  </w:rPr>
                </w:rPrChange>
              </w:rPr>
            </w:pPr>
            <w:r xmlns:w="http://schemas.openxmlformats.org/wordprocessingml/2006/main">
              <w:rPr>
                <w:noProof/>
              </w:rPr>
              <w:drawing>
                <wp:inline xmlns:wp="http://schemas.openxmlformats.org/drawingml/2006/wordprocessingDrawing" distT="0" distB="0" distL="0" distR="0">
                  <wp:extent cx="129540" cy="121920"/>
                  <wp:effectExtent l="0" t="0" r="0" b="0"/>
                  <wp:docPr id="1494"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720" w:type="dxa"/>
            <w:tcBorders>
              <w:top w:val="single" w:color="000000" w:sz="4" w:space="0"/>
              <w:left w:val="single" w:color="000000" w:sz="4" w:space="0"/>
              <w:bottom w:val="single" w:color="000000" w:sz="4" w:space="0"/>
              <w:right w:val="single" w:color="000000" w:sz="48" w:space="0"/>
            </w:tcBorders>
            <w:shd w:val="clear" w:color="auto" w:fill="BFBFBF"/>
            <w:vAlign w:val="center"/>
            <w:tcPrChange w:author="Shakia Singleton" w:date="2020-06-03T16:18:00Z" w:id="1452">
              <w:tcPr>
                <w:tcW w:w="3244" w:type="dxa"/>
                <w:gridSpan w:val="5"/>
                <w:tcBorders>
                  <w:top w:val="nil"/>
                  <w:left w:val="nil"/>
                  <w:bottom w:val="nil"/>
                  <w:right w:val="nil"/>
                </w:tcBorders>
                <w:shd w:val="clear" w:color="auto" w:fill="C0C0C0"/>
                <w:vAlign w:val="center"/>
              </w:tcPr>
            </w:tcPrChange>
          </w:tcPr>
          <w:p w:rsidR="00C30B21" w:rsidRDefault="001A1A51" w14:paraId="2075C587" w14:textId="77777777">
            <w:pPr>
              <w:pBdr>
                <w:top w:val="nil"/>
                <w:left w:val="nil"/>
                <w:bottom w:val="nil"/>
                <w:right w:val="nil"/>
                <w:between w:val="nil"/>
              </w:pBdr>
              <w:jc w:val="center"/>
              <w:rPr>
                <w:rPrChange w:author="Shakia Singleton" w:date="2020-06-03T16:18:00Z" w:id="1453">
                  <w:rPr>
                    <w:sz w:val="20"/>
                  </w:rPr>
                </w:rPrChange>
              </w:rPr>
            </w:pPr>
            <w:r xmlns:w="http://schemas.openxmlformats.org/wordprocessingml/2006/main">
              <w:rPr>
                <w:noProof/>
              </w:rPr>
              <w:drawing>
                <wp:inline xmlns:wp="http://schemas.openxmlformats.org/drawingml/2006/wordprocessingDrawing" distT="0" distB="0" distL="0" distR="0">
                  <wp:extent cx="129540" cy="121920"/>
                  <wp:effectExtent l="0" t="0" r="0" b="0"/>
                  <wp:docPr id="1485"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630" w:type="dxa"/>
            <w:tcBorders>
              <w:top w:val="single" w:color="000000" w:sz="4" w:space="0"/>
              <w:left w:val="single" w:color="000000" w:sz="48" w:space="0"/>
              <w:bottom w:val="single" w:color="000000" w:sz="4" w:space="0"/>
              <w:right w:val="single" w:color="000000" w:sz="4" w:space="0"/>
            </w:tcBorders>
            <w:shd w:val="clear" w:color="auto" w:fill="FFFFFF"/>
            <w:vAlign w:val="center"/>
            <w:cellMerge w:vMergeOrig="cont" w:author="Shakia Singleton" w:date="2020-06-03T16:18:00Z" w:id="1456"/>
            <w:tcPrChange w:author="Shakia Singleton" w:date="2020-06-03T16:18:00Z" w:id="1457">
              <w:tcPr>
                <w:tcW w:w="720" w:type="dxa"/>
                <w:gridSpan w:val="3"/>
                <w:tcBorders>
                  <w:top w:val="nil"/>
                  <w:left w:val="nil"/>
                  <w:bottom w:val="nil"/>
                  <w:right w:val="nil"/>
                </w:tcBorders>
                <w:shd w:val="clear" w:color="auto" w:fill="FFFFFF"/>
                <w:vAlign w:val="center"/>
                <w:cellMerge w:vMergeOrig="cont" w:author="Shakia Singleton" w:date="2020-06-03T16:18:00Z" w:id="1458"/>
              </w:tcPr>
            </w:tcPrChange>
          </w:tcPr>
          <w:p w:rsidR="00C30B21" w:rsidRDefault="001A1A51" w14:paraId="61278104" w14:textId="77777777">
            <w:pPr>
              <w:pBdr>
                <w:top w:val="nil"/>
                <w:left w:val="nil"/>
                <w:bottom w:val="nil"/>
                <w:right w:val="nil"/>
                <w:between w:val="nil"/>
              </w:pBdr>
              <w:jc w:val="center"/>
              <w:rPr>
                <w:rPrChange w:author="Shakia Singleton" w:date="2020-06-03T16:18:00Z" w:id="1459">
                  <w:rPr>
                    <w:b/>
                    <w:sz w:val="20"/>
                  </w:rPr>
                </w:rPrChange>
              </w:rPr>
            </w:pPr>
            <w:r xmlns:w="http://schemas.openxmlformats.org/wordprocessingml/2006/main">
              <w:rPr>
                <w:noProof/>
              </w:rPr>
              <w:drawing>
                <wp:inline xmlns:wp="http://schemas.openxmlformats.org/drawingml/2006/wordprocessingDrawing" distT="0" distB="0" distL="0" distR="0">
                  <wp:extent cx="129540" cy="121920"/>
                  <wp:effectExtent l="0" t="0" r="0" b="0"/>
                  <wp:docPr id="1483"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Change w:author="Shakia Singleton" w:date="2020-06-03T16:18:00Z" w:id="1462">
              <w:tcPr>
                <w:tcW w:w="45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tcPrChange>
          </w:tcPr>
          <w:p w:rsidR="00C30B21" w:rsidRDefault="00602D6B" w14:paraId="438D6067" w14:textId="47E64923">
            <w:pPr>
              <w:pBdr>
                <w:top w:val="nil"/>
                <w:left w:val="nil"/>
                <w:bottom w:val="nil"/>
                <w:right w:val="nil"/>
                <w:between w:val="nil"/>
              </w:pBdr>
              <w:jc w:val="center"/>
              <w:rPr>
                <w:rPrChange w:author="Shakia Singleton" w:date="2020-06-03T16:18:00Z" w:id="1463">
                  <w:rPr>
                    <w:sz w:val="20"/>
                  </w:rPr>
                </w:rPrChange>
              </w:rPr>
            </w:pPr>
            <w:r w:rsidR="005F3B48">
              <w:rPr>
                <w:rFonts w:cs="Arial"/>
                <w:b/>
                <w:sz w:val="20"/>
                <w:szCs w:val="20"/>
              </w:rPr>
            </w:r>
            <w:r w:rsidR="005F3B48">
              <w:rPr>
                <w:rFonts w:cs="Arial"/>
                <w:b/>
                <w:sz w:val="20"/>
                <w:szCs w:val="20"/>
              </w:rPr>
              <w:fldChar w:fldCharType="separate"/>
            </w:r>
            <w:bookmarkEnd w:id="1466"/>
            <w:r xmlns:w="http://schemas.openxmlformats.org/wordprocessingml/2006/main" w:rsidR="001A1A51">
              <w:rPr>
                <w:noProof/>
              </w:rPr>
              <w:drawing>
                <wp:inline xmlns:wp="http://schemas.openxmlformats.org/drawingml/2006/wordprocessingDrawing" distT="0" distB="0" distL="0" distR="0">
                  <wp:extent cx="129540" cy="121920"/>
                  <wp:effectExtent l="0" t="0" r="0" b="0"/>
                  <wp:docPr id="1489"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Change w:author="Shakia Singleton" w:date="2020-06-03T16:18:00Z" w:id="1469">
              <w:tcPr>
                <w:tcW w:w="3060" w:type="dxa"/>
                <w:gridSpan w:val="4"/>
                <w:tcBorders>
                  <w:top w:val="single" w:color="000000" w:sz="8" w:space="0"/>
                  <w:left w:val="nil"/>
                  <w:bottom w:val="single" w:color="000000" w:sz="8" w:space="0"/>
                  <w:right w:val="double" w:color="auto" w:sz="4" w:space="0"/>
                </w:tcBorders>
                <w:shd w:val="clear" w:color="auto" w:fill="FFFFFF"/>
                <w:vAlign w:val="center"/>
              </w:tcPr>
            </w:tcPrChange>
          </w:tcPr>
          <w:p w:rsidR="00C30B21" w:rsidRDefault="003947F8" w14:paraId="21B8231D" w14:textId="6890A27F">
            <w:pPr>
              <w:pBdr>
                <w:top w:val="nil"/>
                <w:left w:val="nil"/>
                <w:bottom w:val="nil"/>
                <w:right w:val="nil"/>
                <w:between w:val="nil"/>
              </w:pBdr>
              <w:jc w:val="center"/>
              <w:rPr>
                <w:rPrChange w:author="Shakia Singleton" w:date="2020-06-03T16:18:00Z" w:id="1470">
                  <w:rPr>
                    <w:sz w:val="20"/>
                  </w:rPr>
                </w:rPrChange>
              </w:rPr>
            </w:pPr>
            <w:r xmlns:w="http://schemas.openxmlformats.org/wordprocessingml/2006/main" w:rsidR="001A1A51">
              <w:rPr>
                <w:noProof/>
              </w:rPr>
              <w:drawing>
                <wp:inline xmlns:wp="http://schemas.openxmlformats.org/drawingml/2006/wordprocessingDrawing" distT="0" distB="0" distL="0" distR="0">
                  <wp:extent cx="129540" cy="121920"/>
                  <wp:effectExtent l="0" t="0" r="0" b="0"/>
                  <wp:docPr id="1487"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r>
      <w:tr w:rsidR="00C30B21" w:rsidTr="006F54EA" w14:paraId="58BE94CF" w14:textId="77777777">
        <w:trPr>
          <w:gridBefore w:val="1"/>
          <w:gridAfter w:val="1"/>
          <w:wBefore w:w="900" w:type="dxa"/>
          <w:wAfter w:w="994" w:type="dxa"/>
          <w:trPrChange w:author="Shakia Singleton" w:date="2020-06-03T16:18:00Z" w:id="1474">
            <w:trPr>
              <w:gridBefore w:val="1"/>
              <w:cantSplit/>
              <w:trHeight w:val="170"/>
            </w:trPr>
          </w:trPrChange>
        </w:trPr>
        <w:tc>
          <w:tcPr>
            <w:tcW w:w="4505" w:type="dxa"/>
            <w:gridSpan w:val="4"/>
            <w:tcBorders>
              <w:right w:val="single" w:color="000000" w:sz="4" w:space="0"/>
            </w:tcBorders>
            <w:shd w:val="pct5" w:color="auto" w:fill="FFFFFF"/>
            <w:cellMerge w:vMergeOrig="cont" w:author="Shakia Singleton" w:date="2020-06-03T16:18:00Z" w:id="1475"/>
            <w:tcPrChange w:author="Shakia Singleton" w:date="2020-06-03T16:18:00Z" w:id="1476">
              <w:tcPr>
                <w:tcW w:w="2520" w:type="dxa"/>
                <w:gridSpan w:val="2"/>
                <w:tcBorders>
                  <w:top w:val="single" w:color="000000" w:sz="8" w:space="0"/>
                  <w:left w:val="double" w:color="auto" w:sz="4" w:space="0"/>
                  <w:right w:val="double" w:color="auto" w:sz="4" w:space="0"/>
                </w:tcBorders>
                <w:shd w:val="pct5" w:color="auto" w:fill="FFFFFF"/>
                <w:vAlign w:val="center"/>
                <w:cellMerge w:vMergeOrig="cont" w:author="Shakia Singleton" w:date="2020-06-03T16:18:00Z" w:id="1477"/>
              </w:tcPr>
            </w:tcPrChange>
          </w:tcPr>
          <w:p w:rsidR="00C30B21" w:rsidRDefault="00C30B21" w14:paraId="0592C0AA" w14:textId="77777777">
            <w:pPr>
              <w:numPr>
                <w:ilvl w:val="0"/>
                <w:numId w:val="16"/>
              </w:numPr>
              <w:pBdr>
                <w:top w:val="nil"/>
                <w:left w:val="nil"/>
                <w:bottom w:val="nil"/>
                <w:right w:val="nil"/>
                <w:between w:val="nil"/>
              </w:pBdr>
              <w:spacing w:before="120" w:after="120"/>
              <w:ind w:left="1080"/>
              <w:rPr>
                <w:rPrChange w:author="Shakia Singleton" w:date="2020-06-03T16:18:00Z" w:id="1478">
                  <w:rPr>
                    <w:sz w:val="20"/>
                  </w:rPr>
                </w:rPrChange>
              </w:rPr>
            </w:pPr>
          </w:p>
        </w:tc>
        <w:tc>
          <w:tcPr>
            <w:tcW w:w="625" w:type="dxa"/>
            <w:gridSpan w:val="2"/>
            <w:tcBorders>
              <w:top w:val="single" w:color="000000" w:sz="4" w:space="0"/>
              <w:left w:val="single" w:color="000000" w:sz="4" w:space="0"/>
              <w:bottom w:val="single" w:color="000000" w:sz="4" w:space="0"/>
              <w:right w:val="single" w:color="000000" w:sz="4" w:space="0"/>
            </w:tcBorders>
            <w:shd w:val="clear" w:color="auto" w:fill="BFBFBF"/>
            <w:vAlign w:val="center"/>
            <w:cellMerge w:vMergeOrig="cont" w:author="Shakia Singleton" w:date="2020-06-03T16:18:00Z" w:id="1480"/>
            <w:tcPrChange w:author="Shakia Singleton" w:date="2020-06-03T16:18:00Z" w:id="1481">
              <w:tcPr>
                <w:tcW w:w="630" w:type="dxa"/>
                <w:tcBorders>
                  <w:top w:val="single" w:color="000000" w:sz="8" w:space="0"/>
                  <w:left w:val="nil"/>
                  <w:bottom w:val="single" w:color="000000" w:sz="8" w:space="0"/>
                  <w:right w:val="nil"/>
                </w:tcBorders>
                <w:shd w:val="clear" w:color="auto" w:fill="C0C0C0"/>
                <w:vAlign w:val="center"/>
                <w:cellMerge w:vMergeOrig="cont" w:author="Shakia Singleton" w:date="2020-06-03T16:18:00Z" w:id="1482"/>
              </w:tcPr>
            </w:tcPrChange>
          </w:tcPr>
          <w:p w:rsidR="00C30B21" w:rsidRDefault="001A1A51" w14:paraId="69F5E943" w14:textId="77777777">
            <w:pPr>
              <w:pBdr>
                <w:top w:val="nil"/>
                <w:left w:val="nil"/>
                <w:bottom w:val="nil"/>
                <w:right w:val="nil"/>
                <w:between w:val="nil"/>
              </w:pBdr>
              <w:jc w:val="center"/>
              <w:rPr>
                <w:rPrChange w:author="Shakia Singleton" w:date="2020-06-03T16:18:00Z" w:id="1483">
                  <w:rPr>
                    <w:sz w:val="20"/>
                  </w:rPr>
                </w:rPrChange>
              </w:rPr>
            </w:pPr>
            <w:r xmlns:w="http://schemas.openxmlformats.org/wordprocessingml/2006/main">
              <w:rPr>
                <w:noProof/>
              </w:rPr>
              <w:drawing>
                <wp:inline xmlns:wp="http://schemas.openxmlformats.org/drawingml/2006/wordprocessingDrawing" distT="0" distB="0" distL="0" distR="0">
                  <wp:extent cx="129540" cy="121920"/>
                  <wp:effectExtent l="0" t="0" r="0" b="0"/>
                  <wp:docPr id="1477"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shd w:val="clear" w:color="auto" w:fill="BFBFBF"/>
            <w:vAlign w:val="center"/>
            <w:tcPrChange w:author="Shakia Singleton" w:date="2020-06-03T16:18:00Z" w:id="1486">
              <w:tcPr>
                <w:tcW w:w="450" w:type="dxa"/>
                <w:tcBorders>
                  <w:top w:val="nil"/>
                  <w:left w:val="nil"/>
                  <w:bottom w:val="single" w:color="000000" w:sz="8" w:space="0"/>
                  <w:right w:val="nil"/>
                </w:tcBorders>
                <w:shd w:val="clear" w:color="auto" w:fill="C0C0C0"/>
                <w:vAlign w:val="center"/>
              </w:tcPr>
            </w:tcPrChange>
          </w:tcPr>
          <w:p w:rsidR="00C30B21" w:rsidRDefault="001A1A51" w14:paraId="1A028F53" w14:textId="77777777">
            <w:pPr>
              <w:pBdr>
                <w:top w:val="nil"/>
                <w:left w:val="nil"/>
                <w:bottom w:val="nil"/>
                <w:right w:val="nil"/>
                <w:between w:val="nil"/>
              </w:pBdr>
              <w:jc w:val="center"/>
              <w:rPr>
                <w:rPrChange w:author="Shakia Singleton" w:date="2020-06-03T16:18:00Z" w:id="1487">
                  <w:rPr>
                    <w:sz w:val="20"/>
                  </w:rPr>
                </w:rPrChange>
              </w:rPr>
            </w:pPr>
            <w:r xmlns:w="http://schemas.openxmlformats.org/wordprocessingml/2006/main">
              <w:rPr>
                <w:noProof/>
              </w:rPr>
              <w:drawing>
                <wp:inline xmlns:wp="http://schemas.openxmlformats.org/drawingml/2006/wordprocessingDrawing" distT="0" distB="0" distL="0" distR="0">
                  <wp:extent cx="129540" cy="121920"/>
                  <wp:effectExtent l="0" t="0" r="0" b="0"/>
                  <wp:docPr id="1475"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720" w:type="dxa"/>
            <w:tcBorders>
              <w:top w:val="single" w:color="000000" w:sz="4" w:space="0"/>
              <w:left w:val="single" w:color="000000" w:sz="4" w:space="0"/>
              <w:bottom w:val="single" w:color="000000" w:sz="4" w:space="0"/>
              <w:right w:val="single" w:color="000000" w:sz="48" w:space="0"/>
            </w:tcBorders>
            <w:shd w:val="clear" w:color="auto" w:fill="BFBFBF"/>
            <w:vAlign w:val="center"/>
            <w:tcPrChange w:author="Shakia Singleton" w:date="2020-06-03T16:18:00Z" w:id="1490">
              <w:tcPr>
                <w:tcW w:w="3244" w:type="dxa"/>
                <w:gridSpan w:val="5"/>
                <w:tcBorders>
                  <w:top w:val="nil"/>
                  <w:left w:val="nil"/>
                  <w:bottom w:val="single" w:color="000000" w:sz="8" w:space="0"/>
                  <w:right w:val="nil"/>
                </w:tcBorders>
                <w:shd w:val="clear" w:color="auto" w:fill="C0C0C0"/>
                <w:vAlign w:val="center"/>
              </w:tcPr>
            </w:tcPrChange>
          </w:tcPr>
          <w:p w:rsidR="00C30B21" w:rsidRDefault="001A1A51" w14:paraId="6F4130C7" w14:textId="77777777">
            <w:pPr>
              <w:pBdr>
                <w:top w:val="nil"/>
                <w:left w:val="nil"/>
                <w:bottom w:val="nil"/>
                <w:right w:val="nil"/>
                <w:between w:val="nil"/>
              </w:pBdr>
              <w:jc w:val="center"/>
              <w:rPr>
                <w:rPrChange w:author="Shakia Singleton" w:date="2020-06-03T16:18:00Z" w:id="1491">
                  <w:rPr>
                    <w:sz w:val="20"/>
                  </w:rPr>
                </w:rPrChange>
              </w:rPr>
            </w:pPr>
            <w:r xmlns:w="http://schemas.openxmlformats.org/wordprocessingml/2006/main">
              <w:rPr>
                <w:noProof/>
              </w:rPr>
              <w:drawing>
                <wp:inline xmlns:wp="http://schemas.openxmlformats.org/drawingml/2006/wordprocessingDrawing" distT="0" distB="0" distL="0" distR="0">
                  <wp:extent cx="129540" cy="121920"/>
                  <wp:effectExtent l="0" t="0" r="0" b="0"/>
                  <wp:docPr id="1481"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630" w:type="dxa"/>
            <w:tcBorders>
              <w:top w:val="single" w:color="000000" w:sz="4" w:space="0"/>
              <w:left w:val="single" w:color="000000" w:sz="48" w:space="0"/>
              <w:bottom w:val="single" w:color="000000" w:sz="4" w:space="0"/>
              <w:right w:val="single" w:color="000000" w:sz="4" w:space="0"/>
            </w:tcBorders>
            <w:shd w:val="clear" w:color="auto" w:fill="FFFFFF"/>
            <w:vAlign w:val="center"/>
            <w:tcPrChange w:author="Shakia Singleton" w:date="2020-06-03T16:18:00Z" w:id="1494">
              <w:tcPr>
                <w:tcW w:w="720" w:type="dxa"/>
                <w:gridSpan w:val="3"/>
                <w:tcBorders>
                  <w:top w:val="nil"/>
                  <w:left w:val="nil"/>
                  <w:bottom w:val="single" w:color="000000" w:sz="8" w:space="0"/>
                  <w:right w:val="nil"/>
                </w:tcBorders>
                <w:shd w:val="clear" w:color="auto" w:fill="FFFFFF"/>
                <w:vAlign w:val="center"/>
              </w:tcPr>
            </w:tcPrChange>
          </w:tcPr>
          <w:p w:rsidR="00C30B21" w:rsidRDefault="001A1A51" w14:paraId="32F92307" w14:textId="77777777">
            <w:pPr>
              <w:pBdr>
                <w:top w:val="nil"/>
                <w:left w:val="nil"/>
                <w:bottom w:val="nil"/>
                <w:right w:val="nil"/>
                <w:between w:val="nil"/>
              </w:pBdr>
              <w:jc w:val="center"/>
              <w:rPr>
                <w:rPrChange w:author="Shakia Singleton" w:date="2020-06-03T16:18:00Z" w:id="1495">
                  <w:rPr>
                    <w:b/>
                    <w:sz w:val="20"/>
                  </w:rPr>
                </w:rPrChange>
              </w:rPr>
            </w:pPr>
            <w:r xmlns:w="http://schemas.openxmlformats.org/wordprocessingml/2006/main">
              <w:rPr>
                <w:noProof/>
              </w:rPr>
              <w:drawing>
                <wp:inline xmlns:wp="http://schemas.openxmlformats.org/drawingml/2006/wordprocessingDrawing" distT="0" distB="0" distL="0" distR="0">
                  <wp:extent cx="129540" cy="121920"/>
                  <wp:effectExtent l="0" t="0" r="0" b="0"/>
                  <wp:docPr id="1518"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Change w:author="Shakia Singleton" w:date="2020-06-03T16:18:00Z" w:id="1498">
              <w:tcPr>
                <w:tcW w:w="450" w:type="dxa"/>
                <w:gridSpan w:val="2"/>
                <w:tcBorders>
                  <w:top w:val="single" w:color="000000" w:sz="8" w:space="0"/>
                  <w:left w:val="nil"/>
                  <w:bottom w:val="single" w:color="000000" w:sz="8" w:space="0"/>
                  <w:right w:val="nil"/>
                </w:tcBorders>
                <w:shd w:val="clear" w:color="auto" w:fill="FFFFFF"/>
                <w:vAlign w:val="center"/>
              </w:tcPr>
            </w:tcPrChange>
          </w:tcPr>
          <w:p w:rsidR="00C30B21" w:rsidRDefault="001A1A51" w14:paraId="1AC18A34" w14:textId="77777777">
            <w:pPr>
              <w:pBdr>
                <w:top w:val="nil"/>
                <w:left w:val="nil"/>
                <w:bottom w:val="nil"/>
                <w:right w:val="nil"/>
                <w:between w:val="nil"/>
              </w:pBdr>
              <w:jc w:val="center"/>
              <w:rPr>
                <w:rPrChange w:author="Shakia Singleton" w:date="2020-06-03T16:18:00Z" w:id="1499">
                  <w:rPr>
                    <w:sz w:val="20"/>
                  </w:rPr>
                </w:rPrChange>
              </w:rPr>
            </w:pPr>
            <w:r xmlns:w="http://schemas.openxmlformats.org/wordprocessingml/2006/main">
              <w:rPr>
                <w:noProof/>
              </w:rPr>
              <w:drawing>
                <wp:inline xmlns:wp="http://schemas.openxmlformats.org/drawingml/2006/wordprocessingDrawing" distT="0" distB="0" distL="0" distR="0">
                  <wp:extent cx="129540" cy="121920"/>
                  <wp:effectExtent l="0" t="0" r="0" b="0"/>
                  <wp:docPr id="1516"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Change w:author="Shakia Singleton" w:date="2020-06-03T16:18:00Z" w:id="1502">
              <w:tcPr>
                <w:tcW w:w="3060" w:type="dxa"/>
                <w:gridSpan w:val="4"/>
                <w:tcBorders>
                  <w:top w:val="single" w:color="000000" w:sz="8" w:space="0"/>
                  <w:left w:val="nil"/>
                  <w:bottom w:val="single" w:color="000000" w:sz="8" w:space="0"/>
                  <w:right w:val="double" w:color="auto" w:sz="4" w:space="0"/>
                </w:tcBorders>
                <w:shd w:val="clear" w:color="auto" w:fill="FFFFFF"/>
                <w:vAlign w:val="center"/>
              </w:tcPr>
            </w:tcPrChange>
          </w:tcPr>
          <w:p w:rsidR="00C30B21" w:rsidRDefault="001A1A51" w14:paraId="0DDFAB62" w14:textId="77777777">
            <w:pPr>
              <w:pBdr>
                <w:top w:val="nil"/>
                <w:left w:val="nil"/>
                <w:bottom w:val="nil"/>
                <w:right w:val="nil"/>
                <w:between w:val="nil"/>
              </w:pBdr>
              <w:jc w:val="center"/>
              <w:rPr>
                <w:rPrChange w:author="Shakia Singleton" w:date="2020-06-03T16:18:00Z" w:id="1503">
                  <w:rPr>
                    <w:sz w:val="20"/>
                  </w:rPr>
                </w:rPrChange>
              </w:rPr>
            </w:pPr>
            <w:r xmlns:w="http://schemas.openxmlformats.org/wordprocessingml/2006/main">
              <w:rPr>
                <w:noProof/>
              </w:rPr>
              <w:drawing>
                <wp:inline xmlns:wp="http://schemas.openxmlformats.org/drawingml/2006/wordprocessingDrawing" distT="0" distB="0" distL="0" distR="0">
                  <wp:extent cx="129540" cy="121920"/>
                  <wp:effectExtent l="0" t="0" r="0" b="0"/>
                  <wp:docPr id="1524"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r>
    </w:tbl>
    <w:p w:rsidRPr="00434ACE" w:rsidR="003947F8" w:rsidP="003947F8" w:rsidRDefault="003947F8" w14:paraId="0FB6D9BA" w14:textId="77777777">
      <w:pPr>
        <w:rPr>
          <w:rFonts w:cs="Arial"/>
          <w:sz w:val="20"/>
          <w:szCs w:val="20"/>
        </w:rPr>
      </w:pPr>
    </w:p>
    <w:p w:rsidR="00C30B21" w:rsidRDefault="00C30B21" w14:paraId="225FAA9C" w14:textId="77777777">
      <w:pPr>
        <w:rPr/>
      </w:pPr>
    </w:p>
    <w:p w:rsidR="00C30B21" w:rsidRDefault="001A1A51" w14:paraId="4B20DB3E" w14:textId="46C1DD74">
      <w:pPr>
        <w:numPr>
          <w:ilvl w:val="0"/>
          <w:numId w:val="9"/>
        </w:numPr>
        <w:pBdr>
          <w:top w:val="nil"/>
          <w:left w:val="nil"/>
          <w:bottom w:val="nil"/>
          <w:right w:val="nil"/>
          <w:between w:val="nil"/>
        </w:pBdr>
        <w:spacing w:before="360" w:after="120"/>
        <w:rPr/>
      </w:pPr>
      <w:r xmlns:w="http://schemas.openxmlformats.org/wordprocessingml/2006/main">
        <w:t xml:space="preserve">For each topic </w:t>
      </w:r>
      <w:r xmlns:w="http://schemas.openxmlformats.org/wordprocessingml/2006/main">
        <w:t xml:space="preserve"> “yes” above, please explain the change and why the change was made, below: </w:t>
      </w:r>
      <w:r xmlns:w="http://schemas.openxmlformats.org/wordprocessingml/2006/main" w:rsidR="00B06212">
        <w:t>marked</w:t>
      </w:r>
    </w:p>
    <w:p w:rsidR="00C30B21" w:rsidRDefault="001A1A51" w14:paraId="4687B8AF" w14:textId="77777777">
      <w:pPr>
        <w:keepNext/>
        <w:pBdr>
          <w:top w:val="nil"/>
          <w:left w:val="nil"/>
          <w:bottom w:val="nil"/>
          <w:right w:val="nil"/>
          <w:between w:val="nil"/>
        </w:pBdr>
        <w:jc w:val="center"/>
        <w:rPr/>
      </w:pPr>
      <w:r xmlns:w="http://schemas.openxmlformats.org/wordprocessingml/2006/main">
        <w:lastRenderedPageBreak/>
        <w:t>Medicaid Expansion CHIP Program</w:t>
      </w:r>
    </w:p>
    <w:tbl>
      <w:tblPr>
        <w:tblW w:w="10656" w:type="dxa"/>
        <w:tblInd w:w="-2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600" w:firstRow="0" w:lastRow="0" w:firstColumn="0" w:lastColumn="0" w:noHBand="1" w:noVBand="1"/>
      </w:tblPr>
      <w:tblGrid>
        <w:gridCol w:w="2693"/>
        <w:gridCol w:w="3319"/>
        <w:gridCol w:w="2119"/>
        <w:gridCol w:w="840"/>
        <w:gridCol w:w="1685"/>
        <w:tblGridChange w:id="1512">
          <w:tblGrid>
            <w:gridCol w:w="308"/>
            <w:gridCol w:w="2385"/>
            <w:gridCol w:w="135"/>
            <w:gridCol w:w="626"/>
            <w:gridCol w:w="3694"/>
            <w:gridCol w:w="1337"/>
            <w:gridCol w:w="2171"/>
            <w:gridCol w:w="722"/>
          </w:tblGrid>
        </w:tblGridChange>
      </w:tblGrid>
      <w:tr w:rsidR="00C30B21" w:rsidTr="001D2183" w14:paraId="56C5A2D0" w14:textId="77777777">
        <w:trPr>
          <w:trHeight w:val="504"/>
          <w:tblHeader/>
        </w:trPr>
        <w:tc>
          <w:tcPr>
            <w:tcW w:w="4752" w:type="dxa"/>
            <w:tcBorders>
              <w:left w:val="nil"/>
            </w:tcBorders>
          </w:tcPr>
          <w:p w:rsidR="00C30B21" w:rsidRDefault="001A1A51" w14:paraId="5FC4DF46" w14:textId="77777777">
            <w:pPr>
              <w:pBdr>
                <w:top w:val="nil"/>
                <w:left w:val="nil"/>
                <w:bottom w:val="nil"/>
                <w:right w:val="nil"/>
                <w:between w:val="nil"/>
              </w:pBdr>
              <w:rPr/>
            </w:pPr>
            <w:r xmlns:w="http://schemas.openxmlformats.org/wordprocessingml/2006/main">
              <w:t>Topic</w:t>
            </w:r>
          </w:p>
        </w:tc>
        <w:tc>
          <w:tcPr>
            <w:tcW w:w="5904" w:type="dxa"/>
            <w:gridSpan w:val="4"/>
            <w:tcBorders>
              <w:right w:val="nil"/>
            </w:tcBorders>
          </w:tcPr>
          <w:p w:rsidR="00C30B21" w:rsidRDefault="001A1A51" w14:paraId="1EB66822" w14:textId="77777777">
            <w:pPr>
              <w:pBdr>
                <w:top w:val="nil"/>
                <w:left w:val="nil"/>
                <w:bottom w:val="nil"/>
                <w:right w:val="nil"/>
                <w:between w:val="nil"/>
              </w:pBdr>
              <w:rPr/>
            </w:pPr>
            <w:r xmlns:w="http://schemas.openxmlformats.org/wordprocessingml/2006/main">
              <w:t>List change and why the change was made</w:t>
            </w:r>
          </w:p>
        </w:tc>
      </w:tr>
      <w:tr w:rsidR="00C30B21" w14:paraId="3EE1675F" w14:textId="1B71011F">
        <w:tblPrEx>
          <w:tblW w:w="10656" w:type="dxa"/>
          <w:tblInd w:w="-2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600" w:firstRow="0" w:lastRow="0" w:firstColumn="0" w:lastColumn="0" w:noHBand="1" w:noVBand="1"/>
          <w:tblPrExChange w:author="Shakia Singleton" w:date="2020-06-03T16:18:00Z" w:id="1518">
            <w:tblPrEx>
              <w:tblW w:w="11070" w:type="dxa"/>
              <w:tblInd w:w="-8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2" w:type="dxa"/>
                <w:right w:w="82" w:type="dxa"/>
              </w:tblCellMar>
              <w:tblLook w:val="0000" w:firstRow="0" w:lastRow="0" w:firstColumn="0" w:lastColumn="0" w:noHBand="0" w:noVBand="0"/>
            </w:tblPrEx>
          </w:tblPrExChange>
        </w:tblPrEx>
        <w:trPr>
          <w:trPrChange w:author="Shakia Singleton" w:date="2020-06-03T16:18:00Z" w:id="1519">
            <w:trPr>
              <w:gridBefore w:val="1"/>
              <w:cantSplit/>
              <w:trHeight w:val="456"/>
            </w:trPr>
          </w:trPrChange>
        </w:trPr>
        <w:tc>
          <w:tcPr>
            <w:tcW w:w="4752" w:type="dxa"/>
            <w:tcBorders>
              <w:left w:val="nil"/>
            </w:tcBorders>
            <w:shd w:val="pct5" w:color="auto" w:fill="FFFFFF"/>
            <w:cellMerge w:vMergeOrig="rest" w:author="Shakia Singleton" w:date="2020-06-03T16:18:00Z" w:id="1520"/>
            <w:tcPrChange w:author="Shakia Singleton" w:date="2020-06-03T16:18:00Z" w:id="1521">
              <w:tcPr>
                <w:tcW w:w="2520" w:type="dxa"/>
                <w:gridSpan w:val="2"/>
                <w:tcBorders>
                  <w:top w:val="double" w:color="auto" w:sz="4" w:space="0"/>
                  <w:left w:val="double" w:color="auto" w:sz="4" w:space="0"/>
                  <w:right w:val="double" w:color="auto" w:sz="4" w:space="0"/>
                </w:tcBorders>
                <w:shd w:val="pct5" w:color="auto" w:fill="FFFFFF"/>
                <w:vAlign w:val="center"/>
                <w:cellMerge w:vMergeOrig="rest" w:author="Shakia Singleton" w:date="2020-06-03T16:18:00Z" w:id="1522"/>
              </w:tcPr>
            </w:tcPrChange>
          </w:tcPr>
          <w:p w:rsidR="00C30B21" w:rsidRDefault="003947F8" w14:paraId="7703E3D2" w14:textId="74CB6426">
            <w:pPr>
              <w:numPr>
                <w:ilvl w:val="0"/>
                <w:numId w:val="23"/>
              </w:numPr>
              <w:pBdr>
                <w:top w:val="nil"/>
                <w:left w:val="nil"/>
                <w:bottom w:val="nil"/>
                <w:right w:val="nil"/>
                <w:between w:val="nil"/>
              </w:pBdr>
              <w:spacing w:before="120" w:after="120"/>
              <w:rPr>
                <w:rPrChange w:author="Shakia Singleton" w:date="2020-06-03T16:18:00Z" w:id="1523">
                  <w:rPr>
                    <w:sz w:val="20"/>
                  </w:rPr>
                </w:rPrChange>
              </w:rPr>
            </w:pPr>
            <w:r xmlns:w="http://schemas.openxmlformats.org/wordprocessingml/2006/main" w:rsidR="001A1A51">
              <w:t>Applicant and enrollee protections</w:t>
            </w:r>
            <w:r xmlns:w="http://schemas.openxmlformats.org/wordprocessingml/2006/main" w:rsidR="001A1A51">
              <w:br/>
              <w:t>Hearing Process to State Law)</w:t>
            </w:r>
            <w:r xmlns:w="http://schemas.openxmlformats.org/wordprocessingml/2006/main" w:rsidR="001A1A51">
              <w:br/>
              <w:t xml:space="preserve">(e.g., changed from the Medicaid Fair </w:t>
            </w:r>
          </w:p>
        </w:tc>
        <w:tc>
          <w:tcPr>
            <w:tcW w:w="5904" w:type="dxa"/>
            <w:tcBorders>
              <w:right w:val="nil"/>
            </w:tcBorders>
            <w:shd w:val="clear" w:color="auto" w:fill="C0C0C0"/>
            <w:tcPrChange w:author="Shakia Singleton" w:date="2020-06-03T16:18:00Z" w:id="1527">
              <w:tcPr>
                <w:tcW w:w="626" w:type="dxa"/>
                <w:tcBorders>
                  <w:top w:val="double" w:color="auto" w:sz="4" w:space="0"/>
                  <w:left w:val="nil"/>
                </w:tcBorders>
                <w:shd w:val="clear" w:color="auto" w:fill="C0C0C0"/>
                <w:vAlign w:val="center"/>
              </w:tcPr>
            </w:tcPrChange>
          </w:tcPr>
          <w:p w:rsidR="00C30B21" w:rsidRDefault="00602D6B" w14:paraId="6B47DC75" w14:textId="39CDECC2">
            <w:pPr>
              <w:pBdr>
                <w:top w:val="nil"/>
                <w:left w:val="nil"/>
                <w:bottom w:val="nil"/>
                <w:right w:val="nil"/>
                <w:between w:val="nil"/>
              </w:pBdr>
              <w:spacing w:before="120"/>
              <w:rPr>
                <w:rPrChange w:author="Shakia Singleton" w:date="2020-06-03T16:18:00Z" w:id="1528">
                  <w:rPr>
                    <w:b/>
                    <w:sz w:val="20"/>
                  </w:rPr>
                </w:rPrChange>
              </w:rPr>
            </w:pPr>
            <w:r w:rsidR="005F3B48">
              <w:rPr>
                <w:rFonts w:cs="Arial"/>
                <w:b/>
                <w:sz w:val="20"/>
                <w:szCs w:val="20"/>
              </w:rPr>
            </w:r>
            <w:r w:rsidR="005F3B48">
              <w:rPr>
                <w:rFonts w:cs="Arial"/>
                <w:b/>
                <w:sz w:val="20"/>
                <w:szCs w:val="20"/>
              </w:rPr>
              <w:fldChar w:fldCharType="separate"/>
            </w:r>
            <w:bookmarkEnd w:id="1531"/>
          </w:p>
        </w:tc>
        <w:tc>
          <w:tcPr>
            <w:tcW w:w="3694" w:type="dxa"/>
            <w:tcBorders>
              <w:top w:val="double" w:color="auto" w:sz="4" w:space="0"/>
            </w:tcBorders>
            <w:shd w:val="clear" w:color="auto" w:fill="C0C0C0"/>
            <w:cellDel w:author="Shakia Singleton" w:date="2020-06-03T16:18:00Z" w:id="1533"/>
            <w:tcPrChange w:author="Shakia Singleton" w:date="2020-06-03T16:18:00Z" w:id="1534">
              <w:tcPr>
                <w:tcW w:w="3694" w:type="dxa"/>
                <w:tcBorders>
                  <w:top w:val="double" w:color="auto" w:sz="4" w:space="0"/>
                </w:tcBorders>
                <w:shd w:val="clear" w:color="auto" w:fill="C0C0C0"/>
                <w:vAlign w:val="center"/>
                <w:cellDel w:author="Shakia Singleton" w:date="2020-06-03T16:18:00Z" w:id="1535"/>
              </w:tcPr>
            </w:tcPrChange>
          </w:tcPr>
          <w:p w:rsidRPr="00434ACE" w:rsidR="003947F8" w:rsidP="003947F8" w:rsidRDefault="003947F8" w14:paraId="0137299D" w14:textId="77777777">
            <w:pPr>
              <w:ind w:right="86"/>
              <w:rPr>
                <w:rFonts w:cs="Arial"/>
                <w:sz w:val="20"/>
                <w:szCs w:val="20"/>
              </w:rPr>
            </w:pPr>
          </w:p>
        </w:tc>
        <w:bookmarkStart w:name="chkQue31No" w:id="1537"/>
        <w:tc>
          <w:tcPr>
            <w:tcW w:w="1337" w:type="dxa"/>
            <w:tcBorders>
              <w:top w:val="double" w:color="auto" w:sz="4" w:space="0"/>
            </w:tcBorders>
            <w:shd w:val="clear" w:color="auto" w:fill="FFFFFF"/>
            <w:cellDel w:author="Shakia Singleton" w:date="2020-06-03T16:18:00Z" w:id="1538"/>
            <w:tcPrChange w:author="Shakia Singleton" w:date="2020-06-03T16:18:00Z" w:id="1539">
              <w:tcPr>
                <w:tcW w:w="1337" w:type="dxa"/>
                <w:tcBorders>
                  <w:top w:val="double" w:color="auto" w:sz="4" w:space="0"/>
                </w:tcBorders>
                <w:shd w:val="clear" w:color="auto" w:fill="FFFFFF"/>
                <w:vAlign w:val="center"/>
                <w:cellDel w:author="Shakia Singleton" w:date="2020-06-03T16:18:00Z" w:id="1540"/>
              </w:tcPr>
            </w:tcPrChange>
          </w:tcPr>
          <w:p w:rsidRPr="00434ACE" w:rsidR="00602D6B" w:rsidP="003947F8" w:rsidRDefault="00602D6B" w14:paraId="3C4420C9" w14:textId="77777777">
            <w:pPr>
              <w:keepLines/>
              <w:ind w:right="86"/>
              <w:jc w:val="center"/>
              <w:rPr>
                <w:rFonts w:cs="Arial"/>
                <w:b/>
                <w:sz w:val="20"/>
                <w:szCs w:val="20"/>
              </w:rPr>
            </w:pPr>
            <w:r w:rsidR="005F3B48">
              <w:rPr>
                <w:rFonts w:cs="Arial"/>
                <w:b/>
                <w:sz w:val="20"/>
                <w:szCs w:val="20"/>
              </w:rPr>
            </w:r>
            <w:r w:rsidR="005F3B48">
              <w:rPr>
                <w:rFonts w:cs="Arial"/>
                <w:b/>
                <w:sz w:val="20"/>
                <w:szCs w:val="20"/>
              </w:rPr>
              <w:fldChar w:fldCharType="separate"/>
            </w:r>
            <w:bookmarkEnd w:id="1537"/>
          </w:p>
        </w:tc>
        <w:tc>
          <w:tcPr>
            <w:tcW w:w="2893" w:type="dxa"/>
            <w:tcBorders>
              <w:top w:val="double" w:color="auto" w:sz="4" w:space="0"/>
              <w:right w:val="double" w:color="auto" w:sz="4" w:space="0"/>
            </w:tcBorders>
            <w:shd w:val="clear" w:color="auto" w:fill="FFFFFF"/>
            <w:cellDel w:author="Shakia Singleton" w:date="2020-06-03T16:18:00Z" w:id="1543"/>
            <w:tcPrChange w:author="Shakia Singleton" w:date="2020-06-03T16:18:00Z" w:id="1544">
              <w:tcPr>
                <w:tcW w:w="2893" w:type="dxa"/>
                <w:gridSpan w:val="2"/>
                <w:tcBorders>
                  <w:top w:val="double" w:color="auto" w:sz="4" w:space="0"/>
                  <w:right w:val="double" w:color="auto" w:sz="4" w:space="0"/>
                </w:tcBorders>
                <w:shd w:val="clear" w:color="auto" w:fill="FFFFFF"/>
                <w:vAlign w:val="center"/>
                <w:cellDel w:author="Shakia Singleton" w:date="2020-06-03T16:18:00Z" w:id="1545"/>
              </w:tcPr>
            </w:tcPrChange>
          </w:tcPr>
          <w:p w:rsidRPr="00434ACE" w:rsidR="003947F8" w:rsidP="003947F8" w:rsidRDefault="003947F8" w14:paraId="1CAA9411" w14:textId="77777777">
            <w:pPr>
              <w:ind w:right="86"/>
              <w:rPr>
                <w:rFonts w:cs="Arial"/>
                <w:sz w:val="20"/>
                <w:szCs w:val="20"/>
              </w:rPr>
            </w:pPr>
          </w:p>
        </w:tc>
      </w:tr>
      <w:tr w:rsidR="00C30B21" w14:paraId="042790F0" w14:textId="73C08333">
        <w:tblPrEx>
          <w:tblW w:w="10656" w:type="dxa"/>
          <w:tblInd w:w="-2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600" w:firstRow="0" w:lastRow="0" w:firstColumn="0" w:lastColumn="0" w:noHBand="1" w:noVBand="1"/>
          <w:tblPrExChange w:author="Shakia Singleton" w:date="2020-06-03T16:18:00Z" w:id="1547">
            <w:tblPrEx>
              <w:tblW w:w="11070" w:type="dxa"/>
              <w:tblInd w:w="-8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2" w:type="dxa"/>
                <w:right w:w="82" w:type="dxa"/>
              </w:tblCellMar>
              <w:tblLook w:val="0000" w:firstRow="0" w:lastRow="0" w:firstColumn="0" w:lastColumn="0" w:noHBand="0" w:noVBand="0"/>
            </w:tblPrEx>
          </w:tblPrExChange>
        </w:tblPrEx>
        <w:trPr>
          <w:trPrChange w:author="Shakia Singleton" w:date="2020-06-03T16:18:00Z" w:id="1548">
            <w:trPr>
              <w:gridBefore w:val="1"/>
              <w:cantSplit/>
              <w:trHeight w:val="447"/>
            </w:trPr>
          </w:trPrChange>
        </w:trPr>
        <w:tc>
          <w:tcPr>
            <w:tcW w:w="4752" w:type="dxa"/>
            <w:tcBorders>
              <w:left w:val="nil"/>
            </w:tcBorders>
            <w:shd w:val="pct5" w:color="auto" w:fill="FFFFFF"/>
            <w:cellMerge w:vMergeOrig="cont" w:author="Shakia Singleton" w:date="2020-06-03T16:18:00Z" w:id="1549"/>
            <w:tcPrChange w:author="Shakia Singleton" w:date="2020-06-03T16:18:00Z" w:id="1550">
              <w:tcPr>
                <w:tcW w:w="2520" w:type="dxa"/>
                <w:gridSpan w:val="2"/>
                <w:tcBorders>
                  <w:left w:val="double" w:color="auto" w:sz="4" w:space="0"/>
                  <w:right w:val="double" w:color="auto" w:sz="4" w:space="0"/>
                </w:tcBorders>
                <w:shd w:val="pct5" w:color="auto" w:fill="FFFFFF"/>
                <w:cellMerge w:vMergeOrig="cont" w:author="Shakia Singleton" w:date="2020-06-03T16:18:00Z" w:id="1551"/>
              </w:tcPr>
            </w:tcPrChange>
          </w:tcPr>
          <w:p w:rsidR="00C30B21" w:rsidRDefault="001A1A51" w14:paraId="68476C85" w14:textId="77777777">
            <w:pPr>
              <w:numPr>
                <w:ilvl w:val="0"/>
                <w:numId w:val="23"/>
              </w:numPr>
              <w:pBdr>
                <w:top w:val="nil"/>
                <w:left w:val="nil"/>
                <w:bottom w:val="nil"/>
                <w:right w:val="nil"/>
                <w:between w:val="nil"/>
              </w:pBdr>
              <w:spacing w:before="120" w:after="120"/>
              <w:rPr>
                <w:rPrChange w:author="Shakia Singleton" w:date="2020-06-03T16:18:00Z" w:id="1552">
                  <w:rPr>
                    <w:sz w:val="20"/>
                  </w:rPr>
                </w:rPrChange>
              </w:rPr>
            </w:pPr>
            <w:r xmlns:w="http://schemas.openxmlformats.org/wordprocessingml/2006/main">
              <w:t>Application</w:t>
            </w:r>
          </w:p>
        </w:tc>
        <w:tc>
          <w:tcPr>
            <w:tcW w:w="5904" w:type="dxa"/>
            <w:tcBorders>
              <w:right w:val="nil"/>
            </w:tcBorders>
            <w:shd w:val="clear" w:color="auto" w:fill="C0C0C0"/>
            <w:tcPrChange w:author="Shakia Singleton" w:date="2020-06-03T16:18:00Z" w:id="1555">
              <w:tcPr>
                <w:tcW w:w="626" w:type="dxa"/>
                <w:tcBorders>
                  <w:left w:val="nil"/>
                </w:tcBorders>
                <w:shd w:val="clear" w:color="auto" w:fill="C0C0C0"/>
                <w:vAlign w:val="center"/>
              </w:tcPr>
            </w:tcPrChange>
          </w:tcPr>
          <w:p w:rsidR="00C30B21" w:rsidRDefault="00602D6B" w14:paraId="171B0F53" w14:textId="3F5E1E68">
            <w:pPr>
              <w:pBdr>
                <w:top w:val="nil"/>
                <w:left w:val="nil"/>
                <w:bottom w:val="nil"/>
                <w:right w:val="nil"/>
                <w:between w:val="nil"/>
              </w:pBdr>
              <w:spacing w:before="120"/>
              <w:rPr>
                <w:rPrChange w:author="Shakia Singleton" w:date="2020-06-03T16:18:00Z" w:id="1556">
                  <w:rPr>
                    <w:b/>
                    <w:sz w:val="20"/>
                  </w:rPr>
                </w:rPrChange>
              </w:rPr>
            </w:pPr>
            <w:r w:rsidR="005F3B48">
              <w:rPr>
                <w:rFonts w:cs="Arial"/>
                <w:b/>
                <w:sz w:val="20"/>
                <w:szCs w:val="20"/>
              </w:rPr>
            </w:r>
            <w:r w:rsidR="005F3B48">
              <w:rPr>
                <w:rFonts w:cs="Arial"/>
                <w:b/>
                <w:sz w:val="20"/>
                <w:szCs w:val="20"/>
              </w:rPr>
              <w:fldChar w:fldCharType="separate"/>
            </w:r>
            <w:bookmarkEnd w:id="1559"/>
          </w:p>
        </w:tc>
        <w:tc>
          <w:tcPr>
            <w:tcW w:w="3694" w:type="dxa"/>
            <w:shd w:val="clear" w:color="auto" w:fill="C0C0C0"/>
            <w:cellDel w:author="Shakia Singleton" w:date="2020-06-03T16:18:00Z" w:id="1561"/>
            <w:tcPrChange w:author="Shakia Singleton" w:date="2020-06-03T16:18:00Z" w:id="1562">
              <w:tcPr>
                <w:tcW w:w="3694" w:type="dxa"/>
                <w:shd w:val="clear" w:color="auto" w:fill="C0C0C0"/>
                <w:vAlign w:val="center"/>
                <w:cellDel w:author="Shakia Singleton" w:date="2020-06-03T16:18:00Z" w:id="1563"/>
              </w:tcPr>
            </w:tcPrChange>
          </w:tcPr>
          <w:p w:rsidRPr="00434ACE" w:rsidR="003947F8" w:rsidP="003947F8" w:rsidRDefault="003947F8" w14:paraId="2501B5B7" w14:textId="77777777">
            <w:pPr>
              <w:ind w:right="86"/>
              <w:rPr>
                <w:rFonts w:cs="Arial"/>
                <w:sz w:val="20"/>
                <w:szCs w:val="20"/>
              </w:rPr>
            </w:pPr>
          </w:p>
        </w:tc>
        <w:tc>
          <w:tcPr>
            <w:tcW w:w="1337" w:type="dxa"/>
            <w:shd w:val="clear" w:color="auto" w:fill="FFFFFF"/>
            <w:cellDel w:author="Shakia Singleton" w:date="2020-06-03T16:18:00Z" w:id="1565"/>
            <w:tcPrChange w:author="Shakia Singleton" w:date="2020-06-03T16:18:00Z" w:id="1566">
              <w:tcPr>
                <w:tcW w:w="1337" w:type="dxa"/>
                <w:shd w:val="clear" w:color="auto" w:fill="FFFFFF"/>
                <w:vAlign w:val="center"/>
                <w:cellDel w:author="Shakia Singleton" w:date="2020-06-03T16:18:00Z" w:id="1567"/>
              </w:tcPr>
            </w:tcPrChange>
          </w:tcPr>
          <w:p w:rsidRPr="00434ACE" w:rsidR="00602D6B" w:rsidP="003947F8" w:rsidRDefault="00602D6B" w14:paraId="4DA5061F" w14:textId="77777777">
            <w:pPr>
              <w:keepLines/>
              <w:ind w:right="86"/>
              <w:jc w:val="center"/>
              <w:rPr>
                <w:rFonts w:cs="Arial"/>
                <w:b/>
                <w:sz w:val="20"/>
                <w:szCs w:val="20"/>
              </w:rPr>
            </w:pPr>
            <w:r w:rsidR="005F3B48">
              <w:rPr>
                <w:rFonts w:cs="Arial"/>
                <w:b/>
                <w:sz w:val="20"/>
                <w:szCs w:val="20"/>
              </w:rPr>
            </w:r>
            <w:r w:rsidR="005F3B48">
              <w:rPr>
                <w:rFonts w:cs="Arial"/>
                <w:b/>
                <w:sz w:val="20"/>
                <w:szCs w:val="20"/>
              </w:rPr>
              <w:fldChar w:fldCharType="separate"/>
            </w:r>
            <w:bookmarkEnd w:id="1569"/>
          </w:p>
        </w:tc>
        <w:tc>
          <w:tcPr>
            <w:tcW w:w="2893" w:type="dxa"/>
            <w:tcBorders>
              <w:right w:val="double" w:color="auto" w:sz="4" w:space="0"/>
            </w:tcBorders>
            <w:shd w:val="clear" w:color="auto" w:fill="FFFFFF"/>
            <w:cellDel w:author="Shakia Singleton" w:date="2020-06-03T16:18:00Z" w:id="1571"/>
            <w:tcPrChange w:author="Shakia Singleton" w:date="2020-06-03T16:18:00Z" w:id="1572">
              <w:tcPr>
                <w:tcW w:w="2893" w:type="dxa"/>
                <w:gridSpan w:val="2"/>
                <w:tcBorders>
                  <w:right w:val="double" w:color="auto" w:sz="4" w:space="0"/>
                </w:tcBorders>
                <w:shd w:val="clear" w:color="auto" w:fill="FFFFFF"/>
                <w:vAlign w:val="center"/>
                <w:cellDel w:author="Shakia Singleton" w:date="2020-06-03T16:18:00Z" w:id="1573"/>
              </w:tcPr>
            </w:tcPrChange>
          </w:tcPr>
          <w:p w:rsidRPr="00434ACE" w:rsidR="003947F8" w:rsidP="003947F8" w:rsidRDefault="003947F8" w14:paraId="4EE8A888" w14:textId="77777777">
            <w:pPr>
              <w:ind w:right="86"/>
              <w:rPr>
                <w:rFonts w:cs="Arial"/>
                <w:sz w:val="20"/>
                <w:szCs w:val="20"/>
              </w:rPr>
            </w:pPr>
          </w:p>
        </w:tc>
      </w:tr>
      <w:tr w:rsidR="00C30B21" w14:paraId="10AC256A" w14:textId="26056EF6">
        <w:tblPrEx>
          <w:tblW w:w="10656" w:type="dxa"/>
          <w:tblInd w:w="-2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600" w:firstRow="0" w:lastRow="0" w:firstColumn="0" w:lastColumn="0" w:noHBand="1" w:noVBand="1"/>
          <w:tblPrExChange w:author="Shakia Singleton" w:date="2020-06-03T16:18:00Z" w:id="1575">
            <w:tblPrEx>
              <w:tblW w:w="11070" w:type="dxa"/>
              <w:tblInd w:w="-8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2" w:type="dxa"/>
                <w:right w:w="82" w:type="dxa"/>
              </w:tblCellMar>
              <w:tblLook w:val="0000" w:firstRow="0" w:lastRow="0" w:firstColumn="0" w:lastColumn="0" w:noHBand="0" w:noVBand="0"/>
            </w:tblPrEx>
          </w:tblPrExChange>
        </w:tblPrEx>
        <w:trPr>
          <w:trPrChange w:author="Shakia Singleton" w:date="2020-06-03T16:18:00Z" w:id="1576">
            <w:trPr>
              <w:gridBefore w:val="1"/>
              <w:cantSplit/>
              <w:trHeight w:val="447"/>
            </w:trPr>
          </w:trPrChange>
        </w:trPr>
        <w:tc>
          <w:tcPr>
            <w:tcW w:w="4752" w:type="dxa"/>
            <w:tcBorders>
              <w:left w:val="nil"/>
            </w:tcBorders>
            <w:shd w:val="pct5" w:color="auto" w:fill="FFFFFF"/>
            <w:cellMerge w:vMergeOrig="cont" w:author="Shakia Singleton" w:date="2020-06-03T16:18:00Z" w:id="1577"/>
            <w:tcPrChange w:author="Shakia Singleton" w:date="2020-06-03T16:18:00Z" w:id="1578">
              <w:tcPr>
                <w:tcW w:w="2520" w:type="dxa"/>
                <w:gridSpan w:val="2"/>
                <w:tcBorders>
                  <w:left w:val="double" w:color="auto" w:sz="4" w:space="0"/>
                  <w:bottom w:val="double" w:color="auto" w:sz="4" w:space="0"/>
                  <w:right w:val="double" w:color="auto" w:sz="4" w:space="0"/>
                </w:tcBorders>
                <w:shd w:val="pct5" w:color="auto" w:fill="FFFFFF"/>
                <w:cellMerge w:vMergeOrig="cont" w:author="Shakia Singleton" w:date="2020-06-03T16:18:00Z" w:id="1579"/>
              </w:tcPr>
            </w:tcPrChange>
          </w:tcPr>
          <w:p w:rsidR="00C30B21" w:rsidRDefault="001A1A51" w14:paraId="7CEFF9FC" w14:textId="77777777">
            <w:pPr>
              <w:numPr>
                <w:ilvl w:val="0"/>
                <w:numId w:val="23"/>
              </w:numPr>
              <w:pBdr>
                <w:top w:val="nil"/>
                <w:left w:val="nil"/>
                <w:bottom w:val="nil"/>
                <w:right w:val="nil"/>
                <w:between w:val="nil"/>
              </w:pBdr>
              <w:spacing w:before="120" w:after="120"/>
              <w:rPr>
                <w:rPrChange w:author="Shakia Singleton" w:date="2020-06-03T16:18:00Z" w:id="1580">
                  <w:rPr>
                    <w:sz w:val="20"/>
                  </w:rPr>
                </w:rPrChange>
              </w:rPr>
            </w:pPr>
            <w:r xmlns:w="http://schemas.openxmlformats.org/wordprocessingml/2006/main">
              <w:t>Benefits</w:t>
            </w:r>
          </w:p>
        </w:tc>
        <w:tc>
          <w:tcPr>
            <w:tcW w:w="5904" w:type="dxa"/>
            <w:tcBorders>
              <w:right w:val="nil"/>
            </w:tcBorders>
            <w:shd w:val="clear" w:color="auto" w:fill="C0C0C0"/>
            <w:vAlign w:val="center"/>
            <w:tcPrChange w:author="Shakia Singleton" w:date="2020-06-03T16:18:00Z" w:id="1583">
              <w:tcPr>
                <w:tcW w:w="626" w:type="dxa"/>
                <w:tcBorders>
                  <w:left w:val="nil"/>
                  <w:bottom w:val="double" w:color="auto" w:sz="4" w:space="0"/>
                </w:tcBorders>
                <w:shd w:val="clear" w:color="auto" w:fill="C0C0C0"/>
                <w:vAlign w:val="center"/>
              </w:tcPr>
            </w:tcPrChange>
          </w:tcPr>
          <w:p w:rsidR="00C30B21" w:rsidRDefault="00602D6B" w14:paraId="1D563E99" w14:textId="431A7874">
            <w:pPr>
              <w:pBdr>
                <w:top w:val="nil"/>
                <w:left w:val="nil"/>
                <w:bottom w:val="nil"/>
                <w:right w:val="nil"/>
                <w:between w:val="nil"/>
              </w:pBdr>
              <w:spacing w:before="120"/>
              <w:rPr>
                <w:rPrChange w:author="Shakia Singleton" w:date="2020-06-03T16:18:00Z" w:id="1584">
                  <w:rPr>
                    <w:sz w:val="20"/>
                  </w:rPr>
                </w:rPrChange>
              </w:rPr>
            </w:pPr>
            <w:r w:rsidR="005F3B48">
              <w:rPr>
                <w:rFonts w:cs="Arial"/>
                <w:b/>
                <w:sz w:val="20"/>
                <w:szCs w:val="20"/>
              </w:rPr>
            </w:r>
            <w:r w:rsidR="005F3B48">
              <w:rPr>
                <w:rFonts w:cs="Arial"/>
                <w:b/>
                <w:sz w:val="20"/>
                <w:szCs w:val="20"/>
              </w:rPr>
              <w:fldChar w:fldCharType="separate"/>
            </w:r>
            <w:bookmarkEnd w:id="1587"/>
          </w:p>
        </w:tc>
        <w:tc>
          <w:tcPr>
            <w:tcW w:w="3694" w:type="dxa"/>
            <w:tcBorders>
              <w:bottom w:val="double" w:color="auto" w:sz="4" w:space="0"/>
            </w:tcBorders>
            <w:shd w:val="clear" w:color="auto" w:fill="C0C0C0"/>
            <w:cellDel w:author="Shakia Singleton" w:date="2020-06-03T16:18:00Z" w:id="1589"/>
            <w:tcPrChange w:author="Shakia Singleton" w:date="2020-06-03T16:18:00Z" w:id="1590">
              <w:tcPr>
                <w:tcW w:w="3694" w:type="dxa"/>
                <w:tcBorders>
                  <w:bottom w:val="double" w:color="auto" w:sz="4" w:space="0"/>
                </w:tcBorders>
                <w:shd w:val="clear" w:color="auto" w:fill="C0C0C0"/>
                <w:vAlign w:val="center"/>
                <w:cellDel w:author="Shakia Singleton" w:date="2020-06-03T16:18:00Z" w:id="1591"/>
              </w:tcPr>
            </w:tcPrChange>
          </w:tcPr>
          <w:p w:rsidRPr="00434ACE" w:rsidR="003947F8" w:rsidP="003947F8" w:rsidRDefault="003947F8" w14:paraId="35DBC57E" w14:textId="77777777">
            <w:pPr>
              <w:ind w:right="90"/>
              <w:rPr>
                <w:rFonts w:cs="Arial"/>
                <w:sz w:val="20"/>
                <w:szCs w:val="20"/>
              </w:rPr>
            </w:pPr>
          </w:p>
        </w:tc>
        <w:tc>
          <w:tcPr>
            <w:tcW w:w="1337" w:type="dxa"/>
            <w:tcBorders>
              <w:bottom w:val="double" w:color="auto" w:sz="4" w:space="0"/>
            </w:tcBorders>
            <w:shd w:val="clear" w:color="auto" w:fill="FFFFFF"/>
            <w:cellDel w:author="Shakia Singleton" w:date="2020-06-03T16:18:00Z" w:id="1593"/>
            <w:tcPrChange w:author="Shakia Singleton" w:date="2020-06-03T16:18:00Z" w:id="1594">
              <w:tcPr>
                <w:tcW w:w="1337" w:type="dxa"/>
                <w:tcBorders>
                  <w:bottom w:val="double" w:color="auto" w:sz="4" w:space="0"/>
                </w:tcBorders>
                <w:shd w:val="clear" w:color="auto" w:fill="FFFFFF"/>
                <w:vAlign w:val="center"/>
                <w:cellDel w:author="Shakia Singleton" w:date="2020-06-03T16:18:00Z" w:id="1595"/>
              </w:tcPr>
            </w:tcPrChange>
          </w:tcPr>
          <w:p w:rsidRPr="00434ACE" w:rsidR="00602D6B" w:rsidP="003947F8" w:rsidRDefault="00602D6B" w14:paraId="4B343CA7" w14:textId="77777777">
            <w:pPr>
              <w:ind w:right="90"/>
              <w:jc w:val="center"/>
              <w:rPr>
                <w:rFonts w:cs="Arial"/>
                <w:b/>
                <w:sz w:val="20"/>
                <w:szCs w:val="20"/>
              </w:rPr>
            </w:pPr>
            <w:r w:rsidR="005F3B48">
              <w:rPr>
                <w:rFonts w:cs="Arial"/>
                <w:b/>
                <w:sz w:val="20"/>
                <w:szCs w:val="20"/>
              </w:rPr>
            </w:r>
            <w:r w:rsidR="005F3B48">
              <w:rPr>
                <w:rFonts w:cs="Arial"/>
                <w:b/>
                <w:sz w:val="20"/>
                <w:szCs w:val="20"/>
              </w:rPr>
              <w:fldChar w:fldCharType="separate"/>
            </w:r>
            <w:bookmarkEnd w:id="1597"/>
          </w:p>
        </w:tc>
        <w:tc>
          <w:tcPr>
            <w:tcW w:w="2893" w:type="dxa"/>
            <w:tcBorders>
              <w:bottom w:val="double" w:color="auto" w:sz="4" w:space="0"/>
              <w:right w:val="double" w:color="auto" w:sz="4" w:space="0"/>
            </w:tcBorders>
            <w:shd w:val="clear" w:color="auto" w:fill="FFFFFF"/>
            <w:cellDel w:author="Shakia Singleton" w:date="2020-06-03T16:18:00Z" w:id="1599"/>
            <w:tcPrChange w:author="Shakia Singleton" w:date="2020-06-03T16:18:00Z" w:id="1600">
              <w:tcPr>
                <w:tcW w:w="2893" w:type="dxa"/>
                <w:gridSpan w:val="2"/>
                <w:tcBorders>
                  <w:bottom w:val="double" w:color="auto" w:sz="4" w:space="0"/>
                  <w:right w:val="double" w:color="auto" w:sz="4" w:space="0"/>
                </w:tcBorders>
                <w:shd w:val="clear" w:color="auto" w:fill="FFFFFF"/>
                <w:vAlign w:val="center"/>
                <w:cellDel w:author="Shakia Singleton" w:date="2020-06-03T16:18:00Z" w:id="1601"/>
              </w:tcPr>
            </w:tcPrChange>
          </w:tcPr>
          <w:p w:rsidRPr="00434ACE" w:rsidR="003947F8" w:rsidP="003947F8" w:rsidRDefault="003947F8" w14:paraId="2E07B041" w14:textId="77777777">
            <w:pPr>
              <w:ind w:right="90"/>
              <w:rPr>
                <w:rFonts w:cs="Arial"/>
                <w:sz w:val="20"/>
                <w:szCs w:val="20"/>
              </w:rPr>
            </w:pPr>
          </w:p>
        </w:tc>
      </w:tr>
      <w:tr w:rsidR="00C30B21" w14:paraId="44DBD26F" w14:textId="77777777">
        <w:trPr/>
        <w:tc>
          <w:tcPr>
            <w:tcW w:w="4752" w:type="dxa"/>
            <w:tcBorders>
              <w:left w:val="nil"/>
            </w:tcBorders>
          </w:tcPr>
          <w:p w:rsidR="00C30B21" w:rsidRDefault="001A1A51" w14:paraId="3723FEF8" w14:textId="77777777">
            <w:pPr>
              <w:numPr>
                <w:ilvl w:val="0"/>
                <w:numId w:val="23"/>
              </w:numPr>
              <w:pBdr>
                <w:top w:val="nil"/>
                <w:left w:val="nil"/>
                <w:bottom w:val="nil"/>
                <w:right w:val="nil"/>
                <w:between w:val="nil"/>
              </w:pBdr>
              <w:spacing w:before="120" w:after="120"/>
              <w:rPr/>
            </w:pPr>
            <w:r xmlns:w="http://schemas.openxmlformats.org/wordprocessingml/2006/main">
              <w:t>Cost sharing (including amounts, populations, &amp; collection process)</w:t>
            </w:r>
          </w:p>
        </w:tc>
        <w:tc>
          <w:tcPr>
            <w:tcW w:w="5904" w:type="dxa"/>
            <w:gridSpan w:val="4"/>
            <w:tcBorders>
              <w:right w:val="nil"/>
            </w:tcBorders>
            <w:vAlign w:val="center"/>
          </w:tcPr>
          <w:p w:rsidR="00C30B21" w:rsidRDefault="00C30B21" w14:paraId="7AF9310E" w14:textId="77777777">
            <w:pPr>
              <w:pBdr>
                <w:top w:val="nil"/>
                <w:left w:val="nil"/>
                <w:bottom w:val="nil"/>
                <w:right w:val="nil"/>
                <w:between w:val="nil"/>
              </w:pBdr>
              <w:spacing w:before="120"/>
              <w:rPr/>
            </w:pPr>
          </w:p>
        </w:tc>
      </w:tr>
      <w:tr w:rsidR="00C30B21" w14:paraId="33EE5918" w14:textId="77777777">
        <w:trPr/>
        <w:tc>
          <w:tcPr>
            <w:tcW w:w="4752" w:type="dxa"/>
            <w:tcBorders>
              <w:left w:val="nil"/>
            </w:tcBorders>
          </w:tcPr>
          <w:p w:rsidR="00C30B21" w:rsidRDefault="001A1A51" w14:paraId="4024B8FA" w14:textId="77777777">
            <w:pPr>
              <w:numPr>
                <w:ilvl w:val="0"/>
                <w:numId w:val="23"/>
              </w:numPr>
              <w:pBdr>
                <w:top w:val="nil"/>
                <w:left w:val="nil"/>
                <w:bottom w:val="nil"/>
                <w:right w:val="nil"/>
                <w:between w:val="nil"/>
              </w:pBdr>
              <w:spacing w:before="120" w:after="120"/>
              <w:rPr/>
            </w:pPr>
            <w:r xmlns:w="http://schemas.openxmlformats.org/wordprocessingml/2006/main">
              <w:t>Crowd out policies</w:t>
            </w:r>
          </w:p>
        </w:tc>
        <w:tc>
          <w:tcPr>
            <w:tcW w:w="5904" w:type="dxa"/>
            <w:gridSpan w:val="4"/>
            <w:tcBorders>
              <w:right w:val="nil"/>
            </w:tcBorders>
            <w:vAlign w:val="center"/>
          </w:tcPr>
          <w:p w:rsidR="00C30B21" w:rsidRDefault="00C30B21" w14:paraId="5BD921B1" w14:textId="77777777">
            <w:pPr>
              <w:pBdr>
                <w:top w:val="nil"/>
                <w:left w:val="nil"/>
                <w:bottom w:val="nil"/>
                <w:right w:val="nil"/>
                <w:between w:val="nil"/>
              </w:pBdr>
              <w:spacing w:before="120"/>
              <w:rPr/>
            </w:pPr>
          </w:p>
        </w:tc>
      </w:tr>
      <w:tr w:rsidR="00C30B21" w14:paraId="552C425A" w14:textId="77777777">
        <w:trPr/>
        <w:tc>
          <w:tcPr>
            <w:tcW w:w="4752" w:type="dxa"/>
            <w:tcBorders>
              <w:left w:val="nil"/>
            </w:tcBorders>
          </w:tcPr>
          <w:p w:rsidR="00C30B21" w:rsidRDefault="001A1A51" w14:paraId="59DCC6BB" w14:textId="77777777">
            <w:pPr>
              <w:numPr>
                <w:ilvl w:val="0"/>
                <w:numId w:val="23"/>
              </w:numPr>
              <w:pBdr>
                <w:top w:val="nil"/>
                <w:left w:val="nil"/>
                <w:bottom w:val="nil"/>
                <w:right w:val="nil"/>
                <w:between w:val="nil"/>
              </w:pBdr>
              <w:spacing w:before="120" w:after="120"/>
              <w:rPr/>
            </w:pPr>
            <w:r xmlns:w="http://schemas.openxmlformats.org/wordprocessingml/2006/main">
              <w:t>Delivery system</w:t>
            </w:r>
          </w:p>
        </w:tc>
        <w:tc>
          <w:tcPr>
            <w:tcW w:w="5904" w:type="dxa"/>
            <w:gridSpan w:val="4"/>
            <w:tcBorders>
              <w:right w:val="nil"/>
            </w:tcBorders>
            <w:vAlign w:val="center"/>
          </w:tcPr>
          <w:p w:rsidR="00C30B21" w:rsidRDefault="00C30B21" w14:paraId="05C0EC0C" w14:textId="77777777">
            <w:pPr>
              <w:pBdr>
                <w:top w:val="nil"/>
                <w:left w:val="nil"/>
                <w:bottom w:val="nil"/>
                <w:right w:val="nil"/>
                <w:between w:val="nil"/>
              </w:pBdr>
              <w:spacing w:before="120"/>
              <w:rPr/>
            </w:pPr>
          </w:p>
        </w:tc>
      </w:tr>
      <w:tr w:rsidR="00C30B21" w14:paraId="071AD86D" w14:textId="77777777">
        <w:trPr/>
        <w:tc>
          <w:tcPr>
            <w:tcW w:w="4752" w:type="dxa"/>
            <w:tcBorders>
              <w:left w:val="nil"/>
            </w:tcBorders>
          </w:tcPr>
          <w:p w:rsidR="00C30B21" w:rsidRDefault="001A1A51" w14:paraId="1DFA672A" w14:textId="77777777">
            <w:pPr>
              <w:numPr>
                <w:ilvl w:val="0"/>
                <w:numId w:val="23"/>
              </w:numPr>
              <w:pBdr>
                <w:top w:val="nil"/>
                <w:left w:val="nil"/>
                <w:bottom w:val="nil"/>
                <w:right w:val="nil"/>
                <w:between w:val="nil"/>
              </w:pBdr>
              <w:spacing w:before="120" w:after="120"/>
              <w:rPr/>
            </w:pPr>
            <w:r xmlns:w="http://schemas.openxmlformats.org/wordprocessingml/2006/main">
              <w:t>Eligibility determination process</w:t>
            </w:r>
          </w:p>
        </w:tc>
        <w:tc>
          <w:tcPr>
            <w:tcW w:w="5904" w:type="dxa"/>
            <w:gridSpan w:val="4"/>
            <w:tcBorders>
              <w:right w:val="nil"/>
            </w:tcBorders>
            <w:vAlign w:val="center"/>
          </w:tcPr>
          <w:p w:rsidR="00C30B21" w:rsidRDefault="00C30B21" w14:paraId="2A548263" w14:textId="77777777">
            <w:pPr>
              <w:pBdr>
                <w:top w:val="nil"/>
                <w:left w:val="nil"/>
                <w:bottom w:val="nil"/>
                <w:right w:val="nil"/>
                <w:between w:val="nil"/>
              </w:pBdr>
              <w:spacing w:before="120"/>
              <w:rPr/>
            </w:pPr>
          </w:p>
        </w:tc>
      </w:tr>
      <w:tr w:rsidR="00C30B21" w14:paraId="5FFE0D95" w14:textId="77777777">
        <w:trPr/>
        <w:tc>
          <w:tcPr>
            <w:tcW w:w="4752" w:type="dxa"/>
            <w:tcBorders>
              <w:left w:val="nil"/>
            </w:tcBorders>
          </w:tcPr>
          <w:p w:rsidR="00C30B21" w:rsidRDefault="001A1A51" w14:paraId="2BED7383" w14:textId="77777777">
            <w:pPr>
              <w:numPr>
                <w:ilvl w:val="0"/>
                <w:numId w:val="23"/>
              </w:numPr>
              <w:pBdr>
                <w:top w:val="nil"/>
                <w:left w:val="nil"/>
                <w:bottom w:val="nil"/>
                <w:right w:val="nil"/>
                <w:between w:val="nil"/>
              </w:pBdr>
              <w:spacing w:before="120" w:after="120"/>
              <w:rPr/>
            </w:pPr>
            <w:r xmlns:w="http://schemas.openxmlformats.org/wordprocessingml/2006/main">
              <w:t>Implementing an enrollment freeze and/or cap</w:t>
            </w:r>
          </w:p>
        </w:tc>
        <w:tc>
          <w:tcPr>
            <w:tcW w:w="5904" w:type="dxa"/>
            <w:gridSpan w:val="4"/>
            <w:tcBorders>
              <w:right w:val="nil"/>
            </w:tcBorders>
            <w:vAlign w:val="center"/>
          </w:tcPr>
          <w:p w:rsidR="00C30B21" w:rsidRDefault="00C30B21" w14:paraId="4F753EFB" w14:textId="77777777">
            <w:pPr>
              <w:pBdr>
                <w:top w:val="nil"/>
                <w:left w:val="nil"/>
                <w:bottom w:val="nil"/>
                <w:right w:val="nil"/>
                <w:between w:val="nil"/>
              </w:pBdr>
              <w:spacing w:before="120"/>
              <w:rPr/>
            </w:pPr>
          </w:p>
        </w:tc>
      </w:tr>
      <w:tr w:rsidR="00C30B21" w14:paraId="50A31987" w14:textId="77777777">
        <w:trPr/>
        <w:tc>
          <w:tcPr>
            <w:tcW w:w="4752" w:type="dxa"/>
            <w:tcBorders>
              <w:left w:val="nil"/>
            </w:tcBorders>
          </w:tcPr>
          <w:p w:rsidR="00C30B21" w:rsidRDefault="001A1A51" w14:paraId="305BE446" w14:textId="77777777">
            <w:pPr>
              <w:numPr>
                <w:ilvl w:val="0"/>
                <w:numId w:val="23"/>
              </w:numPr>
              <w:pBdr>
                <w:top w:val="nil"/>
                <w:left w:val="nil"/>
                <w:bottom w:val="nil"/>
                <w:right w:val="nil"/>
                <w:between w:val="nil"/>
              </w:pBdr>
              <w:spacing w:before="120" w:after="120"/>
              <w:rPr/>
            </w:pPr>
            <w:r xmlns:w="http://schemas.openxmlformats.org/wordprocessingml/2006/main">
              <w:lastRenderedPageBreak/>
              <w:t>Eligibility levels / target population</w:t>
            </w:r>
          </w:p>
        </w:tc>
        <w:tc>
          <w:tcPr>
            <w:tcW w:w="5904" w:type="dxa"/>
            <w:gridSpan w:val="4"/>
            <w:tcBorders>
              <w:right w:val="nil"/>
            </w:tcBorders>
            <w:vAlign w:val="center"/>
          </w:tcPr>
          <w:p w:rsidR="00C30B21" w:rsidRDefault="00C30B21" w14:paraId="50510E6C" w14:textId="77777777">
            <w:pPr>
              <w:pBdr>
                <w:top w:val="nil"/>
                <w:left w:val="nil"/>
                <w:bottom w:val="nil"/>
                <w:right w:val="nil"/>
                <w:between w:val="nil"/>
              </w:pBdr>
              <w:spacing w:before="120"/>
              <w:rPr/>
            </w:pPr>
          </w:p>
        </w:tc>
      </w:tr>
      <w:tr w:rsidR="00C30B21" w14:paraId="663D7FF7" w14:textId="77777777">
        <w:trPr/>
        <w:tc>
          <w:tcPr>
            <w:tcW w:w="4752" w:type="dxa"/>
            <w:tcBorders>
              <w:left w:val="nil"/>
            </w:tcBorders>
          </w:tcPr>
          <w:p w:rsidR="00C30B21" w:rsidRDefault="001A1A51" w14:paraId="1C173726" w14:textId="77777777">
            <w:pPr>
              <w:numPr>
                <w:ilvl w:val="0"/>
                <w:numId w:val="23"/>
              </w:numPr>
              <w:pBdr>
                <w:top w:val="nil"/>
                <w:left w:val="nil"/>
                <w:bottom w:val="nil"/>
                <w:right w:val="nil"/>
                <w:between w:val="nil"/>
              </w:pBdr>
              <w:spacing w:before="120" w:after="120"/>
              <w:rPr/>
            </w:pPr>
            <w:r xmlns:w="http://schemas.openxmlformats.org/wordprocessingml/2006/main">
              <w:t>Eligibility redetermination process</w:t>
            </w:r>
          </w:p>
        </w:tc>
        <w:tc>
          <w:tcPr>
            <w:tcW w:w="5904" w:type="dxa"/>
            <w:gridSpan w:val="4"/>
            <w:tcBorders>
              <w:right w:val="nil"/>
            </w:tcBorders>
            <w:vAlign w:val="center"/>
          </w:tcPr>
          <w:p w:rsidR="00C30B21" w:rsidRDefault="00C30B21" w14:paraId="41AB5DE2" w14:textId="77777777">
            <w:pPr>
              <w:pBdr>
                <w:top w:val="nil"/>
                <w:left w:val="nil"/>
                <w:bottom w:val="nil"/>
                <w:right w:val="nil"/>
                <w:between w:val="nil"/>
              </w:pBdr>
              <w:spacing w:before="120"/>
              <w:rPr/>
            </w:pPr>
          </w:p>
        </w:tc>
      </w:tr>
      <w:tr w:rsidR="00C30B21" w14:paraId="49DFF5AC" w14:textId="77777777">
        <w:trPr/>
        <w:tc>
          <w:tcPr>
            <w:tcW w:w="4752" w:type="dxa"/>
            <w:tcBorders>
              <w:left w:val="nil"/>
            </w:tcBorders>
          </w:tcPr>
          <w:p w:rsidR="00C30B21" w:rsidRDefault="001A1A51" w14:paraId="606310E7" w14:textId="77777777">
            <w:pPr>
              <w:numPr>
                <w:ilvl w:val="0"/>
                <w:numId w:val="23"/>
              </w:numPr>
              <w:pBdr>
                <w:top w:val="nil"/>
                <w:left w:val="nil"/>
                <w:bottom w:val="nil"/>
                <w:right w:val="nil"/>
                <w:between w:val="nil"/>
              </w:pBdr>
              <w:spacing w:before="120" w:after="120"/>
              <w:rPr/>
            </w:pPr>
            <w:r xmlns:w="http://schemas.openxmlformats.org/wordprocessingml/2006/main">
              <w:t>Enrollment process for health plan selection</w:t>
            </w:r>
          </w:p>
        </w:tc>
        <w:tc>
          <w:tcPr>
            <w:tcW w:w="5904" w:type="dxa"/>
            <w:gridSpan w:val="4"/>
            <w:tcBorders>
              <w:right w:val="nil"/>
            </w:tcBorders>
            <w:vAlign w:val="center"/>
          </w:tcPr>
          <w:p w:rsidR="00C30B21" w:rsidRDefault="00C30B21" w14:paraId="538C5684" w14:textId="77777777">
            <w:pPr>
              <w:pBdr>
                <w:top w:val="nil"/>
                <w:left w:val="nil"/>
                <w:bottom w:val="nil"/>
                <w:right w:val="nil"/>
                <w:between w:val="nil"/>
              </w:pBdr>
              <w:spacing w:before="120"/>
              <w:rPr/>
            </w:pPr>
          </w:p>
        </w:tc>
      </w:tr>
      <w:tr w:rsidR="00C30B21" w14:paraId="69BFADC5" w14:textId="77777777">
        <w:trPr/>
        <w:tc>
          <w:tcPr>
            <w:tcW w:w="4752" w:type="dxa"/>
            <w:tcBorders>
              <w:left w:val="nil"/>
            </w:tcBorders>
          </w:tcPr>
          <w:p w:rsidR="00C30B21" w:rsidP="00D86986" w:rsidRDefault="001A1A51" w14:paraId="2FE09AA8" w14:textId="69255320">
            <w:pPr>
              <w:numPr>
                <w:ilvl w:val="0"/>
                <w:numId w:val="23"/>
              </w:numPr>
              <w:pBdr>
                <w:top w:val="nil"/>
                <w:left w:val="nil"/>
                <w:bottom w:val="nil"/>
                <w:right w:val="nil"/>
                <w:between w:val="nil"/>
              </w:pBdr>
              <w:spacing w:before="120" w:after="120"/>
              <w:rPr/>
            </w:pPr>
            <w:r xmlns:w="http://schemas.openxmlformats.org/wordprocessingml/2006/main">
              <w:t>Outreach</w:t>
            </w:r>
            <w:r xmlns:w="http://schemas.openxmlformats.org/wordprocessingml/2006/main" w:rsidR="00D86986">
              <w:t xml:space="preserve"> </w:t>
            </w:r>
            <w:r xmlns:w="http://schemas.openxmlformats.org/wordprocessingml/2006/main" w:rsidRPr="00D86986" w:rsidR="00D86986">
              <w:t>(e.g., decrease funds, target outreach)</w:t>
            </w:r>
          </w:p>
        </w:tc>
        <w:tc>
          <w:tcPr>
            <w:tcW w:w="5904" w:type="dxa"/>
            <w:gridSpan w:val="4"/>
            <w:tcBorders>
              <w:right w:val="nil"/>
            </w:tcBorders>
            <w:vAlign w:val="center"/>
          </w:tcPr>
          <w:p w:rsidR="00C30B21" w:rsidRDefault="00C30B21" w14:paraId="5699EA55" w14:textId="77777777">
            <w:pPr>
              <w:pBdr>
                <w:top w:val="nil"/>
                <w:left w:val="nil"/>
                <w:bottom w:val="nil"/>
                <w:right w:val="nil"/>
                <w:between w:val="nil"/>
              </w:pBdr>
              <w:spacing w:before="120"/>
              <w:rPr/>
            </w:pPr>
          </w:p>
        </w:tc>
      </w:tr>
      <w:tr w:rsidR="00C30B21" w14:paraId="34A70052" w14:textId="77777777">
        <w:trPr/>
        <w:tc>
          <w:tcPr>
            <w:tcW w:w="4752" w:type="dxa"/>
            <w:tcBorders>
              <w:left w:val="nil"/>
            </w:tcBorders>
          </w:tcPr>
          <w:p w:rsidR="00C30B21" w:rsidRDefault="001A1A51" w14:paraId="797A582C" w14:textId="77777777">
            <w:pPr>
              <w:numPr>
                <w:ilvl w:val="0"/>
                <w:numId w:val="23"/>
              </w:numPr>
              <w:pBdr>
                <w:top w:val="nil"/>
                <w:left w:val="nil"/>
                <w:bottom w:val="nil"/>
                <w:right w:val="nil"/>
                <w:between w:val="nil"/>
              </w:pBdr>
              <w:spacing w:before="120" w:after="120"/>
              <w:rPr/>
            </w:pPr>
            <w:r xmlns:w="http://schemas.openxmlformats.org/wordprocessingml/2006/main">
              <w:t>Premium assistance</w:t>
            </w:r>
          </w:p>
        </w:tc>
        <w:tc>
          <w:tcPr>
            <w:tcW w:w="5904" w:type="dxa"/>
            <w:gridSpan w:val="4"/>
            <w:tcBorders>
              <w:right w:val="nil"/>
            </w:tcBorders>
            <w:vAlign w:val="center"/>
          </w:tcPr>
          <w:p w:rsidR="00C30B21" w:rsidRDefault="00C30B21" w14:paraId="6595889E" w14:textId="77777777">
            <w:pPr>
              <w:pBdr>
                <w:top w:val="nil"/>
                <w:left w:val="nil"/>
                <w:bottom w:val="nil"/>
                <w:right w:val="nil"/>
                <w:between w:val="nil"/>
              </w:pBdr>
              <w:spacing w:before="120"/>
              <w:rPr/>
            </w:pPr>
          </w:p>
        </w:tc>
      </w:tr>
      <w:tr w:rsidR="00C30B21" w14:paraId="4395FE06" w14:textId="77777777">
        <w:trPr/>
        <w:tc>
          <w:tcPr>
            <w:tcW w:w="4752" w:type="dxa"/>
            <w:tcBorders>
              <w:left w:val="nil"/>
            </w:tcBorders>
          </w:tcPr>
          <w:p w:rsidR="00C30B21" w:rsidRDefault="001A1A51" w14:paraId="05C42B59" w14:textId="77777777">
            <w:pPr>
              <w:numPr>
                <w:ilvl w:val="0"/>
                <w:numId w:val="23"/>
              </w:numPr>
              <w:pBdr>
                <w:top w:val="nil"/>
                <w:left w:val="nil"/>
                <w:bottom w:val="nil"/>
                <w:right w:val="nil"/>
                <w:between w:val="nil"/>
              </w:pBdr>
              <w:spacing w:before="120" w:after="120"/>
              <w:rPr/>
            </w:pPr>
            <w:r xmlns:w="http://schemas.openxmlformats.org/wordprocessingml/2006/main">
              <w:t xml:space="preserve">Prenatal care eligibility expansion (Sections </w:t>
            </w:r>
            <w:r xmlns:w="http://schemas.openxmlformats.org/wordprocessingml/2006/main">
              <w:t>2002 Final Rule)</w:t>
            </w:r>
            <w:r xmlns:w="http://schemas.openxmlformats.org/wordprocessingml/2006/main">
              <w:t xml:space="preserve">457.626(a)(3) as described in the October 2, </w:t>
            </w:r>
            <w:r xmlns:w="http://schemas.openxmlformats.org/wordprocessingml/2006/main">
              <w:t xml:space="preserve">457.10, 457.350(b)(2), 457.622(c)(5), and </w:t>
            </w:r>
          </w:p>
        </w:tc>
        <w:tc>
          <w:tcPr>
            <w:tcW w:w="5904" w:type="dxa"/>
            <w:gridSpan w:val="4"/>
            <w:tcBorders>
              <w:right w:val="nil"/>
            </w:tcBorders>
            <w:vAlign w:val="center"/>
          </w:tcPr>
          <w:p w:rsidR="00C30B21" w:rsidRDefault="00C30B21" w14:paraId="51BFBBD7" w14:textId="77777777">
            <w:pPr>
              <w:pBdr>
                <w:top w:val="nil"/>
                <w:left w:val="nil"/>
                <w:bottom w:val="nil"/>
                <w:right w:val="nil"/>
                <w:between w:val="nil"/>
              </w:pBdr>
              <w:spacing w:before="120"/>
              <w:rPr/>
            </w:pPr>
          </w:p>
        </w:tc>
      </w:tr>
      <w:tr w:rsidR="00C30B21" w14:paraId="77AE1891" w14:textId="77777777">
        <w:trPr/>
        <w:tc>
          <w:tcPr>
            <w:tcW w:w="4752" w:type="dxa"/>
            <w:tcBorders>
              <w:left w:val="nil"/>
            </w:tcBorders>
          </w:tcPr>
          <w:p w:rsidR="00C30B21" w:rsidRDefault="001A1A51" w14:paraId="6C3EFAA1" w14:textId="77777777">
            <w:pPr>
              <w:numPr>
                <w:ilvl w:val="0"/>
                <w:numId w:val="23"/>
              </w:numPr>
              <w:pBdr>
                <w:top w:val="nil"/>
                <w:left w:val="nil"/>
                <w:bottom w:val="nil"/>
                <w:right w:val="nil"/>
                <w:between w:val="nil"/>
              </w:pBdr>
              <w:spacing w:before="120" w:after="120"/>
              <w:rPr/>
            </w:pPr>
            <w:r xmlns:w="http://schemas.openxmlformats.org/wordprocessingml/2006/main">
              <w:t>Expansion to “Lawfully Residing” children</w:t>
            </w:r>
          </w:p>
        </w:tc>
        <w:tc>
          <w:tcPr>
            <w:tcW w:w="5904" w:type="dxa"/>
            <w:gridSpan w:val="4"/>
            <w:tcBorders>
              <w:right w:val="nil"/>
            </w:tcBorders>
            <w:vAlign w:val="center"/>
          </w:tcPr>
          <w:p w:rsidR="00C30B21" w:rsidRDefault="00C30B21" w14:paraId="4721D325" w14:textId="77777777">
            <w:pPr>
              <w:pBdr>
                <w:top w:val="nil"/>
                <w:left w:val="nil"/>
                <w:bottom w:val="nil"/>
                <w:right w:val="nil"/>
                <w:between w:val="nil"/>
              </w:pBdr>
              <w:spacing w:before="120"/>
              <w:rPr/>
            </w:pPr>
          </w:p>
        </w:tc>
      </w:tr>
      <w:tr w:rsidR="00C30B21" w14:paraId="426CDA14" w14:textId="77777777">
        <w:trPr/>
        <w:tc>
          <w:tcPr>
            <w:tcW w:w="4752" w:type="dxa"/>
            <w:tcBorders>
              <w:left w:val="nil"/>
            </w:tcBorders>
          </w:tcPr>
          <w:p w:rsidR="00C30B21" w:rsidRDefault="001A1A51" w14:paraId="6CF1629E" w14:textId="77777777">
            <w:pPr>
              <w:numPr>
                <w:ilvl w:val="0"/>
                <w:numId w:val="23"/>
              </w:numPr>
              <w:pBdr>
                <w:top w:val="nil"/>
                <w:left w:val="nil"/>
                <w:bottom w:val="nil"/>
                <w:right w:val="nil"/>
                <w:between w:val="nil"/>
              </w:pBdr>
              <w:spacing w:before="120" w:after="120"/>
              <w:rPr/>
            </w:pPr>
            <w:r xmlns:w="http://schemas.openxmlformats.org/wordprocessingml/2006/main">
              <w:t>Expansion to “Lawfully Residing” pregnant women</w:t>
            </w:r>
          </w:p>
        </w:tc>
        <w:tc>
          <w:tcPr>
            <w:tcW w:w="5904" w:type="dxa"/>
            <w:gridSpan w:val="4"/>
            <w:tcBorders>
              <w:right w:val="nil"/>
            </w:tcBorders>
            <w:vAlign w:val="center"/>
          </w:tcPr>
          <w:p w:rsidR="00C30B21" w:rsidRDefault="00C30B21" w14:paraId="03612FA1" w14:textId="77777777">
            <w:pPr>
              <w:pBdr>
                <w:top w:val="nil"/>
                <w:left w:val="nil"/>
                <w:bottom w:val="nil"/>
                <w:right w:val="nil"/>
                <w:between w:val="nil"/>
              </w:pBdr>
              <w:spacing w:before="120"/>
              <w:rPr/>
            </w:pPr>
          </w:p>
        </w:tc>
      </w:tr>
      <w:tr w:rsidR="00C30B21" w14:paraId="710DD38C" w14:textId="77777777">
        <w:trPr/>
        <w:tc>
          <w:tcPr>
            <w:tcW w:w="4752" w:type="dxa"/>
            <w:tcBorders>
              <w:left w:val="nil"/>
            </w:tcBorders>
          </w:tcPr>
          <w:p w:rsidR="00C30B21" w:rsidRDefault="001A1A51" w14:paraId="64F6F9A5" w14:textId="2CA11B14">
            <w:pPr>
              <w:numPr>
                <w:ilvl w:val="0"/>
                <w:numId w:val="23"/>
              </w:numPr>
              <w:pBdr>
                <w:top w:val="nil"/>
                <w:left w:val="nil"/>
                <w:bottom w:val="nil"/>
                <w:right w:val="nil"/>
                <w:between w:val="nil"/>
              </w:pBdr>
              <w:spacing w:before="120" w:after="120"/>
              <w:rPr/>
            </w:pPr>
            <w:r xmlns:w="http://schemas.openxmlformats.org/wordprocessingml/2006/main">
              <w:lastRenderedPageBreak/>
              <w:t xml:space="preserve">Pregnant Women </w:t>
            </w:r>
            <w:r xmlns:w="http://schemas.openxmlformats.org/wordprocessingml/2006/main" w:rsidR="00D86986">
              <w:t>s</w:t>
            </w:r>
            <w:r xmlns:w="http://schemas.openxmlformats.org/wordprocessingml/2006/main">
              <w:t xml:space="preserve">tate </w:t>
            </w:r>
            <w:r xmlns:w="http://schemas.openxmlformats.org/wordprocessingml/2006/main" w:rsidR="00D86986">
              <w:t>p</w:t>
            </w:r>
            <w:r xmlns:w="http://schemas.openxmlformats.org/wordprocessingml/2006/main">
              <w:t xml:space="preserve">lan </w:t>
            </w:r>
            <w:r xmlns:w="http://schemas.openxmlformats.org/wordprocessingml/2006/main" w:rsidR="00D86986">
              <w:t>e</w:t>
            </w:r>
            <w:r xmlns:w="http://schemas.openxmlformats.org/wordprocessingml/2006/main">
              <w:t>xpansion</w:t>
            </w:r>
          </w:p>
        </w:tc>
        <w:tc>
          <w:tcPr>
            <w:tcW w:w="5904" w:type="dxa"/>
            <w:gridSpan w:val="4"/>
            <w:tcBorders>
              <w:right w:val="nil"/>
            </w:tcBorders>
            <w:vAlign w:val="center"/>
          </w:tcPr>
          <w:p w:rsidR="00C30B21" w:rsidRDefault="00C30B21" w14:paraId="71D41A9C" w14:textId="77777777">
            <w:pPr>
              <w:pBdr>
                <w:top w:val="nil"/>
                <w:left w:val="nil"/>
                <w:bottom w:val="nil"/>
                <w:right w:val="nil"/>
                <w:between w:val="nil"/>
              </w:pBdr>
              <w:spacing w:before="120"/>
              <w:rPr/>
            </w:pPr>
          </w:p>
        </w:tc>
      </w:tr>
      <w:tr w:rsidR="00C30B21" w14:paraId="44830BAC" w14:textId="77777777">
        <w:trPr/>
        <w:tc>
          <w:tcPr>
            <w:tcW w:w="4752" w:type="dxa"/>
            <w:tcBorders>
              <w:left w:val="nil"/>
            </w:tcBorders>
          </w:tcPr>
          <w:p w:rsidR="00C30B21" w:rsidRDefault="001A1A51" w14:paraId="3A798BE2" w14:textId="77777777">
            <w:pPr>
              <w:numPr>
                <w:ilvl w:val="0"/>
                <w:numId w:val="23"/>
              </w:numPr>
              <w:pBdr>
                <w:top w:val="nil"/>
                <w:left w:val="nil"/>
                <w:bottom w:val="nil"/>
                <w:right w:val="nil"/>
                <w:between w:val="nil"/>
              </w:pBdr>
              <w:spacing w:before="120" w:after="120"/>
              <w:rPr/>
            </w:pPr>
            <w:r xmlns:w="http://schemas.openxmlformats.org/wordprocessingml/2006/main">
              <w:t>Methods and procedures for prevention, investigation, and referral of cases of fraud and abuse</w:t>
            </w:r>
          </w:p>
        </w:tc>
        <w:tc>
          <w:tcPr>
            <w:tcW w:w="5904" w:type="dxa"/>
            <w:gridSpan w:val="4"/>
            <w:tcBorders>
              <w:right w:val="nil"/>
            </w:tcBorders>
            <w:vAlign w:val="center"/>
          </w:tcPr>
          <w:p w:rsidR="00C30B21" w:rsidRDefault="00C30B21" w14:paraId="63F837D6" w14:textId="77777777">
            <w:pPr>
              <w:pBdr>
                <w:top w:val="nil"/>
                <w:left w:val="nil"/>
                <w:bottom w:val="nil"/>
                <w:right w:val="nil"/>
                <w:between w:val="nil"/>
              </w:pBdr>
              <w:spacing w:before="120"/>
              <w:rPr/>
            </w:pPr>
          </w:p>
        </w:tc>
      </w:tr>
      <w:tr w:rsidR="00C30B21" w14:paraId="712958BD" w14:textId="77777777">
        <w:trPr/>
        <w:tc>
          <w:tcPr>
            <w:tcW w:w="10656" w:type="dxa"/>
            <w:gridSpan w:val="5"/>
            <w:tcBorders>
              <w:left w:val="nil"/>
              <w:right w:val="nil"/>
            </w:tcBorders>
            <w:vAlign w:val="center"/>
          </w:tcPr>
          <w:p w:rsidR="00C30B21" w:rsidRDefault="001A1A51" w14:paraId="726393C8" w14:textId="77777777">
            <w:pPr>
              <w:numPr>
                <w:ilvl w:val="0"/>
                <w:numId w:val="23"/>
              </w:numPr>
              <w:pBdr>
                <w:top w:val="nil"/>
                <w:left w:val="nil"/>
                <w:bottom w:val="nil"/>
                <w:right w:val="nil"/>
                <w:between w:val="nil"/>
              </w:pBdr>
              <w:spacing w:before="120" w:after="120"/>
              <w:rPr/>
            </w:pPr>
            <w:r xmlns:w="http://schemas.openxmlformats.org/wordprocessingml/2006/main">
              <w:t>Other – please specify</w:t>
            </w:r>
          </w:p>
        </w:tc>
      </w:tr>
      <w:tr w:rsidR="00C30B21" w14:paraId="77E51780" w14:textId="77777777">
        <w:trPr/>
        <w:tc>
          <w:tcPr>
            <w:tcW w:w="4752" w:type="dxa"/>
            <w:tcBorders>
              <w:left w:val="nil"/>
            </w:tcBorders>
          </w:tcPr>
          <w:p w:rsidR="00C30B21" w:rsidRDefault="00C30B21" w14:paraId="5A3E38E1" w14:textId="77777777">
            <w:pPr>
              <w:numPr>
                <w:ilvl w:val="0"/>
                <w:numId w:val="25"/>
              </w:numPr>
              <w:pBdr>
                <w:top w:val="nil"/>
                <w:left w:val="nil"/>
                <w:bottom w:val="nil"/>
                <w:right w:val="nil"/>
                <w:between w:val="nil"/>
              </w:pBdr>
              <w:spacing w:before="120" w:after="120"/>
              <w:ind w:left="1080"/>
              <w:rPr/>
            </w:pPr>
          </w:p>
        </w:tc>
        <w:tc>
          <w:tcPr>
            <w:tcW w:w="5904" w:type="dxa"/>
            <w:gridSpan w:val="4"/>
            <w:tcBorders>
              <w:right w:val="nil"/>
            </w:tcBorders>
            <w:vAlign w:val="center"/>
          </w:tcPr>
          <w:p w:rsidR="00C30B21" w:rsidRDefault="00C30B21" w14:paraId="2018F113" w14:textId="77777777">
            <w:pPr>
              <w:pBdr>
                <w:top w:val="nil"/>
                <w:left w:val="nil"/>
                <w:bottom w:val="nil"/>
                <w:right w:val="nil"/>
                <w:between w:val="nil"/>
              </w:pBdr>
              <w:spacing w:before="120"/>
              <w:rPr/>
            </w:pPr>
          </w:p>
        </w:tc>
      </w:tr>
      <w:tr w:rsidR="00C30B21" w14:paraId="4DFC8D4C" w14:textId="77777777">
        <w:trPr/>
        <w:tc>
          <w:tcPr>
            <w:tcW w:w="4752" w:type="dxa"/>
            <w:tcBorders>
              <w:left w:val="nil"/>
            </w:tcBorders>
          </w:tcPr>
          <w:p w:rsidR="00C30B21" w:rsidRDefault="00C30B21" w14:paraId="2AC39325" w14:textId="77777777">
            <w:pPr>
              <w:numPr>
                <w:ilvl w:val="0"/>
                <w:numId w:val="25"/>
              </w:numPr>
              <w:pBdr>
                <w:top w:val="nil"/>
                <w:left w:val="nil"/>
                <w:bottom w:val="nil"/>
                <w:right w:val="nil"/>
                <w:between w:val="nil"/>
              </w:pBdr>
              <w:spacing w:before="120" w:after="120"/>
              <w:ind w:left="1080"/>
              <w:rPr/>
            </w:pPr>
          </w:p>
        </w:tc>
        <w:tc>
          <w:tcPr>
            <w:tcW w:w="5904" w:type="dxa"/>
            <w:gridSpan w:val="4"/>
            <w:tcBorders>
              <w:right w:val="nil"/>
            </w:tcBorders>
            <w:vAlign w:val="center"/>
          </w:tcPr>
          <w:p w:rsidR="00C30B21" w:rsidRDefault="00C30B21" w14:paraId="2BF0BFD8" w14:textId="77777777">
            <w:pPr>
              <w:pBdr>
                <w:top w:val="nil"/>
                <w:left w:val="nil"/>
                <w:bottom w:val="nil"/>
                <w:right w:val="nil"/>
                <w:between w:val="nil"/>
              </w:pBdr>
              <w:spacing w:before="120"/>
              <w:rPr/>
            </w:pPr>
          </w:p>
        </w:tc>
      </w:tr>
      <w:tr w:rsidR="00C30B21" w14:paraId="02D06661" w14:textId="77777777">
        <w:trPr/>
        <w:tc>
          <w:tcPr>
            <w:tcW w:w="4752" w:type="dxa"/>
            <w:tcBorders>
              <w:left w:val="nil"/>
            </w:tcBorders>
          </w:tcPr>
          <w:p w:rsidR="00C30B21" w:rsidRDefault="00C30B21" w14:paraId="6CC56F8D" w14:textId="77777777">
            <w:pPr>
              <w:numPr>
                <w:ilvl w:val="0"/>
                <w:numId w:val="25"/>
              </w:numPr>
              <w:pBdr>
                <w:top w:val="nil"/>
                <w:left w:val="nil"/>
                <w:bottom w:val="nil"/>
                <w:right w:val="nil"/>
                <w:between w:val="nil"/>
              </w:pBdr>
              <w:spacing w:before="120" w:after="120"/>
              <w:ind w:left="1080"/>
              <w:rPr/>
            </w:pPr>
          </w:p>
        </w:tc>
        <w:tc>
          <w:tcPr>
            <w:tcW w:w="5904" w:type="dxa"/>
            <w:gridSpan w:val="4"/>
            <w:tcBorders>
              <w:right w:val="nil"/>
            </w:tcBorders>
            <w:vAlign w:val="center"/>
          </w:tcPr>
          <w:p w:rsidR="00C30B21" w:rsidRDefault="00C30B21" w14:paraId="6D557758" w14:textId="77777777">
            <w:pPr>
              <w:pBdr>
                <w:top w:val="nil"/>
                <w:left w:val="nil"/>
                <w:bottom w:val="nil"/>
                <w:right w:val="nil"/>
                <w:between w:val="nil"/>
              </w:pBdr>
              <w:spacing w:before="120"/>
              <w:rPr/>
            </w:pPr>
          </w:p>
        </w:tc>
      </w:tr>
    </w:tbl>
    <w:p w:rsidRPr="00434ACE" w:rsidR="003947F8" w:rsidP="003947F8" w:rsidRDefault="003947F8" w14:paraId="47DF48EE" w14:textId="77777777">
      <w:pPr>
        <w:rPr>
          <w:rFonts w:cs="Arial"/>
          <w:sz w:val="20"/>
          <w:szCs w:val="20"/>
        </w:rPr>
      </w:pPr>
    </w:p>
    <w:p w:rsidR="00C30B21" w:rsidRDefault="00C30B21" w14:paraId="0FF45103" w14:textId="77777777">
      <w:pPr>
        <w:pBdr>
          <w:top w:val="nil"/>
          <w:left w:val="nil"/>
          <w:bottom w:val="nil"/>
          <w:right w:val="nil"/>
          <w:between w:val="nil"/>
        </w:pBdr>
        <w:spacing w:before="240" w:after="240"/>
        <w:rPr/>
      </w:pPr>
    </w:p>
    <w:p w:rsidR="00C30B21" w:rsidRDefault="001A1A51" w14:paraId="2AD4954B" w14:textId="77777777">
      <w:pPr>
        <w:keepNext/>
        <w:pBdr>
          <w:top w:val="nil"/>
          <w:left w:val="nil"/>
          <w:bottom w:val="nil"/>
          <w:right w:val="nil"/>
          <w:between w:val="nil"/>
        </w:pBdr>
        <w:jc w:val="center"/>
        <w:rPr/>
      </w:pPr>
      <w:r xmlns:w="http://schemas.openxmlformats.org/wordprocessingml/2006/main">
        <w:t>Separate Child Health Program</w:t>
      </w:r>
    </w:p>
    <w:tbl>
      <w:tblPr>
        <w:tblW w:w="10656" w:type="dxa"/>
        <w:tblInd w:w="-2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600" w:firstRow="0" w:lastRow="0" w:firstColumn="0" w:lastColumn="0" w:noHBand="1" w:noVBand="1"/>
      </w:tblPr>
      <w:tblGrid>
        <w:gridCol w:w="1260"/>
        <w:gridCol w:w="846"/>
        <w:gridCol w:w="414"/>
        <w:gridCol w:w="666"/>
        <w:gridCol w:w="1566"/>
        <w:gridCol w:w="324"/>
        <w:gridCol w:w="294"/>
        <w:gridCol w:w="1056"/>
        <w:gridCol w:w="1395"/>
        <w:gridCol w:w="879"/>
        <w:gridCol w:w="516"/>
        <w:gridCol w:w="821"/>
        <w:gridCol w:w="619"/>
        <w:tblGridChange w:id="1692">
          <w:tblGrid>
            <w:gridCol w:w="20"/>
            <w:gridCol w:w="2520"/>
            <w:gridCol w:w="990"/>
            <w:gridCol w:w="90"/>
            <w:gridCol w:w="1132"/>
            <w:gridCol w:w="758"/>
            <w:gridCol w:w="1350"/>
            <w:gridCol w:w="1337"/>
            <w:gridCol w:w="58"/>
            <w:gridCol w:w="1395"/>
            <w:gridCol w:w="1006"/>
            <w:gridCol w:w="434"/>
            <w:gridCol w:w="5904"/>
          </w:tblGrid>
        </w:tblGridChange>
      </w:tblGrid>
      <w:tr w:rsidR="00C30B21" w:rsidTr="001D2183" w14:paraId="366C9688" w14:textId="77777777">
        <w:trPr>
          <w:trHeight w:val="504"/>
          <w:tblHeader/>
        </w:trPr>
        <w:tc>
          <w:tcPr>
            <w:tcW w:w="4752" w:type="dxa"/>
            <w:gridSpan w:val="5"/>
            <w:tcBorders>
              <w:left w:val="nil"/>
            </w:tcBorders>
          </w:tcPr>
          <w:p w:rsidR="00C30B21" w:rsidRDefault="001A1A51" w14:paraId="38702760" w14:textId="77777777">
            <w:pPr>
              <w:pBdr>
                <w:top w:val="nil"/>
                <w:left w:val="nil"/>
                <w:bottom w:val="nil"/>
                <w:right w:val="nil"/>
                <w:between w:val="nil"/>
              </w:pBdr>
              <w:rPr/>
            </w:pPr>
            <w:r xmlns:w="http://schemas.openxmlformats.org/wordprocessingml/2006/main">
              <w:t>Topic</w:t>
            </w:r>
          </w:p>
        </w:tc>
        <w:tc>
          <w:tcPr>
            <w:tcW w:w="5904" w:type="dxa"/>
            <w:gridSpan w:val="8"/>
            <w:tcBorders>
              <w:right w:val="nil"/>
            </w:tcBorders>
          </w:tcPr>
          <w:p w:rsidR="00C30B21" w:rsidRDefault="001A1A51" w14:paraId="41A37281" w14:textId="77777777">
            <w:pPr>
              <w:pBdr>
                <w:top w:val="nil"/>
                <w:left w:val="nil"/>
                <w:bottom w:val="nil"/>
                <w:right w:val="nil"/>
                <w:between w:val="nil"/>
              </w:pBdr>
              <w:rPr/>
            </w:pPr>
            <w:r xmlns:w="http://schemas.openxmlformats.org/wordprocessingml/2006/main">
              <w:t>List change and why the change was made</w:t>
            </w:r>
          </w:p>
        </w:tc>
      </w:tr>
      <w:tr w:rsidR="00C30B21" w14:paraId="2A4FC13D" w14:textId="424B652E">
        <w:tblPrEx>
          <w:tblW w:w="10656" w:type="dxa"/>
          <w:tblInd w:w="-2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600" w:firstRow="0" w:lastRow="0" w:firstColumn="0" w:lastColumn="0" w:noHBand="1" w:noVBand="1"/>
          <w:tblPrExChange w:author="Shakia Singleton" w:date="2020-06-03T16:18:00Z" w:id="1698">
            <w:tblPrEx>
              <w:tblW w:w="11070" w:type="dxa"/>
              <w:tblInd w:w="-8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82" w:type="dxa"/>
                <w:right w:w="82" w:type="dxa"/>
              </w:tblCellMar>
              <w:tblLook w:val="0000" w:firstRow="0" w:lastRow="0" w:firstColumn="0" w:lastColumn="0" w:noHBand="0" w:noVBand="0"/>
            </w:tblPrEx>
          </w:tblPrExChange>
        </w:tblPrEx>
        <w:trPr>
          <w:trPrChange w:author="Shakia Singleton" w:date="2020-06-03T16:18:00Z" w:id="1699">
            <w:trPr>
              <w:gridBefore w:val="1"/>
              <w:gridAfter w:val="0"/>
              <w:cantSplit/>
              <w:trHeight w:val="468"/>
            </w:trPr>
          </w:trPrChange>
        </w:trPr>
        <w:tc>
          <w:tcPr>
            <w:tcW w:w="4752" w:type="dxa"/>
            <w:gridSpan w:val="5"/>
            <w:tcBorders>
              <w:left w:val="nil"/>
            </w:tcBorders>
            <w:shd w:val="pct5" w:color="auto" w:fill="FFFFFF"/>
            <w:cellMerge w:vMergeOrig="rest" w:author="Shakia Singleton" w:date="2020-06-03T16:18:00Z" w:id="1700"/>
            <w:tcPrChange w:author="Shakia Singleton" w:date="2020-06-03T16:18:00Z" w:id="1701">
              <w:tcPr>
                <w:tcW w:w="2520" w:type="dxa"/>
                <w:tcBorders>
                  <w:top w:val="double" w:color="auto" w:sz="4" w:space="0"/>
                  <w:left w:val="double" w:color="auto" w:sz="4" w:space="0"/>
                  <w:right w:val="double" w:color="auto" w:sz="4" w:space="0"/>
                </w:tcBorders>
                <w:shd w:val="pct5" w:color="auto" w:fill="FFFFFF"/>
                <w:vAlign w:val="center"/>
                <w:cellMerge w:vMergeOrig="rest" w:author="Shakia Singleton" w:date="2020-06-03T16:18:00Z" w:id="1702"/>
              </w:tcPr>
            </w:tcPrChange>
          </w:tcPr>
          <w:p w:rsidR="00C30B21" w:rsidRDefault="003947F8" w14:paraId="7ED7A6CF" w14:textId="5BFDBA89">
            <w:pPr>
              <w:numPr>
                <w:ilvl w:val="0"/>
                <w:numId w:val="27"/>
              </w:numPr>
              <w:pBdr>
                <w:top w:val="nil"/>
                <w:left w:val="nil"/>
                <w:bottom w:val="nil"/>
                <w:right w:val="nil"/>
                <w:between w:val="nil"/>
              </w:pBdr>
              <w:spacing w:before="120" w:after="120"/>
              <w:rPr>
                <w:rPrChange w:author="Shakia Singleton" w:date="2020-06-03T16:18:00Z" w:id="1703">
                  <w:rPr>
                    <w:sz w:val="20"/>
                  </w:rPr>
                </w:rPrChange>
              </w:rPr>
            </w:pPr>
            <w:r xmlns:w="http://schemas.openxmlformats.org/wordprocessingml/2006/main" w:rsidR="001A1A51">
              <w:t>Applicant and enrollee protections</w:t>
            </w:r>
            <w:r xmlns:w="http://schemas.openxmlformats.org/wordprocessingml/2006/main" w:rsidR="001A1A51">
              <w:br/>
              <w:t>Hearing Process to State Law)</w:t>
            </w:r>
            <w:r xmlns:w="http://schemas.openxmlformats.org/wordprocessingml/2006/main" w:rsidR="001A1A51">
              <w:br/>
              <w:t xml:space="preserve">(e.g., changed from the Medicaid Fair </w:t>
            </w:r>
          </w:p>
        </w:tc>
        <w:tc>
          <w:tcPr>
            <w:tcW w:w="5904" w:type="dxa"/>
            <w:gridSpan w:val="2"/>
            <w:tcBorders>
              <w:right w:val="nil"/>
            </w:tcBorders>
            <w:shd w:val="clear" w:color="auto" w:fill="C0C0C0"/>
            <w:tcPrChange w:author="Shakia Singleton" w:date="2020-06-03T16:18:00Z" w:id="1707">
              <w:tcPr>
                <w:tcW w:w="990" w:type="dxa"/>
                <w:tcBorders>
                  <w:top w:val="double" w:color="auto" w:sz="4" w:space="0"/>
                  <w:left w:val="nil"/>
                  <w:bottom w:val="single" w:color="000000" w:sz="8" w:space="0"/>
                  <w:right w:val="single" w:color="000000" w:sz="8" w:space="0"/>
                </w:tcBorders>
                <w:shd w:val="clear" w:color="auto" w:fill="C0C0C0"/>
                <w:vAlign w:val="center"/>
              </w:tcPr>
            </w:tcPrChange>
          </w:tcPr>
          <w:p w:rsidR="00C30B21" w:rsidRDefault="00602D6B" w14:paraId="32275760" w14:textId="2FE9FF13">
            <w:pPr>
              <w:pBdr>
                <w:top w:val="nil"/>
                <w:left w:val="nil"/>
                <w:bottom w:val="nil"/>
                <w:right w:val="nil"/>
                <w:between w:val="nil"/>
              </w:pBdr>
              <w:spacing w:before="120"/>
              <w:rPr>
                <w:rPrChange w:author="Shakia Singleton" w:date="2020-06-03T16:18:00Z" w:id="1708">
                  <w:rPr>
                    <w:sz w:val="20"/>
                  </w:rPr>
                </w:rPrChange>
              </w:rPr>
            </w:pPr>
            <w:r w:rsidR="005F3B48">
              <w:rPr>
                <w:rFonts w:cs="Arial"/>
                <w:b/>
                <w:sz w:val="20"/>
                <w:szCs w:val="20"/>
              </w:rPr>
            </w:r>
            <w:r w:rsidR="005F3B48">
              <w:rPr>
                <w:rFonts w:cs="Arial"/>
                <w:b/>
                <w:sz w:val="20"/>
                <w:szCs w:val="20"/>
              </w:rPr>
              <w:fldChar w:fldCharType="separate"/>
            </w:r>
            <w:bookmarkEnd w:id="1711"/>
          </w:p>
        </w:tc>
        <w:tc>
          <w:tcPr>
            <w:tcW w:w="3330" w:type="dxa"/>
            <w:gridSpan w:val="3"/>
            <w:tcBorders>
              <w:top w:val="double" w:color="auto" w:sz="4" w:space="0"/>
              <w:left w:val="single" w:color="000000" w:sz="8" w:space="0"/>
              <w:bottom w:val="single" w:color="000000" w:sz="8" w:space="0"/>
              <w:right w:val="single" w:color="000000" w:sz="8" w:space="0"/>
            </w:tcBorders>
            <w:shd w:val="clear" w:color="auto" w:fill="C0C0C0"/>
            <w:cellDel w:author="Shakia Singleton" w:date="2020-06-03T16:18:00Z" w:id="1713"/>
            <w:tcPrChange w:author="Shakia Singleton" w:date="2020-06-03T16:18:00Z" w:id="1714">
              <w:tcPr>
                <w:tcW w:w="3330" w:type="dxa"/>
                <w:gridSpan w:val="4"/>
                <w:tcBorders>
                  <w:top w:val="double" w:color="auto" w:sz="4" w:space="0"/>
                  <w:left w:val="single" w:color="000000" w:sz="8" w:space="0"/>
                  <w:bottom w:val="single" w:color="000000" w:sz="8" w:space="0"/>
                  <w:right w:val="single" w:color="000000" w:sz="8" w:space="0"/>
                </w:tcBorders>
                <w:shd w:val="clear" w:color="auto" w:fill="C0C0C0"/>
                <w:vAlign w:val="center"/>
                <w:cellDel w:author="Shakia Singleton" w:date="2020-06-03T16:18:00Z" w:id="1715"/>
              </w:tcPr>
            </w:tcPrChange>
          </w:tcPr>
          <w:p w:rsidRPr="00434ACE" w:rsidR="003947F8" w:rsidP="003947F8" w:rsidRDefault="003947F8" w14:paraId="71C47C70" w14:textId="77777777">
            <w:pPr>
              <w:ind w:right="86"/>
              <w:rPr>
                <w:rFonts w:cs="Arial"/>
                <w:sz w:val="20"/>
                <w:szCs w:val="20"/>
              </w:rPr>
            </w:pPr>
          </w:p>
        </w:tc>
        <w:tc>
          <w:tcPr>
            <w:tcW w:w="1337" w:type="dxa"/>
            <w:gridSpan w:val="2"/>
            <w:tcBorders>
              <w:top w:val="double" w:color="auto" w:sz="4" w:space="0"/>
              <w:left w:val="single" w:color="000000" w:sz="8" w:space="0"/>
              <w:bottom w:val="single" w:color="000000" w:sz="8" w:space="0"/>
              <w:right w:val="single" w:color="000000" w:sz="8" w:space="0"/>
            </w:tcBorders>
            <w:shd w:val="clear" w:color="auto" w:fill="FFFFFF"/>
            <w:cellDel w:author="Shakia Singleton" w:date="2020-06-03T16:18:00Z" w:id="1717"/>
            <w:tcPrChange w:author="Shakia Singleton" w:date="2020-06-03T16:18:00Z" w:id="1718">
              <w:tcPr>
                <w:tcW w:w="1337" w:type="dxa"/>
                <w:tcBorders>
                  <w:top w:val="double" w:color="auto" w:sz="4" w:space="0"/>
                  <w:left w:val="single" w:color="000000" w:sz="8" w:space="0"/>
                  <w:bottom w:val="single" w:color="000000" w:sz="8" w:space="0"/>
                  <w:right w:val="single" w:color="000000" w:sz="8" w:space="0"/>
                </w:tcBorders>
                <w:shd w:val="clear" w:color="auto" w:fill="FFFFFF"/>
                <w:vAlign w:val="center"/>
                <w:cellDel w:author="Shakia Singleton" w:date="2020-06-03T16:18:00Z" w:id="1719"/>
              </w:tcPr>
            </w:tcPrChange>
          </w:tcPr>
          <w:p w:rsidRPr="00434ACE" w:rsidR="00602D6B" w:rsidP="003947F8" w:rsidRDefault="00602D6B" w14:paraId="19E6C2C3" w14:textId="77777777">
            <w:pPr>
              <w:keepLines/>
              <w:ind w:right="86"/>
              <w:jc w:val="center"/>
              <w:rPr>
                <w:rFonts w:cs="Arial"/>
                <w:b/>
                <w:sz w:val="20"/>
                <w:szCs w:val="20"/>
              </w:rPr>
            </w:pPr>
            <w:r w:rsidR="005F3B48">
              <w:rPr>
                <w:rFonts w:cs="Arial"/>
                <w:b/>
                <w:sz w:val="20"/>
                <w:szCs w:val="20"/>
              </w:rPr>
            </w:r>
            <w:r w:rsidR="005F3B48">
              <w:rPr>
                <w:rFonts w:cs="Arial"/>
                <w:b/>
                <w:sz w:val="20"/>
                <w:szCs w:val="20"/>
              </w:rPr>
              <w:fldChar w:fldCharType="separate"/>
            </w:r>
            <w:bookmarkEnd w:id="1721"/>
          </w:p>
        </w:tc>
        <w:tc>
          <w:tcPr>
            <w:tcW w:w="2893" w:type="dxa"/>
            <w:tcBorders>
              <w:top w:val="double" w:color="auto" w:sz="4" w:space="0"/>
              <w:left w:val="single" w:color="000000" w:sz="8" w:space="0"/>
              <w:bottom w:val="single" w:color="000000" w:sz="8" w:space="0"/>
              <w:right w:val="double" w:color="auto" w:sz="4" w:space="0"/>
            </w:tcBorders>
            <w:shd w:val="clear" w:color="auto" w:fill="FFFFFF"/>
            <w:cellDel w:author="Shakia Singleton" w:date="2020-06-03T16:18:00Z" w:id="1723"/>
            <w:tcPrChange w:author="Shakia Singleton" w:date="2020-06-03T16:18:00Z" w:id="1724">
              <w:tcPr>
                <w:tcW w:w="2893" w:type="dxa"/>
                <w:gridSpan w:val="4"/>
                <w:tcBorders>
                  <w:top w:val="double" w:color="auto" w:sz="4" w:space="0"/>
                  <w:left w:val="single" w:color="000000" w:sz="8" w:space="0"/>
                  <w:bottom w:val="single" w:color="000000" w:sz="8" w:space="0"/>
                  <w:right w:val="double" w:color="auto" w:sz="4" w:space="0"/>
                </w:tcBorders>
                <w:shd w:val="clear" w:color="auto" w:fill="FFFFFF"/>
                <w:vAlign w:val="center"/>
                <w:cellDel w:author="Shakia Singleton" w:date="2020-06-03T16:18:00Z" w:id="1725"/>
              </w:tcPr>
            </w:tcPrChange>
          </w:tcPr>
          <w:p w:rsidRPr="00434ACE" w:rsidR="003947F8" w:rsidP="003947F8" w:rsidRDefault="003947F8" w14:paraId="44CA5FDF" w14:textId="77777777">
            <w:pPr>
              <w:ind w:right="86"/>
              <w:rPr>
                <w:rFonts w:cs="Arial"/>
                <w:sz w:val="20"/>
                <w:szCs w:val="20"/>
              </w:rPr>
            </w:pPr>
          </w:p>
        </w:tc>
      </w:tr>
      <w:tr w:rsidR="00C30B21" w14:paraId="0CAA6D59" w14:textId="32A9062E">
        <w:tblPrEx>
          <w:tblW w:w="10656" w:type="dxa"/>
          <w:tblInd w:w="-2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600" w:firstRow="0" w:lastRow="0" w:firstColumn="0" w:lastColumn="0" w:noHBand="1" w:noVBand="1"/>
          <w:tblPrExChange w:author="Shakia Singleton" w:date="2020-06-03T16:18:00Z" w:id="1727">
            <w:tblPrEx>
              <w:tblW w:w="11070" w:type="dxa"/>
              <w:tblInd w:w="-8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82" w:type="dxa"/>
                <w:right w:w="82" w:type="dxa"/>
              </w:tblCellMar>
              <w:tblLook w:val="0000" w:firstRow="0" w:lastRow="0" w:firstColumn="0" w:lastColumn="0" w:noHBand="0" w:noVBand="0"/>
            </w:tblPrEx>
          </w:tblPrExChange>
        </w:tblPrEx>
        <w:trPr>
          <w:trPrChange w:author="Shakia Singleton" w:date="2020-06-03T16:18:00Z" w:id="1728">
            <w:trPr>
              <w:gridBefore w:val="1"/>
              <w:gridAfter w:val="0"/>
              <w:cantSplit/>
              <w:trHeight w:val="429"/>
            </w:trPr>
          </w:trPrChange>
        </w:trPr>
        <w:tc>
          <w:tcPr>
            <w:tcW w:w="4752" w:type="dxa"/>
            <w:gridSpan w:val="5"/>
            <w:tcBorders>
              <w:left w:val="nil"/>
            </w:tcBorders>
            <w:shd w:val="pct5" w:color="auto" w:fill="FFFFFF"/>
            <w:cellMerge w:vMergeOrig="cont" w:author="Shakia Singleton" w:date="2020-06-03T16:18:00Z" w:id="1729"/>
            <w:tcPrChange w:author="Shakia Singleton" w:date="2020-06-03T16:18:00Z" w:id="1730">
              <w:tcPr>
                <w:tcW w:w="2520" w:type="dxa"/>
                <w:tcBorders>
                  <w:left w:val="double" w:color="auto" w:sz="4" w:space="0"/>
                  <w:right w:val="double" w:color="auto" w:sz="4" w:space="0"/>
                </w:tcBorders>
                <w:shd w:val="pct5" w:color="auto" w:fill="FFFFFF"/>
                <w:vAlign w:val="center"/>
                <w:cellMerge w:vMergeOrig="cont" w:author="Shakia Singleton" w:date="2020-06-03T16:18:00Z" w:id="1731"/>
              </w:tcPr>
            </w:tcPrChange>
          </w:tcPr>
          <w:p w:rsidR="00C30B21" w:rsidRDefault="001A1A51" w14:paraId="50B4FFF3" w14:textId="77777777">
            <w:pPr>
              <w:numPr>
                <w:ilvl w:val="0"/>
                <w:numId w:val="27"/>
              </w:numPr>
              <w:pBdr>
                <w:top w:val="nil"/>
                <w:left w:val="nil"/>
                <w:bottom w:val="nil"/>
                <w:right w:val="nil"/>
                <w:between w:val="nil"/>
              </w:pBdr>
              <w:spacing w:before="120" w:after="120"/>
              <w:rPr>
                <w:rPrChange w:author="Shakia Singleton" w:date="2020-06-03T16:18:00Z" w:id="1732">
                  <w:rPr>
                    <w:sz w:val="20"/>
                  </w:rPr>
                </w:rPrChange>
              </w:rPr>
            </w:pPr>
            <w:r xmlns:w="http://schemas.openxmlformats.org/wordprocessingml/2006/main">
              <w:lastRenderedPageBreak/>
              <w:t>Application</w:t>
            </w:r>
          </w:p>
        </w:tc>
        <w:tc>
          <w:tcPr>
            <w:tcW w:w="5904" w:type="dxa"/>
            <w:gridSpan w:val="2"/>
            <w:tcBorders>
              <w:right w:val="nil"/>
            </w:tcBorders>
            <w:shd w:val="clear" w:color="auto" w:fill="C0C0C0"/>
            <w:tcPrChange w:author="Shakia Singleton" w:date="2020-06-03T16:18:00Z" w:id="1735">
              <w:tcPr>
                <w:tcW w:w="990" w:type="dxa"/>
                <w:tcBorders>
                  <w:top w:val="single" w:color="000000" w:sz="8" w:space="0"/>
                  <w:left w:val="nil"/>
                  <w:bottom w:val="single" w:color="000000" w:sz="8" w:space="0"/>
                  <w:right w:val="single" w:color="000000" w:sz="8" w:space="0"/>
                </w:tcBorders>
                <w:shd w:val="clear" w:color="auto" w:fill="C0C0C0"/>
                <w:vAlign w:val="center"/>
              </w:tcPr>
            </w:tcPrChange>
          </w:tcPr>
          <w:p w:rsidR="00C30B21" w:rsidRDefault="00602D6B" w14:paraId="4ACBEF5C" w14:textId="6E348933">
            <w:pPr>
              <w:pBdr>
                <w:top w:val="nil"/>
                <w:left w:val="nil"/>
                <w:bottom w:val="nil"/>
                <w:right w:val="nil"/>
                <w:between w:val="nil"/>
              </w:pBdr>
              <w:spacing w:before="120"/>
              <w:rPr>
                <w:rPrChange w:author="Shakia Singleton" w:date="2020-06-03T16:18:00Z" w:id="1736">
                  <w:rPr>
                    <w:sz w:val="20"/>
                  </w:rPr>
                </w:rPrChange>
              </w:rPr>
            </w:pPr>
            <w:r w:rsidR="005F3B48">
              <w:rPr>
                <w:rFonts w:cs="Arial"/>
                <w:b/>
                <w:sz w:val="20"/>
                <w:szCs w:val="20"/>
              </w:rPr>
            </w:r>
            <w:r w:rsidR="005F3B48">
              <w:rPr>
                <w:rFonts w:cs="Arial"/>
                <w:b/>
                <w:sz w:val="20"/>
                <w:szCs w:val="20"/>
              </w:rPr>
              <w:fldChar w:fldCharType="separate"/>
            </w:r>
            <w:bookmarkEnd w:id="1739"/>
          </w:p>
        </w:tc>
        <w:tc>
          <w:tcPr>
            <w:tcW w:w="3330" w:type="dxa"/>
            <w:gridSpan w:val="3"/>
            <w:tcBorders>
              <w:top w:val="single" w:color="000000" w:sz="8" w:space="0"/>
              <w:left w:val="single" w:color="000000" w:sz="8" w:space="0"/>
              <w:bottom w:val="single" w:color="000000" w:sz="8" w:space="0"/>
              <w:right w:val="single" w:color="000000" w:sz="8" w:space="0"/>
            </w:tcBorders>
            <w:shd w:val="clear" w:color="auto" w:fill="C0C0C0"/>
            <w:cellDel w:author="Shakia Singleton" w:date="2020-06-03T16:18:00Z" w:id="1741"/>
            <w:tcPrChange w:author="Shakia Singleton" w:date="2020-06-03T16:18:00Z" w:id="1742">
              <w:tcPr>
                <w:tcW w:w="3330" w:type="dxa"/>
                <w:gridSpan w:val="4"/>
                <w:tcBorders>
                  <w:top w:val="single" w:color="000000" w:sz="8" w:space="0"/>
                  <w:left w:val="single" w:color="000000" w:sz="8" w:space="0"/>
                  <w:bottom w:val="single" w:color="000000" w:sz="8" w:space="0"/>
                  <w:right w:val="single" w:color="000000" w:sz="8" w:space="0"/>
                </w:tcBorders>
                <w:shd w:val="clear" w:color="auto" w:fill="C0C0C0"/>
                <w:vAlign w:val="center"/>
                <w:cellDel w:author="Shakia Singleton" w:date="2020-06-03T16:18:00Z" w:id="1743"/>
              </w:tcPr>
            </w:tcPrChange>
          </w:tcPr>
          <w:p w:rsidRPr="00434ACE" w:rsidR="003947F8" w:rsidP="003947F8" w:rsidRDefault="003947F8" w14:paraId="09541419" w14:textId="77777777">
            <w:pPr>
              <w:ind w:right="86"/>
              <w:rPr>
                <w:rFonts w:cs="Arial"/>
                <w:sz w:val="20"/>
                <w:szCs w:val="20"/>
              </w:rPr>
            </w:pPr>
          </w:p>
        </w:tc>
        <w:bookmarkStart w:name="chkQue33Yes" w:id="1745"/>
        <w:tc>
          <w:tcPr>
            <w:tcW w:w="1337" w:type="dxa"/>
            <w:gridSpan w:val="2"/>
            <w:tcBorders>
              <w:top w:val="single" w:color="000000" w:sz="8" w:space="0"/>
              <w:left w:val="single" w:color="000000" w:sz="8" w:space="0"/>
              <w:bottom w:val="single" w:color="000000" w:sz="8" w:space="0"/>
              <w:right w:val="single" w:color="000000" w:sz="8" w:space="0"/>
            </w:tcBorders>
            <w:shd w:val="clear" w:color="auto" w:fill="FFFFFF"/>
            <w:cellDel w:author="Shakia Singleton" w:date="2020-06-03T16:18:00Z" w:id="1746"/>
            <w:tcPrChange w:author="Shakia Singleton" w:date="2020-06-03T16:18:00Z" w:id="1747">
              <w:tcPr>
                <w:tcW w:w="1337" w:type="dxa"/>
                <w:tcBorders>
                  <w:top w:val="single" w:color="000000" w:sz="8" w:space="0"/>
                  <w:left w:val="single" w:color="000000" w:sz="8" w:space="0"/>
                  <w:bottom w:val="single" w:color="000000" w:sz="8" w:space="0"/>
                  <w:right w:val="single" w:color="000000" w:sz="8" w:space="0"/>
                </w:tcBorders>
                <w:shd w:val="clear" w:color="auto" w:fill="FFFFFF"/>
                <w:vAlign w:val="center"/>
                <w:cellDel w:author="Shakia Singleton" w:date="2020-06-03T16:18:00Z" w:id="1748"/>
              </w:tcPr>
            </w:tcPrChange>
          </w:tcPr>
          <w:p w:rsidRPr="00434ACE" w:rsidR="00602D6B" w:rsidP="003947F8" w:rsidRDefault="00602D6B" w14:paraId="7993B009" w14:textId="77777777">
            <w:pPr>
              <w:keepLines/>
              <w:ind w:right="86"/>
              <w:jc w:val="center"/>
              <w:rPr>
                <w:rFonts w:cs="Arial"/>
                <w:b/>
                <w:sz w:val="20"/>
                <w:szCs w:val="20"/>
              </w:rPr>
            </w:pPr>
            <w:r w:rsidR="005F3B48">
              <w:rPr>
                <w:rFonts w:cs="Arial"/>
                <w:b/>
                <w:sz w:val="20"/>
                <w:szCs w:val="20"/>
              </w:rPr>
            </w:r>
            <w:r w:rsidR="005F3B48">
              <w:rPr>
                <w:rFonts w:cs="Arial"/>
                <w:b/>
                <w:sz w:val="20"/>
                <w:szCs w:val="20"/>
              </w:rPr>
              <w:fldChar w:fldCharType="separate"/>
            </w:r>
            <w:bookmarkEnd w:id="1745"/>
          </w:p>
        </w:tc>
        <w:tc>
          <w:tcPr>
            <w:tcW w:w="2893" w:type="dxa"/>
            <w:tcBorders>
              <w:top w:val="single" w:color="000000" w:sz="8" w:space="0"/>
              <w:left w:val="single" w:color="000000" w:sz="8" w:space="0"/>
              <w:bottom w:val="single" w:color="000000" w:sz="8" w:space="0"/>
              <w:right w:val="double" w:color="auto" w:sz="4" w:space="0"/>
            </w:tcBorders>
            <w:shd w:val="clear" w:color="auto" w:fill="FFFFFF"/>
            <w:cellDel w:author="Shakia Singleton" w:date="2020-06-03T16:18:00Z" w:id="1751"/>
            <w:tcPrChange w:author="Shakia Singleton" w:date="2020-06-03T16:18:00Z" w:id="1752">
              <w:tcPr>
                <w:tcW w:w="2893" w:type="dxa"/>
                <w:gridSpan w:val="4"/>
                <w:tcBorders>
                  <w:top w:val="single" w:color="000000" w:sz="8" w:space="0"/>
                  <w:left w:val="single" w:color="000000" w:sz="8" w:space="0"/>
                  <w:bottom w:val="single" w:color="000000" w:sz="8" w:space="0"/>
                  <w:right w:val="double" w:color="auto" w:sz="4" w:space="0"/>
                </w:tcBorders>
                <w:shd w:val="clear" w:color="auto" w:fill="FFFFFF"/>
                <w:vAlign w:val="center"/>
                <w:cellDel w:author="Shakia Singleton" w:date="2020-06-03T16:18:00Z" w:id="1753"/>
              </w:tcPr>
            </w:tcPrChange>
          </w:tcPr>
          <w:p w:rsidRPr="00434ACE" w:rsidR="003947F8" w:rsidP="003947F8" w:rsidRDefault="003947F8" w14:paraId="31D548E0" w14:textId="77777777">
            <w:pPr>
              <w:ind w:right="86"/>
              <w:rPr>
                <w:rFonts w:cs="Arial"/>
                <w:sz w:val="20"/>
                <w:szCs w:val="20"/>
              </w:rPr>
            </w:pPr>
          </w:p>
        </w:tc>
      </w:tr>
      <w:tr w:rsidR="00C30B21" w14:paraId="56A59AC8" w14:textId="1C3EE365">
        <w:tblPrEx>
          <w:tblW w:w="10656" w:type="dxa"/>
          <w:tblInd w:w="-2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600" w:firstRow="0" w:lastRow="0" w:firstColumn="0" w:lastColumn="0" w:noHBand="1" w:noVBand="1"/>
          <w:tblPrExChange w:author="Shakia Singleton" w:date="2020-06-03T16:18:00Z" w:id="1755">
            <w:tblPrEx>
              <w:tblW w:w="11070" w:type="dxa"/>
              <w:tblInd w:w="-8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82" w:type="dxa"/>
                <w:right w:w="82" w:type="dxa"/>
              </w:tblCellMar>
              <w:tblLook w:val="0000" w:firstRow="0" w:lastRow="0" w:firstColumn="0" w:lastColumn="0" w:noHBand="0" w:noVBand="0"/>
            </w:tblPrEx>
          </w:tblPrExChange>
        </w:tblPrEx>
        <w:trPr>
          <w:trPrChange w:author="Shakia Singleton" w:date="2020-06-03T16:18:00Z" w:id="1756">
            <w:trPr>
              <w:gridBefore w:val="1"/>
              <w:gridAfter w:val="0"/>
              <w:cantSplit/>
              <w:trHeight w:val="411"/>
            </w:trPr>
          </w:trPrChange>
        </w:trPr>
        <w:tc>
          <w:tcPr>
            <w:tcW w:w="4752" w:type="dxa"/>
            <w:gridSpan w:val="5"/>
            <w:tcBorders>
              <w:left w:val="nil"/>
            </w:tcBorders>
            <w:shd w:val="pct5" w:color="auto" w:fill="FFFFFF"/>
            <w:cellMerge w:vMergeOrig="cont" w:author="Shakia Singleton" w:date="2020-06-03T16:18:00Z" w:id="1757"/>
            <w:tcPrChange w:author="Shakia Singleton" w:date="2020-06-03T16:18:00Z" w:id="1758">
              <w:tcPr>
                <w:tcW w:w="2520" w:type="dxa"/>
                <w:tcBorders>
                  <w:left w:val="double" w:color="auto" w:sz="4" w:space="0"/>
                  <w:right w:val="double" w:color="auto" w:sz="4" w:space="0"/>
                </w:tcBorders>
                <w:shd w:val="pct5" w:color="auto" w:fill="FFFFFF"/>
                <w:vAlign w:val="center"/>
                <w:cellMerge w:vMergeOrig="cont" w:author="Shakia Singleton" w:date="2020-06-03T16:18:00Z" w:id="1759"/>
              </w:tcPr>
            </w:tcPrChange>
          </w:tcPr>
          <w:p w:rsidR="00C30B21" w:rsidRDefault="001A1A51" w14:paraId="0131A968" w14:textId="77777777">
            <w:pPr>
              <w:numPr>
                <w:ilvl w:val="0"/>
                <w:numId w:val="27"/>
              </w:numPr>
              <w:pBdr>
                <w:top w:val="nil"/>
                <w:left w:val="nil"/>
                <w:bottom w:val="nil"/>
                <w:right w:val="nil"/>
                <w:between w:val="nil"/>
              </w:pBdr>
              <w:spacing w:before="120" w:after="120"/>
              <w:rPr>
                <w:rPrChange w:author="Shakia Singleton" w:date="2020-06-03T16:18:00Z" w:id="1760">
                  <w:rPr>
                    <w:sz w:val="20"/>
                  </w:rPr>
                </w:rPrChange>
              </w:rPr>
            </w:pPr>
            <w:r xmlns:w="http://schemas.openxmlformats.org/wordprocessingml/2006/main">
              <w:t>Benefits</w:t>
            </w:r>
          </w:p>
        </w:tc>
        <w:tc>
          <w:tcPr>
            <w:tcW w:w="5904" w:type="dxa"/>
            <w:tcBorders>
              <w:right w:val="nil"/>
            </w:tcBorders>
            <w:shd w:val="clear" w:color="auto" w:fill="C0C0C0"/>
            <w:vAlign w:val="center"/>
            <w:tcPrChange w:author="Shakia Singleton" w:date="2020-06-03T16:18:00Z" w:id="1763">
              <w:tcPr>
                <w:tcW w:w="2970" w:type="dxa"/>
                <w:gridSpan w:val="4"/>
                <w:tcBorders>
                  <w:left w:val="nil"/>
                  <w:bottom w:val="single" w:color="000000" w:sz="8" w:space="0"/>
                  <w:right w:val="single" w:color="000000" w:sz="4" w:space="0"/>
                </w:tcBorders>
                <w:shd w:val="clear" w:color="auto" w:fill="C0C0C0"/>
                <w:vAlign w:val="center"/>
              </w:tcPr>
            </w:tcPrChange>
          </w:tcPr>
          <w:p w:rsidR="00C30B21" w:rsidRDefault="003947F8" w14:paraId="693CA57D" w14:textId="6A63665B">
            <w:pPr>
              <w:pBdr>
                <w:top w:val="nil"/>
                <w:left w:val="nil"/>
                <w:bottom w:val="nil"/>
                <w:right w:val="nil"/>
                <w:between w:val="nil"/>
              </w:pBdr>
              <w:spacing w:before="120"/>
              <w:rPr>
                <w:rPrChange w:author="Shakia Singleton" w:date="2020-06-03T16:18:00Z" w:id="1764">
                  <w:rPr>
                    <w:sz w:val="20"/>
                  </w:rPr>
                </w:rPrChange>
              </w:rPr>
            </w:pPr>
          </w:p>
        </w:tc>
        <w:tc>
          <w:tcPr>
            <w:tcW w:w="1350" w:type="dxa"/>
            <w:gridSpan w:val="2"/>
            <w:tcBorders>
              <w:left w:val="single" w:color="000000" w:sz="4" w:space="0"/>
              <w:bottom w:val="single" w:color="000000" w:sz="8" w:space="0"/>
            </w:tcBorders>
            <w:shd w:val="clear" w:color="auto" w:fill="C0C0C0"/>
            <w:cellDel w:author="Shakia Singleton" w:date="2020-06-03T16:18:00Z" w:id="1767"/>
            <w:tcPrChange w:author="Shakia Singleton" w:date="2020-06-03T16:18:00Z" w:id="1768">
              <w:tcPr>
                <w:tcW w:w="1350" w:type="dxa"/>
                <w:tcBorders>
                  <w:left w:val="single" w:color="000000" w:sz="4" w:space="0"/>
                  <w:bottom w:val="single" w:color="000000" w:sz="8" w:space="0"/>
                </w:tcBorders>
                <w:shd w:val="clear" w:color="auto" w:fill="C0C0C0"/>
                <w:vAlign w:val="center"/>
                <w:cellDel w:author="Shakia Singleton" w:date="2020-06-03T16:18:00Z" w:id="1769"/>
              </w:tcPr>
            </w:tcPrChange>
          </w:tcPr>
          <w:p w:rsidRPr="00434ACE" w:rsidR="003947F8" w:rsidP="003947F8" w:rsidRDefault="003947F8" w14:paraId="31EA8EBC" w14:textId="77777777">
            <w:pPr>
              <w:keepLines/>
              <w:ind w:right="86"/>
              <w:rPr>
                <w:rFonts w:cs="Arial"/>
                <w:sz w:val="20"/>
                <w:szCs w:val="20"/>
              </w:rPr>
            </w:pPr>
          </w:p>
        </w:tc>
        <w:tc>
          <w:tcPr>
            <w:tcW w:w="2790" w:type="dxa"/>
            <w:gridSpan w:val="3"/>
            <w:tcBorders>
              <w:top w:val="single" w:color="000000" w:sz="8" w:space="0"/>
              <w:left w:val="single" w:color="000000" w:sz="8" w:space="0"/>
              <w:bottom w:val="single" w:color="000000" w:sz="8" w:space="0"/>
              <w:right w:val="single" w:color="000000" w:sz="8" w:space="0"/>
            </w:tcBorders>
            <w:shd w:val="clear" w:color="auto" w:fill="FFFFFF"/>
            <w:cellDel w:author="Shakia Singleton" w:date="2020-06-03T16:18:00Z" w:id="1770"/>
            <w:tcPrChange w:author="Shakia Singleton" w:date="2020-06-03T16:18:00Z" w:id="1771">
              <w:tcPr>
                <w:tcW w:w="2790"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cellDel w:author="Shakia Singleton" w:date="2020-06-03T16:18:00Z" w:id="1772"/>
              </w:tcPr>
            </w:tcPrChange>
          </w:tcPr>
          <w:p w:rsidRPr="00434ACE" w:rsidR="003947F8" w:rsidP="003947F8" w:rsidRDefault="003947F8" w14:paraId="0E729625" w14:textId="77777777">
            <w:pPr>
              <w:ind w:right="86"/>
              <w:rPr>
                <w:rFonts w:cs="Arial"/>
                <w:sz w:val="20"/>
                <w:szCs w:val="20"/>
              </w:rPr>
            </w:pPr>
          </w:p>
        </w:tc>
        <w:tc>
          <w:tcPr>
            <w:tcW w:w="1440" w:type="dxa"/>
            <w:gridSpan w:val="2"/>
            <w:tcBorders>
              <w:left w:val="nil"/>
              <w:bottom w:val="single" w:color="000000" w:sz="8" w:space="0"/>
              <w:right w:val="double" w:color="auto" w:sz="4" w:space="0"/>
            </w:tcBorders>
            <w:shd w:val="clear" w:color="auto" w:fill="FFFFFF"/>
            <w:cellDel w:author="Shakia Singleton" w:date="2020-06-03T16:18:00Z" w:id="1774"/>
            <w:tcPrChange w:author="Shakia Singleton" w:date="2020-06-03T16:18:00Z" w:id="1775">
              <w:tcPr>
                <w:tcW w:w="1440" w:type="dxa"/>
                <w:gridSpan w:val="2"/>
                <w:tcBorders>
                  <w:left w:val="nil"/>
                  <w:bottom w:val="single" w:color="000000" w:sz="8" w:space="0"/>
                  <w:right w:val="double" w:color="auto" w:sz="4" w:space="0"/>
                </w:tcBorders>
                <w:shd w:val="clear" w:color="auto" w:fill="FFFFFF"/>
                <w:vAlign w:val="center"/>
                <w:cellDel w:author="Shakia Singleton" w:date="2020-06-03T16:18:00Z" w:id="1776"/>
              </w:tcPr>
            </w:tcPrChange>
          </w:tcPr>
          <w:p w:rsidRPr="00434ACE" w:rsidR="003947F8" w:rsidP="003947F8" w:rsidRDefault="003947F8" w14:paraId="5CF6C6BB" w14:textId="77777777">
            <w:pPr>
              <w:ind w:right="86"/>
              <w:rPr>
                <w:rFonts w:cs="Arial"/>
                <w:sz w:val="20"/>
                <w:szCs w:val="20"/>
              </w:rPr>
            </w:pPr>
          </w:p>
        </w:tc>
      </w:tr>
      <w:tr w:rsidR="00C30B21" w14:paraId="6ECDFBAD" w14:textId="77777777">
        <w:tblPrEx>
          <w:tblW w:w="10656" w:type="dxa"/>
          <w:tblInd w:w="-2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600" w:firstRow="0" w:lastRow="0" w:firstColumn="0" w:lastColumn="0" w:noHBand="1" w:noVBand="1"/>
          <w:tblPrExChange w:author="Shakia Singleton" w:date="2020-06-03T16:18:00Z" w:id="1777">
            <w:tblPrEx>
              <w:tblW w:w="11070" w:type="dxa"/>
              <w:tblInd w:w="-8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82" w:type="dxa"/>
                <w:right w:w="82" w:type="dxa"/>
              </w:tblCellMar>
              <w:tblLook w:val="0000" w:firstRow="0" w:lastRow="0" w:firstColumn="0" w:lastColumn="0" w:noHBand="0" w:noVBand="0"/>
            </w:tblPrEx>
          </w:tblPrExChange>
        </w:tblPrEx>
        <w:trPr>
          <w:trPrChange w:author="Shakia Singleton" w:date="2020-06-03T16:18:00Z" w:id="1778">
            <w:trPr>
              <w:gridBefore w:val="1"/>
              <w:cantSplit/>
              <w:trHeight w:val="411"/>
            </w:trPr>
          </w:trPrChange>
        </w:trPr>
        <w:tc>
          <w:tcPr>
            <w:tcW w:w="2520" w:type="dxa"/>
            <w:tcBorders>
              <w:left w:val="double" w:color="auto" w:sz="4" w:space="0"/>
              <w:bottom w:val="double" w:color="auto" w:sz="4" w:space="0"/>
              <w:right w:val="double" w:color="auto" w:sz="4" w:space="0"/>
            </w:tcBorders>
            <w:shd w:val="pct5" w:color="auto" w:fill="FFFFFF"/>
            <w:cellDel w:author="Shakia Singleton" w:date="2020-06-03T16:18:00Z" w:id="1779"/>
            <w:tcPrChange w:author="Shakia Singleton" w:date="2020-06-03T16:18:00Z" w:id="1780">
              <w:tcPr>
                <w:tcW w:w="2520" w:type="dxa"/>
                <w:tcBorders>
                  <w:left w:val="double" w:color="auto" w:sz="4" w:space="0"/>
                  <w:bottom w:val="double" w:color="auto" w:sz="4" w:space="0"/>
                  <w:right w:val="double" w:color="auto" w:sz="4" w:space="0"/>
                </w:tcBorders>
                <w:shd w:val="pct5" w:color="auto" w:fill="FFFFFF"/>
                <w:vAlign w:val="center"/>
                <w:cellDel w:author="Shakia Singleton" w:date="2020-06-03T16:18:00Z" w:id="1781"/>
              </w:tcPr>
            </w:tcPrChange>
          </w:tcPr>
          <w:p w:rsidRPr="00434ACE" w:rsidR="003947F8" w:rsidP="003947F8" w:rsidRDefault="003947F8" w14:paraId="7565900F" w14:textId="77777777">
            <w:pPr>
              <w:ind w:right="86"/>
              <w:rPr>
                <w:rFonts w:cs="Arial"/>
                <w:sz w:val="20"/>
                <w:szCs w:val="20"/>
              </w:rPr>
            </w:pPr>
          </w:p>
        </w:tc>
        <w:tc>
          <w:tcPr>
            <w:tcW w:w="4320" w:type="dxa"/>
            <w:gridSpan w:val="2"/>
            <w:tcBorders>
              <w:top w:val="single" w:color="000000" w:sz="8" w:space="0"/>
              <w:left w:val="nil"/>
              <w:right w:val="single" w:color="000000" w:sz="8" w:space="0"/>
            </w:tcBorders>
            <w:shd w:val="clear" w:color="auto" w:fill="C0C0C0"/>
            <w:cellDel w:author="Shakia Singleton" w:date="2020-06-03T16:18:00Z" w:id="1782"/>
            <w:tcPrChange w:author="Shakia Singleton" w:date="2020-06-03T16:18:00Z" w:id="1783">
              <w:tcPr>
                <w:tcW w:w="4320" w:type="dxa"/>
                <w:gridSpan w:val="5"/>
                <w:tcBorders>
                  <w:top w:val="single" w:color="000000" w:sz="8" w:space="0"/>
                  <w:left w:val="nil"/>
                  <w:right w:val="single" w:color="000000" w:sz="8" w:space="0"/>
                </w:tcBorders>
                <w:shd w:val="clear" w:color="auto" w:fill="C0C0C0"/>
                <w:vAlign w:val="center"/>
                <w:cellDel w:author="Shakia Singleton" w:date="2020-06-03T16:18:00Z" w:id="1784"/>
              </w:tcPr>
            </w:tcPrChange>
          </w:tcPr>
          <w:p w:rsidRPr="00434ACE" w:rsidR="003947F8" w:rsidP="003947F8" w:rsidRDefault="003947F8" w14:paraId="54548EC1" w14:textId="77777777">
            <w:pPr>
              <w:ind w:right="90"/>
              <w:rPr>
                <w:rFonts w:cs="Arial"/>
                <w:sz w:val="20"/>
                <w:szCs w:val="20"/>
              </w:rPr>
            </w:pPr>
          </w:p>
        </w:tc>
        <w:tc>
          <w:tcPr>
            <w:tcW w:w="4752" w:type="dxa"/>
            <w:gridSpan w:val="2"/>
            <w:tcBorders>
              <w:left w:val="nil"/>
            </w:tcBorders>
            <w:shd w:val="clear" w:color="auto" w:fill="FFFFFF"/>
            <w:tcPrChange w:author="Shakia Singleton" w:date="2020-06-03T16:18:00Z" w:id="1785">
              <w:tcPr>
                <w:tcW w:w="4230" w:type="dxa"/>
                <w:gridSpan w:val="5"/>
                <w:tcBorders>
                  <w:top w:val="single" w:color="000000" w:sz="8" w:space="0"/>
                  <w:left w:val="single" w:color="000000" w:sz="8" w:space="0"/>
                  <w:bottom w:val="double" w:color="auto" w:sz="4" w:space="0"/>
                  <w:right w:val="double" w:color="auto" w:sz="4" w:space="0"/>
                </w:tcBorders>
                <w:shd w:val="clear" w:color="auto" w:fill="FFFFFF"/>
                <w:vAlign w:val="center"/>
              </w:tcPr>
            </w:tcPrChange>
          </w:tcPr>
          <w:p w:rsidR="00C30B21" w:rsidRDefault="003947F8" w14:paraId="2A2FBEF4" w14:textId="41672190">
            <w:pPr>
              <w:numPr>
                <w:ilvl w:val="0"/>
                <w:numId w:val="27"/>
              </w:numPr>
              <w:pBdr>
                <w:top w:val="nil"/>
                <w:left w:val="nil"/>
                <w:bottom w:val="nil"/>
                <w:right w:val="nil"/>
                <w:between w:val="nil"/>
              </w:pBdr>
              <w:spacing w:before="120" w:after="120"/>
              <w:rPr>
                <w:rPrChange w:author="Shakia Singleton" w:date="2020-06-03T16:18:00Z" w:id="1786">
                  <w:rPr>
                    <w:b/>
                    <w:sz w:val="20"/>
                  </w:rPr>
                </w:rPrChange>
              </w:rPr>
            </w:pPr>
            <w:r xmlns:w="http://schemas.openxmlformats.org/wordprocessingml/2006/main" w:rsidR="001A1A51">
              <w:t>Cost sharing</w:t>
            </w:r>
            <w:r w:rsidR="001A1A51">
              <w:rPr>
                <w:rPrChange w:author="Shakia Singleton" w:date="2020-06-03T16:18:00Z" w:id="1790">
                  <w:rPr>
                    <w:sz w:val="20"/>
                  </w:rPr>
                </w:rPrChange>
              </w:rPr>
              <w:t xml:space="preserve"> (including </w:t>
            </w:r>
            <w:r xmlns:w="http://schemas.openxmlformats.org/wordprocessingml/2006/main" w:rsidR="001A1A51">
              <w:t>amounts, populations, &amp; collection process)</w:t>
            </w:r>
          </w:p>
        </w:tc>
        <w:tc>
          <w:tcPr>
            <w:tcW w:w="5904" w:type="dxa"/>
            <w:gridSpan w:val="8"/>
            <w:tcBorders>
              <w:right w:val="nil"/>
            </w:tcBorders>
            <w:shd w:val="clear" w:color="auto" w:fill="FFFFFF"/>
            <w:vAlign w:val="center"/>
            <w:cellIns w:author="Shakia Singleton" w:date="2020-06-03T16:18:00Z" w:id="1793"/>
            <w:tcPrChange w:author="Shakia Singleton" w:date="2020-06-03T16:18:00Z" w:id="1794">
              <w:tcPr>
                <w:tcW w:w="4230" w:type="dxa"/>
                <w:tcBorders>
                  <w:top w:val="single" w:color="000000" w:sz="8" w:space="0"/>
                  <w:left w:val="single" w:color="000000" w:sz="8" w:space="0"/>
                  <w:bottom w:val="double" w:color="auto" w:sz="4" w:space="0"/>
                  <w:right w:val="double" w:color="auto" w:sz="4" w:space="0"/>
                </w:tcBorders>
                <w:shd w:val="clear" w:color="auto" w:fill="FFFFFF"/>
                <w:vAlign w:val="center"/>
                <w:cellIns w:author="Shakia Singleton" w:date="2020-06-03T16:18:00Z" w:id="1795"/>
              </w:tcPr>
            </w:tcPrChange>
          </w:tcPr>
          <w:p w:rsidR="00C30B21" w:rsidRDefault="00C30B21" w14:paraId="04BD5762" w14:textId="77777777">
            <w:pPr>
              <w:pBdr>
                <w:top w:val="nil"/>
                <w:left w:val="nil"/>
                <w:bottom w:val="nil"/>
                <w:right w:val="nil"/>
                <w:between w:val="nil"/>
              </w:pBdr>
              <w:spacing w:before="120"/>
            </w:pPr>
          </w:p>
        </w:tc>
      </w:tr>
      <w:tr w:rsidR="00C30B21" w14:paraId="5FAA8B51" w14:textId="77777777">
        <w:trPr/>
        <w:tc>
          <w:tcPr>
            <w:tcW w:w="4752" w:type="dxa"/>
            <w:gridSpan w:val="5"/>
            <w:tcBorders>
              <w:left w:val="nil"/>
            </w:tcBorders>
          </w:tcPr>
          <w:p w:rsidR="00C30B21" w:rsidRDefault="001A1A51" w14:paraId="6F3D1B13" w14:textId="77777777">
            <w:pPr>
              <w:numPr>
                <w:ilvl w:val="0"/>
                <w:numId w:val="27"/>
              </w:numPr>
              <w:pBdr>
                <w:top w:val="nil"/>
                <w:left w:val="nil"/>
                <w:bottom w:val="nil"/>
                <w:right w:val="nil"/>
                <w:between w:val="nil"/>
              </w:pBdr>
              <w:spacing w:before="120" w:after="120"/>
              <w:rPr/>
            </w:pPr>
            <w:r xmlns:w="http://schemas.openxmlformats.org/wordprocessingml/2006/main">
              <w:t>Crowd out policies</w:t>
            </w:r>
          </w:p>
        </w:tc>
        <w:tc>
          <w:tcPr>
            <w:tcW w:w="5904" w:type="dxa"/>
            <w:gridSpan w:val="8"/>
            <w:tcBorders>
              <w:right w:val="nil"/>
            </w:tcBorders>
            <w:vAlign w:val="center"/>
          </w:tcPr>
          <w:p w:rsidR="00C30B21" w:rsidRDefault="00C30B21" w14:paraId="1644923A" w14:textId="77777777">
            <w:pPr>
              <w:pBdr>
                <w:top w:val="nil"/>
                <w:left w:val="nil"/>
                <w:bottom w:val="nil"/>
                <w:right w:val="nil"/>
                <w:between w:val="nil"/>
              </w:pBdr>
              <w:spacing w:before="120"/>
              <w:rPr/>
            </w:pPr>
          </w:p>
        </w:tc>
      </w:tr>
      <w:tr w:rsidR="00C30B21" w14:paraId="7ABB1232" w14:textId="77777777">
        <w:trPr/>
        <w:tc>
          <w:tcPr>
            <w:tcW w:w="4752" w:type="dxa"/>
            <w:gridSpan w:val="5"/>
            <w:tcBorders>
              <w:left w:val="nil"/>
            </w:tcBorders>
          </w:tcPr>
          <w:p w:rsidR="00C30B21" w:rsidRDefault="001A1A51" w14:paraId="2CAF90DF" w14:textId="77777777">
            <w:pPr>
              <w:numPr>
                <w:ilvl w:val="0"/>
                <w:numId w:val="27"/>
              </w:numPr>
              <w:pBdr>
                <w:top w:val="nil"/>
                <w:left w:val="nil"/>
                <w:bottom w:val="nil"/>
                <w:right w:val="nil"/>
                <w:between w:val="nil"/>
              </w:pBdr>
              <w:spacing w:before="120" w:after="120"/>
              <w:rPr/>
            </w:pPr>
            <w:r xmlns:w="http://schemas.openxmlformats.org/wordprocessingml/2006/main">
              <w:t>Delivery system</w:t>
            </w:r>
          </w:p>
        </w:tc>
        <w:tc>
          <w:tcPr>
            <w:tcW w:w="5904" w:type="dxa"/>
            <w:gridSpan w:val="8"/>
            <w:tcBorders>
              <w:right w:val="nil"/>
            </w:tcBorders>
            <w:vAlign w:val="center"/>
          </w:tcPr>
          <w:p w:rsidR="00C30B21" w:rsidRDefault="00C30B21" w14:paraId="66558ACF" w14:textId="77777777">
            <w:pPr>
              <w:pBdr>
                <w:top w:val="nil"/>
                <w:left w:val="nil"/>
                <w:bottom w:val="nil"/>
                <w:right w:val="nil"/>
                <w:between w:val="nil"/>
              </w:pBdr>
              <w:spacing w:before="120"/>
              <w:rPr/>
            </w:pPr>
          </w:p>
        </w:tc>
      </w:tr>
      <w:tr w:rsidR="00C30B21" w14:paraId="1B28AF2D" w14:textId="77777777">
        <w:trPr/>
        <w:tc>
          <w:tcPr>
            <w:tcW w:w="4752" w:type="dxa"/>
            <w:gridSpan w:val="5"/>
            <w:tcBorders>
              <w:left w:val="nil"/>
            </w:tcBorders>
          </w:tcPr>
          <w:p w:rsidR="00C30B21" w:rsidRDefault="001A1A51" w14:paraId="75B5F0B0" w14:textId="77777777">
            <w:pPr>
              <w:numPr>
                <w:ilvl w:val="0"/>
                <w:numId w:val="27"/>
              </w:numPr>
              <w:pBdr>
                <w:top w:val="nil"/>
                <w:left w:val="nil"/>
                <w:bottom w:val="nil"/>
                <w:right w:val="nil"/>
                <w:between w:val="nil"/>
              </w:pBdr>
              <w:spacing w:before="120" w:after="120"/>
              <w:rPr/>
            </w:pPr>
            <w:r xmlns:w="http://schemas.openxmlformats.org/wordprocessingml/2006/main">
              <w:t>Eligibility determination process</w:t>
            </w:r>
          </w:p>
        </w:tc>
        <w:tc>
          <w:tcPr>
            <w:tcW w:w="5904" w:type="dxa"/>
            <w:gridSpan w:val="8"/>
            <w:tcBorders>
              <w:right w:val="nil"/>
            </w:tcBorders>
            <w:vAlign w:val="center"/>
          </w:tcPr>
          <w:p w:rsidR="00C30B21" w:rsidRDefault="00C30B21" w14:paraId="5FDF78C3" w14:textId="77777777">
            <w:pPr>
              <w:pBdr>
                <w:top w:val="nil"/>
                <w:left w:val="nil"/>
                <w:bottom w:val="nil"/>
                <w:right w:val="nil"/>
                <w:between w:val="nil"/>
              </w:pBdr>
              <w:spacing w:before="120"/>
              <w:rPr/>
            </w:pPr>
          </w:p>
        </w:tc>
      </w:tr>
      <w:tr w:rsidR="00C30B21" w14:paraId="3E9D4D2B" w14:textId="77777777">
        <w:trPr/>
        <w:tc>
          <w:tcPr>
            <w:tcW w:w="4752" w:type="dxa"/>
            <w:gridSpan w:val="5"/>
            <w:tcBorders>
              <w:left w:val="nil"/>
            </w:tcBorders>
          </w:tcPr>
          <w:p w:rsidR="00C30B21" w:rsidRDefault="001A1A51" w14:paraId="02D51F21" w14:textId="77777777">
            <w:pPr>
              <w:numPr>
                <w:ilvl w:val="0"/>
                <w:numId w:val="27"/>
              </w:numPr>
              <w:pBdr>
                <w:top w:val="nil"/>
                <w:left w:val="nil"/>
                <w:bottom w:val="nil"/>
                <w:right w:val="nil"/>
                <w:between w:val="nil"/>
              </w:pBdr>
              <w:spacing w:before="120" w:after="120"/>
              <w:rPr/>
            </w:pPr>
            <w:r xmlns:w="http://schemas.openxmlformats.org/wordprocessingml/2006/main">
              <w:t>Implementing an enrollment freeze and/or cap</w:t>
            </w:r>
          </w:p>
        </w:tc>
        <w:tc>
          <w:tcPr>
            <w:tcW w:w="5904" w:type="dxa"/>
            <w:gridSpan w:val="8"/>
            <w:tcBorders>
              <w:right w:val="nil"/>
            </w:tcBorders>
            <w:vAlign w:val="center"/>
          </w:tcPr>
          <w:p w:rsidR="00C30B21" w:rsidRDefault="00C30B21" w14:paraId="4517D6EE" w14:textId="77777777">
            <w:pPr>
              <w:pBdr>
                <w:top w:val="nil"/>
                <w:left w:val="nil"/>
                <w:bottom w:val="nil"/>
                <w:right w:val="nil"/>
                <w:between w:val="nil"/>
              </w:pBdr>
              <w:spacing w:before="120"/>
              <w:rPr/>
            </w:pPr>
          </w:p>
        </w:tc>
      </w:tr>
      <w:tr w:rsidR="00C30B21" w14:paraId="492D18F0" w14:textId="77777777">
        <w:trPr/>
        <w:tc>
          <w:tcPr>
            <w:tcW w:w="4752" w:type="dxa"/>
            <w:gridSpan w:val="5"/>
            <w:tcBorders>
              <w:left w:val="nil"/>
            </w:tcBorders>
          </w:tcPr>
          <w:p w:rsidR="00C30B21" w:rsidRDefault="001A1A51" w14:paraId="33A639E5" w14:textId="77777777">
            <w:pPr>
              <w:numPr>
                <w:ilvl w:val="0"/>
                <w:numId w:val="27"/>
              </w:numPr>
              <w:pBdr>
                <w:top w:val="nil"/>
                <w:left w:val="nil"/>
                <w:bottom w:val="nil"/>
                <w:right w:val="nil"/>
                <w:between w:val="nil"/>
              </w:pBdr>
              <w:spacing w:before="120" w:after="120"/>
              <w:rPr/>
            </w:pPr>
            <w:r xmlns:w="http://schemas.openxmlformats.org/wordprocessingml/2006/main">
              <w:t>Eligibility levels / target population</w:t>
            </w:r>
          </w:p>
        </w:tc>
        <w:tc>
          <w:tcPr>
            <w:tcW w:w="5904" w:type="dxa"/>
            <w:gridSpan w:val="8"/>
            <w:tcBorders>
              <w:right w:val="nil"/>
            </w:tcBorders>
            <w:vAlign w:val="center"/>
          </w:tcPr>
          <w:p w:rsidR="00C30B21" w:rsidRDefault="00C30B21" w14:paraId="0B07E6C7" w14:textId="77777777">
            <w:pPr>
              <w:pBdr>
                <w:top w:val="nil"/>
                <w:left w:val="nil"/>
                <w:bottom w:val="nil"/>
                <w:right w:val="nil"/>
                <w:between w:val="nil"/>
              </w:pBdr>
              <w:spacing w:before="120"/>
              <w:rPr/>
            </w:pPr>
          </w:p>
        </w:tc>
      </w:tr>
      <w:tr w:rsidR="00C30B21" w14:paraId="66712470" w14:textId="77777777">
        <w:trPr/>
        <w:tc>
          <w:tcPr>
            <w:tcW w:w="4752" w:type="dxa"/>
            <w:gridSpan w:val="5"/>
            <w:tcBorders>
              <w:left w:val="nil"/>
            </w:tcBorders>
          </w:tcPr>
          <w:p w:rsidR="00C30B21" w:rsidRDefault="001A1A51" w14:paraId="62229550" w14:textId="77777777">
            <w:pPr>
              <w:numPr>
                <w:ilvl w:val="0"/>
                <w:numId w:val="27"/>
              </w:numPr>
              <w:pBdr>
                <w:top w:val="nil"/>
                <w:left w:val="nil"/>
                <w:bottom w:val="nil"/>
                <w:right w:val="nil"/>
                <w:between w:val="nil"/>
              </w:pBdr>
              <w:spacing w:before="120" w:after="120"/>
              <w:rPr/>
            </w:pPr>
            <w:r xmlns:w="http://schemas.openxmlformats.org/wordprocessingml/2006/main">
              <w:t>Eligibility redetermination process</w:t>
            </w:r>
          </w:p>
        </w:tc>
        <w:tc>
          <w:tcPr>
            <w:tcW w:w="5904" w:type="dxa"/>
            <w:gridSpan w:val="8"/>
            <w:tcBorders>
              <w:right w:val="nil"/>
            </w:tcBorders>
            <w:vAlign w:val="center"/>
          </w:tcPr>
          <w:p w:rsidR="00C30B21" w:rsidRDefault="00C30B21" w14:paraId="63C70E01" w14:textId="77777777">
            <w:pPr>
              <w:pBdr>
                <w:top w:val="nil"/>
                <w:left w:val="nil"/>
                <w:bottom w:val="nil"/>
                <w:right w:val="nil"/>
                <w:between w:val="nil"/>
              </w:pBdr>
              <w:spacing w:before="120"/>
              <w:rPr/>
            </w:pPr>
          </w:p>
        </w:tc>
      </w:tr>
      <w:tr w:rsidR="00C30B21" w14:paraId="5F3AD124" w14:textId="77777777">
        <w:trPr/>
        <w:tc>
          <w:tcPr>
            <w:tcW w:w="4752" w:type="dxa"/>
            <w:gridSpan w:val="5"/>
            <w:tcBorders>
              <w:left w:val="nil"/>
            </w:tcBorders>
          </w:tcPr>
          <w:p w:rsidR="00C30B21" w:rsidRDefault="001A1A51" w14:paraId="1D8FC1FE" w14:textId="77777777">
            <w:pPr>
              <w:numPr>
                <w:ilvl w:val="0"/>
                <w:numId w:val="27"/>
              </w:numPr>
              <w:pBdr>
                <w:top w:val="nil"/>
                <w:left w:val="nil"/>
                <w:bottom w:val="nil"/>
                <w:right w:val="nil"/>
                <w:between w:val="nil"/>
              </w:pBdr>
              <w:spacing w:before="120" w:after="120"/>
              <w:rPr/>
            </w:pPr>
            <w:r xmlns:w="http://schemas.openxmlformats.org/wordprocessingml/2006/main">
              <w:t>Enrollment process for health plan selection</w:t>
            </w:r>
          </w:p>
        </w:tc>
        <w:tc>
          <w:tcPr>
            <w:tcW w:w="5904" w:type="dxa"/>
            <w:gridSpan w:val="8"/>
            <w:tcBorders>
              <w:right w:val="nil"/>
            </w:tcBorders>
            <w:vAlign w:val="center"/>
          </w:tcPr>
          <w:p w:rsidR="00C30B21" w:rsidRDefault="00C30B21" w14:paraId="2F11F6EE" w14:textId="77777777">
            <w:pPr>
              <w:pBdr>
                <w:top w:val="nil"/>
                <w:left w:val="nil"/>
                <w:bottom w:val="nil"/>
                <w:right w:val="nil"/>
                <w:between w:val="nil"/>
              </w:pBdr>
              <w:spacing w:before="120"/>
              <w:rPr/>
            </w:pPr>
          </w:p>
        </w:tc>
      </w:tr>
      <w:tr w:rsidR="00C30B21" w14:paraId="615310AB" w14:textId="77777777">
        <w:trPr/>
        <w:tc>
          <w:tcPr>
            <w:tcW w:w="4752" w:type="dxa"/>
            <w:gridSpan w:val="5"/>
            <w:tcBorders>
              <w:left w:val="nil"/>
            </w:tcBorders>
          </w:tcPr>
          <w:p w:rsidR="00C30B21" w:rsidRDefault="001A1A51" w14:paraId="6E763342" w14:textId="2B09BF54">
            <w:pPr>
              <w:numPr>
                <w:ilvl w:val="0"/>
                <w:numId w:val="27"/>
              </w:numPr>
              <w:pBdr>
                <w:top w:val="nil"/>
                <w:left w:val="nil"/>
                <w:bottom w:val="nil"/>
                <w:right w:val="nil"/>
                <w:between w:val="nil"/>
              </w:pBdr>
              <w:spacing w:before="120" w:after="120"/>
              <w:rPr/>
            </w:pPr>
            <w:r xmlns:w="http://schemas.openxmlformats.org/wordprocessingml/2006/main">
              <w:t>Outreach</w:t>
            </w:r>
            <w:r xmlns:w="http://schemas.openxmlformats.org/wordprocessingml/2006/main" w:rsidR="00D86986">
              <w:t xml:space="preserve"> (e.g. decrease funds, target outreach)</w:t>
            </w:r>
          </w:p>
        </w:tc>
        <w:tc>
          <w:tcPr>
            <w:tcW w:w="5904" w:type="dxa"/>
            <w:gridSpan w:val="8"/>
            <w:tcBorders>
              <w:right w:val="nil"/>
            </w:tcBorders>
            <w:vAlign w:val="center"/>
          </w:tcPr>
          <w:p w:rsidR="00C30B21" w:rsidRDefault="00C30B21" w14:paraId="47995B5E" w14:textId="77777777">
            <w:pPr>
              <w:pBdr>
                <w:top w:val="nil"/>
                <w:left w:val="nil"/>
                <w:bottom w:val="nil"/>
                <w:right w:val="nil"/>
                <w:between w:val="nil"/>
              </w:pBdr>
              <w:spacing w:before="120"/>
              <w:rPr/>
            </w:pPr>
          </w:p>
        </w:tc>
      </w:tr>
      <w:tr w:rsidR="00C30B21" w14:paraId="24E2CE65" w14:textId="77777777">
        <w:trPr/>
        <w:tc>
          <w:tcPr>
            <w:tcW w:w="4752" w:type="dxa"/>
            <w:gridSpan w:val="5"/>
            <w:tcBorders>
              <w:left w:val="nil"/>
            </w:tcBorders>
          </w:tcPr>
          <w:p w:rsidR="00C30B21" w:rsidRDefault="001A1A51" w14:paraId="4AB36310" w14:textId="77777777">
            <w:pPr>
              <w:numPr>
                <w:ilvl w:val="0"/>
                <w:numId w:val="27"/>
              </w:numPr>
              <w:pBdr>
                <w:top w:val="nil"/>
                <w:left w:val="nil"/>
                <w:bottom w:val="nil"/>
                <w:right w:val="nil"/>
                <w:between w:val="nil"/>
              </w:pBdr>
              <w:spacing w:before="120" w:after="120"/>
              <w:rPr/>
            </w:pPr>
            <w:r xmlns:w="http://schemas.openxmlformats.org/wordprocessingml/2006/main">
              <w:t>Premium assistance</w:t>
            </w:r>
          </w:p>
        </w:tc>
        <w:tc>
          <w:tcPr>
            <w:tcW w:w="5904" w:type="dxa"/>
            <w:gridSpan w:val="8"/>
            <w:tcBorders>
              <w:right w:val="nil"/>
            </w:tcBorders>
            <w:vAlign w:val="center"/>
          </w:tcPr>
          <w:p w:rsidR="00C30B21" w:rsidRDefault="00C30B21" w14:paraId="5EEC28B7" w14:textId="77777777">
            <w:pPr>
              <w:pBdr>
                <w:top w:val="nil"/>
                <w:left w:val="nil"/>
                <w:bottom w:val="nil"/>
                <w:right w:val="nil"/>
                <w:between w:val="nil"/>
              </w:pBdr>
              <w:spacing w:before="120"/>
              <w:rPr/>
            </w:pPr>
          </w:p>
        </w:tc>
      </w:tr>
      <w:tr w:rsidR="00C30B21" w14:paraId="28ADA368" w14:textId="77777777">
        <w:trPr/>
        <w:tc>
          <w:tcPr>
            <w:tcW w:w="4752" w:type="dxa"/>
            <w:gridSpan w:val="5"/>
            <w:tcBorders>
              <w:left w:val="nil"/>
            </w:tcBorders>
          </w:tcPr>
          <w:p w:rsidR="00C30B21" w:rsidRDefault="001A1A51" w14:paraId="2C14D155" w14:textId="77777777">
            <w:pPr>
              <w:numPr>
                <w:ilvl w:val="0"/>
                <w:numId w:val="27"/>
              </w:numPr>
              <w:pBdr>
                <w:top w:val="nil"/>
                <w:left w:val="nil"/>
                <w:bottom w:val="nil"/>
                <w:right w:val="nil"/>
                <w:between w:val="nil"/>
              </w:pBdr>
              <w:spacing w:before="120" w:after="120"/>
              <w:rPr/>
            </w:pPr>
            <w:r xmlns:w="http://schemas.openxmlformats.org/wordprocessingml/2006/main">
              <w:lastRenderedPageBreak/>
              <w:t xml:space="preserve">Prenatal care eligibility expansion (Sections </w:t>
            </w:r>
            <w:r xmlns:w="http://schemas.openxmlformats.org/wordprocessingml/2006/main">
              <w:t>2002 Final Rule)</w:t>
            </w:r>
            <w:r xmlns:w="http://schemas.openxmlformats.org/wordprocessingml/2006/main">
              <w:t xml:space="preserve">457.626(a)(3) as described in the October 2, </w:t>
            </w:r>
            <w:r xmlns:w="http://schemas.openxmlformats.org/wordprocessingml/2006/main">
              <w:t xml:space="preserve">457.10, 457.350(b)(2), 457.622(c)(5), and </w:t>
            </w:r>
          </w:p>
        </w:tc>
        <w:tc>
          <w:tcPr>
            <w:tcW w:w="5904" w:type="dxa"/>
            <w:gridSpan w:val="8"/>
            <w:tcBorders>
              <w:right w:val="nil"/>
            </w:tcBorders>
            <w:vAlign w:val="center"/>
          </w:tcPr>
          <w:p w:rsidR="00C30B21" w:rsidRDefault="00C30B21" w14:paraId="35AF7F26" w14:textId="77777777">
            <w:pPr>
              <w:pBdr>
                <w:top w:val="nil"/>
                <w:left w:val="nil"/>
                <w:bottom w:val="nil"/>
                <w:right w:val="nil"/>
                <w:between w:val="nil"/>
              </w:pBdr>
              <w:spacing w:before="120"/>
              <w:rPr/>
            </w:pPr>
          </w:p>
        </w:tc>
      </w:tr>
      <w:tr w:rsidR="00C30B21" w14:paraId="114A8E69" w14:textId="77777777">
        <w:trPr/>
        <w:tc>
          <w:tcPr>
            <w:tcW w:w="4752" w:type="dxa"/>
            <w:gridSpan w:val="5"/>
            <w:tcBorders>
              <w:left w:val="nil"/>
            </w:tcBorders>
          </w:tcPr>
          <w:p w:rsidR="00C30B21" w:rsidRDefault="001A1A51" w14:paraId="28629504" w14:textId="77777777">
            <w:pPr>
              <w:numPr>
                <w:ilvl w:val="0"/>
                <w:numId w:val="27"/>
              </w:numPr>
              <w:pBdr>
                <w:top w:val="nil"/>
                <w:left w:val="nil"/>
                <w:bottom w:val="nil"/>
                <w:right w:val="nil"/>
                <w:between w:val="nil"/>
              </w:pBdr>
              <w:spacing w:before="120" w:after="120"/>
              <w:rPr/>
            </w:pPr>
            <w:r xmlns:w="http://schemas.openxmlformats.org/wordprocessingml/2006/main">
              <w:t>Expansion to “Lawfully Residing” children</w:t>
            </w:r>
          </w:p>
        </w:tc>
        <w:tc>
          <w:tcPr>
            <w:tcW w:w="5904" w:type="dxa"/>
            <w:gridSpan w:val="8"/>
            <w:tcBorders>
              <w:right w:val="nil"/>
            </w:tcBorders>
            <w:vAlign w:val="center"/>
          </w:tcPr>
          <w:p w:rsidR="00C30B21" w:rsidRDefault="00C30B21" w14:paraId="68FB71D3" w14:textId="77777777">
            <w:pPr>
              <w:pBdr>
                <w:top w:val="nil"/>
                <w:left w:val="nil"/>
                <w:bottom w:val="nil"/>
                <w:right w:val="nil"/>
                <w:between w:val="nil"/>
              </w:pBdr>
              <w:spacing w:before="120"/>
              <w:rPr/>
            </w:pPr>
          </w:p>
        </w:tc>
      </w:tr>
      <w:tr w:rsidR="00C30B21" w14:paraId="5C3F8F30" w14:textId="77777777">
        <w:trPr/>
        <w:tc>
          <w:tcPr>
            <w:tcW w:w="4752" w:type="dxa"/>
            <w:gridSpan w:val="5"/>
            <w:tcBorders>
              <w:left w:val="nil"/>
            </w:tcBorders>
          </w:tcPr>
          <w:p w:rsidR="00C30B21" w:rsidRDefault="001A1A51" w14:paraId="7446150D" w14:textId="77777777">
            <w:pPr>
              <w:numPr>
                <w:ilvl w:val="0"/>
                <w:numId w:val="27"/>
              </w:numPr>
              <w:pBdr>
                <w:top w:val="nil"/>
                <w:left w:val="nil"/>
                <w:bottom w:val="nil"/>
                <w:right w:val="nil"/>
                <w:between w:val="nil"/>
              </w:pBdr>
              <w:spacing w:before="120" w:after="120"/>
              <w:rPr/>
            </w:pPr>
            <w:r xmlns:w="http://schemas.openxmlformats.org/wordprocessingml/2006/main">
              <w:t>Expansion to “Lawfully Residing” pregnant women</w:t>
            </w:r>
          </w:p>
        </w:tc>
        <w:tc>
          <w:tcPr>
            <w:tcW w:w="5904" w:type="dxa"/>
            <w:gridSpan w:val="8"/>
            <w:tcBorders>
              <w:right w:val="nil"/>
            </w:tcBorders>
            <w:vAlign w:val="center"/>
          </w:tcPr>
          <w:p w:rsidR="00C30B21" w:rsidRDefault="00C30B21" w14:paraId="3FA29BCB" w14:textId="77777777">
            <w:pPr>
              <w:pBdr>
                <w:top w:val="nil"/>
                <w:left w:val="nil"/>
                <w:bottom w:val="nil"/>
                <w:right w:val="nil"/>
                <w:between w:val="nil"/>
              </w:pBdr>
              <w:spacing w:before="120"/>
              <w:rPr/>
            </w:pPr>
          </w:p>
        </w:tc>
      </w:tr>
      <w:tr w:rsidR="00C30B21" w14:paraId="61ABC3EE" w14:textId="77777777">
        <w:trPr/>
        <w:tc>
          <w:tcPr>
            <w:tcW w:w="4752" w:type="dxa"/>
            <w:gridSpan w:val="5"/>
            <w:tcBorders>
              <w:left w:val="nil"/>
            </w:tcBorders>
          </w:tcPr>
          <w:p w:rsidR="00C30B21" w:rsidRDefault="001A1A51" w14:paraId="0D65197B" w14:textId="22BCCF00">
            <w:pPr>
              <w:numPr>
                <w:ilvl w:val="0"/>
                <w:numId w:val="27"/>
              </w:numPr>
              <w:pBdr>
                <w:top w:val="nil"/>
                <w:left w:val="nil"/>
                <w:bottom w:val="nil"/>
                <w:right w:val="nil"/>
                <w:between w:val="nil"/>
              </w:pBdr>
              <w:spacing w:before="120" w:after="120"/>
              <w:rPr/>
            </w:pPr>
            <w:r xmlns:w="http://schemas.openxmlformats.org/wordprocessingml/2006/main">
              <w:t xml:space="preserve">Pregnant Women </w:t>
            </w:r>
            <w:r xmlns:w="http://schemas.openxmlformats.org/wordprocessingml/2006/main" w:rsidR="00D86986">
              <w:t>s</w:t>
            </w:r>
            <w:r xmlns:w="http://schemas.openxmlformats.org/wordprocessingml/2006/main">
              <w:t xml:space="preserve">tate </w:t>
            </w:r>
            <w:r xmlns:w="http://schemas.openxmlformats.org/wordprocessingml/2006/main" w:rsidR="00D86986">
              <w:t>p</w:t>
            </w:r>
            <w:r xmlns:w="http://schemas.openxmlformats.org/wordprocessingml/2006/main">
              <w:t xml:space="preserve">lan </w:t>
            </w:r>
            <w:r xmlns:w="http://schemas.openxmlformats.org/wordprocessingml/2006/main" w:rsidR="00D86986">
              <w:t>e</w:t>
            </w:r>
            <w:r xmlns:w="http://schemas.openxmlformats.org/wordprocessingml/2006/main">
              <w:t>xpansion</w:t>
            </w:r>
          </w:p>
        </w:tc>
        <w:tc>
          <w:tcPr>
            <w:tcW w:w="5904" w:type="dxa"/>
            <w:gridSpan w:val="8"/>
            <w:tcBorders>
              <w:right w:val="nil"/>
            </w:tcBorders>
            <w:vAlign w:val="center"/>
          </w:tcPr>
          <w:p w:rsidR="00C30B21" w:rsidRDefault="00C30B21" w14:paraId="7A8F2C84" w14:textId="77777777">
            <w:pPr>
              <w:pBdr>
                <w:top w:val="nil"/>
                <w:left w:val="nil"/>
                <w:bottom w:val="nil"/>
                <w:right w:val="nil"/>
                <w:between w:val="nil"/>
              </w:pBdr>
              <w:spacing w:before="120"/>
              <w:rPr/>
            </w:pPr>
          </w:p>
        </w:tc>
      </w:tr>
      <w:tr w:rsidR="00C30B21" w14:paraId="72DA5FC5" w14:textId="77777777">
        <w:tblPrEx>
          <w:tblW w:w="10656" w:type="dxa"/>
          <w:tblInd w:w="-2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600" w:firstRow="0" w:lastRow="0" w:firstColumn="0" w:lastColumn="0" w:noHBand="1" w:noVBand="1"/>
          <w:tblPrExChange w:author="Shakia Singleton" w:date="2020-06-03T16:18:00Z" w:id="1861">
            <w:tblPrEx>
              <w:tblW w:w="11070" w:type="dxa"/>
              <w:tblInd w:w="-8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82" w:type="dxa"/>
                <w:right w:w="82" w:type="dxa"/>
              </w:tblCellMar>
              <w:tblLook w:val="0000" w:firstRow="0" w:lastRow="0" w:firstColumn="0" w:lastColumn="0" w:noHBand="0" w:noVBand="0"/>
            </w:tblPrEx>
          </w:tblPrExChange>
        </w:tblPrEx>
        <w:trPr>
          <w:trPrChange w:author="Shakia Singleton" w:date="2020-06-03T16:18:00Z" w:id="1862">
            <w:trPr>
              <w:gridBefore w:val="1"/>
              <w:cantSplit/>
              <w:trHeight w:val="411"/>
            </w:trPr>
          </w:trPrChange>
        </w:trPr>
        <w:tc>
          <w:tcPr>
            <w:tcW w:w="2520" w:type="dxa"/>
            <w:tcBorders>
              <w:left w:val="double" w:color="auto" w:sz="4" w:space="0"/>
              <w:bottom w:val="double" w:color="auto" w:sz="4" w:space="0"/>
              <w:right w:val="double" w:color="auto" w:sz="4" w:space="0"/>
            </w:tcBorders>
            <w:shd w:val="pct5" w:color="auto" w:fill="FFFFFF"/>
            <w:cellDel w:author="Shakia Singleton" w:date="2020-06-03T16:18:00Z" w:id="1863"/>
            <w:tcPrChange w:author="Shakia Singleton" w:date="2020-06-03T16:18:00Z" w:id="1864">
              <w:tcPr>
                <w:tcW w:w="2520" w:type="dxa"/>
                <w:tcBorders>
                  <w:left w:val="double" w:color="auto" w:sz="4" w:space="0"/>
                  <w:bottom w:val="double" w:color="auto" w:sz="4" w:space="0"/>
                  <w:right w:val="double" w:color="auto" w:sz="4" w:space="0"/>
                </w:tcBorders>
                <w:shd w:val="pct5" w:color="auto" w:fill="FFFFFF"/>
                <w:vAlign w:val="center"/>
                <w:cellDel w:author="Shakia Singleton" w:date="2020-06-03T16:18:00Z" w:id="1865"/>
              </w:tcPr>
            </w:tcPrChange>
          </w:tcPr>
          <w:p w:rsidRPr="00434ACE" w:rsidR="003947F8" w:rsidP="003947F8" w:rsidRDefault="003947F8" w14:paraId="5D90BBDC" w14:textId="77777777">
            <w:pPr>
              <w:ind w:right="86"/>
              <w:rPr>
                <w:rFonts w:cs="Arial"/>
                <w:sz w:val="20"/>
                <w:szCs w:val="20"/>
              </w:rPr>
            </w:pPr>
          </w:p>
        </w:tc>
        <w:tc>
          <w:tcPr>
            <w:tcW w:w="4320" w:type="dxa"/>
            <w:gridSpan w:val="2"/>
            <w:tcBorders>
              <w:left w:val="nil"/>
              <w:bottom w:val="double" w:color="auto" w:sz="4" w:space="0"/>
              <w:right w:val="single" w:color="000000" w:sz="8" w:space="0"/>
            </w:tcBorders>
            <w:shd w:val="clear" w:color="auto" w:fill="C0C0C0"/>
            <w:cellDel w:author="Shakia Singleton" w:date="2020-06-03T16:18:00Z" w:id="1866"/>
            <w:tcPrChange w:author="Shakia Singleton" w:date="2020-06-03T16:18:00Z" w:id="1867">
              <w:tcPr>
                <w:tcW w:w="4320" w:type="dxa"/>
                <w:gridSpan w:val="5"/>
                <w:tcBorders>
                  <w:left w:val="nil"/>
                  <w:bottom w:val="double" w:color="auto" w:sz="4" w:space="0"/>
                  <w:right w:val="single" w:color="000000" w:sz="8" w:space="0"/>
                </w:tcBorders>
                <w:shd w:val="clear" w:color="auto" w:fill="C0C0C0"/>
                <w:vAlign w:val="center"/>
                <w:cellDel w:author="Shakia Singleton" w:date="2020-06-03T16:18:00Z" w:id="1868"/>
              </w:tcPr>
            </w:tcPrChange>
          </w:tcPr>
          <w:p w:rsidRPr="00434ACE" w:rsidR="003947F8" w:rsidP="003947F8" w:rsidRDefault="003947F8" w14:paraId="1483DCDD" w14:textId="77777777">
            <w:pPr>
              <w:ind w:right="90"/>
              <w:rPr>
                <w:rFonts w:cs="Arial"/>
                <w:sz w:val="20"/>
                <w:szCs w:val="20"/>
              </w:rPr>
            </w:pPr>
          </w:p>
        </w:tc>
        <w:tc>
          <w:tcPr>
            <w:tcW w:w="4752" w:type="dxa"/>
            <w:gridSpan w:val="2"/>
            <w:tcBorders>
              <w:left w:val="nil"/>
            </w:tcBorders>
            <w:shd w:val="clear" w:color="auto" w:fill="FFFFFF"/>
            <w:tcPrChange w:author="Shakia Singleton" w:date="2020-06-03T16:18:00Z" w:id="1869">
              <w:tcPr>
                <w:tcW w:w="4230" w:type="dxa"/>
                <w:gridSpan w:val="5"/>
                <w:tcBorders>
                  <w:top w:val="double" w:color="auto" w:sz="4" w:space="0"/>
                  <w:left w:val="single" w:color="000000" w:sz="8" w:space="0"/>
                  <w:bottom w:val="double" w:color="auto" w:sz="4" w:space="0"/>
                  <w:right w:val="double" w:color="auto" w:sz="4" w:space="0"/>
                </w:tcBorders>
                <w:shd w:val="clear" w:color="auto" w:fill="FFFFFF"/>
                <w:vAlign w:val="center"/>
              </w:tcPr>
            </w:tcPrChange>
          </w:tcPr>
          <w:p w:rsidR="00C30B21" w:rsidRDefault="003947F8" w14:paraId="15886498" w14:textId="13135D18">
            <w:pPr>
              <w:numPr>
                <w:ilvl w:val="0"/>
                <w:numId w:val="27"/>
              </w:numPr>
              <w:pBdr>
                <w:top w:val="nil"/>
                <w:left w:val="nil"/>
                <w:bottom w:val="nil"/>
                <w:right w:val="nil"/>
                <w:between w:val="nil"/>
              </w:pBdr>
              <w:spacing w:before="120" w:after="120"/>
              <w:rPr>
                <w:rPrChange w:author="Shakia Singleton" w:date="2020-06-03T16:18:00Z" w:id="1870">
                  <w:rPr>
                    <w:sz w:val="20"/>
                  </w:rPr>
                </w:rPrChange>
              </w:rPr>
            </w:pPr>
            <w:r xmlns:w="http://schemas.openxmlformats.org/wordprocessingml/2006/main" w:rsidR="001A1A51">
              <w:t>Methods and procedures for prevention, investigation, and referral of cases of fraud and abuse</w:t>
            </w:r>
          </w:p>
        </w:tc>
        <w:tc>
          <w:tcPr>
            <w:tcW w:w="5904" w:type="dxa"/>
            <w:gridSpan w:val="8"/>
            <w:tcBorders>
              <w:right w:val="nil"/>
            </w:tcBorders>
            <w:shd w:val="clear" w:color="auto" w:fill="FFFFFF"/>
            <w:vAlign w:val="center"/>
            <w:cellIns w:author="Shakia Singleton" w:date="2020-06-03T16:18:00Z" w:id="1874"/>
            <w:tcPrChange w:author="Shakia Singleton" w:date="2020-06-03T16:18:00Z" w:id="1875">
              <w:tcPr>
                <w:tcW w:w="4230" w:type="dxa"/>
                <w:tcBorders>
                  <w:top w:val="double" w:color="auto" w:sz="4" w:space="0"/>
                  <w:left w:val="single" w:color="000000" w:sz="8" w:space="0"/>
                  <w:bottom w:val="double" w:color="auto" w:sz="4" w:space="0"/>
                  <w:right w:val="double" w:color="auto" w:sz="4" w:space="0"/>
                </w:tcBorders>
                <w:shd w:val="clear" w:color="auto" w:fill="FFFFFF"/>
                <w:vAlign w:val="center"/>
                <w:cellIns w:author="Shakia Singleton" w:date="2020-06-03T16:18:00Z" w:id="1876"/>
              </w:tcPr>
            </w:tcPrChange>
          </w:tcPr>
          <w:p w:rsidR="00C30B21" w:rsidRDefault="00C30B21" w14:paraId="2C87DA9C" w14:textId="77777777">
            <w:pPr>
              <w:pBdr>
                <w:top w:val="nil"/>
                <w:left w:val="nil"/>
                <w:bottom w:val="nil"/>
                <w:right w:val="nil"/>
                <w:between w:val="nil"/>
              </w:pBdr>
              <w:spacing w:before="120"/>
            </w:pPr>
          </w:p>
        </w:tc>
      </w:tr>
      <w:tr w:rsidR="00C30B21" w14:paraId="0F6B2552" w14:textId="7CC17CF9">
        <w:tblPrEx>
          <w:tblW w:w="10656" w:type="dxa"/>
          <w:tblInd w:w="-2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600" w:firstRow="0" w:lastRow="0" w:firstColumn="0" w:lastColumn="0" w:noHBand="1" w:noVBand="1"/>
          <w:tblPrExChange w:author="Shakia Singleton" w:date="2020-06-03T16:18:00Z" w:id="1877">
            <w:tblPrEx>
              <w:tblW w:w="11070" w:type="dxa"/>
              <w:tblInd w:w="-8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82" w:type="dxa"/>
                <w:right w:w="82" w:type="dxa"/>
              </w:tblCellMar>
              <w:tblLook w:val="0000" w:firstRow="0" w:lastRow="0" w:firstColumn="0" w:lastColumn="0" w:noHBand="0" w:noVBand="0"/>
            </w:tblPrEx>
          </w:tblPrExChange>
        </w:tblPrEx>
        <w:trPr>
          <w:trPrChange w:author="Shakia Singleton" w:date="2020-06-03T16:18:00Z" w:id="1878">
            <w:trPr>
              <w:gridBefore w:val="1"/>
              <w:gridAfter w:val="0"/>
              <w:cantSplit/>
              <w:trHeight w:val="411"/>
            </w:trPr>
          </w:trPrChange>
        </w:trPr>
        <w:tc>
          <w:tcPr>
            <w:tcW w:w="10656" w:type="dxa"/>
            <w:gridSpan w:val="2"/>
            <w:tcBorders>
              <w:left w:val="nil"/>
              <w:right w:val="nil"/>
            </w:tcBorders>
            <w:shd w:val="pct5" w:color="auto" w:fill="FFFFFF"/>
            <w:vAlign w:val="center"/>
            <w:cellMerge w:vMergeOrig="cont" w:author="Shakia Singleton" w:date="2020-06-03T16:18:00Z" w:id="1879"/>
            <w:tcPrChange w:author="Shakia Singleton" w:date="2020-06-03T16:18:00Z" w:id="1880">
              <w:tcPr>
                <w:tcW w:w="2520" w:type="dxa"/>
                <w:tcBorders>
                  <w:left w:val="double" w:color="auto" w:sz="4" w:space="0"/>
                  <w:bottom w:val="double" w:color="auto" w:sz="4" w:space="0"/>
                  <w:right w:val="double" w:color="auto" w:sz="4" w:space="0"/>
                </w:tcBorders>
                <w:shd w:val="pct5" w:color="auto" w:fill="FFFFFF"/>
                <w:vAlign w:val="center"/>
                <w:cellMerge w:vMergeOrig="cont" w:author="Shakia Singleton" w:date="2020-06-03T16:18:00Z" w:id="1881"/>
              </w:tcPr>
            </w:tcPrChange>
          </w:tcPr>
          <w:p w:rsidR="00C30B21" w:rsidRDefault="001A1A51" w14:paraId="3E99053F" w14:textId="77777777">
            <w:pPr>
              <w:numPr>
                <w:ilvl w:val="0"/>
                <w:numId w:val="27"/>
              </w:numPr>
              <w:pBdr>
                <w:top w:val="nil"/>
                <w:left w:val="nil"/>
                <w:bottom w:val="nil"/>
                <w:right w:val="nil"/>
                <w:between w:val="nil"/>
              </w:pBdr>
              <w:spacing w:before="120" w:after="120"/>
              <w:rPr>
                <w:rPrChange w:author="Shakia Singleton" w:date="2020-06-03T16:18:00Z" w:id="1882">
                  <w:rPr>
                    <w:sz w:val="20"/>
                  </w:rPr>
                </w:rPrChange>
              </w:rPr>
            </w:pPr>
            <w:r xmlns:w="http://schemas.openxmlformats.org/wordprocessingml/2006/main">
              <w:t>Other – please specify</w:t>
            </w:r>
          </w:p>
        </w:tc>
        <w:tc>
          <w:tcPr>
            <w:tcW w:w="1080" w:type="dxa"/>
            <w:gridSpan w:val="2"/>
            <w:tcBorders>
              <w:top w:val="single" w:color="000000" w:sz="8" w:space="0"/>
              <w:left w:val="nil"/>
              <w:bottom w:val="double" w:color="auto" w:sz="4" w:space="0"/>
              <w:right w:val="single" w:color="000000" w:sz="8" w:space="0"/>
            </w:tcBorders>
            <w:shd w:val="clear" w:color="auto" w:fill="C0C0C0"/>
            <w:cellDel w:author="Shakia Singleton" w:date="2020-06-03T16:18:00Z" w:id="1885"/>
            <w:tcPrChange w:author="Shakia Singleton" w:date="2020-06-03T16:18:00Z" w:id="1886">
              <w:tcPr>
                <w:tcW w:w="1080" w:type="dxa"/>
                <w:gridSpan w:val="2"/>
                <w:tcBorders>
                  <w:top w:val="single" w:color="000000" w:sz="8" w:space="0"/>
                  <w:left w:val="nil"/>
                  <w:bottom w:val="double" w:color="auto" w:sz="4" w:space="0"/>
                  <w:right w:val="single" w:color="000000" w:sz="8" w:space="0"/>
                </w:tcBorders>
                <w:shd w:val="clear" w:color="auto" w:fill="C0C0C0"/>
                <w:vAlign w:val="center"/>
                <w:cellDel w:author="Shakia Singleton" w:date="2020-06-03T16:18:00Z" w:id="1887"/>
              </w:tcPr>
            </w:tcPrChange>
          </w:tcPr>
          <w:p w:rsidRPr="00434ACE" w:rsidR="00602D6B" w:rsidP="003947F8" w:rsidRDefault="00602D6B" w14:paraId="59EE9E45" w14:textId="77777777">
            <w:pPr>
              <w:ind w:right="90"/>
              <w:jc w:val="center"/>
              <w:rPr>
                <w:rFonts w:cs="Arial"/>
                <w:b/>
                <w:sz w:val="20"/>
                <w:szCs w:val="20"/>
              </w:rPr>
            </w:pPr>
            <w:r w:rsidR="005F3B48">
              <w:rPr>
                <w:rFonts w:cs="Arial"/>
                <w:b/>
                <w:sz w:val="20"/>
                <w:szCs w:val="20"/>
              </w:rPr>
            </w:r>
            <w:r w:rsidR="005F3B48">
              <w:rPr>
                <w:rFonts w:cs="Arial"/>
                <w:b/>
                <w:sz w:val="20"/>
                <w:szCs w:val="20"/>
              </w:rPr>
              <w:fldChar w:fldCharType="separate"/>
            </w:r>
            <w:bookmarkEnd w:id="1889"/>
          </w:p>
        </w:tc>
        <w:tc>
          <w:tcPr>
            <w:tcW w:w="3240" w:type="dxa"/>
            <w:gridSpan w:val="4"/>
            <w:tcBorders>
              <w:top w:val="single" w:color="000000" w:sz="8" w:space="0"/>
              <w:left w:val="nil"/>
              <w:bottom w:val="double" w:color="auto" w:sz="4" w:space="0"/>
              <w:right w:val="single" w:color="000000" w:sz="8" w:space="0"/>
            </w:tcBorders>
            <w:shd w:val="clear" w:color="auto" w:fill="C0C0C0"/>
            <w:cellDel w:author="Shakia Singleton" w:date="2020-06-03T16:18:00Z" w:id="1891"/>
            <w:tcPrChange w:author="Shakia Singleton" w:date="2020-06-03T16:18:00Z" w:id="1892">
              <w:tcPr>
                <w:tcW w:w="3240" w:type="dxa"/>
                <w:gridSpan w:val="3"/>
                <w:tcBorders>
                  <w:top w:val="single" w:color="000000" w:sz="8" w:space="0"/>
                  <w:left w:val="nil"/>
                  <w:bottom w:val="double" w:color="auto" w:sz="4" w:space="0"/>
                  <w:right w:val="single" w:color="000000" w:sz="8" w:space="0"/>
                </w:tcBorders>
                <w:shd w:val="clear" w:color="auto" w:fill="C0C0C0"/>
                <w:vAlign w:val="center"/>
                <w:cellDel w:author="Shakia Singleton" w:date="2020-06-03T16:18:00Z" w:id="1893"/>
              </w:tcPr>
            </w:tcPrChange>
          </w:tcPr>
          <w:p w:rsidRPr="00434ACE" w:rsidR="003947F8" w:rsidP="003947F8" w:rsidRDefault="003947F8" w14:paraId="323A9F73" w14:textId="77777777">
            <w:pPr>
              <w:ind w:right="90"/>
              <w:rPr>
                <w:rFonts w:cs="Arial"/>
                <w:sz w:val="20"/>
                <w:szCs w:val="20"/>
              </w:rPr>
            </w:pPr>
          </w:p>
        </w:tc>
        <w:tc>
          <w:tcPr>
            <w:tcW w:w="1395" w:type="dxa"/>
            <w:tcBorders>
              <w:top w:val="single" w:color="000000" w:sz="8" w:space="0"/>
              <w:left w:val="single" w:color="000000" w:sz="8" w:space="0"/>
              <w:bottom w:val="double" w:color="auto" w:sz="4" w:space="0"/>
              <w:right w:val="single" w:color="000000" w:sz="8" w:space="0"/>
            </w:tcBorders>
            <w:shd w:val="clear" w:color="auto" w:fill="FFFFFF"/>
            <w:cellDel w:author="Shakia Singleton" w:date="2020-06-03T16:18:00Z" w:id="1895"/>
            <w:tcPrChange w:author="Shakia Singleton" w:date="2020-06-03T16:18:00Z" w:id="1896">
              <w:tcPr>
                <w:tcW w:w="1395" w:type="dxa"/>
                <w:gridSpan w:val="2"/>
                <w:tcBorders>
                  <w:top w:val="single" w:color="000000" w:sz="8" w:space="0"/>
                  <w:left w:val="single" w:color="000000" w:sz="8" w:space="0"/>
                  <w:bottom w:val="double" w:color="auto" w:sz="4" w:space="0"/>
                  <w:right w:val="single" w:color="000000" w:sz="8" w:space="0"/>
                </w:tcBorders>
                <w:shd w:val="clear" w:color="auto" w:fill="FFFFFF"/>
                <w:vAlign w:val="center"/>
                <w:cellDel w:author="Shakia Singleton" w:date="2020-06-03T16:18:00Z" w:id="1897"/>
              </w:tcPr>
            </w:tcPrChange>
          </w:tcPr>
          <w:p w:rsidRPr="00434ACE" w:rsidR="00602D6B" w:rsidP="003947F8" w:rsidRDefault="00602D6B" w14:paraId="0E03C537" w14:textId="77777777">
            <w:pPr>
              <w:ind w:right="90"/>
              <w:jc w:val="center"/>
              <w:rPr>
                <w:rFonts w:cs="Arial"/>
                <w:b/>
                <w:sz w:val="20"/>
                <w:szCs w:val="20"/>
              </w:rPr>
            </w:pPr>
            <w:r w:rsidR="005F3B48">
              <w:rPr>
                <w:rFonts w:cs="Arial"/>
                <w:b/>
                <w:sz w:val="20"/>
                <w:szCs w:val="20"/>
              </w:rPr>
            </w:r>
            <w:r w:rsidR="005F3B48">
              <w:rPr>
                <w:rFonts w:cs="Arial"/>
                <w:b/>
                <w:sz w:val="20"/>
                <w:szCs w:val="20"/>
              </w:rPr>
              <w:fldChar w:fldCharType="separate"/>
            </w:r>
            <w:bookmarkEnd w:id="1899"/>
          </w:p>
        </w:tc>
        <w:tc>
          <w:tcPr>
            <w:tcW w:w="2835" w:type="dxa"/>
            <w:gridSpan w:val="4"/>
            <w:tcBorders>
              <w:top w:val="single" w:color="000000" w:sz="8" w:space="0"/>
              <w:left w:val="single" w:color="000000" w:sz="8" w:space="0"/>
              <w:bottom w:val="double" w:color="auto" w:sz="4" w:space="0"/>
              <w:right w:val="double" w:color="auto" w:sz="4" w:space="0"/>
            </w:tcBorders>
            <w:shd w:val="clear" w:color="auto" w:fill="FFFFFF"/>
            <w:cellDel w:author="Shakia Singleton" w:date="2020-06-03T16:18:00Z" w:id="1901"/>
            <w:tcPrChange w:author="Shakia Singleton" w:date="2020-06-03T16:18:00Z" w:id="1902">
              <w:tcPr>
                <w:tcW w:w="2835" w:type="dxa"/>
                <w:gridSpan w:val="3"/>
                <w:tcBorders>
                  <w:top w:val="single" w:color="000000" w:sz="8" w:space="0"/>
                  <w:left w:val="single" w:color="000000" w:sz="8" w:space="0"/>
                  <w:bottom w:val="double" w:color="auto" w:sz="4" w:space="0"/>
                  <w:right w:val="double" w:color="auto" w:sz="4" w:space="0"/>
                </w:tcBorders>
                <w:shd w:val="clear" w:color="auto" w:fill="FFFFFF"/>
                <w:vAlign w:val="center"/>
                <w:cellDel w:author="Shakia Singleton" w:date="2020-06-03T16:18:00Z" w:id="1903"/>
              </w:tcPr>
            </w:tcPrChange>
          </w:tcPr>
          <w:p w:rsidRPr="00434ACE" w:rsidR="003947F8" w:rsidP="003947F8" w:rsidRDefault="003947F8" w14:paraId="41B17891" w14:textId="77777777">
            <w:pPr>
              <w:ind w:right="90"/>
              <w:rPr>
                <w:rFonts w:cs="Arial"/>
                <w:sz w:val="20"/>
                <w:szCs w:val="20"/>
              </w:rPr>
            </w:pPr>
          </w:p>
        </w:tc>
      </w:tr>
      <w:tr w:rsidR="00C30B21" w14:paraId="09643031" w14:textId="77777777">
        <w:trPr/>
        <w:tc>
          <w:tcPr>
            <w:tcW w:w="4752" w:type="dxa"/>
            <w:gridSpan w:val="5"/>
            <w:tcBorders>
              <w:left w:val="nil"/>
            </w:tcBorders>
          </w:tcPr>
          <w:p w:rsidR="00C30B21" w:rsidRDefault="00C30B21" w14:paraId="1C836FB1" w14:textId="77777777">
            <w:pPr>
              <w:numPr>
                <w:ilvl w:val="0"/>
                <w:numId w:val="28"/>
              </w:numPr>
              <w:pBdr>
                <w:top w:val="nil"/>
                <w:left w:val="nil"/>
                <w:bottom w:val="nil"/>
                <w:right w:val="nil"/>
                <w:between w:val="nil"/>
              </w:pBdr>
              <w:spacing w:before="120" w:after="120"/>
              <w:ind w:left="1080"/>
              <w:rPr/>
            </w:pPr>
          </w:p>
        </w:tc>
        <w:tc>
          <w:tcPr>
            <w:tcW w:w="5904" w:type="dxa"/>
            <w:gridSpan w:val="8"/>
            <w:tcBorders>
              <w:right w:val="nil"/>
            </w:tcBorders>
            <w:vAlign w:val="center"/>
          </w:tcPr>
          <w:p w:rsidR="00C30B21" w:rsidRDefault="00C30B21" w14:paraId="796095EA" w14:textId="77777777">
            <w:pPr>
              <w:pBdr>
                <w:top w:val="nil"/>
                <w:left w:val="nil"/>
                <w:bottom w:val="nil"/>
                <w:right w:val="nil"/>
                <w:between w:val="nil"/>
              </w:pBdr>
              <w:spacing w:before="120"/>
              <w:rPr/>
            </w:pPr>
          </w:p>
        </w:tc>
      </w:tr>
      <w:tr w:rsidR="00C30B21" w14:paraId="5DD1F12E" w14:textId="77777777">
        <w:trPr/>
        <w:tc>
          <w:tcPr>
            <w:tcW w:w="4752" w:type="dxa"/>
            <w:gridSpan w:val="5"/>
            <w:tcBorders>
              <w:left w:val="nil"/>
            </w:tcBorders>
          </w:tcPr>
          <w:p w:rsidR="00C30B21" w:rsidRDefault="00C30B21" w14:paraId="639976C7" w14:textId="77777777">
            <w:pPr>
              <w:numPr>
                <w:ilvl w:val="0"/>
                <w:numId w:val="28"/>
              </w:numPr>
              <w:pBdr>
                <w:top w:val="nil"/>
                <w:left w:val="nil"/>
                <w:bottom w:val="nil"/>
                <w:right w:val="nil"/>
                <w:between w:val="nil"/>
              </w:pBdr>
              <w:spacing w:before="120" w:after="120"/>
              <w:ind w:left="1080"/>
              <w:rPr/>
            </w:pPr>
          </w:p>
        </w:tc>
        <w:tc>
          <w:tcPr>
            <w:tcW w:w="5904" w:type="dxa"/>
            <w:gridSpan w:val="8"/>
            <w:tcBorders>
              <w:right w:val="nil"/>
            </w:tcBorders>
            <w:vAlign w:val="center"/>
          </w:tcPr>
          <w:p w:rsidR="00C30B21" w:rsidRDefault="00C30B21" w14:paraId="116EAC3A" w14:textId="77777777">
            <w:pPr>
              <w:pBdr>
                <w:top w:val="nil"/>
                <w:left w:val="nil"/>
                <w:bottom w:val="nil"/>
                <w:right w:val="nil"/>
                <w:between w:val="nil"/>
              </w:pBdr>
              <w:spacing w:before="120"/>
              <w:rPr/>
            </w:pPr>
          </w:p>
        </w:tc>
      </w:tr>
      <w:tr w:rsidR="00C30B21" w14:paraId="22458B5A" w14:textId="77777777">
        <w:trPr/>
        <w:tc>
          <w:tcPr>
            <w:tcW w:w="4752" w:type="dxa"/>
            <w:gridSpan w:val="5"/>
            <w:tcBorders>
              <w:left w:val="nil"/>
            </w:tcBorders>
          </w:tcPr>
          <w:p w:rsidR="00C30B21" w:rsidRDefault="00C30B21" w14:paraId="5A1E4FD2" w14:textId="77777777">
            <w:pPr>
              <w:numPr>
                <w:ilvl w:val="0"/>
                <w:numId w:val="28"/>
              </w:numPr>
              <w:pBdr>
                <w:top w:val="nil"/>
                <w:left w:val="nil"/>
                <w:bottom w:val="nil"/>
                <w:right w:val="nil"/>
                <w:between w:val="nil"/>
              </w:pBdr>
              <w:spacing w:before="120" w:after="120"/>
              <w:ind w:left="1080"/>
              <w:rPr/>
            </w:pPr>
          </w:p>
        </w:tc>
        <w:tc>
          <w:tcPr>
            <w:tcW w:w="5904" w:type="dxa"/>
            <w:gridSpan w:val="8"/>
            <w:tcBorders>
              <w:right w:val="nil"/>
            </w:tcBorders>
            <w:vAlign w:val="center"/>
          </w:tcPr>
          <w:p w:rsidR="00C30B21" w:rsidRDefault="00C30B21" w14:paraId="57E90A86" w14:textId="77777777">
            <w:pPr>
              <w:pBdr>
                <w:top w:val="nil"/>
                <w:left w:val="nil"/>
                <w:bottom w:val="nil"/>
                <w:right w:val="nil"/>
                <w:between w:val="nil"/>
              </w:pBdr>
              <w:spacing w:before="120"/>
              <w:rPr/>
            </w:pPr>
          </w:p>
        </w:tc>
      </w:tr>
    </w:tbl>
    <w:p w:rsidR="00C30B21" w:rsidRDefault="00C30B21" w14:paraId="60FFB8E9" w14:textId="77777777">
      <w:pPr>
        <w:rPr>
          <w:moveTo w:author="Shakia Singleton" w:date="2020-06-03T16:18:00Z" w:id="1914"/>
          <w:rPrChange w:author="Shakia Singleton" w:date="2020-06-03T16:18:00Z" w:id="1915">
            <w:rPr>
              <w:moveTo w:author="Shakia Singleton" w:date="2020-06-03T16:18:00Z" w:id="1916"/>
              <w:sz w:val="20"/>
            </w:rPr>
          </w:rPrChange>
        </w:rPr>
      </w:pPr>
      <w:moveToRangeStart w:author="Shakia Singleton" w:date="2020-06-03T16:18:00Z" w:name="move42093543" w:id="1918"/>
    </w:p>
    <w:p w:rsidR="00C30B21" w:rsidRDefault="001A1A51" w14:paraId="4D65ABD8" w14:textId="77777777">
      <w:pPr>
        <w:pBdr>
          <w:top w:val="nil"/>
          <w:left w:val="nil"/>
          <w:bottom w:val="nil"/>
          <w:right w:val="nil"/>
          <w:between w:val="nil"/>
        </w:pBdr>
        <w:spacing w:before="240"/>
        <w:rPr>
          <w:moveTo w:author="Shakia Singleton" w:date="2020-06-03T16:18:00Z" w:id="1919"/>
          <w:rPrChange w:author="Shakia Singleton" w:date="2020-06-03T16:18:00Z" w:id="1920">
            <w:rPr>
              <w:moveTo w:author="Shakia Singleton" w:date="2020-06-03T16:18:00Z" w:id="1921"/>
              <w:b/>
              <w:sz w:val="20"/>
            </w:rPr>
          </w:rPrChange>
        </w:rPr>
      </w:pPr>
      <w:moveTo w:author="Shakia Singleton" w:date="2020-06-03T16:18:00Z" w:id="1923">
        <w:r>
          <w:rPr>
            <w:rPrChange w:author="Shakia Singleton" w:date="2020-06-03T16:18:00Z" w:id="1924">
              <w:rPr>
                <w:sz w:val="20"/>
              </w:rPr>
            </w:rPrChange>
          </w:rPr>
          <w:lastRenderedPageBreak/>
          <w:t xml:space="preserve">Enter any Narrative text </w:t>
        </w:r>
      </w:moveTo>
      <w:moveToRangeEnd w:id="1918"/>
      <w:r xmlns:w="http://schemas.openxmlformats.org/wordprocessingml/2006/main">
        <w:t xml:space="preserve">related to Section I below. </w:t>
      </w:r>
      <w:moveToRangeStart w:author="Shakia Singleton" w:date="2020-06-03T16:18:00Z" w:name="move42093544" w:id="1926"/>
      <w:moveTo w:author="Shakia Singleton" w:date="2020-06-03T16:18:00Z" w:id="1927">
        <w:r>
          <w:rPr>
            <w:b/>
            <w:rPrChange w:author="Shakia Singleton" w:date="2020-06-03T16:18:00Z" w:id="1928">
              <w:rPr>
                <w:b/>
                <w:sz w:val="20"/>
              </w:rPr>
            </w:rPrChange>
          </w:rPr>
          <w:t>[7500]</w:t>
        </w:r>
      </w:moveTo>
    </w:p>
    <w:p w:rsidR="00C30B21" w:rsidRDefault="00C30B21" w14:paraId="507E5835" w14:textId="77777777">
      <w:pPr>
        <w:pBdr>
          <w:top w:val="nil"/>
          <w:left w:val="nil"/>
          <w:bottom w:val="nil"/>
          <w:right w:val="nil"/>
          <w:between w:val="nil"/>
        </w:pBdr>
        <w:spacing w:after="240"/>
        <w:rPr>
          <w:moveTo w:author="Shakia Singleton" w:date="2020-06-03T16:18:00Z" w:id="1929"/>
          <w:rPrChange w:author="Shakia Singleton" w:date="2020-06-03T16:18:00Z" w:id="1930">
            <w:rPr>
              <w:moveTo w:author="Shakia Singleton" w:date="2020-06-03T16:18:00Z" w:id="1931"/>
              <w:b/>
              <w:sz w:val="20"/>
            </w:rPr>
          </w:rPrChange>
        </w:rPr>
      </w:pPr>
    </w:p>
    <w:p w:rsidR="00C30B21" w:rsidRDefault="00C30B21" w14:paraId="1A0AC1D2" w14:textId="77777777">
      <w:pPr>
        <w:rPr>
          <w:moveTo w:author="Shakia Singleton" w:date="2020-06-03T16:18:00Z" w:id="1933"/>
          <w:rPrChange w:author="Shakia Singleton" w:date="2020-06-03T16:18:00Z" w:id="1934">
            <w:rPr>
              <w:moveTo w:author="Shakia Singleton" w:date="2020-06-03T16:18:00Z" w:id="1935"/>
              <w:b/>
              <w:sz w:val="20"/>
            </w:rPr>
          </w:rPrChange>
        </w:rPr>
      </w:pPr>
    </w:p>
    <w:p w:rsidRPr="003A335D" w:rsidR="00C30B21" w:rsidRDefault="00C30B21" w14:paraId="29BA6397" w14:textId="77777777">
      <w:pPr>
        <w:rPr>
          <w:moveTo w:author="Shakia Singleton" w:date="2020-06-03T16:18:00Z" w:id="1937"/>
        </w:rPr>
        <w:sectPr w:rsidRPr="003A335D" w:rsidR="00C30B21" w:rsidSect="001A1A51">
          <w:pgSz w:w="12240" w:h="15840"/>
          <w:pgMar w:top="1440" w:right="1440" w:bottom="1440" w:left="1440" w:header="720" w:footer="720" w:gutter="0"/>
          <w:cols w:equalWidth="0" w:space="720">
            <w:col w:w="9360"/>
          </w:cols>
          <w:sectPrChange w:author="Shakia Singleton" w:date="2020-06-03T16:18:00Z" w:id="1938">
            <w:sectPr w:rsidRPr="003A335D" w:rsidR="00C30B21" w:rsidSect="001A1A51">
              <w:pgMar w:top="1440" w:right="1440" w:bottom="1440" w:left="1440" w:header="1440" w:footer="1440" w:gutter="0"/>
              <w:cols w:equalWidth="1"/>
            </w:sectPr>
          </w:sectPrChange>
        </w:sectPr>
      </w:pPr>
      <w:moveToRangeStart w:author="Shakia Singleton" w:date="2020-06-03T16:18:00Z" w:name="move42093545" w:id="1940"/>
      <w:moveToRangeEnd w:id="1926"/>
    </w:p>
    <w:p w:rsidRPr="00434ACE" w:rsidR="003947F8" w:rsidP="003947F8" w:rsidRDefault="001A1A51" w14:paraId="439B89ED" w14:textId="77777777">
      <w:pPr>
        <w:rPr>
          <w:rFonts w:cs="Arial"/>
          <w:sz w:val="20"/>
          <w:szCs w:val="20"/>
        </w:rPr>
      </w:pPr>
      <w:bookmarkStart w:name="_heading=h.k89vx8mzmht3" w:colFirst="0" w:colLast="0" w:id="1942"/>
      <w:bookmarkEnd w:id="1942"/>
      <w:moveTo w:author="Shakia Singleton" w:date="2020-06-03T16:18:00Z" w:id="1943">
        <w:r w:rsidRPr="003A335D">
          <w:lastRenderedPageBreak/>
          <w:t>Section II</w:t>
        </w:r>
      </w:moveTo>
      <w:moveToRangeEnd w:id="1940"/>
    </w:p>
    <w:p w:rsidR="00C30B21" w:rsidRDefault="001A1A51" w14:paraId="6E8B6A93" w14:textId="77777777">
      <w:pPr>
        <w:pStyle w:val="Heading1"/>
        <w:rPr>
          <w:sz w:val="24"/>
        </w:rPr>
      </w:pPr>
      <w:r xmlns:w="http://schemas.openxmlformats.org/wordprocessingml/2006/main">
        <w:rPr>
          <w:sz w:val="24"/>
        </w:rPr>
        <w:tab/>
        <w:t>Program’s Performance Measurement and Progress</w:t>
      </w:r>
    </w:p>
    <w:p w:rsidR="00C30B21" w:rsidRDefault="00C30B21" w14:paraId="7584779E" w14:textId="77777777">
      <w:pPr>
        <w:pBdr>
          <w:bottom w:val="single" w:color="000000" w:sz="6" w:space="1"/>
        </w:pBdr>
        <w:spacing w:before="120" w:after="240"/>
        <w:rPr/>
      </w:pPr>
    </w:p>
    <w:p w:rsidR="00C30B21" w:rsidRDefault="001A1A51" w14:paraId="75EDF017" w14:textId="77777777">
      <w:pPr>
        <w:pStyle w:val="Heading2"/>
        <w:rPr>
          <w:sz w:val="24"/>
          <w:szCs w:val="24"/>
        </w:rPr>
      </w:pPr>
      <w:bookmarkStart w:name="_heading=h.8qyibnmv344u" w:colFirst="0" w:colLast="0" w:id="1948"/>
      <w:bookmarkEnd w:id="1948"/>
      <w:r xmlns:w="http://schemas.openxmlformats.org/wordprocessingml/2006/main">
        <w:rPr>
          <w:sz w:val="24"/>
          <w:szCs w:val="24"/>
        </w:rPr>
        <w:t>Section IIA: Enrollment And Uninsured Data</w:t>
      </w:r>
      <w:r xmlns:w="http://schemas.openxmlformats.org/wordprocessingml/2006/main">
        <w:rPr>
          <w:b w:val="0"/>
          <w:sz w:val="24"/>
          <w:szCs w:val="24"/>
        </w:rPr>
        <w:t xml:space="preserve"> </w:t>
      </w:r>
      <w:r xmlns:w="http://schemas.openxmlformats.org/wordprocessingml/2006/main">
        <w:rPr>
          <w:sz w:val="24"/>
          <w:szCs w:val="24"/>
        </w:rPr>
        <w:br/>
      </w:r>
    </w:p>
    <w:p w:rsidR="00C30B21" w:rsidRDefault="001A1A51" w14:paraId="4420A0C2" w14:textId="7F5C5F8C">
      <w:pPr>
        <w:tabs>
          <w:tab w:val="left" w:pos="0"/>
        </w:tabs>
        <w:spacing w:after="240"/>
        <w:rPr/>
      </w:pPr>
      <w:r xmlns:w="http://schemas.openxmlformats.org/wordprocessingml/2006/main">
        <w:br/>
      </w:r>
      <w:r xmlns:w="http://schemas.openxmlformats.org/wordprocessingml/2006/main">
        <w:t>t may take some time to see updated data.)</w:t>
      </w:r>
      <w:r xmlns:w="http://schemas.openxmlformats.org/wordprocessingml/2006/main" w:rsidR="002B6925">
        <w:t>I</w:t>
      </w:r>
      <w:r xmlns:w="http://schemas.openxmlformats.org/wordprocessingml/2006/main">
        <w:t xml:space="preserve">fourth quarter SEDS report) and refresh this page. (Note: </w:t>
      </w:r>
      <w:r xmlns:w="http://schemas.openxmlformats.org/wordprocessingml/2006/main" w:rsidR="00340D1D">
        <w:t xml:space="preserve">the </w:t>
      </w:r>
      <w:r xmlns:w="http://schemas.openxmlformats.org/wordprocessingml/2006/main">
        <w:t xml:space="preserve">SEDS report (See line 7:  Unduplicated Number Ever Enrolled in </w:t>
      </w:r>
      <w:r xmlns:w="http://schemas.openxmlformats.org/wordprocessingml/2006/main" w:rsidR="006D5F02">
        <w:t xml:space="preserve">the </w:t>
      </w:r>
      <w:r xmlns:w="http://schemas.openxmlformats.org/wordprocessingml/2006/main">
        <w:t xml:space="preserve"> SEDS data for the two most recent federal fiscal years. If the information is inaccurate, adjust the data in </w:t>
      </w:r>
      <w:r xmlns:w="http://schemas.openxmlformats.org/wordprocessingml/2006/main" w:rsidR="00FB2965">
        <w:rPr>
          <w:rStyle w:val="CommentReference"/>
          <w:rFonts w:ascii="Calibri" w:hAnsi="Calibri"/>
          <w:lang w:val="x-none" w:eastAsia="x-none"/>
        </w:rPr>
        <w:commentReference w:id="1953"/>
      </w:r>
      <w:r xmlns:w="http://schemas.openxmlformats.org/wordprocessingml/2006/main" w:rsidR="002B6925">
        <w:rPr>
          <w:rStyle w:val="CommentReference"/>
          <w:rFonts w:ascii="Calibri" w:hAnsi="Calibri"/>
          <w:lang w:val="x-none" w:eastAsia="x-none"/>
        </w:rPr>
        <w:commentReference w:id="1952"/>
      </w:r>
      <w:r xmlns:w="http://schemas.openxmlformats.org/wordprocessingml/2006/main" w:rsidR="006D5F02">
        <w:t>state’s</w:t>
      </w:r>
      <w:r xmlns:w="http://schemas.openxmlformats.org/wordprocessingml/2006/main" w:rsidR="006D5F02">
        <w:t xml:space="preserve">the </w:t>
      </w:r>
      <w:r xmlns:w="http://schemas.openxmlformats.org/wordprocessingml/2006/main">
        <w:br/>
        <w:t xml:space="preserve">This table is pre-filled with </w:t>
      </w:r>
      <w:r xmlns:w="http://schemas.openxmlformats.org/wordprocessingml/2006/main">
        <w:br/>
      </w:r>
      <w:r xmlns:w="http://schemas.openxmlformats.org/wordprocessingml/2006/main">
        <w:rPr>
          <w:b/>
        </w:rPr>
        <w:t>Table 1: Children enrolled in CHIP</w:t>
      </w:r>
    </w:p>
    <w:tbl>
      <w:tblPr>
        <w:tblW w:w="7890" w:type="dxa"/>
        <w:tblInd w:w="36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15" w:type="dxa"/>
          <w:right w:w="115" w:type="dxa"/>
        </w:tblCellMar>
        <w:tblLook w:val="0600" w:firstRow="0" w:lastRow="0" w:firstColumn="0" w:lastColumn="0" w:noHBand="1" w:noVBand="1"/>
        <w:tblPrChange w:author="Shakia Singleton" w:date="2020-06-03T16:18:00Z" w:id="1954">
          <w:tblPr>
            <w:tblW w:w="11070" w:type="dxa"/>
            <w:tblInd w:w="-8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2" w:type="dxa"/>
              <w:right w:w="82" w:type="dxa"/>
            </w:tblCellMar>
            <w:tblLook w:val="0000" w:firstRow="0" w:lastRow="0" w:firstColumn="0" w:lastColumn="0" w:noHBand="0" w:noVBand="0"/>
          </w:tblPr>
        </w:tblPrChange>
      </w:tblPr>
      <w:tblGrid>
        <w:gridCol w:w="2895"/>
        <w:gridCol w:w="1515"/>
        <w:gridCol w:w="1440"/>
        <w:gridCol w:w="1020"/>
        <w:gridCol w:w="1020"/>
        <w:tblGridChange w:id="1955">
          <w:tblGrid>
            <w:gridCol w:w="353"/>
            <w:gridCol w:w="2167"/>
            <w:gridCol w:w="626"/>
            <w:gridCol w:w="102"/>
            <w:gridCol w:w="1515"/>
            <w:gridCol w:w="1440"/>
            <w:gridCol w:w="637"/>
            <w:gridCol w:w="383"/>
            <w:gridCol w:w="954"/>
            <w:gridCol w:w="66"/>
            <w:gridCol w:w="2827"/>
          </w:tblGrid>
        </w:tblGridChange>
      </w:tblGrid>
      <w:tr w:rsidR="00C30B21" w:rsidTr="001D2183" w14:paraId="70300901" w14:textId="78A633B0">
        <w:trPr>
          <w:tblHeader/>
          <w:trPrChange w:author="Shakia Singleton" w:date="2020-06-03T16:18:00Z" w:id="1956">
            <w:trPr>
              <w:cantSplit/>
              <w:trHeight w:val="456"/>
            </w:trPr>
          </w:trPrChange>
        </w:trPr>
        <w:tc>
          <w:tcPr>
            <w:tcW w:w="2895" w:type="dxa"/>
            <w:shd w:val="pct5" w:color="auto" w:fill="FFFFFF"/>
            <w:cellMerge w:vMergeOrig="rest" w:author="Shakia Singleton" w:date="2020-06-03T16:18:00Z" w:id="1957"/>
            <w:tcPrChange w:author="Shakia Singleton" w:date="2020-06-03T16:18:00Z" w:id="1958">
              <w:tcPr>
                <w:tcW w:w="2520" w:type="dxa"/>
                <w:gridSpan w:val="2"/>
                <w:tcBorders>
                  <w:top w:val="double" w:color="auto" w:sz="4" w:space="0"/>
                  <w:left w:val="double" w:color="auto" w:sz="4" w:space="0"/>
                  <w:right w:val="double" w:color="auto" w:sz="4" w:space="0"/>
                </w:tcBorders>
                <w:shd w:val="pct5" w:color="auto" w:fill="FFFFFF"/>
                <w:vAlign w:val="center"/>
                <w:cellMerge w:vMergeOrig="rest" w:author="Shakia Singleton" w:date="2020-06-03T16:18:00Z" w:id="1959"/>
              </w:tcPr>
            </w:tcPrChange>
          </w:tcPr>
          <w:p w:rsidR="00C30B21" w:rsidRDefault="001A1A51" w14:paraId="32C41CCD" w14:textId="410723E9">
            <w:pPr>
              <w:keepNext/>
              <w:rPr>
                <w:rPrChange w:author="Shakia Singleton" w:date="2020-06-03T16:18:00Z" w:id="1960">
                  <w:rPr>
                    <w:sz w:val="20"/>
                  </w:rPr>
                </w:rPrChange>
              </w:rPr>
            </w:pPr>
            <w:r xmlns:w="http://schemas.openxmlformats.org/wordprocessingml/2006/main">
              <w:rPr>
                <w:rPrChange w:author="Shakia Singleton" w:date="2020-06-03T16:18:00Z" w:id="1963">
                  <w:rPr>
                    <w:sz w:val="20"/>
                  </w:rPr>
                </w:rPrChange>
              </w:rPr>
              <w:t>Program</w:t>
            </w:r>
          </w:p>
        </w:tc>
        <w:tc>
          <w:tcPr>
            <w:tcW w:w="1515" w:type="dxa"/>
            <w:shd w:val="clear" w:color="auto" w:fill="C0C0C0"/>
            <w:tcPrChange w:author="Shakia Singleton" w:date="2020-06-03T16:18:00Z" w:id="1965">
              <w:tcPr>
                <w:tcW w:w="626" w:type="dxa"/>
                <w:tcBorders>
                  <w:top w:val="double" w:color="auto" w:sz="4" w:space="0"/>
                  <w:left w:val="nil"/>
                </w:tcBorders>
                <w:shd w:val="clear" w:color="auto" w:fill="C0C0C0"/>
                <w:vAlign w:val="center"/>
              </w:tcPr>
            </w:tcPrChange>
          </w:tcPr>
          <w:p w:rsidR="00C30B21" w:rsidRDefault="00602D6B" w14:paraId="2891B4A6" w14:textId="49F9812E">
            <w:pPr>
              <w:keepNext/>
              <w:rPr>
                <w:rPrChange w:author="Shakia Singleton" w:date="2020-06-03T16:18:00Z" w:id="1966">
                  <w:rPr>
                    <w:b/>
                    <w:sz w:val="20"/>
                  </w:rPr>
                </w:rPrChange>
              </w:rPr>
            </w:pPr>
            <w:r w:rsidR="005F3B48">
              <w:rPr>
                <w:rFonts w:cs="Arial"/>
                <w:b/>
                <w:sz w:val="20"/>
                <w:szCs w:val="20"/>
              </w:rPr>
            </w:r>
            <w:r w:rsidR="005F3B48">
              <w:rPr>
                <w:rFonts w:cs="Arial"/>
                <w:b/>
                <w:sz w:val="20"/>
                <w:szCs w:val="20"/>
              </w:rPr>
              <w:fldChar w:fldCharType="separate"/>
            </w:r>
            <w:r xmlns:w="http://schemas.openxmlformats.org/wordprocessingml/2006/main" w:rsidR="001A1A51">
              <w:t>FFY 201</w:t>
            </w:r>
            <w:r xmlns:w="http://schemas.openxmlformats.org/wordprocessingml/2006/main" w:rsidR="001A1A51">
              <w:t xml:space="preserve"> </w:t>
            </w:r>
            <w:r xmlns:w="http://schemas.openxmlformats.org/wordprocessingml/2006/main" w:rsidR="00A95936">
              <w:t>9</w:t>
            </w:r>
          </w:p>
        </w:tc>
        <w:tc>
          <w:tcPr>
            <w:tcW w:w="1440" w:type="dxa"/>
            <w:shd w:val="clear" w:color="auto" w:fill="C0C0C0"/>
            <w:tcPrChange w:author="Shakia Singleton" w:date="2020-06-03T16:18:00Z" w:id="1971">
              <w:tcPr>
                <w:tcW w:w="3694" w:type="dxa"/>
                <w:gridSpan w:val="4"/>
                <w:tcBorders>
                  <w:top w:val="double" w:color="auto" w:sz="4" w:space="0"/>
                </w:tcBorders>
                <w:shd w:val="clear" w:color="auto" w:fill="C0C0C0"/>
                <w:vAlign w:val="center"/>
              </w:tcPr>
            </w:tcPrChange>
          </w:tcPr>
          <w:p w:rsidR="00C30B21" w:rsidRDefault="003947F8" w14:paraId="78CC056A" w14:textId="03DD8BE5">
            <w:pPr>
              <w:keepNext/>
              <w:rPr>
                <w:rPrChange w:author="Shakia Singleton" w:date="2020-06-03T16:18:00Z" w:id="1972">
                  <w:rPr>
                    <w:sz w:val="20"/>
                  </w:rPr>
                </w:rPrChange>
              </w:rPr>
            </w:pPr>
            <w:r xmlns:w="http://schemas.openxmlformats.org/wordprocessingml/2006/main" w:rsidR="00A95936">
              <w:t>FFY 2020</w:t>
            </w:r>
            <w:r xmlns:w="http://schemas.openxmlformats.org/wordprocessingml/2006/main" w:rsidR="001A1A51">
              <w:t xml:space="preserve"> </w:t>
            </w:r>
          </w:p>
        </w:tc>
        <w:tc>
          <w:tcPr>
            <w:tcW w:w="2040" w:type="dxa"/>
            <w:shd w:val="clear" w:color="auto" w:fill="FFFFFF"/>
            <w:tcPrChange w:author="Shakia Singleton" w:date="2020-06-03T16:18:00Z" w:id="1976">
              <w:tcPr>
                <w:tcW w:w="1337" w:type="dxa"/>
                <w:gridSpan w:val="2"/>
                <w:tcBorders>
                  <w:top w:val="double" w:color="auto" w:sz="4" w:space="0"/>
                </w:tcBorders>
                <w:shd w:val="clear" w:color="auto" w:fill="FFFFFF"/>
                <w:vAlign w:val="center"/>
              </w:tcPr>
            </w:tcPrChange>
          </w:tcPr>
          <w:p w:rsidR="00C30B21" w:rsidRDefault="00602D6B" w14:paraId="45F8ADCA" w14:textId="654C7CEC">
            <w:pPr>
              <w:keepNext/>
              <w:rPr>
                <w:rPrChange w:author="Shakia Singleton" w:date="2020-06-03T16:18:00Z" w:id="1977">
                  <w:rPr>
                    <w:b/>
                    <w:sz w:val="20"/>
                  </w:rPr>
                </w:rPrChange>
              </w:rPr>
            </w:pPr>
            <w:r w:rsidR="005F3B48">
              <w:rPr>
                <w:rFonts w:cs="Arial"/>
                <w:b/>
                <w:sz w:val="20"/>
                <w:szCs w:val="20"/>
              </w:rPr>
            </w:r>
            <w:r w:rsidR="005F3B48">
              <w:rPr>
                <w:rFonts w:cs="Arial"/>
                <w:b/>
                <w:sz w:val="20"/>
                <w:szCs w:val="20"/>
              </w:rPr>
              <w:fldChar w:fldCharType="separate"/>
            </w:r>
            <w:r xmlns:w="http://schemas.openxmlformats.org/wordprocessingml/2006/main" w:rsidR="001A1A51">
              <w:t>Percent change FFY 201</w:t>
            </w:r>
            <w:r xmlns:w="http://schemas.openxmlformats.org/wordprocessingml/2006/main" w:rsidR="00A95936">
              <w:t>2020</w:t>
            </w:r>
            <w:r xmlns:w="http://schemas.openxmlformats.org/wordprocessingml/2006/main" w:rsidR="001A1A51">
              <w:t>-</w:t>
            </w:r>
            <w:r xmlns:w="http://schemas.openxmlformats.org/wordprocessingml/2006/main" w:rsidR="00A95936">
              <w:t>9</w:t>
            </w:r>
          </w:p>
        </w:tc>
        <w:tc>
          <w:tcPr>
            <w:tcW w:w="2893" w:type="dxa"/>
            <w:tcBorders>
              <w:top w:val="double" w:color="auto" w:sz="4" w:space="0"/>
              <w:right w:val="double" w:color="auto" w:sz="4" w:space="0"/>
            </w:tcBorders>
            <w:shd w:val="clear" w:color="auto" w:fill="FFFFFF"/>
            <w:cellDel w:author="Shakia Singleton" w:date="2020-06-03T16:18:00Z" w:id="1982"/>
            <w:tcPrChange w:author="Shakia Singleton" w:date="2020-06-03T16:18:00Z" w:id="1983">
              <w:tcPr>
                <w:tcW w:w="2893" w:type="dxa"/>
                <w:gridSpan w:val="2"/>
                <w:tcBorders>
                  <w:top w:val="double" w:color="auto" w:sz="4" w:space="0"/>
                  <w:right w:val="double" w:color="auto" w:sz="4" w:space="0"/>
                </w:tcBorders>
                <w:shd w:val="clear" w:color="auto" w:fill="FFFFFF"/>
                <w:vAlign w:val="center"/>
                <w:cellDel w:author="Shakia Singleton" w:date="2020-06-03T16:18:00Z" w:id="1984"/>
              </w:tcPr>
            </w:tcPrChange>
          </w:tcPr>
          <w:p w:rsidRPr="00434ACE" w:rsidR="003947F8" w:rsidP="003947F8" w:rsidRDefault="003947F8" w14:paraId="482CD227" w14:textId="77777777">
            <w:pPr>
              <w:ind w:right="86"/>
              <w:rPr>
                <w:rFonts w:cs="Arial"/>
                <w:sz w:val="20"/>
                <w:szCs w:val="20"/>
              </w:rPr>
            </w:pPr>
          </w:p>
        </w:tc>
      </w:tr>
      <w:tr w:rsidR="00C30B21" w14:paraId="7226331C" w14:textId="74E19553">
        <w:trPr>
          <w:trPrChange w:author="Shakia Singleton" w:date="2020-06-03T16:18:00Z" w:id="1986">
            <w:trPr>
              <w:cantSplit/>
              <w:trHeight w:val="447"/>
            </w:trPr>
          </w:trPrChange>
        </w:trPr>
        <w:tc>
          <w:tcPr>
            <w:tcW w:w="2895" w:type="dxa"/>
            <w:shd w:val="pct5" w:color="auto" w:fill="FFFFFF"/>
            <w:cellMerge w:vMergeOrig="cont" w:author="Shakia Singleton" w:date="2020-06-03T16:18:00Z" w:id="1987"/>
            <w:tcPrChange w:author="Shakia Singleton" w:date="2020-06-03T16:18:00Z" w:id="1988">
              <w:tcPr>
                <w:tcW w:w="2520" w:type="dxa"/>
                <w:gridSpan w:val="2"/>
                <w:tcBorders>
                  <w:left w:val="double" w:color="auto" w:sz="4" w:space="0"/>
                  <w:right w:val="double" w:color="auto" w:sz="4" w:space="0"/>
                </w:tcBorders>
                <w:shd w:val="pct5" w:color="auto" w:fill="FFFFFF"/>
                <w:cellMerge w:vMergeOrig="cont" w:author="Shakia Singleton" w:date="2020-06-03T16:18:00Z" w:id="1989"/>
              </w:tcPr>
            </w:tcPrChange>
          </w:tcPr>
          <w:p w:rsidR="00C30B21" w:rsidRDefault="001A1A51" w14:paraId="7DD65768" w14:textId="77777777">
            <w:pPr>
              <w:rPr>
                <w:rPrChange w:author="Shakia Singleton" w:date="2020-06-03T16:18:00Z" w:id="1990">
                  <w:rPr>
                    <w:sz w:val="20"/>
                  </w:rPr>
                </w:rPrChange>
              </w:rPr>
            </w:pPr>
            <w:r xmlns:w="http://schemas.openxmlformats.org/wordprocessingml/2006/main">
              <w:t>M-CHIP (Medicaid Expansion Program)</w:t>
            </w:r>
          </w:p>
        </w:tc>
        <w:tc>
          <w:tcPr>
            <w:tcW w:w="1515" w:type="dxa"/>
            <w:shd w:val="clear" w:color="auto" w:fill="C0C0C0"/>
            <w:tcPrChange w:author="Shakia Singleton" w:date="2020-06-03T16:18:00Z" w:id="1993">
              <w:tcPr>
                <w:tcW w:w="626" w:type="dxa"/>
                <w:tcBorders>
                  <w:left w:val="nil"/>
                </w:tcBorders>
                <w:shd w:val="clear" w:color="auto" w:fill="C0C0C0"/>
                <w:vAlign w:val="center"/>
              </w:tcPr>
            </w:tcPrChange>
          </w:tcPr>
          <w:p w:rsidR="00C30B21" w:rsidRDefault="00602D6B" w14:paraId="22E42E4A" w14:textId="4B29E8CF">
            <w:pPr>
              <w:jc w:val="right"/>
              <w:rPr>
                <w:rPrChange w:author="Shakia Singleton" w:date="2020-06-03T16:18:00Z" w:id="1994">
                  <w:rPr>
                    <w:b/>
                    <w:sz w:val="20"/>
                  </w:rPr>
                </w:rPrChange>
              </w:rPr>
            </w:pPr>
            <w:r w:rsidR="005F3B48">
              <w:rPr>
                <w:rFonts w:cs="Arial"/>
                <w:b/>
                <w:sz w:val="20"/>
                <w:szCs w:val="20"/>
              </w:rPr>
            </w:r>
            <w:r w:rsidR="005F3B48">
              <w:rPr>
                <w:rFonts w:cs="Arial"/>
                <w:b/>
                <w:sz w:val="20"/>
                <w:szCs w:val="20"/>
              </w:rPr>
              <w:fldChar w:fldCharType="separate"/>
            </w:r>
          </w:p>
        </w:tc>
        <w:tc>
          <w:tcPr>
            <w:tcW w:w="1440" w:type="dxa"/>
            <w:shd w:val="clear" w:color="auto" w:fill="C0C0C0"/>
            <w:tcPrChange w:author="Shakia Singleton" w:date="2020-06-03T16:18:00Z" w:id="1998">
              <w:tcPr>
                <w:tcW w:w="3694" w:type="dxa"/>
                <w:gridSpan w:val="4"/>
                <w:shd w:val="clear" w:color="auto" w:fill="C0C0C0"/>
                <w:vAlign w:val="center"/>
              </w:tcPr>
            </w:tcPrChange>
          </w:tcPr>
          <w:p w:rsidR="00C30B21" w:rsidRDefault="003947F8" w14:paraId="26D089F4" w14:textId="21D525EB">
            <w:pPr>
              <w:jc w:val="right"/>
              <w:rPr>
                <w:rPrChange w:author="Shakia Singleton" w:date="2020-06-03T16:18:00Z" w:id="1999">
                  <w:rPr>
                    <w:sz w:val="20"/>
                  </w:rPr>
                </w:rPrChange>
              </w:rPr>
            </w:pPr>
          </w:p>
        </w:tc>
        <w:tc>
          <w:tcPr>
            <w:tcW w:w="2040" w:type="dxa"/>
            <w:shd w:val="clear" w:color="auto" w:fill="FFFFFF"/>
            <w:tcPrChange w:author="Shakia Singleton" w:date="2020-06-03T16:18:00Z" w:id="2002">
              <w:tcPr>
                <w:tcW w:w="1337" w:type="dxa"/>
                <w:gridSpan w:val="2"/>
                <w:shd w:val="clear" w:color="auto" w:fill="FFFFFF"/>
                <w:vAlign w:val="center"/>
              </w:tcPr>
            </w:tcPrChange>
          </w:tcPr>
          <w:p w:rsidR="00C30B21" w:rsidRDefault="00602D6B" w14:paraId="29490A8B" w14:textId="091C5E40">
            <w:pPr>
              <w:jc w:val="right"/>
              <w:rPr>
                <w:rPrChange w:author="Shakia Singleton" w:date="2020-06-03T16:18:00Z" w:id="2003">
                  <w:rPr>
                    <w:b/>
                    <w:sz w:val="20"/>
                  </w:rPr>
                </w:rPrChange>
              </w:rPr>
            </w:pPr>
            <w:r w:rsidR="005F3B48">
              <w:rPr>
                <w:rFonts w:cs="Arial"/>
                <w:b/>
                <w:sz w:val="20"/>
                <w:szCs w:val="20"/>
              </w:rPr>
            </w:r>
            <w:r w:rsidR="005F3B48">
              <w:rPr>
                <w:rFonts w:cs="Arial"/>
                <w:b/>
                <w:sz w:val="20"/>
                <w:szCs w:val="20"/>
              </w:rPr>
              <w:fldChar w:fldCharType="separate"/>
            </w:r>
          </w:p>
        </w:tc>
        <w:tc>
          <w:tcPr>
            <w:tcW w:w="2893" w:type="dxa"/>
            <w:tcBorders>
              <w:right w:val="double" w:color="auto" w:sz="4" w:space="0"/>
            </w:tcBorders>
            <w:shd w:val="clear" w:color="auto" w:fill="FFFFFF"/>
            <w:cellDel w:author="Shakia Singleton" w:date="2020-06-03T16:18:00Z" w:id="2007"/>
            <w:tcPrChange w:author="Shakia Singleton" w:date="2020-06-03T16:18:00Z" w:id="2008">
              <w:tcPr>
                <w:tcW w:w="2893" w:type="dxa"/>
                <w:gridSpan w:val="2"/>
                <w:tcBorders>
                  <w:right w:val="double" w:color="auto" w:sz="4" w:space="0"/>
                </w:tcBorders>
                <w:shd w:val="clear" w:color="auto" w:fill="FFFFFF"/>
                <w:vAlign w:val="center"/>
                <w:cellDel w:author="Shakia Singleton" w:date="2020-06-03T16:18:00Z" w:id="2009"/>
              </w:tcPr>
            </w:tcPrChange>
          </w:tcPr>
          <w:p w:rsidRPr="00434ACE" w:rsidR="003947F8" w:rsidP="003947F8" w:rsidRDefault="003947F8" w14:paraId="2DA494ED" w14:textId="77777777">
            <w:pPr>
              <w:ind w:right="86"/>
              <w:rPr>
                <w:rFonts w:cs="Arial"/>
                <w:sz w:val="20"/>
                <w:szCs w:val="20"/>
              </w:rPr>
            </w:pPr>
          </w:p>
        </w:tc>
      </w:tr>
      <w:tr w:rsidR="00C30B21" w14:paraId="527D8F1C" w14:textId="77777777">
        <w:trPr>
          <w:trPrChange w:author="Shakia Singleton" w:date="2020-06-03T16:18:00Z" w:id="2011">
            <w:trPr>
              <w:cantSplit/>
              <w:trHeight w:val="447"/>
            </w:trPr>
          </w:trPrChange>
        </w:trPr>
        <w:tc>
          <w:tcPr>
            <w:tcW w:w="2895" w:type="dxa"/>
            <w:shd w:val="pct5" w:color="auto" w:fill="FFFFFF"/>
            <w:cellMerge w:vMergeOrig="cont" w:author="Shakia Singleton" w:date="2020-06-03T16:18:00Z" w:id="2012"/>
            <w:tcPrChange w:author="Shakia Singleton" w:date="2020-06-03T16:18:00Z" w:id="2013">
              <w:tcPr>
                <w:tcW w:w="2520" w:type="dxa"/>
                <w:gridSpan w:val="2"/>
                <w:tcBorders>
                  <w:left w:val="double" w:color="auto" w:sz="4" w:space="0"/>
                  <w:bottom w:val="double" w:color="auto" w:sz="4" w:space="0"/>
                  <w:right w:val="double" w:color="auto" w:sz="4" w:space="0"/>
                </w:tcBorders>
                <w:shd w:val="pct5" w:color="auto" w:fill="FFFFFF"/>
                <w:cellMerge w:vMergeOrig="cont" w:author="Shakia Singleton" w:date="2020-06-03T16:18:00Z" w:id="2014"/>
              </w:tcPr>
            </w:tcPrChange>
          </w:tcPr>
          <w:p w:rsidR="00C30B21" w:rsidRDefault="001A1A51" w14:paraId="3E83B75A" w14:textId="77777777">
            <w:pPr>
              <w:rPr>
                <w:rPrChange w:author="Shakia Singleton" w:date="2020-06-03T16:18:00Z" w:id="2015">
                  <w:rPr>
                    <w:sz w:val="20"/>
                  </w:rPr>
                </w:rPrChange>
              </w:rPr>
            </w:pPr>
            <w:r xmlns:w="http://schemas.openxmlformats.org/wordprocessingml/2006/main">
              <w:lastRenderedPageBreak/>
              <w:t>S-CHIP (Separate Child Health Program)</w:t>
            </w:r>
          </w:p>
        </w:tc>
        <w:tc>
          <w:tcPr>
            <w:tcW w:w="1515" w:type="dxa"/>
            <w:shd w:val="clear" w:color="auto" w:fill="C0C0C0"/>
            <w:tcPrChange w:author="Shakia Singleton" w:date="2020-06-03T16:18:00Z" w:id="2018">
              <w:tcPr>
                <w:tcW w:w="626" w:type="dxa"/>
                <w:tcBorders>
                  <w:left w:val="nil"/>
                  <w:bottom w:val="double" w:color="auto" w:sz="4" w:space="0"/>
                </w:tcBorders>
                <w:shd w:val="clear" w:color="auto" w:fill="C0C0C0"/>
                <w:vAlign w:val="center"/>
              </w:tcPr>
            </w:tcPrChange>
          </w:tcPr>
          <w:p w:rsidR="00C30B21" w:rsidRDefault="00C30B21" w14:paraId="5E1DCD0A" w14:textId="77777777">
            <w:pPr>
              <w:jc w:val="right"/>
              <w:rPr>
                <w:rPrChange w:author="Shakia Singleton" w:date="2020-06-03T16:18:00Z" w:id="2019">
                  <w:rPr>
                    <w:b/>
                    <w:sz w:val="20"/>
                  </w:rPr>
                </w:rPrChange>
              </w:rPr>
            </w:pPr>
          </w:p>
        </w:tc>
        <w:tc>
          <w:tcPr>
            <w:tcW w:w="1440" w:type="dxa"/>
            <w:shd w:val="clear" w:color="auto" w:fill="C0C0C0"/>
            <w:tcPrChange w:author="Shakia Singleton" w:date="2020-06-03T16:18:00Z" w:id="2021">
              <w:tcPr>
                <w:tcW w:w="3694" w:type="dxa"/>
                <w:gridSpan w:val="4"/>
                <w:tcBorders>
                  <w:bottom w:val="double" w:color="auto" w:sz="4" w:space="0"/>
                </w:tcBorders>
                <w:shd w:val="clear" w:color="auto" w:fill="C0C0C0"/>
                <w:vAlign w:val="center"/>
              </w:tcPr>
            </w:tcPrChange>
          </w:tcPr>
          <w:p w:rsidR="00C30B21" w:rsidRDefault="00C30B21" w14:paraId="384FCE34" w14:textId="77777777">
            <w:pPr>
              <w:jc w:val="right"/>
              <w:rPr>
                <w:rPrChange w:author="Shakia Singleton" w:date="2020-06-03T16:18:00Z" w:id="2022">
                  <w:rPr>
                    <w:sz w:val="20"/>
                  </w:rPr>
                </w:rPrChange>
              </w:rPr>
            </w:pPr>
          </w:p>
        </w:tc>
        <w:tc>
          <w:tcPr>
            <w:tcW w:w="2040" w:type="dxa"/>
            <w:gridSpan w:val="2"/>
            <w:shd w:val="clear" w:color="auto" w:fill="FFFFFF"/>
            <w:tcPrChange w:author="Shakia Singleton" w:date="2020-06-03T16:18:00Z" w:id="2024">
              <w:tcPr>
                <w:tcW w:w="4230" w:type="dxa"/>
                <w:gridSpan w:val="4"/>
                <w:tcBorders>
                  <w:bottom w:val="double" w:color="auto" w:sz="4" w:space="0"/>
                  <w:right w:val="double" w:color="auto" w:sz="4" w:space="0"/>
                </w:tcBorders>
                <w:shd w:val="clear" w:color="auto" w:fill="FFFFFF"/>
                <w:vAlign w:val="center"/>
              </w:tcPr>
            </w:tcPrChange>
          </w:tcPr>
          <w:p w:rsidR="00C30B21" w:rsidRDefault="003947F8" w14:paraId="68A66500" w14:textId="3356B5FB">
            <w:pPr>
              <w:jc w:val="right"/>
              <w:rPr>
                <w:rPrChange w:author="Shakia Singleton" w:date="2020-06-03T16:18:00Z" w:id="2025">
                  <w:rPr>
                    <w:b/>
                    <w:sz w:val="20"/>
                  </w:rPr>
                </w:rPrChange>
              </w:rPr>
            </w:pPr>
          </w:p>
        </w:tc>
      </w:tr>
      <w:tr w:rsidRPr="00434ACE" w:rsidR="003947F8" w:rsidTr="003947F8" w14:paraId="0F508F06" w14:textId="777777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2" w:type="dxa"/>
            <w:right w:w="82" w:type="dxa"/>
          </w:tblCellMar>
          <w:tblLook w:val="0000" w:firstRow="0" w:lastRow="0" w:firstColumn="0" w:lastColumn="0" w:noHBand="0" w:noVBand="0"/>
        </w:tblPrEx>
        <w:trPr>
          <w:cantSplit/>
          <w:trHeight w:val="447"/>
        </w:trPr>
        <w:tc>
          <w:tcPr>
            <w:tcW w:w="2520" w:type="dxa"/>
            <w:tcBorders>
              <w:left w:val="double" w:color="auto" w:sz="4" w:space="0"/>
              <w:bottom w:val="double" w:color="auto" w:sz="4" w:space="0"/>
              <w:right w:val="double" w:color="auto" w:sz="4" w:space="0"/>
            </w:tcBorders>
            <w:shd w:val="pct5" w:color="auto" w:fill="FFFFFF"/>
            <w:cellMerge w:vMergeOrig="cont" w:author="Shakia Singleton" w:date="2020-06-03T16:18:00Z" w:id="2029"/>
          </w:tcPr>
          <w:p w:rsidRPr="00434ACE" w:rsidR="003947F8" w:rsidP="003947F8" w:rsidRDefault="003947F8" w14:paraId="20903541" w14:textId="77777777">
            <w:pPr>
              <w:spacing w:after="76"/>
              <w:ind w:right="90"/>
              <w:rPr>
                <w:rFonts w:cs="Arial"/>
                <w:sz w:val="20"/>
                <w:szCs w:val="20"/>
              </w:rPr>
            </w:pPr>
          </w:p>
        </w:tc>
        <w:tc>
          <w:tcPr>
            <w:tcW w:w="626" w:type="dxa"/>
            <w:tcBorders>
              <w:left w:val="nil"/>
              <w:bottom w:val="double" w:color="auto" w:sz="4" w:space="0"/>
            </w:tcBorders>
            <w:shd w:val="clear" w:color="auto" w:fill="C0C0C0"/>
            <w:vAlign w:val="center"/>
          </w:tcPr>
          <w:p w:rsidRPr="00434ACE" w:rsidR="003947F8" w:rsidP="003947F8" w:rsidRDefault="00602D6B" w14:paraId="5757B4A3" w14:textId="77777777">
            <w:pPr>
              <w:ind w:right="90"/>
              <w:jc w:val="center"/>
              <w:rPr>
                <w:rFonts w:cs="Arial"/>
                <w:sz w:val="20"/>
                <w:szCs w:val="20"/>
              </w:rPr>
            </w:pPr>
            <w:r w:rsidR="005F3B48">
              <w:rPr>
                <w:rFonts w:cs="Arial"/>
                <w:b/>
                <w:sz w:val="20"/>
                <w:szCs w:val="20"/>
              </w:rPr>
            </w:r>
            <w:r w:rsidR="005F3B48">
              <w:rPr>
                <w:rFonts w:cs="Arial"/>
                <w:b/>
                <w:sz w:val="20"/>
                <w:szCs w:val="20"/>
              </w:rPr>
              <w:fldChar w:fldCharType="separate"/>
            </w:r>
          </w:p>
        </w:tc>
        <w:tc>
          <w:tcPr>
            <w:tcW w:w="3694" w:type="dxa"/>
            <w:tcBorders>
              <w:bottom w:val="double" w:color="auto" w:sz="4" w:space="0"/>
            </w:tcBorders>
            <w:shd w:val="clear" w:color="auto" w:fill="C0C0C0"/>
            <w:vAlign w:val="center"/>
          </w:tcPr>
          <w:p w:rsidRPr="00434ACE" w:rsidR="003947F8" w:rsidP="003947F8" w:rsidRDefault="003947F8" w14:paraId="5AB9A9A1" w14:textId="77777777">
            <w:pPr>
              <w:ind w:right="90"/>
              <w:rPr>
                <w:rFonts w:cs="Arial"/>
                <w:sz w:val="20"/>
                <w:szCs w:val="20"/>
              </w:rPr>
            </w:pPr>
          </w:p>
        </w:tc>
        <w:tc>
          <w:tcPr>
            <w:tcW w:w="1337" w:type="dxa"/>
            <w:tcBorders>
              <w:bottom w:val="double" w:color="auto" w:sz="4" w:space="0"/>
            </w:tcBorders>
            <w:shd w:val="clear" w:color="auto" w:fill="FFFFFF"/>
            <w:vAlign w:val="center"/>
          </w:tcPr>
          <w:p w:rsidRPr="00434ACE" w:rsidR="003947F8" w:rsidP="003947F8" w:rsidRDefault="00602D6B" w14:paraId="1FAD6C38" w14:textId="77777777">
            <w:pPr>
              <w:ind w:right="90"/>
              <w:jc w:val="center"/>
              <w:rPr>
                <w:rFonts w:cs="Arial"/>
                <w:sz w:val="20"/>
                <w:szCs w:val="20"/>
              </w:rPr>
            </w:pPr>
            <w:r w:rsidR="005F3B48">
              <w:rPr>
                <w:rFonts w:cs="Arial"/>
                <w:b/>
                <w:sz w:val="20"/>
                <w:szCs w:val="20"/>
              </w:rPr>
            </w:r>
            <w:r w:rsidR="005F3B48">
              <w:rPr>
                <w:rFonts w:cs="Arial"/>
                <w:b/>
                <w:sz w:val="20"/>
                <w:szCs w:val="20"/>
              </w:rPr>
              <w:fldChar w:fldCharType="separate"/>
            </w:r>
          </w:p>
        </w:tc>
        <w:tc>
          <w:tcPr>
            <w:tcW w:w="2893" w:type="dxa"/>
            <w:tcBorders>
              <w:bottom w:val="double" w:color="auto" w:sz="4" w:space="0"/>
              <w:right w:val="double" w:color="auto" w:sz="4" w:space="0"/>
            </w:tcBorders>
            <w:shd w:val="clear" w:color="auto" w:fill="FFFFFF"/>
            <w:vAlign w:val="center"/>
          </w:tcPr>
          <w:p w:rsidRPr="00434ACE" w:rsidR="003947F8" w:rsidP="003947F8" w:rsidRDefault="003947F8" w14:paraId="5B1D54F1" w14:textId="77777777">
            <w:pPr>
              <w:ind w:right="90"/>
              <w:rPr>
                <w:rFonts w:cs="Arial"/>
                <w:sz w:val="20"/>
                <w:szCs w:val="20"/>
              </w:rPr>
            </w:pPr>
          </w:p>
        </w:tc>
      </w:tr>
    </w:tbl>
    <w:p w:rsidR="00C30B21" w:rsidRDefault="00C30B21" w14:paraId="35E80468" w14:textId="77777777">
      <w:pPr>
        <w:rPr/>
      </w:pPr>
    </w:p>
    <w:p w:rsidR="00C30B21" w:rsidRDefault="001A1A51" w14:paraId="20FDDE74" w14:textId="71FAB6DB">
      <w:pPr>
        <w:numPr>
          <w:ilvl w:val="0"/>
          <w:numId w:val="14"/>
        </w:numPr>
        <w:spacing w:before="120"/>
        <w:rPr/>
      </w:pPr>
      <w:r xmlns:w="http://schemas.openxmlformats.org/wordprocessingml/2006/main">
        <w:t xml:space="preserve">If </w:t>
      </w:r>
      <w:r xmlns:w="http://schemas.openxmlformats.org/wordprocessingml/2006/main">
        <w:br/>
      </w:r>
      <w:r xmlns:w="http://schemas.openxmlformats.org/wordprocessingml/2006/main">
        <w:t xml:space="preserve"> percent change exceeds a 10% increase or decrease, what are some possible reasons for this change? (For example: Changes in outreach strategies or an expansion of programs.)  </w:t>
      </w:r>
      <w:r xmlns:w="http://schemas.openxmlformats.org/wordprocessingml/2006/main" w:rsidR="006D5F02">
        <w:t>the</w:t>
      </w:r>
    </w:p>
    <w:p w:rsidR="00C30B21" w:rsidRDefault="00C30B21" w14:paraId="464BC55B" w14:textId="77777777">
      <w:pPr>
        <w:keepNext/>
        <w:spacing w:before="240" w:after="240"/>
        <w:ind w:left="360"/>
        <w:rPr>
          <w:moveTo w:author="Shakia Singleton" w:date="2020-06-03T16:18:00Z" w:id="2044"/>
          <w:rPrChange w:author="Shakia Singleton" w:date="2020-06-03T16:18:00Z" w:id="2045">
            <w:rPr>
              <w:moveTo w:author="Shakia Singleton" w:date="2020-06-03T16:18:00Z" w:id="2046"/>
              <w:b/>
            </w:rPr>
          </w:rPrChange>
        </w:rPr>
      </w:pPr>
      <w:moveToRangeStart w:author="Shakia Singleton" w:date="2020-06-03T16:18:00Z" w:name="move42093546" w:id="2048"/>
    </w:p>
    <w:p w:rsidR="00C30B21" w:rsidRDefault="001A1A51" w14:paraId="63DF1D42" w14:textId="77777777">
      <w:pPr>
        <w:keepNext/>
        <w:spacing w:before="240" w:after="240"/>
        <w:rPr>
          <w:b/>
        </w:rPr>
      </w:pPr>
      <w:moveTo w:author="Shakia Singleton" w:date="2020-06-03T16:18:00Z" w:id="2051">
        <w:r w:rsidRPr="003A335D">
          <w:rPr>
            <w:b/>
          </w:rPr>
          <w:t xml:space="preserve">Table </w:t>
        </w:r>
      </w:moveTo>
      <w:moveToRangeEnd w:id="2048"/>
      <w:r xmlns:w="http://schemas.openxmlformats.org/wordprocessingml/2006/main">
        <w:rPr>
          <w:b/>
        </w:rPr>
        <w:t xml:space="preserve">2: Uninsured children (under age 19) below 200% FPL </w:t>
      </w:r>
      <w:r xmlns:w="http://schemas.openxmlformats.org/wordprocessingml/2006/main">
        <w:rPr>
          <w:b/>
        </w:rPr>
        <w:br/>
        <w:t>Current Population Survey</w:t>
      </w:r>
    </w:p>
    <w:p w:rsidRPr="00434ACE" w:rsidR="003947F8" w:rsidP="003947F8" w:rsidRDefault="001A1A51" w14:paraId="208B9B1E" w14:textId="77777777">
      <w:pPr>
        <w:rPr>
          <w:rFonts w:cs="Arial"/>
          <w:sz w:val="20"/>
          <w:szCs w:val="20"/>
        </w:rPr>
      </w:pPr>
      <w:r xmlns:w="http://schemas.openxmlformats.org/wordprocessingml/2006/main">
        <w:t>This table is pre-filled with rates of uninsured children below 200% of the Federal Poverty Line (FPL) based on three-year averages from the Current Population Survey.</w:t>
      </w:r>
      <w:moveToRangeStart w:author="Shakia Singleton" w:date="2020-06-03T16:18:00Z" w:name="move42093547" w:id="2055"/>
      <w:moveTo w:author="Shakia Singleton" w:date="2020-06-03T16:18:00Z" w:id="2056">
        <w:r>
          <w:rPr>
            <w:rPrChange w:author="Shakia Singleton" w:date="2020-06-03T16:18:00Z" w:id="2057">
              <w:rPr>
                <w:sz w:val="20"/>
              </w:rPr>
            </w:rPrChange>
          </w:rPr>
          <w:t xml:space="preserve"> </w:t>
        </w:r>
        <w:commentRangeStart w:id="2058"/>
        <w:commentRangeStart w:id="2059"/>
        <w:r>
          <w:rPr>
            <w:rPrChange w:author="Shakia Singleton" w:date="2020-06-03T16:18:00Z" w:id="2060">
              <w:rPr>
                <w:sz w:val="20"/>
              </w:rPr>
            </w:rPrChange>
          </w:rPr>
          <w:t xml:space="preserve">Significant changes are denoted with an asterisk (*). </w:t>
        </w:r>
      </w:moveTo>
      <w:moveToRangeEnd w:id="2055"/>
      <w:commentRangeEnd w:id="2058"/>
    </w:p>
    <w:p w:rsidR="00C30B21" w:rsidRDefault="002B6925" w14:paraId="017247B8" w14:textId="77777777">
      <w:pPr>
        <w:tabs>
          <w:tab w:val="left" w:pos="360"/>
        </w:tabs>
        <w:spacing w:after="240"/>
        <w:rPr/>
      </w:pPr>
      <w:r xmlns:w="http://schemas.openxmlformats.org/wordprocessingml/2006/main">
        <w:rPr>
          <w:rStyle w:val="CommentReference"/>
          <w:rFonts w:ascii="Calibri" w:hAnsi="Calibri"/>
          <w:lang w:val="x-none" w:eastAsia="x-none"/>
        </w:rPr>
        <w:commentReference w:id="2058"/>
      </w:r>
      <w:r xmlns:w="http://schemas.openxmlformats.org/wordprocessingml/2006/main" w:rsidR="008E3FCA">
        <w:rPr>
          <w:rStyle w:val="CommentReference"/>
          <w:rFonts w:ascii="Calibri" w:hAnsi="Calibri"/>
          <w:lang w:val="x-none" w:eastAsia="x-none"/>
        </w:rPr>
        <w:commentReference w:id="2059"/>
      </w:r>
    </w:p>
    <w:tbl>
      <w:tblPr>
        <w:tblW w:w="11070" w:type="dxa"/>
        <w:tblInd w:w="-818" w:type="dxa"/>
        <w:tblLayout w:type="fixed"/>
        <w:tblCellMar>
          <w:left w:w="82" w:type="dxa"/>
          <w:right w:w="82" w:type="dxa"/>
        </w:tblCellMar>
        <w:tblLook w:val="0000" w:firstRow="0" w:lastRow="0" w:firstColumn="0" w:lastColumn="0" w:noHBand="0" w:noVBand="0"/>
      </w:tblPr>
      <w:tblGrid>
        <w:gridCol w:w="1337"/>
        <w:gridCol w:w="1183"/>
        <w:gridCol w:w="437"/>
        <w:gridCol w:w="553"/>
        <w:gridCol w:w="1152"/>
        <w:gridCol w:w="1368"/>
        <w:gridCol w:w="347"/>
        <w:gridCol w:w="463"/>
        <w:gridCol w:w="1157"/>
        <w:gridCol w:w="180"/>
        <w:gridCol w:w="1980"/>
        <w:gridCol w:w="13"/>
        <w:gridCol w:w="900"/>
        <w:tblGridChange w:id="2063">
          <w:tblGrid>
            <w:gridCol w:w="15"/>
            <w:gridCol w:w="1337"/>
            <w:gridCol w:w="1168"/>
            <w:gridCol w:w="15"/>
            <w:gridCol w:w="437"/>
            <w:gridCol w:w="448"/>
            <w:gridCol w:w="105"/>
            <w:gridCol w:w="1152"/>
            <w:gridCol w:w="1368"/>
            <w:gridCol w:w="347"/>
            <w:gridCol w:w="448"/>
            <w:gridCol w:w="15"/>
            <w:gridCol w:w="1157"/>
            <w:gridCol w:w="88"/>
            <w:gridCol w:w="92"/>
            <w:gridCol w:w="1258"/>
            <w:gridCol w:w="722"/>
            <w:gridCol w:w="13"/>
            <w:gridCol w:w="885"/>
            <w:gridCol w:w="15"/>
            <w:gridCol w:w="2145"/>
          </w:tblGrid>
        </w:tblGridChange>
      </w:tblGrid>
      <w:tr w:rsidRPr="00434ACE" w:rsidR="003947F8" w:rsidTr="003947F8" w14:paraId="79A92276" w14:textId="77777777">
        <w:trPr>
          <w:cantSplit/>
          <w:trHeight w:val="348"/>
        </w:trPr>
        <w:tc>
          <w:tcPr>
            <w:tcW w:w="2520" w:type="dxa"/>
            <w:gridSpan w:val="2"/>
            <w:vMerge w:val="restart"/>
            <w:tcBorders>
              <w:top w:val="double" w:color="auto" w:sz="4" w:space="0"/>
              <w:left w:val="double" w:color="auto" w:sz="4" w:space="0"/>
              <w:right w:val="double" w:color="auto" w:sz="4" w:space="0"/>
            </w:tcBorders>
            <w:shd w:val="pct5" w:color="auto" w:fill="FFFFFF"/>
            <w:vAlign w:val="center"/>
          </w:tcPr>
          <w:p w:rsidRPr="00434ACE" w:rsidR="003947F8" w:rsidP="003947F8" w:rsidRDefault="003947F8" w14:paraId="26CAA1BF" w14:textId="77777777">
            <w:pPr>
              <w:spacing w:after="76"/>
              <w:ind w:right="90"/>
              <w:rPr>
                <w:rFonts w:cs="Arial"/>
                <w:sz w:val="20"/>
                <w:szCs w:val="20"/>
              </w:rPr>
            </w:pPr>
          </w:p>
        </w:tc>
        <w:tc>
          <w:tcPr>
            <w:tcW w:w="990" w:type="dxa"/>
            <w:gridSpan w:val="2"/>
            <w:tcBorders>
              <w:top w:val="double" w:color="auto" w:sz="4" w:space="0"/>
              <w:left w:val="nil"/>
              <w:bottom w:val="single" w:color="000000" w:sz="8" w:space="0"/>
              <w:right w:val="single" w:color="000000" w:sz="8" w:space="0"/>
            </w:tcBorders>
            <w:shd w:val="clear" w:color="auto" w:fill="C0C0C0"/>
            <w:vAlign w:val="center"/>
          </w:tcPr>
          <w:p w:rsidRPr="00434ACE" w:rsidR="003947F8" w:rsidP="003947F8" w:rsidRDefault="00602D6B" w14:paraId="46ABD9AE" w14:textId="77777777">
            <w:pPr>
              <w:keepLines/>
              <w:ind w:right="86"/>
              <w:jc w:val="center"/>
              <w:rPr>
                <w:rFonts w:cs="Arial"/>
                <w:b/>
                <w:sz w:val="20"/>
                <w:szCs w:val="20"/>
              </w:rPr>
            </w:pPr>
            <w:r w:rsidR="005F3B48">
              <w:rPr>
                <w:rFonts w:cs="Arial"/>
                <w:b/>
                <w:sz w:val="20"/>
                <w:szCs w:val="20"/>
              </w:rPr>
            </w:r>
            <w:r w:rsidR="005F3B48">
              <w:rPr>
                <w:rFonts w:cs="Arial"/>
                <w:b/>
                <w:sz w:val="20"/>
                <w:szCs w:val="20"/>
              </w:rPr>
              <w:fldChar w:fldCharType="separate"/>
            </w:r>
          </w:p>
        </w:tc>
        <w:tc>
          <w:tcPr>
            <w:tcW w:w="3330" w:type="dxa"/>
            <w:gridSpan w:val="4"/>
            <w:tcBorders>
              <w:top w:val="double" w:color="auto" w:sz="4" w:space="0"/>
              <w:left w:val="single" w:color="000000" w:sz="8" w:space="0"/>
              <w:bottom w:val="single" w:color="000000" w:sz="8" w:space="0"/>
              <w:right w:val="single" w:color="000000" w:sz="8" w:space="0"/>
            </w:tcBorders>
            <w:shd w:val="clear" w:color="auto" w:fill="C0C0C0"/>
            <w:vAlign w:val="center"/>
          </w:tcPr>
          <w:p w:rsidRPr="00434ACE" w:rsidR="003947F8" w:rsidP="003947F8" w:rsidRDefault="003947F8" w14:paraId="49CAB204" w14:textId="77777777">
            <w:pPr>
              <w:ind w:right="86"/>
              <w:rPr>
                <w:rFonts w:cs="Arial"/>
                <w:sz w:val="20"/>
                <w:szCs w:val="20"/>
              </w:rPr>
            </w:pPr>
          </w:p>
        </w:tc>
        <w:tc>
          <w:tcPr>
            <w:tcW w:w="1337" w:type="dxa"/>
            <w:gridSpan w:val="2"/>
            <w:tcBorders>
              <w:top w:val="double" w:color="auto" w:sz="4" w:space="0"/>
              <w:left w:val="single" w:color="000000" w:sz="8" w:space="0"/>
              <w:bottom w:val="single" w:color="000000" w:sz="8" w:space="0"/>
              <w:right w:val="single" w:color="000000" w:sz="8" w:space="0"/>
            </w:tcBorders>
            <w:shd w:val="clear" w:color="auto" w:fill="FFFFFF"/>
            <w:vAlign w:val="center"/>
          </w:tcPr>
          <w:p w:rsidRPr="00434ACE" w:rsidR="003947F8" w:rsidP="003947F8" w:rsidRDefault="00602D6B" w14:paraId="001C1A13" w14:textId="77777777">
            <w:pPr>
              <w:keepLines/>
              <w:ind w:right="86"/>
              <w:jc w:val="center"/>
              <w:rPr>
                <w:rFonts w:cs="Arial"/>
                <w:sz w:val="20"/>
                <w:szCs w:val="20"/>
              </w:rPr>
            </w:pPr>
            <w:r w:rsidR="005F3B48">
              <w:rPr>
                <w:rFonts w:cs="Arial"/>
                <w:sz w:val="20"/>
                <w:szCs w:val="20"/>
              </w:rPr>
            </w:r>
            <w:r w:rsidR="005F3B48">
              <w:rPr>
                <w:rFonts w:cs="Arial"/>
                <w:sz w:val="20"/>
                <w:szCs w:val="20"/>
              </w:rPr>
              <w:fldChar w:fldCharType="separate"/>
            </w:r>
          </w:p>
        </w:tc>
        <w:tc>
          <w:tcPr>
            <w:tcW w:w="2893" w:type="dxa"/>
            <w:gridSpan w:val="3"/>
            <w:tcBorders>
              <w:top w:val="double" w:color="auto" w:sz="4" w:space="0"/>
              <w:left w:val="single" w:color="000000" w:sz="8" w:space="0"/>
              <w:bottom w:val="single" w:color="000000" w:sz="8" w:space="0"/>
              <w:right w:val="double" w:color="auto" w:sz="4" w:space="0"/>
            </w:tcBorders>
            <w:shd w:val="clear" w:color="auto" w:fill="FFFFFF"/>
            <w:vAlign w:val="center"/>
          </w:tcPr>
          <w:p w:rsidRPr="00434ACE" w:rsidR="003947F8" w:rsidP="003947F8" w:rsidRDefault="003947F8" w14:paraId="5120FD7A" w14:textId="77777777">
            <w:pPr>
              <w:ind w:right="90"/>
              <w:rPr>
                <w:rFonts w:cs="Arial"/>
                <w:sz w:val="20"/>
                <w:szCs w:val="20"/>
              </w:rPr>
            </w:pPr>
          </w:p>
        </w:tc>
      </w:tr>
      <w:tr w:rsidRPr="00434ACE" w:rsidR="003947F8" w:rsidTr="003947F8" w14:paraId="383BE4B1" w14:textId="77777777">
        <w:trPr>
          <w:cantSplit/>
          <w:trHeight w:val="339"/>
        </w:trPr>
        <w:tc>
          <w:tcPr>
            <w:tcW w:w="2520" w:type="dxa"/>
            <w:gridSpan w:val="2"/>
            <w:vMerge/>
            <w:tcBorders>
              <w:left w:val="double" w:color="auto" w:sz="4" w:space="0"/>
              <w:right w:val="double" w:color="auto" w:sz="4" w:space="0"/>
            </w:tcBorders>
            <w:shd w:val="pct5" w:color="auto" w:fill="FFFFFF"/>
          </w:tcPr>
          <w:p w:rsidRPr="00434ACE" w:rsidR="003947F8" w:rsidP="003947F8" w:rsidRDefault="003947F8" w14:paraId="689BFBBB" w14:textId="77777777">
            <w:pPr>
              <w:spacing w:before="33" w:line="120" w:lineRule="exact"/>
              <w:ind w:right="90"/>
              <w:rPr>
                <w:rFonts w:cs="Arial"/>
                <w:sz w:val="20"/>
                <w:szCs w:val="20"/>
              </w:rPr>
            </w:pPr>
          </w:p>
        </w:tc>
        <w:tc>
          <w:tcPr>
            <w:tcW w:w="990" w:type="dxa"/>
            <w:gridSpan w:val="2"/>
            <w:tcBorders>
              <w:top w:val="single" w:color="000000" w:sz="8" w:space="0"/>
              <w:left w:val="nil"/>
              <w:bottom w:val="single" w:color="000000" w:sz="8" w:space="0"/>
              <w:right w:val="single" w:color="000000" w:sz="8" w:space="0"/>
            </w:tcBorders>
            <w:shd w:val="clear" w:color="auto" w:fill="C0C0C0"/>
            <w:vAlign w:val="center"/>
          </w:tcPr>
          <w:p w:rsidRPr="00434ACE" w:rsidR="003947F8" w:rsidP="003947F8" w:rsidRDefault="00602D6B" w14:paraId="4315204E" w14:textId="77777777">
            <w:pPr>
              <w:keepLines/>
              <w:ind w:right="86"/>
              <w:jc w:val="center"/>
              <w:rPr>
                <w:rFonts w:cs="Arial"/>
                <w:b/>
                <w:sz w:val="20"/>
                <w:szCs w:val="20"/>
              </w:rPr>
            </w:pPr>
            <w:r w:rsidR="005F3B48">
              <w:rPr>
                <w:rFonts w:cs="Arial"/>
                <w:b/>
                <w:sz w:val="20"/>
                <w:szCs w:val="20"/>
              </w:rPr>
            </w:r>
            <w:r w:rsidR="005F3B48">
              <w:rPr>
                <w:rFonts w:cs="Arial"/>
                <w:b/>
                <w:sz w:val="20"/>
                <w:szCs w:val="20"/>
              </w:rPr>
              <w:fldChar w:fldCharType="separate"/>
            </w:r>
          </w:p>
        </w:tc>
        <w:tc>
          <w:tcPr>
            <w:tcW w:w="3330" w:type="dxa"/>
            <w:gridSpan w:val="4"/>
            <w:tcBorders>
              <w:top w:val="single" w:color="000000" w:sz="8" w:space="0"/>
              <w:left w:val="single" w:color="000000" w:sz="8" w:space="0"/>
              <w:bottom w:val="single" w:color="000000" w:sz="8" w:space="0"/>
              <w:right w:val="single" w:color="000000" w:sz="8" w:space="0"/>
            </w:tcBorders>
            <w:shd w:val="clear" w:color="auto" w:fill="C0C0C0"/>
            <w:vAlign w:val="center"/>
          </w:tcPr>
          <w:p w:rsidRPr="00434ACE" w:rsidR="003947F8" w:rsidP="003947F8" w:rsidRDefault="003947F8" w14:paraId="1C853557" w14:textId="77777777">
            <w:pPr>
              <w:ind w:right="86"/>
              <w:rPr>
                <w:rFonts w:cs="Arial"/>
                <w:sz w:val="20"/>
                <w:szCs w:val="20"/>
              </w:rPr>
            </w:pPr>
          </w:p>
        </w:tc>
        <w:bookmarkStart w:name="chkQue36Yes" w:id="2087"/>
        <w:tc>
          <w:tcPr>
            <w:tcW w:w="133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rsidRPr="00434ACE" w:rsidR="003947F8" w:rsidP="003947F8" w:rsidRDefault="00602D6B" w14:paraId="3D5C1EC0" w14:textId="77777777">
            <w:pPr>
              <w:keepLines/>
              <w:ind w:right="86"/>
              <w:jc w:val="center"/>
              <w:rPr>
                <w:rFonts w:cs="Arial"/>
                <w:sz w:val="20"/>
                <w:szCs w:val="20"/>
              </w:rPr>
            </w:pPr>
            <w:r w:rsidR="005F3B48">
              <w:rPr>
                <w:rFonts w:cs="Arial"/>
                <w:sz w:val="20"/>
                <w:szCs w:val="20"/>
              </w:rPr>
            </w:r>
            <w:r w:rsidR="005F3B48">
              <w:rPr>
                <w:rFonts w:cs="Arial"/>
                <w:sz w:val="20"/>
                <w:szCs w:val="20"/>
              </w:rPr>
              <w:fldChar w:fldCharType="separate"/>
            </w:r>
          </w:p>
        </w:tc>
        <w:tc>
          <w:tcPr>
            <w:tcW w:w="2893" w:type="dxa"/>
            <w:gridSpan w:val="3"/>
            <w:tcBorders>
              <w:top w:val="single" w:color="000000" w:sz="8" w:space="0"/>
              <w:left w:val="single" w:color="000000" w:sz="8" w:space="0"/>
              <w:bottom w:val="single" w:color="000000" w:sz="8" w:space="0"/>
              <w:right w:val="double" w:color="auto" w:sz="4" w:space="0"/>
            </w:tcBorders>
            <w:shd w:val="clear" w:color="auto" w:fill="FFFFFF"/>
            <w:vAlign w:val="center"/>
          </w:tcPr>
          <w:p w:rsidRPr="00434ACE" w:rsidR="003947F8" w:rsidP="003947F8" w:rsidRDefault="003947F8" w14:paraId="121484EB" w14:textId="77777777">
            <w:pPr>
              <w:ind w:right="86"/>
              <w:rPr>
                <w:rFonts w:cs="Arial"/>
                <w:sz w:val="20"/>
                <w:szCs w:val="20"/>
              </w:rPr>
            </w:pPr>
          </w:p>
        </w:tc>
      </w:tr>
      <w:tr w:rsidRPr="00434ACE" w:rsidR="003947F8" w:rsidTr="003947F8" w14:paraId="0517F7B1" w14:textId="77777777">
        <w:trPr>
          <w:cantSplit/>
          <w:trHeight w:val="312"/>
        </w:trPr>
        <w:tc>
          <w:tcPr>
            <w:tcW w:w="2520" w:type="dxa"/>
            <w:gridSpan w:val="2"/>
            <w:vMerge/>
            <w:tcBorders>
              <w:left w:val="double" w:color="auto" w:sz="4" w:space="0"/>
              <w:right w:val="double" w:color="auto" w:sz="4" w:space="0"/>
            </w:tcBorders>
            <w:shd w:val="pct5" w:color="auto" w:fill="FFFFFF"/>
          </w:tcPr>
          <w:p w:rsidRPr="00434ACE" w:rsidR="003947F8" w:rsidP="003947F8" w:rsidRDefault="003947F8" w14:paraId="6CC1326A" w14:textId="77777777">
            <w:pPr>
              <w:spacing w:before="33" w:line="120" w:lineRule="exact"/>
              <w:ind w:right="90"/>
              <w:rPr>
                <w:rFonts w:cs="Arial"/>
                <w:sz w:val="20"/>
                <w:szCs w:val="20"/>
              </w:rPr>
            </w:pPr>
          </w:p>
        </w:tc>
        <w:tc>
          <w:tcPr>
            <w:tcW w:w="3510" w:type="dxa"/>
            <w:gridSpan w:val="4"/>
            <w:tcBorders>
              <w:top w:val="single" w:color="000000" w:sz="8" w:space="0"/>
              <w:left w:val="nil"/>
              <w:bottom w:val="single" w:color="000000" w:sz="8" w:space="0"/>
              <w:right w:val="single" w:color="000000" w:sz="8" w:space="0"/>
            </w:tcBorders>
            <w:shd w:val="clear" w:color="auto" w:fill="C0C0C0"/>
            <w:vAlign w:val="center"/>
          </w:tcPr>
          <w:p w:rsidRPr="00434ACE" w:rsidR="003947F8" w:rsidP="003947F8" w:rsidRDefault="003947F8" w14:paraId="4AB7FDB9" w14:textId="77777777">
            <w:pPr>
              <w:ind w:right="86"/>
              <w:jc w:val="right"/>
              <w:rPr>
                <w:rFonts w:cs="Arial"/>
                <w:sz w:val="20"/>
                <w:szCs w:val="20"/>
              </w:rPr>
            </w:pPr>
          </w:p>
        </w:tc>
        <w:tc>
          <w:tcPr>
            <w:tcW w:w="810" w:type="dxa"/>
            <w:gridSpan w:val="2"/>
            <w:tcBorders>
              <w:top w:val="single" w:color="000000" w:sz="8" w:space="0"/>
              <w:left w:val="single" w:color="000000" w:sz="8" w:space="0"/>
              <w:bottom w:val="single" w:color="000000" w:sz="8" w:space="0"/>
              <w:right w:val="single" w:color="000000" w:sz="8" w:space="0"/>
            </w:tcBorders>
            <w:shd w:val="clear" w:color="auto" w:fill="C0C0C0"/>
            <w:vAlign w:val="center"/>
          </w:tcPr>
          <w:p w:rsidRPr="00434ACE" w:rsidR="003947F8" w:rsidP="003947F8" w:rsidRDefault="003947F8" w14:paraId="0F8D8DBB" w14:textId="77777777">
            <w:pPr>
              <w:keepLines/>
              <w:ind w:right="86"/>
              <w:rPr>
                <w:rFonts w:cs="Arial"/>
                <w:sz w:val="20"/>
                <w:szCs w:val="20"/>
              </w:rPr>
            </w:pPr>
          </w:p>
        </w:tc>
        <w:tc>
          <w:tcPr>
            <w:tcW w:w="3330"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rsidRPr="00434ACE" w:rsidR="003947F8" w:rsidP="003947F8" w:rsidRDefault="003947F8" w14:paraId="44830B83" w14:textId="77777777">
            <w:pPr>
              <w:ind w:right="86"/>
              <w:jc w:val="right"/>
              <w:rPr>
                <w:rFonts w:cs="Arial"/>
                <w:sz w:val="20"/>
                <w:szCs w:val="20"/>
              </w:rPr>
            </w:pPr>
          </w:p>
        </w:tc>
        <w:tc>
          <w:tcPr>
            <w:tcW w:w="900" w:type="dxa"/>
            <w:tcBorders>
              <w:top w:val="single" w:color="000000" w:sz="8" w:space="0"/>
              <w:left w:val="single" w:color="000000" w:sz="8" w:space="0"/>
              <w:bottom w:val="single" w:color="000000" w:sz="8" w:space="0"/>
              <w:right w:val="double" w:color="auto" w:sz="4" w:space="0"/>
            </w:tcBorders>
            <w:shd w:val="clear" w:color="auto" w:fill="FFFFFF"/>
            <w:vAlign w:val="center"/>
          </w:tcPr>
          <w:p w:rsidRPr="00434ACE" w:rsidR="003947F8" w:rsidP="003947F8" w:rsidRDefault="003947F8" w14:paraId="725D6C7D" w14:textId="77777777">
            <w:pPr>
              <w:keepLines/>
              <w:ind w:right="86"/>
              <w:rPr>
                <w:rFonts w:cs="Arial"/>
                <w:sz w:val="20"/>
                <w:szCs w:val="20"/>
              </w:rPr>
            </w:pPr>
          </w:p>
        </w:tc>
      </w:tr>
      <w:tr w:rsidR="00C30B21" w:rsidTr="001D2183" w14:paraId="75018AF0" w14:textId="77777777">
        <w:tblPrEx>
          <w:tblW w:w="11070" w:type="dxa"/>
          <w:tblInd w:w="-8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600" w:firstRow="0" w:lastRow="0" w:firstColumn="0" w:lastColumn="0" w:noHBand="1" w:noVBand="1"/>
          <w:tblPrExChange w:author="Shakia Singleton" w:date="2020-06-03T16:18:00Z" w:id="2101">
            <w:tblPrEx>
              <w:tblW w:w="11070" w:type="dxa"/>
              <w:tblInd w:w="-818" w:type="dxa"/>
              <w:tblLayout w:type="fixed"/>
              <w:tblCellMar>
                <w:left w:w="82" w:type="dxa"/>
                <w:right w:w="82" w:type="dxa"/>
              </w:tblCellMar>
              <w:tblLook w:val="0000" w:firstRow="0" w:lastRow="0" w:firstColumn="0" w:lastColumn="0" w:noHBand="0" w:noVBand="0"/>
            </w:tblPrEx>
          </w:tblPrExChange>
        </w:tblPrEx>
        <w:trPr>
          <w:gridBefore w:val="1"/>
          <w:gridAfter w:val="2"/>
          <w:wAfter w:w="913" w:type="dxa"/>
          <w:tblHeader/>
          <w:trPrChange w:author="Shakia Singleton" w:date="2020-06-03T16:18:00Z" w:id="2102">
            <w:trPr>
              <w:gridAfter w:val="2"/>
              <w:cantSplit/>
              <w:trHeight w:val="420"/>
            </w:trPr>
          </w:trPrChange>
        </w:trPr>
        <w:tc>
          <w:tcPr>
            <w:tcW w:w="1620" w:type="dxa"/>
            <w:gridSpan w:val="2"/>
            <w:shd w:val="pct5" w:color="auto" w:fill="FFFFFF"/>
            <w:vAlign w:val="center"/>
            <w:cellMerge w:vMerge="rest" w:vMergeOrig="cont" w:author="Shakia Singleton" w:date="2020-06-03T16:18:00Z" w:id="2103"/>
            <w:tcPrChange w:author="Shakia Singleton" w:date="2020-06-03T16:18:00Z" w:id="2104">
              <w:tcPr>
                <w:tcW w:w="2520" w:type="dxa"/>
                <w:gridSpan w:val="3"/>
                <w:tcBorders>
                  <w:left w:val="double" w:color="auto" w:sz="4" w:space="0"/>
                  <w:right w:val="double" w:color="auto" w:sz="4" w:space="0"/>
                </w:tcBorders>
                <w:shd w:val="pct5" w:color="auto" w:fill="FFFFFF"/>
                <w:cellMerge w:vMerge="rest" w:vMergeOrig="cont" w:author="Shakia Singleton" w:date="2020-06-03T16:18:00Z" w:id="2105"/>
              </w:tcPr>
            </w:tcPrChange>
          </w:tcPr>
          <w:p w:rsidR="00C30B21" w:rsidRDefault="001A1A51" w14:paraId="1836100C" w14:textId="77777777">
            <w:pPr>
              <w:keepNext/>
              <w:jc w:val="center"/>
              <w:rPr>
                <w:rPrChange w:author="Shakia Singleton" w:date="2020-06-03T16:18:00Z" w:id="2106">
                  <w:rPr>
                    <w:sz w:val="20"/>
                  </w:rPr>
                </w:rPrChange>
              </w:rPr>
            </w:pPr>
            <w:r xmlns:w="http://schemas.openxmlformats.org/wordprocessingml/2006/main">
              <w:lastRenderedPageBreak/>
              <w:t>Time period</w:t>
            </w:r>
          </w:p>
        </w:tc>
        <w:tc>
          <w:tcPr>
            <w:tcW w:w="3420" w:type="dxa"/>
            <w:gridSpan w:val="4"/>
            <w:shd w:val="clear" w:color="auto" w:fill="C0C0C0"/>
            <w:vAlign w:val="center"/>
            <w:tcPrChange w:author="Shakia Singleton" w:date="2020-06-03T16:18:00Z" w:id="2109">
              <w:tcPr>
                <w:tcW w:w="4320" w:type="dxa"/>
                <w:gridSpan w:val="8"/>
                <w:tcBorders>
                  <w:top w:val="single" w:color="000000" w:sz="8" w:space="0"/>
                  <w:left w:val="nil"/>
                  <w:bottom w:val="single" w:color="000000" w:sz="8" w:space="0"/>
                  <w:right w:val="single" w:color="000000" w:sz="8" w:space="0"/>
                </w:tcBorders>
                <w:shd w:val="clear" w:color="auto" w:fill="C0C0C0"/>
                <w:vAlign w:val="center"/>
              </w:tcPr>
            </w:tcPrChange>
          </w:tcPr>
          <w:p w:rsidR="00C30B21" w:rsidRDefault="003947F8" w14:paraId="6D126AA8" w14:textId="0385F395">
            <w:pPr>
              <w:keepNext/>
              <w:jc w:val="center"/>
              <w:rPr>
                <w:rPrChange w:author="Shakia Singleton" w:date="2020-06-03T16:18:00Z" w:id="2110">
                  <w:rPr>
                    <w:sz w:val="20"/>
                  </w:rPr>
                </w:rPrChange>
              </w:rPr>
            </w:pPr>
            <w:r xmlns:w="http://schemas.openxmlformats.org/wordprocessingml/2006/main" w:rsidR="001A1A51">
              <w:t xml:space="preserve">Uninsured children </w:t>
            </w:r>
          </w:p>
        </w:tc>
        <w:tc>
          <w:tcPr>
            <w:tcW w:w="3780" w:type="dxa"/>
            <w:gridSpan w:val="4"/>
            <w:shd w:val="clear" w:color="auto" w:fill="FFFFFF"/>
            <w:vAlign w:val="center"/>
            <w:tcPrChange w:author="Shakia Singleton" w:date="2020-06-03T16:18:00Z" w:id="2114">
              <w:tcPr>
                <w:tcW w:w="4230" w:type="dxa"/>
                <w:gridSpan w:val="8"/>
                <w:tcBorders>
                  <w:top w:val="single" w:color="000000" w:sz="8" w:space="0"/>
                  <w:left w:val="single" w:color="000000" w:sz="8" w:space="0"/>
                  <w:bottom w:val="single" w:color="000000" w:sz="8" w:space="0"/>
                  <w:right w:val="double" w:color="auto" w:sz="4" w:space="0"/>
                </w:tcBorders>
                <w:shd w:val="clear" w:color="auto" w:fill="FFFFFF"/>
                <w:vAlign w:val="center"/>
              </w:tcPr>
            </w:tcPrChange>
          </w:tcPr>
          <w:p w:rsidR="00C30B21" w:rsidRDefault="003947F8" w14:paraId="7692B39D" w14:textId="44DE4A09">
            <w:pPr>
              <w:keepNext/>
              <w:jc w:val="center"/>
              <w:rPr>
                <w:rPrChange w:author="Shakia Singleton" w:date="2020-06-03T16:18:00Z" w:id="2115">
                  <w:rPr>
                    <w:sz w:val="20"/>
                  </w:rPr>
                </w:rPrChange>
              </w:rPr>
            </w:pPr>
            <w:r xmlns:w="http://schemas.openxmlformats.org/wordprocessingml/2006/main" w:rsidR="001A1A51">
              <w:t xml:space="preserve">Uninsured children as a percent of total children </w:t>
            </w:r>
          </w:p>
        </w:tc>
      </w:tr>
      <w:tr w:rsidR="00C30B21" w:rsidTr="001D2183" w14:paraId="05B28FB0" w14:textId="77777777">
        <w:tblPrEx>
          <w:tblW w:w="11070" w:type="dxa"/>
          <w:tblInd w:w="-8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600" w:firstRow="0" w:lastRow="0" w:firstColumn="0" w:lastColumn="0" w:noHBand="1" w:noVBand="1"/>
          <w:tblPrExChange w:author="Shakia Singleton" w:date="2020-06-03T16:18:00Z" w:id="2119">
            <w:tblPrEx>
              <w:tblW w:w="11070" w:type="dxa"/>
              <w:tblInd w:w="-818" w:type="dxa"/>
              <w:tblLayout w:type="fixed"/>
              <w:tblCellMar>
                <w:left w:w="82" w:type="dxa"/>
                <w:right w:w="82" w:type="dxa"/>
              </w:tblCellMar>
              <w:tblLook w:val="0000" w:firstRow="0" w:lastRow="0" w:firstColumn="0" w:lastColumn="0" w:noHBand="0" w:noVBand="0"/>
            </w:tblPrEx>
          </w:tblPrExChange>
        </w:tblPrEx>
        <w:trPr>
          <w:gridBefore w:val="1"/>
          <w:gridAfter w:val="2"/>
          <w:wAfter w:w="913" w:type="dxa"/>
          <w:tblHeader/>
          <w:trPrChange w:author="Shakia Singleton" w:date="2020-06-03T16:18:00Z" w:id="2120">
            <w:trPr>
              <w:cantSplit/>
              <w:trHeight w:val="438"/>
            </w:trPr>
          </w:trPrChange>
        </w:trPr>
        <w:tc>
          <w:tcPr>
            <w:tcW w:w="1620" w:type="dxa"/>
            <w:gridSpan w:val="2"/>
            <w:shd w:val="pct5" w:color="auto" w:fill="FFFFFF"/>
            <w:vAlign w:val="center"/>
            <w:cellMerge w:vMergeOrig="cont" w:author="Shakia Singleton" w:date="2020-06-03T16:18:00Z" w:id="2121"/>
            <w:tcPrChange w:author="Shakia Singleton" w:date="2020-06-03T16:18:00Z" w:id="2122">
              <w:tcPr>
                <w:tcW w:w="2520" w:type="dxa"/>
                <w:gridSpan w:val="3"/>
                <w:tcBorders>
                  <w:left w:val="double" w:color="auto" w:sz="4" w:space="0"/>
                  <w:right w:val="double" w:color="auto" w:sz="4" w:space="0"/>
                </w:tcBorders>
                <w:shd w:val="pct5" w:color="auto" w:fill="FFFFFF"/>
                <w:cellMerge w:vMergeOrig="cont" w:author="Shakia Singleton" w:date="2020-06-03T16:18:00Z" w:id="2123"/>
              </w:tcPr>
            </w:tcPrChange>
          </w:tcPr>
          <w:p w:rsidR="00C30B21" w:rsidRDefault="00C30B21" w14:paraId="573C1199" w14:textId="77777777">
            <w:pPr>
              <w:widowControl w:val="0"/>
              <w:spacing w:line="276" w:lineRule="auto"/>
              <w:rPr>
                <w:rPrChange w:author="Shakia Singleton" w:date="2020-06-03T16:18:00Z" w:id="2124">
                  <w:rPr>
                    <w:sz w:val="20"/>
                  </w:rPr>
                </w:rPrChange>
              </w:rPr>
            </w:pPr>
          </w:p>
        </w:tc>
        <w:tc>
          <w:tcPr>
            <w:tcW w:w="1705" w:type="dxa"/>
            <w:gridSpan w:val="2"/>
            <w:shd w:val="clear" w:color="auto" w:fill="C0C0C0"/>
            <w:vAlign w:val="center"/>
            <w:tcPrChange w:author="Shakia Singleton" w:date="2020-06-03T16:18:00Z" w:id="2126">
              <w:tcPr>
                <w:tcW w:w="4320" w:type="dxa"/>
                <w:gridSpan w:val="8"/>
                <w:tcBorders>
                  <w:top w:val="single" w:color="000000" w:sz="8" w:space="0"/>
                  <w:left w:val="nil"/>
                  <w:bottom w:val="single" w:color="000000" w:sz="8" w:space="0"/>
                  <w:right w:val="single" w:color="000000" w:sz="8" w:space="0"/>
                </w:tcBorders>
                <w:shd w:val="clear" w:color="auto" w:fill="C0C0C0"/>
                <w:vAlign w:val="center"/>
              </w:tcPr>
            </w:tcPrChange>
          </w:tcPr>
          <w:p w:rsidR="00C30B21" w:rsidRDefault="003947F8" w14:paraId="367BF087" w14:textId="1ECB09DF">
            <w:pPr>
              <w:keepNext/>
              <w:jc w:val="center"/>
              <w:rPr>
                <w:rPrChange w:author="Shakia Singleton" w:date="2020-06-03T16:18:00Z" w:id="2127">
                  <w:rPr>
                    <w:b/>
                    <w:sz w:val="20"/>
                  </w:rPr>
                </w:rPrChange>
              </w:rPr>
            </w:pPr>
            <w:r xmlns:w="http://schemas.openxmlformats.org/wordprocessingml/2006/main" w:rsidR="001A1A51">
              <w:t>Number</w:t>
            </w:r>
          </w:p>
        </w:tc>
        <w:tc>
          <w:tcPr>
            <w:tcW w:w="1715" w:type="dxa"/>
            <w:gridSpan w:val="2"/>
            <w:shd w:val="clear" w:color="auto" w:fill="FFFFFF"/>
            <w:vAlign w:val="center"/>
            <w:tcPrChange w:author="Shakia Singleton" w:date="2020-06-03T16:18:00Z" w:id="2131">
              <w:tcPr>
                <w:tcW w:w="4230" w:type="dxa"/>
                <w:gridSpan w:val="5"/>
                <w:tcBorders>
                  <w:top w:val="single" w:color="000000" w:sz="8" w:space="0"/>
                  <w:left w:val="single" w:color="000000" w:sz="8" w:space="0"/>
                  <w:bottom w:val="single" w:color="000000" w:sz="8" w:space="0"/>
                  <w:right w:val="double" w:color="auto" w:sz="4" w:space="0"/>
                </w:tcBorders>
                <w:shd w:val="clear" w:color="auto" w:fill="FFFFFF"/>
                <w:vAlign w:val="center"/>
              </w:tcPr>
            </w:tcPrChange>
          </w:tcPr>
          <w:p w:rsidR="00C30B21" w:rsidRDefault="003947F8" w14:paraId="4BC72BA1" w14:textId="6E46783D">
            <w:pPr>
              <w:keepNext/>
              <w:jc w:val="center"/>
              <w:rPr>
                <w:rPrChange w:author="Shakia Singleton" w:date="2020-06-03T16:18:00Z" w:id="2132">
                  <w:rPr>
                    <w:b/>
                    <w:sz w:val="20"/>
                  </w:rPr>
                </w:rPrChange>
              </w:rPr>
            </w:pPr>
            <w:r xmlns:w="http://schemas.openxmlformats.org/wordprocessingml/2006/main" w:rsidR="001A1A51">
              <w:t>Standard error</w:t>
            </w:r>
          </w:p>
        </w:tc>
        <w:tc>
          <w:tcPr>
            <w:tcW w:w="1620" w:type="dxa"/>
            <w:gridSpan w:val="2"/>
            <w:shd w:val="clear" w:color="auto" w:fill="FFFFFF"/>
            <w:vAlign w:val="center"/>
            <w:cellIns w:author="Shakia Singleton" w:date="2020-06-03T16:18:00Z" w:id="2136"/>
            <w:tcPrChange w:author="Shakia Singleton" w:date="2020-06-03T16:18:00Z" w:id="2137">
              <w:tcPr>
                <w:tcW w:w="4230" w:type="dxa"/>
                <w:gridSpan w:val="3"/>
                <w:tcBorders>
                  <w:top w:val="single" w:color="000000" w:sz="8" w:space="0"/>
                  <w:left w:val="single" w:color="000000" w:sz="8" w:space="0"/>
                  <w:bottom w:val="single" w:color="000000" w:sz="8" w:space="0"/>
                  <w:right w:val="double" w:color="auto" w:sz="4" w:space="0"/>
                </w:tcBorders>
                <w:shd w:val="clear" w:color="auto" w:fill="FFFFFF"/>
                <w:vAlign w:val="center"/>
                <w:cellIns w:author="Shakia Singleton" w:date="2020-06-03T16:18:00Z" w:id="2138"/>
              </w:tcPr>
            </w:tcPrChange>
          </w:tcPr>
          <w:p w:rsidR="00C30B21" w:rsidRDefault="001A1A51" w14:paraId="32E1AF5B" w14:textId="77777777">
            <w:pPr>
              <w:keepNext/>
              <w:jc w:val="center"/>
            </w:pPr>
            <w:r xmlns:w="http://schemas.openxmlformats.org/wordprocessingml/2006/main">
              <w:t>Percent</w:t>
            </w:r>
          </w:p>
        </w:tc>
        <w:tc>
          <w:tcPr>
            <w:tcW w:w="2160" w:type="dxa"/>
            <w:gridSpan w:val="2"/>
            <w:shd w:val="clear" w:color="auto" w:fill="FFFFFF"/>
            <w:vAlign w:val="center"/>
            <w:cellIns w:author="Shakia Singleton" w:date="2020-06-03T16:18:00Z" w:id="2140"/>
            <w:tcPrChange w:author="Shakia Singleton" w:date="2020-06-03T16:18:00Z" w:id="2141">
              <w:tcPr>
                <w:tcW w:w="4230" w:type="dxa"/>
                <w:gridSpan w:val="2"/>
                <w:tcBorders>
                  <w:top w:val="single" w:color="000000" w:sz="8" w:space="0"/>
                  <w:left w:val="single" w:color="000000" w:sz="8" w:space="0"/>
                  <w:bottom w:val="single" w:color="000000" w:sz="8" w:space="0"/>
                  <w:right w:val="double" w:color="auto" w:sz="4" w:space="0"/>
                </w:tcBorders>
                <w:shd w:val="clear" w:color="auto" w:fill="FFFFFF"/>
                <w:vAlign w:val="center"/>
                <w:cellIns w:author="Shakia Singleton" w:date="2020-06-03T16:18:00Z" w:id="2142"/>
              </w:tcPr>
            </w:tcPrChange>
          </w:tcPr>
          <w:p w:rsidR="00C30B21" w:rsidRDefault="001A1A51" w14:paraId="1711172B" w14:textId="77777777">
            <w:pPr>
              <w:keepNext/>
              <w:jc w:val="center"/>
            </w:pPr>
            <w:r xmlns:w="http://schemas.openxmlformats.org/wordprocessingml/2006/main">
              <w:t>Standard error</w:t>
            </w:r>
          </w:p>
        </w:tc>
      </w:tr>
      <w:tr w:rsidR="00C30B21" w14:paraId="3C2EFAD1" w14:textId="77777777">
        <w:tblPrEx>
          <w:tblW w:w="11070" w:type="dxa"/>
          <w:tblInd w:w="-8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600" w:firstRow="0" w:lastRow="0" w:firstColumn="0" w:lastColumn="0" w:noHBand="1" w:noVBand="1"/>
          <w:tblPrExChange w:author="Shakia Singleton" w:date="2020-06-03T16:18:00Z" w:id="2144">
            <w:tblPrEx>
              <w:tblW w:w="11070" w:type="dxa"/>
              <w:tblInd w:w="-818" w:type="dxa"/>
              <w:tblLayout w:type="fixed"/>
              <w:tblCellMar>
                <w:left w:w="82" w:type="dxa"/>
                <w:right w:w="82" w:type="dxa"/>
              </w:tblCellMar>
              <w:tblLook w:val="0000" w:firstRow="0" w:lastRow="0" w:firstColumn="0" w:lastColumn="0" w:noHBand="0" w:noVBand="0"/>
            </w:tblPrEx>
          </w:tblPrExChange>
        </w:tblPrEx>
        <w:trPr>
          <w:gridBefore w:val="1"/>
          <w:gridAfter w:val="2"/>
          <w:wAfter w:w="913" w:type="dxa"/>
          <w:trPrChange w:author="Shakia Singleton" w:date="2020-06-03T16:18:00Z" w:id="2145">
            <w:trPr>
              <w:gridAfter w:val="2"/>
              <w:cantSplit/>
              <w:trHeight w:val="438"/>
            </w:trPr>
          </w:trPrChange>
        </w:trPr>
        <w:tc>
          <w:tcPr>
            <w:tcW w:w="1620" w:type="dxa"/>
            <w:gridSpan w:val="2"/>
            <w:shd w:val="pct5" w:color="auto" w:fill="FFFFFF"/>
            <w:cellMerge w:vMergeOrig="cont" w:author="Shakia Singleton" w:date="2020-06-03T16:18:00Z" w:id="2146"/>
            <w:tcPrChange w:author="Shakia Singleton" w:date="2020-06-03T16:18:00Z" w:id="2147">
              <w:tcPr>
                <w:tcW w:w="2520" w:type="dxa"/>
                <w:gridSpan w:val="3"/>
                <w:tcBorders>
                  <w:left w:val="double" w:color="auto" w:sz="4" w:space="0"/>
                  <w:bottom w:val="double" w:color="auto" w:sz="4" w:space="0"/>
                  <w:right w:val="single" w:color="000000" w:sz="8" w:space="0"/>
                </w:tcBorders>
                <w:shd w:val="pct5" w:color="auto" w:fill="FFFFFF"/>
                <w:cellMerge w:vMergeOrig="cont" w:author="Shakia Singleton" w:date="2020-06-03T16:18:00Z" w:id="2148"/>
              </w:tcPr>
            </w:tcPrChange>
          </w:tcPr>
          <w:p w:rsidR="00C30B21" w:rsidRDefault="00C30B21" w14:paraId="2E3EF5DB" w14:textId="77777777">
            <w:pPr>
              <w:rPr>
                <w:rPrChange w:author="Shakia Singleton" w:date="2020-06-03T16:18:00Z" w:id="2149">
                  <w:rPr>
                    <w:sz w:val="20"/>
                  </w:rPr>
                </w:rPrChange>
              </w:rPr>
            </w:pPr>
          </w:p>
        </w:tc>
        <w:tc>
          <w:tcPr>
            <w:tcW w:w="1705" w:type="dxa"/>
            <w:gridSpan w:val="2"/>
            <w:shd w:val="clear" w:color="auto" w:fill="C0C0C0"/>
            <w:tcPrChange w:author="Shakia Singleton" w:date="2020-06-03T16:18:00Z" w:id="2151">
              <w:tcPr>
                <w:tcW w:w="900" w:type="dxa"/>
                <w:gridSpan w:val="3"/>
                <w:tcBorders>
                  <w:top w:val="single" w:color="000000" w:sz="8" w:space="0"/>
                  <w:left w:val="single" w:color="000000" w:sz="8" w:space="0"/>
                  <w:bottom w:val="double" w:color="auto" w:sz="4" w:space="0"/>
                  <w:right w:val="single" w:color="000000" w:sz="8" w:space="0"/>
                </w:tcBorders>
                <w:shd w:val="clear" w:color="auto" w:fill="C0C0C0"/>
                <w:vAlign w:val="center"/>
              </w:tcPr>
            </w:tcPrChange>
          </w:tcPr>
          <w:p w:rsidR="00C30B21" w:rsidRDefault="00602D6B" w14:paraId="406A9EC3" w14:textId="207FC043">
            <w:pPr>
              <w:jc w:val="right"/>
              <w:rPr>
                <w:rPrChange w:author="Shakia Singleton" w:date="2020-06-03T16:18:00Z" w:id="2152">
                  <w:rPr>
                    <w:sz w:val="20"/>
                  </w:rPr>
                </w:rPrChange>
              </w:rPr>
            </w:pPr>
            <w:r w:rsidR="005F3B48">
              <w:rPr>
                <w:rFonts w:cs="Arial"/>
                <w:b/>
                <w:sz w:val="20"/>
                <w:szCs w:val="20"/>
              </w:rPr>
            </w:r>
            <w:r w:rsidR="005F3B48">
              <w:rPr>
                <w:rFonts w:cs="Arial"/>
                <w:b/>
                <w:sz w:val="20"/>
                <w:szCs w:val="20"/>
              </w:rPr>
              <w:fldChar w:fldCharType="separate"/>
            </w:r>
            <w:bookmarkEnd w:id="2155"/>
          </w:p>
        </w:tc>
        <w:tc>
          <w:tcPr>
            <w:tcW w:w="1715" w:type="dxa"/>
            <w:gridSpan w:val="2"/>
            <w:shd w:val="clear" w:color="auto" w:fill="C0C0C0"/>
            <w:tcPrChange w:author="Shakia Singleton" w:date="2020-06-03T16:18:00Z" w:id="2157">
              <w:tcPr>
                <w:tcW w:w="3420" w:type="dxa"/>
                <w:gridSpan w:val="5"/>
                <w:tcBorders>
                  <w:top w:val="single" w:color="000000" w:sz="8" w:space="0"/>
                  <w:left w:val="single" w:color="000000" w:sz="8" w:space="0"/>
                  <w:bottom w:val="double" w:color="auto" w:sz="4" w:space="0"/>
                  <w:right w:val="single" w:color="000000" w:sz="8" w:space="0"/>
                </w:tcBorders>
                <w:shd w:val="clear" w:color="auto" w:fill="C0C0C0"/>
                <w:vAlign w:val="center"/>
              </w:tcPr>
            </w:tcPrChange>
          </w:tcPr>
          <w:p w:rsidR="00C30B21" w:rsidRDefault="003947F8" w14:paraId="55596E43" w14:textId="5FFF86CE">
            <w:pPr>
              <w:jc w:val="right"/>
              <w:rPr>
                <w:rPrChange w:author="Shakia Singleton" w:date="2020-06-03T16:18:00Z" w:id="2158">
                  <w:rPr>
                    <w:sz w:val="20"/>
                  </w:rPr>
                </w:rPrChange>
              </w:rPr>
            </w:pPr>
          </w:p>
        </w:tc>
        <w:tc>
          <w:tcPr>
            <w:tcW w:w="1620" w:type="dxa"/>
            <w:gridSpan w:val="2"/>
            <w:shd w:val="clear" w:color="auto" w:fill="FFFFFF"/>
            <w:tcPrChange w:author="Shakia Singleton" w:date="2020-06-03T16:18:00Z" w:id="2161">
              <w:tcPr>
                <w:tcW w:w="1260" w:type="dxa"/>
                <w:gridSpan w:val="3"/>
                <w:tcBorders>
                  <w:top w:val="single" w:color="000000" w:sz="8" w:space="0"/>
                  <w:left w:val="single" w:color="000000" w:sz="8" w:space="0"/>
                  <w:bottom w:val="double" w:color="auto" w:sz="4" w:space="0"/>
                  <w:right w:val="single" w:color="000000" w:sz="8" w:space="0"/>
                </w:tcBorders>
                <w:shd w:val="clear" w:color="auto" w:fill="FFFFFF"/>
                <w:vAlign w:val="center"/>
              </w:tcPr>
            </w:tcPrChange>
          </w:tcPr>
          <w:p w:rsidR="00C30B21" w:rsidRDefault="00602D6B" w14:paraId="62E7EEDB" w14:textId="68E37D14">
            <w:pPr>
              <w:jc w:val="right"/>
              <w:rPr>
                <w:rPrChange w:author="Shakia Singleton" w:date="2020-06-03T16:18:00Z" w:id="2162">
                  <w:rPr>
                    <w:sz w:val="20"/>
                  </w:rPr>
                </w:rPrChange>
              </w:rPr>
            </w:pPr>
            <w:r w:rsidR="005F3B48">
              <w:rPr>
                <w:rFonts w:cs="Arial"/>
                <w:b/>
                <w:sz w:val="20"/>
                <w:szCs w:val="20"/>
              </w:rPr>
            </w:r>
            <w:r w:rsidR="005F3B48">
              <w:rPr>
                <w:rFonts w:cs="Arial"/>
                <w:b/>
                <w:sz w:val="20"/>
                <w:szCs w:val="20"/>
              </w:rPr>
              <w:fldChar w:fldCharType="separate"/>
            </w:r>
            <w:bookmarkEnd w:id="2165"/>
          </w:p>
        </w:tc>
        <w:tc>
          <w:tcPr>
            <w:tcW w:w="2160" w:type="dxa"/>
            <w:gridSpan w:val="2"/>
            <w:shd w:val="clear" w:color="auto" w:fill="FFFFFF"/>
            <w:tcPrChange w:author="Shakia Singleton" w:date="2020-06-03T16:18:00Z" w:id="2167">
              <w:tcPr>
                <w:tcW w:w="2970" w:type="dxa"/>
                <w:gridSpan w:val="5"/>
                <w:tcBorders>
                  <w:top w:val="single" w:color="000000" w:sz="8" w:space="0"/>
                  <w:left w:val="single" w:color="000000" w:sz="8" w:space="0"/>
                  <w:bottom w:val="double" w:color="auto" w:sz="4" w:space="0"/>
                  <w:right w:val="double" w:color="auto" w:sz="4" w:space="0"/>
                </w:tcBorders>
                <w:shd w:val="clear" w:color="auto" w:fill="FFFFFF"/>
                <w:vAlign w:val="center"/>
              </w:tcPr>
            </w:tcPrChange>
          </w:tcPr>
          <w:p w:rsidR="00C30B21" w:rsidRDefault="003947F8" w14:paraId="76C344B0" w14:textId="7A4245D9">
            <w:pPr>
              <w:jc w:val="right"/>
              <w:rPr>
                <w:rPrChange w:author="Shakia Singleton" w:date="2020-06-03T16:18:00Z" w:id="2168">
                  <w:rPr>
                    <w:sz w:val="20"/>
                  </w:rPr>
                </w:rPrChange>
              </w:rPr>
            </w:pPr>
          </w:p>
        </w:tc>
      </w:tr>
      <w:tr w:rsidR="00C30B21" w14:paraId="28C43881"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15" w:type="dxa"/>
            <w:right w:w="115" w:type="dxa"/>
          </w:tblCellMar>
          <w:tblLook w:val="0600" w:firstRow="0" w:lastRow="0" w:firstColumn="0" w:lastColumn="0" w:noHBand="1" w:noVBand="1"/>
        </w:tblPrEx>
        <w:trPr>
          <w:gridBefore w:val="1"/>
          <w:gridAfter w:val="2"/>
          <w:wAfter w:w="913" w:type="dxa"/>
        </w:trPr>
        <w:tc>
          <w:tcPr>
            <w:tcW w:w="1620" w:type="dxa"/>
            <w:gridSpan w:val="2"/>
          </w:tcPr>
          <w:p w:rsidR="00C30B21" w:rsidRDefault="00C30B21" w14:paraId="7158E689" w14:textId="77777777">
            <w:pPr>
              <w:rPr/>
            </w:pPr>
          </w:p>
        </w:tc>
        <w:tc>
          <w:tcPr>
            <w:tcW w:w="1705" w:type="dxa"/>
            <w:gridSpan w:val="2"/>
          </w:tcPr>
          <w:p w:rsidR="00C30B21" w:rsidRDefault="00C30B21" w14:paraId="7A9101F6" w14:textId="77777777">
            <w:pPr>
              <w:jc w:val="right"/>
              <w:rPr/>
            </w:pPr>
          </w:p>
        </w:tc>
        <w:tc>
          <w:tcPr>
            <w:tcW w:w="1715" w:type="dxa"/>
            <w:gridSpan w:val="2"/>
          </w:tcPr>
          <w:p w:rsidR="00C30B21" w:rsidRDefault="00C30B21" w14:paraId="280545A9" w14:textId="77777777">
            <w:pPr>
              <w:jc w:val="right"/>
              <w:rPr/>
            </w:pPr>
          </w:p>
        </w:tc>
        <w:tc>
          <w:tcPr>
            <w:tcW w:w="1620" w:type="dxa"/>
            <w:gridSpan w:val="2"/>
          </w:tcPr>
          <w:p w:rsidR="00C30B21" w:rsidRDefault="00C30B21" w14:paraId="6D4E31A5" w14:textId="77777777">
            <w:pPr>
              <w:jc w:val="right"/>
              <w:rPr/>
            </w:pPr>
          </w:p>
        </w:tc>
        <w:tc>
          <w:tcPr>
            <w:tcW w:w="2160" w:type="dxa"/>
            <w:gridSpan w:val="2"/>
          </w:tcPr>
          <w:p w:rsidR="00C30B21" w:rsidRDefault="00C30B21" w14:paraId="6BD36B31" w14:textId="77777777">
            <w:pPr>
              <w:jc w:val="right"/>
              <w:rPr/>
            </w:pPr>
          </w:p>
        </w:tc>
      </w:tr>
      <w:tr w:rsidR="00C30B21" w14:paraId="59377D56"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15" w:type="dxa"/>
            <w:right w:w="115" w:type="dxa"/>
          </w:tblCellMar>
          <w:tblLook w:val="0600" w:firstRow="0" w:lastRow="0" w:firstColumn="0" w:lastColumn="0" w:noHBand="1" w:noVBand="1"/>
        </w:tblPrEx>
        <w:trPr>
          <w:gridBefore w:val="1"/>
          <w:gridAfter w:val="2"/>
          <w:wAfter w:w="913" w:type="dxa"/>
        </w:trPr>
        <w:tc>
          <w:tcPr>
            <w:tcW w:w="1620" w:type="dxa"/>
            <w:gridSpan w:val="2"/>
          </w:tcPr>
          <w:p w:rsidR="00C30B21" w:rsidRDefault="00C30B21" w14:paraId="0AB87087" w14:textId="77777777">
            <w:pPr>
              <w:rPr/>
            </w:pPr>
          </w:p>
        </w:tc>
        <w:tc>
          <w:tcPr>
            <w:tcW w:w="1705" w:type="dxa"/>
            <w:gridSpan w:val="2"/>
          </w:tcPr>
          <w:p w:rsidR="00C30B21" w:rsidRDefault="00C30B21" w14:paraId="60C19F57" w14:textId="77777777">
            <w:pPr>
              <w:jc w:val="right"/>
              <w:rPr/>
            </w:pPr>
          </w:p>
        </w:tc>
        <w:tc>
          <w:tcPr>
            <w:tcW w:w="1715" w:type="dxa"/>
            <w:gridSpan w:val="2"/>
          </w:tcPr>
          <w:p w:rsidR="00C30B21" w:rsidRDefault="00C30B21" w14:paraId="7F0AC490" w14:textId="77777777">
            <w:pPr>
              <w:jc w:val="right"/>
              <w:rPr/>
            </w:pPr>
          </w:p>
        </w:tc>
        <w:tc>
          <w:tcPr>
            <w:tcW w:w="1620" w:type="dxa"/>
            <w:gridSpan w:val="2"/>
          </w:tcPr>
          <w:p w:rsidR="00C30B21" w:rsidRDefault="00C30B21" w14:paraId="5B23C118" w14:textId="77777777">
            <w:pPr>
              <w:jc w:val="right"/>
              <w:rPr/>
            </w:pPr>
          </w:p>
        </w:tc>
        <w:tc>
          <w:tcPr>
            <w:tcW w:w="2160" w:type="dxa"/>
            <w:gridSpan w:val="2"/>
          </w:tcPr>
          <w:p w:rsidR="00C30B21" w:rsidRDefault="00C30B21" w14:paraId="05B3AE6F" w14:textId="77777777">
            <w:pPr>
              <w:jc w:val="right"/>
              <w:rPr/>
            </w:pPr>
          </w:p>
        </w:tc>
      </w:tr>
      <w:tr w:rsidR="00C30B21" w14:paraId="36B26175"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15" w:type="dxa"/>
            <w:right w:w="115" w:type="dxa"/>
          </w:tblCellMar>
          <w:tblLook w:val="0600" w:firstRow="0" w:lastRow="0" w:firstColumn="0" w:lastColumn="0" w:noHBand="1" w:noVBand="1"/>
        </w:tblPrEx>
        <w:trPr>
          <w:gridBefore w:val="1"/>
          <w:gridAfter w:val="2"/>
          <w:wAfter w:w="913" w:type="dxa"/>
        </w:trPr>
        <w:tc>
          <w:tcPr>
            <w:tcW w:w="1620" w:type="dxa"/>
            <w:gridSpan w:val="2"/>
          </w:tcPr>
          <w:p w:rsidR="00C30B21" w:rsidRDefault="00C30B21" w14:paraId="40D0421B" w14:textId="77777777">
            <w:pPr>
              <w:rPr/>
            </w:pPr>
          </w:p>
        </w:tc>
        <w:tc>
          <w:tcPr>
            <w:tcW w:w="1705" w:type="dxa"/>
            <w:gridSpan w:val="2"/>
          </w:tcPr>
          <w:p w:rsidR="00C30B21" w:rsidRDefault="00C30B21" w14:paraId="1084D4F0" w14:textId="77777777">
            <w:pPr>
              <w:jc w:val="right"/>
              <w:rPr/>
            </w:pPr>
          </w:p>
        </w:tc>
        <w:tc>
          <w:tcPr>
            <w:tcW w:w="1715" w:type="dxa"/>
            <w:gridSpan w:val="2"/>
          </w:tcPr>
          <w:p w:rsidR="00C30B21" w:rsidRDefault="00C30B21" w14:paraId="52E9A778" w14:textId="77777777">
            <w:pPr>
              <w:jc w:val="right"/>
              <w:rPr/>
            </w:pPr>
          </w:p>
        </w:tc>
        <w:tc>
          <w:tcPr>
            <w:tcW w:w="1620" w:type="dxa"/>
            <w:gridSpan w:val="2"/>
          </w:tcPr>
          <w:p w:rsidR="00C30B21" w:rsidRDefault="00C30B21" w14:paraId="68CA8DD8" w14:textId="77777777">
            <w:pPr>
              <w:jc w:val="right"/>
              <w:rPr/>
            </w:pPr>
          </w:p>
        </w:tc>
        <w:tc>
          <w:tcPr>
            <w:tcW w:w="2160" w:type="dxa"/>
            <w:gridSpan w:val="2"/>
          </w:tcPr>
          <w:p w:rsidR="00C30B21" w:rsidRDefault="00C30B21" w14:paraId="3DB07CD9" w14:textId="77777777">
            <w:pPr>
              <w:jc w:val="right"/>
              <w:rPr/>
            </w:pPr>
          </w:p>
        </w:tc>
      </w:tr>
      <w:tr w:rsidR="00C30B21" w14:paraId="472DEA57"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15" w:type="dxa"/>
            <w:right w:w="115" w:type="dxa"/>
          </w:tblCellMar>
          <w:tblLook w:val="0600" w:firstRow="0" w:lastRow="0" w:firstColumn="0" w:lastColumn="0" w:noHBand="1" w:noVBand="1"/>
        </w:tblPrEx>
        <w:trPr>
          <w:gridBefore w:val="1"/>
          <w:gridAfter w:val="2"/>
          <w:wAfter w:w="913" w:type="dxa"/>
        </w:trPr>
        <w:tc>
          <w:tcPr>
            <w:tcW w:w="1620" w:type="dxa"/>
            <w:gridSpan w:val="2"/>
          </w:tcPr>
          <w:p w:rsidR="00C30B21" w:rsidRDefault="00C30B21" w14:paraId="74518A0F" w14:textId="77777777">
            <w:pPr>
              <w:rPr/>
            </w:pPr>
          </w:p>
        </w:tc>
        <w:tc>
          <w:tcPr>
            <w:tcW w:w="1705" w:type="dxa"/>
            <w:gridSpan w:val="2"/>
          </w:tcPr>
          <w:p w:rsidR="00C30B21" w:rsidRDefault="00C30B21" w14:paraId="772A695E" w14:textId="77777777">
            <w:pPr>
              <w:jc w:val="right"/>
              <w:rPr/>
            </w:pPr>
          </w:p>
        </w:tc>
        <w:tc>
          <w:tcPr>
            <w:tcW w:w="1715" w:type="dxa"/>
            <w:gridSpan w:val="2"/>
          </w:tcPr>
          <w:p w:rsidR="00C30B21" w:rsidRDefault="00C30B21" w14:paraId="3119282C" w14:textId="77777777">
            <w:pPr>
              <w:jc w:val="right"/>
              <w:rPr/>
            </w:pPr>
          </w:p>
        </w:tc>
        <w:tc>
          <w:tcPr>
            <w:tcW w:w="1620" w:type="dxa"/>
            <w:gridSpan w:val="2"/>
          </w:tcPr>
          <w:p w:rsidR="00C30B21" w:rsidRDefault="00C30B21" w14:paraId="2D26DE8D" w14:textId="77777777">
            <w:pPr>
              <w:jc w:val="right"/>
              <w:rPr/>
            </w:pPr>
          </w:p>
        </w:tc>
        <w:tc>
          <w:tcPr>
            <w:tcW w:w="2160" w:type="dxa"/>
            <w:gridSpan w:val="2"/>
          </w:tcPr>
          <w:p w:rsidR="00C30B21" w:rsidRDefault="00C30B21" w14:paraId="47349466" w14:textId="77777777">
            <w:pPr>
              <w:jc w:val="right"/>
              <w:rPr/>
            </w:pPr>
          </w:p>
        </w:tc>
      </w:tr>
      <w:tr w:rsidR="00C30B21" w14:paraId="799C2BB6"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15" w:type="dxa"/>
            <w:right w:w="115" w:type="dxa"/>
          </w:tblCellMar>
          <w:tblLook w:val="0600" w:firstRow="0" w:lastRow="0" w:firstColumn="0" w:lastColumn="0" w:noHBand="1" w:noVBand="1"/>
        </w:tblPrEx>
        <w:trPr>
          <w:gridBefore w:val="1"/>
          <w:gridAfter w:val="2"/>
          <w:wAfter w:w="913" w:type="dxa"/>
        </w:trPr>
        <w:tc>
          <w:tcPr>
            <w:tcW w:w="1620" w:type="dxa"/>
            <w:gridSpan w:val="2"/>
          </w:tcPr>
          <w:p w:rsidR="00C30B21" w:rsidRDefault="00C30B21" w14:paraId="4783EAEA" w14:textId="77777777">
            <w:pPr>
              <w:rPr/>
            </w:pPr>
          </w:p>
        </w:tc>
        <w:tc>
          <w:tcPr>
            <w:tcW w:w="1705" w:type="dxa"/>
            <w:gridSpan w:val="2"/>
          </w:tcPr>
          <w:p w:rsidR="00C30B21" w:rsidRDefault="00C30B21" w14:paraId="2AD7EEA6" w14:textId="77777777">
            <w:pPr>
              <w:jc w:val="right"/>
              <w:rPr/>
            </w:pPr>
          </w:p>
        </w:tc>
        <w:tc>
          <w:tcPr>
            <w:tcW w:w="1715" w:type="dxa"/>
            <w:gridSpan w:val="2"/>
          </w:tcPr>
          <w:p w:rsidR="00C30B21" w:rsidRDefault="00C30B21" w14:paraId="38EB0F67" w14:textId="77777777">
            <w:pPr>
              <w:jc w:val="right"/>
              <w:rPr/>
            </w:pPr>
          </w:p>
        </w:tc>
        <w:tc>
          <w:tcPr>
            <w:tcW w:w="1620" w:type="dxa"/>
            <w:gridSpan w:val="2"/>
          </w:tcPr>
          <w:p w:rsidR="00C30B21" w:rsidRDefault="00C30B21" w14:paraId="2CBAA5A1" w14:textId="77777777">
            <w:pPr>
              <w:jc w:val="right"/>
              <w:rPr/>
            </w:pPr>
          </w:p>
        </w:tc>
        <w:tc>
          <w:tcPr>
            <w:tcW w:w="2160" w:type="dxa"/>
            <w:gridSpan w:val="2"/>
          </w:tcPr>
          <w:p w:rsidR="00C30B21" w:rsidRDefault="00C30B21" w14:paraId="0F70E8B5" w14:textId="77777777">
            <w:pPr>
              <w:jc w:val="right"/>
              <w:rPr/>
            </w:pPr>
          </w:p>
        </w:tc>
      </w:tr>
      <w:tr w:rsidR="00C30B21" w14:paraId="623BC1ED"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15" w:type="dxa"/>
            <w:right w:w="115" w:type="dxa"/>
          </w:tblCellMar>
          <w:tblLook w:val="0600" w:firstRow="0" w:lastRow="0" w:firstColumn="0" w:lastColumn="0" w:noHBand="1" w:noVBand="1"/>
        </w:tblPrEx>
        <w:trPr>
          <w:gridBefore w:val="1"/>
          <w:gridAfter w:val="2"/>
          <w:wAfter w:w="913" w:type="dxa"/>
        </w:trPr>
        <w:tc>
          <w:tcPr>
            <w:tcW w:w="1620" w:type="dxa"/>
            <w:gridSpan w:val="2"/>
          </w:tcPr>
          <w:p w:rsidR="00C30B21" w:rsidRDefault="00C30B21" w14:paraId="7745DBA7" w14:textId="77777777">
            <w:pPr>
              <w:rPr/>
            </w:pPr>
          </w:p>
        </w:tc>
        <w:tc>
          <w:tcPr>
            <w:tcW w:w="1705" w:type="dxa"/>
            <w:gridSpan w:val="2"/>
          </w:tcPr>
          <w:p w:rsidR="00C30B21" w:rsidRDefault="00C30B21" w14:paraId="4E087D4B" w14:textId="77777777">
            <w:pPr>
              <w:jc w:val="right"/>
              <w:rPr/>
            </w:pPr>
          </w:p>
        </w:tc>
        <w:tc>
          <w:tcPr>
            <w:tcW w:w="1715" w:type="dxa"/>
            <w:gridSpan w:val="2"/>
          </w:tcPr>
          <w:p w:rsidR="00C30B21" w:rsidRDefault="00C30B21" w14:paraId="36BB882E" w14:textId="77777777">
            <w:pPr>
              <w:jc w:val="right"/>
              <w:rPr/>
            </w:pPr>
          </w:p>
        </w:tc>
        <w:tc>
          <w:tcPr>
            <w:tcW w:w="1620" w:type="dxa"/>
            <w:gridSpan w:val="2"/>
          </w:tcPr>
          <w:p w:rsidR="00C30B21" w:rsidRDefault="00C30B21" w14:paraId="53640FB2" w14:textId="77777777">
            <w:pPr>
              <w:jc w:val="right"/>
              <w:rPr/>
            </w:pPr>
          </w:p>
        </w:tc>
        <w:tc>
          <w:tcPr>
            <w:tcW w:w="2160" w:type="dxa"/>
            <w:gridSpan w:val="2"/>
          </w:tcPr>
          <w:p w:rsidR="00C30B21" w:rsidRDefault="00C30B21" w14:paraId="40BB0857" w14:textId="77777777">
            <w:pPr>
              <w:jc w:val="right"/>
              <w:rPr/>
            </w:pPr>
          </w:p>
        </w:tc>
      </w:tr>
      <w:tr w:rsidR="00C30B21" w14:paraId="422B9CA7"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15" w:type="dxa"/>
            <w:right w:w="115" w:type="dxa"/>
          </w:tblCellMar>
          <w:tblLook w:val="0600" w:firstRow="0" w:lastRow="0" w:firstColumn="0" w:lastColumn="0" w:noHBand="1" w:noVBand="1"/>
        </w:tblPrEx>
        <w:trPr>
          <w:gridBefore w:val="1"/>
          <w:gridAfter w:val="2"/>
          <w:wAfter w:w="913" w:type="dxa"/>
        </w:trPr>
        <w:tc>
          <w:tcPr>
            <w:tcW w:w="1620" w:type="dxa"/>
            <w:gridSpan w:val="2"/>
          </w:tcPr>
          <w:p w:rsidR="00C30B21" w:rsidRDefault="00C30B21" w14:paraId="298B9683" w14:textId="77777777">
            <w:pPr>
              <w:rPr/>
            </w:pPr>
          </w:p>
        </w:tc>
        <w:tc>
          <w:tcPr>
            <w:tcW w:w="1705" w:type="dxa"/>
            <w:gridSpan w:val="2"/>
          </w:tcPr>
          <w:p w:rsidR="00C30B21" w:rsidRDefault="00C30B21" w14:paraId="6B19EB44" w14:textId="77777777">
            <w:pPr>
              <w:jc w:val="right"/>
              <w:rPr/>
            </w:pPr>
          </w:p>
        </w:tc>
        <w:tc>
          <w:tcPr>
            <w:tcW w:w="1715" w:type="dxa"/>
            <w:gridSpan w:val="2"/>
          </w:tcPr>
          <w:p w:rsidR="00C30B21" w:rsidRDefault="00C30B21" w14:paraId="5C637B13" w14:textId="77777777">
            <w:pPr>
              <w:jc w:val="right"/>
              <w:rPr/>
            </w:pPr>
          </w:p>
        </w:tc>
        <w:tc>
          <w:tcPr>
            <w:tcW w:w="1620" w:type="dxa"/>
            <w:gridSpan w:val="2"/>
          </w:tcPr>
          <w:p w:rsidR="00C30B21" w:rsidRDefault="00C30B21" w14:paraId="6F756CFA" w14:textId="77777777">
            <w:pPr>
              <w:jc w:val="right"/>
              <w:rPr/>
            </w:pPr>
          </w:p>
        </w:tc>
        <w:tc>
          <w:tcPr>
            <w:tcW w:w="2160" w:type="dxa"/>
            <w:gridSpan w:val="2"/>
          </w:tcPr>
          <w:p w:rsidR="00C30B21" w:rsidRDefault="00C30B21" w14:paraId="06E2B44D" w14:textId="77777777">
            <w:pPr>
              <w:jc w:val="right"/>
              <w:rPr/>
            </w:pPr>
          </w:p>
        </w:tc>
      </w:tr>
      <w:tr w:rsidR="00C30B21" w14:paraId="54D23297"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15" w:type="dxa"/>
            <w:right w:w="115" w:type="dxa"/>
          </w:tblCellMar>
          <w:tblLook w:val="0600" w:firstRow="0" w:lastRow="0" w:firstColumn="0" w:lastColumn="0" w:noHBand="1" w:noVBand="1"/>
        </w:tblPrEx>
        <w:trPr>
          <w:gridBefore w:val="1"/>
          <w:gridAfter w:val="2"/>
          <w:wAfter w:w="913" w:type="dxa"/>
        </w:trPr>
        <w:tc>
          <w:tcPr>
            <w:tcW w:w="1620" w:type="dxa"/>
            <w:gridSpan w:val="2"/>
          </w:tcPr>
          <w:p w:rsidR="00C30B21" w:rsidRDefault="00C30B21" w14:paraId="1E2592BA" w14:textId="77777777">
            <w:pPr>
              <w:rPr/>
            </w:pPr>
          </w:p>
        </w:tc>
        <w:tc>
          <w:tcPr>
            <w:tcW w:w="1705" w:type="dxa"/>
            <w:gridSpan w:val="2"/>
          </w:tcPr>
          <w:p w:rsidR="00C30B21" w:rsidRDefault="00C30B21" w14:paraId="227ABE2B" w14:textId="77777777">
            <w:pPr>
              <w:jc w:val="right"/>
              <w:rPr/>
            </w:pPr>
          </w:p>
        </w:tc>
        <w:tc>
          <w:tcPr>
            <w:tcW w:w="1715" w:type="dxa"/>
            <w:gridSpan w:val="2"/>
          </w:tcPr>
          <w:p w:rsidR="00C30B21" w:rsidRDefault="00C30B21" w14:paraId="59DE2DDE" w14:textId="77777777">
            <w:pPr>
              <w:jc w:val="right"/>
              <w:rPr/>
            </w:pPr>
          </w:p>
        </w:tc>
        <w:tc>
          <w:tcPr>
            <w:tcW w:w="1620" w:type="dxa"/>
            <w:gridSpan w:val="2"/>
          </w:tcPr>
          <w:p w:rsidR="00C30B21" w:rsidRDefault="00C30B21" w14:paraId="3B928AF8" w14:textId="77777777">
            <w:pPr>
              <w:jc w:val="right"/>
              <w:rPr/>
            </w:pPr>
          </w:p>
        </w:tc>
        <w:tc>
          <w:tcPr>
            <w:tcW w:w="2160" w:type="dxa"/>
            <w:gridSpan w:val="2"/>
          </w:tcPr>
          <w:p w:rsidR="00C30B21" w:rsidRDefault="00C30B21" w14:paraId="7FEA2674" w14:textId="77777777">
            <w:pPr>
              <w:jc w:val="right"/>
              <w:rPr/>
            </w:pPr>
          </w:p>
        </w:tc>
      </w:tr>
      <w:tr w:rsidR="00C30B21" w14:paraId="2E33C81F"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15" w:type="dxa"/>
            <w:right w:w="115" w:type="dxa"/>
          </w:tblCellMar>
          <w:tblLook w:val="0600" w:firstRow="0" w:lastRow="0" w:firstColumn="0" w:lastColumn="0" w:noHBand="1" w:noVBand="1"/>
        </w:tblPrEx>
        <w:trPr>
          <w:gridBefore w:val="1"/>
          <w:gridAfter w:val="2"/>
          <w:wAfter w:w="913" w:type="dxa"/>
        </w:trPr>
        <w:tc>
          <w:tcPr>
            <w:tcW w:w="1620" w:type="dxa"/>
            <w:gridSpan w:val="2"/>
          </w:tcPr>
          <w:p w:rsidR="00C30B21" w:rsidRDefault="00C30B21" w14:paraId="1EEBADD7" w14:textId="77777777">
            <w:pPr>
              <w:rPr/>
            </w:pPr>
          </w:p>
        </w:tc>
        <w:tc>
          <w:tcPr>
            <w:tcW w:w="1705" w:type="dxa"/>
            <w:gridSpan w:val="2"/>
          </w:tcPr>
          <w:p w:rsidR="00C30B21" w:rsidRDefault="00C30B21" w14:paraId="5278C28F" w14:textId="77777777">
            <w:pPr>
              <w:jc w:val="right"/>
              <w:rPr/>
            </w:pPr>
          </w:p>
        </w:tc>
        <w:tc>
          <w:tcPr>
            <w:tcW w:w="1715" w:type="dxa"/>
            <w:gridSpan w:val="2"/>
          </w:tcPr>
          <w:p w:rsidR="00C30B21" w:rsidRDefault="00C30B21" w14:paraId="7DCCBD4A" w14:textId="77777777">
            <w:pPr>
              <w:jc w:val="right"/>
              <w:rPr/>
            </w:pPr>
          </w:p>
        </w:tc>
        <w:tc>
          <w:tcPr>
            <w:tcW w:w="1620" w:type="dxa"/>
            <w:gridSpan w:val="2"/>
          </w:tcPr>
          <w:p w:rsidR="00C30B21" w:rsidRDefault="00C30B21" w14:paraId="3286BBD1" w14:textId="77777777">
            <w:pPr>
              <w:jc w:val="right"/>
              <w:rPr/>
            </w:pPr>
          </w:p>
        </w:tc>
        <w:tc>
          <w:tcPr>
            <w:tcW w:w="2160" w:type="dxa"/>
            <w:gridSpan w:val="2"/>
          </w:tcPr>
          <w:p w:rsidR="00C30B21" w:rsidRDefault="00C30B21" w14:paraId="75E0052F" w14:textId="77777777">
            <w:pPr>
              <w:jc w:val="right"/>
              <w:rPr/>
            </w:pPr>
          </w:p>
        </w:tc>
      </w:tr>
      <w:tr w:rsidR="00C30B21" w14:paraId="12BED772"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15" w:type="dxa"/>
            <w:right w:w="115" w:type="dxa"/>
          </w:tblCellMar>
          <w:tblLook w:val="0600" w:firstRow="0" w:lastRow="0" w:firstColumn="0" w:lastColumn="0" w:noHBand="1" w:noVBand="1"/>
        </w:tblPrEx>
        <w:trPr>
          <w:gridBefore w:val="1"/>
          <w:gridAfter w:val="2"/>
          <w:wAfter w:w="913" w:type="dxa"/>
        </w:trPr>
        <w:tc>
          <w:tcPr>
            <w:tcW w:w="1620" w:type="dxa"/>
            <w:gridSpan w:val="2"/>
          </w:tcPr>
          <w:p w:rsidR="00C30B21" w:rsidRDefault="00C30B21" w14:paraId="13912468" w14:textId="77777777">
            <w:pPr>
              <w:rPr/>
            </w:pPr>
          </w:p>
        </w:tc>
        <w:tc>
          <w:tcPr>
            <w:tcW w:w="1705" w:type="dxa"/>
            <w:gridSpan w:val="2"/>
          </w:tcPr>
          <w:p w:rsidR="00C30B21" w:rsidRDefault="00C30B21" w14:paraId="422E66C6" w14:textId="77777777">
            <w:pPr>
              <w:jc w:val="right"/>
              <w:rPr/>
            </w:pPr>
          </w:p>
        </w:tc>
        <w:tc>
          <w:tcPr>
            <w:tcW w:w="1715" w:type="dxa"/>
            <w:gridSpan w:val="2"/>
          </w:tcPr>
          <w:p w:rsidR="00C30B21" w:rsidRDefault="00C30B21" w14:paraId="09298E3A" w14:textId="77777777">
            <w:pPr>
              <w:jc w:val="right"/>
              <w:rPr/>
            </w:pPr>
          </w:p>
        </w:tc>
        <w:tc>
          <w:tcPr>
            <w:tcW w:w="1620" w:type="dxa"/>
            <w:gridSpan w:val="2"/>
          </w:tcPr>
          <w:p w:rsidR="00C30B21" w:rsidRDefault="00C30B21" w14:paraId="1A4207D0" w14:textId="77777777">
            <w:pPr>
              <w:jc w:val="right"/>
              <w:rPr/>
            </w:pPr>
          </w:p>
        </w:tc>
        <w:tc>
          <w:tcPr>
            <w:tcW w:w="2160" w:type="dxa"/>
            <w:gridSpan w:val="2"/>
          </w:tcPr>
          <w:p w:rsidR="00C30B21" w:rsidRDefault="00C30B21" w14:paraId="723267A3" w14:textId="77777777">
            <w:pPr>
              <w:jc w:val="right"/>
              <w:rPr/>
            </w:pPr>
          </w:p>
        </w:tc>
      </w:tr>
      <w:tr w:rsidR="00C30B21" w14:paraId="14A2DE81"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15" w:type="dxa"/>
            <w:right w:w="115" w:type="dxa"/>
          </w:tblCellMar>
          <w:tblLook w:val="0600" w:firstRow="0" w:lastRow="0" w:firstColumn="0" w:lastColumn="0" w:noHBand="1" w:noVBand="1"/>
        </w:tblPrEx>
        <w:trPr>
          <w:gridBefore w:val="1"/>
          <w:gridAfter w:val="2"/>
          <w:wAfter w:w="913" w:type="dxa"/>
        </w:trPr>
        <w:tc>
          <w:tcPr>
            <w:tcW w:w="1620" w:type="dxa"/>
            <w:gridSpan w:val="2"/>
          </w:tcPr>
          <w:p w:rsidR="00C30B21" w:rsidRDefault="00C30B21" w14:paraId="3E5BF460" w14:textId="77777777">
            <w:pPr>
              <w:rPr/>
            </w:pPr>
          </w:p>
        </w:tc>
        <w:tc>
          <w:tcPr>
            <w:tcW w:w="1705" w:type="dxa"/>
            <w:gridSpan w:val="2"/>
          </w:tcPr>
          <w:p w:rsidR="00C30B21" w:rsidRDefault="00C30B21" w14:paraId="68BAD70C" w14:textId="77777777">
            <w:pPr>
              <w:jc w:val="right"/>
              <w:rPr/>
            </w:pPr>
          </w:p>
        </w:tc>
        <w:tc>
          <w:tcPr>
            <w:tcW w:w="1715" w:type="dxa"/>
            <w:gridSpan w:val="2"/>
          </w:tcPr>
          <w:p w:rsidR="00C30B21" w:rsidRDefault="00C30B21" w14:paraId="62D8CED5" w14:textId="77777777">
            <w:pPr>
              <w:jc w:val="right"/>
              <w:rPr/>
            </w:pPr>
          </w:p>
        </w:tc>
        <w:tc>
          <w:tcPr>
            <w:tcW w:w="1620" w:type="dxa"/>
            <w:gridSpan w:val="2"/>
          </w:tcPr>
          <w:p w:rsidR="00C30B21" w:rsidRDefault="00C30B21" w14:paraId="3283BBAA" w14:textId="77777777">
            <w:pPr>
              <w:jc w:val="right"/>
              <w:rPr/>
            </w:pPr>
          </w:p>
        </w:tc>
        <w:tc>
          <w:tcPr>
            <w:tcW w:w="2160" w:type="dxa"/>
            <w:gridSpan w:val="2"/>
          </w:tcPr>
          <w:p w:rsidR="00C30B21" w:rsidRDefault="00C30B21" w14:paraId="02C32D06" w14:textId="77777777">
            <w:pPr>
              <w:jc w:val="right"/>
              <w:rPr/>
            </w:pPr>
          </w:p>
        </w:tc>
      </w:tr>
    </w:tbl>
    <w:p w:rsidR="00C30B21" w:rsidRDefault="00C30B21" w14:paraId="473EAB7E" w14:textId="77777777">
      <w:pPr>
        <w:rPr>
          <w:rPrChange w:author="Shakia Singleton" w:date="2020-06-03T16:18:00Z" w:id="2237">
            <w:rPr>
              <w:sz w:val="20"/>
            </w:rPr>
          </w:rPrChange>
        </w:rPr>
      </w:pPr>
    </w:p>
    <w:p w:rsidR="003947F8" w:rsidP="003947F8" w:rsidRDefault="003947F8" w14:paraId="5B7E9103" w14:textId="77777777">
      <w:pPr>
        <w:rPr>
          <w:rFonts w:cs="Arial"/>
          <w:sz w:val="20"/>
          <w:szCs w:val="20"/>
        </w:rPr>
      </w:pPr>
    </w:p>
    <w:p w:rsidR="003947F8" w:rsidP="003947F8" w:rsidRDefault="003947F8" w14:paraId="218E119C" w14:textId="77777777">
      <w:pPr>
        <w:rPr>
          <w:rFonts w:cs="Arial"/>
          <w:sz w:val="20"/>
          <w:szCs w:val="20"/>
        </w:rPr>
      </w:pPr>
    </w:p>
    <w:p w:rsidR="003947F8" w:rsidP="003947F8" w:rsidRDefault="003947F8" w14:paraId="62464844" w14:textId="77777777">
      <w:pPr>
        <w:rPr>
          <w:rFonts w:cs="Arial"/>
          <w:sz w:val="20"/>
          <w:szCs w:val="20"/>
        </w:rPr>
      </w:pPr>
    </w:p>
    <w:p w:rsidR="003947F8" w:rsidP="003947F8" w:rsidRDefault="003947F8" w14:paraId="3D4F3431" w14:textId="77777777">
      <w:pPr>
        <w:rPr>
          <w:rFonts w:cs="Arial"/>
          <w:sz w:val="20"/>
          <w:szCs w:val="20"/>
        </w:rPr>
      </w:pPr>
    </w:p>
    <w:p w:rsidR="003947F8" w:rsidP="003947F8" w:rsidRDefault="003947F8" w14:paraId="22920D53" w14:textId="77777777">
      <w:pPr>
        <w:rPr>
          <w:rFonts w:cs="Arial"/>
          <w:sz w:val="20"/>
          <w:szCs w:val="20"/>
        </w:rPr>
      </w:pPr>
    </w:p>
    <w:p w:rsidR="003947F8" w:rsidP="003947F8" w:rsidRDefault="003947F8" w14:paraId="5815F49B" w14:textId="77777777">
      <w:pPr>
        <w:rPr>
          <w:rFonts w:cs="Arial"/>
          <w:sz w:val="20"/>
          <w:szCs w:val="20"/>
        </w:rPr>
      </w:pPr>
    </w:p>
    <w:p w:rsidR="003947F8" w:rsidP="003947F8" w:rsidRDefault="003947F8" w14:paraId="5D55B4C6" w14:textId="77777777">
      <w:pPr>
        <w:rPr>
          <w:rFonts w:cs="Arial"/>
          <w:sz w:val="20"/>
          <w:szCs w:val="20"/>
        </w:rPr>
      </w:pPr>
    </w:p>
    <w:p w:rsidR="003947F8" w:rsidP="003947F8" w:rsidRDefault="003947F8" w14:paraId="3C05014C" w14:textId="77777777">
      <w:pPr>
        <w:rPr>
          <w:rFonts w:cs="Arial"/>
          <w:sz w:val="20"/>
          <w:szCs w:val="20"/>
        </w:rPr>
      </w:pPr>
    </w:p>
    <w:p w:rsidR="003947F8" w:rsidP="003947F8" w:rsidRDefault="003947F8" w14:paraId="270F93A2" w14:textId="77777777">
      <w:pPr>
        <w:rPr>
          <w:rFonts w:cs="Arial"/>
          <w:sz w:val="20"/>
          <w:szCs w:val="20"/>
        </w:rPr>
      </w:pPr>
    </w:p>
    <w:p w:rsidR="003947F8" w:rsidP="003947F8" w:rsidRDefault="003947F8" w14:paraId="1B9F6B38" w14:textId="77777777">
      <w:pPr>
        <w:rPr>
          <w:rFonts w:cs="Arial"/>
          <w:sz w:val="20"/>
          <w:szCs w:val="20"/>
        </w:rPr>
      </w:pPr>
    </w:p>
    <w:p w:rsidRPr="00434ACE" w:rsidR="003947F8" w:rsidP="003947F8" w:rsidRDefault="003947F8" w14:paraId="4DE1141E" w14:textId="77777777">
      <w:pPr>
        <w:rPr>
          <w:rFonts w:cs="Arial"/>
          <w:sz w:val="20"/>
          <w:szCs w:val="20"/>
        </w:rPr>
      </w:pPr>
    </w:p>
    <w:p w:rsidR="00C30B21" w:rsidRDefault="001A1A51" w14:paraId="4A45ED32" w14:textId="77777777">
      <w:pPr>
        <w:keepNext/>
        <w:spacing w:before="240" w:after="240"/>
        <w:rPr>
          <w:b/>
        </w:rPr>
      </w:pPr>
      <w:r xmlns:w="http://schemas.openxmlformats.org/wordprocessingml/2006/main">
        <w:rPr>
          <w:b/>
        </w:rPr>
        <w:t>Table 3:  Uninsured children (under age 19) below 200% FPL</w:t>
      </w:r>
      <w:r xmlns:w="http://schemas.openxmlformats.org/wordprocessingml/2006/main">
        <w:rPr>
          <w:b/>
        </w:rPr>
        <w:br/>
        <w:t>American Community Survey</w:t>
      </w:r>
    </w:p>
    <w:p w:rsidR="00C30B21" w:rsidRDefault="001A1A51" w14:paraId="77A96AA2" w14:textId="77777777">
      <w:pPr>
        <w:tabs>
          <w:tab w:val="left" w:pos="360"/>
        </w:tabs>
        <w:spacing w:after="240"/>
        <w:rPr/>
      </w:pPr>
      <w:r xmlns:w="http://schemas.openxmlformats.org/wordprocessingml/2006/main">
        <w:t xml:space="preserve">This table is pre-filled with numbers of uninsured children below 200% of the Federal Poverty Line (FPL) based on single year estimates from the American Community Survey. Significant changes are denoted with an asterisk (*). </w:t>
      </w:r>
    </w:p>
    <w:p w:rsidR="00C30B21" w:rsidRDefault="00C30B21" w14:paraId="396CB007" w14:textId="77777777">
      <w:pPr>
        <w:keepNext/>
        <w:spacing w:before="240" w:after="240"/>
        <w:rPr/>
      </w:pPr>
    </w:p>
    <w:tbl>
      <w:tblPr>
        <w:tblW w:w="11340" w:type="dxa"/>
        <w:tblInd w:w="-8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2" w:type="dxa"/>
          <w:right w:w="82" w:type="dxa"/>
        </w:tblCellMar>
        <w:tblLook w:val="0000" w:firstRow="0" w:lastRow="0" w:firstColumn="0" w:lastColumn="0" w:noHBand="0" w:noVBand="0"/>
      </w:tblPr>
      <w:tblGrid>
        <w:gridCol w:w="1337"/>
        <w:gridCol w:w="1181"/>
        <w:gridCol w:w="439"/>
        <w:gridCol w:w="549"/>
        <w:gridCol w:w="90"/>
        <w:gridCol w:w="82"/>
        <w:gridCol w:w="82"/>
        <w:gridCol w:w="738"/>
        <w:gridCol w:w="164"/>
        <w:gridCol w:w="14"/>
        <w:gridCol w:w="162"/>
        <w:gridCol w:w="637"/>
        <w:gridCol w:w="501"/>
        <w:gridCol w:w="22"/>
        <w:gridCol w:w="379"/>
        <w:gridCol w:w="214"/>
        <w:gridCol w:w="56"/>
        <w:gridCol w:w="377"/>
        <w:gridCol w:w="134"/>
        <w:gridCol w:w="481"/>
        <w:gridCol w:w="88"/>
        <w:gridCol w:w="143"/>
        <w:gridCol w:w="54"/>
        <w:gridCol w:w="73"/>
        <w:gridCol w:w="71"/>
        <w:gridCol w:w="36"/>
        <w:gridCol w:w="18"/>
        <w:gridCol w:w="196"/>
        <w:gridCol w:w="401"/>
        <w:gridCol w:w="181"/>
        <w:gridCol w:w="10"/>
        <w:gridCol w:w="238"/>
        <w:gridCol w:w="134"/>
        <w:gridCol w:w="41"/>
        <w:gridCol w:w="155"/>
        <w:gridCol w:w="37"/>
        <w:gridCol w:w="78"/>
        <w:gridCol w:w="153"/>
        <w:gridCol w:w="36"/>
        <w:gridCol w:w="161"/>
        <w:gridCol w:w="1"/>
        <w:gridCol w:w="88"/>
        <w:gridCol w:w="54"/>
        <w:gridCol w:w="71"/>
        <w:gridCol w:w="481"/>
        <w:gridCol w:w="138"/>
        <w:gridCol w:w="564"/>
        <w:tblGridChange w:id="2256">
          <w:tblGrid>
            <w:gridCol w:w="5"/>
            <w:gridCol w:w="1337"/>
            <w:gridCol w:w="1176"/>
            <w:gridCol w:w="5"/>
            <w:gridCol w:w="439"/>
            <w:gridCol w:w="549"/>
            <w:gridCol w:w="85"/>
            <w:gridCol w:w="5"/>
            <w:gridCol w:w="77"/>
            <w:gridCol w:w="5"/>
            <w:gridCol w:w="82"/>
            <w:gridCol w:w="733"/>
            <w:gridCol w:w="5"/>
            <w:gridCol w:w="164"/>
            <w:gridCol w:w="9"/>
            <w:gridCol w:w="5"/>
            <w:gridCol w:w="157"/>
            <w:gridCol w:w="5"/>
            <w:gridCol w:w="637"/>
            <w:gridCol w:w="496"/>
            <w:gridCol w:w="5"/>
            <w:gridCol w:w="17"/>
            <w:gridCol w:w="5"/>
            <w:gridCol w:w="379"/>
            <w:gridCol w:w="214"/>
            <w:gridCol w:w="56"/>
            <w:gridCol w:w="372"/>
            <w:gridCol w:w="5"/>
            <w:gridCol w:w="129"/>
            <w:gridCol w:w="5"/>
            <w:gridCol w:w="481"/>
            <w:gridCol w:w="88"/>
            <w:gridCol w:w="143"/>
            <w:gridCol w:w="49"/>
            <w:gridCol w:w="5"/>
            <w:gridCol w:w="73"/>
            <w:gridCol w:w="102"/>
            <w:gridCol w:w="5"/>
            <w:gridCol w:w="209"/>
            <w:gridCol w:w="5"/>
            <w:gridCol w:w="401"/>
            <w:gridCol w:w="176"/>
            <w:gridCol w:w="5"/>
            <w:gridCol w:w="10"/>
            <w:gridCol w:w="408"/>
            <w:gridCol w:w="5"/>
            <w:gridCol w:w="150"/>
            <w:gridCol w:w="5"/>
            <w:gridCol w:w="37"/>
            <w:gridCol w:w="78"/>
            <w:gridCol w:w="122"/>
            <w:gridCol w:w="31"/>
            <w:gridCol w:w="197"/>
            <w:gridCol w:w="214"/>
            <w:gridCol w:w="476"/>
            <w:gridCol w:w="5"/>
            <w:gridCol w:w="133"/>
            <w:gridCol w:w="5"/>
            <w:gridCol w:w="559"/>
            <w:gridCol w:w="5"/>
            <w:gridCol w:w="2155"/>
          </w:tblGrid>
        </w:tblGridChange>
      </w:tblGrid>
      <w:tr w:rsidRPr="00434ACE" w:rsidR="003947F8" w:rsidTr="0053614F" w14:paraId="1F26FEE4" w14:textId="77777777">
        <w:trPr>
          <w:cantSplit/>
          <w:trHeight w:val="300"/>
        </w:trPr>
        <w:tc>
          <w:tcPr>
            <w:tcW w:w="2518" w:type="dxa"/>
            <w:gridSpan w:val="2"/>
            <w:vMerge w:val="restart"/>
            <w:tcBorders>
              <w:top w:val="double" w:color="auto" w:sz="4" w:space="0"/>
              <w:left w:val="double" w:color="auto" w:sz="4" w:space="0"/>
              <w:right w:val="double" w:color="auto" w:sz="4" w:space="0"/>
            </w:tcBorders>
            <w:shd w:val="pct5" w:color="auto" w:fill="FFFFFF"/>
            <w:vAlign w:val="center"/>
          </w:tcPr>
          <w:p w:rsidRPr="00434ACE" w:rsidR="003947F8" w:rsidP="003947F8" w:rsidRDefault="003947F8" w14:paraId="4ECD9565" w14:textId="77777777">
            <w:pPr>
              <w:spacing w:after="76"/>
              <w:ind w:right="90"/>
              <w:rPr>
                <w:rFonts w:cs="Arial"/>
                <w:sz w:val="20"/>
                <w:szCs w:val="20"/>
              </w:rPr>
            </w:pPr>
          </w:p>
        </w:tc>
        <w:tc>
          <w:tcPr>
            <w:tcW w:w="988" w:type="dxa"/>
            <w:gridSpan w:val="2"/>
            <w:tcBorders>
              <w:top w:val="double" w:color="auto" w:sz="4" w:space="0"/>
              <w:left w:val="nil"/>
              <w:bottom w:val="single" w:color="000000" w:sz="8" w:space="0"/>
            </w:tcBorders>
            <w:shd w:val="clear" w:color="auto" w:fill="C0C0C0"/>
            <w:vAlign w:val="center"/>
          </w:tcPr>
          <w:p w:rsidRPr="00434ACE" w:rsidR="003947F8" w:rsidP="003947F8" w:rsidRDefault="00602D6B" w14:paraId="3FE91D02" w14:textId="77777777">
            <w:pPr>
              <w:keepLines/>
              <w:ind w:right="86"/>
              <w:jc w:val="center"/>
              <w:rPr>
                <w:rFonts w:cs="Arial"/>
                <w:b/>
                <w:sz w:val="20"/>
                <w:szCs w:val="20"/>
              </w:rPr>
            </w:pPr>
            <w:r w:rsidR="005F3B48">
              <w:rPr>
                <w:rFonts w:cs="Arial"/>
                <w:b/>
                <w:sz w:val="20"/>
                <w:szCs w:val="20"/>
              </w:rPr>
            </w:r>
            <w:r w:rsidR="005F3B48">
              <w:rPr>
                <w:rFonts w:cs="Arial"/>
                <w:b/>
                <w:sz w:val="20"/>
                <w:szCs w:val="20"/>
              </w:rPr>
              <w:fldChar w:fldCharType="separate"/>
            </w:r>
          </w:p>
        </w:tc>
        <w:tc>
          <w:tcPr>
            <w:tcW w:w="3518" w:type="dxa"/>
            <w:gridSpan w:val="14"/>
            <w:tcBorders>
              <w:top w:val="double" w:color="auto" w:sz="4" w:space="0"/>
              <w:bottom w:val="single" w:color="000000" w:sz="8" w:space="0"/>
            </w:tcBorders>
            <w:shd w:val="clear" w:color="auto" w:fill="C0C0C0"/>
          </w:tcPr>
          <w:p w:rsidRPr="00434ACE" w:rsidR="003947F8" w:rsidP="003947F8" w:rsidRDefault="003947F8" w14:paraId="6D0A9CFB" w14:textId="77777777">
            <w:pPr>
              <w:ind w:right="86"/>
              <w:rPr>
                <w:rFonts w:cs="Arial"/>
                <w:sz w:val="20"/>
                <w:szCs w:val="20"/>
              </w:rPr>
            </w:pPr>
          </w:p>
        </w:tc>
        <w:tc>
          <w:tcPr>
            <w:tcW w:w="900" w:type="dxa"/>
            <w:gridSpan w:val="5"/>
            <w:tcBorders>
              <w:top w:val="double" w:color="auto" w:sz="4" w:space="0"/>
              <w:bottom w:val="single" w:color="000000" w:sz="8" w:space="0"/>
            </w:tcBorders>
            <w:shd w:val="clear" w:color="auto" w:fill="FFFFFF"/>
            <w:vAlign w:val="center"/>
          </w:tcPr>
          <w:p w:rsidRPr="00434ACE" w:rsidR="003947F8" w:rsidP="003947F8" w:rsidRDefault="00602D6B" w14:paraId="4B353F6C" w14:textId="77777777">
            <w:pPr>
              <w:keepLines/>
              <w:ind w:right="85"/>
              <w:jc w:val="center"/>
              <w:rPr>
                <w:rFonts w:cs="Arial"/>
                <w:sz w:val="20"/>
                <w:szCs w:val="20"/>
              </w:rPr>
            </w:pPr>
            <w:r w:rsidR="005F3B48">
              <w:rPr>
                <w:rFonts w:cs="Arial"/>
                <w:sz w:val="20"/>
                <w:szCs w:val="20"/>
              </w:rPr>
            </w:r>
            <w:r w:rsidR="005F3B48">
              <w:rPr>
                <w:rFonts w:cs="Arial"/>
                <w:sz w:val="20"/>
                <w:szCs w:val="20"/>
              </w:rPr>
              <w:fldChar w:fldCharType="separate"/>
            </w:r>
          </w:p>
        </w:tc>
        <w:tc>
          <w:tcPr>
            <w:tcW w:w="3416" w:type="dxa"/>
            <w:gridSpan w:val="24"/>
            <w:tcBorders>
              <w:top w:val="double" w:color="auto" w:sz="4" w:space="0"/>
              <w:bottom w:val="single" w:color="000000" w:sz="8" w:space="0"/>
              <w:right w:val="double" w:color="auto" w:sz="4" w:space="0"/>
            </w:tcBorders>
            <w:shd w:val="clear" w:color="auto" w:fill="FFFFFF"/>
          </w:tcPr>
          <w:p w:rsidRPr="00434ACE" w:rsidR="003947F8" w:rsidP="003947F8" w:rsidRDefault="003947F8" w14:paraId="54CEDDFC" w14:textId="77777777">
            <w:pPr>
              <w:ind w:right="720"/>
              <w:rPr>
                <w:rFonts w:cs="Arial"/>
                <w:sz w:val="20"/>
                <w:szCs w:val="20"/>
              </w:rPr>
            </w:pPr>
          </w:p>
        </w:tc>
      </w:tr>
      <w:tr w:rsidRPr="00434ACE" w:rsidR="003947F8" w:rsidTr="0053614F" w14:paraId="1EC06A80" w14:textId="77777777">
        <w:trPr>
          <w:cantSplit/>
          <w:trHeight w:val="300"/>
        </w:trPr>
        <w:tc>
          <w:tcPr>
            <w:tcW w:w="2518" w:type="dxa"/>
            <w:gridSpan w:val="2"/>
            <w:vMerge/>
            <w:tcBorders>
              <w:left w:val="double" w:color="auto" w:sz="4" w:space="0"/>
              <w:right w:val="double" w:color="auto" w:sz="4" w:space="0"/>
            </w:tcBorders>
            <w:shd w:val="pct5" w:color="auto" w:fill="FFFFFF"/>
            <w:vAlign w:val="center"/>
          </w:tcPr>
          <w:p w:rsidRPr="00434ACE" w:rsidR="003947F8" w:rsidP="003947F8" w:rsidRDefault="003947F8" w14:paraId="360D2B59" w14:textId="77777777">
            <w:pPr>
              <w:spacing w:after="76"/>
              <w:ind w:right="90"/>
              <w:rPr>
                <w:rFonts w:cs="Arial"/>
                <w:sz w:val="20"/>
                <w:szCs w:val="20"/>
              </w:rPr>
            </w:pPr>
          </w:p>
        </w:tc>
        <w:tc>
          <w:tcPr>
            <w:tcW w:w="988" w:type="dxa"/>
            <w:gridSpan w:val="2"/>
            <w:tcBorders>
              <w:top w:val="single" w:color="000000" w:sz="8" w:space="0"/>
              <w:left w:val="nil"/>
              <w:bottom w:val="single" w:color="000000" w:sz="8" w:space="0"/>
              <w:right w:val="single" w:color="000000" w:sz="8" w:space="0"/>
            </w:tcBorders>
            <w:shd w:val="clear" w:color="auto" w:fill="C0C0C0"/>
            <w:vAlign w:val="center"/>
          </w:tcPr>
          <w:p w:rsidRPr="00434ACE" w:rsidR="003947F8" w:rsidP="003947F8" w:rsidRDefault="00602D6B" w14:paraId="3244C9DA" w14:textId="77777777">
            <w:pPr>
              <w:keepLines/>
              <w:ind w:right="86"/>
              <w:jc w:val="center"/>
              <w:rPr>
                <w:rFonts w:cs="Arial"/>
                <w:b/>
                <w:sz w:val="20"/>
                <w:szCs w:val="20"/>
              </w:rPr>
            </w:pPr>
            <w:r w:rsidR="005F3B48">
              <w:rPr>
                <w:rFonts w:cs="Arial"/>
                <w:b/>
                <w:sz w:val="20"/>
                <w:szCs w:val="20"/>
              </w:rPr>
            </w:r>
            <w:r w:rsidR="005F3B48">
              <w:rPr>
                <w:rFonts w:cs="Arial"/>
                <w:b/>
                <w:sz w:val="20"/>
                <w:szCs w:val="20"/>
              </w:rPr>
              <w:fldChar w:fldCharType="separate"/>
            </w:r>
          </w:p>
        </w:tc>
        <w:tc>
          <w:tcPr>
            <w:tcW w:w="3518" w:type="dxa"/>
            <w:gridSpan w:val="14"/>
            <w:tcBorders>
              <w:top w:val="single" w:color="000000" w:sz="8" w:space="0"/>
              <w:left w:val="single" w:color="000000" w:sz="8" w:space="0"/>
              <w:bottom w:val="single" w:color="000000" w:sz="8" w:space="0"/>
              <w:right w:val="single" w:color="000000" w:sz="8" w:space="0"/>
            </w:tcBorders>
            <w:shd w:val="clear" w:color="auto" w:fill="C0C0C0"/>
          </w:tcPr>
          <w:p w:rsidRPr="00434ACE" w:rsidR="003947F8" w:rsidP="003947F8" w:rsidRDefault="003947F8" w14:paraId="140085D7" w14:textId="77777777">
            <w:pPr>
              <w:ind w:right="86"/>
              <w:rPr>
                <w:rFonts w:cs="Arial"/>
                <w:sz w:val="20"/>
                <w:szCs w:val="20"/>
                <w:u w:val="single"/>
              </w:rPr>
            </w:pPr>
          </w:p>
        </w:tc>
        <w:bookmarkStart w:name="chkQue43Yes" w:id="2280"/>
        <w:tc>
          <w:tcPr>
            <w:tcW w:w="90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rsidRPr="00434ACE" w:rsidR="003947F8" w:rsidP="003947F8" w:rsidRDefault="00602D6B" w14:paraId="731B542E" w14:textId="77777777">
            <w:pPr>
              <w:keepLines/>
              <w:ind w:right="85"/>
              <w:jc w:val="center"/>
              <w:rPr>
                <w:rFonts w:cs="Arial"/>
                <w:sz w:val="20"/>
                <w:szCs w:val="20"/>
              </w:rPr>
            </w:pPr>
            <w:r w:rsidR="005F3B48">
              <w:rPr>
                <w:rFonts w:cs="Arial"/>
                <w:sz w:val="20"/>
                <w:szCs w:val="20"/>
              </w:rPr>
            </w:r>
            <w:r w:rsidR="005F3B48">
              <w:rPr>
                <w:rFonts w:cs="Arial"/>
                <w:sz w:val="20"/>
                <w:szCs w:val="20"/>
              </w:rPr>
              <w:fldChar w:fldCharType="separate"/>
            </w:r>
          </w:p>
        </w:tc>
        <w:tc>
          <w:tcPr>
            <w:tcW w:w="3416" w:type="dxa"/>
            <w:gridSpan w:val="24"/>
            <w:tcBorders>
              <w:top w:val="single" w:color="000000" w:sz="8" w:space="0"/>
              <w:left w:val="single" w:color="000000" w:sz="8" w:space="0"/>
              <w:bottom w:val="single" w:color="000000" w:sz="8" w:space="0"/>
              <w:right w:val="double" w:color="auto" w:sz="4" w:space="0"/>
            </w:tcBorders>
            <w:shd w:val="clear" w:color="auto" w:fill="FFFFFF"/>
          </w:tcPr>
          <w:p w:rsidRPr="00434ACE" w:rsidR="003947F8" w:rsidP="003947F8" w:rsidRDefault="003947F8" w14:paraId="7A79690F" w14:textId="77777777">
            <w:pPr>
              <w:rPr>
                <w:rFonts w:cs="Arial"/>
                <w:sz w:val="20"/>
                <w:szCs w:val="20"/>
                <w:u w:val="single"/>
              </w:rPr>
            </w:pPr>
          </w:p>
        </w:tc>
      </w:tr>
      <w:tr w:rsidRPr="00434ACE" w:rsidR="003947F8" w:rsidTr="0053614F" w14:paraId="1429A546" w14:textId="77777777">
        <w:trPr>
          <w:cantSplit/>
          <w:trHeight w:val="300"/>
        </w:trPr>
        <w:tc>
          <w:tcPr>
            <w:tcW w:w="2518" w:type="dxa"/>
            <w:gridSpan w:val="2"/>
            <w:vMerge/>
            <w:tcBorders>
              <w:left w:val="double" w:color="auto" w:sz="4" w:space="0"/>
              <w:right w:val="double" w:color="auto" w:sz="4" w:space="0"/>
            </w:tcBorders>
            <w:shd w:val="pct5" w:color="auto" w:fill="FFFFFF"/>
            <w:vAlign w:val="center"/>
          </w:tcPr>
          <w:p w:rsidRPr="00434ACE" w:rsidR="003947F8" w:rsidP="003947F8" w:rsidRDefault="003947F8" w14:paraId="56C26254" w14:textId="77777777">
            <w:pPr>
              <w:rPr>
                <w:rFonts w:cs="Arial"/>
                <w:sz w:val="20"/>
                <w:szCs w:val="20"/>
              </w:rPr>
            </w:pPr>
          </w:p>
        </w:tc>
        <w:tc>
          <w:tcPr>
            <w:tcW w:w="2158" w:type="dxa"/>
            <w:gridSpan w:val="8"/>
            <w:tcBorders>
              <w:top w:val="single" w:color="000000" w:sz="8" w:space="0"/>
              <w:left w:val="nil"/>
              <w:bottom w:val="single" w:color="000000" w:sz="8" w:space="0"/>
              <w:right w:val="single" w:color="000000" w:sz="8" w:space="0"/>
            </w:tcBorders>
            <w:shd w:val="clear" w:color="auto" w:fill="C0C0C0"/>
            <w:vAlign w:val="center"/>
          </w:tcPr>
          <w:p w:rsidRPr="00434ACE" w:rsidR="003947F8" w:rsidP="003947F8" w:rsidRDefault="003947F8" w14:paraId="7A430256" w14:textId="77777777">
            <w:pPr>
              <w:jc w:val="center"/>
              <w:rPr>
                <w:rFonts w:cs="Arial"/>
                <w:sz w:val="20"/>
                <w:szCs w:val="20"/>
              </w:rPr>
            </w:pPr>
          </w:p>
        </w:tc>
        <w:tc>
          <w:tcPr>
            <w:tcW w:w="2348" w:type="dxa"/>
            <w:gridSpan w:val="8"/>
            <w:tcBorders>
              <w:top w:val="single" w:color="000000" w:sz="8" w:space="0"/>
              <w:left w:val="single" w:color="000000" w:sz="8" w:space="0"/>
              <w:bottom w:val="single" w:color="000000" w:sz="8" w:space="0"/>
              <w:right w:val="single" w:color="000000" w:sz="8" w:space="0"/>
            </w:tcBorders>
            <w:shd w:val="clear" w:color="auto" w:fill="C0C0C0"/>
            <w:vAlign w:val="center"/>
          </w:tcPr>
          <w:p w:rsidRPr="00434ACE" w:rsidR="003947F8" w:rsidP="003947F8" w:rsidRDefault="003947F8" w14:paraId="77BD8491" w14:textId="77777777">
            <w:pPr>
              <w:keepLines/>
              <w:ind w:right="86"/>
              <w:rPr>
                <w:rFonts w:cs="Arial"/>
                <w:sz w:val="20"/>
                <w:szCs w:val="20"/>
              </w:rPr>
            </w:pPr>
          </w:p>
        </w:tc>
        <w:tc>
          <w:tcPr>
            <w:tcW w:w="2299" w:type="dxa"/>
            <w:gridSpan w:val="16"/>
            <w:tcBorders>
              <w:top w:val="single" w:color="000000" w:sz="8" w:space="0"/>
              <w:left w:val="single" w:color="000000" w:sz="8" w:space="0"/>
              <w:bottom w:val="single" w:color="000000" w:sz="8" w:space="0"/>
              <w:right w:val="single" w:color="000000" w:sz="8" w:space="0"/>
            </w:tcBorders>
            <w:shd w:val="clear" w:color="auto" w:fill="FFFFFF"/>
            <w:vAlign w:val="center"/>
          </w:tcPr>
          <w:p w:rsidRPr="00434ACE" w:rsidR="003947F8" w:rsidP="003947F8" w:rsidRDefault="003947F8" w14:paraId="3C939B19" w14:textId="77777777">
            <w:pPr>
              <w:jc w:val="center"/>
              <w:rPr>
                <w:rFonts w:cs="Arial"/>
                <w:sz w:val="20"/>
                <w:szCs w:val="20"/>
              </w:rPr>
            </w:pPr>
          </w:p>
        </w:tc>
        <w:tc>
          <w:tcPr>
            <w:tcW w:w="2017" w:type="dxa"/>
            <w:gridSpan w:val="13"/>
            <w:tcBorders>
              <w:top w:val="single" w:color="000000" w:sz="8" w:space="0"/>
              <w:left w:val="single" w:color="000000" w:sz="8" w:space="0"/>
              <w:bottom w:val="single" w:color="000000" w:sz="8" w:space="0"/>
              <w:right w:val="double" w:color="auto" w:sz="4" w:space="0"/>
            </w:tcBorders>
            <w:shd w:val="clear" w:color="auto" w:fill="FFFFFF"/>
            <w:vAlign w:val="center"/>
          </w:tcPr>
          <w:p w:rsidRPr="00434ACE" w:rsidR="003947F8" w:rsidP="003947F8" w:rsidRDefault="00602D6B" w14:paraId="05B1E1A2" w14:textId="77777777">
            <w:pPr>
              <w:keepLines/>
              <w:rPr>
                <w:rFonts w:cs="Arial"/>
                <w:sz w:val="20"/>
                <w:szCs w:val="20"/>
              </w:rPr>
            </w:pPr>
          </w:p>
        </w:tc>
      </w:tr>
      <w:tr w:rsidRPr="00434ACE" w:rsidR="003947F8" w:rsidTr="0053614F" w14:paraId="58F54A39" w14:textId="77777777">
        <w:trPr>
          <w:cantSplit/>
          <w:trHeight w:val="300"/>
        </w:trPr>
        <w:tc>
          <w:tcPr>
            <w:tcW w:w="2518" w:type="dxa"/>
            <w:gridSpan w:val="2"/>
            <w:vMerge/>
            <w:tcBorders>
              <w:left w:val="double" w:color="auto" w:sz="4" w:space="0"/>
              <w:right w:val="double" w:color="auto" w:sz="4" w:space="0"/>
            </w:tcBorders>
            <w:shd w:val="pct5" w:color="auto" w:fill="FFFFFF"/>
            <w:vAlign w:val="center"/>
          </w:tcPr>
          <w:p w:rsidRPr="00434ACE" w:rsidR="003947F8" w:rsidP="003947F8" w:rsidRDefault="003947F8" w14:paraId="1CB6225C" w14:textId="77777777">
            <w:pPr>
              <w:rPr>
                <w:rFonts w:cs="Arial"/>
                <w:sz w:val="20"/>
                <w:szCs w:val="20"/>
              </w:rPr>
            </w:pPr>
          </w:p>
        </w:tc>
        <w:tc>
          <w:tcPr>
            <w:tcW w:w="2158" w:type="dxa"/>
            <w:gridSpan w:val="8"/>
            <w:tcBorders>
              <w:top w:val="single" w:color="000000" w:sz="8" w:space="0"/>
              <w:left w:val="nil"/>
              <w:bottom w:val="single" w:color="000000" w:sz="8" w:space="0"/>
              <w:right w:val="single" w:color="000000" w:sz="8" w:space="0"/>
            </w:tcBorders>
            <w:shd w:val="clear" w:color="auto" w:fill="C0C0C0"/>
            <w:vAlign w:val="center"/>
          </w:tcPr>
          <w:p w:rsidRPr="00434ACE" w:rsidR="003947F8" w:rsidP="003947F8" w:rsidRDefault="003947F8" w14:paraId="1250D22E" w14:textId="77777777">
            <w:pPr>
              <w:jc w:val="center"/>
              <w:rPr>
                <w:rFonts w:cs="Arial"/>
                <w:sz w:val="20"/>
                <w:szCs w:val="20"/>
              </w:rPr>
            </w:pPr>
          </w:p>
        </w:tc>
        <w:tc>
          <w:tcPr>
            <w:tcW w:w="2348" w:type="dxa"/>
            <w:gridSpan w:val="8"/>
            <w:tcBorders>
              <w:top w:val="single" w:color="000000" w:sz="8" w:space="0"/>
              <w:left w:val="single" w:color="000000" w:sz="8" w:space="0"/>
              <w:bottom w:val="single" w:color="000000" w:sz="8" w:space="0"/>
              <w:right w:val="single" w:color="000000" w:sz="8" w:space="0"/>
            </w:tcBorders>
            <w:shd w:val="clear" w:color="auto" w:fill="C0C0C0"/>
            <w:vAlign w:val="center"/>
          </w:tcPr>
          <w:p w:rsidRPr="00434ACE" w:rsidR="003947F8" w:rsidP="003947F8" w:rsidRDefault="003947F8" w14:paraId="419BEF60" w14:textId="77777777">
            <w:pPr>
              <w:keepLines/>
              <w:ind w:right="86"/>
              <w:rPr>
                <w:rFonts w:cs="Arial"/>
                <w:sz w:val="20"/>
                <w:szCs w:val="20"/>
              </w:rPr>
            </w:pPr>
          </w:p>
        </w:tc>
        <w:tc>
          <w:tcPr>
            <w:tcW w:w="2299" w:type="dxa"/>
            <w:gridSpan w:val="16"/>
            <w:tcBorders>
              <w:top w:val="single" w:color="000000" w:sz="8" w:space="0"/>
              <w:left w:val="single" w:color="000000" w:sz="8" w:space="0"/>
              <w:bottom w:val="single" w:color="000000" w:sz="8" w:space="0"/>
              <w:right w:val="single" w:color="000000" w:sz="8" w:space="0"/>
            </w:tcBorders>
            <w:shd w:val="clear" w:color="auto" w:fill="FFFFFF"/>
            <w:vAlign w:val="center"/>
          </w:tcPr>
          <w:p w:rsidRPr="00434ACE" w:rsidR="003947F8" w:rsidP="003947F8" w:rsidRDefault="003947F8" w14:paraId="163B065A" w14:textId="77777777">
            <w:pPr>
              <w:jc w:val="center"/>
              <w:rPr>
                <w:rFonts w:cs="Arial"/>
                <w:sz w:val="20"/>
                <w:szCs w:val="20"/>
              </w:rPr>
            </w:pPr>
          </w:p>
        </w:tc>
        <w:tc>
          <w:tcPr>
            <w:tcW w:w="2017" w:type="dxa"/>
            <w:gridSpan w:val="13"/>
            <w:tcBorders>
              <w:top w:val="single" w:color="000000" w:sz="8" w:space="0"/>
              <w:left w:val="single" w:color="000000" w:sz="8" w:space="0"/>
              <w:bottom w:val="single" w:color="000000" w:sz="8" w:space="0"/>
              <w:right w:val="double" w:color="auto" w:sz="4" w:space="0"/>
            </w:tcBorders>
            <w:shd w:val="clear" w:color="auto" w:fill="FFFFFF"/>
            <w:vAlign w:val="center"/>
          </w:tcPr>
          <w:p w:rsidRPr="00434ACE" w:rsidR="003947F8" w:rsidP="003947F8" w:rsidRDefault="00602D6B" w14:paraId="716F6151" w14:textId="77777777">
            <w:pPr>
              <w:keepLines/>
              <w:rPr>
                <w:rFonts w:cs="Arial"/>
                <w:sz w:val="20"/>
                <w:szCs w:val="20"/>
              </w:rPr>
            </w:pPr>
          </w:p>
        </w:tc>
      </w:tr>
      <w:tr w:rsidRPr="00434ACE" w:rsidR="003947F8" w:rsidTr="0053614F" w14:paraId="0C5CFC35" w14:textId="77777777">
        <w:trPr>
          <w:cantSplit/>
          <w:trHeight w:val="300"/>
        </w:trPr>
        <w:tc>
          <w:tcPr>
            <w:tcW w:w="2518" w:type="dxa"/>
            <w:gridSpan w:val="2"/>
            <w:vMerge/>
            <w:tcBorders>
              <w:left w:val="double" w:color="auto" w:sz="4" w:space="0"/>
              <w:right w:val="double" w:color="auto" w:sz="4" w:space="0"/>
            </w:tcBorders>
            <w:shd w:val="pct5" w:color="auto" w:fill="FFFFFF"/>
            <w:vAlign w:val="center"/>
          </w:tcPr>
          <w:p w:rsidRPr="00434ACE" w:rsidR="003947F8" w:rsidP="003947F8" w:rsidRDefault="003947F8" w14:paraId="552D58D4" w14:textId="77777777">
            <w:pPr>
              <w:rPr>
                <w:rFonts w:cs="Arial"/>
                <w:sz w:val="20"/>
                <w:szCs w:val="20"/>
              </w:rPr>
            </w:pPr>
          </w:p>
        </w:tc>
        <w:tc>
          <w:tcPr>
            <w:tcW w:w="4506" w:type="dxa"/>
            <w:gridSpan w:val="16"/>
            <w:tcBorders>
              <w:top w:val="single" w:color="000000" w:sz="8" w:space="0"/>
              <w:left w:val="nil"/>
              <w:bottom w:val="single" w:color="000000" w:sz="8" w:space="0"/>
              <w:right w:val="single" w:color="000000" w:sz="8" w:space="0"/>
            </w:tcBorders>
            <w:shd w:val="clear" w:color="auto" w:fill="C0C0C0"/>
            <w:vAlign w:val="center"/>
          </w:tcPr>
          <w:p w:rsidRPr="00434ACE" w:rsidR="003947F8" w:rsidP="003947F8" w:rsidRDefault="003947F8" w14:paraId="47B59AFA" w14:textId="77777777">
            <w:pPr>
              <w:keepLines/>
              <w:ind w:right="86"/>
              <w:rPr>
                <w:rFonts w:cs="Arial"/>
                <w:sz w:val="20"/>
                <w:szCs w:val="20"/>
              </w:rPr>
            </w:pPr>
          </w:p>
        </w:tc>
        <w:tc>
          <w:tcPr>
            <w:tcW w:w="846" w:type="dxa"/>
            <w:gridSpan w:val="4"/>
            <w:tcBorders>
              <w:top w:val="single" w:color="000000" w:sz="8" w:space="0"/>
              <w:left w:val="single" w:color="000000" w:sz="8" w:space="0"/>
              <w:bottom w:val="single" w:color="000000" w:sz="8" w:space="0"/>
              <w:right w:val="double" w:color="auto" w:sz="4" w:space="0"/>
            </w:tcBorders>
            <w:shd w:val="clear" w:color="auto" w:fill="FFFFFF"/>
            <w:vAlign w:val="center"/>
          </w:tcPr>
          <w:p w:rsidRPr="00434ACE" w:rsidR="003947F8" w:rsidP="003947F8" w:rsidRDefault="003947F8" w14:paraId="1D073A1F" w14:textId="77777777">
            <w:pPr>
              <w:keepLines/>
              <w:rPr>
                <w:rFonts w:cs="Arial"/>
                <w:sz w:val="20"/>
                <w:szCs w:val="20"/>
              </w:rPr>
            </w:pPr>
          </w:p>
        </w:tc>
        <w:tc>
          <w:tcPr>
            <w:tcW w:w="1030" w:type="dxa"/>
            <w:gridSpan w:val="8"/>
            <w:tcBorders>
              <w:top w:val="single" w:color="000000" w:sz="8" w:space="0"/>
              <w:left w:val="single" w:color="000000" w:sz="8" w:space="0"/>
              <w:bottom w:val="single" w:color="000000" w:sz="8" w:space="0"/>
              <w:right w:val="double" w:color="auto" w:sz="4" w:space="0"/>
            </w:tcBorders>
            <w:shd w:val="clear" w:color="auto" w:fill="FFFFFF"/>
            <w:vAlign w:val="center"/>
          </w:tcPr>
          <w:p w:rsidRPr="00434ACE" w:rsidR="003947F8" w:rsidP="003947F8" w:rsidRDefault="003947F8" w14:paraId="394D6DCF" w14:textId="77777777">
            <w:pPr>
              <w:keepLines/>
              <w:rPr>
                <w:rFonts w:cs="Arial"/>
                <w:sz w:val="20"/>
                <w:szCs w:val="20"/>
              </w:rPr>
            </w:pPr>
          </w:p>
        </w:tc>
        <w:tc>
          <w:tcPr>
            <w:tcW w:w="846" w:type="dxa"/>
            <w:gridSpan w:val="8"/>
            <w:tcBorders>
              <w:top w:val="single" w:color="000000" w:sz="8" w:space="0"/>
              <w:left w:val="single" w:color="000000" w:sz="8" w:space="0"/>
              <w:bottom w:val="single" w:color="000000" w:sz="8" w:space="0"/>
              <w:right w:val="double" w:color="auto" w:sz="4" w:space="0"/>
            </w:tcBorders>
            <w:shd w:val="clear" w:color="auto" w:fill="FFFFFF"/>
            <w:vAlign w:val="center"/>
          </w:tcPr>
          <w:p w:rsidRPr="00434ACE" w:rsidR="003947F8" w:rsidP="003947F8" w:rsidRDefault="003947F8" w14:paraId="6A7A8107" w14:textId="77777777">
            <w:pPr>
              <w:keepLines/>
              <w:rPr>
                <w:rFonts w:cs="Arial"/>
                <w:sz w:val="20"/>
                <w:szCs w:val="20"/>
              </w:rPr>
            </w:pPr>
          </w:p>
        </w:tc>
        <w:tc>
          <w:tcPr>
            <w:tcW w:w="1030" w:type="dxa"/>
            <w:gridSpan w:val="8"/>
            <w:tcBorders>
              <w:top w:val="single" w:color="000000" w:sz="8" w:space="0"/>
              <w:left w:val="single" w:color="000000" w:sz="8" w:space="0"/>
              <w:bottom w:val="single" w:color="000000" w:sz="8" w:space="0"/>
              <w:right w:val="double" w:color="auto" w:sz="4" w:space="0"/>
            </w:tcBorders>
            <w:shd w:val="clear" w:color="auto" w:fill="FFFFFF"/>
            <w:vAlign w:val="center"/>
          </w:tcPr>
          <w:p w:rsidRPr="00434ACE" w:rsidR="003947F8" w:rsidP="003947F8" w:rsidRDefault="003947F8" w14:paraId="78B4D9C8" w14:textId="77777777">
            <w:pPr>
              <w:keepLines/>
              <w:rPr>
                <w:rFonts w:cs="Arial"/>
                <w:sz w:val="20"/>
                <w:szCs w:val="20"/>
              </w:rPr>
            </w:pPr>
          </w:p>
        </w:tc>
        <w:tc>
          <w:tcPr>
            <w:tcW w:w="564" w:type="dxa"/>
            <w:tcBorders>
              <w:top w:val="single" w:color="000000" w:sz="8" w:space="0"/>
              <w:left w:val="single" w:color="000000" w:sz="8" w:space="0"/>
              <w:bottom w:val="single" w:color="000000" w:sz="8" w:space="0"/>
              <w:right w:val="double" w:color="auto" w:sz="4" w:space="0"/>
            </w:tcBorders>
            <w:shd w:val="clear" w:color="auto" w:fill="FFFFFF"/>
            <w:vAlign w:val="center"/>
          </w:tcPr>
          <w:p w:rsidRPr="00434ACE" w:rsidR="003947F8" w:rsidP="003947F8" w:rsidRDefault="003947F8" w14:paraId="4D13D19B" w14:textId="77777777">
            <w:pPr>
              <w:keepLines/>
              <w:rPr>
                <w:rFonts w:cs="Arial"/>
                <w:sz w:val="20"/>
                <w:szCs w:val="20"/>
              </w:rPr>
            </w:pPr>
          </w:p>
        </w:tc>
      </w:tr>
      <w:tr w:rsidRPr="00434ACE" w:rsidR="003947F8" w:rsidTr="0053614F" w14:paraId="3601025E" w14:textId="77777777">
        <w:trPr>
          <w:cantSplit/>
          <w:trHeight w:val="300"/>
        </w:trPr>
        <w:tc>
          <w:tcPr>
            <w:tcW w:w="2518" w:type="dxa"/>
            <w:gridSpan w:val="2"/>
            <w:vMerge/>
            <w:tcBorders>
              <w:left w:val="double" w:color="auto" w:sz="4" w:space="0"/>
              <w:right w:val="double" w:color="auto" w:sz="4" w:space="0"/>
            </w:tcBorders>
            <w:shd w:val="pct5" w:color="auto" w:fill="FFFFFF"/>
            <w:vAlign w:val="center"/>
          </w:tcPr>
          <w:p w:rsidRPr="00434ACE" w:rsidR="003947F8" w:rsidP="003947F8" w:rsidRDefault="003947F8" w14:paraId="66442903" w14:textId="77777777">
            <w:pPr>
              <w:rPr>
                <w:rFonts w:cs="Arial"/>
                <w:sz w:val="20"/>
                <w:szCs w:val="20"/>
              </w:rPr>
            </w:pPr>
          </w:p>
        </w:tc>
        <w:tc>
          <w:tcPr>
            <w:tcW w:w="4506" w:type="dxa"/>
            <w:gridSpan w:val="16"/>
            <w:tcBorders>
              <w:top w:val="single" w:color="000000" w:sz="8" w:space="0"/>
              <w:left w:val="nil"/>
              <w:bottom w:val="single" w:color="000000" w:sz="8" w:space="0"/>
              <w:right w:val="single" w:color="000000" w:sz="8" w:space="0"/>
            </w:tcBorders>
            <w:shd w:val="clear" w:color="auto" w:fill="FFFFFF"/>
            <w:vAlign w:val="center"/>
          </w:tcPr>
          <w:p w:rsidR="003947F8" w:rsidP="003947F8" w:rsidRDefault="003947F8" w14:paraId="5FE634ED" w14:textId="77777777">
            <w:pPr>
              <w:keepLines/>
              <w:ind w:right="86"/>
              <w:rPr>
                <w:rFonts w:cs="Arial"/>
                <w:sz w:val="20"/>
                <w:szCs w:val="20"/>
              </w:rPr>
            </w:pPr>
          </w:p>
        </w:tc>
        <w:tc>
          <w:tcPr>
            <w:tcW w:w="4316" w:type="dxa"/>
            <w:gridSpan w:val="29"/>
            <w:tcBorders>
              <w:top w:val="single" w:color="000000" w:sz="8" w:space="0"/>
              <w:left w:val="single" w:color="000000" w:sz="8" w:space="0"/>
              <w:bottom w:val="single" w:color="000000" w:sz="8" w:space="0"/>
              <w:right w:val="double" w:color="auto" w:sz="4" w:space="0"/>
            </w:tcBorders>
            <w:shd w:val="clear" w:color="auto" w:fill="FFFFFF"/>
            <w:vAlign w:val="center"/>
          </w:tcPr>
          <w:p w:rsidRPr="00434ACE" w:rsidR="003947F8" w:rsidP="003947F8" w:rsidRDefault="003947F8" w14:paraId="1D8943F6" w14:textId="77777777">
            <w:pPr>
              <w:keepLines/>
              <w:rPr>
                <w:rFonts w:cs="Arial"/>
                <w:sz w:val="20"/>
                <w:szCs w:val="20"/>
              </w:rPr>
            </w:pPr>
          </w:p>
        </w:tc>
      </w:tr>
      <w:tr w:rsidRPr="00434ACE" w:rsidR="003947F8" w:rsidTr="0053614F" w14:paraId="1AC897DA" w14:textId="77777777">
        <w:trPr>
          <w:cantSplit/>
          <w:trHeight w:val="300"/>
        </w:trPr>
        <w:tc>
          <w:tcPr>
            <w:tcW w:w="2518" w:type="dxa"/>
            <w:gridSpan w:val="2"/>
            <w:vMerge/>
            <w:tcBorders>
              <w:left w:val="double" w:color="auto" w:sz="4" w:space="0"/>
              <w:right w:val="double" w:color="auto" w:sz="4" w:space="0"/>
            </w:tcBorders>
            <w:shd w:val="pct5" w:color="auto" w:fill="FFFFFF"/>
            <w:vAlign w:val="center"/>
          </w:tcPr>
          <w:p w:rsidRPr="00434ACE" w:rsidR="003947F8" w:rsidP="003947F8" w:rsidRDefault="003947F8" w14:paraId="5FC4AD5C" w14:textId="77777777">
            <w:pPr>
              <w:rPr>
                <w:rFonts w:cs="Arial"/>
                <w:sz w:val="20"/>
                <w:szCs w:val="20"/>
              </w:rPr>
            </w:pPr>
          </w:p>
        </w:tc>
        <w:tc>
          <w:tcPr>
            <w:tcW w:w="1078" w:type="dxa"/>
            <w:gridSpan w:val="3"/>
            <w:tcBorders>
              <w:top w:val="single" w:color="000000" w:sz="8" w:space="0"/>
              <w:left w:val="nil"/>
              <w:bottom w:val="single" w:color="000000" w:sz="8" w:space="0"/>
              <w:right w:val="single" w:color="000000" w:sz="8" w:space="0"/>
            </w:tcBorders>
            <w:shd w:val="clear" w:color="auto" w:fill="FFFFFF"/>
            <w:vAlign w:val="center"/>
          </w:tcPr>
          <w:p w:rsidRPr="00434ACE" w:rsidR="003947F8" w:rsidP="003947F8" w:rsidRDefault="003947F8" w14:paraId="173B7AC4" w14:textId="77777777">
            <w:pPr>
              <w:keepLines/>
              <w:ind w:right="86"/>
              <w:rPr>
                <w:rFonts w:cs="Arial"/>
                <w:sz w:val="20"/>
                <w:szCs w:val="20"/>
              </w:rPr>
            </w:pPr>
          </w:p>
        </w:tc>
        <w:tc>
          <w:tcPr>
            <w:tcW w:w="902" w:type="dxa"/>
            <w:gridSpan w:val="3"/>
            <w:tcBorders>
              <w:top w:val="single" w:color="000000" w:sz="8" w:space="0"/>
              <w:left w:val="nil"/>
              <w:bottom w:val="single" w:color="000000" w:sz="8" w:space="0"/>
              <w:right w:val="single" w:color="000000" w:sz="8" w:space="0"/>
            </w:tcBorders>
            <w:shd w:val="clear" w:color="auto" w:fill="FFFFFF"/>
            <w:vAlign w:val="center"/>
          </w:tcPr>
          <w:p w:rsidR="003947F8" w:rsidP="003947F8" w:rsidRDefault="003947F8" w14:paraId="5FE16A99" w14:textId="77777777">
            <w:pPr>
              <w:keepLines/>
              <w:ind w:right="86"/>
              <w:rPr>
                <w:sz w:val="18"/>
              </w:rPr>
            </w:pPr>
          </w:p>
        </w:tc>
        <w:tc>
          <w:tcPr>
            <w:tcW w:w="2526" w:type="dxa"/>
            <w:gridSpan w:val="10"/>
            <w:tcBorders>
              <w:top w:val="single" w:color="000000" w:sz="8" w:space="0"/>
              <w:left w:val="nil"/>
              <w:bottom w:val="single" w:color="000000" w:sz="8" w:space="0"/>
              <w:right w:val="single" w:color="000000" w:sz="8" w:space="0"/>
            </w:tcBorders>
            <w:shd w:val="clear" w:color="auto" w:fill="FFFFFF"/>
            <w:vAlign w:val="center"/>
          </w:tcPr>
          <w:p w:rsidR="003947F8" w:rsidP="003947F8" w:rsidRDefault="003947F8" w14:paraId="65C34EAA" w14:textId="77777777">
            <w:pPr>
              <w:keepLines/>
              <w:ind w:right="86"/>
              <w:rPr>
                <w:sz w:val="18"/>
              </w:rPr>
            </w:pPr>
          </w:p>
        </w:tc>
        <w:tc>
          <w:tcPr>
            <w:tcW w:w="1080" w:type="dxa"/>
            <w:gridSpan w:val="8"/>
            <w:tcBorders>
              <w:top w:val="single" w:color="000000" w:sz="8" w:space="0"/>
              <w:left w:val="single" w:color="000000" w:sz="8" w:space="0"/>
              <w:bottom w:val="single" w:color="000000" w:sz="8" w:space="0"/>
              <w:right w:val="double" w:color="auto" w:sz="4" w:space="0"/>
            </w:tcBorders>
            <w:shd w:val="clear" w:color="auto" w:fill="FFFFFF"/>
            <w:vAlign w:val="center"/>
          </w:tcPr>
          <w:p w:rsidRPr="00434ACE" w:rsidR="003947F8" w:rsidP="003947F8" w:rsidRDefault="003947F8" w14:paraId="10ADBCDB" w14:textId="77777777">
            <w:pPr>
              <w:keepLines/>
              <w:rPr>
                <w:rFonts w:cs="Arial"/>
                <w:sz w:val="20"/>
                <w:szCs w:val="20"/>
              </w:rPr>
            </w:pPr>
          </w:p>
        </w:tc>
        <w:tc>
          <w:tcPr>
            <w:tcW w:w="806" w:type="dxa"/>
            <w:gridSpan w:val="5"/>
            <w:tcBorders>
              <w:top w:val="single" w:color="000000" w:sz="8" w:space="0"/>
              <w:left w:val="single" w:color="000000" w:sz="8" w:space="0"/>
              <w:bottom w:val="single" w:color="000000" w:sz="8" w:space="0"/>
              <w:right w:val="double" w:color="auto" w:sz="4" w:space="0"/>
            </w:tcBorders>
            <w:shd w:val="clear" w:color="auto" w:fill="FFFFFF"/>
            <w:vAlign w:val="center"/>
          </w:tcPr>
          <w:p w:rsidRPr="00434ACE" w:rsidR="003947F8" w:rsidP="003947F8" w:rsidRDefault="003947F8" w14:paraId="7432E304" w14:textId="77777777">
            <w:pPr>
              <w:keepLines/>
              <w:rPr>
                <w:rFonts w:cs="Arial"/>
                <w:sz w:val="20"/>
                <w:szCs w:val="20"/>
              </w:rPr>
            </w:pPr>
          </w:p>
        </w:tc>
        <w:tc>
          <w:tcPr>
            <w:tcW w:w="2430" w:type="dxa"/>
            <w:gridSpan w:val="16"/>
            <w:tcBorders>
              <w:top w:val="single" w:color="000000" w:sz="8" w:space="0"/>
              <w:left w:val="single" w:color="000000" w:sz="8" w:space="0"/>
              <w:bottom w:val="single" w:color="000000" w:sz="8" w:space="0"/>
              <w:right w:val="double" w:color="auto" w:sz="4" w:space="0"/>
            </w:tcBorders>
            <w:shd w:val="clear" w:color="auto" w:fill="FFFFFF"/>
            <w:vAlign w:val="center"/>
          </w:tcPr>
          <w:p w:rsidRPr="00434ACE" w:rsidR="003947F8" w:rsidP="003947F8" w:rsidRDefault="003947F8" w14:paraId="5F3BF8E7" w14:textId="77777777">
            <w:pPr>
              <w:keepLines/>
              <w:rPr>
                <w:rFonts w:cs="Arial"/>
                <w:sz w:val="20"/>
                <w:szCs w:val="20"/>
              </w:rPr>
            </w:pPr>
          </w:p>
        </w:tc>
      </w:tr>
      <w:tr w:rsidRPr="00434ACE" w:rsidR="003947F8" w:rsidTr="0053614F" w14:paraId="377ADCEE" w14:textId="77777777">
        <w:trPr>
          <w:cantSplit/>
          <w:trHeight w:val="300"/>
        </w:trPr>
        <w:tc>
          <w:tcPr>
            <w:tcW w:w="2518" w:type="dxa"/>
            <w:gridSpan w:val="2"/>
            <w:vMerge/>
            <w:tcBorders>
              <w:left w:val="double" w:color="auto" w:sz="4" w:space="0"/>
              <w:right w:val="double" w:color="auto" w:sz="4" w:space="0"/>
            </w:tcBorders>
            <w:shd w:val="pct5" w:color="auto" w:fill="FFFFFF"/>
            <w:vAlign w:val="center"/>
          </w:tcPr>
          <w:p w:rsidRPr="00434ACE" w:rsidR="003947F8" w:rsidP="003947F8" w:rsidRDefault="003947F8" w14:paraId="1C76492F" w14:textId="77777777">
            <w:pPr>
              <w:rPr>
                <w:rFonts w:cs="Arial"/>
                <w:sz w:val="20"/>
                <w:szCs w:val="20"/>
              </w:rPr>
            </w:pPr>
          </w:p>
        </w:tc>
        <w:tc>
          <w:tcPr>
            <w:tcW w:w="1078" w:type="dxa"/>
            <w:gridSpan w:val="3"/>
            <w:tcBorders>
              <w:top w:val="single" w:color="000000" w:sz="8" w:space="0"/>
              <w:left w:val="nil"/>
              <w:bottom w:val="single" w:color="000000" w:sz="8" w:space="0"/>
              <w:right w:val="single" w:color="000000" w:sz="8" w:space="0"/>
            </w:tcBorders>
            <w:shd w:val="clear" w:color="auto" w:fill="FFFFFF"/>
            <w:vAlign w:val="center"/>
          </w:tcPr>
          <w:p w:rsidRPr="008712C9" w:rsidR="003947F8" w:rsidP="003947F8" w:rsidRDefault="003947F8" w14:paraId="00E25264" w14:textId="77777777">
            <w:pPr>
              <w:keepLines/>
              <w:ind w:right="86"/>
              <w:rPr>
                <w:rFonts w:cs="Arial"/>
                <w:sz w:val="20"/>
                <w:szCs w:val="20"/>
              </w:rPr>
            </w:pPr>
          </w:p>
        </w:tc>
        <w:tc>
          <w:tcPr>
            <w:tcW w:w="902" w:type="dxa"/>
            <w:gridSpan w:val="3"/>
            <w:tcBorders>
              <w:top w:val="single" w:color="000000" w:sz="8" w:space="0"/>
              <w:left w:val="nil"/>
              <w:bottom w:val="single" w:color="000000" w:sz="8" w:space="0"/>
              <w:right w:val="single" w:color="000000" w:sz="8" w:space="0"/>
            </w:tcBorders>
            <w:shd w:val="clear" w:color="auto" w:fill="FFFFFF"/>
            <w:vAlign w:val="center"/>
          </w:tcPr>
          <w:p w:rsidRPr="008712C9" w:rsidR="003947F8" w:rsidP="003947F8" w:rsidRDefault="003947F8" w14:paraId="057F704B" w14:textId="77777777">
            <w:pPr>
              <w:keepLines/>
              <w:ind w:right="86"/>
              <w:rPr>
                <w:rFonts w:cs="Arial"/>
                <w:sz w:val="20"/>
                <w:szCs w:val="20"/>
              </w:rPr>
            </w:pPr>
          </w:p>
        </w:tc>
        <w:tc>
          <w:tcPr>
            <w:tcW w:w="1478" w:type="dxa"/>
            <w:gridSpan w:val="5"/>
            <w:tcBorders>
              <w:top w:val="single" w:color="000000" w:sz="8" w:space="0"/>
              <w:left w:val="nil"/>
              <w:bottom w:val="single" w:color="000000" w:sz="8" w:space="0"/>
              <w:right w:val="single" w:color="000000" w:sz="8" w:space="0"/>
            </w:tcBorders>
            <w:shd w:val="clear" w:color="auto" w:fill="FFFFFF"/>
            <w:vAlign w:val="center"/>
          </w:tcPr>
          <w:p w:rsidRPr="008712C9" w:rsidR="003947F8" w:rsidP="003947F8" w:rsidRDefault="003947F8" w14:paraId="050395F0" w14:textId="77777777">
            <w:pPr>
              <w:keepLines/>
              <w:ind w:right="86"/>
              <w:rPr>
                <w:rFonts w:cs="Arial"/>
                <w:sz w:val="20"/>
                <w:szCs w:val="20"/>
              </w:rPr>
            </w:pPr>
          </w:p>
        </w:tc>
        <w:tc>
          <w:tcPr>
            <w:tcW w:w="1048" w:type="dxa"/>
            <w:gridSpan w:val="5"/>
            <w:tcBorders>
              <w:top w:val="single" w:color="000000" w:sz="8" w:space="0"/>
              <w:left w:val="nil"/>
              <w:bottom w:val="single" w:color="000000" w:sz="8" w:space="0"/>
              <w:right w:val="single" w:color="000000" w:sz="8" w:space="0"/>
            </w:tcBorders>
            <w:shd w:val="clear" w:color="auto" w:fill="FFFFFF"/>
            <w:vAlign w:val="center"/>
          </w:tcPr>
          <w:p w:rsidRPr="008712C9" w:rsidR="003947F8" w:rsidP="003947F8" w:rsidRDefault="003947F8" w14:paraId="759BC8FF" w14:textId="77777777">
            <w:pPr>
              <w:keepLines/>
              <w:ind w:right="86"/>
              <w:rPr>
                <w:sz w:val="20"/>
                <w:szCs w:val="20"/>
              </w:rPr>
            </w:pPr>
          </w:p>
        </w:tc>
        <w:tc>
          <w:tcPr>
            <w:tcW w:w="1080" w:type="dxa"/>
            <w:gridSpan w:val="8"/>
            <w:tcBorders>
              <w:top w:val="single" w:color="000000" w:sz="8" w:space="0"/>
              <w:left w:val="single" w:color="000000" w:sz="8" w:space="0"/>
              <w:bottom w:val="single" w:color="000000" w:sz="8" w:space="0"/>
              <w:right w:val="double" w:color="auto" w:sz="4" w:space="0"/>
            </w:tcBorders>
            <w:shd w:val="clear" w:color="auto" w:fill="FFFFFF"/>
            <w:vAlign w:val="center"/>
          </w:tcPr>
          <w:p w:rsidRPr="008712C9" w:rsidR="003947F8" w:rsidP="003947F8" w:rsidRDefault="003947F8" w14:paraId="747AD107" w14:textId="77777777">
            <w:pPr>
              <w:keepLines/>
              <w:rPr>
                <w:rFonts w:cs="Arial"/>
                <w:sz w:val="20"/>
                <w:szCs w:val="20"/>
              </w:rPr>
            </w:pPr>
          </w:p>
        </w:tc>
        <w:tc>
          <w:tcPr>
            <w:tcW w:w="796" w:type="dxa"/>
            <w:gridSpan w:val="4"/>
            <w:tcBorders>
              <w:top w:val="single" w:color="000000" w:sz="8" w:space="0"/>
              <w:left w:val="single" w:color="000000" w:sz="8" w:space="0"/>
              <w:bottom w:val="single" w:color="000000" w:sz="8" w:space="0"/>
              <w:right w:val="double" w:color="auto" w:sz="4" w:space="0"/>
            </w:tcBorders>
            <w:shd w:val="clear" w:color="auto" w:fill="FFFFFF"/>
            <w:vAlign w:val="center"/>
          </w:tcPr>
          <w:p w:rsidRPr="008712C9" w:rsidR="003947F8" w:rsidP="003947F8" w:rsidRDefault="003947F8" w14:paraId="26B1E19F" w14:textId="77777777">
            <w:pPr>
              <w:keepLines/>
              <w:rPr>
                <w:rFonts w:cs="Arial"/>
                <w:sz w:val="20"/>
                <w:szCs w:val="20"/>
              </w:rPr>
            </w:pPr>
          </w:p>
        </w:tc>
        <w:tc>
          <w:tcPr>
            <w:tcW w:w="1876" w:type="dxa"/>
            <w:gridSpan w:val="16"/>
            <w:tcBorders>
              <w:top w:val="single" w:color="000000" w:sz="8" w:space="0"/>
              <w:left w:val="single" w:color="000000" w:sz="8" w:space="0"/>
              <w:bottom w:val="single" w:color="000000" w:sz="8" w:space="0"/>
              <w:right w:val="double" w:color="auto" w:sz="4" w:space="0"/>
            </w:tcBorders>
            <w:shd w:val="clear" w:color="auto" w:fill="FFFFFF"/>
            <w:vAlign w:val="center"/>
          </w:tcPr>
          <w:p w:rsidRPr="008712C9" w:rsidR="003947F8" w:rsidP="003947F8" w:rsidRDefault="003947F8" w14:paraId="11294FC8" w14:textId="77777777">
            <w:pPr>
              <w:keepLines/>
              <w:rPr>
                <w:rFonts w:cs="Arial"/>
                <w:sz w:val="20"/>
                <w:szCs w:val="20"/>
              </w:rPr>
            </w:pPr>
          </w:p>
        </w:tc>
        <w:tc>
          <w:tcPr>
            <w:tcW w:w="564" w:type="dxa"/>
            <w:tcBorders>
              <w:top w:val="single" w:color="000000" w:sz="8" w:space="0"/>
              <w:left w:val="single" w:color="000000" w:sz="8" w:space="0"/>
              <w:bottom w:val="single" w:color="000000" w:sz="8" w:space="0"/>
              <w:right w:val="double" w:color="auto" w:sz="4" w:space="0"/>
            </w:tcBorders>
            <w:shd w:val="clear" w:color="auto" w:fill="FFFFFF"/>
            <w:vAlign w:val="center"/>
          </w:tcPr>
          <w:p w:rsidRPr="00434ACE" w:rsidR="003947F8" w:rsidP="003947F8" w:rsidRDefault="003947F8" w14:paraId="78E655EA" w14:textId="77777777">
            <w:pPr>
              <w:keepLines/>
              <w:rPr>
                <w:rFonts w:cs="Arial"/>
                <w:sz w:val="20"/>
                <w:szCs w:val="20"/>
              </w:rPr>
            </w:pPr>
          </w:p>
        </w:tc>
      </w:tr>
      <w:tr w:rsidR="00D86986" w:rsidTr="001D2183" w14:paraId="1D3C6817" w14:textId="09185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15" w:type="dxa"/>
            <w:right w:w="115" w:type="dxa"/>
          </w:tblCellMar>
          <w:tblLook w:val="0600" w:firstRow="0" w:lastRow="0" w:firstColumn="0" w:lastColumn="0" w:noHBand="1" w:noVBand="1"/>
        </w:tblPrEx>
        <w:trPr>
          <w:gridBefore w:val="1"/>
          <w:gridAfter w:val="3"/>
          <w:wAfter w:w="1183" w:type="dxa"/>
          <w:tblHeader/>
        </w:trPr>
        <w:tc>
          <w:tcPr>
            <w:tcW w:w="1620" w:type="dxa"/>
            <w:gridSpan w:val="2"/>
            <w:shd w:val="pct5" w:color="auto" w:fill="FFFFFF"/>
            <w:vAlign w:val="center"/>
            <w:cellMerge w:vMerge="rest" w:vMergeOrig="cont" w:author="Shakia Singleton" w:date="2020-06-03T16:18:00Z" w:id="2348"/>
          </w:tcPr>
          <w:p w:rsidR="00C30B21" w:rsidRDefault="001A1A51" w14:paraId="19A9DB08" w14:textId="77777777">
            <w:pPr>
              <w:keepNext/>
              <w:rPr>
                <w:rPrChange w:author="Shakia Singleton" w:date="2020-06-03T16:18:00Z" w:id="2349">
                  <w:rPr>
                    <w:sz w:val="20"/>
                  </w:rPr>
                </w:rPrChange>
              </w:rPr>
            </w:pPr>
            <w:r xmlns:w="http://schemas.openxmlformats.org/wordprocessingml/2006/main">
              <w:t>Time period</w:t>
            </w:r>
          </w:p>
        </w:tc>
        <w:tc>
          <w:tcPr>
            <w:tcW w:w="3420" w:type="dxa"/>
            <w:gridSpan w:val="9"/>
            <w:shd w:val="clear" w:color="auto" w:fill="FFFFFF"/>
            <w:vAlign w:val="center"/>
          </w:tcPr>
          <w:p w:rsidR="003947F8" w:rsidP="003947F8" w:rsidRDefault="003947F8" w14:paraId="7F7A7817" w14:textId="77777777">
            <w:pPr>
              <w:keepLines/>
              <w:ind w:right="86"/>
              <w:rPr>
                <w:sz w:val="18"/>
              </w:rPr>
            </w:pPr>
          </w:p>
          <w:p w:rsidR="00C30B21" w:rsidRDefault="003947F8" w14:paraId="24447742" w14:textId="185DFE33">
            <w:pPr>
              <w:keepNext/>
              <w:jc w:val="center"/>
              <w:rPr>
                <w:rPrChange w:author="Shakia Singleton" w:date="2020-06-03T16:18:00Z" w:id="2353">
                  <w:rPr>
                    <w:sz w:val="20"/>
                  </w:rPr>
                </w:rPrChange>
              </w:rPr>
            </w:pPr>
            <w:r xmlns:w="http://schemas.openxmlformats.org/wordprocessingml/2006/main" w:rsidR="001A1A51">
              <w:t xml:space="preserve">Uninsured children </w:t>
            </w:r>
          </w:p>
        </w:tc>
        <w:tc>
          <w:tcPr>
            <w:tcW w:w="902" w:type="dxa"/>
            <w:gridSpan w:val="3"/>
            <w:tcBorders>
              <w:top w:val="single" w:color="000000" w:sz="8" w:space="0"/>
              <w:left w:val="nil"/>
              <w:bottom w:val="single" w:color="000000" w:sz="8" w:space="0"/>
              <w:right w:val="single" w:color="000000" w:sz="8" w:space="0"/>
            </w:tcBorders>
            <w:shd w:val="clear" w:color="auto" w:fill="FFFFFF"/>
            <w:cellDel w:author="Shakia Singleton" w:date="2020-06-03T16:18:00Z" w:id="2357"/>
          </w:tcPr>
          <w:p w:rsidR="003947F8" w:rsidP="003947F8" w:rsidRDefault="003947F8" w14:paraId="6E9F05D2" w14:textId="77777777">
            <w:pPr>
              <w:keepLines/>
              <w:ind w:right="86"/>
              <w:rPr>
                <w:sz w:val="18"/>
              </w:rPr>
            </w:pPr>
          </w:p>
          <w:p w:rsidR="003947F8" w:rsidP="003947F8" w:rsidRDefault="003947F8" w14:paraId="65AF29B8" w14:textId="77777777">
            <w:pPr>
              <w:keepLines/>
              <w:ind w:right="86"/>
              <w:rPr>
                <w:rFonts w:ascii="Calibri" w:hAnsi="Calibri"/>
                <w:sz w:val="18"/>
                <w:szCs w:val="22"/>
              </w:rPr>
            </w:pPr>
          </w:p>
        </w:tc>
        <w:tc>
          <w:tcPr>
            <w:tcW w:w="3780" w:type="dxa"/>
            <w:shd w:val="clear" w:color="auto" w:fill="FFFFFF"/>
            <w:vAlign w:val="center"/>
          </w:tcPr>
          <w:p w:rsidR="003947F8" w:rsidP="003947F8" w:rsidRDefault="003947F8" w14:paraId="5BBA2E83" w14:textId="77777777">
            <w:pPr>
              <w:keepLines/>
              <w:ind w:right="86"/>
              <w:rPr>
                <w:sz w:val="18"/>
              </w:rPr>
            </w:pPr>
          </w:p>
          <w:p w:rsidR="00C30B21" w:rsidRDefault="003947F8" w14:paraId="719FDF0A" w14:textId="1097364D">
            <w:pPr>
              <w:keepNext/>
              <w:jc w:val="center"/>
              <w:rPr>
                <w:rPrChange w:author="Shakia Singleton" w:date="2020-06-03T16:18:00Z" w:id="2361">
                  <w:rPr>
                    <w:sz w:val="20"/>
                  </w:rPr>
                </w:rPrChange>
              </w:rPr>
            </w:pPr>
            <w:r xmlns:w="http://schemas.openxmlformats.org/wordprocessingml/2006/main" w:rsidR="001A1A51">
              <w:t xml:space="preserve">Uninsured children as a percent of total children </w:t>
            </w:r>
          </w:p>
        </w:tc>
        <w:tc>
          <w:tcPr>
            <w:tcW w:w="1048" w:type="dxa"/>
            <w:gridSpan w:val="4"/>
            <w:tcBorders>
              <w:top w:val="single" w:color="000000" w:sz="8" w:space="0"/>
              <w:left w:val="nil"/>
              <w:bottom w:val="single" w:color="000000" w:sz="8" w:space="0"/>
              <w:right w:val="single" w:color="000000" w:sz="8" w:space="0"/>
            </w:tcBorders>
            <w:shd w:val="clear" w:color="auto" w:fill="FFFFFF"/>
            <w:cellDel w:author="Shakia Singleton" w:date="2020-06-03T16:18:00Z" w:id="2365"/>
          </w:tcPr>
          <w:p w:rsidR="003947F8" w:rsidP="003947F8" w:rsidRDefault="003947F8" w14:paraId="36BFAEFB" w14:textId="77777777">
            <w:pPr>
              <w:keepLines/>
              <w:ind w:right="86"/>
              <w:rPr>
                <w:sz w:val="18"/>
              </w:rPr>
            </w:pPr>
          </w:p>
          <w:p w:rsidR="003947F8" w:rsidP="003947F8" w:rsidRDefault="003947F8" w14:paraId="72A89C50" w14:textId="77777777">
            <w:pPr>
              <w:keepLines/>
              <w:ind w:right="86"/>
              <w:rPr>
                <w:rFonts w:ascii="Calibri" w:hAnsi="Calibri"/>
                <w:sz w:val="18"/>
                <w:szCs w:val="22"/>
              </w:rPr>
            </w:pPr>
          </w:p>
        </w:tc>
        <w:tc>
          <w:tcPr>
            <w:tcW w:w="1080" w:type="dxa"/>
            <w:gridSpan w:val="9"/>
            <w:tcBorders>
              <w:top w:val="single" w:color="000000" w:sz="8" w:space="0"/>
              <w:left w:val="single" w:color="000000" w:sz="8" w:space="0"/>
              <w:bottom w:val="single" w:color="000000" w:sz="8" w:space="0"/>
              <w:right w:val="double" w:color="auto" w:sz="4" w:space="0"/>
            </w:tcBorders>
            <w:shd w:val="clear" w:color="auto" w:fill="FFFFFF"/>
            <w:cellDel w:author="Shakia Singleton" w:date="2020-06-03T16:18:00Z" w:id="2368"/>
          </w:tcPr>
          <w:p w:rsidR="003947F8" w:rsidP="003947F8" w:rsidRDefault="003947F8" w14:paraId="49818DB1" w14:textId="77777777">
            <w:pPr>
              <w:keepLines/>
              <w:ind w:right="86"/>
              <w:rPr>
                <w:sz w:val="18"/>
              </w:rPr>
            </w:pPr>
          </w:p>
          <w:p w:rsidR="003947F8" w:rsidP="003947F8" w:rsidRDefault="003947F8" w14:paraId="0A25970C" w14:textId="77777777">
            <w:pPr>
              <w:keepLines/>
              <w:ind w:right="86"/>
              <w:rPr>
                <w:rFonts w:ascii="Calibri" w:hAnsi="Calibri"/>
                <w:sz w:val="18"/>
                <w:szCs w:val="22"/>
              </w:rPr>
            </w:pPr>
          </w:p>
        </w:tc>
        <w:tc>
          <w:tcPr>
            <w:tcW w:w="796" w:type="dxa"/>
            <w:gridSpan w:val="7"/>
            <w:tcBorders>
              <w:top w:val="single" w:color="000000" w:sz="8" w:space="0"/>
              <w:left w:val="single" w:color="000000" w:sz="8" w:space="0"/>
              <w:bottom w:val="single" w:color="000000" w:sz="8" w:space="0"/>
              <w:right w:val="double" w:color="auto" w:sz="4" w:space="0"/>
            </w:tcBorders>
            <w:shd w:val="clear" w:color="auto" w:fill="FFFFFF"/>
            <w:cellDel w:author="Shakia Singleton" w:date="2020-06-03T16:18:00Z" w:id="2371"/>
          </w:tcPr>
          <w:p w:rsidR="003947F8" w:rsidP="003947F8" w:rsidRDefault="003947F8" w14:paraId="5F204F5F" w14:textId="77777777">
            <w:pPr>
              <w:keepLines/>
              <w:ind w:right="86"/>
              <w:rPr>
                <w:sz w:val="18"/>
              </w:rPr>
            </w:pPr>
          </w:p>
          <w:p w:rsidR="003947F8" w:rsidP="003947F8" w:rsidRDefault="003947F8" w14:paraId="7591C933" w14:textId="77777777">
            <w:pPr>
              <w:keepLines/>
              <w:ind w:right="86"/>
              <w:rPr>
                <w:rFonts w:ascii="Calibri" w:hAnsi="Calibri"/>
                <w:sz w:val="18"/>
                <w:szCs w:val="22"/>
              </w:rPr>
            </w:pPr>
          </w:p>
        </w:tc>
        <w:tc>
          <w:tcPr>
            <w:tcW w:w="1876" w:type="dxa"/>
            <w:gridSpan w:val="4"/>
            <w:tcBorders>
              <w:top w:val="single" w:color="000000" w:sz="8" w:space="0"/>
              <w:left w:val="single" w:color="000000" w:sz="8" w:space="0"/>
              <w:bottom w:val="single" w:color="000000" w:sz="8" w:space="0"/>
              <w:right w:val="double" w:color="auto" w:sz="4" w:space="0"/>
            </w:tcBorders>
            <w:shd w:val="clear" w:color="auto" w:fill="FFFFFF"/>
            <w:cellDel w:author="Shakia Singleton" w:date="2020-06-03T16:18:00Z" w:id="2374"/>
          </w:tcPr>
          <w:p w:rsidR="003947F8" w:rsidP="003947F8" w:rsidRDefault="003947F8" w14:paraId="74E0939F" w14:textId="77777777">
            <w:pPr>
              <w:keepLines/>
              <w:ind w:right="86"/>
              <w:rPr>
                <w:sz w:val="18"/>
              </w:rPr>
            </w:pPr>
          </w:p>
          <w:p w:rsidR="003947F8" w:rsidP="003947F8" w:rsidRDefault="003947F8" w14:paraId="668C42C1" w14:textId="77777777">
            <w:pPr>
              <w:keepLines/>
              <w:ind w:right="86"/>
              <w:rPr>
                <w:rFonts w:ascii="Calibri" w:hAnsi="Calibri"/>
                <w:sz w:val="18"/>
                <w:szCs w:val="22"/>
              </w:rPr>
            </w:pPr>
          </w:p>
        </w:tc>
        <w:tc>
          <w:tcPr>
            <w:tcW w:w="564" w:type="dxa"/>
            <w:gridSpan w:val="4"/>
            <w:tcBorders>
              <w:top w:val="single" w:color="000000" w:sz="8" w:space="0"/>
              <w:left w:val="single" w:color="000000" w:sz="8" w:space="0"/>
              <w:bottom w:val="single" w:color="000000" w:sz="8" w:space="0"/>
              <w:right w:val="double" w:color="auto" w:sz="4" w:space="0"/>
            </w:tcBorders>
            <w:shd w:val="clear" w:color="auto" w:fill="FFFFFF"/>
            <w:cellDel w:author="Shakia Singleton" w:date="2020-06-03T16:18:00Z" w:id="2377"/>
          </w:tcPr>
          <w:p w:rsidR="003947F8" w:rsidP="003947F8" w:rsidRDefault="003947F8" w14:paraId="2DE9DA07" w14:textId="77777777">
            <w:pPr>
              <w:keepLines/>
              <w:rPr>
                <w:sz w:val="18"/>
              </w:rPr>
            </w:pPr>
          </w:p>
          <w:p w:rsidR="003947F8" w:rsidP="003947F8" w:rsidRDefault="003947F8" w14:paraId="7F5E184E" w14:textId="77777777">
            <w:pPr>
              <w:keepLines/>
              <w:rPr>
                <w:rFonts w:ascii="Calibri" w:hAnsi="Calibri"/>
                <w:sz w:val="18"/>
                <w:szCs w:val="22"/>
              </w:rPr>
            </w:pPr>
          </w:p>
        </w:tc>
      </w:tr>
      <w:tr w:rsidR="00D86986" w:rsidTr="001D2183" w14:paraId="0D5AA7B6" w14:textId="24E14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15" w:type="dxa"/>
            <w:right w:w="115" w:type="dxa"/>
          </w:tblCellMar>
          <w:tblLook w:val="0600" w:firstRow="0" w:lastRow="0" w:firstColumn="0" w:lastColumn="0" w:noHBand="1" w:noVBand="1"/>
        </w:tblPrEx>
        <w:trPr>
          <w:gridBefore w:val="1"/>
          <w:gridAfter w:val="3"/>
          <w:wAfter w:w="1183" w:type="dxa"/>
          <w:tblHeader/>
        </w:trPr>
        <w:tc>
          <w:tcPr>
            <w:tcW w:w="1620" w:type="dxa"/>
            <w:gridSpan w:val="2"/>
            <w:shd w:val="pct5" w:color="auto" w:fill="FFFFFF"/>
            <w:vAlign w:val="center"/>
            <w:cellMerge w:vMergeOrig="cont" w:author="Shakia Singleton" w:date="2020-06-03T16:18:00Z" w:id="2380"/>
          </w:tcPr>
          <w:p w:rsidR="00C30B21" w:rsidRDefault="00C30B21" w14:paraId="3171EBBC" w14:textId="77777777">
            <w:pPr>
              <w:widowControl w:val="0"/>
              <w:spacing w:line="276" w:lineRule="auto"/>
              <w:rPr>
                <w:rPrChange w:author="Shakia Singleton" w:date="2020-06-03T16:18:00Z" w:id="2381">
                  <w:rPr>
                    <w:sz w:val="20"/>
                  </w:rPr>
                </w:rPrChange>
              </w:rPr>
            </w:pPr>
          </w:p>
        </w:tc>
        <w:tc>
          <w:tcPr>
            <w:tcW w:w="1705" w:type="dxa"/>
            <w:gridSpan w:val="4"/>
            <w:shd w:val="clear" w:color="auto" w:fill="FFFFFF"/>
            <w:vAlign w:val="center"/>
          </w:tcPr>
          <w:p w:rsidR="003947F8" w:rsidP="003947F8" w:rsidRDefault="001A1A51" w14:paraId="51E7F548" w14:textId="77777777">
            <w:pPr>
              <w:keepLines/>
              <w:ind w:right="86"/>
              <w:rPr>
                <w:sz w:val="18"/>
              </w:rPr>
            </w:pPr>
            <w:r xmlns:w="http://schemas.openxmlformats.org/wordprocessingml/2006/main">
              <w:t>Number</w:t>
            </w:r>
          </w:p>
          <w:p w:rsidR="00C30B21" w:rsidRDefault="003947F8" w14:paraId="7A6D59AB" w14:textId="4AB9A213">
            <w:pPr>
              <w:keepNext/>
              <w:jc w:val="center"/>
              <w:rPr>
                <w:rPrChange w:author="Shakia Singleton" w:date="2020-06-03T16:18:00Z" w:id="2385">
                  <w:rPr>
                    <w:sz w:val="20"/>
                  </w:rPr>
                </w:rPrChange>
              </w:rPr>
            </w:pPr>
          </w:p>
        </w:tc>
        <w:tc>
          <w:tcPr>
            <w:tcW w:w="902" w:type="dxa"/>
            <w:gridSpan w:val="2"/>
            <w:tcBorders>
              <w:top w:val="single" w:color="000000" w:sz="8" w:space="0"/>
              <w:left w:val="nil"/>
              <w:bottom w:val="single" w:color="000000" w:sz="8" w:space="0"/>
              <w:right w:val="single" w:color="000000" w:sz="8" w:space="0"/>
            </w:tcBorders>
            <w:shd w:val="clear" w:color="auto" w:fill="FFFFFF"/>
            <w:cellDel w:author="Shakia Singleton" w:date="2020-06-03T16:18:00Z" w:id="2388"/>
          </w:tcPr>
          <w:p w:rsidR="003947F8" w:rsidP="003947F8" w:rsidRDefault="003947F8" w14:paraId="10E28D08" w14:textId="77777777">
            <w:pPr>
              <w:keepLines/>
              <w:ind w:right="86"/>
              <w:rPr>
                <w:sz w:val="18"/>
              </w:rPr>
            </w:pPr>
          </w:p>
          <w:p w:rsidR="003947F8" w:rsidP="003947F8" w:rsidRDefault="003947F8" w14:paraId="5E492107" w14:textId="77777777">
            <w:pPr>
              <w:keepLines/>
              <w:ind w:right="86"/>
              <w:rPr>
                <w:rFonts w:ascii="Calibri" w:hAnsi="Calibri"/>
                <w:sz w:val="18"/>
                <w:szCs w:val="22"/>
              </w:rPr>
            </w:pPr>
          </w:p>
        </w:tc>
        <w:tc>
          <w:tcPr>
            <w:tcW w:w="1715" w:type="dxa"/>
            <w:gridSpan w:val="6"/>
            <w:shd w:val="clear" w:color="auto" w:fill="FFFFFF"/>
            <w:vAlign w:val="center"/>
          </w:tcPr>
          <w:p w:rsidR="003947F8" w:rsidP="003947F8" w:rsidRDefault="003947F8" w14:paraId="3D22C7BA" w14:textId="77777777">
            <w:pPr>
              <w:keepLines/>
              <w:ind w:right="86"/>
              <w:rPr>
                <w:sz w:val="18"/>
              </w:rPr>
            </w:pPr>
          </w:p>
          <w:p w:rsidR="00C30B21" w:rsidRDefault="003947F8" w14:paraId="5015F52C" w14:textId="2C320F53">
            <w:pPr>
              <w:keepNext/>
              <w:jc w:val="center"/>
              <w:rPr>
                <w:rPrChange w:author="Shakia Singleton" w:date="2020-06-03T16:18:00Z" w:id="2392">
                  <w:rPr>
                    <w:sz w:val="20"/>
                  </w:rPr>
                </w:rPrChange>
              </w:rPr>
            </w:pPr>
            <w:r xmlns:w="http://schemas.openxmlformats.org/wordprocessingml/2006/main" w:rsidR="001A1A51">
              <w:t>Margin</w:t>
            </w:r>
            <w:r w:rsidR="001A1A51">
              <w:rPr>
                <w:rPrChange w:author="Shakia Singleton" w:date="2020-06-03T16:18:00Z" w:id="2396">
                  <w:rPr>
                    <w:sz w:val="18"/>
                  </w:rPr>
                </w:rPrChange>
              </w:rPr>
              <w:t xml:space="preserve"> of </w:t>
            </w:r>
            <w:r xmlns:w="http://schemas.openxmlformats.org/wordprocessingml/2006/main" w:rsidR="001A1A51">
              <w:t>error</w:t>
            </w:r>
          </w:p>
        </w:tc>
        <w:tc>
          <w:tcPr>
            <w:tcW w:w="1620" w:type="dxa"/>
            <w:gridSpan w:val="2"/>
            <w:shd w:val="clear" w:color="auto" w:fill="FFFFFF"/>
            <w:vAlign w:val="center"/>
          </w:tcPr>
          <w:p w:rsidR="003947F8" w:rsidP="003947F8" w:rsidRDefault="003947F8" w14:paraId="1782AEC2" w14:textId="77777777">
            <w:pPr>
              <w:keepLines/>
              <w:ind w:right="86"/>
              <w:rPr>
                <w:sz w:val="18"/>
              </w:rPr>
            </w:pPr>
          </w:p>
          <w:p w:rsidR="00C30B21" w:rsidRDefault="003947F8" w14:paraId="756B8328" w14:textId="0B770685">
            <w:pPr>
              <w:keepNext/>
              <w:jc w:val="center"/>
              <w:rPr>
                <w:rPrChange w:author="Shakia Singleton" w:date="2020-06-03T16:18:00Z" w:id="2400">
                  <w:rPr>
                    <w:sz w:val="20"/>
                  </w:rPr>
                </w:rPrChange>
              </w:rPr>
            </w:pPr>
            <w:r xmlns:w="http://schemas.openxmlformats.org/wordprocessingml/2006/main" w:rsidR="001A1A51">
              <w:t>Percent</w:t>
            </w:r>
          </w:p>
        </w:tc>
        <w:tc>
          <w:tcPr>
            <w:tcW w:w="1080" w:type="dxa"/>
            <w:gridSpan w:val="4"/>
            <w:tcBorders>
              <w:top w:val="single" w:color="000000" w:sz="8" w:space="0"/>
              <w:left w:val="single" w:color="000000" w:sz="8" w:space="0"/>
              <w:bottom w:val="single" w:color="000000" w:sz="8" w:space="0"/>
              <w:right w:val="double" w:color="auto" w:sz="4" w:space="0"/>
            </w:tcBorders>
            <w:shd w:val="clear" w:color="auto" w:fill="FFFFFF"/>
            <w:cellDel w:author="Shakia Singleton" w:date="2020-06-03T16:18:00Z" w:id="2404"/>
          </w:tcPr>
          <w:p w:rsidR="003947F8" w:rsidP="003947F8" w:rsidRDefault="003947F8" w14:paraId="497FBAAC" w14:textId="77777777">
            <w:pPr>
              <w:keepLines/>
              <w:ind w:right="86"/>
              <w:rPr>
                <w:sz w:val="18"/>
              </w:rPr>
            </w:pPr>
          </w:p>
          <w:p w:rsidR="003947F8" w:rsidP="003947F8" w:rsidRDefault="003947F8" w14:paraId="44293C37" w14:textId="77777777">
            <w:pPr>
              <w:keepLines/>
              <w:ind w:right="86"/>
              <w:rPr>
                <w:rFonts w:ascii="Calibri" w:hAnsi="Calibri"/>
                <w:sz w:val="18"/>
                <w:szCs w:val="22"/>
              </w:rPr>
            </w:pPr>
          </w:p>
        </w:tc>
        <w:tc>
          <w:tcPr>
            <w:tcW w:w="796" w:type="dxa"/>
            <w:gridSpan w:val="3"/>
            <w:tcBorders>
              <w:top w:val="single" w:color="000000" w:sz="8" w:space="0"/>
              <w:left w:val="single" w:color="000000" w:sz="8" w:space="0"/>
              <w:bottom w:val="single" w:color="000000" w:sz="8" w:space="0"/>
              <w:right w:val="double" w:color="auto" w:sz="4" w:space="0"/>
            </w:tcBorders>
            <w:shd w:val="clear" w:color="auto" w:fill="FFFFFF"/>
            <w:cellDel w:author="Shakia Singleton" w:date="2020-06-03T16:18:00Z" w:id="2407"/>
          </w:tcPr>
          <w:p w:rsidR="003947F8" w:rsidP="003947F8" w:rsidRDefault="003947F8" w14:paraId="7CF7DAC0" w14:textId="77777777">
            <w:pPr>
              <w:keepLines/>
              <w:ind w:right="86"/>
              <w:rPr>
                <w:sz w:val="18"/>
              </w:rPr>
            </w:pPr>
          </w:p>
          <w:p w:rsidR="003947F8" w:rsidP="003947F8" w:rsidRDefault="003947F8" w14:paraId="4B8FF09C" w14:textId="77777777">
            <w:pPr>
              <w:keepLines/>
              <w:ind w:right="86"/>
              <w:rPr>
                <w:rFonts w:ascii="Calibri" w:hAnsi="Calibri"/>
                <w:sz w:val="18"/>
                <w:szCs w:val="22"/>
              </w:rPr>
            </w:pPr>
          </w:p>
        </w:tc>
        <w:tc>
          <w:tcPr>
            <w:tcW w:w="2160" w:type="dxa"/>
            <w:gridSpan w:val="13"/>
            <w:shd w:val="clear" w:color="auto" w:fill="FFFFFF"/>
            <w:vAlign w:val="center"/>
          </w:tcPr>
          <w:p w:rsidR="003947F8" w:rsidP="003947F8" w:rsidRDefault="003947F8" w14:paraId="4EC708E5" w14:textId="77777777">
            <w:pPr>
              <w:keepLines/>
              <w:ind w:right="86"/>
              <w:rPr>
                <w:sz w:val="18"/>
              </w:rPr>
            </w:pPr>
          </w:p>
          <w:p w:rsidR="00C30B21" w:rsidRDefault="003947F8" w14:paraId="38937E22" w14:textId="41356F42">
            <w:pPr>
              <w:keepNext/>
              <w:jc w:val="center"/>
              <w:rPr>
                <w:rPrChange w:author="Shakia Singleton" w:date="2020-06-03T16:18:00Z" w:id="2411">
                  <w:rPr>
                    <w:sz w:val="20"/>
                  </w:rPr>
                </w:rPrChange>
              </w:rPr>
            </w:pPr>
            <w:r xmlns:w="http://schemas.openxmlformats.org/wordprocessingml/2006/main" w:rsidR="001A1A51">
              <w:t>Margin</w:t>
            </w:r>
            <w:r w:rsidR="001A1A51">
              <w:rPr>
                <w:rPrChange w:author="Shakia Singleton" w:date="2020-06-03T16:18:00Z" w:id="2415">
                  <w:rPr>
                    <w:sz w:val="18"/>
                  </w:rPr>
                </w:rPrChange>
              </w:rPr>
              <w:t xml:space="preserve"> of </w:t>
            </w:r>
            <w:r xmlns:w="http://schemas.openxmlformats.org/wordprocessingml/2006/main" w:rsidR="001A1A51">
              <w:t>error</w:t>
            </w:r>
          </w:p>
        </w:tc>
        <w:tc>
          <w:tcPr>
            <w:tcW w:w="564" w:type="dxa"/>
            <w:gridSpan w:val="7"/>
            <w:tcBorders>
              <w:top w:val="single" w:color="000000" w:sz="8" w:space="0"/>
              <w:left w:val="single" w:color="000000" w:sz="8" w:space="0"/>
              <w:bottom w:val="single" w:color="000000" w:sz="8" w:space="0"/>
              <w:right w:val="double" w:color="auto" w:sz="4" w:space="0"/>
            </w:tcBorders>
            <w:shd w:val="clear" w:color="auto" w:fill="FFFFFF"/>
            <w:cellDel w:author="Shakia Singleton" w:date="2020-06-03T16:18:00Z" w:id="2418"/>
          </w:tcPr>
          <w:p w:rsidR="003947F8" w:rsidP="003947F8" w:rsidRDefault="003947F8" w14:paraId="42DF6963" w14:textId="77777777">
            <w:pPr>
              <w:keepLines/>
              <w:rPr>
                <w:sz w:val="18"/>
              </w:rPr>
            </w:pPr>
          </w:p>
          <w:p w:rsidR="003947F8" w:rsidP="003947F8" w:rsidRDefault="003947F8" w14:paraId="0FDAC6F2" w14:textId="77777777">
            <w:pPr>
              <w:keepLines/>
              <w:rPr>
                <w:rFonts w:ascii="Calibri" w:hAnsi="Calibri"/>
                <w:sz w:val="18"/>
                <w:szCs w:val="22"/>
              </w:rPr>
            </w:pPr>
          </w:p>
        </w:tc>
      </w:tr>
      <w:tr w:rsidR="00C30B21" w14:paraId="26F6B30D" w14:textId="3000C755">
        <w:tblPrEx>
          <w:tblW w:w="11340" w:type="dxa"/>
          <w:tblInd w:w="-8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600" w:firstRow="0" w:lastRow="0" w:firstColumn="0" w:lastColumn="0" w:noHBand="1" w:noVBand="1"/>
          <w:tblPrExChange w:author="Shakia Singleton" w:date="2020-06-03T16:18:00Z" w:id="2421">
            <w:tblPrEx>
              <w:tblW w:w="11340" w:type="dxa"/>
              <w:tblInd w:w="-8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2" w:type="dxa"/>
                <w:right w:w="82" w:type="dxa"/>
              </w:tblCellMar>
              <w:tblLook w:val="0000" w:firstRow="0" w:lastRow="0" w:firstColumn="0" w:lastColumn="0" w:noHBand="0" w:noVBand="0"/>
            </w:tblPrEx>
          </w:tblPrExChange>
        </w:tblPrEx>
        <w:trPr>
          <w:gridBefore w:val="1"/>
          <w:gridAfter w:val="3"/>
          <w:wAfter w:w="1183" w:type="dxa"/>
          <w:trPrChange w:author="Shakia Singleton" w:date="2020-06-03T16:18:00Z" w:id="2422">
            <w:trPr>
              <w:gridAfter w:val="3"/>
              <w:cantSplit/>
              <w:trHeight w:val="300"/>
            </w:trPr>
          </w:trPrChange>
        </w:trPr>
        <w:tc>
          <w:tcPr>
            <w:tcW w:w="1620" w:type="dxa"/>
            <w:gridSpan w:val="2"/>
            <w:shd w:val="pct5" w:color="auto" w:fill="FFFFFF"/>
            <w:cellMerge w:vMergeOrig="cont" w:author="Shakia Singleton" w:date="2020-06-03T16:18:00Z" w:id="2423"/>
            <w:tcPrChange w:author="Shakia Singleton" w:date="2020-06-03T16:18:00Z" w:id="2424">
              <w:tcPr>
                <w:tcW w:w="2518" w:type="dxa"/>
                <w:gridSpan w:val="3"/>
                <w:tcBorders>
                  <w:left w:val="double" w:color="auto" w:sz="4" w:space="0"/>
                  <w:right w:val="double" w:color="auto" w:sz="4" w:space="0"/>
                </w:tcBorders>
                <w:shd w:val="pct5" w:color="auto" w:fill="FFFFFF"/>
                <w:vAlign w:val="center"/>
                <w:cellMerge w:vMergeOrig="cont" w:author="Shakia Singleton" w:date="2020-06-03T16:18:00Z" w:id="2425"/>
              </w:tcPr>
            </w:tcPrChange>
          </w:tcPr>
          <w:p w:rsidR="00C30B21" w:rsidRDefault="00C30B21" w14:paraId="69E09DEC" w14:textId="77777777">
            <w:pPr>
              <w:rPr>
                <w:rPrChange w:author="Shakia Singleton" w:date="2020-06-03T16:18:00Z" w:id="2426">
                  <w:rPr>
                    <w:sz w:val="20"/>
                  </w:rPr>
                </w:rPrChange>
              </w:rPr>
            </w:pPr>
          </w:p>
        </w:tc>
        <w:tc>
          <w:tcPr>
            <w:tcW w:w="1705" w:type="dxa"/>
            <w:gridSpan w:val="6"/>
            <w:shd w:val="clear" w:color="auto" w:fill="FFFFFF"/>
            <w:tcPrChange w:author="Shakia Singleton" w:date="2020-06-03T16:18:00Z" w:id="2427">
              <w:tcPr>
                <w:tcW w:w="1078" w:type="dxa"/>
                <w:gridSpan w:val="4"/>
                <w:tcBorders>
                  <w:top w:val="single" w:color="000000" w:sz="8" w:space="0"/>
                  <w:left w:val="nil"/>
                  <w:bottom w:val="single" w:color="000000" w:sz="8" w:space="0"/>
                  <w:right w:val="single" w:color="000000" w:sz="8" w:space="0"/>
                </w:tcBorders>
                <w:shd w:val="clear" w:color="auto" w:fill="FFFFFF"/>
              </w:tcPr>
            </w:tcPrChange>
          </w:tcPr>
          <w:p w:rsidR="003947F8" w:rsidP="003947F8" w:rsidRDefault="003947F8" w14:paraId="0E18C5DB" w14:textId="77777777">
            <w:pPr>
              <w:keepLines/>
              <w:ind w:right="86"/>
              <w:rPr>
                <w:sz w:val="18"/>
              </w:rPr>
            </w:pPr>
          </w:p>
          <w:p w:rsidR="00C30B21" w:rsidRDefault="003947F8" w14:paraId="69175866" w14:textId="676B2338">
            <w:pPr>
              <w:jc w:val="right"/>
              <w:rPr>
                <w:rPrChange w:author="Shakia Singleton" w:date="2020-06-03T16:18:00Z" w:id="2429">
                  <w:rPr>
                    <w:sz w:val="20"/>
                  </w:rPr>
                </w:rPrChange>
              </w:rPr>
            </w:pPr>
          </w:p>
        </w:tc>
        <w:tc>
          <w:tcPr>
            <w:tcW w:w="1715" w:type="dxa"/>
            <w:gridSpan w:val="6"/>
            <w:shd w:val="clear" w:color="auto" w:fill="FFFFFF"/>
            <w:tcPrChange w:author="Shakia Singleton" w:date="2020-06-03T16:18:00Z" w:id="2432">
              <w:tcPr>
                <w:tcW w:w="902" w:type="dxa"/>
                <w:gridSpan w:val="5"/>
                <w:tcBorders>
                  <w:top w:val="single" w:color="000000" w:sz="8" w:space="0"/>
                  <w:left w:val="nil"/>
                  <w:bottom w:val="single" w:color="000000" w:sz="8" w:space="0"/>
                  <w:right w:val="single" w:color="000000" w:sz="8" w:space="0"/>
                </w:tcBorders>
                <w:shd w:val="clear" w:color="auto" w:fill="FFFFFF"/>
              </w:tcPr>
            </w:tcPrChange>
          </w:tcPr>
          <w:p w:rsidR="003947F8" w:rsidP="003947F8" w:rsidRDefault="003947F8" w14:paraId="1433122F" w14:textId="77777777">
            <w:pPr>
              <w:keepLines/>
              <w:ind w:right="86"/>
              <w:rPr>
                <w:sz w:val="18"/>
              </w:rPr>
            </w:pPr>
          </w:p>
          <w:p w:rsidR="00C30B21" w:rsidRDefault="003947F8" w14:paraId="3FA72FF3" w14:textId="064D4BB3">
            <w:pPr>
              <w:jc w:val="right"/>
              <w:rPr>
                <w:rPrChange w:author="Shakia Singleton" w:date="2020-06-03T16:18:00Z" w:id="2434">
                  <w:rPr>
                    <w:sz w:val="20"/>
                  </w:rPr>
                </w:rPrChange>
              </w:rPr>
            </w:pPr>
          </w:p>
        </w:tc>
        <w:tc>
          <w:tcPr>
            <w:tcW w:w="1620" w:type="dxa"/>
            <w:gridSpan w:val="9"/>
            <w:shd w:val="clear" w:color="auto" w:fill="FFFFFF"/>
            <w:tcPrChange w:author="Shakia Singleton" w:date="2020-06-03T16:18:00Z" w:id="2437">
              <w:tcPr>
                <w:tcW w:w="1478" w:type="dxa"/>
                <w:gridSpan w:val="8"/>
                <w:tcBorders>
                  <w:top w:val="single" w:color="000000" w:sz="8" w:space="0"/>
                  <w:left w:val="nil"/>
                  <w:bottom w:val="single" w:color="000000" w:sz="8" w:space="0"/>
                  <w:right w:val="single" w:color="000000" w:sz="8" w:space="0"/>
                </w:tcBorders>
                <w:shd w:val="clear" w:color="auto" w:fill="FFFFFF"/>
                <w:vAlign w:val="center"/>
              </w:tcPr>
            </w:tcPrChange>
          </w:tcPr>
          <w:p w:rsidR="003947F8" w:rsidP="003947F8" w:rsidRDefault="003947F8" w14:paraId="5E5DD576" w14:textId="77777777">
            <w:pPr>
              <w:keepLines/>
              <w:ind w:right="86"/>
              <w:rPr>
                <w:sz w:val="18"/>
              </w:rPr>
            </w:pPr>
          </w:p>
          <w:p w:rsidR="00C30B21" w:rsidRDefault="003947F8" w14:paraId="0BE75087" w14:textId="50D2FBFD">
            <w:pPr>
              <w:jc w:val="right"/>
              <w:rPr>
                <w:rPrChange w:author="Shakia Singleton" w:date="2020-06-03T16:18:00Z" w:id="2439">
                  <w:rPr>
                    <w:sz w:val="20"/>
                  </w:rPr>
                </w:rPrChange>
              </w:rPr>
            </w:pPr>
          </w:p>
        </w:tc>
        <w:tc>
          <w:tcPr>
            <w:tcW w:w="2160" w:type="dxa"/>
            <w:shd w:val="clear" w:color="auto" w:fill="FFFFFF"/>
            <w:tcPrChange w:author="Shakia Singleton" w:date="2020-06-03T16:18:00Z" w:id="2442">
              <w:tcPr>
                <w:tcW w:w="1048" w:type="dxa"/>
                <w:gridSpan w:val="7"/>
                <w:tcBorders>
                  <w:top w:val="single" w:color="000000" w:sz="8" w:space="0"/>
                  <w:left w:val="nil"/>
                  <w:bottom w:val="single" w:color="000000" w:sz="8" w:space="0"/>
                  <w:right w:val="single" w:color="000000" w:sz="8" w:space="0"/>
                </w:tcBorders>
                <w:shd w:val="clear" w:color="auto" w:fill="FFFFFF"/>
              </w:tcPr>
            </w:tcPrChange>
          </w:tcPr>
          <w:p w:rsidR="003947F8" w:rsidP="003947F8" w:rsidRDefault="003947F8" w14:paraId="4919F6DF" w14:textId="77777777">
            <w:pPr>
              <w:keepLines/>
              <w:ind w:right="86"/>
              <w:rPr>
                <w:sz w:val="18"/>
              </w:rPr>
            </w:pPr>
          </w:p>
          <w:p w:rsidR="00C30B21" w:rsidRDefault="003947F8" w14:paraId="4408F6F3" w14:textId="04209A50">
            <w:pPr>
              <w:jc w:val="right"/>
              <w:rPr>
                <w:rPrChange w:author="Shakia Singleton" w:date="2020-06-03T16:18:00Z" w:id="2444">
                  <w:rPr>
                    <w:sz w:val="20"/>
                  </w:rPr>
                </w:rPrChange>
              </w:rPr>
            </w:pPr>
          </w:p>
        </w:tc>
        <w:tc>
          <w:tcPr>
            <w:tcW w:w="1080" w:type="dxa"/>
            <w:gridSpan w:val="7"/>
            <w:tcBorders>
              <w:top w:val="single" w:color="000000" w:sz="8" w:space="0"/>
              <w:left w:val="single" w:color="000000" w:sz="8" w:space="0"/>
              <w:bottom w:val="single" w:color="000000" w:sz="8" w:space="0"/>
              <w:right w:val="double" w:color="auto" w:sz="4" w:space="0"/>
            </w:tcBorders>
            <w:shd w:val="clear" w:color="auto" w:fill="FFFFFF"/>
            <w:cellDel w:author="Shakia Singleton" w:date="2020-06-03T16:18:00Z" w:id="2447"/>
            <w:tcPrChange w:author="Shakia Singleton" w:date="2020-06-03T16:18:00Z" w:id="2448">
              <w:tcPr>
                <w:tcW w:w="1080" w:type="dxa"/>
                <w:gridSpan w:val="10"/>
                <w:tcBorders>
                  <w:top w:val="single" w:color="000000" w:sz="8" w:space="0"/>
                  <w:left w:val="single" w:color="000000" w:sz="8" w:space="0"/>
                  <w:bottom w:val="single" w:color="000000" w:sz="8" w:space="0"/>
                  <w:right w:val="double" w:color="auto" w:sz="4" w:space="0"/>
                </w:tcBorders>
                <w:shd w:val="clear" w:color="auto" w:fill="FFFFFF"/>
                <w:cellDel w:author="Shakia Singleton" w:date="2020-06-03T16:18:00Z" w:id="2449"/>
              </w:tcPr>
            </w:tcPrChange>
          </w:tcPr>
          <w:p w:rsidR="003947F8" w:rsidP="003947F8" w:rsidRDefault="003947F8" w14:paraId="7348EF78" w14:textId="77777777">
            <w:pPr>
              <w:keepLines/>
              <w:ind w:right="86"/>
              <w:rPr>
                <w:sz w:val="18"/>
              </w:rPr>
            </w:pPr>
          </w:p>
          <w:p w:rsidR="003947F8" w:rsidP="003947F8" w:rsidRDefault="003947F8" w14:paraId="5017B82B" w14:textId="77777777">
            <w:pPr>
              <w:keepLines/>
              <w:ind w:right="86"/>
              <w:rPr>
                <w:rFonts w:ascii="Calibri" w:hAnsi="Calibri"/>
                <w:sz w:val="18"/>
                <w:szCs w:val="22"/>
              </w:rPr>
            </w:pPr>
          </w:p>
        </w:tc>
        <w:tc>
          <w:tcPr>
            <w:tcW w:w="796" w:type="dxa"/>
            <w:gridSpan w:val="9"/>
            <w:tcBorders>
              <w:top w:val="single" w:color="000000" w:sz="8" w:space="0"/>
              <w:left w:val="single" w:color="000000" w:sz="8" w:space="0"/>
              <w:bottom w:val="single" w:color="000000" w:sz="8" w:space="0"/>
              <w:right w:val="double" w:color="auto" w:sz="4" w:space="0"/>
            </w:tcBorders>
            <w:shd w:val="clear" w:color="auto" w:fill="FFFFFF"/>
            <w:cellDel w:author="Shakia Singleton" w:date="2020-06-03T16:18:00Z" w:id="2452"/>
            <w:tcPrChange w:author="Shakia Singleton" w:date="2020-06-03T16:18:00Z" w:id="2453">
              <w:tcPr>
                <w:tcW w:w="796" w:type="dxa"/>
                <w:gridSpan w:val="5"/>
                <w:tcBorders>
                  <w:top w:val="single" w:color="000000" w:sz="8" w:space="0"/>
                  <w:left w:val="single" w:color="000000" w:sz="8" w:space="0"/>
                  <w:bottom w:val="single" w:color="000000" w:sz="8" w:space="0"/>
                  <w:right w:val="double" w:color="auto" w:sz="4" w:space="0"/>
                </w:tcBorders>
                <w:shd w:val="clear" w:color="auto" w:fill="FFFFFF"/>
                <w:cellDel w:author="Shakia Singleton" w:date="2020-06-03T16:18:00Z" w:id="2454"/>
              </w:tcPr>
            </w:tcPrChange>
          </w:tcPr>
          <w:p w:rsidR="003947F8" w:rsidP="003947F8" w:rsidRDefault="003947F8" w14:paraId="390120EA" w14:textId="77777777">
            <w:pPr>
              <w:keepLines/>
              <w:ind w:right="86"/>
              <w:rPr>
                <w:sz w:val="18"/>
              </w:rPr>
            </w:pPr>
          </w:p>
          <w:p w:rsidR="003947F8" w:rsidP="003947F8" w:rsidRDefault="003947F8" w14:paraId="7B587BEF" w14:textId="77777777">
            <w:pPr>
              <w:keepLines/>
              <w:ind w:right="86"/>
              <w:rPr>
                <w:rFonts w:ascii="Calibri" w:hAnsi="Calibri"/>
                <w:sz w:val="18"/>
                <w:szCs w:val="22"/>
              </w:rPr>
            </w:pPr>
          </w:p>
        </w:tc>
        <w:tc>
          <w:tcPr>
            <w:tcW w:w="1876" w:type="dxa"/>
            <w:gridSpan w:val="2"/>
            <w:tcBorders>
              <w:top w:val="single" w:color="000000" w:sz="8" w:space="0"/>
              <w:left w:val="single" w:color="000000" w:sz="8" w:space="0"/>
              <w:bottom w:val="single" w:color="000000" w:sz="8" w:space="0"/>
              <w:right w:val="double" w:color="auto" w:sz="4" w:space="0"/>
            </w:tcBorders>
            <w:shd w:val="clear" w:color="auto" w:fill="FFFFFF"/>
            <w:cellDel w:author="Shakia Singleton" w:date="2020-06-03T16:18:00Z" w:id="2457"/>
            <w:tcPrChange w:author="Shakia Singleton" w:date="2020-06-03T16:18:00Z" w:id="2458">
              <w:tcPr>
                <w:tcW w:w="1876" w:type="dxa"/>
                <w:gridSpan w:val="15"/>
                <w:tcBorders>
                  <w:top w:val="single" w:color="000000" w:sz="8" w:space="0"/>
                  <w:left w:val="single" w:color="000000" w:sz="8" w:space="0"/>
                  <w:bottom w:val="single" w:color="000000" w:sz="8" w:space="0"/>
                  <w:right w:val="double" w:color="auto" w:sz="4" w:space="0"/>
                </w:tcBorders>
                <w:shd w:val="clear" w:color="auto" w:fill="FFFFFF"/>
                <w:vAlign w:val="center"/>
                <w:cellDel w:author="Shakia Singleton" w:date="2020-06-03T16:18:00Z" w:id="2459"/>
              </w:tcPr>
            </w:tcPrChange>
          </w:tcPr>
          <w:p w:rsidR="003947F8" w:rsidP="003947F8" w:rsidRDefault="003947F8" w14:paraId="0C97723E" w14:textId="77777777">
            <w:pPr>
              <w:keepLines/>
              <w:ind w:right="86"/>
              <w:rPr>
                <w:sz w:val="18"/>
              </w:rPr>
            </w:pPr>
          </w:p>
          <w:p w:rsidR="003947F8" w:rsidP="003947F8" w:rsidRDefault="003947F8" w14:paraId="29067616" w14:textId="77777777">
            <w:pPr>
              <w:keepLines/>
              <w:ind w:right="86"/>
              <w:rPr>
                <w:rFonts w:ascii="Calibri" w:hAnsi="Calibri"/>
                <w:sz w:val="18"/>
                <w:szCs w:val="22"/>
              </w:rPr>
            </w:pPr>
          </w:p>
        </w:tc>
        <w:tc>
          <w:tcPr>
            <w:tcW w:w="564" w:type="dxa"/>
            <w:tcBorders>
              <w:top w:val="single" w:color="000000" w:sz="8" w:space="0"/>
              <w:left w:val="single" w:color="000000" w:sz="8" w:space="0"/>
              <w:bottom w:val="single" w:color="000000" w:sz="8" w:space="0"/>
              <w:right w:val="double" w:color="auto" w:sz="4" w:space="0"/>
            </w:tcBorders>
            <w:shd w:val="clear" w:color="auto" w:fill="FFFFFF"/>
            <w:cellDel w:author="Shakia Singleton" w:date="2020-06-03T16:18:00Z" w:id="2462"/>
            <w:tcPrChange w:author="Shakia Singleton" w:date="2020-06-03T16:18:00Z" w:id="2463">
              <w:tcPr>
                <w:tcW w:w="564" w:type="dxa"/>
                <w:gridSpan w:val="2"/>
                <w:tcBorders>
                  <w:top w:val="single" w:color="000000" w:sz="8" w:space="0"/>
                  <w:left w:val="single" w:color="000000" w:sz="8" w:space="0"/>
                  <w:bottom w:val="single" w:color="000000" w:sz="8" w:space="0"/>
                  <w:right w:val="double" w:color="auto" w:sz="4" w:space="0"/>
                </w:tcBorders>
                <w:shd w:val="clear" w:color="auto" w:fill="FFFFFF"/>
                <w:cellDel w:author="Shakia Singleton" w:date="2020-06-03T16:18:00Z" w:id="2464"/>
              </w:tcPr>
            </w:tcPrChange>
          </w:tcPr>
          <w:p w:rsidR="003947F8" w:rsidP="003947F8" w:rsidRDefault="003947F8" w14:paraId="77ED015B" w14:textId="77777777">
            <w:pPr>
              <w:keepLines/>
              <w:rPr>
                <w:sz w:val="18"/>
              </w:rPr>
            </w:pPr>
          </w:p>
          <w:p w:rsidR="003947F8" w:rsidP="003947F8" w:rsidRDefault="003947F8" w14:paraId="5A59F851" w14:textId="77777777">
            <w:pPr>
              <w:keepLines/>
              <w:rPr>
                <w:rFonts w:ascii="Calibri" w:hAnsi="Calibri"/>
                <w:sz w:val="18"/>
                <w:szCs w:val="22"/>
              </w:rPr>
            </w:pPr>
          </w:p>
        </w:tc>
      </w:tr>
      <w:tr w:rsidR="00C30B21" w14:paraId="2788E016" w14:textId="23556BAB">
        <w:tblPrEx>
          <w:tblW w:w="11340" w:type="dxa"/>
          <w:tblInd w:w="-8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600" w:firstRow="0" w:lastRow="0" w:firstColumn="0" w:lastColumn="0" w:noHBand="1" w:noVBand="1"/>
          <w:tblPrExChange w:author="Shakia Singleton" w:date="2020-06-03T16:18:00Z" w:id="2467">
            <w:tblPrEx>
              <w:tblW w:w="11340" w:type="dxa"/>
              <w:tblInd w:w="-8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2" w:type="dxa"/>
                <w:right w:w="82" w:type="dxa"/>
              </w:tblCellMar>
              <w:tblLook w:val="0000" w:firstRow="0" w:lastRow="0" w:firstColumn="0" w:lastColumn="0" w:noHBand="0" w:noVBand="0"/>
            </w:tblPrEx>
          </w:tblPrExChange>
        </w:tblPrEx>
        <w:trPr>
          <w:gridBefore w:val="1"/>
          <w:gridAfter w:val="3"/>
          <w:wAfter w:w="1183" w:type="dxa"/>
          <w:trPrChange w:author="Shakia Singleton" w:date="2020-06-03T16:18:00Z" w:id="2468">
            <w:trPr>
              <w:gridAfter w:val="3"/>
              <w:cantSplit/>
              <w:trHeight w:val="300"/>
            </w:trPr>
          </w:trPrChange>
        </w:trPr>
        <w:tc>
          <w:tcPr>
            <w:tcW w:w="1620" w:type="dxa"/>
            <w:gridSpan w:val="2"/>
            <w:shd w:val="pct5" w:color="auto" w:fill="FFFFFF"/>
            <w:cellMerge w:vMergeOrig="cont" w:author="Shakia Singleton" w:date="2020-06-03T16:18:00Z" w:id="2469"/>
            <w:tcPrChange w:author="Shakia Singleton" w:date="2020-06-03T16:18:00Z" w:id="2470">
              <w:tcPr>
                <w:tcW w:w="2518" w:type="dxa"/>
                <w:gridSpan w:val="3"/>
                <w:tcBorders>
                  <w:left w:val="double" w:color="auto" w:sz="4" w:space="0"/>
                  <w:right w:val="double" w:color="auto" w:sz="4" w:space="0"/>
                </w:tcBorders>
                <w:shd w:val="pct5" w:color="auto" w:fill="FFFFFF"/>
                <w:vAlign w:val="center"/>
                <w:cellMerge w:vMergeOrig="cont" w:author="Shakia Singleton" w:date="2020-06-03T16:18:00Z" w:id="2471"/>
              </w:tcPr>
            </w:tcPrChange>
          </w:tcPr>
          <w:p w:rsidR="00C30B21" w:rsidRDefault="00C30B21" w14:paraId="613FCD57" w14:textId="77777777">
            <w:pPr>
              <w:rPr>
                <w:rPrChange w:author="Shakia Singleton" w:date="2020-06-03T16:18:00Z" w:id="2472">
                  <w:rPr>
                    <w:sz w:val="20"/>
                  </w:rPr>
                </w:rPrChange>
              </w:rPr>
            </w:pPr>
          </w:p>
        </w:tc>
        <w:tc>
          <w:tcPr>
            <w:tcW w:w="1705" w:type="dxa"/>
            <w:gridSpan w:val="6"/>
            <w:shd w:val="clear" w:color="auto" w:fill="FFFFFF"/>
            <w:tcPrChange w:author="Shakia Singleton" w:date="2020-06-03T16:18:00Z" w:id="2473">
              <w:tcPr>
                <w:tcW w:w="1078" w:type="dxa"/>
                <w:gridSpan w:val="4"/>
                <w:tcBorders>
                  <w:top w:val="single" w:color="000000" w:sz="8" w:space="0"/>
                  <w:left w:val="nil"/>
                  <w:bottom w:val="single" w:color="000000" w:sz="8" w:space="0"/>
                  <w:right w:val="single" w:color="000000" w:sz="8" w:space="0"/>
                </w:tcBorders>
                <w:shd w:val="clear" w:color="auto" w:fill="FFFFFF"/>
              </w:tcPr>
            </w:tcPrChange>
          </w:tcPr>
          <w:p w:rsidR="003947F8" w:rsidP="003947F8" w:rsidRDefault="003947F8" w14:paraId="79090680" w14:textId="77777777">
            <w:pPr>
              <w:keepLines/>
              <w:ind w:right="86"/>
              <w:rPr>
                <w:sz w:val="18"/>
              </w:rPr>
            </w:pPr>
          </w:p>
          <w:p w:rsidR="00C30B21" w:rsidRDefault="003947F8" w14:paraId="67B577B7" w14:textId="6A4B519C">
            <w:pPr>
              <w:jc w:val="right"/>
              <w:rPr>
                <w:rPrChange w:author="Shakia Singleton" w:date="2020-06-03T16:18:00Z" w:id="2475">
                  <w:rPr>
                    <w:sz w:val="20"/>
                  </w:rPr>
                </w:rPrChange>
              </w:rPr>
            </w:pPr>
          </w:p>
        </w:tc>
        <w:tc>
          <w:tcPr>
            <w:tcW w:w="1715" w:type="dxa"/>
            <w:gridSpan w:val="6"/>
            <w:shd w:val="clear" w:color="auto" w:fill="FFFFFF"/>
            <w:tcPrChange w:author="Shakia Singleton" w:date="2020-06-03T16:18:00Z" w:id="2478">
              <w:tcPr>
                <w:tcW w:w="902" w:type="dxa"/>
                <w:gridSpan w:val="5"/>
                <w:tcBorders>
                  <w:top w:val="single" w:color="000000" w:sz="8" w:space="0"/>
                  <w:left w:val="nil"/>
                  <w:bottom w:val="single" w:color="000000" w:sz="8" w:space="0"/>
                  <w:right w:val="single" w:color="000000" w:sz="8" w:space="0"/>
                </w:tcBorders>
                <w:shd w:val="clear" w:color="auto" w:fill="FFFFFF"/>
              </w:tcPr>
            </w:tcPrChange>
          </w:tcPr>
          <w:p w:rsidR="003947F8" w:rsidP="003947F8" w:rsidRDefault="003947F8" w14:paraId="6686CA47" w14:textId="77777777">
            <w:pPr>
              <w:keepLines/>
              <w:ind w:right="86"/>
              <w:rPr>
                <w:sz w:val="18"/>
              </w:rPr>
            </w:pPr>
          </w:p>
          <w:p w:rsidR="00C30B21" w:rsidRDefault="003947F8" w14:paraId="37BEA403" w14:textId="5C0AE241">
            <w:pPr>
              <w:jc w:val="right"/>
              <w:rPr>
                <w:rPrChange w:author="Shakia Singleton" w:date="2020-06-03T16:18:00Z" w:id="2480">
                  <w:rPr>
                    <w:sz w:val="20"/>
                  </w:rPr>
                </w:rPrChange>
              </w:rPr>
            </w:pPr>
          </w:p>
        </w:tc>
        <w:tc>
          <w:tcPr>
            <w:tcW w:w="1620" w:type="dxa"/>
            <w:gridSpan w:val="9"/>
            <w:shd w:val="clear" w:color="auto" w:fill="FFFFFF"/>
            <w:tcPrChange w:author="Shakia Singleton" w:date="2020-06-03T16:18:00Z" w:id="2483">
              <w:tcPr>
                <w:tcW w:w="1478" w:type="dxa"/>
                <w:gridSpan w:val="8"/>
                <w:tcBorders>
                  <w:top w:val="single" w:color="000000" w:sz="8" w:space="0"/>
                  <w:left w:val="nil"/>
                  <w:bottom w:val="single" w:color="000000" w:sz="8" w:space="0"/>
                  <w:right w:val="single" w:color="000000" w:sz="8" w:space="0"/>
                </w:tcBorders>
                <w:shd w:val="clear" w:color="auto" w:fill="FFFFFF"/>
                <w:vAlign w:val="center"/>
              </w:tcPr>
            </w:tcPrChange>
          </w:tcPr>
          <w:p w:rsidR="003947F8" w:rsidP="003947F8" w:rsidRDefault="003947F8" w14:paraId="2896B700" w14:textId="77777777">
            <w:pPr>
              <w:keepLines/>
              <w:ind w:right="86"/>
              <w:rPr>
                <w:sz w:val="18"/>
              </w:rPr>
            </w:pPr>
          </w:p>
          <w:p w:rsidR="00C30B21" w:rsidRDefault="003947F8" w14:paraId="27A6DC96" w14:textId="38F7373E">
            <w:pPr>
              <w:jc w:val="right"/>
              <w:rPr>
                <w:rPrChange w:author="Shakia Singleton" w:date="2020-06-03T16:18:00Z" w:id="2485">
                  <w:rPr>
                    <w:sz w:val="20"/>
                  </w:rPr>
                </w:rPrChange>
              </w:rPr>
            </w:pPr>
          </w:p>
        </w:tc>
        <w:tc>
          <w:tcPr>
            <w:tcW w:w="2160" w:type="dxa"/>
            <w:shd w:val="clear" w:color="auto" w:fill="FFFFFF"/>
            <w:tcPrChange w:author="Shakia Singleton" w:date="2020-06-03T16:18:00Z" w:id="2488">
              <w:tcPr>
                <w:tcW w:w="1048" w:type="dxa"/>
                <w:gridSpan w:val="7"/>
                <w:tcBorders>
                  <w:top w:val="single" w:color="000000" w:sz="8" w:space="0"/>
                  <w:left w:val="nil"/>
                  <w:bottom w:val="single" w:color="000000" w:sz="8" w:space="0"/>
                  <w:right w:val="single" w:color="000000" w:sz="8" w:space="0"/>
                </w:tcBorders>
                <w:shd w:val="clear" w:color="auto" w:fill="FFFFFF"/>
              </w:tcPr>
            </w:tcPrChange>
          </w:tcPr>
          <w:p w:rsidR="003947F8" w:rsidP="003947F8" w:rsidRDefault="003947F8" w14:paraId="7F0F20DC" w14:textId="77777777">
            <w:pPr>
              <w:keepLines/>
              <w:ind w:right="86"/>
              <w:rPr>
                <w:sz w:val="18"/>
              </w:rPr>
            </w:pPr>
          </w:p>
          <w:p w:rsidR="00C30B21" w:rsidRDefault="003947F8" w14:paraId="476923A2" w14:textId="026C81E0">
            <w:pPr>
              <w:jc w:val="right"/>
              <w:rPr>
                <w:rPrChange w:author="Shakia Singleton" w:date="2020-06-03T16:18:00Z" w:id="2490">
                  <w:rPr>
                    <w:sz w:val="20"/>
                  </w:rPr>
                </w:rPrChange>
              </w:rPr>
            </w:pPr>
          </w:p>
        </w:tc>
        <w:tc>
          <w:tcPr>
            <w:tcW w:w="1080" w:type="dxa"/>
            <w:gridSpan w:val="7"/>
            <w:tcBorders>
              <w:top w:val="single" w:color="000000" w:sz="8" w:space="0"/>
              <w:left w:val="single" w:color="000000" w:sz="8" w:space="0"/>
              <w:bottom w:val="single" w:color="000000" w:sz="8" w:space="0"/>
              <w:right w:val="double" w:color="auto" w:sz="4" w:space="0"/>
            </w:tcBorders>
            <w:shd w:val="clear" w:color="auto" w:fill="FFFFFF"/>
            <w:cellDel w:author="Shakia Singleton" w:date="2020-06-03T16:18:00Z" w:id="2493"/>
            <w:tcPrChange w:author="Shakia Singleton" w:date="2020-06-03T16:18:00Z" w:id="2494">
              <w:tcPr>
                <w:tcW w:w="1080" w:type="dxa"/>
                <w:gridSpan w:val="10"/>
                <w:tcBorders>
                  <w:top w:val="single" w:color="000000" w:sz="8" w:space="0"/>
                  <w:left w:val="single" w:color="000000" w:sz="8" w:space="0"/>
                  <w:bottom w:val="single" w:color="000000" w:sz="8" w:space="0"/>
                  <w:right w:val="double" w:color="auto" w:sz="4" w:space="0"/>
                </w:tcBorders>
                <w:shd w:val="clear" w:color="auto" w:fill="FFFFFF"/>
                <w:cellDel w:author="Shakia Singleton" w:date="2020-06-03T16:18:00Z" w:id="2495"/>
              </w:tcPr>
            </w:tcPrChange>
          </w:tcPr>
          <w:p w:rsidR="003947F8" w:rsidP="003947F8" w:rsidRDefault="003947F8" w14:paraId="33D5239D" w14:textId="77777777">
            <w:pPr>
              <w:keepLines/>
              <w:ind w:right="86"/>
              <w:rPr>
                <w:sz w:val="18"/>
              </w:rPr>
            </w:pPr>
          </w:p>
          <w:p w:rsidR="003947F8" w:rsidP="003947F8" w:rsidRDefault="003947F8" w14:paraId="12C4127C" w14:textId="77777777">
            <w:pPr>
              <w:keepLines/>
              <w:ind w:right="86"/>
              <w:rPr>
                <w:rFonts w:ascii="Calibri" w:hAnsi="Calibri"/>
                <w:sz w:val="18"/>
                <w:szCs w:val="22"/>
              </w:rPr>
            </w:pPr>
          </w:p>
        </w:tc>
        <w:tc>
          <w:tcPr>
            <w:tcW w:w="796" w:type="dxa"/>
            <w:gridSpan w:val="9"/>
            <w:tcBorders>
              <w:top w:val="single" w:color="000000" w:sz="8" w:space="0"/>
              <w:left w:val="single" w:color="000000" w:sz="8" w:space="0"/>
              <w:bottom w:val="single" w:color="000000" w:sz="8" w:space="0"/>
              <w:right w:val="double" w:color="auto" w:sz="4" w:space="0"/>
            </w:tcBorders>
            <w:shd w:val="clear" w:color="auto" w:fill="FFFFFF"/>
            <w:cellDel w:author="Shakia Singleton" w:date="2020-06-03T16:18:00Z" w:id="2498"/>
            <w:tcPrChange w:author="Shakia Singleton" w:date="2020-06-03T16:18:00Z" w:id="2499">
              <w:tcPr>
                <w:tcW w:w="796" w:type="dxa"/>
                <w:gridSpan w:val="5"/>
                <w:tcBorders>
                  <w:top w:val="single" w:color="000000" w:sz="8" w:space="0"/>
                  <w:left w:val="single" w:color="000000" w:sz="8" w:space="0"/>
                  <w:bottom w:val="single" w:color="000000" w:sz="8" w:space="0"/>
                  <w:right w:val="double" w:color="auto" w:sz="4" w:space="0"/>
                </w:tcBorders>
                <w:shd w:val="clear" w:color="auto" w:fill="FFFFFF"/>
                <w:cellDel w:author="Shakia Singleton" w:date="2020-06-03T16:18:00Z" w:id="2500"/>
              </w:tcPr>
            </w:tcPrChange>
          </w:tcPr>
          <w:p w:rsidR="003947F8" w:rsidP="003947F8" w:rsidRDefault="003947F8" w14:paraId="0705C75D" w14:textId="77777777">
            <w:pPr>
              <w:keepLines/>
              <w:ind w:right="86"/>
              <w:rPr>
                <w:sz w:val="18"/>
              </w:rPr>
            </w:pPr>
          </w:p>
          <w:p w:rsidR="003947F8" w:rsidP="003947F8" w:rsidRDefault="003947F8" w14:paraId="03BDE3A0" w14:textId="77777777">
            <w:pPr>
              <w:keepLines/>
              <w:ind w:right="86"/>
              <w:rPr>
                <w:rFonts w:ascii="Calibri" w:hAnsi="Calibri"/>
                <w:sz w:val="18"/>
                <w:szCs w:val="22"/>
              </w:rPr>
            </w:pPr>
          </w:p>
        </w:tc>
        <w:tc>
          <w:tcPr>
            <w:tcW w:w="1876" w:type="dxa"/>
            <w:gridSpan w:val="2"/>
            <w:tcBorders>
              <w:top w:val="single" w:color="000000" w:sz="8" w:space="0"/>
              <w:left w:val="single" w:color="000000" w:sz="8" w:space="0"/>
              <w:bottom w:val="single" w:color="000000" w:sz="8" w:space="0"/>
              <w:right w:val="double" w:color="auto" w:sz="4" w:space="0"/>
            </w:tcBorders>
            <w:shd w:val="clear" w:color="auto" w:fill="FFFFFF"/>
            <w:cellDel w:author="Shakia Singleton" w:date="2020-06-03T16:18:00Z" w:id="2503"/>
            <w:tcPrChange w:author="Shakia Singleton" w:date="2020-06-03T16:18:00Z" w:id="2504">
              <w:tcPr>
                <w:tcW w:w="1876" w:type="dxa"/>
                <w:gridSpan w:val="15"/>
                <w:tcBorders>
                  <w:top w:val="single" w:color="000000" w:sz="8" w:space="0"/>
                  <w:left w:val="single" w:color="000000" w:sz="8" w:space="0"/>
                  <w:bottom w:val="single" w:color="000000" w:sz="8" w:space="0"/>
                  <w:right w:val="double" w:color="auto" w:sz="4" w:space="0"/>
                </w:tcBorders>
                <w:shd w:val="clear" w:color="auto" w:fill="FFFFFF"/>
                <w:vAlign w:val="center"/>
                <w:cellDel w:author="Shakia Singleton" w:date="2020-06-03T16:18:00Z" w:id="2505"/>
              </w:tcPr>
            </w:tcPrChange>
          </w:tcPr>
          <w:p w:rsidR="003947F8" w:rsidP="003947F8" w:rsidRDefault="003947F8" w14:paraId="26D22461" w14:textId="77777777">
            <w:pPr>
              <w:keepLines/>
              <w:ind w:right="86"/>
              <w:rPr>
                <w:sz w:val="18"/>
              </w:rPr>
            </w:pPr>
          </w:p>
          <w:p w:rsidR="003947F8" w:rsidP="003947F8" w:rsidRDefault="003947F8" w14:paraId="66CA5A01" w14:textId="77777777">
            <w:pPr>
              <w:keepLines/>
              <w:ind w:right="86"/>
              <w:rPr>
                <w:rFonts w:ascii="Calibri" w:hAnsi="Calibri"/>
                <w:sz w:val="18"/>
                <w:szCs w:val="22"/>
              </w:rPr>
            </w:pPr>
          </w:p>
        </w:tc>
        <w:tc>
          <w:tcPr>
            <w:tcW w:w="564" w:type="dxa"/>
            <w:tcBorders>
              <w:top w:val="single" w:color="000000" w:sz="8" w:space="0"/>
              <w:left w:val="single" w:color="000000" w:sz="8" w:space="0"/>
              <w:bottom w:val="single" w:color="000000" w:sz="8" w:space="0"/>
              <w:right w:val="double" w:color="auto" w:sz="4" w:space="0"/>
            </w:tcBorders>
            <w:shd w:val="clear" w:color="auto" w:fill="FFFFFF"/>
            <w:cellDel w:author="Shakia Singleton" w:date="2020-06-03T16:18:00Z" w:id="2508"/>
            <w:tcPrChange w:author="Shakia Singleton" w:date="2020-06-03T16:18:00Z" w:id="2509">
              <w:tcPr>
                <w:tcW w:w="564" w:type="dxa"/>
                <w:gridSpan w:val="2"/>
                <w:tcBorders>
                  <w:top w:val="single" w:color="000000" w:sz="8" w:space="0"/>
                  <w:left w:val="single" w:color="000000" w:sz="8" w:space="0"/>
                  <w:bottom w:val="single" w:color="000000" w:sz="8" w:space="0"/>
                  <w:right w:val="double" w:color="auto" w:sz="4" w:space="0"/>
                </w:tcBorders>
                <w:shd w:val="clear" w:color="auto" w:fill="FFFFFF"/>
                <w:cellDel w:author="Shakia Singleton" w:date="2020-06-03T16:18:00Z" w:id="2510"/>
              </w:tcPr>
            </w:tcPrChange>
          </w:tcPr>
          <w:p w:rsidR="003947F8" w:rsidP="003947F8" w:rsidRDefault="003947F8" w14:paraId="7BEBBE1D" w14:textId="77777777">
            <w:pPr>
              <w:keepLines/>
              <w:rPr>
                <w:sz w:val="18"/>
              </w:rPr>
            </w:pPr>
          </w:p>
          <w:p w:rsidR="003947F8" w:rsidP="003947F8" w:rsidRDefault="003947F8" w14:paraId="1DE95201" w14:textId="77777777">
            <w:pPr>
              <w:keepLines/>
              <w:rPr>
                <w:rFonts w:ascii="Calibri" w:hAnsi="Calibri"/>
                <w:sz w:val="18"/>
                <w:szCs w:val="22"/>
              </w:rPr>
            </w:pPr>
          </w:p>
        </w:tc>
      </w:tr>
      <w:tr w:rsidR="00C30B21" w14:paraId="2B78F9D5" w14:textId="77777777">
        <w:tblPrEx>
          <w:tblW w:w="11340" w:type="dxa"/>
          <w:tblInd w:w="-8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600" w:firstRow="0" w:lastRow="0" w:firstColumn="0" w:lastColumn="0" w:noHBand="1" w:noVBand="1"/>
          <w:tblPrExChange w:author="Shakia Singleton" w:date="2020-06-03T16:18:00Z" w:id="2513">
            <w:tblPrEx>
              <w:tblW w:w="11340" w:type="dxa"/>
              <w:tblInd w:w="-8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2" w:type="dxa"/>
                <w:right w:w="82" w:type="dxa"/>
              </w:tblCellMar>
              <w:tblLook w:val="0000" w:firstRow="0" w:lastRow="0" w:firstColumn="0" w:lastColumn="0" w:noHBand="0" w:noVBand="0"/>
            </w:tblPrEx>
          </w:tblPrExChange>
        </w:tblPrEx>
        <w:trPr>
          <w:gridBefore w:val="1"/>
          <w:gridAfter w:val="3"/>
          <w:wAfter w:w="1183" w:type="dxa"/>
          <w:trPrChange w:author="Shakia Singleton" w:date="2020-06-03T16:18:00Z" w:id="2514">
            <w:trPr>
              <w:cantSplit/>
              <w:trHeight w:val="300"/>
            </w:trPr>
          </w:trPrChange>
        </w:trPr>
        <w:tc>
          <w:tcPr>
            <w:tcW w:w="1620" w:type="dxa"/>
            <w:gridSpan w:val="2"/>
            <w:shd w:val="pct5" w:color="auto" w:fill="FFFFFF"/>
            <w:cellMerge w:vMergeOrig="cont" w:author="Shakia Singleton" w:date="2020-06-03T16:18:00Z" w:id="2515"/>
            <w:tcPrChange w:author="Shakia Singleton" w:date="2020-06-03T16:18:00Z" w:id="2516">
              <w:tcPr>
                <w:tcW w:w="2518" w:type="dxa"/>
                <w:gridSpan w:val="3"/>
                <w:tcBorders>
                  <w:left w:val="double" w:color="auto" w:sz="4" w:space="0"/>
                  <w:right w:val="double" w:color="auto" w:sz="4" w:space="0"/>
                </w:tcBorders>
                <w:shd w:val="pct5" w:color="auto" w:fill="FFFFFF"/>
                <w:vAlign w:val="center"/>
                <w:cellMerge w:vMergeOrig="cont" w:author="Shakia Singleton" w:date="2020-06-03T16:18:00Z" w:id="2517"/>
              </w:tcPr>
            </w:tcPrChange>
          </w:tcPr>
          <w:p w:rsidR="00C30B21" w:rsidRDefault="00C30B21" w14:paraId="4909647D" w14:textId="77777777">
            <w:pPr>
              <w:rPr>
                <w:rPrChange w:author="Shakia Singleton" w:date="2020-06-03T16:18:00Z" w:id="2518">
                  <w:rPr>
                    <w:sz w:val="20"/>
                  </w:rPr>
                </w:rPrChange>
              </w:rPr>
            </w:pPr>
          </w:p>
        </w:tc>
        <w:tc>
          <w:tcPr>
            <w:tcW w:w="1705" w:type="dxa"/>
            <w:gridSpan w:val="6"/>
            <w:shd w:val="clear" w:color="auto" w:fill="FFFFFF"/>
            <w:tcPrChange w:author="Shakia Singleton" w:date="2020-06-03T16:18:00Z" w:id="2519">
              <w:tcPr>
                <w:tcW w:w="4506" w:type="dxa"/>
                <w:gridSpan w:val="24"/>
                <w:tcBorders>
                  <w:top w:val="single" w:color="000000" w:sz="8" w:space="0"/>
                  <w:left w:val="nil"/>
                  <w:bottom w:val="single" w:color="000000" w:sz="8" w:space="0"/>
                  <w:right w:val="single" w:color="000000" w:sz="8" w:space="0"/>
                </w:tcBorders>
                <w:shd w:val="clear" w:color="auto" w:fill="FFFFFF"/>
                <w:vAlign w:val="center"/>
              </w:tcPr>
            </w:tcPrChange>
          </w:tcPr>
          <w:p w:rsidR="00C30B21" w:rsidRDefault="003947F8" w14:paraId="0860E79B" w14:textId="4E5787E3">
            <w:pPr>
              <w:jc w:val="right"/>
              <w:rPr>
                <w:rPrChange w:author="Shakia Singleton" w:date="2020-06-03T16:18:00Z" w:id="2520">
                  <w:rPr>
                    <w:sz w:val="18"/>
                  </w:rPr>
                </w:rPrChange>
              </w:rPr>
            </w:pPr>
          </w:p>
        </w:tc>
        <w:tc>
          <w:tcPr>
            <w:tcW w:w="1715" w:type="dxa"/>
            <w:gridSpan w:val="6"/>
            <w:shd w:val="clear" w:color="auto" w:fill="FFFFFF"/>
            <w:tcPrChange w:author="Shakia Singleton" w:date="2020-06-03T16:18:00Z" w:id="2523">
              <w:tcPr>
                <w:tcW w:w="4316" w:type="dxa"/>
                <w:gridSpan w:val="24"/>
                <w:tcBorders>
                  <w:top w:val="single" w:color="000000" w:sz="8" w:space="0"/>
                  <w:left w:val="single" w:color="000000" w:sz="8" w:space="0"/>
                  <w:bottom w:val="single" w:color="000000" w:sz="8" w:space="0"/>
                  <w:right w:val="double" w:color="auto" w:sz="4" w:space="0"/>
                </w:tcBorders>
                <w:shd w:val="clear" w:color="auto" w:fill="FFFFFF"/>
                <w:vAlign w:val="center"/>
              </w:tcPr>
            </w:tcPrChange>
          </w:tcPr>
          <w:p w:rsidR="00C30B21" w:rsidRDefault="003947F8" w14:paraId="08A1D0C5" w14:textId="0F04F3CC">
            <w:pPr>
              <w:jc w:val="right"/>
              <w:rPr>
                <w:rPrChange w:author="Shakia Singleton" w:date="2020-06-03T16:18:00Z" w:id="2524">
                  <w:rPr>
                    <w:sz w:val="18"/>
                  </w:rPr>
                </w:rPrChange>
              </w:rPr>
            </w:pPr>
          </w:p>
        </w:tc>
        <w:tc>
          <w:tcPr>
            <w:tcW w:w="1620" w:type="dxa"/>
            <w:gridSpan w:val="9"/>
            <w:shd w:val="clear" w:color="auto" w:fill="FFFFFF"/>
            <w:cellIns w:author="Shakia Singleton" w:date="2020-06-03T16:18:00Z" w:id="2527"/>
            <w:tcPrChange w:author="Shakia Singleton" w:date="2020-06-03T16:18:00Z" w:id="2528">
              <w:tcPr>
                <w:tcW w:w="4316" w:type="dxa"/>
                <w:gridSpan w:val="8"/>
                <w:tcBorders>
                  <w:top w:val="single" w:color="000000" w:sz="8" w:space="0"/>
                  <w:left w:val="single" w:color="000000" w:sz="8" w:space="0"/>
                  <w:bottom w:val="single" w:color="000000" w:sz="8" w:space="0"/>
                  <w:right w:val="double" w:color="auto" w:sz="4" w:space="0"/>
                </w:tcBorders>
                <w:shd w:val="clear" w:color="auto" w:fill="FFFFFF"/>
                <w:vAlign w:val="center"/>
                <w:cellIns w:author="Shakia Singleton" w:date="2020-06-03T16:18:00Z" w:id="2529"/>
              </w:tcPr>
            </w:tcPrChange>
          </w:tcPr>
          <w:p w:rsidR="00C30B21" w:rsidRDefault="00C30B21" w14:paraId="42D2D688" w14:textId="77777777">
            <w:pPr>
              <w:jc w:val="right"/>
            </w:pPr>
          </w:p>
        </w:tc>
        <w:tc>
          <w:tcPr>
            <w:tcW w:w="2160" w:type="dxa"/>
            <w:gridSpan w:val="20"/>
            <w:shd w:val="clear" w:color="auto" w:fill="FFFFFF"/>
            <w:cellIns w:author="Shakia Singleton" w:date="2020-06-03T16:18:00Z" w:id="2530"/>
            <w:tcPrChange w:author="Shakia Singleton" w:date="2020-06-03T16:18:00Z" w:id="2531">
              <w:tcPr>
                <w:tcW w:w="4316" w:type="dxa"/>
                <w:gridSpan w:val="2"/>
                <w:tcBorders>
                  <w:top w:val="single" w:color="000000" w:sz="8" w:space="0"/>
                  <w:left w:val="single" w:color="000000" w:sz="8" w:space="0"/>
                  <w:bottom w:val="single" w:color="000000" w:sz="8" w:space="0"/>
                  <w:right w:val="double" w:color="auto" w:sz="4" w:space="0"/>
                </w:tcBorders>
                <w:shd w:val="clear" w:color="auto" w:fill="FFFFFF"/>
                <w:vAlign w:val="center"/>
                <w:cellIns w:author="Shakia Singleton" w:date="2020-06-03T16:18:00Z" w:id="2532"/>
              </w:tcPr>
            </w:tcPrChange>
          </w:tcPr>
          <w:p w:rsidR="00C30B21" w:rsidRDefault="00C30B21" w14:paraId="2D7CE564" w14:textId="77777777">
            <w:pPr>
              <w:jc w:val="right"/>
            </w:pPr>
          </w:p>
        </w:tc>
      </w:tr>
      <w:tr w:rsidR="00C30B21" w14:paraId="29610FF4" w14:textId="77777777">
        <w:tblPrEx>
          <w:tblW w:w="11340" w:type="dxa"/>
          <w:tblInd w:w="-8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600" w:firstRow="0" w:lastRow="0" w:firstColumn="0" w:lastColumn="0" w:noHBand="1" w:noVBand="1"/>
          <w:tblPrExChange w:author="Shakia Singleton" w:date="2020-06-03T16:18:00Z" w:id="2533">
            <w:tblPrEx>
              <w:tblW w:w="11340" w:type="dxa"/>
              <w:tblInd w:w="-8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2" w:type="dxa"/>
                <w:right w:w="82" w:type="dxa"/>
              </w:tblCellMar>
              <w:tblLook w:val="0000" w:firstRow="0" w:lastRow="0" w:firstColumn="0" w:lastColumn="0" w:noHBand="0" w:noVBand="0"/>
            </w:tblPrEx>
          </w:tblPrExChange>
        </w:tblPrEx>
        <w:trPr>
          <w:gridBefore w:val="1"/>
          <w:gridAfter w:val="3"/>
          <w:wAfter w:w="1183" w:type="dxa"/>
          <w:trPrChange w:author="Shakia Singleton" w:date="2020-06-03T16:18:00Z" w:id="2534">
            <w:trPr>
              <w:gridAfter w:val="3"/>
              <w:cantSplit/>
              <w:trHeight w:val="300"/>
            </w:trPr>
          </w:trPrChange>
        </w:trPr>
        <w:tc>
          <w:tcPr>
            <w:tcW w:w="1620" w:type="dxa"/>
            <w:gridSpan w:val="2"/>
            <w:shd w:val="pct5" w:color="auto" w:fill="FFFFFF"/>
            <w:cellMerge w:vMergeOrig="cont" w:author="Shakia Singleton" w:date="2020-06-03T16:18:00Z" w:id="2535"/>
            <w:tcPrChange w:author="Shakia Singleton" w:date="2020-06-03T16:18:00Z" w:id="2536">
              <w:tcPr>
                <w:tcW w:w="2518" w:type="dxa"/>
                <w:gridSpan w:val="3"/>
                <w:tcBorders>
                  <w:left w:val="double" w:color="auto" w:sz="4" w:space="0"/>
                  <w:right w:val="double" w:color="auto" w:sz="4" w:space="0"/>
                </w:tcBorders>
                <w:shd w:val="pct5" w:color="auto" w:fill="FFFFFF"/>
                <w:vAlign w:val="center"/>
                <w:cellMerge w:vMergeOrig="cont" w:author="Shakia Singleton" w:date="2020-06-03T16:18:00Z" w:id="2537"/>
              </w:tcPr>
            </w:tcPrChange>
          </w:tcPr>
          <w:p w:rsidR="00C30B21" w:rsidRDefault="00C30B21" w14:paraId="5B152550" w14:textId="77777777">
            <w:pPr>
              <w:rPr>
                <w:rPrChange w:author="Shakia Singleton" w:date="2020-06-03T16:18:00Z" w:id="2538">
                  <w:rPr>
                    <w:sz w:val="20"/>
                  </w:rPr>
                </w:rPrChange>
              </w:rPr>
            </w:pPr>
          </w:p>
        </w:tc>
        <w:tc>
          <w:tcPr>
            <w:tcW w:w="1705" w:type="dxa"/>
            <w:gridSpan w:val="6"/>
            <w:shd w:val="clear" w:color="auto" w:fill="FFFFFF"/>
            <w:tcPrChange w:author="Shakia Singleton" w:date="2020-06-03T16:18:00Z" w:id="2539">
              <w:tcPr>
                <w:tcW w:w="2158" w:type="dxa"/>
                <w:gridSpan w:val="12"/>
                <w:tcBorders>
                  <w:top w:val="single" w:color="000000" w:sz="8" w:space="0"/>
                  <w:left w:val="nil"/>
                  <w:bottom w:val="single" w:color="000000" w:sz="8" w:space="0"/>
                  <w:right w:val="single" w:color="000000" w:sz="8" w:space="0"/>
                </w:tcBorders>
                <w:shd w:val="clear" w:color="auto" w:fill="FFFFFF"/>
                <w:vAlign w:val="center"/>
              </w:tcPr>
            </w:tcPrChange>
          </w:tcPr>
          <w:p w:rsidR="00C30B21" w:rsidRDefault="003947F8" w14:paraId="55454C19" w14:textId="4C0994E7">
            <w:pPr>
              <w:jc w:val="right"/>
              <w:rPr>
                <w:rPrChange w:author="Shakia Singleton" w:date="2020-06-03T16:18:00Z" w:id="2540">
                  <w:rPr>
                    <w:sz w:val="20"/>
                  </w:rPr>
                </w:rPrChange>
              </w:rPr>
            </w:pPr>
          </w:p>
        </w:tc>
        <w:tc>
          <w:tcPr>
            <w:tcW w:w="1715" w:type="dxa"/>
            <w:gridSpan w:val="6"/>
            <w:shd w:val="clear" w:color="auto" w:fill="FFFFFF"/>
            <w:tcPrChange w:author="Shakia Singleton" w:date="2020-06-03T16:18:00Z" w:id="2543">
              <w:tcPr>
                <w:tcW w:w="2348" w:type="dxa"/>
                <w:gridSpan w:val="12"/>
                <w:tcBorders>
                  <w:top w:val="single" w:color="000000" w:sz="8" w:space="0"/>
                  <w:left w:val="single" w:color="000000" w:sz="8" w:space="0"/>
                  <w:bottom w:val="single" w:color="000000" w:sz="8" w:space="0"/>
                  <w:right w:val="single" w:color="000000" w:sz="8" w:space="0"/>
                </w:tcBorders>
                <w:shd w:val="clear" w:color="auto" w:fill="FFFFFF"/>
                <w:vAlign w:val="center"/>
              </w:tcPr>
            </w:tcPrChange>
          </w:tcPr>
          <w:p w:rsidR="00C30B21" w:rsidRDefault="003947F8" w14:paraId="5E853359" w14:textId="26A239D0">
            <w:pPr>
              <w:jc w:val="right"/>
              <w:rPr>
                <w:rPrChange w:author="Shakia Singleton" w:date="2020-06-03T16:18:00Z" w:id="2544">
                  <w:rPr>
                    <w:sz w:val="20"/>
                  </w:rPr>
                </w:rPrChange>
              </w:rPr>
            </w:pPr>
          </w:p>
        </w:tc>
        <w:tc>
          <w:tcPr>
            <w:tcW w:w="1620" w:type="dxa"/>
            <w:gridSpan w:val="9"/>
            <w:shd w:val="clear" w:color="auto" w:fill="FFFFFF"/>
            <w:tcPrChange w:author="Shakia Singleton" w:date="2020-06-03T16:18:00Z" w:id="2547">
              <w:tcPr>
                <w:tcW w:w="2299" w:type="dxa"/>
                <w:gridSpan w:val="18"/>
                <w:tcBorders>
                  <w:top w:val="single" w:color="000000" w:sz="8" w:space="0"/>
                  <w:left w:val="single" w:color="000000" w:sz="8" w:space="0"/>
                  <w:bottom w:val="single" w:color="000000" w:sz="8" w:space="0"/>
                  <w:right w:val="single" w:color="000000" w:sz="8" w:space="0"/>
                </w:tcBorders>
                <w:shd w:val="clear" w:color="auto" w:fill="FFFFFF"/>
                <w:vAlign w:val="center"/>
              </w:tcPr>
            </w:tcPrChange>
          </w:tcPr>
          <w:p w:rsidR="00C30B21" w:rsidRDefault="003947F8" w14:paraId="370FB61F" w14:textId="38909683">
            <w:pPr>
              <w:jc w:val="right"/>
              <w:rPr>
                <w:rPrChange w:author="Shakia Singleton" w:date="2020-06-03T16:18:00Z" w:id="2548">
                  <w:rPr>
                    <w:sz w:val="20"/>
                  </w:rPr>
                </w:rPrChange>
              </w:rPr>
            </w:pPr>
          </w:p>
        </w:tc>
        <w:tc>
          <w:tcPr>
            <w:tcW w:w="2160" w:type="dxa"/>
            <w:gridSpan w:val="20"/>
            <w:shd w:val="clear" w:color="auto" w:fill="FFFFFF"/>
            <w:tcPrChange w:author="Shakia Singleton" w:date="2020-06-03T16:18:00Z" w:id="2551">
              <w:tcPr>
                <w:tcW w:w="2017" w:type="dxa"/>
                <w:gridSpan w:val="14"/>
                <w:tcBorders>
                  <w:top w:val="single" w:color="000000" w:sz="8" w:space="0"/>
                  <w:left w:val="single" w:color="000000" w:sz="8" w:space="0"/>
                  <w:bottom w:val="single" w:color="000000" w:sz="8" w:space="0"/>
                  <w:right w:val="double" w:color="auto" w:sz="4" w:space="0"/>
                </w:tcBorders>
                <w:shd w:val="clear" w:color="auto" w:fill="FFFFFF"/>
                <w:vAlign w:val="center"/>
              </w:tcPr>
            </w:tcPrChange>
          </w:tcPr>
          <w:p w:rsidR="00C30B21" w:rsidRDefault="003947F8" w14:paraId="70CAA677" w14:textId="1DEAF10A">
            <w:pPr>
              <w:jc w:val="right"/>
              <w:rPr>
                <w:rPrChange w:author="Shakia Singleton" w:date="2020-06-03T16:18:00Z" w:id="2552">
                  <w:rPr>
                    <w:sz w:val="20"/>
                  </w:rPr>
                </w:rPrChange>
              </w:rPr>
            </w:pPr>
          </w:p>
        </w:tc>
      </w:tr>
      <w:tr w:rsidR="00C30B21" w14:paraId="4717C8D5" w14:textId="6D0770B7">
        <w:tblPrEx>
          <w:tblW w:w="11340" w:type="dxa"/>
          <w:tblInd w:w="-8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600" w:firstRow="0" w:lastRow="0" w:firstColumn="0" w:lastColumn="0" w:noHBand="1" w:noVBand="1"/>
          <w:tblPrExChange w:author="Shakia Singleton" w:date="2020-06-03T16:18:00Z" w:id="2555">
            <w:tblPrEx>
              <w:tblW w:w="11340" w:type="dxa"/>
              <w:tblInd w:w="-8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2" w:type="dxa"/>
                <w:right w:w="82" w:type="dxa"/>
              </w:tblCellMar>
              <w:tblLook w:val="0000" w:firstRow="0" w:lastRow="0" w:firstColumn="0" w:lastColumn="0" w:noHBand="0" w:noVBand="0"/>
            </w:tblPrEx>
          </w:tblPrExChange>
        </w:tblPrEx>
        <w:trPr>
          <w:gridBefore w:val="1"/>
          <w:gridAfter w:val="3"/>
          <w:wAfter w:w="1183" w:type="dxa"/>
          <w:trPrChange w:author="Shakia Singleton" w:date="2020-06-03T16:18:00Z" w:id="2556">
            <w:trPr>
              <w:gridAfter w:val="3"/>
              <w:cantSplit/>
              <w:trHeight w:val="300"/>
            </w:trPr>
          </w:trPrChange>
        </w:trPr>
        <w:tc>
          <w:tcPr>
            <w:tcW w:w="1620" w:type="dxa"/>
            <w:gridSpan w:val="2"/>
            <w:shd w:val="pct5" w:color="auto" w:fill="FFFFFF"/>
            <w:cellMerge w:vMergeOrig="cont" w:author="Shakia Singleton" w:date="2020-06-03T16:18:00Z" w:id="2557"/>
            <w:tcPrChange w:author="Shakia Singleton" w:date="2020-06-03T16:18:00Z" w:id="2558">
              <w:tcPr>
                <w:tcW w:w="2518" w:type="dxa"/>
                <w:gridSpan w:val="3"/>
                <w:tcBorders>
                  <w:left w:val="double" w:color="auto" w:sz="4" w:space="0"/>
                  <w:right w:val="double" w:color="auto" w:sz="4" w:space="0"/>
                </w:tcBorders>
                <w:shd w:val="pct5" w:color="auto" w:fill="FFFFFF"/>
                <w:vAlign w:val="center"/>
                <w:cellMerge w:vMergeOrig="cont" w:author="Shakia Singleton" w:date="2020-06-03T16:18:00Z" w:id="2559"/>
              </w:tcPr>
            </w:tcPrChange>
          </w:tcPr>
          <w:p w:rsidR="00C30B21" w:rsidRDefault="00C30B21" w14:paraId="0BADCCB3" w14:textId="77777777">
            <w:pPr>
              <w:rPr>
                <w:rPrChange w:author="Shakia Singleton" w:date="2020-06-03T16:18:00Z" w:id="2560">
                  <w:rPr>
                    <w:sz w:val="20"/>
                  </w:rPr>
                </w:rPrChange>
              </w:rPr>
            </w:pPr>
          </w:p>
        </w:tc>
        <w:tc>
          <w:tcPr>
            <w:tcW w:w="1705" w:type="dxa"/>
            <w:gridSpan w:val="6"/>
            <w:shd w:val="clear" w:color="auto" w:fill="FFFFFF"/>
            <w:tcPrChange w:author="Shakia Singleton" w:date="2020-06-03T16:18:00Z" w:id="2561">
              <w:tcPr>
                <w:tcW w:w="1160" w:type="dxa"/>
                <w:gridSpan w:val="6"/>
                <w:tcBorders>
                  <w:top w:val="single" w:color="000000" w:sz="8" w:space="0"/>
                  <w:left w:val="nil"/>
                  <w:bottom w:val="single" w:color="000000" w:sz="8" w:space="0"/>
                  <w:right w:val="double" w:color="auto" w:sz="4" w:space="0"/>
                </w:tcBorders>
                <w:shd w:val="clear" w:color="auto" w:fill="FFFFFF"/>
                <w:vAlign w:val="center"/>
              </w:tcPr>
            </w:tcPrChange>
          </w:tcPr>
          <w:p w:rsidR="00C30B21" w:rsidRDefault="003947F8" w14:paraId="2592A654" w14:textId="592DD11E">
            <w:pPr>
              <w:jc w:val="right"/>
              <w:rPr>
                <w:rPrChange w:author="Shakia Singleton" w:date="2020-06-03T16:18:00Z" w:id="2562">
                  <w:rPr>
                    <w:sz w:val="20"/>
                  </w:rPr>
                </w:rPrChange>
              </w:rPr>
            </w:pPr>
          </w:p>
        </w:tc>
        <w:tc>
          <w:tcPr>
            <w:tcW w:w="1715" w:type="dxa"/>
            <w:gridSpan w:val="6"/>
            <w:shd w:val="clear" w:color="auto" w:fill="FFFFFF"/>
            <w:tcPrChange w:author="Shakia Singleton" w:date="2020-06-03T16:18:00Z" w:id="2565">
              <w:tcPr>
                <w:tcW w:w="1160" w:type="dxa"/>
                <w:gridSpan w:val="8"/>
                <w:tcBorders>
                  <w:top w:val="single" w:color="000000" w:sz="8" w:space="0"/>
                  <w:left w:val="nil"/>
                  <w:bottom w:val="single" w:color="000000" w:sz="8" w:space="0"/>
                  <w:right w:val="double" w:color="auto" w:sz="4" w:space="0"/>
                </w:tcBorders>
                <w:shd w:val="clear" w:color="auto" w:fill="FFFFFF"/>
                <w:vAlign w:val="center"/>
              </w:tcPr>
            </w:tcPrChange>
          </w:tcPr>
          <w:p w:rsidR="00C30B21" w:rsidRDefault="003947F8" w14:paraId="060399F2" w14:textId="4DBC467C">
            <w:pPr>
              <w:jc w:val="right"/>
              <w:rPr>
                <w:rPrChange w:author="Shakia Singleton" w:date="2020-06-03T16:18:00Z" w:id="2566">
                  <w:rPr>
                    <w:sz w:val="20"/>
                  </w:rPr>
                </w:rPrChange>
              </w:rPr>
            </w:pPr>
          </w:p>
        </w:tc>
        <w:tc>
          <w:tcPr>
            <w:tcW w:w="1620" w:type="dxa"/>
            <w:gridSpan w:val="9"/>
            <w:shd w:val="clear" w:color="auto" w:fill="FFFFFF"/>
            <w:tcPrChange w:author="Shakia Singleton" w:date="2020-06-03T16:18:00Z" w:id="2569">
              <w:tcPr>
                <w:tcW w:w="1160" w:type="dxa"/>
                <w:gridSpan w:val="5"/>
                <w:tcBorders>
                  <w:top w:val="single" w:color="000000" w:sz="8" w:space="0"/>
                  <w:left w:val="nil"/>
                  <w:bottom w:val="single" w:color="000000" w:sz="8" w:space="0"/>
                  <w:right w:val="double" w:color="auto" w:sz="4" w:space="0"/>
                </w:tcBorders>
                <w:shd w:val="clear" w:color="auto" w:fill="FFFFFF"/>
                <w:vAlign w:val="center"/>
              </w:tcPr>
            </w:tcPrChange>
          </w:tcPr>
          <w:p w:rsidR="00C30B21" w:rsidRDefault="003947F8" w14:paraId="53357995" w14:textId="4AE8F40A">
            <w:pPr>
              <w:jc w:val="right"/>
              <w:rPr>
                <w:rPrChange w:author="Shakia Singleton" w:date="2020-06-03T16:18:00Z" w:id="2570">
                  <w:rPr>
                    <w:sz w:val="20"/>
                  </w:rPr>
                </w:rPrChange>
              </w:rPr>
            </w:pPr>
          </w:p>
        </w:tc>
        <w:tc>
          <w:tcPr>
            <w:tcW w:w="2160" w:type="dxa"/>
            <w:gridSpan w:val="3"/>
            <w:shd w:val="clear" w:color="auto" w:fill="FFFFFF"/>
            <w:tcPrChange w:author="Shakia Singleton" w:date="2020-06-03T16:18:00Z" w:id="2573">
              <w:tcPr>
                <w:tcW w:w="1160" w:type="dxa"/>
                <w:gridSpan w:val="7"/>
                <w:tcBorders>
                  <w:top w:val="single" w:color="000000" w:sz="8" w:space="0"/>
                  <w:left w:val="nil"/>
                  <w:bottom w:val="single" w:color="000000" w:sz="8" w:space="0"/>
                  <w:right w:val="double" w:color="auto" w:sz="4" w:space="0"/>
                </w:tcBorders>
                <w:shd w:val="clear" w:color="auto" w:fill="FFFFFF"/>
                <w:vAlign w:val="center"/>
              </w:tcPr>
            </w:tcPrChange>
          </w:tcPr>
          <w:p w:rsidR="00C30B21" w:rsidRDefault="003947F8" w14:paraId="45862A76" w14:textId="65E6FA2C">
            <w:pPr>
              <w:jc w:val="right"/>
              <w:rPr>
                <w:rPrChange w:author="Shakia Singleton" w:date="2020-06-03T16:18:00Z" w:id="2574">
                  <w:rPr>
                    <w:sz w:val="20"/>
                  </w:rPr>
                </w:rPrChange>
              </w:rPr>
            </w:pPr>
          </w:p>
        </w:tc>
        <w:tc>
          <w:tcPr>
            <w:tcW w:w="1160" w:type="dxa"/>
            <w:gridSpan w:val="6"/>
            <w:tcBorders>
              <w:top w:val="single" w:color="000000" w:sz="8" w:space="0"/>
              <w:left w:val="nil"/>
              <w:bottom w:val="single" w:color="000000" w:sz="8" w:space="0"/>
              <w:right w:val="double" w:color="auto" w:sz="4" w:space="0"/>
            </w:tcBorders>
            <w:shd w:val="clear" w:color="auto" w:fill="FFFFFF"/>
            <w:cellDel w:author="Shakia Singleton" w:date="2020-06-03T16:18:00Z" w:id="2577"/>
            <w:tcPrChange w:author="Shakia Singleton" w:date="2020-06-03T16:18:00Z" w:id="2578">
              <w:tcPr>
                <w:tcW w:w="1160" w:type="dxa"/>
                <w:gridSpan w:val="10"/>
                <w:tcBorders>
                  <w:top w:val="single" w:color="000000" w:sz="8" w:space="0"/>
                  <w:left w:val="nil"/>
                  <w:bottom w:val="single" w:color="000000" w:sz="8" w:space="0"/>
                  <w:right w:val="double" w:color="auto" w:sz="4" w:space="0"/>
                </w:tcBorders>
                <w:shd w:val="clear" w:color="auto" w:fill="FFFFFF"/>
                <w:vAlign w:val="center"/>
                <w:cellDel w:author="Shakia Singleton" w:date="2020-06-03T16:18:00Z" w:id="2579"/>
              </w:tcPr>
            </w:tcPrChange>
          </w:tcPr>
          <w:p w:rsidRPr="008712C9" w:rsidR="003947F8" w:rsidP="003947F8" w:rsidRDefault="003947F8" w14:paraId="1732619B" w14:textId="77777777">
            <w:pPr>
              <w:jc w:val="center"/>
              <w:rPr>
                <w:rFonts w:cs="Arial"/>
                <w:sz w:val="20"/>
                <w:szCs w:val="20"/>
              </w:rPr>
            </w:pPr>
          </w:p>
        </w:tc>
        <w:tc>
          <w:tcPr>
            <w:tcW w:w="1160" w:type="dxa"/>
            <w:gridSpan w:val="6"/>
            <w:tcBorders>
              <w:top w:val="single" w:color="000000" w:sz="8" w:space="0"/>
              <w:left w:val="nil"/>
              <w:bottom w:val="single" w:color="000000" w:sz="8" w:space="0"/>
              <w:right w:val="double" w:color="auto" w:sz="4" w:space="0"/>
            </w:tcBorders>
            <w:shd w:val="clear" w:color="auto" w:fill="FFFFFF"/>
            <w:cellDel w:author="Shakia Singleton" w:date="2020-06-03T16:18:00Z" w:id="2581"/>
            <w:tcPrChange w:author="Shakia Singleton" w:date="2020-06-03T16:18:00Z" w:id="2582">
              <w:tcPr>
                <w:tcW w:w="1160" w:type="dxa"/>
                <w:gridSpan w:val="8"/>
                <w:tcBorders>
                  <w:top w:val="single" w:color="000000" w:sz="8" w:space="0"/>
                  <w:left w:val="nil"/>
                  <w:bottom w:val="single" w:color="000000" w:sz="8" w:space="0"/>
                  <w:right w:val="double" w:color="auto" w:sz="4" w:space="0"/>
                </w:tcBorders>
                <w:shd w:val="clear" w:color="auto" w:fill="FFFFFF"/>
                <w:vAlign w:val="center"/>
                <w:cellDel w:author="Shakia Singleton" w:date="2020-06-03T16:18:00Z" w:id="2583"/>
              </w:tcPr>
            </w:tcPrChange>
          </w:tcPr>
          <w:p w:rsidRPr="008712C9" w:rsidR="003947F8" w:rsidP="003947F8" w:rsidRDefault="003947F8" w14:paraId="02D7343B" w14:textId="77777777">
            <w:pPr>
              <w:jc w:val="center"/>
              <w:rPr>
                <w:rFonts w:cs="Arial"/>
                <w:sz w:val="20"/>
                <w:szCs w:val="20"/>
              </w:rPr>
            </w:pPr>
          </w:p>
        </w:tc>
        <w:tc>
          <w:tcPr>
            <w:tcW w:w="1160" w:type="dxa"/>
            <w:gridSpan w:val="3"/>
            <w:tcBorders>
              <w:top w:val="single" w:color="000000" w:sz="8" w:space="0"/>
              <w:left w:val="nil"/>
              <w:bottom w:val="single" w:color="000000" w:sz="8" w:space="0"/>
              <w:right w:val="double" w:color="auto" w:sz="4" w:space="0"/>
            </w:tcBorders>
            <w:shd w:val="clear" w:color="auto" w:fill="FFFFFF"/>
            <w:cellDel w:author="Shakia Singleton" w:date="2020-06-03T16:18:00Z" w:id="2585"/>
            <w:tcPrChange w:author="Shakia Singleton" w:date="2020-06-03T16:18:00Z" w:id="2586">
              <w:tcPr>
                <w:tcW w:w="1160" w:type="dxa"/>
                <w:gridSpan w:val="8"/>
                <w:tcBorders>
                  <w:top w:val="single" w:color="000000" w:sz="8" w:space="0"/>
                  <w:left w:val="nil"/>
                  <w:bottom w:val="single" w:color="000000" w:sz="8" w:space="0"/>
                  <w:right w:val="double" w:color="auto" w:sz="4" w:space="0"/>
                </w:tcBorders>
                <w:shd w:val="clear" w:color="auto" w:fill="FFFFFF"/>
                <w:vAlign w:val="center"/>
                <w:cellDel w:author="Shakia Singleton" w:date="2020-06-03T16:18:00Z" w:id="2587"/>
              </w:tcPr>
            </w:tcPrChange>
          </w:tcPr>
          <w:p w:rsidRPr="008712C9" w:rsidR="003947F8" w:rsidP="003947F8" w:rsidRDefault="003947F8" w14:paraId="14FB6266" w14:textId="77777777">
            <w:pPr>
              <w:jc w:val="center"/>
              <w:rPr>
                <w:rFonts w:ascii="Calibri" w:hAnsi="Calibri"/>
                <w:b/>
                <w:sz w:val="20"/>
                <w:szCs w:val="20"/>
              </w:rPr>
            </w:pPr>
          </w:p>
        </w:tc>
        <w:tc>
          <w:tcPr>
            <w:tcW w:w="702" w:type="dxa"/>
            <w:gridSpan w:val="2"/>
            <w:tcBorders>
              <w:top w:val="single" w:color="000000" w:sz="8" w:space="0"/>
              <w:left w:val="nil"/>
              <w:bottom w:val="single" w:color="000000" w:sz="8" w:space="0"/>
              <w:right w:val="double" w:color="auto" w:sz="4" w:space="0"/>
            </w:tcBorders>
            <w:shd w:val="clear" w:color="auto" w:fill="FFFFFF"/>
            <w:cellDel w:author="Shakia Singleton" w:date="2020-06-03T16:18:00Z" w:id="2589"/>
            <w:tcPrChange w:author="Shakia Singleton" w:date="2020-06-03T16:18:00Z" w:id="2590">
              <w:tcPr>
                <w:tcW w:w="702" w:type="dxa"/>
                <w:gridSpan w:val="4"/>
                <w:tcBorders>
                  <w:top w:val="single" w:color="000000" w:sz="8" w:space="0"/>
                  <w:left w:val="nil"/>
                  <w:bottom w:val="single" w:color="000000" w:sz="8" w:space="0"/>
                  <w:right w:val="double" w:color="auto" w:sz="4" w:space="0"/>
                </w:tcBorders>
                <w:shd w:val="clear" w:color="auto" w:fill="FFFFFF"/>
                <w:vAlign w:val="center"/>
                <w:cellDel w:author="Shakia Singleton" w:date="2020-06-03T16:18:00Z" w:id="2591"/>
              </w:tcPr>
            </w:tcPrChange>
          </w:tcPr>
          <w:p w:rsidR="003947F8" w:rsidP="003947F8" w:rsidRDefault="003947F8" w14:paraId="0AFAA7EB" w14:textId="77777777">
            <w:pPr>
              <w:jc w:val="center"/>
              <w:rPr>
                <w:rFonts w:cs="Arial"/>
                <w:sz w:val="20"/>
                <w:szCs w:val="20"/>
              </w:rPr>
            </w:pPr>
          </w:p>
        </w:tc>
      </w:tr>
      <w:tr w:rsidR="00C30B21" w14:paraId="78DB200F" w14:textId="24DB9E61">
        <w:tblPrEx>
          <w:tblW w:w="11340" w:type="dxa"/>
          <w:tblInd w:w="-8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600" w:firstRow="0" w:lastRow="0" w:firstColumn="0" w:lastColumn="0" w:noHBand="1" w:noVBand="1"/>
          <w:tblPrExChange w:author="Shakia Singleton" w:date="2020-06-03T16:18:00Z" w:id="2593">
            <w:tblPrEx>
              <w:tblW w:w="11340" w:type="dxa"/>
              <w:tblInd w:w="-8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2" w:type="dxa"/>
                <w:right w:w="82" w:type="dxa"/>
              </w:tblCellMar>
              <w:tblLook w:val="0000" w:firstRow="0" w:lastRow="0" w:firstColumn="0" w:lastColumn="0" w:noHBand="0" w:noVBand="0"/>
            </w:tblPrEx>
          </w:tblPrExChange>
        </w:tblPrEx>
        <w:trPr>
          <w:gridBefore w:val="1"/>
          <w:gridAfter w:val="3"/>
          <w:wAfter w:w="1183" w:type="dxa"/>
          <w:trPrChange w:author="Shakia Singleton" w:date="2020-06-03T16:18:00Z" w:id="2594">
            <w:trPr>
              <w:gridAfter w:val="3"/>
              <w:cantSplit/>
              <w:trHeight w:val="300"/>
            </w:trPr>
          </w:trPrChange>
        </w:trPr>
        <w:tc>
          <w:tcPr>
            <w:tcW w:w="1620" w:type="dxa"/>
            <w:gridSpan w:val="2"/>
            <w:shd w:val="pct5" w:color="auto" w:fill="FFFFFF"/>
            <w:cellMerge w:vMergeOrig="cont" w:author="Shakia Singleton" w:date="2020-06-03T16:18:00Z" w:id="2595"/>
            <w:tcPrChange w:author="Shakia Singleton" w:date="2020-06-03T16:18:00Z" w:id="2596">
              <w:tcPr>
                <w:tcW w:w="2518" w:type="dxa"/>
                <w:gridSpan w:val="3"/>
                <w:tcBorders>
                  <w:left w:val="double" w:color="auto" w:sz="4" w:space="0"/>
                  <w:right w:val="double" w:color="auto" w:sz="4" w:space="0"/>
                </w:tcBorders>
                <w:shd w:val="pct5" w:color="auto" w:fill="FFFFFF"/>
                <w:vAlign w:val="center"/>
                <w:cellMerge w:vMergeOrig="cont" w:author="Shakia Singleton" w:date="2020-06-03T16:18:00Z" w:id="2597"/>
              </w:tcPr>
            </w:tcPrChange>
          </w:tcPr>
          <w:p w:rsidR="00C30B21" w:rsidRDefault="00C30B21" w14:paraId="768076A8" w14:textId="77777777">
            <w:pPr>
              <w:rPr>
                <w:rPrChange w:author="Shakia Singleton" w:date="2020-06-03T16:18:00Z" w:id="2598">
                  <w:rPr>
                    <w:sz w:val="20"/>
                  </w:rPr>
                </w:rPrChange>
              </w:rPr>
            </w:pPr>
          </w:p>
        </w:tc>
        <w:tc>
          <w:tcPr>
            <w:tcW w:w="1705" w:type="dxa"/>
            <w:gridSpan w:val="6"/>
            <w:shd w:val="clear" w:color="auto" w:fill="FFFFFF"/>
            <w:tcPrChange w:author="Shakia Singleton" w:date="2020-06-03T16:18:00Z" w:id="2599">
              <w:tcPr>
                <w:tcW w:w="1160" w:type="dxa"/>
                <w:gridSpan w:val="6"/>
                <w:tcBorders>
                  <w:top w:val="single" w:color="000000" w:sz="8" w:space="0"/>
                  <w:left w:val="nil"/>
                  <w:bottom w:val="single" w:color="000000" w:sz="8" w:space="0"/>
                  <w:right w:val="double" w:color="auto" w:sz="4" w:space="0"/>
                </w:tcBorders>
                <w:shd w:val="clear" w:color="auto" w:fill="FFFFFF"/>
              </w:tcPr>
            </w:tcPrChange>
          </w:tcPr>
          <w:p w:rsidR="003947F8" w:rsidP="003947F8" w:rsidRDefault="003947F8" w14:paraId="1EFB330E" w14:textId="77777777">
            <w:pPr>
              <w:keepLines/>
              <w:ind w:right="86"/>
              <w:rPr>
                <w:sz w:val="18"/>
              </w:rPr>
            </w:pPr>
          </w:p>
          <w:p w:rsidR="00C30B21" w:rsidRDefault="003947F8" w14:paraId="3954FEB9" w14:textId="25E256C9">
            <w:pPr>
              <w:jc w:val="right"/>
              <w:rPr>
                <w:rPrChange w:author="Shakia Singleton" w:date="2020-06-03T16:18:00Z" w:id="2601">
                  <w:rPr>
                    <w:sz w:val="20"/>
                  </w:rPr>
                </w:rPrChange>
              </w:rPr>
            </w:pPr>
          </w:p>
        </w:tc>
        <w:tc>
          <w:tcPr>
            <w:tcW w:w="1715" w:type="dxa"/>
            <w:gridSpan w:val="6"/>
            <w:shd w:val="clear" w:color="auto" w:fill="FFFFFF"/>
            <w:tcPrChange w:author="Shakia Singleton" w:date="2020-06-03T16:18:00Z" w:id="2604">
              <w:tcPr>
                <w:tcW w:w="1160" w:type="dxa"/>
                <w:gridSpan w:val="8"/>
                <w:tcBorders>
                  <w:top w:val="single" w:color="000000" w:sz="8" w:space="0"/>
                  <w:left w:val="nil"/>
                  <w:bottom w:val="single" w:color="000000" w:sz="8" w:space="0"/>
                  <w:right w:val="double" w:color="auto" w:sz="4" w:space="0"/>
                </w:tcBorders>
                <w:shd w:val="clear" w:color="auto" w:fill="FFFFFF"/>
              </w:tcPr>
            </w:tcPrChange>
          </w:tcPr>
          <w:p w:rsidR="003947F8" w:rsidP="003947F8" w:rsidRDefault="003947F8" w14:paraId="7728276C" w14:textId="77777777">
            <w:pPr>
              <w:keepLines/>
              <w:ind w:right="86"/>
              <w:rPr>
                <w:sz w:val="18"/>
              </w:rPr>
            </w:pPr>
          </w:p>
          <w:p w:rsidR="00C30B21" w:rsidRDefault="003947F8" w14:paraId="0CBCC412" w14:textId="5A7D423C">
            <w:pPr>
              <w:jc w:val="right"/>
              <w:rPr>
                <w:rPrChange w:author="Shakia Singleton" w:date="2020-06-03T16:18:00Z" w:id="2606">
                  <w:rPr>
                    <w:sz w:val="20"/>
                  </w:rPr>
                </w:rPrChange>
              </w:rPr>
            </w:pPr>
          </w:p>
        </w:tc>
        <w:tc>
          <w:tcPr>
            <w:tcW w:w="1620" w:type="dxa"/>
            <w:gridSpan w:val="9"/>
            <w:shd w:val="clear" w:color="auto" w:fill="FFFFFF"/>
            <w:tcPrChange w:author="Shakia Singleton" w:date="2020-06-03T16:18:00Z" w:id="2609">
              <w:tcPr>
                <w:tcW w:w="1160" w:type="dxa"/>
                <w:gridSpan w:val="5"/>
                <w:tcBorders>
                  <w:top w:val="single" w:color="000000" w:sz="8" w:space="0"/>
                  <w:left w:val="nil"/>
                  <w:bottom w:val="single" w:color="000000" w:sz="8" w:space="0"/>
                  <w:right w:val="double" w:color="auto" w:sz="4" w:space="0"/>
                </w:tcBorders>
                <w:shd w:val="clear" w:color="auto" w:fill="FFFFFF"/>
                <w:vAlign w:val="center"/>
              </w:tcPr>
            </w:tcPrChange>
          </w:tcPr>
          <w:p w:rsidR="003947F8" w:rsidP="003947F8" w:rsidRDefault="003947F8" w14:paraId="1262D622" w14:textId="77777777">
            <w:pPr>
              <w:keepLines/>
              <w:ind w:right="86"/>
              <w:rPr>
                <w:sz w:val="18"/>
              </w:rPr>
            </w:pPr>
          </w:p>
          <w:p w:rsidR="00C30B21" w:rsidRDefault="003947F8" w14:paraId="40BA973E" w14:textId="74BDA420">
            <w:pPr>
              <w:jc w:val="right"/>
              <w:rPr>
                <w:rPrChange w:author="Shakia Singleton" w:date="2020-06-03T16:18:00Z" w:id="2611">
                  <w:rPr>
                    <w:sz w:val="20"/>
                  </w:rPr>
                </w:rPrChange>
              </w:rPr>
            </w:pPr>
          </w:p>
        </w:tc>
        <w:tc>
          <w:tcPr>
            <w:tcW w:w="2160" w:type="dxa"/>
            <w:gridSpan w:val="3"/>
            <w:shd w:val="clear" w:color="auto" w:fill="FFFFFF"/>
            <w:tcPrChange w:author="Shakia Singleton" w:date="2020-06-03T16:18:00Z" w:id="2614">
              <w:tcPr>
                <w:tcW w:w="1160" w:type="dxa"/>
                <w:gridSpan w:val="7"/>
                <w:tcBorders>
                  <w:top w:val="single" w:color="000000" w:sz="8" w:space="0"/>
                  <w:left w:val="nil"/>
                  <w:bottom w:val="single" w:color="000000" w:sz="8" w:space="0"/>
                  <w:right w:val="double" w:color="auto" w:sz="4" w:space="0"/>
                </w:tcBorders>
                <w:shd w:val="clear" w:color="auto" w:fill="FFFFFF"/>
              </w:tcPr>
            </w:tcPrChange>
          </w:tcPr>
          <w:p w:rsidR="003947F8" w:rsidP="003947F8" w:rsidRDefault="003947F8" w14:paraId="2A4E4E4C" w14:textId="77777777">
            <w:pPr>
              <w:keepLines/>
              <w:ind w:right="86"/>
              <w:rPr>
                <w:sz w:val="18"/>
              </w:rPr>
            </w:pPr>
          </w:p>
          <w:p w:rsidR="00C30B21" w:rsidRDefault="003947F8" w14:paraId="514901E9" w14:textId="191E7807">
            <w:pPr>
              <w:jc w:val="right"/>
              <w:rPr>
                <w:rPrChange w:author="Shakia Singleton" w:date="2020-06-03T16:18:00Z" w:id="2616">
                  <w:rPr>
                    <w:sz w:val="20"/>
                  </w:rPr>
                </w:rPrChange>
              </w:rPr>
            </w:pPr>
          </w:p>
        </w:tc>
        <w:tc>
          <w:tcPr>
            <w:tcW w:w="1160" w:type="dxa"/>
            <w:gridSpan w:val="6"/>
            <w:tcBorders>
              <w:top w:val="single" w:color="000000" w:sz="8" w:space="0"/>
              <w:left w:val="nil"/>
              <w:bottom w:val="single" w:color="000000" w:sz="8" w:space="0"/>
              <w:right w:val="double" w:color="auto" w:sz="4" w:space="0"/>
            </w:tcBorders>
            <w:shd w:val="clear" w:color="auto" w:fill="FFFFFF"/>
            <w:cellDel w:author="Shakia Singleton" w:date="2020-06-03T16:18:00Z" w:id="2619"/>
            <w:tcPrChange w:author="Shakia Singleton" w:date="2020-06-03T16:18:00Z" w:id="2620">
              <w:tcPr>
                <w:tcW w:w="1160" w:type="dxa"/>
                <w:gridSpan w:val="10"/>
                <w:tcBorders>
                  <w:top w:val="single" w:color="000000" w:sz="8" w:space="0"/>
                  <w:left w:val="nil"/>
                  <w:bottom w:val="single" w:color="000000" w:sz="8" w:space="0"/>
                  <w:right w:val="double" w:color="auto" w:sz="4" w:space="0"/>
                </w:tcBorders>
                <w:shd w:val="clear" w:color="auto" w:fill="FFFFFF"/>
                <w:cellDel w:author="Shakia Singleton" w:date="2020-06-03T16:18:00Z" w:id="2621"/>
              </w:tcPr>
            </w:tcPrChange>
          </w:tcPr>
          <w:p w:rsidR="003947F8" w:rsidP="003947F8" w:rsidRDefault="003947F8" w14:paraId="5817C989" w14:textId="77777777">
            <w:pPr>
              <w:keepLines/>
              <w:ind w:right="86"/>
              <w:rPr>
                <w:sz w:val="18"/>
              </w:rPr>
            </w:pPr>
          </w:p>
          <w:p w:rsidR="003947F8" w:rsidP="003947F8" w:rsidRDefault="003947F8" w14:paraId="239B6809" w14:textId="77777777">
            <w:pPr>
              <w:keepLines/>
              <w:ind w:right="86"/>
              <w:rPr>
                <w:rFonts w:ascii="Calibri" w:hAnsi="Calibri"/>
                <w:sz w:val="18"/>
                <w:szCs w:val="22"/>
              </w:rPr>
            </w:pPr>
          </w:p>
        </w:tc>
        <w:tc>
          <w:tcPr>
            <w:tcW w:w="1160" w:type="dxa"/>
            <w:gridSpan w:val="6"/>
            <w:tcBorders>
              <w:top w:val="single" w:color="000000" w:sz="8" w:space="0"/>
              <w:left w:val="nil"/>
              <w:bottom w:val="single" w:color="000000" w:sz="8" w:space="0"/>
              <w:right w:val="double" w:color="auto" w:sz="4" w:space="0"/>
            </w:tcBorders>
            <w:shd w:val="clear" w:color="auto" w:fill="FFFFFF"/>
            <w:cellDel w:author="Shakia Singleton" w:date="2020-06-03T16:18:00Z" w:id="2624"/>
            <w:tcPrChange w:author="Shakia Singleton" w:date="2020-06-03T16:18:00Z" w:id="2625">
              <w:tcPr>
                <w:tcW w:w="1160" w:type="dxa"/>
                <w:gridSpan w:val="8"/>
                <w:tcBorders>
                  <w:top w:val="single" w:color="000000" w:sz="8" w:space="0"/>
                  <w:left w:val="nil"/>
                  <w:bottom w:val="single" w:color="000000" w:sz="8" w:space="0"/>
                  <w:right w:val="double" w:color="auto" w:sz="4" w:space="0"/>
                </w:tcBorders>
                <w:shd w:val="clear" w:color="auto" w:fill="FFFFFF"/>
                <w:cellDel w:author="Shakia Singleton" w:date="2020-06-03T16:18:00Z" w:id="2626"/>
              </w:tcPr>
            </w:tcPrChange>
          </w:tcPr>
          <w:p w:rsidR="003947F8" w:rsidP="003947F8" w:rsidRDefault="003947F8" w14:paraId="1BF2DDE4" w14:textId="77777777">
            <w:pPr>
              <w:keepLines/>
              <w:ind w:right="86"/>
              <w:rPr>
                <w:sz w:val="18"/>
              </w:rPr>
            </w:pPr>
          </w:p>
          <w:p w:rsidR="003947F8" w:rsidP="003947F8" w:rsidRDefault="003947F8" w14:paraId="4F372548" w14:textId="77777777">
            <w:pPr>
              <w:keepLines/>
              <w:ind w:right="86"/>
              <w:rPr>
                <w:rFonts w:ascii="Calibri" w:hAnsi="Calibri"/>
                <w:sz w:val="18"/>
                <w:szCs w:val="22"/>
              </w:rPr>
            </w:pPr>
          </w:p>
        </w:tc>
        <w:tc>
          <w:tcPr>
            <w:tcW w:w="1160" w:type="dxa"/>
            <w:gridSpan w:val="3"/>
            <w:tcBorders>
              <w:top w:val="single" w:color="000000" w:sz="8" w:space="0"/>
              <w:left w:val="nil"/>
              <w:bottom w:val="single" w:color="000000" w:sz="8" w:space="0"/>
              <w:right w:val="double" w:color="auto" w:sz="4" w:space="0"/>
            </w:tcBorders>
            <w:shd w:val="clear" w:color="auto" w:fill="FFFFFF"/>
            <w:cellDel w:author="Shakia Singleton" w:date="2020-06-03T16:18:00Z" w:id="2629"/>
            <w:tcPrChange w:author="Shakia Singleton" w:date="2020-06-03T16:18:00Z" w:id="2630">
              <w:tcPr>
                <w:tcW w:w="1160" w:type="dxa"/>
                <w:gridSpan w:val="8"/>
                <w:tcBorders>
                  <w:top w:val="single" w:color="000000" w:sz="8" w:space="0"/>
                  <w:left w:val="nil"/>
                  <w:bottom w:val="single" w:color="000000" w:sz="8" w:space="0"/>
                  <w:right w:val="double" w:color="auto" w:sz="4" w:space="0"/>
                </w:tcBorders>
                <w:shd w:val="clear" w:color="auto" w:fill="FFFFFF"/>
                <w:vAlign w:val="center"/>
                <w:cellDel w:author="Shakia Singleton" w:date="2020-06-03T16:18:00Z" w:id="2631"/>
              </w:tcPr>
            </w:tcPrChange>
          </w:tcPr>
          <w:p w:rsidR="003947F8" w:rsidP="003947F8" w:rsidRDefault="003947F8" w14:paraId="119E1081" w14:textId="77777777">
            <w:pPr>
              <w:keepLines/>
              <w:ind w:right="86"/>
              <w:rPr>
                <w:sz w:val="18"/>
              </w:rPr>
            </w:pPr>
          </w:p>
          <w:p w:rsidR="003947F8" w:rsidP="003947F8" w:rsidRDefault="003947F8" w14:paraId="77EBD411" w14:textId="77777777">
            <w:pPr>
              <w:keepLines/>
              <w:ind w:right="86"/>
              <w:rPr>
                <w:rFonts w:ascii="Calibri" w:hAnsi="Calibri"/>
                <w:sz w:val="18"/>
                <w:szCs w:val="22"/>
              </w:rPr>
            </w:pPr>
          </w:p>
        </w:tc>
        <w:tc>
          <w:tcPr>
            <w:tcW w:w="702" w:type="dxa"/>
            <w:gridSpan w:val="2"/>
            <w:tcBorders>
              <w:top w:val="single" w:color="000000" w:sz="8" w:space="0"/>
              <w:left w:val="nil"/>
              <w:bottom w:val="single" w:color="000000" w:sz="8" w:space="0"/>
              <w:right w:val="double" w:color="auto" w:sz="4" w:space="0"/>
            </w:tcBorders>
            <w:shd w:val="clear" w:color="auto" w:fill="FFFFFF"/>
            <w:cellDel w:author="Shakia Singleton" w:date="2020-06-03T16:18:00Z" w:id="2634"/>
            <w:tcPrChange w:author="Shakia Singleton" w:date="2020-06-03T16:18:00Z" w:id="2635">
              <w:tcPr>
                <w:tcW w:w="702" w:type="dxa"/>
                <w:gridSpan w:val="4"/>
                <w:tcBorders>
                  <w:top w:val="single" w:color="000000" w:sz="8" w:space="0"/>
                  <w:left w:val="nil"/>
                  <w:bottom w:val="single" w:color="000000" w:sz="8" w:space="0"/>
                  <w:right w:val="double" w:color="auto" w:sz="4" w:space="0"/>
                </w:tcBorders>
                <w:shd w:val="clear" w:color="auto" w:fill="FFFFFF"/>
                <w:cellDel w:author="Shakia Singleton" w:date="2020-06-03T16:18:00Z" w:id="2636"/>
              </w:tcPr>
            </w:tcPrChange>
          </w:tcPr>
          <w:p w:rsidR="003947F8" w:rsidP="003947F8" w:rsidRDefault="003947F8" w14:paraId="2D337AA6" w14:textId="77777777">
            <w:pPr>
              <w:keepLines/>
              <w:ind w:right="86"/>
              <w:rPr>
                <w:sz w:val="18"/>
              </w:rPr>
            </w:pPr>
          </w:p>
          <w:p w:rsidR="003947F8" w:rsidP="003947F8" w:rsidRDefault="003947F8" w14:paraId="2AF5107E" w14:textId="77777777">
            <w:pPr>
              <w:keepLines/>
              <w:ind w:right="86"/>
              <w:rPr>
                <w:rFonts w:ascii="Calibri" w:hAnsi="Calibri"/>
                <w:sz w:val="18"/>
                <w:szCs w:val="22"/>
              </w:rPr>
            </w:pPr>
          </w:p>
        </w:tc>
      </w:tr>
      <w:tr w:rsidRPr="00434ACE" w:rsidR="003947F8" w:rsidTr="0053614F" w14:paraId="68B563D5" w14:textId="77777777">
        <w:trPr>
          <w:cantSplit/>
          <w:trHeight w:val="300"/>
        </w:trPr>
        <w:tc>
          <w:tcPr>
            <w:tcW w:w="2518" w:type="dxa"/>
            <w:gridSpan w:val="2"/>
            <w:tcBorders>
              <w:left w:val="double" w:color="auto" w:sz="4" w:space="0"/>
              <w:right w:val="double" w:color="auto" w:sz="4" w:space="0"/>
            </w:tcBorders>
            <w:shd w:val="pct5" w:color="auto" w:fill="FFFFFF"/>
            <w:vAlign w:val="center"/>
          </w:tcPr>
          <w:p w:rsidRPr="00434ACE" w:rsidR="003947F8" w:rsidP="003947F8" w:rsidRDefault="003947F8" w14:paraId="77461E6A" w14:textId="77777777">
            <w:pPr>
              <w:rPr>
                <w:rFonts w:cs="Arial"/>
                <w:sz w:val="20"/>
                <w:szCs w:val="20"/>
              </w:rPr>
            </w:pPr>
          </w:p>
        </w:tc>
        <w:tc>
          <w:tcPr>
            <w:tcW w:w="1160" w:type="dxa"/>
            <w:gridSpan w:val="4"/>
            <w:tcBorders>
              <w:top w:val="single" w:color="000000" w:sz="8" w:space="0"/>
              <w:left w:val="nil"/>
              <w:bottom w:val="single" w:color="000000" w:sz="8" w:space="0"/>
              <w:right w:val="double" w:color="auto" w:sz="4" w:space="0"/>
            </w:tcBorders>
            <w:shd w:val="clear" w:color="auto" w:fill="FFFFFF"/>
          </w:tcPr>
          <w:p w:rsidR="003947F8" w:rsidP="003947F8" w:rsidRDefault="003947F8" w14:paraId="5809B9CC" w14:textId="77777777">
            <w:pPr>
              <w:keepLines/>
              <w:ind w:right="86"/>
              <w:rPr>
                <w:sz w:val="18"/>
              </w:rPr>
            </w:pPr>
          </w:p>
          <w:p w:rsidRPr="00434ACE" w:rsidR="003947F8" w:rsidP="003947F8" w:rsidRDefault="003947F8" w14:paraId="0829B987" w14:textId="77777777">
            <w:pPr>
              <w:jc w:val="center"/>
              <w:rPr>
                <w:rFonts w:cs="Arial"/>
                <w:sz w:val="20"/>
                <w:szCs w:val="20"/>
              </w:rPr>
            </w:pPr>
          </w:p>
        </w:tc>
        <w:tc>
          <w:tcPr>
            <w:tcW w:w="1160" w:type="dxa"/>
            <w:gridSpan w:val="5"/>
            <w:tcBorders>
              <w:top w:val="single" w:color="000000" w:sz="8" w:space="0"/>
              <w:left w:val="nil"/>
              <w:bottom w:val="single" w:color="000000" w:sz="8" w:space="0"/>
              <w:right w:val="double" w:color="auto" w:sz="4" w:space="0"/>
            </w:tcBorders>
            <w:shd w:val="clear" w:color="auto" w:fill="FFFFFF"/>
          </w:tcPr>
          <w:p w:rsidR="003947F8" w:rsidP="003947F8" w:rsidRDefault="003947F8" w14:paraId="43BF3188" w14:textId="77777777">
            <w:pPr>
              <w:keepLines/>
              <w:ind w:right="86"/>
              <w:rPr>
                <w:sz w:val="18"/>
              </w:rPr>
            </w:pPr>
          </w:p>
          <w:p w:rsidRPr="00434ACE" w:rsidR="003947F8" w:rsidP="003947F8" w:rsidRDefault="003947F8" w14:paraId="18DBFECF" w14:textId="77777777">
            <w:pPr>
              <w:jc w:val="center"/>
              <w:rPr>
                <w:rFonts w:cs="Arial"/>
                <w:sz w:val="20"/>
                <w:szCs w:val="20"/>
              </w:rPr>
            </w:pPr>
          </w:p>
        </w:tc>
        <w:tc>
          <w:tcPr>
            <w:tcW w:w="1160" w:type="dxa"/>
            <w:gridSpan w:val="3"/>
            <w:tcBorders>
              <w:top w:val="single" w:color="000000" w:sz="8" w:space="0"/>
              <w:left w:val="nil"/>
              <w:bottom w:val="single" w:color="000000" w:sz="8" w:space="0"/>
              <w:right w:val="double" w:color="auto" w:sz="4" w:space="0"/>
            </w:tcBorders>
            <w:shd w:val="clear" w:color="auto" w:fill="FFFFFF"/>
            <w:vAlign w:val="center"/>
          </w:tcPr>
          <w:p w:rsidR="003947F8" w:rsidP="003947F8" w:rsidRDefault="003947F8" w14:paraId="4ACAFADA" w14:textId="77777777">
            <w:pPr>
              <w:keepLines/>
              <w:ind w:right="86"/>
              <w:rPr>
                <w:sz w:val="18"/>
              </w:rPr>
            </w:pPr>
          </w:p>
          <w:p w:rsidRPr="00434ACE" w:rsidR="003947F8" w:rsidP="003947F8" w:rsidRDefault="003947F8" w14:paraId="68066B1D" w14:textId="77777777">
            <w:pPr>
              <w:jc w:val="center"/>
              <w:rPr>
                <w:rFonts w:cs="Arial"/>
                <w:sz w:val="20"/>
                <w:szCs w:val="20"/>
              </w:rPr>
            </w:pPr>
          </w:p>
        </w:tc>
        <w:tc>
          <w:tcPr>
            <w:tcW w:w="1160" w:type="dxa"/>
            <w:gridSpan w:val="5"/>
            <w:tcBorders>
              <w:top w:val="single" w:color="000000" w:sz="8" w:space="0"/>
              <w:left w:val="nil"/>
              <w:bottom w:val="single" w:color="000000" w:sz="8" w:space="0"/>
              <w:right w:val="double" w:color="auto" w:sz="4" w:space="0"/>
            </w:tcBorders>
            <w:shd w:val="clear" w:color="auto" w:fill="FFFFFF"/>
          </w:tcPr>
          <w:p w:rsidR="003947F8" w:rsidP="003947F8" w:rsidRDefault="003947F8" w14:paraId="59482348" w14:textId="77777777">
            <w:pPr>
              <w:keepLines/>
              <w:ind w:right="86"/>
              <w:rPr>
                <w:sz w:val="18"/>
              </w:rPr>
            </w:pPr>
          </w:p>
          <w:p w:rsidRPr="00434ACE" w:rsidR="003947F8" w:rsidP="003947F8" w:rsidRDefault="003947F8" w14:paraId="3F7E62A3" w14:textId="77777777">
            <w:pPr>
              <w:jc w:val="center"/>
              <w:rPr>
                <w:rFonts w:cs="Arial"/>
                <w:sz w:val="20"/>
                <w:szCs w:val="20"/>
              </w:rPr>
            </w:pPr>
          </w:p>
        </w:tc>
        <w:tc>
          <w:tcPr>
            <w:tcW w:w="1160" w:type="dxa"/>
            <w:gridSpan w:val="9"/>
            <w:tcBorders>
              <w:top w:val="single" w:color="000000" w:sz="8" w:space="0"/>
              <w:left w:val="nil"/>
              <w:bottom w:val="single" w:color="000000" w:sz="8" w:space="0"/>
              <w:right w:val="double" w:color="auto" w:sz="4" w:space="0"/>
            </w:tcBorders>
            <w:shd w:val="clear" w:color="auto" w:fill="FFFFFF"/>
          </w:tcPr>
          <w:p w:rsidR="003947F8" w:rsidP="003947F8" w:rsidRDefault="003947F8" w14:paraId="6E9AED1D" w14:textId="77777777">
            <w:pPr>
              <w:keepLines/>
              <w:ind w:right="86"/>
              <w:rPr>
                <w:sz w:val="18"/>
              </w:rPr>
            </w:pPr>
          </w:p>
          <w:p w:rsidRPr="00434ACE" w:rsidR="003947F8" w:rsidP="003947F8" w:rsidRDefault="003947F8" w14:paraId="488772F0" w14:textId="77777777">
            <w:pPr>
              <w:jc w:val="center"/>
              <w:rPr>
                <w:rFonts w:cs="Arial"/>
                <w:sz w:val="20"/>
                <w:szCs w:val="20"/>
              </w:rPr>
            </w:pPr>
          </w:p>
        </w:tc>
        <w:tc>
          <w:tcPr>
            <w:tcW w:w="1160" w:type="dxa"/>
            <w:gridSpan w:val="7"/>
            <w:tcBorders>
              <w:top w:val="single" w:color="000000" w:sz="8" w:space="0"/>
              <w:left w:val="nil"/>
              <w:bottom w:val="single" w:color="000000" w:sz="8" w:space="0"/>
              <w:right w:val="double" w:color="auto" w:sz="4" w:space="0"/>
            </w:tcBorders>
            <w:shd w:val="clear" w:color="auto" w:fill="FFFFFF"/>
          </w:tcPr>
          <w:p w:rsidR="003947F8" w:rsidP="003947F8" w:rsidRDefault="003947F8" w14:paraId="0F512F57" w14:textId="77777777">
            <w:pPr>
              <w:keepLines/>
              <w:ind w:right="86"/>
              <w:rPr>
                <w:sz w:val="18"/>
              </w:rPr>
            </w:pPr>
          </w:p>
          <w:p w:rsidRPr="00434ACE" w:rsidR="003947F8" w:rsidP="003947F8" w:rsidRDefault="003947F8" w14:paraId="3891E164" w14:textId="77777777">
            <w:pPr>
              <w:jc w:val="center"/>
              <w:rPr>
                <w:rFonts w:cs="Arial"/>
                <w:sz w:val="20"/>
                <w:szCs w:val="20"/>
              </w:rPr>
            </w:pPr>
          </w:p>
        </w:tc>
        <w:tc>
          <w:tcPr>
            <w:tcW w:w="1160" w:type="dxa"/>
            <w:gridSpan w:val="10"/>
            <w:tcBorders>
              <w:top w:val="single" w:color="000000" w:sz="8" w:space="0"/>
              <w:left w:val="nil"/>
              <w:bottom w:val="single" w:color="000000" w:sz="8" w:space="0"/>
              <w:right w:val="double" w:color="auto" w:sz="4" w:space="0"/>
            </w:tcBorders>
            <w:shd w:val="clear" w:color="auto" w:fill="FFFFFF"/>
            <w:vAlign w:val="center"/>
          </w:tcPr>
          <w:p w:rsidR="003947F8" w:rsidP="003947F8" w:rsidRDefault="003947F8" w14:paraId="4F80896D" w14:textId="77777777">
            <w:pPr>
              <w:keepLines/>
              <w:ind w:right="86"/>
              <w:rPr>
                <w:sz w:val="18"/>
              </w:rPr>
            </w:pPr>
          </w:p>
          <w:p w:rsidRPr="00434ACE" w:rsidR="003947F8" w:rsidP="003947F8" w:rsidRDefault="003947F8" w14:paraId="1124FB1C" w14:textId="77777777">
            <w:pPr>
              <w:jc w:val="center"/>
              <w:rPr>
                <w:rFonts w:cs="Arial"/>
                <w:sz w:val="20"/>
                <w:szCs w:val="20"/>
              </w:rPr>
            </w:pPr>
          </w:p>
        </w:tc>
        <w:tc>
          <w:tcPr>
            <w:tcW w:w="702" w:type="dxa"/>
            <w:gridSpan w:val="2"/>
            <w:tcBorders>
              <w:top w:val="single" w:color="000000" w:sz="8" w:space="0"/>
              <w:left w:val="nil"/>
              <w:bottom w:val="single" w:color="000000" w:sz="8" w:space="0"/>
              <w:right w:val="double" w:color="auto" w:sz="4" w:space="0"/>
            </w:tcBorders>
            <w:shd w:val="clear" w:color="auto" w:fill="FFFFFF"/>
          </w:tcPr>
          <w:p w:rsidR="003947F8" w:rsidP="003947F8" w:rsidRDefault="003947F8" w14:paraId="52C212D9" w14:textId="77777777">
            <w:pPr>
              <w:keepLines/>
              <w:ind w:right="86"/>
              <w:rPr>
                <w:sz w:val="18"/>
              </w:rPr>
            </w:pPr>
          </w:p>
          <w:p w:rsidRPr="00434ACE" w:rsidR="003947F8" w:rsidP="003947F8" w:rsidRDefault="003947F8" w14:paraId="7A59F914" w14:textId="77777777">
            <w:pPr>
              <w:jc w:val="center"/>
              <w:rPr>
                <w:rFonts w:cs="Arial"/>
                <w:sz w:val="20"/>
                <w:szCs w:val="20"/>
              </w:rPr>
            </w:pPr>
          </w:p>
        </w:tc>
      </w:tr>
      <w:tr w:rsidRPr="00434ACE" w:rsidR="003947F8" w:rsidTr="0053614F" w14:paraId="1D9F69B6" w14:textId="77777777">
        <w:trPr>
          <w:cantSplit/>
          <w:trHeight w:val="300"/>
        </w:trPr>
        <w:tc>
          <w:tcPr>
            <w:tcW w:w="2518" w:type="dxa"/>
            <w:gridSpan w:val="2"/>
            <w:tcBorders>
              <w:left w:val="double" w:color="auto" w:sz="4" w:space="0"/>
              <w:right w:val="double" w:color="auto" w:sz="4" w:space="0"/>
            </w:tcBorders>
            <w:shd w:val="pct5" w:color="auto" w:fill="FFFFFF"/>
            <w:vAlign w:val="center"/>
          </w:tcPr>
          <w:p w:rsidRPr="00434ACE" w:rsidR="003947F8" w:rsidP="003947F8" w:rsidRDefault="003947F8" w14:paraId="11C3CE0E" w14:textId="77777777">
            <w:pPr>
              <w:rPr>
                <w:rFonts w:cs="Arial"/>
                <w:sz w:val="20"/>
                <w:szCs w:val="20"/>
              </w:rPr>
            </w:pPr>
          </w:p>
        </w:tc>
        <w:tc>
          <w:tcPr>
            <w:tcW w:w="1160" w:type="dxa"/>
            <w:gridSpan w:val="4"/>
            <w:tcBorders>
              <w:top w:val="single" w:color="000000" w:sz="8" w:space="0"/>
              <w:left w:val="nil"/>
              <w:bottom w:val="single" w:color="000000" w:sz="8" w:space="0"/>
              <w:right w:val="double" w:color="auto" w:sz="4" w:space="0"/>
            </w:tcBorders>
            <w:shd w:val="clear" w:color="auto" w:fill="FFFFFF"/>
          </w:tcPr>
          <w:p w:rsidR="003947F8" w:rsidP="003947F8" w:rsidRDefault="003947F8" w14:paraId="1FC4A33D" w14:textId="77777777">
            <w:pPr>
              <w:keepLines/>
              <w:ind w:right="86"/>
              <w:rPr>
                <w:sz w:val="18"/>
              </w:rPr>
            </w:pPr>
          </w:p>
          <w:p w:rsidRPr="00434ACE" w:rsidR="003947F8" w:rsidP="003947F8" w:rsidRDefault="003947F8" w14:paraId="55B71ED2" w14:textId="77777777">
            <w:pPr>
              <w:jc w:val="center"/>
              <w:rPr>
                <w:rFonts w:cs="Arial"/>
                <w:sz w:val="20"/>
                <w:szCs w:val="20"/>
              </w:rPr>
            </w:pPr>
          </w:p>
        </w:tc>
        <w:tc>
          <w:tcPr>
            <w:tcW w:w="1160" w:type="dxa"/>
            <w:gridSpan w:val="5"/>
            <w:tcBorders>
              <w:top w:val="single" w:color="000000" w:sz="8" w:space="0"/>
              <w:left w:val="nil"/>
              <w:bottom w:val="single" w:color="000000" w:sz="8" w:space="0"/>
              <w:right w:val="double" w:color="auto" w:sz="4" w:space="0"/>
            </w:tcBorders>
            <w:shd w:val="clear" w:color="auto" w:fill="FFFFFF"/>
          </w:tcPr>
          <w:p w:rsidR="003947F8" w:rsidP="003947F8" w:rsidRDefault="003947F8" w14:paraId="6D2638F3" w14:textId="77777777">
            <w:pPr>
              <w:keepLines/>
              <w:ind w:right="86"/>
              <w:rPr>
                <w:sz w:val="18"/>
              </w:rPr>
            </w:pPr>
          </w:p>
          <w:p w:rsidRPr="00434ACE" w:rsidR="003947F8" w:rsidP="003947F8" w:rsidRDefault="003947F8" w14:paraId="6E63BA3C" w14:textId="77777777">
            <w:pPr>
              <w:jc w:val="center"/>
              <w:rPr>
                <w:rFonts w:cs="Arial"/>
                <w:sz w:val="20"/>
                <w:szCs w:val="20"/>
              </w:rPr>
            </w:pPr>
          </w:p>
        </w:tc>
        <w:tc>
          <w:tcPr>
            <w:tcW w:w="1160" w:type="dxa"/>
            <w:gridSpan w:val="3"/>
            <w:tcBorders>
              <w:top w:val="single" w:color="000000" w:sz="8" w:space="0"/>
              <w:left w:val="nil"/>
              <w:bottom w:val="single" w:color="000000" w:sz="8" w:space="0"/>
              <w:right w:val="double" w:color="auto" w:sz="4" w:space="0"/>
            </w:tcBorders>
            <w:shd w:val="clear" w:color="auto" w:fill="FFFFFF"/>
            <w:vAlign w:val="center"/>
          </w:tcPr>
          <w:p w:rsidR="003947F8" w:rsidP="003947F8" w:rsidRDefault="003947F8" w14:paraId="02EC88A9" w14:textId="77777777">
            <w:pPr>
              <w:keepLines/>
              <w:ind w:right="86"/>
              <w:rPr>
                <w:sz w:val="18"/>
              </w:rPr>
            </w:pPr>
          </w:p>
          <w:p w:rsidRPr="00434ACE" w:rsidR="003947F8" w:rsidP="003947F8" w:rsidRDefault="003947F8" w14:paraId="47436E6C" w14:textId="77777777">
            <w:pPr>
              <w:jc w:val="center"/>
              <w:rPr>
                <w:rFonts w:cs="Arial"/>
                <w:sz w:val="20"/>
                <w:szCs w:val="20"/>
              </w:rPr>
            </w:pPr>
          </w:p>
        </w:tc>
        <w:tc>
          <w:tcPr>
            <w:tcW w:w="1160" w:type="dxa"/>
            <w:gridSpan w:val="5"/>
            <w:tcBorders>
              <w:top w:val="single" w:color="000000" w:sz="8" w:space="0"/>
              <w:left w:val="nil"/>
              <w:bottom w:val="single" w:color="000000" w:sz="8" w:space="0"/>
              <w:right w:val="double" w:color="auto" w:sz="4" w:space="0"/>
            </w:tcBorders>
            <w:shd w:val="clear" w:color="auto" w:fill="FFFFFF"/>
          </w:tcPr>
          <w:p w:rsidR="003947F8" w:rsidP="003947F8" w:rsidRDefault="003947F8" w14:paraId="00EFF377" w14:textId="77777777">
            <w:pPr>
              <w:keepLines/>
              <w:ind w:right="86"/>
              <w:rPr>
                <w:sz w:val="18"/>
              </w:rPr>
            </w:pPr>
          </w:p>
          <w:p w:rsidRPr="00434ACE" w:rsidR="003947F8" w:rsidP="003947F8" w:rsidRDefault="003947F8" w14:paraId="105BD8A0" w14:textId="77777777">
            <w:pPr>
              <w:jc w:val="center"/>
              <w:rPr>
                <w:rFonts w:cs="Arial"/>
                <w:sz w:val="20"/>
                <w:szCs w:val="20"/>
              </w:rPr>
            </w:pPr>
          </w:p>
        </w:tc>
        <w:tc>
          <w:tcPr>
            <w:tcW w:w="1160" w:type="dxa"/>
            <w:gridSpan w:val="9"/>
            <w:tcBorders>
              <w:top w:val="single" w:color="000000" w:sz="8" w:space="0"/>
              <w:left w:val="nil"/>
              <w:bottom w:val="single" w:color="000000" w:sz="8" w:space="0"/>
              <w:right w:val="double" w:color="auto" w:sz="4" w:space="0"/>
            </w:tcBorders>
            <w:shd w:val="clear" w:color="auto" w:fill="FFFFFF"/>
          </w:tcPr>
          <w:p w:rsidR="003947F8" w:rsidP="003947F8" w:rsidRDefault="003947F8" w14:paraId="2E92350A" w14:textId="77777777">
            <w:pPr>
              <w:keepLines/>
              <w:ind w:right="86"/>
              <w:rPr>
                <w:sz w:val="18"/>
              </w:rPr>
            </w:pPr>
          </w:p>
          <w:p w:rsidRPr="00434ACE" w:rsidR="003947F8" w:rsidP="003947F8" w:rsidRDefault="003947F8" w14:paraId="3A09877A" w14:textId="77777777">
            <w:pPr>
              <w:jc w:val="center"/>
              <w:rPr>
                <w:rFonts w:cs="Arial"/>
                <w:sz w:val="20"/>
                <w:szCs w:val="20"/>
              </w:rPr>
            </w:pPr>
          </w:p>
        </w:tc>
        <w:tc>
          <w:tcPr>
            <w:tcW w:w="1160" w:type="dxa"/>
            <w:gridSpan w:val="7"/>
            <w:tcBorders>
              <w:top w:val="single" w:color="000000" w:sz="8" w:space="0"/>
              <w:left w:val="nil"/>
              <w:bottom w:val="single" w:color="000000" w:sz="8" w:space="0"/>
              <w:right w:val="double" w:color="auto" w:sz="4" w:space="0"/>
            </w:tcBorders>
            <w:shd w:val="clear" w:color="auto" w:fill="FFFFFF"/>
          </w:tcPr>
          <w:p w:rsidR="003947F8" w:rsidP="003947F8" w:rsidRDefault="003947F8" w14:paraId="1A9F366A" w14:textId="77777777">
            <w:pPr>
              <w:keepLines/>
              <w:ind w:right="86"/>
              <w:rPr>
                <w:sz w:val="18"/>
              </w:rPr>
            </w:pPr>
          </w:p>
          <w:p w:rsidRPr="00434ACE" w:rsidR="003947F8" w:rsidP="003947F8" w:rsidRDefault="003947F8" w14:paraId="68F74FA1" w14:textId="77777777">
            <w:pPr>
              <w:jc w:val="center"/>
              <w:rPr>
                <w:rFonts w:cs="Arial"/>
                <w:sz w:val="20"/>
                <w:szCs w:val="20"/>
              </w:rPr>
            </w:pPr>
          </w:p>
        </w:tc>
        <w:tc>
          <w:tcPr>
            <w:tcW w:w="1160" w:type="dxa"/>
            <w:gridSpan w:val="10"/>
            <w:tcBorders>
              <w:top w:val="single" w:color="000000" w:sz="8" w:space="0"/>
              <w:left w:val="nil"/>
              <w:bottom w:val="single" w:color="000000" w:sz="8" w:space="0"/>
              <w:right w:val="double" w:color="auto" w:sz="4" w:space="0"/>
            </w:tcBorders>
            <w:shd w:val="clear" w:color="auto" w:fill="FFFFFF"/>
            <w:vAlign w:val="center"/>
          </w:tcPr>
          <w:p w:rsidR="003947F8" w:rsidP="003947F8" w:rsidRDefault="003947F8" w14:paraId="72B6CC7F" w14:textId="77777777">
            <w:pPr>
              <w:keepLines/>
              <w:ind w:right="86"/>
              <w:rPr>
                <w:sz w:val="18"/>
              </w:rPr>
            </w:pPr>
          </w:p>
          <w:p w:rsidRPr="00434ACE" w:rsidR="003947F8" w:rsidP="003947F8" w:rsidRDefault="003947F8" w14:paraId="69D00B63" w14:textId="77777777">
            <w:pPr>
              <w:jc w:val="center"/>
              <w:rPr>
                <w:rFonts w:cs="Arial"/>
                <w:sz w:val="20"/>
                <w:szCs w:val="20"/>
              </w:rPr>
            </w:pPr>
          </w:p>
        </w:tc>
        <w:tc>
          <w:tcPr>
            <w:tcW w:w="702" w:type="dxa"/>
            <w:gridSpan w:val="2"/>
            <w:tcBorders>
              <w:top w:val="single" w:color="000000" w:sz="8" w:space="0"/>
              <w:left w:val="nil"/>
              <w:bottom w:val="single" w:color="000000" w:sz="8" w:space="0"/>
              <w:right w:val="double" w:color="auto" w:sz="4" w:space="0"/>
            </w:tcBorders>
            <w:shd w:val="clear" w:color="auto" w:fill="FFFFFF"/>
          </w:tcPr>
          <w:p w:rsidR="003947F8" w:rsidP="003947F8" w:rsidRDefault="003947F8" w14:paraId="6D51BA7E" w14:textId="77777777">
            <w:pPr>
              <w:keepLines/>
              <w:ind w:right="86"/>
              <w:rPr>
                <w:sz w:val="18"/>
              </w:rPr>
            </w:pPr>
          </w:p>
          <w:p w:rsidRPr="00434ACE" w:rsidR="003947F8" w:rsidP="003947F8" w:rsidRDefault="003947F8" w14:paraId="736C5255" w14:textId="77777777">
            <w:pPr>
              <w:jc w:val="center"/>
              <w:rPr>
                <w:rFonts w:cs="Arial"/>
                <w:sz w:val="20"/>
                <w:szCs w:val="20"/>
              </w:rPr>
            </w:pPr>
          </w:p>
        </w:tc>
      </w:tr>
      <w:tr w:rsidRPr="00434ACE" w:rsidR="003947F8" w:rsidTr="0053614F" w14:paraId="3B881CB4" w14:textId="77777777">
        <w:trPr>
          <w:cantSplit/>
          <w:trHeight w:val="300"/>
        </w:trPr>
        <w:tc>
          <w:tcPr>
            <w:tcW w:w="2518" w:type="dxa"/>
            <w:gridSpan w:val="2"/>
            <w:tcBorders>
              <w:left w:val="double" w:color="auto" w:sz="4" w:space="0"/>
              <w:right w:val="double" w:color="auto" w:sz="4" w:space="0"/>
            </w:tcBorders>
            <w:shd w:val="pct5" w:color="auto" w:fill="FFFFFF"/>
            <w:vAlign w:val="center"/>
          </w:tcPr>
          <w:p w:rsidRPr="00434ACE" w:rsidR="003947F8" w:rsidP="003947F8" w:rsidRDefault="003947F8" w14:paraId="07A73513" w14:textId="77777777">
            <w:pPr>
              <w:rPr>
                <w:rFonts w:cs="Arial"/>
                <w:sz w:val="20"/>
                <w:szCs w:val="20"/>
              </w:rPr>
            </w:pPr>
          </w:p>
        </w:tc>
        <w:tc>
          <w:tcPr>
            <w:tcW w:w="1160" w:type="dxa"/>
            <w:gridSpan w:val="4"/>
            <w:tcBorders>
              <w:top w:val="single" w:color="000000" w:sz="8" w:space="0"/>
              <w:left w:val="nil"/>
              <w:bottom w:val="single" w:color="000000" w:sz="8" w:space="0"/>
              <w:right w:val="double" w:color="auto" w:sz="4" w:space="0"/>
            </w:tcBorders>
            <w:shd w:val="clear" w:color="auto" w:fill="FFFFFF"/>
          </w:tcPr>
          <w:p w:rsidR="003947F8" w:rsidP="003947F8" w:rsidRDefault="003947F8" w14:paraId="34ABD818" w14:textId="77777777">
            <w:pPr>
              <w:keepLines/>
              <w:ind w:right="86"/>
              <w:rPr>
                <w:sz w:val="18"/>
              </w:rPr>
            </w:pPr>
          </w:p>
          <w:p w:rsidRPr="00434ACE" w:rsidR="003947F8" w:rsidP="003947F8" w:rsidRDefault="003947F8" w14:paraId="3F8DE16B" w14:textId="77777777">
            <w:pPr>
              <w:jc w:val="center"/>
              <w:rPr>
                <w:rFonts w:cs="Arial"/>
                <w:sz w:val="20"/>
                <w:szCs w:val="20"/>
              </w:rPr>
            </w:pPr>
          </w:p>
        </w:tc>
        <w:tc>
          <w:tcPr>
            <w:tcW w:w="1160" w:type="dxa"/>
            <w:gridSpan w:val="5"/>
            <w:tcBorders>
              <w:top w:val="single" w:color="000000" w:sz="8" w:space="0"/>
              <w:left w:val="nil"/>
              <w:bottom w:val="single" w:color="000000" w:sz="8" w:space="0"/>
              <w:right w:val="double" w:color="auto" w:sz="4" w:space="0"/>
            </w:tcBorders>
            <w:shd w:val="clear" w:color="auto" w:fill="FFFFFF"/>
          </w:tcPr>
          <w:p w:rsidR="003947F8" w:rsidP="003947F8" w:rsidRDefault="003947F8" w14:paraId="410D9166" w14:textId="77777777">
            <w:pPr>
              <w:keepLines/>
              <w:ind w:right="86"/>
              <w:rPr>
                <w:sz w:val="18"/>
              </w:rPr>
            </w:pPr>
          </w:p>
          <w:p w:rsidRPr="00434ACE" w:rsidR="003947F8" w:rsidP="003947F8" w:rsidRDefault="003947F8" w14:paraId="408FD37E" w14:textId="77777777">
            <w:pPr>
              <w:jc w:val="center"/>
              <w:rPr>
                <w:rFonts w:cs="Arial"/>
                <w:sz w:val="20"/>
                <w:szCs w:val="20"/>
              </w:rPr>
            </w:pPr>
          </w:p>
        </w:tc>
        <w:tc>
          <w:tcPr>
            <w:tcW w:w="1160" w:type="dxa"/>
            <w:gridSpan w:val="3"/>
            <w:tcBorders>
              <w:top w:val="single" w:color="000000" w:sz="8" w:space="0"/>
              <w:left w:val="nil"/>
              <w:bottom w:val="single" w:color="000000" w:sz="8" w:space="0"/>
              <w:right w:val="double" w:color="auto" w:sz="4" w:space="0"/>
            </w:tcBorders>
            <w:shd w:val="clear" w:color="auto" w:fill="FFFFFF"/>
            <w:vAlign w:val="center"/>
          </w:tcPr>
          <w:p w:rsidR="003947F8" w:rsidP="003947F8" w:rsidRDefault="003947F8" w14:paraId="68B14FA7" w14:textId="77777777">
            <w:pPr>
              <w:keepLines/>
              <w:ind w:right="86"/>
              <w:rPr>
                <w:sz w:val="18"/>
              </w:rPr>
            </w:pPr>
          </w:p>
          <w:p w:rsidRPr="00434ACE" w:rsidR="003947F8" w:rsidP="003947F8" w:rsidRDefault="003947F8" w14:paraId="7549B36C" w14:textId="77777777">
            <w:pPr>
              <w:jc w:val="center"/>
              <w:rPr>
                <w:rFonts w:cs="Arial"/>
                <w:sz w:val="20"/>
                <w:szCs w:val="20"/>
              </w:rPr>
            </w:pPr>
          </w:p>
        </w:tc>
        <w:tc>
          <w:tcPr>
            <w:tcW w:w="1160" w:type="dxa"/>
            <w:gridSpan w:val="5"/>
            <w:tcBorders>
              <w:top w:val="single" w:color="000000" w:sz="8" w:space="0"/>
              <w:left w:val="nil"/>
              <w:bottom w:val="single" w:color="000000" w:sz="8" w:space="0"/>
              <w:right w:val="double" w:color="auto" w:sz="4" w:space="0"/>
            </w:tcBorders>
            <w:shd w:val="clear" w:color="auto" w:fill="FFFFFF"/>
          </w:tcPr>
          <w:p w:rsidR="003947F8" w:rsidP="003947F8" w:rsidRDefault="003947F8" w14:paraId="27753CCF" w14:textId="77777777">
            <w:pPr>
              <w:keepLines/>
              <w:ind w:right="86"/>
              <w:rPr>
                <w:sz w:val="18"/>
              </w:rPr>
            </w:pPr>
          </w:p>
          <w:p w:rsidRPr="00434ACE" w:rsidR="003947F8" w:rsidP="003947F8" w:rsidRDefault="003947F8" w14:paraId="57AA8D5E" w14:textId="77777777">
            <w:pPr>
              <w:jc w:val="center"/>
              <w:rPr>
                <w:rFonts w:cs="Arial"/>
                <w:sz w:val="20"/>
                <w:szCs w:val="20"/>
              </w:rPr>
            </w:pPr>
          </w:p>
        </w:tc>
        <w:tc>
          <w:tcPr>
            <w:tcW w:w="1160" w:type="dxa"/>
            <w:gridSpan w:val="9"/>
            <w:tcBorders>
              <w:top w:val="single" w:color="000000" w:sz="8" w:space="0"/>
              <w:left w:val="nil"/>
              <w:bottom w:val="single" w:color="000000" w:sz="8" w:space="0"/>
              <w:right w:val="double" w:color="auto" w:sz="4" w:space="0"/>
            </w:tcBorders>
            <w:shd w:val="clear" w:color="auto" w:fill="FFFFFF"/>
          </w:tcPr>
          <w:p w:rsidR="003947F8" w:rsidP="003947F8" w:rsidRDefault="003947F8" w14:paraId="44FE2385" w14:textId="77777777">
            <w:pPr>
              <w:keepLines/>
              <w:ind w:right="86"/>
              <w:rPr>
                <w:sz w:val="18"/>
              </w:rPr>
            </w:pPr>
          </w:p>
          <w:p w:rsidRPr="00434ACE" w:rsidR="003947F8" w:rsidP="003947F8" w:rsidRDefault="003947F8" w14:paraId="64A56D05" w14:textId="77777777">
            <w:pPr>
              <w:jc w:val="center"/>
              <w:rPr>
                <w:rFonts w:cs="Arial"/>
                <w:sz w:val="20"/>
                <w:szCs w:val="20"/>
              </w:rPr>
            </w:pPr>
          </w:p>
        </w:tc>
        <w:tc>
          <w:tcPr>
            <w:tcW w:w="1160" w:type="dxa"/>
            <w:gridSpan w:val="7"/>
            <w:tcBorders>
              <w:top w:val="single" w:color="000000" w:sz="8" w:space="0"/>
              <w:left w:val="nil"/>
              <w:bottom w:val="single" w:color="000000" w:sz="8" w:space="0"/>
              <w:right w:val="double" w:color="auto" w:sz="4" w:space="0"/>
            </w:tcBorders>
            <w:shd w:val="clear" w:color="auto" w:fill="FFFFFF"/>
          </w:tcPr>
          <w:p w:rsidR="003947F8" w:rsidP="003947F8" w:rsidRDefault="003947F8" w14:paraId="39545280" w14:textId="77777777">
            <w:pPr>
              <w:keepLines/>
              <w:ind w:right="86"/>
              <w:rPr>
                <w:sz w:val="18"/>
              </w:rPr>
            </w:pPr>
          </w:p>
          <w:p w:rsidRPr="00434ACE" w:rsidR="003947F8" w:rsidP="003947F8" w:rsidRDefault="003947F8" w14:paraId="72EDD1BD" w14:textId="77777777">
            <w:pPr>
              <w:jc w:val="center"/>
              <w:rPr>
                <w:rFonts w:cs="Arial"/>
                <w:sz w:val="20"/>
                <w:szCs w:val="20"/>
              </w:rPr>
            </w:pPr>
          </w:p>
        </w:tc>
        <w:tc>
          <w:tcPr>
            <w:tcW w:w="1160" w:type="dxa"/>
            <w:gridSpan w:val="10"/>
            <w:tcBorders>
              <w:top w:val="single" w:color="000000" w:sz="8" w:space="0"/>
              <w:left w:val="nil"/>
              <w:bottom w:val="single" w:color="000000" w:sz="8" w:space="0"/>
              <w:right w:val="double" w:color="auto" w:sz="4" w:space="0"/>
            </w:tcBorders>
            <w:shd w:val="clear" w:color="auto" w:fill="FFFFFF"/>
            <w:vAlign w:val="center"/>
          </w:tcPr>
          <w:p w:rsidR="003947F8" w:rsidP="003947F8" w:rsidRDefault="003947F8" w14:paraId="28942650" w14:textId="77777777">
            <w:pPr>
              <w:keepLines/>
              <w:ind w:right="86"/>
              <w:rPr>
                <w:sz w:val="18"/>
              </w:rPr>
            </w:pPr>
          </w:p>
          <w:p w:rsidRPr="00434ACE" w:rsidR="003947F8" w:rsidP="003947F8" w:rsidRDefault="003947F8" w14:paraId="568E9F35" w14:textId="77777777">
            <w:pPr>
              <w:jc w:val="center"/>
              <w:rPr>
                <w:rFonts w:cs="Arial"/>
                <w:sz w:val="20"/>
                <w:szCs w:val="20"/>
              </w:rPr>
            </w:pPr>
          </w:p>
        </w:tc>
        <w:tc>
          <w:tcPr>
            <w:tcW w:w="702" w:type="dxa"/>
            <w:gridSpan w:val="2"/>
            <w:tcBorders>
              <w:top w:val="single" w:color="000000" w:sz="8" w:space="0"/>
              <w:left w:val="nil"/>
              <w:bottom w:val="single" w:color="000000" w:sz="8" w:space="0"/>
              <w:right w:val="double" w:color="auto" w:sz="4" w:space="0"/>
            </w:tcBorders>
            <w:shd w:val="clear" w:color="auto" w:fill="FFFFFF"/>
          </w:tcPr>
          <w:p w:rsidR="003947F8" w:rsidP="003947F8" w:rsidRDefault="003947F8" w14:paraId="387E8D6B" w14:textId="77777777">
            <w:pPr>
              <w:keepLines/>
              <w:ind w:right="86"/>
              <w:rPr>
                <w:sz w:val="18"/>
              </w:rPr>
            </w:pPr>
          </w:p>
          <w:p w:rsidRPr="00434ACE" w:rsidR="003947F8" w:rsidP="003947F8" w:rsidRDefault="003947F8" w14:paraId="6A04218D" w14:textId="77777777">
            <w:pPr>
              <w:jc w:val="center"/>
              <w:rPr>
                <w:rFonts w:cs="Arial"/>
                <w:sz w:val="20"/>
                <w:szCs w:val="20"/>
              </w:rPr>
            </w:pPr>
          </w:p>
        </w:tc>
      </w:tr>
      <w:tr w:rsidRPr="00434ACE" w:rsidR="003947F8" w:rsidTr="0053614F" w14:paraId="22656705" w14:textId="77777777">
        <w:trPr>
          <w:cantSplit/>
          <w:trHeight w:val="300"/>
        </w:trPr>
        <w:tc>
          <w:tcPr>
            <w:tcW w:w="2518" w:type="dxa"/>
            <w:gridSpan w:val="2"/>
            <w:tcBorders>
              <w:left w:val="double" w:color="auto" w:sz="4" w:space="0"/>
              <w:right w:val="double" w:color="auto" w:sz="4" w:space="0"/>
            </w:tcBorders>
            <w:shd w:val="pct5" w:color="auto" w:fill="FFFFFF"/>
            <w:vAlign w:val="center"/>
          </w:tcPr>
          <w:p w:rsidRPr="00434ACE" w:rsidR="003947F8" w:rsidP="003947F8" w:rsidRDefault="003947F8" w14:paraId="6FC1F03E" w14:textId="77777777">
            <w:pPr>
              <w:rPr>
                <w:rFonts w:cs="Arial"/>
                <w:sz w:val="20"/>
                <w:szCs w:val="20"/>
              </w:rPr>
            </w:pPr>
          </w:p>
        </w:tc>
        <w:tc>
          <w:tcPr>
            <w:tcW w:w="4506" w:type="dxa"/>
            <w:gridSpan w:val="16"/>
            <w:tcBorders>
              <w:top w:val="single" w:color="000000" w:sz="8" w:space="0"/>
              <w:left w:val="nil"/>
              <w:bottom w:val="single" w:color="000000" w:sz="8" w:space="0"/>
              <w:right w:val="single" w:color="000000" w:sz="8" w:space="0"/>
            </w:tcBorders>
            <w:shd w:val="clear" w:color="auto" w:fill="FFFFFF"/>
            <w:vAlign w:val="center"/>
          </w:tcPr>
          <w:p w:rsidRPr="00434ACE" w:rsidR="003947F8" w:rsidP="003947F8" w:rsidRDefault="003947F8" w14:paraId="7E2A65F8" w14:textId="77777777">
            <w:pPr>
              <w:jc w:val="center"/>
              <w:rPr>
                <w:rFonts w:cs="Arial"/>
                <w:sz w:val="20"/>
                <w:szCs w:val="20"/>
              </w:rPr>
            </w:pPr>
          </w:p>
        </w:tc>
        <w:tc>
          <w:tcPr>
            <w:tcW w:w="4316" w:type="dxa"/>
            <w:gridSpan w:val="29"/>
            <w:tcBorders>
              <w:top w:val="single" w:color="000000" w:sz="8" w:space="0"/>
              <w:left w:val="nil"/>
              <w:bottom w:val="single" w:color="000000" w:sz="8" w:space="0"/>
              <w:right w:val="double" w:color="auto" w:sz="4" w:space="0"/>
            </w:tcBorders>
            <w:shd w:val="clear" w:color="auto" w:fill="FFFFFF"/>
            <w:vAlign w:val="center"/>
          </w:tcPr>
          <w:p w:rsidRPr="00434ACE" w:rsidR="003947F8" w:rsidP="003947F8" w:rsidRDefault="003947F8" w14:paraId="3B96C737" w14:textId="77777777">
            <w:pPr>
              <w:jc w:val="center"/>
              <w:rPr>
                <w:rFonts w:cs="Arial"/>
                <w:sz w:val="20"/>
                <w:szCs w:val="20"/>
              </w:rPr>
            </w:pPr>
          </w:p>
        </w:tc>
      </w:tr>
      <w:tr w:rsidRPr="00434ACE" w:rsidR="003947F8" w:rsidTr="0053614F" w14:paraId="664B96CE" w14:textId="77777777">
        <w:trPr>
          <w:cantSplit/>
          <w:trHeight w:val="300"/>
        </w:trPr>
        <w:tc>
          <w:tcPr>
            <w:tcW w:w="2518" w:type="dxa"/>
            <w:gridSpan w:val="2"/>
            <w:tcBorders>
              <w:left w:val="double" w:color="auto" w:sz="4" w:space="0"/>
              <w:right w:val="double" w:color="auto" w:sz="4" w:space="0"/>
            </w:tcBorders>
            <w:shd w:val="pct5" w:color="auto" w:fill="FFFFFF"/>
            <w:vAlign w:val="center"/>
          </w:tcPr>
          <w:p w:rsidRPr="00434ACE" w:rsidR="003947F8" w:rsidP="003947F8" w:rsidRDefault="003947F8" w14:paraId="272DDCB8" w14:textId="77777777">
            <w:pPr>
              <w:rPr>
                <w:rFonts w:cs="Arial"/>
                <w:sz w:val="20"/>
                <w:szCs w:val="20"/>
              </w:rPr>
            </w:pPr>
          </w:p>
        </w:tc>
        <w:tc>
          <w:tcPr>
            <w:tcW w:w="4506" w:type="dxa"/>
            <w:gridSpan w:val="16"/>
            <w:tcBorders>
              <w:top w:val="single" w:color="000000" w:sz="8" w:space="0"/>
              <w:left w:val="nil"/>
              <w:bottom w:val="single" w:color="000000" w:sz="8" w:space="0"/>
            </w:tcBorders>
            <w:shd w:val="clear" w:color="auto" w:fill="FFFFFF"/>
            <w:vAlign w:val="center"/>
          </w:tcPr>
          <w:p w:rsidRPr="00434ACE" w:rsidR="003947F8" w:rsidP="003947F8" w:rsidRDefault="003947F8" w14:paraId="257957A3" w14:textId="77777777">
            <w:pPr>
              <w:rPr>
                <w:rFonts w:cs="Arial"/>
                <w:b/>
                <w:bCs/>
                <w:sz w:val="20"/>
                <w:szCs w:val="20"/>
              </w:rPr>
            </w:pPr>
          </w:p>
        </w:tc>
        <w:tc>
          <w:tcPr>
            <w:tcW w:w="4316" w:type="dxa"/>
            <w:gridSpan w:val="29"/>
            <w:tcBorders>
              <w:top w:val="single" w:color="000000" w:sz="8" w:space="0"/>
              <w:bottom w:val="single" w:color="000000" w:sz="8" w:space="0"/>
              <w:right w:val="double" w:color="auto" w:sz="4" w:space="0"/>
            </w:tcBorders>
            <w:shd w:val="clear" w:color="auto" w:fill="FFFFFF"/>
            <w:vAlign w:val="center"/>
          </w:tcPr>
          <w:p w:rsidRPr="00E371EC" w:rsidR="003947F8" w:rsidP="003947F8" w:rsidRDefault="003947F8" w14:paraId="3B23C50F" w14:textId="77777777">
            <w:pPr>
              <w:pStyle w:val="Header"/>
              <w:rPr>
                <w:rFonts w:cs="Arial"/>
                <w:b/>
                <w:bCs/>
                <w:sz w:val="20"/>
                <w:szCs w:val="20"/>
              </w:rPr>
            </w:pPr>
          </w:p>
        </w:tc>
      </w:tr>
      <w:tr w:rsidR="00C30B21" w14:paraId="1DF0A1CB" w14:textId="77777777">
        <w:tblPrEx>
          <w:tblW w:w="11340" w:type="dxa"/>
          <w:tblInd w:w="-8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600" w:firstRow="0" w:lastRow="0" w:firstColumn="0" w:lastColumn="0" w:noHBand="1" w:noVBand="1"/>
          <w:tblPrExChange w:author="Shakia Singleton" w:date="2020-06-03T16:18:00Z" w:id="2729">
            <w:tblPrEx>
              <w:tblW w:w="11340" w:type="dxa"/>
              <w:tblInd w:w="-8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2" w:type="dxa"/>
                <w:right w:w="82" w:type="dxa"/>
              </w:tblCellMar>
              <w:tblLook w:val="0000" w:firstRow="0" w:lastRow="0" w:firstColumn="0" w:lastColumn="0" w:noHBand="0" w:noVBand="0"/>
            </w:tblPrEx>
          </w:tblPrExChange>
        </w:tblPrEx>
        <w:trPr>
          <w:gridBefore w:val="1"/>
          <w:gridAfter w:val="3"/>
          <w:wAfter w:w="1183" w:type="dxa"/>
          <w:trPrChange w:author="Shakia Singleton" w:date="2020-06-03T16:18:00Z" w:id="2730">
            <w:trPr>
              <w:gridAfter w:val="3"/>
              <w:cantSplit/>
              <w:trHeight w:val="300"/>
            </w:trPr>
          </w:trPrChange>
        </w:trPr>
        <w:tc>
          <w:tcPr>
            <w:tcW w:w="1620" w:type="dxa"/>
            <w:gridSpan w:val="2"/>
            <w:shd w:val="pct5" w:color="auto" w:fill="FFFFFF"/>
            <w:cellMerge w:vMergeOrig="cont" w:author="Shakia Singleton" w:date="2020-06-03T16:18:00Z" w:id="2731"/>
            <w:tcPrChange w:author="Shakia Singleton" w:date="2020-06-03T16:18:00Z" w:id="2732">
              <w:tcPr>
                <w:tcW w:w="2518" w:type="dxa"/>
                <w:gridSpan w:val="3"/>
                <w:tcBorders>
                  <w:left w:val="double" w:color="auto" w:sz="4" w:space="0"/>
                  <w:bottom w:val="double" w:color="auto" w:sz="4" w:space="0"/>
                  <w:right w:val="double" w:color="auto" w:sz="4" w:space="0"/>
                </w:tcBorders>
                <w:shd w:val="pct5" w:color="auto" w:fill="FFFFFF"/>
                <w:vAlign w:val="center"/>
                <w:cellMerge w:vMergeOrig="cont" w:author="Shakia Singleton" w:date="2020-06-03T16:18:00Z" w:id="2733"/>
              </w:tcPr>
            </w:tcPrChange>
          </w:tcPr>
          <w:p w:rsidR="00C30B21" w:rsidRDefault="001A1A51" w14:paraId="0969C62E" w14:textId="25FAF562">
            <w:pPr>
              <w:rPr>
                <w:rPrChange w:author="Shakia Singleton" w:date="2020-06-03T16:18:00Z" w:id="2734">
                  <w:rPr>
                    <w:sz w:val="20"/>
                  </w:rPr>
                </w:rPrChange>
              </w:rPr>
            </w:pPr>
            <w:r xmlns:w="http://schemas.openxmlformats.org/wordprocessingml/2006/main">
              <w:t>Percent change 201</w:t>
            </w:r>
            <w:r xmlns:w="http://schemas.openxmlformats.org/wordprocessingml/2006/main" w:rsidR="00A95936">
              <w:t>9</w:t>
            </w:r>
            <w:r xmlns:w="http://schemas.openxmlformats.org/wordprocessingml/2006/main">
              <w:t xml:space="preserve"> vs. 201</w:t>
            </w:r>
            <w:r xmlns:w="http://schemas.openxmlformats.org/wordprocessingml/2006/main" w:rsidR="00A95936">
              <w:t>8</w:t>
            </w:r>
          </w:p>
        </w:tc>
        <w:tc>
          <w:tcPr>
            <w:tcW w:w="1705" w:type="dxa"/>
            <w:gridSpan w:val="6"/>
            <w:shd w:val="clear" w:color="auto" w:fill="C0C0C0"/>
            <w:tcPrChange w:author="Shakia Singleton" w:date="2020-06-03T16:18:00Z" w:id="2736">
              <w:tcPr>
                <w:tcW w:w="1078" w:type="dxa"/>
                <w:gridSpan w:val="4"/>
                <w:tcBorders>
                  <w:top w:val="single" w:color="000000" w:sz="8" w:space="0"/>
                  <w:left w:val="nil"/>
                  <w:bottom w:val="double" w:color="auto" w:sz="4" w:space="0"/>
                </w:tcBorders>
                <w:shd w:val="clear" w:color="auto" w:fill="C0C0C0"/>
                <w:vAlign w:val="center"/>
              </w:tcPr>
            </w:tcPrChange>
          </w:tcPr>
          <w:p w:rsidR="00C30B21" w:rsidRDefault="00602D6B" w14:paraId="39E48763" w14:textId="7CE54C2D">
            <w:pPr>
              <w:jc w:val="right"/>
              <w:rPr>
                <w:rPrChange w:author="Shakia Singleton" w:date="2020-06-03T16:18:00Z" w:id="2737">
                  <w:rPr>
                    <w:sz w:val="20"/>
                  </w:rPr>
                </w:rPrChange>
              </w:rPr>
            </w:pPr>
            <w:r w:rsidR="005F3B48">
              <w:rPr>
                <w:rFonts w:cs="Arial"/>
                <w:b/>
                <w:sz w:val="20"/>
                <w:szCs w:val="20"/>
              </w:rPr>
            </w:r>
            <w:r w:rsidR="005F3B48">
              <w:rPr>
                <w:rFonts w:cs="Arial"/>
                <w:b/>
                <w:sz w:val="20"/>
                <w:szCs w:val="20"/>
              </w:rPr>
              <w:fldChar w:fldCharType="separate"/>
            </w:r>
            <w:bookmarkEnd w:id="2740"/>
            <w:r xmlns:w="http://schemas.openxmlformats.org/wordprocessingml/2006/main" w:rsidR="001A1A51">
              <w:t>%</w:t>
            </w:r>
          </w:p>
        </w:tc>
        <w:tc>
          <w:tcPr>
            <w:tcW w:w="1715" w:type="dxa"/>
            <w:gridSpan w:val="6"/>
            <w:shd w:val="clear" w:color="auto" w:fill="C0C0C0"/>
            <w:tcPrChange w:author="Shakia Singleton" w:date="2020-06-03T16:18:00Z" w:id="2743">
              <w:tcPr>
                <w:tcW w:w="3428" w:type="dxa"/>
                <w:gridSpan w:val="20"/>
                <w:tcBorders>
                  <w:top w:val="single" w:color="000000" w:sz="8" w:space="0"/>
                  <w:left w:val="nil"/>
                  <w:bottom w:val="double" w:color="auto" w:sz="4" w:space="0"/>
                </w:tcBorders>
                <w:shd w:val="clear" w:color="auto" w:fill="C0C0C0"/>
                <w:vAlign w:val="center"/>
              </w:tcPr>
            </w:tcPrChange>
          </w:tcPr>
          <w:p w:rsidR="00C30B21" w:rsidRDefault="001A1A51" w14:paraId="0F2AAF0B" w14:textId="77777777">
            <w:pPr>
              <w:jc w:val="right"/>
              <w:rPr>
                <w:rFonts w:ascii="Calibri" w:hAnsi="Calibri"/>
                <w:szCs w:val="22"/>
                <w:rPrChange w:author="Shakia Singleton" w:date="2020-06-03T16:18:00Z" w:id="2744">
                  <w:rPr>
                    <w:sz w:val="20"/>
                  </w:rPr>
                </w:rPrChange>
              </w:rPr>
            </w:pPr>
            <w:r>
              <w:rPr>
                <w:rPrChange w:author="Shakia Singleton" w:date="2020-06-03T16:18:00Z" w:id="2746">
                  <w:rPr>
                    <w:sz w:val="20"/>
                  </w:rPr>
                </w:rPrChange>
              </w:rPr>
              <w:t>N/A</w:t>
            </w:r>
          </w:p>
        </w:tc>
        <w:tc>
          <w:tcPr>
            <w:tcW w:w="1620" w:type="dxa"/>
            <w:gridSpan w:val="9"/>
            <w:shd w:val="clear" w:color="auto" w:fill="FFFFFF"/>
            <w:tcPrChange w:author="Shakia Singleton" w:date="2020-06-03T16:18:00Z" w:id="2747">
              <w:tcPr>
                <w:tcW w:w="900" w:type="dxa"/>
                <w:gridSpan w:val="7"/>
                <w:tcBorders>
                  <w:top w:val="single" w:color="000000" w:sz="8" w:space="0"/>
                  <w:bottom w:val="double" w:color="auto" w:sz="4" w:space="0"/>
                  <w:right w:val="single" w:color="000000" w:sz="8" w:space="0"/>
                </w:tcBorders>
                <w:shd w:val="clear" w:color="auto" w:fill="FFFFFF"/>
                <w:vAlign w:val="center"/>
              </w:tcPr>
            </w:tcPrChange>
          </w:tcPr>
          <w:p w:rsidR="00C30B21" w:rsidRDefault="00602D6B" w14:paraId="7389F6CF" w14:textId="03A85768">
            <w:pPr>
              <w:jc w:val="right"/>
              <w:rPr>
                <w:rPrChange w:author="Shakia Singleton" w:date="2020-06-03T16:18:00Z" w:id="2748">
                  <w:rPr>
                    <w:sz w:val="20"/>
                  </w:rPr>
                </w:rPrChange>
              </w:rPr>
            </w:pPr>
            <w:r w:rsidR="005F3B48">
              <w:rPr>
                <w:rFonts w:cs="Arial"/>
                <w:b/>
                <w:sz w:val="20"/>
                <w:szCs w:val="20"/>
              </w:rPr>
            </w:r>
            <w:r w:rsidR="005F3B48">
              <w:rPr>
                <w:rFonts w:cs="Arial"/>
                <w:b/>
                <w:sz w:val="20"/>
                <w:szCs w:val="20"/>
              </w:rPr>
              <w:fldChar w:fldCharType="separate"/>
            </w:r>
            <w:bookmarkEnd w:id="2751"/>
            <w:r xmlns:w="http://schemas.openxmlformats.org/wordprocessingml/2006/main" w:rsidR="001A1A51">
              <w:t>%</w:t>
            </w:r>
          </w:p>
        </w:tc>
        <w:tc>
          <w:tcPr>
            <w:tcW w:w="2160" w:type="dxa"/>
            <w:gridSpan w:val="20"/>
            <w:shd w:val="clear" w:color="auto" w:fill="FFFFFF"/>
            <w:tcPrChange w:author="Shakia Singleton" w:date="2020-06-03T16:18:00Z" w:id="2754">
              <w:tcPr>
                <w:tcW w:w="3416" w:type="dxa"/>
                <w:gridSpan w:val="25"/>
                <w:tcBorders>
                  <w:top w:val="single" w:color="000000" w:sz="8" w:space="0"/>
                  <w:left w:val="single" w:color="000000" w:sz="8" w:space="0"/>
                  <w:bottom w:val="double" w:color="auto" w:sz="4" w:space="0"/>
                  <w:right w:val="double" w:color="auto" w:sz="4" w:space="0"/>
                </w:tcBorders>
                <w:shd w:val="clear" w:color="auto" w:fill="FFFFFF"/>
                <w:vAlign w:val="center"/>
              </w:tcPr>
            </w:tcPrChange>
          </w:tcPr>
          <w:p w:rsidR="00C30B21" w:rsidRDefault="001A1A51" w14:paraId="0ECE5DC9" w14:textId="77777777">
            <w:pPr>
              <w:jc w:val="right"/>
              <w:rPr>
                <w:rFonts w:ascii="Calibri" w:hAnsi="Calibri"/>
                <w:szCs w:val="22"/>
                <w:rPrChange w:author="Shakia Singleton" w:date="2020-06-03T16:18:00Z" w:id="2755">
                  <w:rPr>
                    <w:sz w:val="20"/>
                  </w:rPr>
                </w:rPrChange>
              </w:rPr>
            </w:pPr>
            <w:r>
              <w:rPr>
                <w:rPrChange w:author="Shakia Singleton" w:date="2020-06-03T16:18:00Z" w:id="2757">
                  <w:rPr>
                    <w:sz w:val="20"/>
                  </w:rPr>
                </w:rPrChange>
              </w:rPr>
              <w:t>N/A</w:t>
            </w:r>
          </w:p>
        </w:tc>
      </w:tr>
    </w:tbl>
    <w:p w:rsidR="00C30B21" w:rsidRDefault="00C30B21" w14:paraId="337B9DF2" w14:textId="77777777">
      <w:pPr>
        <w:spacing w:before="120"/>
        <w:rPr>
          <w:rPrChange w:author="Shakia Singleton" w:date="2020-06-03T16:18:00Z" w:id="2758">
            <w:rPr>
              <w:sz w:val="20"/>
            </w:rPr>
          </w:rPrChange>
        </w:rPr>
      </w:pPr>
    </w:p>
    <w:tbl>
      <w:tblPr>
        <w:tblW w:w="11070" w:type="dxa"/>
        <w:tblInd w:w="-818" w:type="dxa"/>
        <w:tblBorders>
          <w:top w:val="double" w:color="auto" w:sz="4" w:space="0"/>
          <w:left w:val="double" w:color="auto" w:sz="4" w:space="0"/>
          <w:bottom w:val="double" w:color="auto" w:sz="4" w:space="0"/>
          <w:right w:val="double" w:color="auto" w:sz="4" w:space="0"/>
          <w:insideH w:val="single" w:color="000000" w:sz="8" w:space="0"/>
          <w:insideV w:val="single" w:color="000000" w:sz="8" w:space="0"/>
        </w:tblBorders>
        <w:tblLayout w:type="fixed"/>
        <w:tblCellMar>
          <w:left w:w="82" w:type="dxa"/>
          <w:right w:w="82" w:type="dxa"/>
        </w:tblCellMar>
        <w:tblLook w:val="0000" w:firstRow="0" w:lastRow="0" w:firstColumn="0" w:lastColumn="0" w:noHBand="0" w:noVBand="0"/>
      </w:tblPr>
      <w:tblGrid>
        <w:gridCol w:w="2520"/>
        <w:gridCol w:w="540"/>
        <w:gridCol w:w="3780"/>
        <w:gridCol w:w="630"/>
        <w:gridCol w:w="3600"/>
      </w:tblGrid>
      <w:tr w:rsidRPr="00434ACE" w:rsidR="003947F8" w:rsidTr="003947F8" w14:paraId="4F162C6F" w14:textId="77777777">
        <w:trPr>
          <w:cantSplit/>
          <w:trHeight w:val="405"/>
        </w:trPr>
        <w:tc>
          <w:tcPr>
            <w:tcW w:w="2520" w:type="dxa"/>
            <w:vMerge w:val="restart"/>
            <w:tcBorders>
              <w:top w:val="double" w:color="auto" w:sz="4" w:space="0"/>
              <w:right w:val="double" w:color="auto" w:sz="4" w:space="0"/>
            </w:tcBorders>
            <w:shd w:val="pct5" w:color="auto" w:fill="FFFFFF"/>
            <w:vAlign w:val="center"/>
          </w:tcPr>
          <w:p w:rsidRPr="00434ACE" w:rsidR="003947F8" w:rsidP="003947F8" w:rsidRDefault="003947F8" w14:paraId="6C2DEA66" w14:textId="77777777">
            <w:pPr>
              <w:rPr>
                <w:rFonts w:cs="Arial"/>
                <w:sz w:val="20"/>
                <w:szCs w:val="20"/>
              </w:rPr>
            </w:pPr>
          </w:p>
        </w:tc>
        <w:tc>
          <w:tcPr>
            <w:tcW w:w="540" w:type="dxa"/>
            <w:tcBorders>
              <w:left w:val="nil"/>
            </w:tcBorders>
            <w:shd w:val="clear" w:color="auto" w:fill="C0C0C0"/>
            <w:vAlign w:val="center"/>
          </w:tcPr>
          <w:p w:rsidRPr="00434ACE" w:rsidR="003947F8" w:rsidP="003947F8" w:rsidRDefault="00602D6B" w14:paraId="38863F0B" w14:textId="77777777">
            <w:pPr>
              <w:keepLines/>
              <w:jc w:val="center"/>
              <w:rPr>
                <w:rFonts w:cs="Arial"/>
                <w:b/>
                <w:sz w:val="20"/>
                <w:szCs w:val="20"/>
              </w:rPr>
            </w:pPr>
            <w:r w:rsidR="005F3B48">
              <w:rPr>
                <w:rFonts w:cs="Arial"/>
                <w:b/>
                <w:sz w:val="20"/>
                <w:szCs w:val="20"/>
              </w:rPr>
            </w:r>
            <w:r w:rsidR="005F3B48">
              <w:rPr>
                <w:rFonts w:cs="Arial"/>
                <w:b/>
                <w:sz w:val="20"/>
                <w:szCs w:val="20"/>
              </w:rPr>
              <w:fldChar w:fldCharType="separate"/>
            </w:r>
          </w:p>
        </w:tc>
        <w:tc>
          <w:tcPr>
            <w:tcW w:w="3780" w:type="dxa"/>
            <w:shd w:val="clear" w:color="auto" w:fill="C0C0C0"/>
            <w:vAlign w:val="center"/>
          </w:tcPr>
          <w:p w:rsidRPr="00434ACE" w:rsidR="003947F8" w:rsidP="003947F8" w:rsidRDefault="003947F8" w14:paraId="112D69BB" w14:textId="77777777">
            <w:pPr>
              <w:rPr>
                <w:rFonts w:cs="Arial"/>
                <w:sz w:val="20"/>
                <w:szCs w:val="20"/>
              </w:rPr>
            </w:pPr>
          </w:p>
        </w:tc>
        <w:tc>
          <w:tcPr>
            <w:tcW w:w="630" w:type="dxa"/>
            <w:shd w:val="clear" w:color="auto" w:fill="FFFFFF"/>
            <w:vAlign w:val="center"/>
          </w:tcPr>
          <w:p w:rsidRPr="00434ACE" w:rsidR="003947F8" w:rsidP="003947F8" w:rsidRDefault="00602D6B" w14:paraId="163DF185" w14:textId="77777777">
            <w:pPr>
              <w:keepLines/>
              <w:jc w:val="center"/>
              <w:rPr>
                <w:rFonts w:cs="Arial"/>
                <w:b/>
                <w:sz w:val="20"/>
                <w:szCs w:val="20"/>
              </w:rPr>
            </w:pPr>
            <w:r w:rsidR="005F3B48">
              <w:rPr>
                <w:rFonts w:cs="Arial"/>
                <w:b/>
                <w:sz w:val="20"/>
                <w:szCs w:val="20"/>
              </w:rPr>
            </w:r>
            <w:r w:rsidR="005F3B48">
              <w:rPr>
                <w:rFonts w:cs="Arial"/>
                <w:b/>
                <w:sz w:val="20"/>
                <w:szCs w:val="20"/>
              </w:rPr>
              <w:fldChar w:fldCharType="separate"/>
            </w:r>
          </w:p>
        </w:tc>
        <w:tc>
          <w:tcPr>
            <w:tcW w:w="3600" w:type="dxa"/>
            <w:shd w:val="clear" w:color="auto" w:fill="FFFFFF"/>
            <w:vAlign w:val="center"/>
          </w:tcPr>
          <w:p w:rsidRPr="00434ACE" w:rsidR="003947F8" w:rsidP="003947F8" w:rsidRDefault="003947F8" w14:paraId="616732D6" w14:textId="77777777">
            <w:pPr>
              <w:rPr>
                <w:rFonts w:cs="Arial"/>
                <w:sz w:val="20"/>
                <w:szCs w:val="20"/>
              </w:rPr>
            </w:pPr>
          </w:p>
        </w:tc>
      </w:tr>
      <w:tr w:rsidRPr="00434ACE" w:rsidR="003947F8" w:rsidTr="003947F8" w14:paraId="6CA622FA" w14:textId="77777777">
        <w:trPr>
          <w:cantSplit/>
          <w:trHeight w:val="405"/>
        </w:trPr>
        <w:tc>
          <w:tcPr>
            <w:tcW w:w="2520" w:type="dxa"/>
            <w:vMerge/>
            <w:tcBorders>
              <w:right w:val="double" w:color="auto" w:sz="4" w:space="0"/>
            </w:tcBorders>
            <w:shd w:val="pct5" w:color="auto" w:fill="FFFFFF"/>
            <w:vAlign w:val="center"/>
          </w:tcPr>
          <w:p w:rsidRPr="00434ACE" w:rsidR="003947F8" w:rsidP="003947F8" w:rsidRDefault="003947F8" w14:paraId="20B37F5C" w14:textId="77777777">
            <w:pPr>
              <w:rPr>
                <w:rFonts w:cs="Arial"/>
                <w:sz w:val="20"/>
                <w:szCs w:val="20"/>
              </w:rPr>
            </w:pPr>
          </w:p>
        </w:tc>
        <w:tc>
          <w:tcPr>
            <w:tcW w:w="540" w:type="dxa"/>
            <w:tcBorders>
              <w:left w:val="nil"/>
            </w:tcBorders>
            <w:shd w:val="clear" w:color="auto" w:fill="C0C0C0"/>
            <w:vAlign w:val="center"/>
          </w:tcPr>
          <w:p w:rsidRPr="00434ACE" w:rsidR="003947F8" w:rsidP="003947F8" w:rsidRDefault="00602D6B" w14:paraId="2129A884" w14:textId="77777777">
            <w:pPr>
              <w:keepLines/>
              <w:jc w:val="center"/>
              <w:rPr>
                <w:rFonts w:cs="Arial"/>
                <w:b/>
                <w:sz w:val="20"/>
                <w:szCs w:val="20"/>
              </w:rPr>
            </w:pPr>
            <w:r w:rsidR="005F3B48">
              <w:rPr>
                <w:rFonts w:cs="Arial"/>
                <w:b/>
                <w:sz w:val="20"/>
                <w:szCs w:val="20"/>
              </w:rPr>
            </w:r>
            <w:r w:rsidR="005F3B48">
              <w:rPr>
                <w:rFonts w:cs="Arial"/>
                <w:b/>
                <w:sz w:val="20"/>
                <w:szCs w:val="20"/>
              </w:rPr>
              <w:fldChar w:fldCharType="separate"/>
            </w:r>
          </w:p>
        </w:tc>
        <w:tc>
          <w:tcPr>
            <w:tcW w:w="3780" w:type="dxa"/>
            <w:shd w:val="clear" w:color="auto" w:fill="C0C0C0"/>
            <w:vAlign w:val="center"/>
          </w:tcPr>
          <w:p w:rsidRPr="00434ACE" w:rsidR="003947F8" w:rsidP="003947F8" w:rsidRDefault="003947F8" w14:paraId="56329D5A" w14:textId="77777777">
            <w:pPr>
              <w:rPr>
                <w:rFonts w:cs="Arial"/>
                <w:sz w:val="20"/>
                <w:szCs w:val="20"/>
                <w:u w:val="single"/>
              </w:rPr>
            </w:pPr>
          </w:p>
        </w:tc>
        <w:bookmarkStart w:name="chkQue49Yes" w:id="2783"/>
        <w:tc>
          <w:tcPr>
            <w:tcW w:w="630" w:type="dxa"/>
            <w:shd w:val="clear" w:color="auto" w:fill="FFFFFF"/>
            <w:vAlign w:val="center"/>
          </w:tcPr>
          <w:p w:rsidRPr="00434ACE" w:rsidR="003947F8" w:rsidP="003947F8" w:rsidRDefault="00602D6B" w14:paraId="6ECB77E2" w14:textId="77777777">
            <w:pPr>
              <w:keepLines/>
              <w:jc w:val="center"/>
              <w:rPr>
                <w:rFonts w:cs="Arial"/>
                <w:b/>
                <w:sz w:val="20"/>
                <w:szCs w:val="20"/>
              </w:rPr>
            </w:pPr>
            <w:r w:rsidR="005F3B48">
              <w:rPr>
                <w:rFonts w:cs="Arial"/>
                <w:b/>
                <w:sz w:val="20"/>
                <w:szCs w:val="20"/>
              </w:rPr>
            </w:r>
            <w:r w:rsidR="005F3B48">
              <w:rPr>
                <w:rFonts w:cs="Arial"/>
                <w:b/>
                <w:sz w:val="20"/>
                <w:szCs w:val="20"/>
              </w:rPr>
              <w:fldChar w:fldCharType="separate"/>
            </w:r>
          </w:p>
        </w:tc>
        <w:tc>
          <w:tcPr>
            <w:tcW w:w="3600" w:type="dxa"/>
            <w:shd w:val="clear" w:color="auto" w:fill="FFFFFF"/>
            <w:vAlign w:val="center"/>
          </w:tcPr>
          <w:p w:rsidRPr="00434ACE" w:rsidR="003947F8" w:rsidP="003947F8" w:rsidRDefault="003947F8" w14:paraId="0EC3126A" w14:textId="77777777">
            <w:pPr>
              <w:rPr>
                <w:rFonts w:cs="Arial"/>
                <w:sz w:val="20"/>
                <w:szCs w:val="20"/>
                <w:u w:val="single"/>
              </w:rPr>
            </w:pPr>
          </w:p>
        </w:tc>
      </w:tr>
      <w:tr w:rsidRPr="00434ACE" w:rsidR="003947F8" w:rsidTr="003947F8" w14:paraId="78777CA4" w14:textId="77777777">
        <w:trPr>
          <w:cantSplit/>
          <w:trHeight w:val="405"/>
        </w:trPr>
        <w:tc>
          <w:tcPr>
            <w:tcW w:w="2520" w:type="dxa"/>
            <w:vMerge/>
            <w:tcBorders>
              <w:bottom w:val="double" w:color="auto" w:sz="4" w:space="0"/>
              <w:right w:val="double" w:color="auto" w:sz="4" w:space="0"/>
            </w:tcBorders>
            <w:shd w:val="pct5" w:color="auto" w:fill="FFFFFF"/>
            <w:vAlign w:val="center"/>
          </w:tcPr>
          <w:p w:rsidRPr="00434ACE" w:rsidR="003947F8" w:rsidP="003947F8" w:rsidRDefault="003947F8" w14:paraId="3C98D30C" w14:textId="77777777">
            <w:pPr>
              <w:rPr>
                <w:rFonts w:cs="Arial"/>
                <w:sz w:val="20"/>
                <w:szCs w:val="20"/>
              </w:rPr>
            </w:pPr>
          </w:p>
        </w:tc>
        <w:tc>
          <w:tcPr>
            <w:tcW w:w="540" w:type="dxa"/>
            <w:tcBorders>
              <w:left w:val="nil"/>
            </w:tcBorders>
            <w:shd w:val="clear" w:color="auto" w:fill="C0C0C0"/>
            <w:vAlign w:val="center"/>
          </w:tcPr>
          <w:p w:rsidRPr="00434ACE" w:rsidR="003947F8" w:rsidP="003947F8" w:rsidRDefault="00602D6B" w14:paraId="4DE54182" w14:textId="77777777">
            <w:pPr>
              <w:jc w:val="center"/>
              <w:rPr>
                <w:rFonts w:cs="Arial"/>
                <w:sz w:val="20"/>
                <w:szCs w:val="20"/>
              </w:rPr>
            </w:pPr>
            <w:r w:rsidR="005F3B48">
              <w:rPr>
                <w:rFonts w:cs="Arial"/>
                <w:b/>
                <w:sz w:val="20"/>
                <w:szCs w:val="20"/>
              </w:rPr>
            </w:r>
            <w:r w:rsidR="005F3B48">
              <w:rPr>
                <w:rFonts w:cs="Arial"/>
                <w:b/>
                <w:sz w:val="20"/>
                <w:szCs w:val="20"/>
              </w:rPr>
              <w:fldChar w:fldCharType="separate"/>
            </w:r>
          </w:p>
        </w:tc>
        <w:tc>
          <w:tcPr>
            <w:tcW w:w="3780" w:type="dxa"/>
            <w:shd w:val="clear" w:color="auto" w:fill="C0C0C0"/>
            <w:vAlign w:val="center"/>
          </w:tcPr>
          <w:p w:rsidRPr="00434ACE" w:rsidR="003947F8" w:rsidP="003947F8" w:rsidRDefault="003947F8" w14:paraId="6F0F035F" w14:textId="77777777">
            <w:pPr>
              <w:ind w:right="90"/>
              <w:rPr>
                <w:rFonts w:cs="Arial"/>
                <w:sz w:val="20"/>
                <w:szCs w:val="20"/>
              </w:rPr>
            </w:pPr>
          </w:p>
        </w:tc>
        <w:tc>
          <w:tcPr>
            <w:tcW w:w="630" w:type="dxa"/>
            <w:shd w:val="clear" w:color="auto" w:fill="FFFFFF"/>
            <w:vAlign w:val="center"/>
          </w:tcPr>
          <w:p w:rsidRPr="00434ACE" w:rsidR="003947F8" w:rsidP="003947F8" w:rsidRDefault="00602D6B" w14:paraId="2E0149FA" w14:textId="77777777">
            <w:pPr>
              <w:ind w:right="8"/>
              <w:jc w:val="center"/>
              <w:rPr>
                <w:rFonts w:cs="Arial"/>
                <w:sz w:val="20"/>
                <w:szCs w:val="20"/>
              </w:rPr>
            </w:pPr>
            <w:r w:rsidR="005F3B48">
              <w:rPr>
                <w:rFonts w:cs="Arial"/>
                <w:b/>
                <w:sz w:val="20"/>
                <w:szCs w:val="20"/>
              </w:rPr>
            </w:r>
            <w:r w:rsidR="005F3B48">
              <w:rPr>
                <w:rFonts w:cs="Arial"/>
                <w:b/>
                <w:sz w:val="20"/>
                <w:szCs w:val="20"/>
              </w:rPr>
              <w:fldChar w:fldCharType="separate"/>
            </w:r>
          </w:p>
        </w:tc>
        <w:tc>
          <w:tcPr>
            <w:tcW w:w="3600" w:type="dxa"/>
            <w:shd w:val="clear" w:color="auto" w:fill="FFFFFF"/>
            <w:vAlign w:val="center"/>
          </w:tcPr>
          <w:p w:rsidRPr="00434ACE" w:rsidR="003947F8" w:rsidP="003947F8" w:rsidRDefault="003947F8" w14:paraId="027FB60B" w14:textId="77777777">
            <w:pPr>
              <w:ind w:right="90"/>
              <w:rPr>
                <w:rFonts w:cs="Arial"/>
                <w:sz w:val="20"/>
                <w:szCs w:val="20"/>
              </w:rPr>
            </w:pPr>
          </w:p>
        </w:tc>
      </w:tr>
    </w:tbl>
    <w:p w:rsidRPr="00434ACE" w:rsidR="003947F8" w:rsidP="003947F8" w:rsidRDefault="003947F8" w14:paraId="1AF585B6" w14:textId="77777777">
      <w:pPr>
        <w:ind w:left="-900"/>
        <w:rPr>
          <w:rFonts w:cs="Arial"/>
          <w:sz w:val="20"/>
          <w:szCs w:val="20"/>
        </w:rPr>
      </w:pPr>
    </w:p>
    <w:tbl>
      <w:tblPr>
        <w:tblW w:w="11070" w:type="dxa"/>
        <w:tblInd w:w="-818" w:type="dxa"/>
        <w:tblBorders>
          <w:top w:val="double" w:color="auto" w:sz="4" w:space="0"/>
          <w:left w:val="double" w:color="auto" w:sz="4" w:space="0"/>
          <w:bottom w:val="double" w:color="auto" w:sz="4" w:space="0"/>
          <w:right w:val="double" w:color="auto" w:sz="4" w:space="0"/>
          <w:insideH w:val="single" w:color="000000" w:sz="8" w:space="0"/>
          <w:insideV w:val="single" w:color="000000" w:sz="8" w:space="0"/>
        </w:tblBorders>
        <w:tblLayout w:type="fixed"/>
        <w:tblCellMar>
          <w:left w:w="82" w:type="dxa"/>
          <w:right w:w="82" w:type="dxa"/>
        </w:tblCellMar>
        <w:tblLook w:val="0000" w:firstRow="0" w:lastRow="0" w:firstColumn="0" w:lastColumn="0" w:noHBand="0" w:noVBand="0"/>
      </w:tblPr>
      <w:tblGrid>
        <w:gridCol w:w="2520"/>
        <w:gridCol w:w="540"/>
        <w:gridCol w:w="3780"/>
        <w:gridCol w:w="630"/>
        <w:gridCol w:w="3600"/>
      </w:tblGrid>
      <w:tr w:rsidRPr="00434ACE" w:rsidR="003947F8" w:rsidTr="003947F8" w14:paraId="44F7294E" w14:textId="77777777">
        <w:trPr>
          <w:cantSplit/>
          <w:trHeight w:val="285"/>
        </w:trPr>
        <w:tc>
          <w:tcPr>
            <w:tcW w:w="2520" w:type="dxa"/>
            <w:vMerge w:val="restart"/>
            <w:tcBorders>
              <w:top w:val="double" w:color="auto" w:sz="4" w:space="0"/>
              <w:right w:val="double" w:color="auto" w:sz="4" w:space="0"/>
            </w:tcBorders>
            <w:shd w:val="pct5" w:color="auto" w:fill="FFFFFF"/>
            <w:vAlign w:val="center"/>
          </w:tcPr>
          <w:p w:rsidRPr="00434ACE" w:rsidR="003947F8" w:rsidP="003947F8" w:rsidRDefault="003947F8" w14:paraId="58175156" w14:textId="77777777">
            <w:pPr>
              <w:rPr>
                <w:rFonts w:cs="Arial"/>
                <w:sz w:val="20"/>
                <w:szCs w:val="20"/>
              </w:rPr>
            </w:pPr>
          </w:p>
        </w:tc>
        <w:tc>
          <w:tcPr>
            <w:tcW w:w="540" w:type="dxa"/>
            <w:tcBorders>
              <w:top w:val="double" w:color="auto" w:sz="4" w:space="0"/>
              <w:left w:val="nil"/>
              <w:bottom w:val="single" w:color="000000" w:sz="8" w:space="0"/>
            </w:tcBorders>
            <w:shd w:val="clear" w:color="auto" w:fill="C0C0C0"/>
            <w:vAlign w:val="center"/>
          </w:tcPr>
          <w:p w:rsidRPr="00434ACE" w:rsidR="003947F8" w:rsidP="003947F8" w:rsidRDefault="00602D6B" w14:paraId="11982F41" w14:textId="77777777">
            <w:pPr>
              <w:jc w:val="center"/>
              <w:rPr>
                <w:rFonts w:cs="Arial"/>
                <w:b/>
                <w:sz w:val="20"/>
                <w:szCs w:val="20"/>
              </w:rPr>
            </w:pPr>
            <w:r w:rsidR="005F3B48">
              <w:rPr>
                <w:rFonts w:cs="Arial"/>
                <w:b/>
                <w:sz w:val="20"/>
                <w:szCs w:val="20"/>
              </w:rPr>
            </w:r>
            <w:r w:rsidR="005F3B48">
              <w:rPr>
                <w:rFonts w:cs="Arial"/>
                <w:b/>
                <w:sz w:val="20"/>
                <w:szCs w:val="20"/>
              </w:rPr>
              <w:fldChar w:fldCharType="separate"/>
            </w:r>
          </w:p>
        </w:tc>
        <w:tc>
          <w:tcPr>
            <w:tcW w:w="3780" w:type="dxa"/>
            <w:tcBorders>
              <w:top w:val="double" w:color="auto" w:sz="4" w:space="0"/>
              <w:bottom w:val="single" w:color="000000" w:sz="8" w:space="0"/>
            </w:tcBorders>
            <w:shd w:val="clear" w:color="auto" w:fill="C0C0C0"/>
            <w:vAlign w:val="center"/>
          </w:tcPr>
          <w:p w:rsidRPr="00434ACE" w:rsidR="003947F8" w:rsidP="003947F8" w:rsidRDefault="003947F8" w14:paraId="16599061" w14:textId="77777777">
            <w:pPr>
              <w:rPr>
                <w:rFonts w:cs="Arial"/>
                <w:sz w:val="20"/>
                <w:szCs w:val="20"/>
              </w:rPr>
            </w:pPr>
          </w:p>
        </w:tc>
        <w:bookmarkStart w:name="chkQue445No" w:id="2813"/>
        <w:tc>
          <w:tcPr>
            <w:tcW w:w="630" w:type="dxa"/>
            <w:tcBorders>
              <w:top w:val="double" w:color="auto" w:sz="4" w:space="0"/>
              <w:bottom w:val="single" w:color="000000" w:sz="8" w:space="0"/>
            </w:tcBorders>
            <w:shd w:val="clear" w:color="auto" w:fill="FFFFFF"/>
            <w:vAlign w:val="center"/>
          </w:tcPr>
          <w:p w:rsidRPr="00434ACE" w:rsidR="003947F8" w:rsidP="003947F8" w:rsidRDefault="00602D6B" w14:paraId="0504A2D2" w14:textId="77777777">
            <w:pPr>
              <w:jc w:val="center"/>
              <w:rPr>
                <w:rFonts w:cs="Arial"/>
                <w:b/>
                <w:sz w:val="20"/>
                <w:szCs w:val="20"/>
              </w:rPr>
            </w:pPr>
            <w:r w:rsidR="005F3B48">
              <w:rPr>
                <w:rFonts w:cs="Arial"/>
                <w:b/>
                <w:sz w:val="20"/>
                <w:szCs w:val="20"/>
              </w:rPr>
            </w:r>
            <w:r w:rsidR="005F3B48">
              <w:rPr>
                <w:rFonts w:cs="Arial"/>
                <w:b/>
                <w:sz w:val="20"/>
                <w:szCs w:val="20"/>
              </w:rPr>
              <w:fldChar w:fldCharType="separate"/>
            </w:r>
          </w:p>
        </w:tc>
        <w:tc>
          <w:tcPr>
            <w:tcW w:w="3600" w:type="dxa"/>
            <w:tcBorders>
              <w:top w:val="double" w:color="auto" w:sz="4" w:space="0"/>
              <w:bottom w:val="single" w:color="000000" w:sz="8" w:space="0"/>
            </w:tcBorders>
            <w:shd w:val="clear" w:color="auto" w:fill="FFFFFF"/>
            <w:vAlign w:val="center"/>
          </w:tcPr>
          <w:p w:rsidRPr="00434ACE" w:rsidR="003947F8" w:rsidP="003947F8" w:rsidRDefault="003947F8" w14:paraId="1DE71401" w14:textId="77777777">
            <w:pPr>
              <w:rPr>
                <w:rFonts w:cs="Arial"/>
                <w:sz w:val="20"/>
                <w:szCs w:val="20"/>
              </w:rPr>
            </w:pPr>
          </w:p>
        </w:tc>
      </w:tr>
      <w:tr w:rsidRPr="00434ACE" w:rsidR="003947F8" w:rsidTr="003947F8" w14:paraId="144D79E0" w14:textId="77777777">
        <w:trPr>
          <w:cantSplit/>
          <w:trHeight w:val="285"/>
        </w:trPr>
        <w:tc>
          <w:tcPr>
            <w:tcW w:w="2520" w:type="dxa"/>
            <w:vMerge/>
            <w:tcBorders>
              <w:right w:val="double" w:color="auto" w:sz="4" w:space="0"/>
            </w:tcBorders>
            <w:shd w:val="pct5" w:color="auto" w:fill="FFFFFF"/>
            <w:vAlign w:val="center"/>
          </w:tcPr>
          <w:p w:rsidRPr="00434ACE" w:rsidR="003947F8" w:rsidP="003947F8" w:rsidRDefault="003947F8" w14:paraId="58F85EFD" w14:textId="77777777">
            <w:pPr>
              <w:rPr>
                <w:rFonts w:cs="Arial"/>
                <w:sz w:val="20"/>
                <w:szCs w:val="20"/>
              </w:rPr>
            </w:pPr>
          </w:p>
        </w:tc>
        <w:tc>
          <w:tcPr>
            <w:tcW w:w="540" w:type="dxa"/>
            <w:tcBorders>
              <w:top w:val="single" w:color="000000" w:sz="8" w:space="0"/>
              <w:left w:val="nil"/>
              <w:bottom w:val="single" w:color="000000" w:sz="8" w:space="0"/>
            </w:tcBorders>
            <w:shd w:val="clear" w:color="auto" w:fill="C0C0C0"/>
            <w:vAlign w:val="center"/>
          </w:tcPr>
          <w:p w:rsidRPr="00434ACE" w:rsidR="003947F8" w:rsidP="003947F8" w:rsidRDefault="00602D6B" w14:paraId="4B60FEF4" w14:textId="77777777">
            <w:pPr>
              <w:jc w:val="center"/>
              <w:rPr>
                <w:rFonts w:cs="Arial"/>
                <w:b/>
                <w:sz w:val="20"/>
                <w:szCs w:val="20"/>
              </w:rPr>
            </w:pPr>
            <w:r w:rsidR="005F3B48">
              <w:rPr>
                <w:rFonts w:cs="Arial"/>
                <w:b/>
                <w:sz w:val="20"/>
                <w:szCs w:val="20"/>
              </w:rPr>
            </w:r>
            <w:r w:rsidR="005F3B48">
              <w:rPr>
                <w:rFonts w:cs="Arial"/>
                <w:b/>
                <w:sz w:val="20"/>
                <w:szCs w:val="20"/>
              </w:rPr>
              <w:fldChar w:fldCharType="separate"/>
            </w:r>
          </w:p>
        </w:tc>
        <w:tc>
          <w:tcPr>
            <w:tcW w:w="3780" w:type="dxa"/>
            <w:tcBorders>
              <w:top w:val="single" w:color="000000" w:sz="8" w:space="0"/>
              <w:bottom w:val="single" w:color="000000" w:sz="8" w:space="0"/>
            </w:tcBorders>
            <w:shd w:val="clear" w:color="auto" w:fill="C0C0C0"/>
            <w:vAlign w:val="center"/>
          </w:tcPr>
          <w:p w:rsidRPr="00434ACE" w:rsidR="003947F8" w:rsidP="003947F8" w:rsidRDefault="003947F8" w14:paraId="6321B7D2" w14:textId="77777777">
            <w:pPr>
              <w:rPr>
                <w:rFonts w:cs="Arial"/>
                <w:sz w:val="20"/>
                <w:szCs w:val="20"/>
              </w:rPr>
            </w:pPr>
          </w:p>
        </w:tc>
        <w:tc>
          <w:tcPr>
            <w:tcW w:w="630" w:type="dxa"/>
            <w:tcBorders>
              <w:top w:val="single" w:color="000000" w:sz="8" w:space="0"/>
              <w:bottom w:val="single" w:color="000000" w:sz="8" w:space="0"/>
            </w:tcBorders>
            <w:shd w:val="clear" w:color="auto" w:fill="FFFFFF"/>
            <w:vAlign w:val="center"/>
          </w:tcPr>
          <w:p w:rsidRPr="00434ACE" w:rsidR="003947F8" w:rsidP="003947F8" w:rsidRDefault="00602D6B" w14:paraId="1F95E3AF" w14:textId="77777777">
            <w:pPr>
              <w:jc w:val="center"/>
              <w:rPr>
                <w:rFonts w:cs="Arial"/>
                <w:b/>
                <w:sz w:val="20"/>
                <w:szCs w:val="20"/>
              </w:rPr>
            </w:pPr>
            <w:r w:rsidR="005F3B48">
              <w:rPr>
                <w:rFonts w:cs="Arial"/>
                <w:b/>
                <w:sz w:val="20"/>
                <w:szCs w:val="20"/>
              </w:rPr>
            </w:r>
            <w:r w:rsidR="005F3B48">
              <w:rPr>
                <w:rFonts w:cs="Arial"/>
                <w:b/>
                <w:sz w:val="20"/>
                <w:szCs w:val="20"/>
              </w:rPr>
              <w:fldChar w:fldCharType="separate"/>
            </w:r>
          </w:p>
        </w:tc>
        <w:tc>
          <w:tcPr>
            <w:tcW w:w="3600" w:type="dxa"/>
            <w:tcBorders>
              <w:top w:val="single" w:color="000000" w:sz="8" w:space="0"/>
              <w:bottom w:val="single" w:color="000000" w:sz="8" w:space="0"/>
            </w:tcBorders>
            <w:shd w:val="clear" w:color="auto" w:fill="FFFFFF"/>
            <w:vAlign w:val="center"/>
          </w:tcPr>
          <w:p w:rsidRPr="00434ACE" w:rsidR="003947F8" w:rsidP="003947F8" w:rsidRDefault="003947F8" w14:paraId="544C75BB" w14:textId="77777777">
            <w:pPr>
              <w:rPr>
                <w:rFonts w:cs="Arial"/>
                <w:sz w:val="20"/>
                <w:szCs w:val="20"/>
              </w:rPr>
            </w:pPr>
          </w:p>
        </w:tc>
      </w:tr>
      <w:tr w:rsidRPr="00434ACE" w:rsidR="003947F8" w:rsidTr="003947F8" w14:paraId="2507CF54" w14:textId="77777777">
        <w:trPr>
          <w:cantSplit/>
          <w:trHeight w:val="285"/>
        </w:trPr>
        <w:tc>
          <w:tcPr>
            <w:tcW w:w="2520" w:type="dxa"/>
            <w:vMerge/>
            <w:tcBorders>
              <w:bottom w:val="double" w:color="auto" w:sz="4" w:space="0"/>
              <w:right w:val="double" w:color="auto" w:sz="4" w:space="0"/>
            </w:tcBorders>
            <w:shd w:val="pct5" w:color="auto" w:fill="FFFFFF"/>
            <w:vAlign w:val="center"/>
          </w:tcPr>
          <w:p w:rsidRPr="00434ACE" w:rsidR="003947F8" w:rsidP="003947F8" w:rsidRDefault="003947F8" w14:paraId="7B495246" w14:textId="77777777">
            <w:pPr>
              <w:rPr>
                <w:rFonts w:cs="Arial"/>
                <w:sz w:val="20"/>
                <w:szCs w:val="20"/>
              </w:rPr>
            </w:pPr>
          </w:p>
        </w:tc>
        <w:tc>
          <w:tcPr>
            <w:tcW w:w="540" w:type="dxa"/>
            <w:tcBorders>
              <w:top w:val="single" w:color="000000" w:sz="8" w:space="0"/>
              <w:left w:val="nil"/>
              <w:bottom w:val="double" w:color="auto" w:sz="4" w:space="0"/>
            </w:tcBorders>
            <w:shd w:val="clear" w:color="auto" w:fill="C0C0C0"/>
            <w:vAlign w:val="center"/>
          </w:tcPr>
          <w:p w:rsidRPr="00434ACE" w:rsidR="003947F8" w:rsidP="003947F8" w:rsidRDefault="00602D6B" w14:paraId="46E647B5" w14:textId="77777777">
            <w:pPr>
              <w:jc w:val="center"/>
              <w:rPr>
                <w:rFonts w:cs="Arial"/>
                <w:sz w:val="20"/>
                <w:szCs w:val="20"/>
              </w:rPr>
            </w:pPr>
            <w:r w:rsidR="005F3B48">
              <w:rPr>
                <w:rFonts w:cs="Arial"/>
                <w:b/>
                <w:sz w:val="20"/>
                <w:szCs w:val="20"/>
              </w:rPr>
            </w:r>
            <w:r w:rsidR="005F3B48">
              <w:rPr>
                <w:rFonts w:cs="Arial"/>
                <w:b/>
                <w:sz w:val="20"/>
                <w:szCs w:val="20"/>
              </w:rPr>
              <w:fldChar w:fldCharType="separate"/>
            </w:r>
          </w:p>
        </w:tc>
        <w:tc>
          <w:tcPr>
            <w:tcW w:w="3780" w:type="dxa"/>
            <w:tcBorders>
              <w:top w:val="single" w:color="000000" w:sz="8" w:space="0"/>
              <w:bottom w:val="double" w:color="auto" w:sz="4" w:space="0"/>
            </w:tcBorders>
            <w:shd w:val="clear" w:color="auto" w:fill="C0C0C0"/>
            <w:vAlign w:val="center"/>
          </w:tcPr>
          <w:p w:rsidRPr="00434ACE" w:rsidR="003947F8" w:rsidP="003947F8" w:rsidRDefault="003947F8" w14:paraId="0B59C366" w14:textId="77777777">
            <w:pPr>
              <w:ind w:right="90"/>
              <w:rPr>
                <w:rFonts w:cs="Arial"/>
                <w:sz w:val="20"/>
                <w:szCs w:val="20"/>
              </w:rPr>
            </w:pPr>
          </w:p>
        </w:tc>
        <w:tc>
          <w:tcPr>
            <w:tcW w:w="630" w:type="dxa"/>
            <w:tcBorders>
              <w:top w:val="single" w:color="000000" w:sz="8" w:space="0"/>
              <w:bottom w:val="double" w:color="auto" w:sz="4" w:space="0"/>
            </w:tcBorders>
            <w:shd w:val="clear" w:color="auto" w:fill="FFFFFF"/>
            <w:vAlign w:val="center"/>
          </w:tcPr>
          <w:p w:rsidRPr="00434ACE" w:rsidR="003947F8" w:rsidP="003947F8" w:rsidRDefault="00602D6B" w14:paraId="0DA9CEF7" w14:textId="77777777">
            <w:pPr>
              <w:ind w:right="8"/>
              <w:jc w:val="center"/>
              <w:rPr>
                <w:rFonts w:cs="Arial"/>
                <w:sz w:val="20"/>
                <w:szCs w:val="20"/>
              </w:rPr>
            </w:pPr>
            <w:r w:rsidR="005F3B48">
              <w:rPr>
                <w:rFonts w:cs="Arial"/>
                <w:b/>
                <w:sz w:val="20"/>
                <w:szCs w:val="20"/>
              </w:rPr>
            </w:r>
            <w:r w:rsidR="005F3B48">
              <w:rPr>
                <w:rFonts w:cs="Arial"/>
                <w:b/>
                <w:sz w:val="20"/>
                <w:szCs w:val="20"/>
              </w:rPr>
              <w:fldChar w:fldCharType="separate"/>
            </w:r>
          </w:p>
        </w:tc>
        <w:tc>
          <w:tcPr>
            <w:tcW w:w="3600" w:type="dxa"/>
            <w:tcBorders>
              <w:top w:val="single" w:color="000000" w:sz="8" w:space="0"/>
              <w:bottom w:val="double" w:color="auto" w:sz="4" w:space="0"/>
            </w:tcBorders>
            <w:shd w:val="clear" w:color="auto" w:fill="FFFFFF"/>
            <w:vAlign w:val="center"/>
          </w:tcPr>
          <w:p w:rsidRPr="00434ACE" w:rsidR="003947F8" w:rsidP="003947F8" w:rsidRDefault="003947F8" w14:paraId="467581F8" w14:textId="77777777">
            <w:pPr>
              <w:ind w:right="90"/>
              <w:rPr>
                <w:rFonts w:cs="Arial"/>
                <w:sz w:val="20"/>
                <w:szCs w:val="20"/>
              </w:rPr>
            </w:pPr>
          </w:p>
        </w:tc>
      </w:tr>
    </w:tbl>
    <w:p w:rsidRPr="00434ACE" w:rsidR="003947F8" w:rsidP="003947F8" w:rsidRDefault="003947F8" w14:paraId="37A980E3" w14:textId="77777777">
      <w:pPr>
        <w:ind w:left="-900"/>
        <w:rPr>
          <w:rFonts w:cs="Arial"/>
          <w:sz w:val="20"/>
          <w:szCs w:val="20"/>
        </w:rPr>
      </w:pPr>
    </w:p>
    <w:tbl>
      <w:tblPr>
        <w:tblW w:w="11070" w:type="dxa"/>
        <w:tblInd w:w="-818" w:type="dxa"/>
        <w:tblLayout w:type="fixed"/>
        <w:tblCellMar>
          <w:left w:w="82" w:type="dxa"/>
          <w:right w:w="82" w:type="dxa"/>
        </w:tblCellMar>
        <w:tblLook w:val="0000" w:firstRow="0" w:lastRow="0" w:firstColumn="0" w:lastColumn="0" w:noHBand="0" w:noVBand="0"/>
      </w:tblPr>
      <w:tblGrid>
        <w:gridCol w:w="2520"/>
        <w:gridCol w:w="540"/>
        <w:gridCol w:w="3780"/>
        <w:gridCol w:w="630"/>
        <w:gridCol w:w="90"/>
        <w:gridCol w:w="3510"/>
      </w:tblGrid>
      <w:tr w:rsidRPr="00434ACE" w:rsidR="003947F8" w:rsidTr="003947F8" w14:paraId="2C67F549" w14:textId="77777777">
        <w:trPr>
          <w:cantSplit/>
          <w:trHeight w:val="330"/>
        </w:trPr>
        <w:tc>
          <w:tcPr>
            <w:tcW w:w="2520" w:type="dxa"/>
            <w:vMerge w:val="restart"/>
            <w:tcBorders>
              <w:top w:val="double" w:color="auto" w:sz="4" w:space="0"/>
              <w:left w:val="double" w:color="auto" w:sz="4" w:space="0"/>
              <w:right w:val="double" w:color="auto" w:sz="4" w:space="0"/>
            </w:tcBorders>
            <w:shd w:val="pct5" w:color="auto" w:fill="FFFFFF"/>
            <w:vAlign w:val="center"/>
          </w:tcPr>
          <w:p w:rsidRPr="00434ACE" w:rsidR="003947F8" w:rsidP="003947F8" w:rsidRDefault="003947F8" w14:paraId="7CC26738" w14:textId="77777777">
            <w:pPr>
              <w:rPr>
                <w:rFonts w:cs="Arial"/>
                <w:sz w:val="20"/>
                <w:szCs w:val="20"/>
              </w:rPr>
            </w:pPr>
          </w:p>
        </w:tc>
        <w:tc>
          <w:tcPr>
            <w:tcW w:w="540" w:type="dxa"/>
            <w:tcBorders>
              <w:top w:val="double" w:color="auto" w:sz="4" w:space="0"/>
              <w:left w:val="nil"/>
              <w:bottom w:val="double" w:color="auto" w:sz="4" w:space="0"/>
              <w:right w:val="single" w:color="000000" w:sz="8" w:space="0"/>
            </w:tcBorders>
            <w:shd w:val="clear" w:color="auto" w:fill="C0C0C0"/>
            <w:vAlign w:val="center"/>
          </w:tcPr>
          <w:p w:rsidRPr="00434ACE" w:rsidR="003947F8" w:rsidP="003947F8" w:rsidRDefault="00602D6B" w14:paraId="48FEB89E" w14:textId="77777777">
            <w:pPr>
              <w:keepLines/>
              <w:jc w:val="center"/>
              <w:rPr>
                <w:rFonts w:cs="Arial"/>
                <w:b/>
                <w:sz w:val="20"/>
                <w:szCs w:val="20"/>
              </w:rPr>
            </w:pPr>
            <w:r w:rsidR="005F3B48">
              <w:rPr>
                <w:rFonts w:cs="Arial"/>
                <w:b/>
                <w:sz w:val="20"/>
                <w:szCs w:val="20"/>
              </w:rPr>
            </w:r>
            <w:r w:rsidR="005F3B48">
              <w:rPr>
                <w:rFonts w:cs="Arial"/>
                <w:b/>
                <w:sz w:val="20"/>
                <w:szCs w:val="20"/>
              </w:rPr>
              <w:fldChar w:fldCharType="separate"/>
            </w:r>
          </w:p>
        </w:tc>
        <w:tc>
          <w:tcPr>
            <w:tcW w:w="3780" w:type="dxa"/>
            <w:tcBorders>
              <w:top w:val="double" w:color="auto" w:sz="4" w:space="0"/>
              <w:left w:val="single" w:color="000000" w:sz="8" w:space="0"/>
              <w:bottom w:val="double" w:color="auto" w:sz="4" w:space="0"/>
              <w:right w:val="single" w:color="000000" w:sz="8" w:space="0"/>
            </w:tcBorders>
            <w:shd w:val="clear" w:color="auto" w:fill="C0C0C0"/>
            <w:vAlign w:val="center"/>
          </w:tcPr>
          <w:p w:rsidRPr="00434ACE" w:rsidR="003947F8" w:rsidP="003947F8" w:rsidRDefault="003947F8" w14:paraId="6EFD672D" w14:textId="77777777">
            <w:pPr>
              <w:rPr>
                <w:rFonts w:cs="Arial"/>
                <w:sz w:val="20"/>
                <w:szCs w:val="20"/>
              </w:rPr>
            </w:pPr>
          </w:p>
        </w:tc>
        <w:bookmarkStart w:name="chkQue51No" w:id="2857"/>
        <w:tc>
          <w:tcPr>
            <w:tcW w:w="630" w:type="dxa"/>
            <w:tcBorders>
              <w:top w:val="double" w:color="auto" w:sz="4" w:space="0"/>
              <w:left w:val="single" w:color="000000" w:sz="8" w:space="0"/>
              <w:bottom w:val="double" w:color="auto" w:sz="4" w:space="0"/>
              <w:right w:val="single" w:color="000000" w:sz="8" w:space="0"/>
            </w:tcBorders>
            <w:shd w:val="clear" w:color="auto" w:fill="FFFFFF"/>
            <w:vAlign w:val="center"/>
          </w:tcPr>
          <w:p w:rsidRPr="00434ACE" w:rsidR="003947F8" w:rsidP="003947F8" w:rsidRDefault="00602D6B" w14:paraId="0A6C2B21" w14:textId="77777777">
            <w:pPr>
              <w:keepLines/>
              <w:jc w:val="center"/>
              <w:rPr>
                <w:rFonts w:cs="Arial"/>
                <w:sz w:val="20"/>
                <w:szCs w:val="20"/>
              </w:rPr>
            </w:pPr>
            <w:r w:rsidR="005F3B48">
              <w:rPr>
                <w:rFonts w:cs="Arial"/>
                <w:b/>
                <w:sz w:val="20"/>
                <w:szCs w:val="20"/>
              </w:rPr>
            </w:r>
            <w:r w:rsidR="005F3B48">
              <w:rPr>
                <w:rFonts w:cs="Arial"/>
                <w:b/>
                <w:sz w:val="20"/>
                <w:szCs w:val="20"/>
              </w:rPr>
              <w:fldChar w:fldCharType="separate"/>
            </w:r>
          </w:p>
        </w:tc>
        <w:tc>
          <w:tcPr>
            <w:tcW w:w="3600" w:type="dxa"/>
            <w:gridSpan w:val="2"/>
            <w:tcBorders>
              <w:top w:val="double" w:color="auto" w:sz="4" w:space="0"/>
              <w:left w:val="single" w:color="000000" w:sz="8" w:space="0"/>
              <w:bottom w:val="double" w:color="auto" w:sz="4" w:space="0"/>
              <w:right w:val="double" w:color="auto" w:sz="4" w:space="0"/>
            </w:tcBorders>
            <w:shd w:val="clear" w:color="auto" w:fill="FFFFFF"/>
            <w:vAlign w:val="center"/>
          </w:tcPr>
          <w:p w:rsidRPr="00434ACE" w:rsidR="003947F8" w:rsidP="003947F8" w:rsidRDefault="003947F8" w14:paraId="72BF352D" w14:textId="77777777">
            <w:pPr>
              <w:rPr>
                <w:rFonts w:cs="Arial"/>
                <w:sz w:val="20"/>
                <w:szCs w:val="20"/>
              </w:rPr>
            </w:pPr>
          </w:p>
        </w:tc>
      </w:tr>
      <w:tr w:rsidRPr="00434ACE" w:rsidR="003947F8" w:rsidTr="003947F8" w14:paraId="54903DAB" w14:textId="77777777">
        <w:trPr>
          <w:cantSplit/>
          <w:trHeight w:val="330"/>
        </w:trPr>
        <w:tc>
          <w:tcPr>
            <w:tcW w:w="2520" w:type="dxa"/>
            <w:vMerge/>
            <w:tcBorders>
              <w:left w:val="double" w:color="auto" w:sz="4" w:space="0"/>
              <w:right w:val="double" w:color="auto" w:sz="4" w:space="0"/>
            </w:tcBorders>
            <w:shd w:val="pct5" w:color="auto" w:fill="FFFFFF"/>
            <w:vAlign w:val="center"/>
          </w:tcPr>
          <w:p w:rsidRPr="00434ACE" w:rsidR="003947F8" w:rsidP="003947F8" w:rsidRDefault="003947F8" w14:paraId="2B39C7C3" w14:textId="77777777">
            <w:pPr>
              <w:rPr>
                <w:rFonts w:cs="Arial"/>
                <w:sz w:val="20"/>
                <w:szCs w:val="20"/>
              </w:rPr>
            </w:pPr>
          </w:p>
        </w:tc>
        <w:tc>
          <w:tcPr>
            <w:tcW w:w="540" w:type="dxa"/>
            <w:tcBorders>
              <w:top w:val="double" w:color="auto" w:sz="4" w:space="0"/>
              <w:left w:val="nil"/>
              <w:bottom w:val="double" w:color="auto" w:sz="4" w:space="0"/>
              <w:right w:val="single" w:color="000000" w:sz="8" w:space="0"/>
            </w:tcBorders>
            <w:shd w:val="clear" w:color="auto" w:fill="C0C0C0"/>
            <w:vAlign w:val="center"/>
          </w:tcPr>
          <w:p w:rsidRPr="00434ACE" w:rsidR="003947F8" w:rsidP="003947F8" w:rsidRDefault="00602D6B" w14:paraId="62B1604D" w14:textId="77777777">
            <w:pPr>
              <w:keepLines/>
              <w:jc w:val="center"/>
              <w:rPr>
                <w:rFonts w:cs="Arial"/>
                <w:b/>
                <w:sz w:val="20"/>
                <w:szCs w:val="20"/>
              </w:rPr>
            </w:pPr>
            <w:r w:rsidR="005F3B48">
              <w:rPr>
                <w:rFonts w:cs="Arial"/>
                <w:b/>
                <w:sz w:val="20"/>
                <w:szCs w:val="20"/>
              </w:rPr>
            </w:r>
            <w:r w:rsidR="005F3B48">
              <w:rPr>
                <w:rFonts w:cs="Arial"/>
                <w:b/>
                <w:sz w:val="20"/>
                <w:szCs w:val="20"/>
              </w:rPr>
              <w:fldChar w:fldCharType="separate"/>
            </w:r>
          </w:p>
        </w:tc>
        <w:tc>
          <w:tcPr>
            <w:tcW w:w="3780" w:type="dxa"/>
            <w:tcBorders>
              <w:top w:val="double" w:color="auto" w:sz="4" w:space="0"/>
              <w:left w:val="single" w:color="000000" w:sz="8" w:space="0"/>
              <w:bottom w:val="double" w:color="auto" w:sz="4" w:space="0"/>
              <w:right w:val="single" w:color="000000" w:sz="8" w:space="0"/>
            </w:tcBorders>
            <w:shd w:val="clear" w:color="auto" w:fill="C0C0C0"/>
            <w:vAlign w:val="center"/>
          </w:tcPr>
          <w:p w:rsidRPr="00434ACE" w:rsidR="003947F8" w:rsidP="003947F8" w:rsidRDefault="003947F8" w14:paraId="49C8495B" w14:textId="77777777">
            <w:pPr>
              <w:rPr>
                <w:rFonts w:cs="Arial"/>
                <w:sz w:val="20"/>
                <w:szCs w:val="20"/>
              </w:rPr>
            </w:pPr>
          </w:p>
        </w:tc>
        <w:tc>
          <w:tcPr>
            <w:tcW w:w="630" w:type="dxa"/>
            <w:tcBorders>
              <w:top w:val="double" w:color="auto" w:sz="4" w:space="0"/>
              <w:left w:val="single" w:color="000000" w:sz="8" w:space="0"/>
              <w:bottom w:val="double" w:color="auto" w:sz="4" w:space="0"/>
              <w:right w:val="single" w:color="000000" w:sz="8" w:space="0"/>
            </w:tcBorders>
            <w:shd w:val="clear" w:color="auto" w:fill="FFFFFF"/>
            <w:vAlign w:val="center"/>
          </w:tcPr>
          <w:p w:rsidRPr="00434ACE" w:rsidR="003947F8" w:rsidP="003947F8" w:rsidRDefault="00602D6B" w14:paraId="23B30AAB" w14:textId="77777777">
            <w:pPr>
              <w:keepLines/>
              <w:jc w:val="center"/>
              <w:rPr>
                <w:rFonts w:cs="Arial"/>
                <w:sz w:val="20"/>
                <w:szCs w:val="20"/>
              </w:rPr>
            </w:pPr>
            <w:r w:rsidR="005F3B48">
              <w:rPr>
                <w:rFonts w:cs="Arial"/>
                <w:b/>
                <w:sz w:val="20"/>
                <w:szCs w:val="20"/>
              </w:rPr>
            </w:r>
            <w:r w:rsidR="005F3B48">
              <w:rPr>
                <w:rFonts w:cs="Arial"/>
                <w:b/>
                <w:sz w:val="20"/>
                <w:szCs w:val="20"/>
              </w:rPr>
              <w:fldChar w:fldCharType="separate"/>
            </w:r>
          </w:p>
        </w:tc>
        <w:tc>
          <w:tcPr>
            <w:tcW w:w="3600" w:type="dxa"/>
            <w:gridSpan w:val="2"/>
            <w:tcBorders>
              <w:top w:val="double" w:color="auto" w:sz="4" w:space="0"/>
              <w:left w:val="single" w:color="000000" w:sz="8" w:space="0"/>
              <w:bottom w:val="double" w:color="auto" w:sz="4" w:space="0"/>
              <w:right w:val="double" w:color="auto" w:sz="4" w:space="0"/>
            </w:tcBorders>
            <w:shd w:val="clear" w:color="auto" w:fill="FFFFFF"/>
            <w:vAlign w:val="center"/>
          </w:tcPr>
          <w:p w:rsidRPr="00434ACE" w:rsidR="003947F8" w:rsidP="003947F8" w:rsidRDefault="003947F8" w14:paraId="26ACF719" w14:textId="77777777">
            <w:pPr>
              <w:rPr>
                <w:rFonts w:cs="Arial"/>
                <w:sz w:val="20"/>
                <w:szCs w:val="20"/>
              </w:rPr>
            </w:pPr>
          </w:p>
        </w:tc>
      </w:tr>
      <w:tr w:rsidRPr="00434ACE" w:rsidR="003947F8" w:rsidTr="003947F8" w14:paraId="1ED2E9C8" w14:textId="77777777">
        <w:trPr>
          <w:cantSplit/>
          <w:trHeight w:val="330"/>
        </w:trPr>
        <w:tc>
          <w:tcPr>
            <w:tcW w:w="2520" w:type="dxa"/>
            <w:vMerge/>
            <w:tcBorders>
              <w:left w:val="double" w:color="auto" w:sz="4" w:space="0"/>
              <w:right w:val="double" w:color="auto" w:sz="4" w:space="0"/>
            </w:tcBorders>
            <w:shd w:val="pct5" w:color="auto" w:fill="FFFFFF"/>
            <w:vAlign w:val="center"/>
          </w:tcPr>
          <w:p w:rsidRPr="00434ACE" w:rsidR="003947F8" w:rsidP="003947F8" w:rsidRDefault="003947F8" w14:paraId="3C9A9CD1" w14:textId="77777777">
            <w:pPr>
              <w:rPr>
                <w:rFonts w:cs="Arial"/>
                <w:sz w:val="20"/>
                <w:szCs w:val="20"/>
              </w:rPr>
            </w:pPr>
          </w:p>
        </w:tc>
        <w:tc>
          <w:tcPr>
            <w:tcW w:w="4320" w:type="dxa"/>
            <w:gridSpan w:val="2"/>
            <w:tcBorders>
              <w:top w:val="double" w:color="auto" w:sz="4" w:space="0"/>
              <w:left w:val="nil"/>
              <w:bottom w:val="double" w:color="auto" w:sz="4" w:space="0"/>
              <w:right w:val="single" w:color="000000" w:sz="8" w:space="0"/>
            </w:tcBorders>
            <w:shd w:val="clear" w:color="auto" w:fill="C0C0C0"/>
            <w:vAlign w:val="center"/>
          </w:tcPr>
          <w:p w:rsidRPr="00E371EC" w:rsidR="003947F8" w:rsidP="003947F8" w:rsidRDefault="003947F8" w14:paraId="127ED3A6" w14:textId="77777777">
            <w:pPr>
              <w:pStyle w:val="Header"/>
              <w:rPr>
                <w:rFonts w:cs="Arial"/>
                <w:sz w:val="20"/>
                <w:szCs w:val="20"/>
              </w:rPr>
            </w:pPr>
          </w:p>
        </w:tc>
        <w:tc>
          <w:tcPr>
            <w:tcW w:w="4230" w:type="dxa"/>
            <w:gridSpan w:val="3"/>
            <w:tcBorders>
              <w:top w:val="double" w:color="auto" w:sz="4" w:space="0"/>
              <w:left w:val="single" w:color="000000" w:sz="8" w:space="0"/>
              <w:bottom w:val="double" w:color="auto" w:sz="4" w:space="0"/>
              <w:right w:val="double" w:color="auto" w:sz="4" w:space="0"/>
            </w:tcBorders>
            <w:shd w:val="clear" w:color="auto" w:fill="FFFFFF"/>
            <w:vAlign w:val="center"/>
          </w:tcPr>
          <w:p w:rsidRPr="00E371EC" w:rsidR="003947F8" w:rsidP="003947F8" w:rsidRDefault="003947F8" w14:paraId="268A32FD" w14:textId="77777777">
            <w:pPr>
              <w:pStyle w:val="Header"/>
              <w:rPr>
                <w:rFonts w:cs="Arial"/>
                <w:sz w:val="20"/>
                <w:szCs w:val="20"/>
              </w:rPr>
            </w:pPr>
          </w:p>
        </w:tc>
      </w:tr>
      <w:tr w:rsidRPr="00434ACE" w:rsidR="003947F8" w:rsidTr="003947F8" w14:paraId="60E411E4" w14:textId="77777777">
        <w:trPr>
          <w:cantSplit/>
          <w:trHeight w:val="330"/>
        </w:trPr>
        <w:tc>
          <w:tcPr>
            <w:tcW w:w="2520" w:type="dxa"/>
            <w:vMerge/>
            <w:tcBorders>
              <w:left w:val="double" w:color="auto" w:sz="4" w:space="0"/>
              <w:right w:val="double" w:color="auto" w:sz="4" w:space="0"/>
            </w:tcBorders>
            <w:shd w:val="pct5" w:color="auto" w:fill="FFFFFF"/>
            <w:vAlign w:val="center"/>
          </w:tcPr>
          <w:p w:rsidRPr="00434ACE" w:rsidR="003947F8" w:rsidP="003947F8" w:rsidRDefault="003947F8" w14:paraId="1C5F5747" w14:textId="77777777">
            <w:pPr>
              <w:rPr>
                <w:rFonts w:cs="Arial"/>
                <w:sz w:val="20"/>
                <w:szCs w:val="20"/>
              </w:rPr>
            </w:pPr>
          </w:p>
        </w:tc>
        <w:tc>
          <w:tcPr>
            <w:tcW w:w="4320" w:type="dxa"/>
            <w:gridSpan w:val="2"/>
            <w:tcBorders>
              <w:top w:val="double" w:color="auto" w:sz="4" w:space="0"/>
              <w:left w:val="nil"/>
              <w:bottom w:val="double" w:color="auto" w:sz="4" w:space="0"/>
              <w:right w:val="single" w:color="000000" w:sz="8" w:space="0"/>
            </w:tcBorders>
            <w:shd w:val="clear" w:color="auto" w:fill="FFFFFF"/>
            <w:vAlign w:val="center"/>
          </w:tcPr>
          <w:p w:rsidRPr="00434ACE" w:rsidR="003947F8" w:rsidP="003947F8" w:rsidRDefault="003947F8" w14:paraId="10A40C6C" w14:textId="77777777">
            <w:pPr>
              <w:keepLines/>
              <w:rPr>
                <w:rFonts w:cs="Arial"/>
                <w:b/>
                <w:sz w:val="20"/>
                <w:szCs w:val="20"/>
              </w:rPr>
            </w:pPr>
          </w:p>
        </w:tc>
        <w:tc>
          <w:tcPr>
            <w:tcW w:w="4230" w:type="dxa"/>
            <w:gridSpan w:val="3"/>
            <w:tcBorders>
              <w:top w:val="double" w:color="auto" w:sz="4" w:space="0"/>
              <w:left w:val="single" w:color="000000" w:sz="8" w:space="0"/>
              <w:bottom w:val="double" w:color="auto" w:sz="4" w:space="0"/>
              <w:right w:val="double" w:color="auto" w:sz="4" w:space="0"/>
            </w:tcBorders>
            <w:shd w:val="clear" w:color="auto" w:fill="FFFFFF"/>
            <w:vAlign w:val="center"/>
          </w:tcPr>
          <w:p w:rsidRPr="00434ACE" w:rsidR="003947F8" w:rsidP="003947F8" w:rsidRDefault="003947F8" w14:paraId="007D459C" w14:textId="77777777">
            <w:pPr>
              <w:keepLines/>
              <w:rPr>
                <w:rFonts w:cs="Arial"/>
                <w:b/>
                <w:sz w:val="20"/>
                <w:szCs w:val="20"/>
              </w:rPr>
            </w:pPr>
          </w:p>
        </w:tc>
      </w:tr>
      <w:tr w:rsidRPr="00434ACE" w:rsidR="003947F8" w:rsidTr="003947F8" w14:paraId="7B5358B7" w14:textId="77777777">
        <w:trPr>
          <w:cantSplit/>
          <w:trHeight w:val="330"/>
        </w:trPr>
        <w:tc>
          <w:tcPr>
            <w:tcW w:w="2520" w:type="dxa"/>
            <w:vMerge/>
            <w:tcBorders>
              <w:left w:val="double" w:color="auto" w:sz="4" w:space="0"/>
              <w:right w:val="double" w:color="auto" w:sz="4" w:space="0"/>
            </w:tcBorders>
            <w:shd w:val="pct5" w:color="auto" w:fill="FFFFFF"/>
            <w:vAlign w:val="center"/>
          </w:tcPr>
          <w:p w:rsidRPr="00434ACE" w:rsidR="003947F8" w:rsidP="003947F8" w:rsidRDefault="003947F8" w14:paraId="288F35B7" w14:textId="77777777">
            <w:pPr>
              <w:rPr>
                <w:rFonts w:cs="Arial"/>
                <w:sz w:val="20"/>
                <w:szCs w:val="20"/>
              </w:rPr>
            </w:pPr>
          </w:p>
        </w:tc>
        <w:tc>
          <w:tcPr>
            <w:tcW w:w="540" w:type="dxa"/>
            <w:tcBorders>
              <w:top w:val="double" w:color="auto" w:sz="4" w:space="0"/>
              <w:left w:val="nil"/>
              <w:bottom w:val="double" w:color="auto" w:sz="4" w:space="0"/>
              <w:right w:val="single" w:color="000000" w:sz="8" w:space="0"/>
            </w:tcBorders>
            <w:shd w:val="clear" w:color="auto" w:fill="C0C0C0"/>
            <w:vAlign w:val="center"/>
          </w:tcPr>
          <w:p w:rsidRPr="00434ACE" w:rsidR="003947F8" w:rsidP="003947F8" w:rsidRDefault="00602D6B" w14:paraId="190C8347" w14:textId="77777777">
            <w:pPr>
              <w:tabs>
                <w:tab w:val="left" w:pos="458"/>
              </w:tabs>
              <w:jc w:val="center"/>
              <w:rPr>
                <w:rFonts w:cs="Arial"/>
                <w:sz w:val="20"/>
                <w:szCs w:val="20"/>
              </w:rPr>
            </w:pPr>
            <w:r w:rsidR="005F3B48">
              <w:rPr>
                <w:rFonts w:cs="Arial"/>
                <w:b/>
                <w:sz w:val="20"/>
                <w:szCs w:val="20"/>
              </w:rPr>
            </w:r>
            <w:r w:rsidR="005F3B48">
              <w:rPr>
                <w:rFonts w:cs="Arial"/>
                <w:b/>
                <w:sz w:val="20"/>
                <w:szCs w:val="20"/>
              </w:rPr>
              <w:fldChar w:fldCharType="separate"/>
            </w:r>
          </w:p>
        </w:tc>
        <w:tc>
          <w:tcPr>
            <w:tcW w:w="3780" w:type="dxa"/>
            <w:tcBorders>
              <w:top w:val="double" w:color="auto" w:sz="4" w:space="0"/>
              <w:left w:val="nil"/>
              <w:bottom w:val="double" w:color="auto" w:sz="4" w:space="0"/>
              <w:right w:val="single" w:color="000000" w:sz="8" w:space="0"/>
            </w:tcBorders>
            <w:shd w:val="clear" w:color="auto" w:fill="C0C0C0"/>
            <w:vAlign w:val="center"/>
          </w:tcPr>
          <w:p w:rsidRPr="00434ACE" w:rsidR="003947F8" w:rsidP="003947F8" w:rsidRDefault="003947F8" w14:paraId="1014ED73" w14:textId="77777777">
            <w:pPr>
              <w:ind w:right="90"/>
              <w:rPr>
                <w:rFonts w:cs="Arial"/>
                <w:sz w:val="20"/>
                <w:szCs w:val="20"/>
              </w:rPr>
            </w:pPr>
          </w:p>
        </w:tc>
        <w:tc>
          <w:tcPr>
            <w:tcW w:w="720" w:type="dxa"/>
            <w:gridSpan w:val="2"/>
            <w:tcBorders>
              <w:top w:val="double" w:color="auto" w:sz="4" w:space="0"/>
              <w:left w:val="single" w:color="000000" w:sz="8" w:space="0"/>
              <w:bottom w:val="double" w:color="auto" w:sz="4" w:space="0"/>
              <w:right w:val="single" w:color="000000" w:sz="8" w:space="0"/>
            </w:tcBorders>
            <w:shd w:val="clear" w:color="auto" w:fill="FFFFFF"/>
            <w:vAlign w:val="center"/>
          </w:tcPr>
          <w:p w:rsidRPr="00434ACE" w:rsidR="003947F8" w:rsidP="003947F8" w:rsidRDefault="00602D6B" w14:paraId="0DE6002A" w14:textId="77777777">
            <w:pPr>
              <w:tabs>
                <w:tab w:val="left" w:pos="638"/>
              </w:tabs>
              <w:jc w:val="center"/>
              <w:rPr>
                <w:rFonts w:cs="Arial"/>
                <w:sz w:val="20"/>
                <w:szCs w:val="20"/>
              </w:rPr>
            </w:pPr>
            <w:r w:rsidR="005F3B48">
              <w:rPr>
                <w:rFonts w:cs="Arial"/>
                <w:b/>
                <w:sz w:val="20"/>
                <w:szCs w:val="20"/>
              </w:rPr>
            </w:r>
            <w:r w:rsidR="005F3B48">
              <w:rPr>
                <w:rFonts w:cs="Arial"/>
                <w:b/>
                <w:sz w:val="20"/>
                <w:szCs w:val="20"/>
              </w:rPr>
              <w:fldChar w:fldCharType="separate"/>
            </w:r>
          </w:p>
        </w:tc>
        <w:tc>
          <w:tcPr>
            <w:tcW w:w="3510" w:type="dxa"/>
            <w:tcBorders>
              <w:top w:val="double" w:color="auto" w:sz="4" w:space="0"/>
              <w:left w:val="single" w:color="000000" w:sz="8" w:space="0"/>
              <w:bottom w:val="double" w:color="auto" w:sz="4" w:space="0"/>
              <w:right w:val="double" w:color="auto" w:sz="4" w:space="0"/>
            </w:tcBorders>
            <w:shd w:val="clear" w:color="auto" w:fill="FFFFFF"/>
            <w:vAlign w:val="center"/>
          </w:tcPr>
          <w:p w:rsidRPr="00434ACE" w:rsidR="003947F8" w:rsidP="003947F8" w:rsidRDefault="003947F8" w14:paraId="4BA10540" w14:textId="77777777">
            <w:pPr>
              <w:ind w:right="90"/>
              <w:rPr>
                <w:rFonts w:cs="Arial"/>
                <w:sz w:val="20"/>
                <w:szCs w:val="20"/>
              </w:rPr>
            </w:pPr>
          </w:p>
        </w:tc>
      </w:tr>
      <w:tr w:rsidRPr="00434ACE" w:rsidR="003947F8" w:rsidTr="003947F8" w14:paraId="17029611" w14:textId="77777777">
        <w:trPr>
          <w:cantSplit/>
          <w:trHeight w:val="330"/>
        </w:trPr>
        <w:tc>
          <w:tcPr>
            <w:tcW w:w="2520" w:type="dxa"/>
            <w:vMerge/>
            <w:tcBorders>
              <w:left w:val="double" w:color="auto" w:sz="4" w:space="0"/>
              <w:right w:val="double" w:color="auto" w:sz="4" w:space="0"/>
            </w:tcBorders>
            <w:shd w:val="pct5" w:color="auto" w:fill="FFFFFF"/>
            <w:vAlign w:val="center"/>
          </w:tcPr>
          <w:p w:rsidRPr="00434ACE" w:rsidR="003947F8" w:rsidP="003947F8" w:rsidRDefault="003947F8" w14:paraId="477F56F9" w14:textId="77777777">
            <w:pPr>
              <w:rPr>
                <w:rFonts w:cs="Arial"/>
                <w:sz w:val="20"/>
                <w:szCs w:val="20"/>
              </w:rPr>
            </w:pPr>
          </w:p>
        </w:tc>
        <w:tc>
          <w:tcPr>
            <w:tcW w:w="4320" w:type="dxa"/>
            <w:gridSpan w:val="2"/>
            <w:tcBorders>
              <w:top w:val="double" w:color="auto" w:sz="4" w:space="0"/>
              <w:left w:val="nil"/>
              <w:bottom w:val="double" w:color="auto" w:sz="4" w:space="0"/>
              <w:right w:val="single" w:color="000000" w:sz="8" w:space="0"/>
            </w:tcBorders>
            <w:shd w:val="clear" w:color="auto" w:fill="C0C0C0"/>
            <w:vAlign w:val="center"/>
          </w:tcPr>
          <w:p w:rsidRPr="00434ACE" w:rsidR="003947F8" w:rsidP="003947F8" w:rsidRDefault="003947F8" w14:paraId="7B3856E9" w14:textId="77777777">
            <w:pPr>
              <w:ind w:right="90"/>
              <w:rPr>
                <w:rFonts w:cs="Arial"/>
                <w:sz w:val="20"/>
                <w:szCs w:val="20"/>
              </w:rPr>
            </w:pPr>
          </w:p>
        </w:tc>
        <w:tc>
          <w:tcPr>
            <w:tcW w:w="4230" w:type="dxa"/>
            <w:gridSpan w:val="3"/>
            <w:tcBorders>
              <w:top w:val="double" w:color="auto" w:sz="4" w:space="0"/>
              <w:left w:val="single" w:color="000000" w:sz="8" w:space="0"/>
              <w:bottom w:val="double" w:color="auto" w:sz="4" w:space="0"/>
              <w:right w:val="double" w:color="auto" w:sz="4" w:space="0"/>
            </w:tcBorders>
            <w:shd w:val="clear" w:color="auto" w:fill="FFFFFF"/>
            <w:vAlign w:val="center"/>
          </w:tcPr>
          <w:p w:rsidRPr="00434ACE" w:rsidR="003947F8" w:rsidP="003947F8" w:rsidRDefault="003947F8" w14:paraId="3B6B1B49" w14:textId="77777777">
            <w:pPr>
              <w:ind w:right="90"/>
              <w:rPr>
                <w:rFonts w:cs="Arial"/>
                <w:sz w:val="20"/>
                <w:szCs w:val="20"/>
              </w:rPr>
            </w:pPr>
          </w:p>
        </w:tc>
      </w:tr>
      <w:tr w:rsidRPr="00434ACE" w:rsidR="003947F8" w:rsidTr="003947F8" w14:paraId="5CEC9B4E" w14:textId="77777777">
        <w:trPr>
          <w:cantSplit/>
          <w:trHeight w:val="330"/>
        </w:trPr>
        <w:tc>
          <w:tcPr>
            <w:tcW w:w="2520" w:type="dxa"/>
            <w:vMerge/>
            <w:tcBorders>
              <w:left w:val="double" w:color="auto" w:sz="4" w:space="0"/>
              <w:right w:val="double" w:color="auto" w:sz="4" w:space="0"/>
            </w:tcBorders>
            <w:shd w:val="pct5" w:color="auto" w:fill="FFFFFF"/>
            <w:vAlign w:val="center"/>
          </w:tcPr>
          <w:p w:rsidRPr="00434ACE" w:rsidR="003947F8" w:rsidP="003947F8" w:rsidRDefault="003947F8" w14:paraId="5943B5C8" w14:textId="77777777">
            <w:pPr>
              <w:rPr>
                <w:rFonts w:cs="Arial"/>
                <w:sz w:val="20"/>
                <w:szCs w:val="20"/>
              </w:rPr>
            </w:pPr>
          </w:p>
        </w:tc>
        <w:tc>
          <w:tcPr>
            <w:tcW w:w="540" w:type="dxa"/>
            <w:tcBorders>
              <w:top w:val="double" w:color="auto" w:sz="4" w:space="0"/>
              <w:left w:val="nil"/>
              <w:bottom w:val="double" w:color="auto" w:sz="4" w:space="0"/>
              <w:right w:val="single" w:color="000000" w:sz="8" w:space="0"/>
            </w:tcBorders>
            <w:shd w:val="clear" w:color="auto" w:fill="C0C0C0"/>
            <w:vAlign w:val="center"/>
          </w:tcPr>
          <w:p w:rsidRPr="00434ACE" w:rsidR="003947F8" w:rsidP="003947F8" w:rsidRDefault="00602D6B" w14:paraId="15A1AEEC" w14:textId="77777777">
            <w:pPr>
              <w:tabs>
                <w:tab w:val="left" w:pos="458"/>
              </w:tabs>
              <w:jc w:val="center"/>
              <w:rPr>
                <w:rFonts w:cs="Arial"/>
                <w:b/>
                <w:color w:val="0070C0"/>
                <w:sz w:val="20"/>
                <w:szCs w:val="20"/>
              </w:rPr>
            </w:pPr>
            <w:r w:rsidR="005F3B48">
              <w:rPr>
                <w:rFonts w:cs="Arial"/>
                <w:b/>
                <w:color w:val="0070C0"/>
                <w:sz w:val="20"/>
                <w:szCs w:val="20"/>
              </w:rPr>
            </w:r>
            <w:r w:rsidR="005F3B48">
              <w:rPr>
                <w:rFonts w:cs="Arial"/>
                <w:b/>
                <w:color w:val="0070C0"/>
                <w:sz w:val="20"/>
                <w:szCs w:val="20"/>
              </w:rPr>
              <w:fldChar w:fldCharType="separate"/>
            </w:r>
          </w:p>
        </w:tc>
        <w:tc>
          <w:tcPr>
            <w:tcW w:w="3780" w:type="dxa"/>
            <w:tcBorders>
              <w:top w:val="double" w:color="auto" w:sz="4" w:space="0"/>
              <w:left w:val="nil"/>
              <w:bottom w:val="double" w:color="auto" w:sz="4" w:space="0"/>
              <w:right w:val="single" w:color="000000" w:sz="8" w:space="0"/>
            </w:tcBorders>
            <w:shd w:val="clear" w:color="auto" w:fill="C0C0C0"/>
            <w:vAlign w:val="center"/>
          </w:tcPr>
          <w:p w:rsidRPr="00434ACE" w:rsidR="003947F8" w:rsidP="003947F8" w:rsidRDefault="003947F8" w14:paraId="76C05179" w14:textId="77777777">
            <w:pPr>
              <w:ind w:right="90"/>
              <w:rPr>
                <w:rFonts w:cs="Arial"/>
                <w:color w:val="0070C0"/>
                <w:sz w:val="20"/>
                <w:szCs w:val="20"/>
                <w:u w:val="single"/>
              </w:rPr>
            </w:pPr>
          </w:p>
        </w:tc>
        <w:tc>
          <w:tcPr>
            <w:tcW w:w="720" w:type="dxa"/>
            <w:gridSpan w:val="2"/>
            <w:tcBorders>
              <w:top w:val="double" w:color="auto" w:sz="4" w:space="0"/>
              <w:left w:val="single" w:color="000000" w:sz="8" w:space="0"/>
              <w:bottom w:val="double" w:color="auto" w:sz="4" w:space="0"/>
              <w:right w:val="single" w:color="000000" w:sz="8" w:space="0"/>
            </w:tcBorders>
            <w:shd w:val="clear" w:color="auto" w:fill="FFFFFF"/>
            <w:vAlign w:val="center"/>
          </w:tcPr>
          <w:p w:rsidRPr="00434ACE" w:rsidR="003947F8" w:rsidP="003947F8" w:rsidRDefault="00602D6B" w14:paraId="4B028292" w14:textId="77777777">
            <w:pPr>
              <w:tabs>
                <w:tab w:val="left" w:pos="638"/>
              </w:tabs>
              <w:jc w:val="center"/>
              <w:rPr>
                <w:rFonts w:cs="Arial"/>
                <w:b/>
                <w:color w:val="0070C0"/>
                <w:sz w:val="20"/>
                <w:szCs w:val="20"/>
                <w:u w:val="single"/>
              </w:rPr>
            </w:pPr>
            <w:r w:rsidR="005F3B48">
              <w:rPr>
                <w:rFonts w:cs="Arial"/>
                <w:b/>
                <w:color w:val="0070C0"/>
                <w:sz w:val="20"/>
                <w:szCs w:val="20"/>
                <w:u w:val="single"/>
              </w:rPr>
            </w:r>
            <w:r w:rsidR="005F3B48">
              <w:rPr>
                <w:rFonts w:cs="Arial"/>
                <w:b/>
                <w:color w:val="0070C0"/>
                <w:sz w:val="20"/>
                <w:szCs w:val="20"/>
                <w:u w:val="single"/>
              </w:rPr>
              <w:fldChar w:fldCharType="separate"/>
            </w:r>
          </w:p>
        </w:tc>
        <w:tc>
          <w:tcPr>
            <w:tcW w:w="3510" w:type="dxa"/>
            <w:tcBorders>
              <w:top w:val="double" w:color="auto" w:sz="4" w:space="0"/>
              <w:left w:val="single" w:color="000000" w:sz="8" w:space="0"/>
              <w:bottom w:val="double" w:color="auto" w:sz="4" w:space="0"/>
              <w:right w:val="double" w:color="auto" w:sz="4" w:space="0"/>
            </w:tcBorders>
            <w:shd w:val="clear" w:color="auto" w:fill="FFFFFF"/>
            <w:vAlign w:val="center"/>
          </w:tcPr>
          <w:p w:rsidRPr="00434ACE" w:rsidR="003947F8" w:rsidP="003947F8" w:rsidRDefault="003947F8" w14:paraId="3A57FF5E" w14:textId="77777777">
            <w:pPr>
              <w:ind w:right="90"/>
              <w:rPr>
                <w:rFonts w:cs="Arial"/>
                <w:color w:val="0070C0"/>
                <w:sz w:val="20"/>
                <w:szCs w:val="20"/>
                <w:u w:val="single"/>
              </w:rPr>
            </w:pPr>
          </w:p>
        </w:tc>
      </w:tr>
      <w:tr w:rsidRPr="00434ACE" w:rsidR="003947F8" w:rsidTr="003947F8" w14:paraId="4DCB4419" w14:textId="77777777">
        <w:trPr>
          <w:cantSplit/>
          <w:trHeight w:val="330"/>
        </w:trPr>
        <w:tc>
          <w:tcPr>
            <w:tcW w:w="2520" w:type="dxa"/>
            <w:vMerge/>
            <w:tcBorders>
              <w:left w:val="double" w:color="auto" w:sz="4" w:space="0"/>
              <w:right w:val="double" w:color="auto" w:sz="4" w:space="0"/>
            </w:tcBorders>
            <w:shd w:val="pct5" w:color="auto" w:fill="FFFFFF"/>
            <w:vAlign w:val="center"/>
          </w:tcPr>
          <w:p w:rsidRPr="00434ACE" w:rsidR="003947F8" w:rsidP="003947F8" w:rsidRDefault="003947F8" w14:paraId="7C0ED739" w14:textId="77777777">
            <w:pPr>
              <w:rPr>
                <w:rFonts w:cs="Arial"/>
                <w:sz w:val="20"/>
                <w:szCs w:val="20"/>
              </w:rPr>
            </w:pPr>
          </w:p>
        </w:tc>
        <w:tc>
          <w:tcPr>
            <w:tcW w:w="540" w:type="dxa"/>
            <w:tcBorders>
              <w:top w:val="double" w:color="auto" w:sz="4" w:space="0"/>
              <w:left w:val="nil"/>
              <w:bottom w:val="double" w:color="auto" w:sz="4" w:space="0"/>
              <w:right w:val="single" w:color="000000" w:sz="8" w:space="0"/>
            </w:tcBorders>
            <w:shd w:val="clear" w:color="auto" w:fill="C0C0C0"/>
            <w:vAlign w:val="center"/>
          </w:tcPr>
          <w:p w:rsidRPr="00434ACE" w:rsidR="003947F8" w:rsidP="003947F8" w:rsidRDefault="00602D6B" w14:paraId="6063A861" w14:textId="77777777">
            <w:pPr>
              <w:tabs>
                <w:tab w:val="left" w:pos="458"/>
              </w:tabs>
              <w:jc w:val="center"/>
              <w:rPr>
                <w:rFonts w:cs="Arial"/>
                <w:b/>
                <w:color w:val="0070C0"/>
                <w:sz w:val="20"/>
                <w:szCs w:val="20"/>
              </w:rPr>
            </w:pPr>
            <w:r w:rsidR="005F3B48">
              <w:rPr>
                <w:rFonts w:cs="Arial"/>
                <w:b/>
                <w:color w:val="0070C0"/>
                <w:sz w:val="20"/>
                <w:szCs w:val="20"/>
              </w:rPr>
            </w:r>
            <w:r w:rsidR="005F3B48">
              <w:rPr>
                <w:rFonts w:cs="Arial"/>
                <w:b/>
                <w:color w:val="0070C0"/>
                <w:sz w:val="20"/>
                <w:szCs w:val="20"/>
              </w:rPr>
              <w:fldChar w:fldCharType="separate"/>
            </w:r>
          </w:p>
        </w:tc>
        <w:tc>
          <w:tcPr>
            <w:tcW w:w="3780" w:type="dxa"/>
            <w:tcBorders>
              <w:top w:val="double" w:color="auto" w:sz="4" w:space="0"/>
              <w:left w:val="nil"/>
              <w:bottom w:val="double" w:color="auto" w:sz="4" w:space="0"/>
              <w:right w:val="single" w:color="000000" w:sz="8" w:space="0"/>
            </w:tcBorders>
            <w:shd w:val="clear" w:color="auto" w:fill="C0C0C0"/>
            <w:vAlign w:val="center"/>
          </w:tcPr>
          <w:p w:rsidRPr="00434ACE" w:rsidR="003947F8" w:rsidP="003947F8" w:rsidRDefault="003947F8" w14:paraId="6A3F890C" w14:textId="77777777">
            <w:pPr>
              <w:ind w:right="90"/>
              <w:rPr>
                <w:rFonts w:cs="Arial"/>
                <w:color w:val="0070C0"/>
                <w:sz w:val="20"/>
                <w:szCs w:val="20"/>
                <w:u w:val="single"/>
              </w:rPr>
            </w:pPr>
          </w:p>
        </w:tc>
        <w:tc>
          <w:tcPr>
            <w:tcW w:w="720" w:type="dxa"/>
            <w:gridSpan w:val="2"/>
            <w:tcBorders>
              <w:top w:val="double" w:color="auto" w:sz="4" w:space="0"/>
              <w:left w:val="single" w:color="000000" w:sz="8" w:space="0"/>
              <w:bottom w:val="double" w:color="auto" w:sz="4" w:space="0"/>
              <w:right w:val="single" w:color="000000" w:sz="8" w:space="0"/>
            </w:tcBorders>
            <w:shd w:val="clear" w:color="auto" w:fill="FFFFFF"/>
            <w:vAlign w:val="center"/>
          </w:tcPr>
          <w:p w:rsidRPr="00434ACE" w:rsidR="003947F8" w:rsidP="003947F8" w:rsidRDefault="00602D6B" w14:paraId="22797C36" w14:textId="77777777">
            <w:pPr>
              <w:tabs>
                <w:tab w:val="left" w:pos="638"/>
              </w:tabs>
              <w:jc w:val="center"/>
              <w:rPr>
                <w:rFonts w:cs="Arial"/>
                <w:b/>
                <w:color w:val="0070C0"/>
                <w:sz w:val="20"/>
                <w:szCs w:val="20"/>
                <w:u w:val="single"/>
              </w:rPr>
            </w:pPr>
            <w:r w:rsidR="005F3B48">
              <w:rPr>
                <w:rFonts w:cs="Arial"/>
                <w:b/>
                <w:color w:val="0070C0"/>
                <w:sz w:val="20"/>
                <w:szCs w:val="20"/>
                <w:u w:val="single"/>
              </w:rPr>
            </w:r>
            <w:r w:rsidR="005F3B48">
              <w:rPr>
                <w:rFonts w:cs="Arial"/>
                <w:b/>
                <w:color w:val="0070C0"/>
                <w:sz w:val="20"/>
                <w:szCs w:val="20"/>
                <w:u w:val="single"/>
              </w:rPr>
              <w:fldChar w:fldCharType="separate"/>
            </w:r>
          </w:p>
        </w:tc>
        <w:tc>
          <w:tcPr>
            <w:tcW w:w="3510" w:type="dxa"/>
            <w:tcBorders>
              <w:top w:val="double" w:color="auto" w:sz="4" w:space="0"/>
              <w:left w:val="single" w:color="000000" w:sz="8" w:space="0"/>
              <w:bottom w:val="double" w:color="auto" w:sz="4" w:space="0"/>
              <w:right w:val="double" w:color="auto" w:sz="4" w:space="0"/>
            </w:tcBorders>
            <w:shd w:val="clear" w:color="auto" w:fill="FFFFFF"/>
            <w:vAlign w:val="center"/>
          </w:tcPr>
          <w:p w:rsidRPr="00434ACE" w:rsidR="003947F8" w:rsidP="003947F8" w:rsidRDefault="003947F8" w14:paraId="299ED7D8" w14:textId="77777777">
            <w:pPr>
              <w:ind w:right="90"/>
              <w:rPr>
                <w:rFonts w:cs="Arial"/>
                <w:color w:val="0070C0"/>
                <w:sz w:val="20"/>
                <w:szCs w:val="20"/>
                <w:u w:val="single"/>
              </w:rPr>
            </w:pPr>
          </w:p>
        </w:tc>
      </w:tr>
      <w:tr w:rsidRPr="00434ACE" w:rsidR="003947F8" w:rsidTr="003947F8" w14:paraId="1AF4FB9C" w14:textId="77777777">
        <w:trPr>
          <w:cantSplit/>
          <w:trHeight w:val="330"/>
        </w:trPr>
        <w:tc>
          <w:tcPr>
            <w:tcW w:w="2520" w:type="dxa"/>
            <w:vMerge/>
            <w:tcBorders>
              <w:left w:val="double" w:color="auto" w:sz="4" w:space="0"/>
              <w:bottom w:val="double" w:color="auto" w:sz="4" w:space="0"/>
              <w:right w:val="double" w:color="auto" w:sz="4" w:space="0"/>
            </w:tcBorders>
            <w:shd w:val="pct5" w:color="auto" w:fill="FFFFFF"/>
            <w:vAlign w:val="center"/>
          </w:tcPr>
          <w:p w:rsidRPr="00434ACE" w:rsidR="003947F8" w:rsidP="003947F8" w:rsidRDefault="003947F8" w14:paraId="0A0049A1" w14:textId="77777777">
            <w:pPr>
              <w:rPr>
                <w:rFonts w:cs="Arial"/>
                <w:sz w:val="20"/>
                <w:szCs w:val="20"/>
              </w:rPr>
            </w:pPr>
          </w:p>
        </w:tc>
        <w:tc>
          <w:tcPr>
            <w:tcW w:w="540" w:type="dxa"/>
            <w:tcBorders>
              <w:top w:val="double" w:color="auto" w:sz="4" w:space="0"/>
              <w:left w:val="nil"/>
              <w:bottom w:val="double" w:color="auto" w:sz="4" w:space="0"/>
              <w:right w:val="single" w:color="000000" w:sz="8" w:space="0"/>
            </w:tcBorders>
            <w:shd w:val="clear" w:color="auto" w:fill="C0C0C0"/>
            <w:vAlign w:val="center"/>
          </w:tcPr>
          <w:p w:rsidRPr="00434ACE" w:rsidR="003947F8" w:rsidP="003947F8" w:rsidRDefault="00602D6B" w14:paraId="48155119" w14:textId="77777777">
            <w:pPr>
              <w:tabs>
                <w:tab w:val="left" w:pos="458"/>
              </w:tabs>
              <w:jc w:val="center"/>
              <w:rPr>
                <w:rFonts w:cs="Arial"/>
                <w:b/>
                <w:color w:val="0070C0"/>
                <w:sz w:val="20"/>
                <w:szCs w:val="20"/>
              </w:rPr>
            </w:pPr>
            <w:r w:rsidR="005F3B48">
              <w:rPr>
                <w:rFonts w:cs="Arial"/>
                <w:b/>
                <w:color w:val="0070C0"/>
                <w:sz w:val="20"/>
                <w:szCs w:val="20"/>
              </w:rPr>
            </w:r>
            <w:r w:rsidR="005F3B48">
              <w:rPr>
                <w:rFonts w:cs="Arial"/>
                <w:b/>
                <w:color w:val="0070C0"/>
                <w:sz w:val="20"/>
                <w:szCs w:val="20"/>
              </w:rPr>
              <w:fldChar w:fldCharType="separate"/>
            </w:r>
          </w:p>
        </w:tc>
        <w:tc>
          <w:tcPr>
            <w:tcW w:w="3780" w:type="dxa"/>
            <w:tcBorders>
              <w:top w:val="double" w:color="auto" w:sz="4" w:space="0"/>
              <w:left w:val="nil"/>
              <w:bottom w:val="double" w:color="auto" w:sz="4" w:space="0"/>
              <w:right w:val="single" w:color="000000" w:sz="8" w:space="0"/>
            </w:tcBorders>
            <w:shd w:val="clear" w:color="auto" w:fill="C0C0C0"/>
            <w:vAlign w:val="center"/>
          </w:tcPr>
          <w:p w:rsidRPr="00434ACE" w:rsidR="003947F8" w:rsidP="003947F8" w:rsidRDefault="003947F8" w14:paraId="74D4FAFB" w14:textId="77777777">
            <w:pPr>
              <w:ind w:right="90"/>
              <w:rPr>
                <w:rFonts w:cs="Arial"/>
                <w:color w:val="0070C0"/>
                <w:sz w:val="20"/>
                <w:szCs w:val="20"/>
                <w:u w:val="single"/>
              </w:rPr>
            </w:pPr>
          </w:p>
        </w:tc>
        <w:tc>
          <w:tcPr>
            <w:tcW w:w="720" w:type="dxa"/>
            <w:gridSpan w:val="2"/>
            <w:tcBorders>
              <w:top w:val="double" w:color="auto" w:sz="4" w:space="0"/>
              <w:left w:val="single" w:color="000000" w:sz="8" w:space="0"/>
              <w:bottom w:val="double" w:color="auto" w:sz="4" w:space="0"/>
              <w:right w:val="single" w:color="000000" w:sz="8" w:space="0"/>
            </w:tcBorders>
            <w:shd w:val="clear" w:color="auto" w:fill="FFFFFF"/>
            <w:vAlign w:val="center"/>
          </w:tcPr>
          <w:p w:rsidRPr="00434ACE" w:rsidR="003947F8" w:rsidP="003947F8" w:rsidRDefault="00602D6B" w14:paraId="29AD534A" w14:textId="77777777">
            <w:pPr>
              <w:tabs>
                <w:tab w:val="left" w:pos="638"/>
              </w:tabs>
              <w:jc w:val="center"/>
              <w:rPr>
                <w:rFonts w:cs="Arial"/>
                <w:b/>
                <w:color w:val="0070C0"/>
                <w:sz w:val="20"/>
                <w:szCs w:val="20"/>
                <w:u w:val="single"/>
              </w:rPr>
            </w:pPr>
            <w:r w:rsidR="005F3B48">
              <w:rPr>
                <w:rFonts w:cs="Arial"/>
                <w:b/>
                <w:color w:val="0070C0"/>
                <w:sz w:val="20"/>
                <w:szCs w:val="20"/>
                <w:u w:val="single"/>
              </w:rPr>
            </w:r>
            <w:r w:rsidR="005F3B48">
              <w:rPr>
                <w:rFonts w:cs="Arial"/>
                <w:b/>
                <w:color w:val="0070C0"/>
                <w:sz w:val="20"/>
                <w:szCs w:val="20"/>
                <w:u w:val="single"/>
              </w:rPr>
              <w:fldChar w:fldCharType="separate"/>
            </w:r>
          </w:p>
        </w:tc>
        <w:tc>
          <w:tcPr>
            <w:tcW w:w="3510" w:type="dxa"/>
            <w:tcBorders>
              <w:top w:val="double" w:color="auto" w:sz="4" w:space="0"/>
              <w:left w:val="single" w:color="000000" w:sz="8" w:space="0"/>
              <w:bottom w:val="double" w:color="auto" w:sz="4" w:space="0"/>
              <w:right w:val="double" w:color="auto" w:sz="4" w:space="0"/>
            </w:tcBorders>
            <w:shd w:val="clear" w:color="auto" w:fill="FFFFFF"/>
            <w:vAlign w:val="center"/>
          </w:tcPr>
          <w:p w:rsidRPr="00434ACE" w:rsidR="003947F8" w:rsidP="003947F8" w:rsidRDefault="003947F8" w14:paraId="79610B21" w14:textId="77777777">
            <w:pPr>
              <w:ind w:right="90"/>
              <w:rPr>
                <w:rFonts w:cs="Arial"/>
                <w:color w:val="0070C0"/>
                <w:sz w:val="20"/>
                <w:szCs w:val="20"/>
                <w:u w:val="single"/>
              </w:rPr>
            </w:pPr>
          </w:p>
        </w:tc>
      </w:tr>
    </w:tbl>
    <w:p w:rsidRPr="00434ACE" w:rsidR="003947F8" w:rsidP="003947F8" w:rsidRDefault="003947F8" w14:paraId="436544A5" w14:textId="77777777">
      <w:pPr>
        <w:rPr>
          <w:rFonts w:cs="Arial"/>
          <w:sz w:val="20"/>
          <w:szCs w:val="20"/>
        </w:rPr>
      </w:pPr>
    </w:p>
    <w:tbl>
      <w:tblPr>
        <w:tblW w:w="11070" w:type="dxa"/>
        <w:tblInd w:w="-818" w:type="dxa"/>
        <w:tblLayout w:type="fixed"/>
        <w:tblCellMar>
          <w:left w:w="82" w:type="dxa"/>
          <w:right w:w="82" w:type="dxa"/>
        </w:tblCellMar>
        <w:tblLook w:val="0000" w:firstRow="0" w:lastRow="0" w:firstColumn="0" w:lastColumn="0" w:noHBand="0" w:noVBand="0"/>
      </w:tblPr>
      <w:tblGrid>
        <w:gridCol w:w="2520"/>
        <w:gridCol w:w="540"/>
        <w:gridCol w:w="3780"/>
        <w:gridCol w:w="630"/>
        <w:gridCol w:w="3600"/>
      </w:tblGrid>
      <w:tr w:rsidRPr="00434ACE" w:rsidR="003947F8" w:rsidTr="003947F8" w14:paraId="2736ABBA" w14:textId="77777777">
        <w:trPr>
          <w:cantSplit/>
          <w:trHeight w:val="285"/>
        </w:trPr>
        <w:tc>
          <w:tcPr>
            <w:tcW w:w="2520" w:type="dxa"/>
            <w:vMerge w:val="restart"/>
            <w:tcBorders>
              <w:top w:val="double" w:color="auto" w:sz="4" w:space="0"/>
              <w:left w:val="double" w:color="auto" w:sz="4" w:space="0"/>
              <w:right w:val="double" w:color="auto" w:sz="4" w:space="0"/>
            </w:tcBorders>
            <w:shd w:val="pct5" w:color="auto" w:fill="FFFFFF"/>
            <w:vAlign w:val="center"/>
          </w:tcPr>
          <w:p w:rsidRPr="00434ACE" w:rsidR="003947F8" w:rsidP="003947F8" w:rsidRDefault="003947F8" w14:paraId="1F0757E4" w14:textId="77777777">
            <w:pPr>
              <w:rPr>
                <w:rFonts w:cs="Arial"/>
                <w:sz w:val="20"/>
                <w:szCs w:val="20"/>
              </w:rPr>
            </w:pPr>
          </w:p>
          <w:p w:rsidRPr="00434ACE" w:rsidR="003947F8" w:rsidP="003947F8" w:rsidRDefault="003947F8" w14:paraId="77C39985" w14:textId="77777777">
            <w:pPr>
              <w:rPr>
                <w:rFonts w:cs="Arial"/>
                <w:b/>
                <w:sz w:val="20"/>
                <w:szCs w:val="20"/>
              </w:rPr>
            </w:pPr>
          </w:p>
        </w:tc>
        <w:tc>
          <w:tcPr>
            <w:tcW w:w="540" w:type="dxa"/>
            <w:tcBorders>
              <w:top w:val="double" w:color="auto" w:sz="4" w:space="0"/>
              <w:left w:val="nil"/>
              <w:bottom w:val="single" w:color="000000" w:sz="8" w:space="0"/>
              <w:right w:val="single" w:color="000000" w:sz="8" w:space="0"/>
            </w:tcBorders>
            <w:shd w:val="clear" w:color="auto" w:fill="C0C0C0"/>
            <w:vAlign w:val="center"/>
          </w:tcPr>
          <w:p w:rsidRPr="00434ACE" w:rsidR="003947F8" w:rsidP="003947F8" w:rsidRDefault="00602D6B" w14:paraId="25E57F66" w14:textId="77777777">
            <w:pPr>
              <w:jc w:val="center"/>
              <w:rPr>
                <w:rFonts w:cs="Arial"/>
                <w:b/>
                <w:sz w:val="20"/>
                <w:szCs w:val="20"/>
              </w:rPr>
            </w:pPr>
            <w:r w:rsidR="005F3B48">
              <w:rPr>
                <w:rFonts w:cs="Arial"/>
                <w:b/>
                <w:sz w:val="20"/>
                <w:szCs w:val="20"/>
              </w:rPr>
            </w:r>
            <w:r w:rsidR="005F3B48">
              <w:rPr>
                <w:rFonts w:cs="Arial"/>
                <w:b/>
                <w:sz w:val="20"/>
                <w:szCs w:val="20"/>
              </w:rPr>
              <w:fldChar w:fldCharType="separate"/>
            </w:r>
          </w:p>
        </w:tc>
        <w:tc>
          <w:tcPr>
            <w:tcW w:w="3780" w:type="dxa"/>
            <w:tcBorders>
              <w:top w:val="double" w:color="auto" w:sz="4" w:space="0"/>
              <w:left w:val="single" w:color="000000" w:sz="8" w:space="0"/>
              <w:bottom w:val="single" w:color="000000" w:sz="8" w:space="0"/>
              <w:right w:val="single" w:color="000000" w:sz="8" w:space="0"/>
            </w:tcBorders>
            <w:shd w:val="clear" w:color="auto" w:fill="C0C0C0"/>
            <w:vAlign w:val="center"/>
          </w:tcPr>
          <w:p w:rsidRPr="00434ACE" w:rsidR="003947F8" w:rsidP="003947F8" w:rsidRDefault="003947F8" w14:paraId="70553E19" w14:textId="77777777">
            <w:pPr>
              <w:rPr>
                <w:rFonts w:cs="Arial"/>
                <w:sz w:val="20"/>
                <w:szCs w:val="20"/>
              </w:rPr>
            </w:pPr>
          </w:p>
        </w:tc>
        <w:tc>
          <w:tcPr>
            <w:tcW w:w="630" w:type="dxa"/>
            <w:tcBorders>
              <w:top w:val="double" w:color="auto" w:sz="4" w:space="0"/>
              <w:left w:val="single" w:color="000000" w:sz="8" w:space="0"/>
              <w:bottom w:val="single" w:color="000000" w:sz="8" w:space="0"/>
              <w:right w:val="single" w:color="000000" w:sz="8" w:space="0"/>
            </w:tcBorders>
            <w:shd w:val="clear" w:color="auto" w:fill="FFFFFF"/>
            <w:vAlign w:val="center"/>
          </w:tcPr>
          <w:p w:rsidRPr="00434ACE" w:rsidR="003947F8" w:rsidP="003947F8" w:rsidRDefault="00602D6B" w14:paraId="113C4151" w14:textId="77777777">
            <w:pPr>
              <w:jc w:val="center"/>
              <w:rPr>
                <w:rFonts w:cs="Arial"/>
                <w:b/>
                <w:sz w:val="20"/>
                <w:szCs w:val="20"/>
              </w:rPr>
            </w:pPr>
            <w:r w:rsidR="005F3B48">
              <w:rPr>
                <w:rFonts w:cs="Arial"/>
                <w:b/>
                <w:sz w:val="20"/>
                <w:szCs w:val="20"/>
              </w:rPr>
            </w:r>
            <w:r w:rsidR="005F3B48">
              <w:rPr>
                <w:rFonts w:cs="Arial"/>
                <w:b/>
                <w:sz w:val="20"/>
                <w:szCs w:val="20"/>
              </w:rPr>
              <w:fldChar w:fldCharType="separate"/>
            </w:r>
          </w:p>
        </w:tc>
        <w:tc>
          <w:tcPr>
            <w:tcW w:w="3600" w:type="dxa"/>
            <w:tcBorders>
              <w:top w:val="double" w:color="auto" w:sz="4" w:space="0"/>
              <w:left w:val="single" w:color="000000" w:sz="8" w:space="0"/>
              <w:bottom w:val="single" w:color="000000" w:sz="8" w:space="0"/>
              <w:right w:val="double" w:color="auto" w:sz="4" w:space="0"/>
            </w:tcBorders>
            <w:shd w:val="clear" w:color="auto" w:fill="FFFFFF"/>
            <w:vAlign w:val="center"/>
          </w:tcPr>
          <w:p w:rsidRPr="00434ACE" w:rsidR="003947F8" w:rsidP="003947F8" w:rsidRDefault="003947F8" w14:paraId="4FA27A32" w14:textId="77777777">
            <w:pPr>
              <w:rPr>
                <w:rFonts w:cs="Arial"/>
                <w:sz w:val="20"/>
                <w:szCs w:val="20"/>
              </w:rPr>
            </w:pPr>
          </w:p>
        </w:tc>
      </w:tr>
      <w:tr w:rsidRPr="00434ACE" w:rsidR="003947F8" w:rsidTr="003947F8" w14:paraId="17ACB5E6" w14:textId="77777777">
        <w:trPr>
          <w:cantSplit/>
          <w:trHeight w:val="285"/>
        </w:trPr>
        <w:tc>
          <w:tcPr>
            <w:tcW w:w="2520" w:type="dxa"/>
            <w:vMerge/>
            <w:tcBorders>
              <w:left w:val="double" w:color="auto" w:sz="4" w:space="0"/>
              <w:right w:val="double" w:color="auto" w:sz="4" w:space="0"/>
            </w:tcBorders>
            <w:shd w:val="pct5" w:color="auto" w:fill="FFFFFF"/>
            <w:vAlign w:val="center"/>
          </w:tcPr>
          <w:p w:rsidRPr="00434ACE" w:rsidR="003947F8" w:rsidP="003947F8" w:rsidRDefault="003947F8" w14:paraId="7766D70F" w14:textId="77777777">
            <w:pPr>
              <w:rPr>
                <w:rFonts w:cs="Arial"/>
                <w:sz w:val="20"/>
                <w:szCs w:val="20"/>
              </w:rPr>
            </w:pPr>
          </w:p>
        </w:tc>
        <w:tc>
          <w:tcPr>
            <w:tcW w:w="540" w:type="dxa"/>
            <w:tcBorders>
              <w:top w:val="single" w:color="000000" w:sz="8" w:space="0"/>
              <w:left w:val="nil"/>
              <w:bottom w:val="single" w:color="000000" w:sz="8" w:space="0"/>
              <w:right w:val="single" w:color="000000" w:sz="8" w:space="0"/>
            </w:tcBorders>
            <w:shd w:val="clear" w:color="auto" w:fill="C0C0C0"/>
            <w:vAlign w:val="center"/>
          </w:tcPr>
          <w:p w:rsidRPr="00434ACE" w:rsidR="003947F8" w:rsidP="003947F8" w:rsidRDefault="00602D6B" w14:paraId="3F554825" w14:textId="77777777">
            <w:pPr>
              <w:jc w:val="center"/>
              <w:rPr>
                <w:rFonts w:cs="Arial"/>
                <w:b/>
                <w:sz w:val="20"/>
                <w:szCs w:val="20"/>
              </w:rPr>
            </w:pPr>
            <w:r w:rsidR="005F3B48">
              <w:rPr>
                <w:rFonts w:cs="Arial"/>
                <w:b/>
                <w:sz w:val="20"/>
                <w:szCs w:val="20"/>
              </w:rPr>
            </w:r>
            <w:r w:rsidR="005F3B48">
              <w:rPr>
                <w:rFonts w:cs="Arial"/>
                <w:b/>
                <w:sz w:val="20"/>
                <w:szCs w:val="20"/>
              </w:rPr>
              <w:fldChar w:fldCharType="separate"/>
            </w:r>
          </w:p>
        </w:tc>
        <w:tc>
          <w:tcPr>
            <w:tcW w:w="3780"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434ACE" w:rsidR="003947F8" w:rsidP="003947F8" w:rsidRDefault="003947F8" w14:paraId="45BD8A49" w14:textId="77777777">
            <w:pPr>
              <w:rPr>
                <w:rFonts w:cs="Arial"/>
                <w:sz w:val="20"/>
                <w:szCs w:val="20"/>
              </w:rPr>
            </w:pPr>
          </w:p>
        </w:tc>
        <w:bookmarkStart w:name="chkQue457Yes" w:id="2971"/>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434ACE" w:rsidR="003947F8" w:rsidP="003947F8" w:rsidRDefault="00602D6B" w14:paraId="136EDA01" w14:textId="77777777">
            <w:pPr>
              <w:jc w:val="center"/>
              <w:rPr>
                <w:rFonts w:cs="Arial"/>
                <w:b/>
                <w:sz w:val="20"/>
                <w:szCs w:val="20"/>
              </w:rPr>
            </w:pPr>
            <w:r w:rsidR="005F3B48">
              <w:rPr>
                <w:rFonts w:cs="Arial"/>
                <w:b/>
                <w:sz w:val="20"/>
                <w:szCs w:val="20"/>
              </w:rPr>
            </w:r>
            <w:r w:rsidR="005F3B48">
              <w:rPr>
                <w:rFonts w:cs="Arial"/>
                <w:b/>
                <w:sz w:val="20"/>
                <w:szCs w:val="20"/>
              </w:rPr>
              <w:fldChar w:fldCharType="separate"/>
            </w:r>
          </w:p>
        </w:tc>
        <w:tc>
          <w:tcPr>
            <w:tcW w:w="3600" w:type="dxa"/>
            <w:tcBorders>
              <w:top w:val="single" w:color="000000" w:sz="8" w:space="0"/>
              <w:left w:val="single" w:color="000000" w:sz="8" w:space="0"/>
              <w:bottom w:val="single" w:color="000000" w:sz="8" w:space="0"/>
              <w:right w:val="double" w:color="auto" w:sz="4" w:space="0"/>
            </w:tcBorders>
            <w:shd w:val="clear" w:color="auto" w:fill="FFFFFF"/>
            <w:vAlign w:val="center"/>
          </w:tcPr>
          <w:p w:rsidRPr="00434ACE" w:rsidR="003947F8" w:rsidP="003947F8" w:rsidRDefault="003947F8" w14:paraId="1EAE16C8" w14:textId="77777777">
            <w:pPr>
              <w:rPr>
                <w:rFonts w:cs="Arial"/>
                <w:sz w:val="20"/>
                <w:szCs w:val="20"/>
              </w:rPr>
            </w:pPr>
          </w:p>
        </w:tc>
      </w:tr>
      <w:tr w:rsidRPr="00434ACE" w:rsidR="003947F8" w:rsidTr="003947F8" w14:paraId="02A2F764" w14:textId="77777777">
        <w:trPr>
          <w:cantSplit/>
          <w:trHeight w:val="285"/>
        </w:trPr>
        <w:tc>
          <w:tcPr>
            <w:tcW w:w="2520" w:type="dxa"/>
            <w:vMerge/>
            <w:tcBorders>
              <w:left w:val="double" w:color="auto" w:sz="4" w:space="0"/>
              <w:right w:val="double" w:color="auto" w:sz="4" w:space="0"/>
            </w:tcBorders>
            <w:shd w:val="pct5" w:color="auto" w:fill="FFFFFF"/>
            <w:vAlign w:val="center"/>
          </w:tcPr>
          <w:p w:rsidRPr="00434ACE" w:rsidR="003947F8" w:rsidP="003947F8" w:rsidRDefault="003947F8" w14:paraId="57CAF7B8" w14:textId="77777777">
            <w:pPr>
              <w:rPr>
                <w:rFonts w:cs="Arial"/>
                <w:sz w:val="20"/>
                <w:szCs w:val="20"/>
              </w:rPr>
            </w:pPr>
          </w:p>
        </w:tc>
        <w:tc>
          <w:tcPr>
            <w:tcW w:w="4320" w:type="dxa"/>
            <w:gridSpan w:val="2"/>
            <w:tcBorders>
              <w:top w:val="single" w:color="000000" w:sz="8" w:space="0"/>
              <w:left w:val="double" w:color="auto" w:sz="4" w:space="0"/>
              <w:bottom w:val="single" w:color="000000" w:sz="8" w:space="0"/>
              <w:right w:val="single" w:color="000000" w:sz="8" w:space="0"/>
            </w:tcBorders>
            <w:shd w:val="clear" w:color="auto" w:fill="FFFFFF"/>
            <w:vAlign w:val="center"/>
          </w:tcPr>
          <w:p w:rsidRPr="00434ACE" w:rsidR="003947F8" w:rsidP="003947F8" w:rsidRDefault="003947F8" w14:paraId="208E2C68" w14:textId="77777777">
            <w:pPr>
              <w:rPr>
                <w:rFonts w:cs="Arial"/>
                <w:sz w:val="20"/>
                <w:szCs w:val="20"/>
              </w:rPr>
            </w:pPr>
          </w:p>
        </w:tc>
        <w:tc>
          <w:tcPr>
            <w:tcW w:w="4230" w:type="dxa"/>
            <w:gridSpan w:val="2"/>
            <w:tcBorders>
              <w:top w:val="single" w:color="000000" w:sz="8" w:space="0"/>
              <w:left w:val="single" w:color="000000" w:sz="8" w:space="0"/>
              <w:bottom w:val="single" w:color="000000" w:sz="8" w:space="0"/>
              <w:right w:val="double" w:color="auto" w:sz="4" w:space="0"/>
            </w:tcBorders>
            <w:shd w:val="clear" w:color="auto" w:fill="FFFFFF"/>
            <w:vAlign w:val="center"/>
          </w:tcPr>
          <w:p w:rsidRPr="00434ACE" w:rsidR="003947F8" w:rsidP="003947F8" w:rsidRDefault="003947F8" w14:paraId="094A4E1A" w14:textId="77777777">
            <w:pPr>
              <w:rPr>
                <w:rFonts w:cs="Arial"/>
                <w:sz w:val="20"/>
                <w:szCs w:val="20"/>
              </w:rPr>
            </w:pPr>
          </w:p>
        </w:tc>
      </w:tr>
      <w:tr w:rsidRPr="00434ACE" w:rsidR="003947F8" w:rsidTr="003947F8" w14:paraId="396BDA5D" w14:textId="77777777">
        <w:trPr>
          <w:cantSplit/>
          <w:trHeight w:val="285"/>
        </w:trPr>
        <w:tc>
          <w:tcPr>
            <w:tcW w:w="2520" w:type="dxa"/>
            <w:vMerge/>
            <w:tcBorders>
              <w:left w:val="double" w:color="auto" w:sz="4" w:space="0"/>
              <w:right w:val="double" w:color="auto" w:sz="4" w:space="0"/>
            </w:tcBorders>
            <w:shd w:val="pct5" w:color="auto" w:fill="FFFFFF"/>
            <w:vAlign w:val="center"/>
          </w:tcPr>
          <w:p w:rsidRPr="00434ACE" w:rsidR="003947F8" w:rsidP="003947F8" w:rsidRDefault="003947F8" w14:paraId="40F976CB" w14:textId="77777777">
            <w:pPr>
              <w:rPr>
                <w:rFonts w:cs="Arial"/>
                <w:sz w:val="20"/>
                <w:szCs w:val="20"/>
              </w:rPr>
            </w:pPr>
          </w:p>
        </w:tc>
        <w:tc>
          <w:tcPr>
            <w:tcW w:w="4320" w:type="dxa"/>
            <w:gridSpan w:val="2"/>
            <w:tcBorders>
              <w:top w:val="single" w:color="000000" w:sz="8" w:space="0"/>
              <w:left w:val="nil"/>
              <w:bottom w:val="single" w:color="000000" w:sz="8" w:space="0"/>
              <w:right w:val="single" w:color="000000" w:sz="8" w:space="0"/>
            </w:tcBorders>
            <w:shd w:val="clear" w:color="auto" w:fill="FFFFFF"/>
            <w:vAlign w:val="center"/>
          </w:tcPr>
          <w:p w:rsidRPr="00434ACE" w:rsidR="003947F8" w:rsidP="003947F8" w:rsidRDefault="003947F8" w14:paraId="3D4F1DD2" w14:textId="77777777">
            <w:pPr>
              <w:rPr>
                <w:rFonts w:cs="Arial"/>
                <w:b/>
                <w:sz w:val="20"/>
                <w:szCs w:val="20"/>
              </w:rPr>
            </w:pPr>
          </w:p>
        </w:tc>
        <w:tc>
          <w:tcPr>
            <w:tcW w:w="4230" w:type="dxa"/>
            <w:gridSpan w:val="2"/>
            <w:tcBorders>
              <w:top w:val="single" w:color="000000" w:sz="8" w:space="0"/>
              <w:left w:val="single" w:color="000000" w:sz="8" w:space="0"/>
              <w:bottom w:val="single" w:color="000000" w:sz="8" w:space="0"/>
              <w:right w:val="double" w:color="auto" w:sz="4" w:space="0"/>
            </w:tcBorders>
            <w:shd w:val="clear" w:color="auto" w:fill="FFFFFF"/>
            <w:vAlign w:val="center"/>
          </w:tcPr>
          <w:p w:rsidRPr="00434ACE" w:rsidR="003947F8" w:rsidP="003947F8" w:rsidRDefault="003947F8" w14:paraId="1F37C421" w14:textId="77777777">
            <w:pPr>
              <w:rPr>
                <w:rFonts w:cs="Arial"/>
                <w:b/>
                <w:sz w:val="20"/>
                <w:szCs w:val="20"/>
              </w:rPr>
            </w:pPr>
          </w:p>
        </w:tc>
      </w:tr>
      <w:tr w:rsidRPr="00434ACE" w:rsidR="003947F8" w:rsidTr="003947F8" w14:paraId="7F2446EB" w14:textId="77777777">
        <w:trPr>
          <w:cantSplit/>
          <w:trHeight w:val="285"/>
        </w:trPr>
        <w:tc>
          <w:tcPr>
            <w:tcW w:w="2520" w:type="dxa"/>
            <w:vMerge/>
            <w:tcBorders>
              <w:left w:val="double" w:color="auto" w:sz="4" w:space="0"/>
              <w:bottom w:val="double" w:color="auto" w:sz="4" w:space="0"/>
              <w:right w:val="double" w:color="auto" w:sz="4" w:space="0"/>
            </w:tcBorders>
            <w:shd w:val="pct5" w:color="auto" w:fill="FFFFFF"/>
            <w:vAlign w:val="center"/>
          </w:tcPr>
          <w:p w:rsidRPr="00434ACE" w:rsidR="003947F8" w:rsidP="003947F8" w:rsidRDefault="003947F8" w14:paraId="79A4FA59" w14:textId="77777777">
            <w:pPr>
              <w:rPr>
                <w:rFonts w:cs="Arial"/>
                <w:sz w:val="20"/>
                <w:szCs w:val="20"/>
              </w:rPr>
            </w:pPr>
          </w:p>
        </w:tc>
        <w:tc>
          <w:tcPr>
            <w:tcW w:w="540" w:type="dxa"/>
            <w:tcBorders>
              <w:top w:val="single" w:color="000000" w:sz="8" w:space="0"/>
              <w:left w:val="nil"/>
              <w:bottom w:val="double" w:color="auto" w:sz="4" w:space="0"/>
              <w:right w:val="single" w:color="000000" w:sz="8" w:space="0"/>
            </w:tcBorders>
            <w:shd w:val="clear" w:color="auto" w:fill="C0C0C0"/>
            <w:vAlign w:val="center"/>
          </w:tcPr>
          <w:p w:rsidRPr="00434ACE" w:rsidR="003947F8" w:rsidP="003947F8" w:rsidRDefault="00602D6B" w14:paraId="49251CFF" w14:textId="77777777">
            <w:pPr>
              <w:jc w:val="center"/>
              <w:rPr>
                <w:rFonts w:cs="Arial"/>
                <w:sz w:val="20"/>
                <w:szCs w:val="20"/>
              </w:rPr>
            </w:pPr>
            <w:r w:rsidR="005F3B48">
              <w:rPr>
                <w:rFonts w:cs="Arial"/>
                <w:b/>
                <w:sz w:val="20"/>
                <w:szCs w:val="20"/>
              </w:rPr>
            </w:r>
            <w:r w:rsidR="005F3B48">
              <w:rPr>
                <w:rFonts w:cs="Arial"/>
                <w:b/>
                <w:sz w:val="20"/>
                <w:szCs w:val="20"/>
              </w:rPr>
              <w:fldChar w:fldCharType="separate"/>
            </w:r>
          </w:p>
        </w:tc>
        <w:tc>
          <w:tcPr>
            <w:tcW w:w="3780" w:type="dxa"/>
            <w:tcBorders>
              <w:top w:val="single" w:color="000000" w:sz="8" w:space="0"/>
              <w:left w:val="single" w:color="000000" w:sz="8" w:space="0"/>
              <w:bottom w:val="double" w:color="auto" w:sz="4" w:space="0"/>
              <w:right w:val="single" w:color="000000" w:sz="8" w:space="0"/>
            </w:tcBorders>
            <w:shd w:val="clear" w:color="auto" w:fill="C0C0C0"/>
            <w:vAlign w:val="center"/>
          </w:tcPr>
          <w:p w:rsidRPr="00434ACE" w:rsidR="003947F8" w:rsidP="003947F8" w:rsidRDefault="003947F8" w14:paraId="2FD6356F" w14:textId="77777777">
            <w:pPr>
              <w:ind w:right="90"/>
              <w:rPr>
                <w:rFonts w:cs="Arial"/>
                <w:sz w:val="20"/>
                <w:szCs w:val="20"/>
              </w:rPr>
            </w:pPr>
          </w:p>
        </w:tc>
        <w:tc>
          <w:tcPr>
            <w:tcW w:w="630" w:type="dxa"/>
            <w:tcBorders>
              <w:top w:val="single" w:color="000000" w:sz="8" w:space="0"/>
              <w:left w:val="single" w:color="000000" w:sz="8" w:space="0"/>
              <w:bottom w:val="double" w:color="auto" w:sz="4" w:space="0"/>
              <w:right w:val="single" w:color="000000" w:sz="8" w:space="0"/>
            </w:tcBorders>
            <w:shd w:val="clear" w:color="auto" w:fill="FFFFFF"/>
            <w:vAlign w:val="center"/>
          </w:tcPr>
          <w:p w:rsidRPr="00434ACE" w:rsidR="003947F8" w:rsidP="003947F8" w:rsidRDefault="00602D6B" w14:paraId="47CCB226" w14:textId="77777777">
            <w:pPr>
              <w:ind w:right="8"/>
              <w:jc w:val="center"/>
              <w:rPr>
                <w:rFonts w:cs="Arial"/>
                <w:sz w:val="20"/>
                <w:szCs w:val="20"/>
              </w:rPr>
            </w:pPr>
            <w:r w:rsidR="005F3B48">
              <w:rPr>
                <w:rFonts w:cs="Arial"/>
                <w:b/>
                <w:sz w:val="20"/>
                <w:szCs w:val="20"/>
              </w:rPr>
            </w:r>
            <w:r w:rsidR="005F3B48">
              <w:rPr>
                <w:rFonts w:cs="Arial"/>
                <w:b/>
                <w:sz w:val="20"/>
                <w:szCs w:val="20"/>
              </w:rPr>
              <w:fldChar w:fldCharType="separate"/>
            </w:r>
          </w:p>
        </w:tc>
        <w:tc>
          <w:tcPr>
            <w:tcW w:w="3600" w:type="dxa"/>
            <w:tcBorders>
              <w:top w:val="single" w:color="000000" w:sz="8" w:space="0"/>
              <w:left w:val="single" w:color="000000" w:sz="8" w:space="0"/>
              <w:bottom w:val="double" w:color="auto" w:sz="4" w:space="0"/>
              <w:right w:val="double" w:color="auto" w:sz="4" w:space="0"/>
            </w:tcBorders>
            <w:shd w:val="clear" w:color="auto" w:fill="FFFFFF"/>
            <w:vAlign w:val="center"/>
          </w:tcPr>
          <w:p w:rsidRPr="00434ACE" w:rsidR="003947F8" w:rsidP="003947F8" w:rsidRDefault="003947F8" w14:paraId="12DB38F2" w14:textId="77777777">
            <w:pPr>
              <w:ind w:right="90"/>
              <w:rPr>
                <w:rFonts w:cs="Arial"/>
                <w:sz w:val="20"/>
                <w:szCs w:val="20"/>
              </w:rPr>
            </w:pPr>
          </w:p>
        </w:tc>
      </w:tr>
    </w:tbl>
    <w:p w:rsidRPr="00434ACE" w:rsidR="003947F8" w:rsidP="003947F8" w:rsidRDefault="003947F8" w14:paraId="2DC1AF9D" w14:textId="77777777">
      <w:pPr>
        <w:rPr>
          <w:rFonts w:cs="Arial"/>
          <w:sz w:val="20"/>
          <w:szCs w:val="20"/>
        </w:rPr>
      </w:pPr>
    </w:p>
    <w:tbl>
      <w:tblPr>
        <w:tblW w:w="11070" w:type="dxa"/>
        <w:tblInd w:w="-818" w:type="dxa"/>
        <w:tblLayout w:type="fixed"/>
        <w:tblCellMar>
          <w:left w:w="82" w:type="dxa"/>
          <w:right w:w="82" w:type="dxa"/>
        </w:tblCellMar>
        <w:tblLook w:val="0000" w:firstRow="0" w:lastRow="0" w:firstColumn="0" w:lastColumn="0" w:noHBand="0" w:noVBand="0"/>
      </w:tblPr>
      <w:tblGrid>
        <w:gridCol w:w="2520"/>
        <w:gridCol w:w="540"/>
        <w:gridCol w:w="3780"/>
        <w:gridCol w:w="630"/>
        <w:gridCol w:w="3600"/>
      </w:tblGrid>
      <w:tr w:rsidRPr="00434ACE" w:rsidR="003947F8" w:rsidTr="003947F8" w14:paraId="58E57B34" w14:textId="77777777">
        <w:trPr>
          <w:cantSplit/>
          <w:trHeight w:val="330"/>
        </w:trPr>
        <w:tc>
          <w:tcPr>
            <w:tcW w:w="2520" w:type="dxa"/>
            <w:vMerge w:val="restart"/>
            <w:tcBorders>
              <w:top w:val="double" w:color="auto" w:sz="4" w:space="0"/>
              <w:left w:val="double" w:color="auto" w:sz="4" w:space="0"/>
              <w:right w:val="double" w:color="auto" w:sz="4" w:space="0"/>
            </w:tcBorders>
            <w:shd w:val="pct5" w:color="auto" w:fill="FFFFFF"/>
            <w:vAlign w:val="center"/>
          </w:tcPr>
          <w:p w:rsidRPr="00434ACE" w:rsidR="003947F8" w:rsidP="003947F8" w:rsidRDefault="003947F8" w14:paraId="7A7AF8D1" w14:textId="77777777">
            <w:pPr>
              <w:rPr>
                <w:rFonts w:cs="Arial"/>
                <w:sz w:val="20"/>
                <w:szCs w:val="20"/>
              </w:rPr>
            </w:pPr>
          </w:p>
        </w:tc>
        <w:tc>
          <w:tcPr>
            <w:tcW w:w="540" w:type="dxa"/>
            <w:tcBorders>
              <w:top w:val="double" w:color="auto" w:sz="4" w:space="0"/>
              <w:left w:val="nil"/>
              <w:bottom w:val="single" w:color="000000" w:sz="8" w:space="0"/>
              <w:right w:val="single" w:color="000000" w:sz="8" w:space="0"/>
            </w:tcBorders>
            <w:shd w:val="clear" w:color="auto" w:fill="C0C0C0"/>
            <w:vAlign w:val="center"/>
          </w:tcPr>
          <w:p w:rsidRPr="00434ACE" w:rsidR="003947F8" w:rsidP="003947F8" w:rsidRDefault="00602D6B" w14:paraId="5AA86183" w14:textId="77777777">
            <w:pPr>
              <w:keepLines/>
              <w:jc w:val="center"/>
              <w:rPr>
                <w:rFonts w:cs="Arial"/>
                <w:b/>
                <w:sz w:val="20"/>
                <w:szCs w:val="20"/>
              </w:rPr>
            </w:pPr>
            <w:r w:rsidR="005F3B48">
              <w:rPr>
                <w:rFonts w:cs="Arial"/>
                <w:b/>
                <w:sz w:val="20"/>
                <w:szCs w:val="20"/>
              </w:rPr>
            </w:r>
            <w:r w:rsidR="005F3B48">
              <w:rPr>
                <w:rFonts w:cs="Arial"/>
                <w:b/>
                <w:sz w:val="20"/>
                <w:szCs w:val="20"/>
              </w:rPr>
              <w:fldChar w:fldCharType="separate"/>
            </w:r>
          </w:p>
        </w:tc>
        <w:tc>
          <w:tcPr>
            <w:tcW w:w="3780" w:type="dxa"/>
            <w:tcBorders>
              <w:top w:val="double" w:color="auto" w:sz="4" w:space="0"/>
              <w:left w:val="single" w:color="000000" w:sz="8" w:space="0"/>
              <w:bottom w:val="single" w:color="000000" w:sz="8" w:space="0"/>
              <w:right w:val="single" w:color="000000" w:sz="8" w:space="0"/>
            </w:tcBorders>
            <w:shd w:val="clear" w:color="auto" w:fill="C0C0C0"/>
            <w:vAlign w:val="center"/>
          </w:tcPr>
          <w:p w:rsidRPr="00434ACE" w:rsidR="003947F8" w:rsidP="003947F8" w:rsidRDefault="003947F8" w14:paraId="08B1B489" w14:textId="77777777">
            <w:pPr>
              <w:rPr>
                <w:rFonts w:cs="Arial"/>
                <w:sz w:val="20"/>
                <w:szCs w:val="20"/>
              </w:rPr>
            </w:pPr>
          </w:p>
        </w:tc>
        <w:tc>
          <w:tcPr>
            <w:tcW w:w="630" w:type="dxa"/>
            <w:tcBorders>
              <w:top w:val="double" w:color="auto" w:sz="4" w:space="0"/>
              <w:left w:val="single" w:color="000000" w:sz="8" w:space="0"/>
              <w:bottom w:val="single" w:color="000000" w:sz="8" w:space="0"/>
              <w:right w:val="single" w:color="000000" w:sz="8" w:space="0"/>
            </w:tcBorders>
            <w:shd w:val="clear" w:color="auto" w:fill="FFFFFF"/>
            <w:vAlign w:val="center"/>
          </w:tcPr>
          <w:p w:rsidRPr="00434ACE" w:rsidR="003947F8" w:rsidP="003947F8" w:rsidRDefault="00602D6B" w14:paraId="2467AC5C" w14:textId="77777777">
            <w:pPr>
              <w:keepLines/>
              <w:jc w:val="center"/>
              <w:rPr>
                <w:rFonts w:cs="Arial"/>
                <w:sz w:val="20"/>
                <w:szCs w:val="20"/>
              </w:rPr>
            </w:pPr>
            <w:r w:rsidR="005F3B48">
              <w:rPr>
                <w:rFonts w:cs="Arial"/>
                <w:b/>
                <w:sz w:val="20"/>
                <w:szCs w:val="20"/>
              </w:rPr>
            </w:r>
            <w:r w:rsidR="005F3B48">
              <w:rPr>
                <w:rFonts w:cs="Arial"/>
                <w:b/>
                <w:sz w:val="20"/>
                <w:szCs w:val="20"/>
              </w:rPr>
              <w:fldChar w:fldCharType="separate"/>
            </w:r>
          </w:p>
        </w:tc>
        <w:tc>
          <w:tcPr>
            <w:tcW w:w="3600" w:type="dxa"/>
            <w:tcBorders>
              <w:top w:val="double" w:color="auto" w:sz="4" w:space="0"/>
              <w:left w:val="single" w:color="000000" w:sz="8" w:space="0"/>
              <w:bottom w:val="single" w:color="000000" w:sz="8" w:space="0"/>
              <w:right w:val="double" w:color="auto" w:sz="4" w:space="0"/>
            </w:tcBorders>
            <w:shd w:val="clear" w:color="auto" w:fill="FFFFFF"/>
            <w:vAlign w:val="center"/>
          </w:tcPr>
          <w:p w:rsidRPr="00434ACE" w:rsidR="003947F8" w:rsidP="003947F8" w:rsidRDefault="003947F8" w14:paraId="384C0EED" w14:textId="77777777">
            <w:pPr>
              <w:rPr>
                <w:rFonts w:cs="Arial"/>
                <w:sz w:val="20"/>
                <w:szCs w:val="20"/>
              </w:rPr>
            </w:pPr>
          </w:p>
        </w:tc>
      </w:tr>
      <w:tr w:rsidRPr="00434ACE" w:rsidR="003947F8" w:rsidTr="003947F8" w14:paraId="6F4B966E" w14:textId="77777777">
        <w:trPr>
          <w:cantSplit/>
          <w:trHeight w:val="330"/>
        </w:trPr>
        <w:tc>
          <w:tcPr>
            <w:tcW w:w="2520" w:type="dxa"/>
            <w:vMerge/>
            <w:tcBorders>
              <w:left w:val="double" w:color="auto" w:sz="4" w:space="0"/>
              <w:right w:val="double" w:color="auto" w:sz="4" w:space="0"/>
            </w:tcBorders>
            <w:shd w:val="pct5" w:color="auto" w:fill="FFFFFF"/>
            <w:vAlign w:val="center"/>
          </w:tcPr>
          <w:p w:rsidRPr="00434ACE" w:rsidR="003947F8" w:rsidP="003947F8" w:rsidRDefault="003947F8" w14:paraId="76B46350" w14:textId="77777777">
            <w:pPr>
              <w:rPr>
                <w:rFonts w:cs="Arial"/>
                <w:sz w:val="20"/>
                <w:szCs w:val="20"/>
              </w:rPr>
            </w:pPr>
          </w:p>
        </w:tc>
        <w:tc>
          <w:tcPr>
            <w:tcW w:w="540" w:type="dxa"/>
            <w:tcBorders>
              <w:top w:val="single" w:color="000000" w:sz="8" w:space="0"/>
              <w:left w:val="nil"/>
              <w:bottom w:val="single" w:color="000000" w:sz="8" w:space="0"/>
              <w:right w:val="single" w:color="000000" w:sz="8" w:space="0"/>
            </w:tcBorders>
            <w:shd w:val="clear" w:color="auto" w:fill="C0C0C0"/>
            <w:vAlign w:val="center"/>
          </w:tcPr>
          <w:p w:rsidRPr="00434ACE" w:rsidR="003947F8" w:rsidP="003947F8" w:rsidRDefault="00602D6B" w14:paraId="0152E3B6" w14:textId="77777777">
            <w:pPr>
              <w:keepLines/>
              <w:jc w:val="center"/>
              <w:rPr>
                <w:rFonts w:cs="Arial"/>
                <w:b/>
                <w:sz w:val="20"/>
                <w:szCs w:val="20"/>
              </w:rPr>
            </w:pPr>
            <w:r w:rsidR="005F3B48">
              <w:rPr>
                <w:rFonts w:cs="Arial"/>
                <w:b/>
                <w:sz w:val="20"/>
                <w:szCs w:val="20"/>
              </w:rPr>
            </w:r>
            <w:r w:rsidR="005F3B48">
              <w:rPr>
                <w:rFonts w:cs="Arial"/>
                <w:b/>
                <w:sz w:val="20"/>
                <w:szCs w:val="20"/>
              </w:rPr>
              <w:fldChar w:fldCharType="separate"/>
            </w:r>
          </w:p>
        </w:tc>
        <w:tc>
          <w:tcPr>
            <w:tcW w:w="3780"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434ACE" w:rsidR="003947F8" w:rsidP="003947F8" w:rsidRDefault="003947F8" w14:paraId="63F6631B" w14:textId="77777777">
            <w:pPr>
              <w:rPr>
                <w:rFonts w:cs="Arial"/>
                <w:sz w:val="20"/>
                <w:szCs w:val="20"/>
              </w:rPr>
            </w:pPr>
          </w:p>
        </w:tc>
        <w:tc>
          <w:tcPr>
            <w:tcW w:w="630"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434ACE" w:rsidR="003947F8" w:rsidP="003947F8" w:rsidRDefault="00602D6B" w14:paraId="7E44E02B" w14:textId="77777777">
            <w:pPr>
              <w:keepLines/>
              <w:jc w:val="center"/>
              <w:rPr>
                <w:rFonts w:cs="Arial"/>
                <w:sz w:val="20"/>
                <w:szCs w:val="20"/>
              </w:rPr>
            </w:pPr>
            <w:r w:rsidR="005F3B48">
              <w:rPr>
                <w:rFonts w:cs="Arial"/>
                <w:b/>
                <w:sz w:val="20"/>
                <w:szCs w:val="20"/>
              </w:rPr>
            </w:r>
            <w:r w:rsidR="005F3B48">
              <w:rPr>
                <w:rFonts w:cs="Arial"/>
                <w:b/>
                <w:sz w:val="20"/>
                <w:szCs w:val="20"/>
              </w:rPr>
              <w:fldChar w:fldCharType="separate"/>
            </w:r>
          </w:p>
        </w:tc>
        <w:tc>
          <w:tcPr>
            <w:tcW w:w="3600" w:type="dxa"/>
            <w:tcBorders>
              <w:top w:val="single" w:color="000000" w:sz="8" w:space="0"/>
              <w:left w:val="single" w:color="000000" w:sz="8" w:space="0"/>
              <w:bottom w:val="single" w:color="000000" w:sz="8" w:space="0"/>
              <w:right w:val="double" w:color="auto" w:sz="4" w:space="0"/>
            </w:tcBorders>
            <w:shd w:val="clear" w:color="auto" w:fill="FFFFFF"/>
            <w:vAlign w:val="center"/>
          </w:tcPr>
          <w:p w:rsidRPr="00434ACE" w:rsidR="003947F8" w:rsidP="003947F8" w:rsidRDefault="003947F8" w14:paraId="3358C35D" w14:textId="77777777">
            <w:pPr>
              <w:rPr>
                <w:rFonts w:cs="Arial"/>
                <w:sz w:val="20"/>
                <w:szCs w:val="20"/>
              </w:rPr>
            </w:pPr>
          </w:p>
        </w:tc>
      </w:tr>
      <w:tr w:rsidRPr="00434ACE" w:rsidR="003947F8" w:rsidTr="003947F8" w14:paraId="78C70334" w14:textId="77777777">
        <w:trPr>
          <w:cantSplit/>
          <w:trHeight w:val="330"/>
        </w:trPr>
        <w:tc>
          <w:tcPr>
            <w:tcW w:w="2520" w:type="dxa"/>
            <w:vMerge/>
            <w:tcBorders>
              <w:left w:val="double" w:color="auto" w:sz="4" w:space="0"/>
              <w:right w:val="double" w:color="auto" w:sz="4" w:space="0"/>
            </w:tcBorders>
            <w:shd w:val="pct5" w:color="auto" w:fill="FFFFFF"/>
            <w:vAlign w:val="center"/>
          </w:tcPr>
          <w:p w:rsidRPr="00434ACE" w:rsidR="003947F8" w:rsidP="003947F8" w:rsidRDefault="003947F8" w14:paraId="41D6FD63" w14:textId="77777777">
            <w:pPr>
              <w:rPr>
                <w:rFonts w:cs="Arial"/>
                <w:sz w:val="20"/>
                <w:szCs w:val="20"/>
              </w:rPr>
            </w:pPr>
          </w:p>
        </w:tc>
        <w:tc>
          <w:tcPr>
            <w:tcW w:w="540" w:type="dxa"/>
            <w:tcBorders>
              <w:top w:val="single" w:color="000000" w:sz="8" w:space="0"/>
              <w:left w:val="nil"/>
              <w:bottom w:val="single" w:color="000000" w:sz="8" w:space="0"/>
              <w:right w:val="single" w:color="000000" w:sz="8" w:space="0"/>
            </w:tcBorders>
            <w:shd w:val="clear" w:color="auto" w:fill="C0C0C0"/>
            <w:vAlign w:val="center"/>
          </w:tcPr>
          <w:p w:rsidRPr="00E371EC" w:rsidR="003947F8" w:rsidP="003947F8" w:rsidRDefault="003947F8" w14:paraId="6FC38984" w14:textId="77777777">
            <w:pPr>
              <w:pStyle w:val="Header"/>
              <w:rPr>
                <w:rFonts w:cs="Arial"/>
                <w:sz w:val="20"/>
                <w:szCs w:val="20"/>
              </w:rPr>
            </w:pPr>
            <w:r w:rsidR="005F3B48">
              <w:rPr>
                <w:rFonts w:cs="Arial"/>
                <w:b/>
                <w:sz w:val="20"/>
                <w:szCs w:val="20"/>
              </w:rPr>
            </w:r>
            <w:r w:rsidR="005F3B48">
              <w:rPr>
                <w:rFonts w:cs="Arial"/>
                <w:b/>
                <w:sz w:val="20"/>
                <w:szCs w:val="20"/>
              </w:rPr>
              <w:fldChar w:fldCharType="separate"/>
            </w:r>
          </w:p>
        </w:tc>
        <w:tc>
          <w:tcPr>
            <w:tcW w:w="3780" w:type="dxa"/>
            <w:tcBorders>
              <w:top w:val="single" w:color="000000" w:sz="8" w:space="0"/>
              <w:left w:val="nil"/>
              <w:bottom w:val="single" w:color="000000" w:sz="8" w:space="0"/>
              <w:right w:val="single" w:color="000000" w:sz="8" w:space="0"/>
            </w:tcBorders>
            <w:shd w:val="clear" w:color="auto" w:fill="C0C0C0"/>
            <w:vAlign w:val="center"/>
          </w:tcPr>
          <w:p w:rsidRPr="00E371EC" w:rsidR="003947F8" w:rsidP="003947F8" w:rsidRDefault="003947F8" w14:paraId="3B7F82E4" w14:textId="77777777">
            <w:pPr>
              <w:pStyle w:val="Header"/>
              <w:rPr>
                <w:rFonts w:cs="Arial"/>
                <w:sz w:val="20"/>
                <w:szCs w:val="20"/>
              </w:rPr>
            </w:pPr>
          </w:p>
        </w:tc>
        <w:tc>
          <w:tcPr>
            <w:tcW w:w="630" w:type="dxa"/>
            <w:tcBorders>
              <w:top w:val="single" w:color="000000" w:sz="8" w:space="0"/>
              <w:left w:val="single" w:color="000000" w:sz="8" w:space="0"/>
              <w:bottom w:val="single" w:color="000000" w:sz="8" w:space="0"/>
              <w:right w:val="double" w:color="auto" w:sz="4" w:space="0"/>
            </w:tcBorders>
            <w:shd w:val="clear" w:color="auto" w:fill="FFFFFF"/>
            <w:vAlign w:val="center"/>
          </w:tcPr>
          <w:p w:rsidRPr="00E371EC" w:rsidR="003947F8" w:rsidP="003947F8" w:rsidRDefault="003947F8" w14:paraId="25CD3B13" w14:textId="77777777">
            <w:pPr>
              <w:pStyle w:val="Header"/>
              <w:rPr>
                <w:rFonts w:cs="Arial"/>
                <w:b/>
                <w:sz w:val="20"/>
                <w:szCs w:val="20"/>
              </w:rPr>
            </w:pPr>
          </w:p>
          <w:p w:rsidRPr="00E371EC" w:rsidR="003947F8" w:rsidP="003947F8" w:rsidRDefault="00602D6B" w14:paraId="4D5FFE00" w14:textId="77777777">
            <w:pPr>
              <w:pStyle w:val="Header"/>
              <w:rPr>
                <w:rFonts w:cs="Arial"/>
                <w:sz w:val="20"/>
                <w:szCs w:val="20"/>
              </w:rPr>
            </w:pPr>
            <w:r w:rsidR="005F3B48">
              <w:rPr>
                <w:rFonts w:cs="Arial"/>
                <w:b/>
                <w:sz w:val="20"/>
                <w:szCs w:val="20"/>
              </w:rPr>
            </w:r>
            <w:r w:rsidR="005F3B48">
              <w:rPr>
                <w:rFonts w:cs="Arial"/>
                <w:b/>
                <w:sz w:val="20"/>
                <w:szCs w:val="20"/>
              </w:rPr>
              <w:fldChar w:fldCharType="separate"/>
            </w:r>
          </w:p>
        </w:tc>
        <w:tc>
          <w:tcPr>
            <w:tcW w:w="3600" w:type="dxa"/>
            <w:tcBorders>
              <w:top w:val="single" w:color="000000" w:sz="8" w:space="0"/>
              <w:left w:val="single" w:color="000000" w:sz="8" w:space="0"/>
              <w:bottom w:val="single" w:color="000000" w:sz="8" w:space="0"/>
              <w:right w:val="double" w:color="auto" w:sz="4" w:space="0"/>
            </w:tcBorders>
            <w:shd w:val="clear" w:color="auto" w:fill="FFFFFF"/>
            <w:vAlign w:val="center"/>
          </w:tcPr>
          <w:p w:rsidRPr="00E371EC" w:rsidR="003947F8" w:rsidP="003947F8" w:rsidRDefault="003947F8" w14:paraId="76A02561" w14:textId="77777777">
            <w:pPr>
              <w:pStyle w:val="Header"/>
              <w:rPr>
                <w:rFonts w:cs="Arial"/>
                <w:sz w:val="20"/>
                <w:szCs w:val="20"/>
              </w:rPr>
            </w:pPr>
          </w:p>
        </w:tc>
      </w:tr>
      <w:tr w:rsidRPr="00434ACE" w:rsidR="003947F8" w:rsidTr="003947F8" w14:paraId="5DF31403" w14:textId="77777777">
        <w:trPr>
          <w:cantSplit/>
          <w:trHeight w:val="330"/>
        </w:trPr>
        <w:tc>
          <w:tcPr>
            <w:tcW w:w="2520" w:type="dxa"/>
            <w:vMerge/>
            <w:tcBorders>
              <w:left w:val="double" w:color="auto" w:sz="4" w:space="0"/>
              <w:bottom w:val="double" w:color="auto" w:sz="4" w:space="0"/>
              <w:right w:val="double" w:color="auto" w:sz="4" w:space="0"/>
            </w:tcBorders>
            <w:shd w:val="pct5" w:color="auto" w:fill="FFFFFF"/>
            <w:vAlign w:val="center"/>
          </w:tcPr>
          <w:p w:rsidRPr="00434ACE" w:rsidR="003947F8" w:rsidP="003947F8" w:rsidRDefault="003947F8" w14:paraId="05D2E398" w14:textId="77777777">
            <w:pPr>
              <w:rPr>
                <w:rFonts w:cs="Arial"/>
                <w:sz w:val="20"/>
                <w:szCs w:val="20"/>
              </w:rPr>
            </w:pPr>
          </w:p>
        </w:tc>
        <w:tc>
          <w:tcPr>
            <w:tcW w:w="4320" w:type="dxa"/>
            <w:gridSpan w:val="2"/>
            <w:tcBorders>
              <w:top w:val="single" w:color="000000" w:sz="8" w:space="0"/>
              <w:left w:val="nil"/>
              <w:bottom w:val="double" w:color="auto" w:sz="4" w:space="0"/>
              <w:right w:val="single" w:color="000000" w:sz="8" w:space="0"/>
            </w:tcBorders>
            <w:shd w:val="clear" w:color="auto" w:fill="C0C0C0"/>
            <w:vAlign w:val="center"/>
          </w:tcPr>
          <w:p w:rsidRPr="00434ACE" w:rsidR="003947F8" w:rsidP="003947F8" w:rsidRDefault="003947F8" w14:paraId="067201E2" w14:textId="77777777">
            <w:pPr>
              <w:keepLines/>
              <w:rPr>
                <w:rFonts w:cs="Arial"/>
                <w:b/>
                <w:sz w:val="20"/>
                <w:szCs w:val="20"/>
              </w:rPr>
            </w:pPr>
          </w:p>
        </w:tc>
        <w:tc>
          <w:tcPr>
            <w:tcW w:w="4230" w:type="dxa"/>
            <w:gridSpan w:val="2"/>
            <w:tcBorders>
              <w:top w:val="single" w:color="000000" w:sz="8" w:space="0"/>
              <w:left w:val="single" w:color="000000" w:sz="8" w:space="0"/>
              <w:bottom w:val="double" w:color="auto" w:sz="4" w:space="0"/>
              <w:right w:val="double" w:color="auto" w:sz="4" w:space="0"/>
            </w:tcBorders>
            <w:shd w:val="clear" w:color="auto" w:fill="FFFFFF"/>
            <w:vAlign w:val="center"/>
          </w:tcPr>
          <w:p w:rsidRPr="00434ACE" w:rsidR="003947F8" w:rsidP="003947F8" w:rsidRDefault="003947F8" w14:paraId="5EBEEF66" w14:textId="77777777">
            <w:pPr>
              <w:keepLines/>
              <w:rPr>
                <w:rFonts w:cs="Arial"/>
                <w:sz w:val="20"/>
                <w:szCs w:val="20"/>
              </w:rPr>
            </w:pPr>
          </w:p>
        </w:tc>
      </w:tr>
    </w:tbl>
    <w:p w:rsidRPr="00434ACE" w:rsidR="003947F8" w:rsidP="003947F8" w:rsidRDefault="003947F8" w14:paraId="5153AFE0" w14:textId="77777777">
      <w:pPr>
        <w:rPr>
          <w:rFonts w:cs="Arial"/>
          <w:sz w:val="20"/>
          <w:szCs w:val="20"/>
        </w:rPr>
      </w:pPr>
    </w:p>
    <w:tbl>
      <w:tblPr>
        <w:tblW w:w="11070" w:type="dxa"/>
        <w:tblInd w:w="-8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2" w:type="dxa"/>
          <w:right w:w="82" w:type="dxa"/>
        </w:tblCellMar>
        <w:tblLook w:val="0000" w:firstRow="0" w:lastRow="0" w:firstColumn="0" w:lastColumn="0" w:noHBand="0" w:noVBand="0"/>
      </w:tblPr>
      <w:tblGrid>
        <w:gridCol w:w="2520"/>
        <w:gridCol w:w="540"/>
        <w:gridCol w:w="360"/>
        <w:gridCol w:w="3420"/>
        <w:gridCol w:w="540"/>
        <w:gridCol w:w="360"/>
        <w:gridCol w:w="437"/>
        <w:gridCol w:w="2893"/>
      </w:tblGrid>
      <w:tr w:rsidRPr="00434ACE" w:rsidR="003947F8" w:rsidTr="003947F8" w14:paraId="06DD8F48" w14:textId="77777777">
        <w:trPr>
          <w:cantSplit/>
          <w:trHeight w:val="330"/>
        </w:trPr>
        <w:tc>
          <w:tcPr>
            <w:tcW w:w="2520" w:type="dxa"/>
            <w:vMerge w:val="restart"/>
            <w:tcBorders>
              <w:top w:val="double" w:color="auto" w:sz="4" w:space="0"/>
              <w:left w:val="double" w:color="auto" w:sz="4" w:space="0"/>
              <w:right w:val="double" w:color="auto" w:sz="4" w:space="0"/>
            </w:tcBorders>
            <w:shd w:val="pct5" w:color="auto" w:fill="FFFFFF"/>
            <w:vAlign w:val="center"/>
          </w:tcPr>
          <w:p w:rsidRPr="00434ACE" w:rsidR="003947F8" w:rsidP="003947F8" w:rsidRDefault="003947F8" w14:paraId="128EF6B9" w14:textId="77777777">
            <w:pPr>
              <w:rPr>
                <w:rFonts w:cs="Arial"/>
                <w:sz w:val="20"/>
                <w:szCs w:val="20"/>
              </w:rPr>
            </w:pPr>
          </w:p>
        </w:tc>
        <w:tc>
          <w:tcPr>
            <w:tcW w:w="540" w:type="dxa"/>
            <w:tcBorders>
              <w:top w:val="double" w:color="auto" w:sz="4" w:space="0"/>
              <w:left w:val="nil"/>
              <w:bottom w:val="nil"/>
            </w:tcBorders>
            <w:shd w:val="clear" w:color="auto" w:fill="C0C0C0"/>
            <w:vAlign w:val="center"/>
          </w:tcPr>
          <w:p w:rsidRPr="00434ACE" w:rsidR="003947F8" w:rsidP="003947F8" w:rsidRDefault="00602D6B" w14:paraId="119BE297" w14:textId="77777777">
            <w:pPr>
              <w:rPr>
                <w:rFonts w:cs="Arial"/>
                <w:sz w:val="20"/>
                <w:szCs w:val="20"/>
              </w:rPr>
            </w:pPr>
            <w:r w:rsidR="005F3B48">
              <w:rPr>
                <w:rFonts w:cs="Arial"/>
                <w:b/>
                <w:sz w:val="20"/>
                <w:szCs w:val="20"/>
              </w:rPr>
            </w:r>
            <w:r w:rsidR="005F3B48">
              <w:rPr>
                <w:rFonts w:cs="Arial"/>
                <w:b/>
                <w:sz w:val="20"/>
                <w:szCs w:val="20"/>
              </w:rPr>
              <w:fldChar w:fldCharType="separate"/>
            </w:r>
          </w:p>
        </w:tc>
        <w:tc>
          <w:tcPr>
            <w:tcW w:w="3780" w:type="dxa"/>
            <w:gridSpan w:val="2"/>
            <w:tcBorders>
              <w:top w:val="double" w:color="auto" w:sz="4" w:space="0"/>
              <w:bottom w:val="nil"/>
            </w:tcBorders>
            <w:shd w:val="clear" w:color="auto" w:fill="C0C0C0"/>
            <w:vAlign w:val="center"/>
          </w:tcPr>
          <w:p w:rsidRPr="00434ACE" w:rsidR="003947F8" w:rsidP="003947F8" w:rsidRDefault="003947F8" w14:paraId="245063FE" w14:textId="77777777">
            <w:pPr>
              <w:rPr>
                <w:rFonts w:cs="Arial"/>
                <w:sz w:val="20"/>
                <w:szCs w:val="20"/>
              </w:rPr>
            </w:pPr>
          </w:p>
        </w:tc>
        <w:tc>
          <w:tcPr>
            <w:tcW w:w="540" w:type="dxa"/>
            <w:tcBorders>
              <w:top w:val="double" w:color="auto" w:sz="4" w:space="0"/>
              <w:bottom w:val="single" w:color="auto" w:sz="4" w:space="0"/>
            </w:tcBorders>
            <w:shd w:val="clear" w:color="auto" w:fill="FFFFFF"/>
            <w:vAlign w:val="center"/>
          </w:tcPr>
          <w:p w:rsidRPr="00434ACE" w:rsidR="003947F8" w:rsidP="003947F8" w:rsidRDefault="00602D6B" w14:paraId="3B18D666" w14:textId="77777777">
            <w:pPr>
              <w:rPr>
                <w:rFonts w:cs="Arial"/>
                <w:sz w:val="20"/>
                <w:szCs w:val="20"/>
              </w:rPr>
            </w:pPr>
            <w:r w:rsidR="005F3B48">
              <w:rPr>
                <w:rFonts w:cs="Arial"/>
                <w:b/>
                <w:sz w:val="20"/>
                <w:szCs w:val="20"/>
              </w:rPr>
            </w:r>
            <w:r w:rsidR="005F3B48">
              <w:rPr>
                <w:rFonts w:cs="Arial"/>
                <w:b/>
                <w:sz w:val="20"/>
                <w:szCs w:val="20"/>
              </w:rPr>
              <w:fldChar w:fldCharType="separate"/>
            </w:r>
          </w:p>
        </w:tc>
        <w:tc>
          <w:tcPr>
            <w:tcW w:w="3690" w:type="dxa"/>
            <w:gridSpan w:val="3"/>
            <w:tcBorders>
              <w:top w:val="double" w:color="auto" w:sz="4" w:space="0"/>
              <w:bottom w:val="nil"/>
              <w:right w:val="double" w:color="auto" w:sz="4" w:space="0"/>
            </w:tcBorders>
            <w:shd w:val="clear" w:color="auto" w:fill="FFFFFF"/>
            <w:vAlign w:val="center"/>
          </w:tcPr>
          <w:p w:rsidRPr="00434ACE" w:rsidR="003947F8" w:rsidP="003947F8" w:rsidRDefault="003947F8" w14:paraId="42E5D9B3" w14:textId="77777777">
            <w:pPr>
              <w:rPr>
                <w:rFonts w:cs="Arial"/>
                <w:sz w:val="20"/>
                <w:szCs w:val="20"/>
              </w:rPr>
            </w:pPr>
          </w:p>
        </w:tc>
      </w:tr>
      <w:tr w:rsidRPr="00434ACE" w:rsidR="003947F8" w:rsidTr="003947F8" w14:paraId="40D172A6" w14:textId="77777777">
        <w:trPr>
          <w:cantSplit/>
          <w:trHeight w:val="462"/>
        </w:trPr>
        <w:tc>
          <w:tcPr>
            <w:tcW w:w="2520" w:type="dxa"/>
            <w:vMerge/>
            <w:tcBorders>
              <w:left w:val="double" w:color="auto" w:sz="4" w:space="0"/>
              <w:right w:val="double" w:color="auto" w:sz="4" w:space="0"/>
            </w:tcBorders>
            <w:shd w:val="pct5" w:color="auto" w:fill="FFFFFF"/>
            <w:vAlign w:val="center"/>
          </w:tcPr>
          <w:p w:rsidRPr="00434ACE" w:rsidR="003947F8" w:rsidP="003947F8" w:rsidRDefault="003947F8" w14:paraId="7CCE7C2B" w14:textId="77777777">
            <w:pPr>
              <w:rPr>
                <w:rFonts w:cs="Arial"/>
                <w:sz w:val="20"/>
                <w:szCs w:val="20"/>
              </w:rPr>
            </w:pPr>
          </w:p>
        </w:tc>
        <w:tc>
          <w:tcPr>
            <w:tcW w:w="540" w:type="dxa"/>
            <w:tcBorders>
              <w:left w:val="nil"/>
              <w:bottom w:val="single" w:color="000000" w:sz="8" w:space="0"/>
            </w:tcBorders>
            <w:shd w:val="clear" w:color="auto" w:fill="C0C0C0"/>
            <w:vAlign w:val="center"/>
          </w:tcPr>
          <w:p w:rsidRPr="00434ACE" w:rsidR="003947F8" w:rsidP="003947F8" w:rsidRDefault="00602D6B" w14:paraId="187E749C" w14:textId="77777777">
            <w:pPr>
              <w:rPr>
                <w:rFonts w:cs="Arial"/>
                <w:sz w:val="20"/>
                <w:szCs w:val="20"/>
                <w:u w:val="single"/>
              </w:rPr>
            </w:pPr>
            <w:r w:rsidR="005F3B48">
              <w:rPr>
                <w:rFonts w:cs="Arial"/>
                <w:b/>
                <w:sz w:val="20"/>
                <w:szCs w:val="20"/>
              </w:rPr>
            </w:r>
            <w:r w:rsidR="005F3B48">
              <w:rPr>
                <w:rFonts w:cs="Arial"/>
                <w:b/>
                <w:sz w:val="20"/>
                <w:szCs w:val="20"/>
              </w:rPr>
              <w:fldChar w:fldCharType="separate"/>
            </w:r>
          </w:p>
        </w:tc>
        <w:tc>
          <w:tcPr>
            <w:tcW w:w="3780" w:type="dxa"/>
            <w:gridSpan w:val="2"/>
            <w:tcBorders>
              <w:left w:val="nil"/>
              <w:bottom w:val="single" w:color="000000" w:sz="8" w:space="0"/>
              <w:right w:val="single" w:color="auto" w:sz="4" w:space="0"/>
            </w:tcBorders>
            <w:shd w:val="clear" w:color="auto" w:fill="C0C0C0"/>
            <w:vAlign w:val="center"/>
          </w:tcPr>
          <w:p w:rsidRPr="00434ACE" w:rsidR="003947F8" w:rsidP="003947F8" w:rsidRDefault="003947F8" w14:paraId="464C493B" w14:textId="77777777">
            <w:pPr>
              <w:rPr>
                <w:rFonts w:cs="Arial"/>
                <w:sz w:val="20"/>
                <w:szCs w:val="20"/>
                <w:u w:val="single"/>
              </w:rPr>
            </w:pPr>
          </w:p>
        </w:tc>
        <w:bookmarkStart w:name="chkQue53Yes" w:id="3073"/>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rsidRPr="00434ACE" w:rsidR="003947F8" w:rsidP="003947F8" w:rsidRDefault="00602D6B" w14:paraId="77A23DFD" w14:textId="77777777">
            <w:pPr>
              <w:rPr>
                <w:rFonts w:cs="Arial"/>
                <w:sz w:val="20"/>
                <w:szCs w:val="20"/>
              </w:rPr>
            </w:pPr>
            <w:r w:rsidR="005F3B48">
              <w:rPr>
                <w:rFonts w:cs="Arial"/>
                <w:b/>
                <w:sz w:val="20"/>
                <w:szCs w:val="20"/>
              </w:rPr>
            </w:r>
            <w:r w:rsidR="005F3B48">
              <w:rPr>
                <w:rFonts w:cs="Arial"/>
                <w:b/>
                <w:sz w:val="20"/>
                <w:szCs w:val="20"/>
              </w:rPr>
              <w:fldChar w:fldCharType="separate"/>
            </w:r>
          </w:p>
        </w:tc>
        <w:tc>
          <w:tcPr>
            <w:tcW w:w="3690" w:type="dxa"/>
            <w:gridSpan w:val="3"/>
            <w:tcBorders>
              <w:left w:val="single" w:color="auto" w:sz="4" w:space="0"/>
              <w:bottom w:val="single" w:color="000000" w:sz="8" w:space="0"/>
              <w:right w:val="double" w:color="auto" w:sz="4" w:space="0"/>
            </w:tcBorders>
            <w:shd w:val="clear" w:color="auto" w:fill="FFFFFF"/>
            <w:vAlign w:val="center"/>
          </w:tcPr>
          <w:p w:rsidRPr="00434ACE" w:rsidR="003947F8" w:rsidP="003947F8" w:rsidRDefault="003947F8" w14:paraId="2630FFC8" w14:textId="77777777">
            <w:pPr>
              <w:rPr>
                <w:rFonts w:cs="Arial"/>
                <w:sz w:val="20"/>
                <w:szCs w:val="20"/>
              </w:rPr>
            </w:pPr>
          </w:p>
        </w:tc>
      </w:tr>
      <w:tr w:rsidRPr="00434ACE" w:rsidR="003947F8" w:rsidTr="003947F8" w14:paraId="523CC19F" w14:textId="77777777">
        <w:trPr>
          <w:cantSplit/>
          <w:trHeight w:val="255"/>
        </w:trPr>
        <w:tc>
          <w:tcPr>
            <w:tcW w:w="2520" w:type="dxa"/>
            <w:vMerge/>
            <w:tcBorders>
              <w:left w:val="double" w:color="auto" w:sz="4" w:space="0"/>
              <w:right w:val="double" w:color="auto" w:sz="4" w:space="0"/>
            </w:tcBorders>
            <w:shd w:val="pct5" w:color="auto" w:fill="FFFFFF"/>
            <w:vAlign w:val="center"/>
          </w:tcPr>
          <w:p w:rsidRPr="00434ACE" w:rsidR="003947F8" w:rsidP="003947F8" w:rsidRDefault="003947F8" w14:paraId="3E281FB9" w14:textId="77777777">
            <w:pPr>
              <w:rPr>
                <w:rFonts w:cs="Arial"/>
                <w:sz w:val="20"/>
                <w:szCs w:val="20"/>
              </w:rPr>
            </w:pPr>
          </w:p>
        </w:tc>
        <w:tc>
          <w:tcPr>
            <w:tcW w:w="540" w:type="dxa"/>
            <w:vMerge w:val="restart"/>
            <w:tcBorders>
              <w:top w:val="nil"/>
              <w:left w:val="nil"/>
              <w:bottom w:val="nil"/>
              <w:right w:val="nil"/>
            </w:tcBorders>
            <w:shd w:val="clear" w:color="auto" w:fill="C0C0C0"/>
            <w:vAlign w:val="center"/>
          </w:tcPr>
          <w:p w:rsidRPr="00434ACE" w:rsidR="003947F8" w:rsidP="003947F8" w:rsidRDefault="003947F8" w14:paraId="2455D8BF" w14:textId="77777777">
            <w:pPr>
              <w:rPr>
                <w:rFonts w:cs="Arial"/>
                <w:sz w:val="20"/>
                <w:szCs w:val="20"/>
                <w:u w:val="single"/>
              </w:rPr>
            </w:pPr>
          </w:p>
        </w:tc>
        <w:tc>
          <w:tcPr>
            <w:tcW w:w="360" w:type="dxa"/>
            <w:tcBorders>
              <w:top w:val="nil"/>
              <w:left w:val="single" w:color="000000" w:sz="8" w:space="0"/>
              <w:bottom w:val="single" w:color="000000" w:sz="8" w:space="0"/>
              <w:right w:val="single" w:color="000000" w:sz="8" w:space="0"/>
            </w:tcBorders>
            <w:shd w:val="clear" w:color="auto" w:fill="C0C0C0"/>
            <w:vAlign w:val="center"/>
          </w:tcPr>
          <w:p w:rsidRPr="00434ACE" w:rsidR="003947F8" w:rsidP="003947F8" w:rsidRDefault="00602D6B" w14:paraId="0C68D761" w14:textId="77777777">
            <w:pPr>
              <w:keepLines/>
              <w:jc w:val="center"/>
              <w:rPr>
                <w:rFonts w:cs="Arial"/>
                <w:sz w:val="20"/>
                <w:szCs w:val="20"/>
              </w:rPr>
            </w:pPr>
            <w:r w:rsidR="005F3B48">
              <w:rPr>
                <w:rFonts w:cs="Arial"/>
                <w:sz w:val="20"/>
                <w:szCs w:val="20"/>
              </w:rPr>
            </w:r>
            <w:r w:rsidR="005F3B48">
              <w:rPr>
                <w:rFonts w:cs="Arial"/>
                <w:sz w:val="20"/>
                <w:szCs w:val="20"/>
              </w:rPr>
              <w:fldChar w:fldCharType="separate"/>
            </w:r>
          </w:p>
        </w:tc>
        <w:tc>
          <w:tcPr>
            <w:tcW w:w="3420" w:type="dxa"/>
            <w:vMerge w:val="restart"/>
            <w:tcBorders>
              <w:top w:val="nil"/>
              <w:left w:val="nil"/>
              <w:bottom w:val="nil"/>
              <w:right w:val="nil"/>
            </w:tcBorders>
            <w:shd w:val="clear" w:color="auto" w:fill="C0C0C0"/>
          </w:tcPr>
          <w:p w:rsidRPr="00434ACE" w:rsidR="003947F8" w:rsidP="003947F8" w:rsidRDefault="003947F8" w14:paraId="2D1B5C5C" w14:textId="77777777">
            <w:pPr>
              <w:rPr>
                <w:rFonts w:cs="Arial"/>
                <w:sz w:val="20"/>
                <w:szCs w:val="20"/>
                <w:u w:val="single"/>
              </w:rPr>
            </w:pPr>
          </w:p>
        </w:tc>
        <w:tc>
          <w:tcPr>
            <w:tcW w:w="900" w:type="dxa"/>
            <w:gridSpan w:val="2"/>
            <w:vMerge w:val="restart"/>
            <w:tcBorders>
              <w:top w:val="nil"/>
              <w:left w:val="nil"/>
              <w:bottom w:val="nil"/>
              <w:right w:val="nil"/>
            </w:tcBorders>
            <w:shd w:val="clear" w:color="auto" w:fill="FFFFFF"/>
            <w:vAlign w:val="center"/>
          </w:tcPr>
          <w:p w:rsidRPr="00434ACE" w:rsidR="003947F8" w:rsidP="003947F8" w:rsidRDefault="003947F8" w14:paraId="0DB31123" w14:textId="77777777">
            <w:pPr>
              <w:rPr>
                <w:rFonts w:cs="Arial"/>
                <w:sz w:val="20"/>
                <w:szCs w:val="20"/>
              </w:rPr>
            </w:pPr>
          </w:p>
        </w:tc>
        <w:bookmarkStart w:name="chkQue53Confirmation" w:id="3089"/>
        <w:tc>
          <w:tcPr>
            <w:tcW w:w="437"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434ACE" w:rsidR="003947F8" w:rsidP="003947F8" w:rsidRDefault="00602D6B" w14:paraId="29A52BC8" w14:textId="77777777">
            <w:pPr>
              <w:keepLines/>
              <w:jc w:val="center"/>
              <w:rPr>
                <w:rFonts w:cs="Arial"/>
                <w:sz w:val="20"/>
                <w:szCs w:val="20"/>
              </w:rPr>
            </w:pPr>
            <w:r w:rsidR="005F3B48">
              <w:rPr>
                <w:rFonts w:cs="Arial"/>
                <w:sz w:val="20"/>
                <w:szCs w:val="20"/>
              </w:rPr>
            </w:r>
            <w:r w:rsidR="005F3B48">
              <w:rPr>
                <w:rFonts w:cs="Arial"/>
                <w:sz w:val="20"/>
                <w:szCs w:val="20"/>
              </w:rPr>
              <w:fldChar w:fldCharType="separate"/>
            </w:r>
          </w:p>
        </w:tc>
        <w:tc>
          <w:tcPr>
            <w:tcW w:w="2893" w:type="dxa"/>
            <w:vMerge w:val="restart"/>
            <w:tcBorders>
              <w:top w:val="nil"/>
              <w:left w:val="nil"/>
              <w:bottom w:val="nil"/>
              <w:right w:val="double" w:color="auto" w:sz="4" w:space="0"/>
            </w:tcBorders>
            <w:shd w:val="clear" w:color="auto" w:fill="FFFFFF"/>
            <w:vAlign w:val="center"/>
          </w:tcPr>
          <w:p w:rsidRPr="00E371EC" w:rsidR="003947F8" w:rsidP="003947F8" w:rsidRDefault="003947F8" w14:paraId="408D56BF" w14:textId="77777777">
            <w:pPr>
              <w:pStyle w:val="Header"/>
              <w:rPr>
                <w:rFonts w:cs="Arial"/>
                <w:sz w:val="20"/>
                <w:szCs w:val="20"/>
              </w:rPr>
            </w:pPr>
          </w:p>
          <w:p w:rsidRPr="00E371EC" w:rsidR="003947F8" w:rsidP="003947F8" w:rsidRDefault="003947F8" w14:paraId="0945B4FB" w14:textId="77777777">
            <w:pPr>
              <w:pStyle w:val="Header"/>
              <w:rPr>
                <w:rFonts w:cs="Arial"/>
                <w:sz w:val="20"/>
                <w:szCs w:val="20"/>
              </w:rPr>
            </w:pPr>
          </w:p>
        </w:tc>
      </w:tr>
      <w:tr w:rsidRPr="00434ACE" w:rsidR="003947F8" w:rsidTr="003947F8" w14:paraId="20DAD5D8" w14:textId="77777777">
        <w:trPr>
          <w:cantSplit/>
          <w:trHeight w:val="50"/>
        </w:trPr>
        <w:tc>
          <w:tcPr>
            <w:tcW w:w="2520" w:type="dxa"/>
            <w:vMerge/>
            <w:tcBorders>
              <w:left w:val="double" w:color="auto" w:sz="4" w:space="0"/>
              <w:right w:val="double" w:color="auto" w:sz="4" w:space="0"/>
            </w:tcBorders>
            <w:shd w:val="pct5" w:color="auto" w:fill="FFFFFF"/>
            <w:vAlign w:val="center"/>
          </w:tcPr>
          <w:p w:rsidRPr="00434ACE" w:rsidR="003947F8" w:rsidP="003947F8" w:rsidRDefault="003947F8" w14:paraId="7FDCD2B0" w14:textId="77777777">
            <w:pPr>
              <w:rPr>
                <w:rFonts w:cs="Arial"/>
                <w:sz w:val="20"/>
                <w:szCs w:val="20"/>
              </w:rPr>
            </w:pPr>
          </w:p>
        </w:tc>
        <w:tc>
          <w:tcPr>
            <w:tcW w:w="540" w:type="dxa"/>
            <w:vMerge/>
            <w:tcBorders>
              <w:top w:val="nil"/>
              <w:left w:val="nil"/>
              <w:bottom w:val="nil"/>
              <w:right w:val="nil"/>
            </w:tcBorders>
            <w:shd w:val="clear" w:color="auto" w:fill="C0C0C0"/>
            <w:vAlign w:val="center"/>
          </w:tcPr>
          <w:p w:rsidRPr="00434ACE" w:rsidR="003947F8" w:rsidP="003947F8" w:rsidRDefault="003947F8" w14:paraId="558BB9A6" w14:textId="77777777">
            <w:pPr>
              <w:rPr>
                <w:rFonts w:cs="Arial"/>
                <w:sz w:val="20"/>
                <w:szCs w:val="20"/>
                <w:u w:val="single"/>
              </w:rPr>
            </w:pPr>
          </w:p>
        </w:tc>
        <w:tc>
          <w:tcPr>
            <w:tcW w:w="360" w:type="dxa"/>
            <w:tcBorders>
              <w:top w:val="nil"/>
              <w:left w:val="nil"/>
              <w:bottom w:val="nil"/>
              <w:right w:val="nil"/>
            </w:tcBorders>
            <w:shd w:val="clear" w:color="auto" w:fill="C0C0C0"/>
            <w:vAlign w:val="center"/>
          </w:tcPr>
          <w:p w:rsidRPr="00434ACE" w:rsidR="003947F8" w:rsidP="003947F8" w:rsidRDefault="003947F8" w14:paraId="6C5DFE21" w14:textId="77777777">
            <w:pPr>
              <w:rPr>
                <w:rFonts w:cs="Arial"/>
                <w:sz w:val="20"/>
                <w:szCs w:val="20"/>
                <w:u w:val="single"/>
              </w:rPr>
            </w:pPr>
          </w:p>
        </w:tc>
        <w:tc>
          <w:tcPr>
            <w:tcW w:w="3420" w:type="dxa"/>
            <w:vMerge/>
            <w:tcBorders>
              <w:top w:val="nil"/>
              <w:left w:val="nil"/>
              <w:bottom w:val="nil"/>
              <w:right w:val="nil"/>
            </w:tcBorders>
            <w:shd w:val="clear" w:color="auto" w:fill="C0C0C0"/>
            <w:vAlign w:val="center"/>
          </w:tcPr>
          <w:p w:rsidRPr="00434ACE" w:rsidR="003947F8" w:rsidP="003947F8" w:rsidRDefault="003947F8" w14:paraId="6CEB163F" w14:textId="77777777">
            <w:pPr>
              <w:rPr>
                <w:rFonts w:cs="Arial"/>
                <w:sz w:val="20"/>
                <w:szCs w:val="20"/>
              </w:rPr>
            </w:pPr>
          </w:p>
        </w:tc>
        <w:tc>
          <w:tcPr>
            <w:tcW w:w="900" w:type="dxa"/>
            <w:gridSpan w:val="2"/>
            <w:vMerge/>
            <w:tcBorders>
              <w:top w:val="nil"/>
              <w:left w:val="nil"/>
              <w:bottom w:val="nil"/>
              <w:right w:val="nil"/>
            </w:tcBorders>
            <w:shd w:val="clear" w:color="auto" w:fill="FFFFFF"/>
            <w:vAlign w:val="center"/>
          </w:tcPr>
          <w:p w:rsidRPr="00434ACE" w:rsidR="003947F8" w:rsidP="003947F8" w:rsidRDefault="003947F8" w14:paraId="11C15C36" w14:textId="77777777">
            <w:pPr>
              <w:rPr>
                <w:rFonts w:cs="Arial"/>
                <w:sz w:val="20"/>
                <w:szCs w:val="20"/>
              </w:rPr>
            </w:pPr>
          </w:p>
        </w:tc>
        <w:tc>
          <w:tcPr>
            <w:tcW w:w="437" w:type="dxa"/>
            <w:vMerge w:val="restart"/>
            <w:tcBorders>
              <w:top w:val="nil"/>
              <w:left w:val="nil"/>
              <w:bottom w:val="nil"/>
              <w:right w:val="nil"/>
            </w:tcBorders>
            <w:shd w:val="clear" w:color="auto" w:fill="FFFFFF"/>
            <w:vAlign w:val="center"/>
          </w:tcPr>
          <w:p w:rsidRPr="00434ACE" w:rsidR="003947F8" w:rsidP="003947F8" w:rsidRDefault="003947F8" w14:paraId="41FB37B1" w14:textId="77777777">
            <w:pPr>
              <w:rPr>
                <w:rFonts w:cs="Arial"/>
                <w:sz w:val="20"/>
                <w:szCs w:val="20"/>
              </w:rPr>
            </w:pPr>
          </w:p>
        </w:tc>
        <w:tc>
          <w:tcPr>
            <w:tcW w:w="2893" w:type="dxa"/>
            <w:vMerge/>
            <w:tcBorders>
              <w:top w:val="nil"/>
              <w:left w:val="nil"/>
              <w:bottom w:val="nil"/>
              <w:right w:val="double" w:color="auto" w:sz="4" w:space="0"/>
            </w:tcBorders>
            <w:shd w:val="clear" w:color="auto" w:fill="FFFFFF"/>
            <w:vAlign w:val="center"/>
          </w:tcPr>
          <w:p w:rsidRPr="00434ACE" w:rsidR="003947F8" w:rsidP="003947F8" w:rsidRDefault="003947F8" w14:paraId="5D94645B" w14:textId="77777777">
            <w:pPr>
              <w:rPr>
                <w:rFonts w:cs="Arial"/>
                <w:sz w:val="20"/>
                <w:szCs w:val="20"/>
              </w:rPr>
            </w:pPr>
          </w:p>
        </w:tc>
      </w:tr>
      <w:tr w:rsidRPr="00434ACE" w:rsidR="003947F8" w:rsidTr="003947F8" w14:paraId="07152279" w14:textId="77777777">
        <w:trPr>
          <w:cantSplit/>
          <w:trHeight w:val="50"/>
        </w:trPr>
        <w:tc>
          <w:tcPr>
            <w:tcW w:w="2520" w:type="dxa"/>
            <w:vMerge/>
            <w:tcBorders>
              <w:left w:val="double" w:color="auto" w:sz="4" w:space="0"/>
              <w:right w:val="double" w:color="auto" w:sz="4" w:space="0"/>
            </w:tcBorders>
            <w:shd w:val="pct5" w:color="auto" w:fill="FFFFFF"/>
            <w:vAlign w:val="center"/>
          </w:tcPr>
          <w:p w:rsidRPr="00434ACE" w:rsidR="003947F8" w:rsidP="003947F8" w:rsidRDefault="003947F8" w14:paraId="064A90B2" w14:textId="77777777">
            <w:pPr>
              <w:rPr>
                <w:rFonts w:cs="Arial"/>
                <w:sz w:val="20"/>
                <w:szCs w:val="20"/>
              </w:rPr>
            </w:pPr>
          </w:p>
        </w:tc>
        <w:tc>
          <w:tcPr>
            <w:tcW w:w="540" w:type="dxa"/>
            <w:vMerge w:val="restart"/>
            <w:tcBorders>
              <w:top w:val="nil"/>
              <w:left w:val="nil"/>
              <w:bottom w:val="nil"/>
              <w:right w:val="nil"/>
            </w:tcBorders>
            <w:shd w:val="clear" w:color="auto" w:fill="C0C0C0"/>
            <w:vAlign w:val="center"/>
          </w:tcPr>
          <w:p w:rsidRPr="00434ACE" w:rsidR="003947F8" w:rsidP="003947F8" w:rsidRDefault="003947F8" w14:paraId="759DAC3E" w14:textId="77777777">
            <w:pPr>
              <w:rPr>
                <w:rFonts w:cs="Arial"/>
                <w:sz w:val="20"/>
                <w:szCs w:val="20"/>
                <w:u w:val="single"/>
              </w:rPr>
            </w:pPr>
          </w:p>
        </w:tc>
        <w:tc>
          <w:tcPr>
            <w:tcW w:w="360" w:type="dxa"/>
            <w:tcBorders>
              <w:top w:val="nil"/>
              <w:left w:val="nil"/>
              <w:bottom w:val="nil"/>
              <w:right w:val="nil"/>
            </w:tcBorders>
            <w:shd w:val="clear" w:color="auto" w:fill="C0C0C0"/>
            <w:vAlign w:val="center"/>
          </w:tcPr>
          <w:p w:rsidRPr="00434ACE" w:rsidR="003947F8" w:rsidP="003947F8" w:rsidRDefault="003947F8" w14:paraId="3CE5AD7A" w14:textId="77777777">
            <w:pPr>
              <w:rPr>
                <w:rFonts w:cs="Arial"/>
                <w:sz w:val="20"/>
                <w:szCs w:val="20"/>
                <w:u w:val="single"/>
              </w:rPr>
            </w:pPr>
          </w:p>
        </w:tc>
        <w:tc>
          <w:tcPr>
            <w:tcW w:w="3420" w:type="dxa"/>
            <w:tcBorders>
              <w:top w:val="nil"/>
              <w:left w:val="nil"/>
              <w:bottom w:val="nil"/>
              <w:right w:val="nil"/>
            </w:tcBorders>
            <w:shd w:val="clear" w:color="auto" w:fill="C0C0C0"/>
            <w:vAlign w:val="center"/>
          </w:tcPr>
          <w:p w:rsidRPr="00434ACE" w:rsidR="003947F8" w:rsidP="003947F8" w:rsidRDefault="003947F8" w14:paraId="523CEAF9" w14:textId="77777777">
            <w:pPr>
              <w:rPr>
                <w:rFonts w:cs="Arial"/>
                <w:sz w:val="20"/>
                <w:szCs w:val="20"/>
                <w:u w:val="single"/>
              </w:rPr>
            </w:pPr>
          </w:p>
        </w:tc>
        <w:tc>
          <w:tcPr>
            <w:tcW w:w="900" w:type="dxa"/>
            <w:gridSpan w:val="2"/>
            <w:vMerge/>
            <w:tcBorders>
              <w:top w:val="nil"/>
              <w:left w:val="nil"/>
              <w:bottom w:val="nil"/>
              <w:right w:val="nil"/>
            </w:tcBorders>
            <w:shd w:val="clear" w:color="auto" w:fill="FFFFFF"/>
            <w:vAlign w:val="center"/>
          </w:tcPr>
          <w:p w:rsidRPr="00434ACE" w:rsidR="003947F8" w:rsidP="003947F8" w:rsidRDefault="003947F8" w14:paraId="060F4181" w14:textId="77777777">
            <w:pPr>
              <w:rPr>
                <w:rFonts w:cs="Arial"/>
                <w:sz w:val="20"/>
                <w:szCs w:val="20"/>
              </w:rPr>
            </w:pPr>
          </w:p>
        </w:tc>
        <w:tc>
          <w:tcPr>
            <w:tcW w:w="437" w:type="dxa"/>
            <w:vMerge/>
            <w:tcBorders>
              <w:top w:val="nil"/>
              <w:left w:val="nil"/>
              <w:bottom w:val="nil"/>
              <w:right w:val="nil"/>
            </w:tcBorders>
            <w:shd w:val="clear" w:color="auto" w:fill="FFFFFF"/>
            <w:vAlign w:val="center"/>
          </w:tcPr>
          <w:p w:rsidRPr="00434ACE" w:rsidR="003947F8" w:rsidP="003947F8" w:rsidRDefault="003947F8" w14:paraId="1250ACAF" w14:textId="77777777">
            <w:pPr>
              <w:rPr>
                <w:rFonts w:cs="Arial"/>
                <w:sz w:val="20"/>
                <w:szCs w:val="20"/>
              </w:rPr>
            </w:pPr>
          </w:p>
        </w:tc>
        <w:tc>
          <w:tcPr>
            <w:tcW w:w="2893" w:type="dxa"/>
            <w:vMerge/>
            <w:tcBorders>
              <w:top w:val="nil"/>
              <w:left w:val="nil"/>
              <w:bottom w:val="nil"/>
              <w:right w:val="double" w:color="auto" w:sz="4" w:space="0"/>
            </w:tcBorders>
            <w:shd w:val="clear" w:color="auto" w:fill="FFFFFF"/>
            <w:vAlign w:val="center"/>
          </w:tcPr>
          <w:p w:rsidRPr="00434ACE" w:rsidR="003947F8" w:rsidP="003947F8" w:rsidRDefault="003947F8" w14:paraId="3BFD7F9B" w14:textId="77777777">
            <w:pPr>
              <w:rPr>
                <w:rFonts w:cs="Arial"/>
                <w:sz w:val="20"/>
                <w:szCs w:val="20"/>
              </w:rPr>
            </w:pPr>
          </w:p>
        </w:tc>
      </w:tr>
      <w:tr w:rsidRPr="00434ACE" w:rsidR="003947F8" w:rsidTr="003947F8" w14:paraId="4AF8C31F" w14:textId="77777777">
        <w:trPr>
          <w:cantSplit/>
          <w:trHeight w:val="308"/>
        </w:trPr>
        <w:tc>
          <w:tcPr>
            <w:tcW w:w="2520" w:type="dxa"/>
            <w:vMerge/>
            <w:tcBorders>
              <w:left w:val="double" w:color="auto" w:sz="4" w:space="0"/>
              <w:right w:val="double" w:color="auto" w:sz="4" w:space="0"/>
            </w:tcBorders>
            <w:shd w:val="pct5" w:color="auto" w:fill="FFFFFF"/>
            <w:vAlign w:val="center"/>
          </w:tcPr>
          <w:p w:rsidRPr="00434ACE" w:rsidR="003947F8" w:rsidP="003947F8" w:rsidRDefault="003947F8" w14:paraId="50D8222B" w14:textId="77777777">
            <w:pPr>
              <w:rPr>
                <w:rFonts w:cs="Arial"/>
                <w:sz w:val="20"/>
                <w:szCs w:val="20"/>
              </w:rPr>
            </w:pPr>
          </w:p>
        </w:tc>
        <w:tc>
          <w:tcPr>
            <w:tcW w:w="540" w:type="dxa"/>
            <w:vMerge/>
            <w:tcBorders>
              <w:top w:val="nil"/>
              <w:left w:val="nil"/>
              <w:bottom w:val="nil"/>
              <w:right w:val="nil"/>
            </w:tcBorders>
            <w:shd w:val="clear" w:color="auto" w:fill="C0C0C0"/>
            <w:vAlign w:val="center"/>
          </w:tcPr>
          <w:p w:rsidRPr="00434ACE" w:rsidR="003947F8" w:rsidP="003947F8" w:rsidRDefault="003947F8" w14:paraId="0EA3BDE4" w14:textId="77777777">
            <w:pPr>
              <w:rPr>
                <w:rFonts w:cs="Arial"/>
                <w:sz w:val="20"/>
                <w:szCs w:val="20"/>
                <w:u w:val="single"/>
              </w:rPr>
            </w:pPr>
          </w:p>
        </w:tc>
        <w:tc>
          <w:tcPr>
            <w:tcW w:w="360"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434ACE" w:rsidR="003947F8" w:rsidP="003947F8" w:rsidRDefault="00602D6B" w14:paraId="3AB88761" w14:textId="77777777">
            <w:pPr>
              <w:rPr>
                <w:rFonts w:cs="Arial"/>
                <w:sz w:val="20"/>
                <w:szCs w:val="20"/>
                <w:u w:val="single"/>
              </w:rPr>
            </w:pPr>
            <w:r w:rsidR="005F3B48">
              <w:rPr>
                <w:rFonts w:cs="Arial"/>
                <w:sz w:val="20"/>
                <w:szCs w:val="20"/>
              </w:rPr>
            </w:r>
            <w:r w:rsidR="005F3B48">
              <w:rPr>
                <w:rFonts w:cs="Arial"/>
                <w:sz w:val="20"/>
                <w:szCs w:val="20"/>
              </w:rPr>
              <w:fldChar w:fldCharType="separate"/>
            </w:r>
          </w:p>
        </w:tc>
        <w:tc>
          <w:tcPr>
            <w:tcW w:w="3420" w:type="dxa"/>
            <w:vMerge w:val="restart"/>
            <w:tcBorders>
              <w:top w:val="nil"/>
              <w:left w:val="nil"/>
              <w:bottom w:val="nil"/>
              <w:right w:val="nil"/>
            </w:tcBorders>
            <w:shd w:val="clear" w:color="auto" w:fill="C0C0C0"/>
          </w:tcPr>
          <w:p w:rsidRPr="00E371EC" w:rsidR="003947F8" w:rsidP="003947F8" w:rsidRDefault="003947F8" w14:paraId="542E6CE1" w14:textId="77777777">
            <w:pPr>
              <w:pStyle w:val="Header"/>
              <w:rPr>
                <w:rFonts w:cs="Arial"/>
                <w:sz w:val="20"/>
                <w:szCs w:val="20"/>
              </w:rPr>
            </w:pPr>
          </w:p>
        </w:tc>
        <w:tc>
          <w:tcPr>
            <w:tcW w:w="900" w:type="dxa"/>
            <w:gridSpan w:val="2"/>
            <w:vMerge/>
            <w:tcBorders>
              <w:top w:val="nil"/>
              <w:left w:val="nil"/>
              <w:bottom w:val="nil"/>
              <w:right w:val="nil"/>
            </w:tcBorders>
            <w:shd w:val="clear" w:color="auto" w:fill="FFFFFF"/>
            <w:vAlign w:val="center"/>
          </w:tcPr>
          <w:p w:rsidRPr="00434ACE" w:rsidR="003947F8" w:rsidP="003947F8" w:rsidRDefault="003947F8" w14:paraId="1413C902" w14:textId="77777777">
            <w:pPr>
              <w:rPr>
                <w:rFonts w:cs="Arial"/>
                <w:sz w:val="20"/>
                <w:szCs w:val="20"/>
              </w:rPr>
            </w:pPr>
          </w:p>
        </w:tc>
        <w:tc>
          <w:tcPr>
            <w:tcW w:w="437"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434ACE" w:rsidR="003947F8" w:rsidP="003947F8" w:rsidRDefault="00602D6B" w14:paraId="56132053" w14:textId="77777777">
            <w:pPr>
              <w:keepLines/>
              <w:jc w:val="center"/>
              <w:rPr>
                <w:rFonts w:cs="Arial"/>
                <w:sz w:val="20"/>
                <w:szCs w:val="20"/>
              </w:rPr>
            </w:pPr>
            <w:r w:rsidR="005F3B48">
              <w:rPr>
                <w:rFonts w:cs="Arial"/>
                <w:sz w:val="20"/>
                <w:szCs w:val="20"/>
              </w:rPr>
            </w:r>
            <w:r w:rsidR="005F3B48">
              <w:rPr>
                <w:rFonts w:cs="Arial"/>
                <w:sz w:val="20"/>
                <w:szCs w:val="20"/>
              </w:rPr>
              <w:fldChar w:fldCharType="separate"/>
            </w:r>
          </w:p>
        </w:tc>
        <w:tc>
          <w:tcPr>
            <w:tcW w:w="2893" w:type="dxa"/>
            <w:vMerge w:val="restart"/>
            <w:tcBorders>
              <w:top w:val="nil"/>
              <w:left w:val="nil"/>
              <w:bottom w:val="nil"/>
              <w:right w:val="double" w:color="auto" w:sz="4" w:space="0"/>
            </w:tcBorders>
            <w:shd w:val="clear" w:color="auto" w:fill="FFFFFF"/>
          </w:tcPr>
          <w:p w:rsidRPr="00434ACE" w:rsidR="003947F8" w:rsidP="003947F8" w:rsidRDefault="003947F8" w14:paraId="36CBFEBF" w14:textId="77777777">
            <w:pPr>
              <w:rPr>
                <w:rFonts w:cs="Arial"/>
                <w:sz w:val="20"/>
                <w:szCs w:val="20"/>
              </w:rPr>
            </w:pPr>
          </w:p>
        </w:tc>
      </w:tr>
      <w:tr w:rsidRPr="00434ACE" w:rsidR="003947F8" w:rsidTr="003947F8" w14:paraId="69DCA563" w14:textId="77777777">
        <w:trPr>
          <w:cantSplit/>
          <w:trHeight w:val="307"/>
        </w:trPr>
        <w:tc>
          <w:tcPr>
            <w:tcW w:w="2520" w:type="dxa"/>
            <w:vMerge/>
            <w:tcBorders>
              <w:left w:val="double" w:color="auto" w:sz="4" w:space="0"/>
              <w:right w:val="double" w:color="auto" w:sz="4" w:space="0"/>
            </w:tcBorders>
            <w:shd w:val="pct5" w:color="auto" w:fill="FFFFFF"/>
            <w:vAlign w:val="center"/>
          </w:tcPr>
          <w:p w:rsidRPr="00434ACE" w:rsidR="003947F8" w:rsidP="003947F8" w:rsidRDefault="003947F8" w14:paraId="44625F04" w14:textId="77777777">
            <w:pPr>
              <w:rPr>
                <w:rFonts w:cs="Arial"/>
                <w:sz w:val="20"/>
                <w:szCs w:val="20"/>
              </w:rPr>
            </w:pPr>
          </w:p>
        </w:tc>
        <w:tc>
          <w:tcPr>
            <w:tcW w:w="540" w:type="dxa"/>
            <w:vMerge/>
            <w:tcBorders>
              <w:top w:val="nil"/>
              <w:left w:val="nil"/>
              <w:bottom w:val="nil"/>
              <w:right w:val="nil"/>
            </w:tcBorders>
            <w:shd w:val="clear" w:color="auto" w:fill="C0C0C0"/>
            <w:vAlign w:val="center"/>
          </w:tcPr>
          <w:p w:rsidRPr="00434ACE" w:rsidR="003947F8" w:rsidP="003947F8" w:rsidRDefault="003947F8" w14:paraId="0CE405BB" w14:textId="77777777">
            <w:pPr>
              <w:rPr>
                <w:rFonts w:cs="Arial"/>
                <w:color w:val="FFFFFF"/>
                <w:sz w:val="20"/>
                <w:szCs w:val="20"/>
                <w:u w:val="single"/>
              </w:rPr>
            </w:pPr>
          </w:p>
        </w:tc>
        <w:tc>
          <w:tcPr>
            <w:tcW w:w="360" w:type="dxa"/>
            <w:tcBorders>
              <w:top w:val="nil"/>
              <w:left w:val="nil"/>
              <w:bottom w:val="nil"/>
              <w:right w:val="nil"/>
            </w:tcBorders>
            <w:shd w:val="clear" w:color="auto" w:fill="C0C0C0"/>
            <w:vAlign w:val="center"/>
          </w:tcPr>
          <w:p w:rsidRPr="00434ACE" w:rsidR="003947F8" w:rsidP="003947F8" w:rsidRDefault="003947F8" w14:paraId="22BC9247" w14:textId="77777777">
            <w:pPr>
              <w:rPr>
                <w:rFonts w:cs="Arial"/>
                <w:color w:val="FFFFFF"/>
                <w:sz w:val="20"/>
                <w:szCs w:val="20"/>
                <w:u w:val="single"/>
              </w:rPr>
            </w:pPr>
          </w:p>
        </w:tc>
        <w:tc>
          <w:tcPr>
            <w:tcW w:w="3420" w:type="dxa"/>
            <w:vMerge/>
            <w:tcBorders>
              <w:top w:val="nil"/>
              <w:left w:val="nil"/>
              <w:bottom w:val="nil"/>
              <w:right w:val="nil"/>
            </w:tcBorders>
            <w:shd w:val="clear" w:color="auto" w:fill="C0C0C0"/>
            <w:vAlign w:val="center"/>
          </w:tcPr>
          <w:p w:rsidRPr="00434ACE" w:rsidR="003947F8" w:rsidP="003947F8" w:rsidRDefault="003947F8" w14:paraId="3744823D" w14:textId="77777777">
            <w:pPr>
              <w:rPr>
                <w:rFonts w:cs="Arial"/>
                <w:color w:val="FFFFFF"/>
                <w:sz w:val="20"/>
                <w:szCs w:val="20"/>
              </w:rPr>
            </w:pPr>
          </w:p>
        </w:tc>
        <w:tc>
          <w:tcPr>
            <w:tcW w:w="900" w:type="dxa"/>
            <w:gridSpan w:val="2"/>
            <w:vMerge/>
            <w:tcBorders>
              <w:top w:val="nil"/>
              <w:left w:val="nil"/>
              <w:bottom w:val="nil"/>
              <w:right w:val="nil"/>
            </w:tcBorders>
            <w:shd w:val="clear" w:color="auto" w:fill="FFFFFF"/>
            <w:vAlign w:val="center"/>
          </w:tcPr>
          <w:p w:rsidRPr="00434ACE" w:rsidR="003947F8" w:rsidP="003947F8" w:rsidRDefault="003947F8" w14:paraId="5A452CD5" w14:textId="77777777">
            <w:pPr>
              <w:rPr>
                <w:rFonts w:cs="Arial"/>
                <w:color w:val="808080"/>
                <w:sz w:val="20"/>
                <w:szCs w:val="20"/>
              </w:rPr>
            </w:pPr>
          </w:p>
        </w:tc>
        <w:tc>
          <w:tcPr>
            <w:tcW w:w="437" w:type="dxa"/>
            <w:vMerge w:val="restart"/>
            <w:tcBorders>
              <w:top w:val="nil"/>
              <w:left w:val="nil"/>
              <w:bottom w:val="nil"/>
              <w:right w:val="nil"/>
            </w:tcBorders>
            <w:shd w:val="clear" w:color="auto" w:fill="FFFFFF"/>
            <w:vAlign w:val="center"/>
          </w:tcPr>
          <w:p w:rsidRPr="00434ACE" w:rsidR="003947F8" w:rsidP="003947F8" w:rsidRDefault="003947F8" w14:paraId="2AD5DCF1" w14:textId="77777777">
            <w:pPr>
              <w:rPr>
                <w:rFonts w:cs="Arial"/>
                <w:color w:val="808080"/>
                <w:sz w:val="20"/>
                <w:szCs w:val="20"/>
              </w:rPr>
            </w:pPr>
          </w:p>
        </w:tc>
        <w:tc>
          <w:tcPr>
            <w:tcW w:w="2893" w:type="dxa"/>
            <w:vMerge/>
            <w:tcBorders>
              <w:top w:val="nil"/>
              <w:left w:val="nil"/>
              <w:bottom w:val="nil"/>
              <w:right w:val="double" w:color="auto" w:sz="4" w:space="0"/>
            </w:tcBorders>
            <w:shd w:val="clear" w:color="auto" w:fill="FFFFFF"/>
            <w:vAlign w:val="center"/>
          </w:tcPr>
          <w:p w:rsidRPr="00434ACE" w:rsidR="003947F8" w:rsidP="003947F8" w:rsidRDefault="003947F8" w14:paraId="6989E32A" w14:textId="77777777">
            <w:pPr>
              <w:rPr>
                <w:rFonts w:cs="Arial"/>
                <w:color w:val="808080"/>
                <w:sz w:val="20"/>
                <w:szCs w:val="20"/>
              </w:rPr>
            </w:pPr>
          </w:p>
        </w:tc>
      </w:tr>
      <w:tr w:rsidRPr="00434ACE" w:rsidR="003947F8" w:rsidTr="003947F8" w14:paraId="1ABB2ADD" w14:textId="77777777">
        <w:trPr>
          <w:cantSplit/>
          <w:trHeight w:val="60"/>
        </w:trPr>
        <w:tc>
          <w:tcPr>
            <w:tcW w:w="2520" w:type="dxa"/>
            <w:vMerge/>
            <w:tcBorders>
              <w:left w:val="double" w:color="auto" w:sz="4" w:space="0"/>
              <w:right w:val="double" w:color="auto" w:sz="4" w:space="0"/>
            </w:tcBorders>
            <w:shd w:val="pct5" w:color="auto" w:fill="FFFFFF"/>
            <w:vAlign w:val="center"/>
          </w:tcPr>
          <w:p w:rsidRPr="00434ACE" w:rsidR="003947F8" w:rsidP="003947F8" w:rsidRDefault="003947F8" w14:paraId="50C1ACB7" w14:textId="77777777">
            <w:pPr>
              <w:rPr>
                <w:rFonts w:cs="Arial"/>
                <w:sz w:val="20"/>
                <w:szCs w:val="20"/>
              </w:rPr>
            </w:pPr>
          </w:p>
        </w:tc>
        <w:tc>
          <w:tcPr>
            <w:tcW w:w="540" w:type="dxa"/>
            <w:vMerge/>
            <w:tcBorders>
              <w:top w:val="nil"/>
              <w:left w:val="nil"/>
              <w:bottom w:val="single" w:color="000000" w:sz="8" w:space="0"/>
              <w:right w:val="nil"/>
            </w:tcBorders>
            <w:shd w:val="clear" w:color="auto" w:fill="C0C0C0"/>
            <w:vAlign w:val="center"/>
          </w:tcPr>
          <w:p w:rsidRPr="00434ACE" w:rsidR="003947F8" w:rsidP="003947F8" w:rsidRDefault="003947F8" w14:paraId="310BDBF2" w14:textId="77777777">
            <w:pPr>
              <w:rPr>
                <w:rFonts w:cs="Arial"/>
                <w:color w:val="FFFFFF"/>
                <w:sz w:val="20"/>
                <w:szCs w:val="20"/>
                <w:u w:val="single"/>
              </w:rPr>
            </w:pPr>
          </w:p>
        </w:tc>
        <w:tc>
          <w:tcPr>
            <w:tcW w:w="360" w:type="dxa"/>
            <w:tcBorders>
              <w:top w:val="nil"/>
              <w:left w:val="nil"/>
              <w:bottom w:val="single" w:color="000000" w:sz="8" w:space="0"/>
              <w:right w:val="nil"/>
            </w:tcBorders>
            <w:shd w:val="clear" w:color="auto" w:fill="C0C0C0"/>
            <w:vAlign w:val="center"/>
          </w:tcPr>
          <w:p w:rsidRPr="00434ACE" w:rsidR="003947F8" w:rsidP="003947F8" w:rsidRDefault="003947F8" w14:paraId="2F01A93C" w14:textId="77777777">
            <w:pPr>
              <w:rPr>
                <w:rFonts w:cs="Arial"/>
                <w:color w:val="FFFFFF"/>
                <w:sz w:val="20"/>
                <w:szCs w:val="20"/>
                <w:u w:val="single"/>
              </w:rPr>
            </w:pPr>
          </w:p>
        </w:tc>
        <w:tc>
          <w:tcPr>
            <w:tcW w:w="3420" w:type="dxa"/>
            <w:vMerge/>
            <w:tcBorders>
              <w:top w:val="nil"/>
              <w:left w:val="nil"/>
              <w:bottom w:val="single" w:color="000000" w:sz="8" w:space="0"/>
              <w:right w:val="nil"/>
            </w:tcBorders>
            <w:shd w:val="clear" w:color="auto" w:fill="C0C0C0"/>
            <w:vAlign w:val="center"/>
          </w:tcPr>
          <w:p w:rsidRPr="00434ACE" w:rsidR="003947F8" w:rsidP="003947F8" w:rsidRDefault="003947F8" w14:paraId="6DC61FDC" w14:textId="77777777">
            <w:pPr>
              <w:rPr>
                <w:rFonts w:cs="Arial"/>
                <w:color w:val="FFFFFF"/>
                <w:sz w:val="20"/>
                <w:szCs w:val="20"/>
              </w:rPr>
            </w:pPr>
          </w:p>
        </w:tc>
        <w:tc>
          <w:tcPr>
            <w:tcW w:w="900" w:type="dxa"/>
            <w:gridSpan w:val="2"/>
            <w:vMerge/>
            <w:tcBorders>
              <w:top w:val="nil"/>
              <w:left w:val="nil"/>
              <w:bottom w:val="single" w:color="000000" w:sz="8" w:space="0"/>
              <w:right w:val="nil"/>
            </w:tcBorders>
            <w:shd w:val="clear" w:color="auto" w:fill="FFFFFF"/>
            <w:vAlign w:val="center"/>
          </w:tcPr>
          <w:p w:rsidRPr="00434ACE" w:rsidR="003947F8" w:rsidP="003947F8" w:rsidRDefault="003947F8" w14:paraId="64C13C8C" w14:textId="77777777">
            <w:pPr>
              <w:rPr>
                <w:rFonts w:cs="Arial"/>
                <w:color w:val="808080"/>
                <w:sz w:val="20"/>
                <w:szCs w:val="20"/>
              </w:rPr>
            </w:pPr>
          </w:p>
        </w:tc>
        <w:tc>
          <w:tcPr>
            <w:tcW w:w="437" w:type="dxa"/>
            <w:vMerge/>
            <w:tcBorders>
              <w:top w:val="nil"/>
              <w:left w:val="nil"/>
              <w:bottom w:val="single" w:color="000000" w:sz="8" w:space="0"/>
              <w:right w:val="nil"/>
            </w:tcBorders>
            <w:shd w:val="clear" w:color="auto" w:fill="FFFFFF"/>
            <w:vAlign w:val="center"/>
          </w:tcPr>
          <w:p w:rsidRPr="00434ACE" w:rsidR="003947F8" w:rsidP="003947F8" w:rsidRDefault="003947F8" w14:paraId="643CA9FD" w14:textId="77777777">
            <w:pPr>
              <w:rPr>
                <w:rFonts w:cs="Arial"/>
                <w:color w:val="808080"/>
                <w:sz w:val="20"/>
                <w:szCs w:val="20"/>
              </w:rPr>
            </w:pPr>
          </w:p>
        </w:tc>
        <w:tc>
          <w:tcPr>
            <w:tcW w:w="2893" w:type="dxa"/>
            <w:vMerge/>
            <w:tcBorders>
              <w:top w:val="nil"/>
              <w:left w:val="nil"/>
              <w:bottom w:val="single" w:color="000000" w:sz="8" w:space="0"/>
              <w:right w:val="double" w:color="auto" w:sz="4" w:space="0"/>
            </w:tcBorders>
            <w:shd w:val="clear" w:color="auto" w:fill="FFFFFF"/>
            <w:vAlign w:val="center"/>
          </w:tcPr>
          <w:p w:rsidRPr="00434ACE" w:rsidR="003947F8" w:rsidP="003947F8" w:rsidRDefault="003947F8" w14:paraId="065234AB" w14:textId="77777777">
            <w:pPr>
              <w:rPr>
                <w:rFonts w:cs="Arial"/>
                <w:color w:val="808080"/>
                <w:sz w:val="20"/>
                <w:szCs w:val="20"/>
              </w:rPr>
            </w:pPr>
          </w:p>
        </w:tc>
      </w:tr>
      <w:tr w:rsidRPr="00434ACE" w:rsidR="003947F8" w:rsidTr="003947F8" w14:paraId="78000BDF" w14:textId="77777777">
        <w:trPr>
          <w:cantSplit/>
          <w:trHeight w:val="376"/>
        </w:trPr>
        <w:tc>
          <w:tcPr>
            <w:tcW w:w="2520" w:type="dxa"/>
            <w:vMerge/>
            <w:tcBorders>
              <w:left w:val="double" w:color="auto" w:sz="4" w:space="0"/>
              <w:bottom w:val="double" w:color="auto" w:sz="4" w:space="0"/>
              <w:right w:val="double" w:color="auto" w:sz="4" w:space="0"/>
            </w:tcBorders>
            <w:shd w:val="pct5" w:color="auto" w:fill="FFFFFF"/>
            <w:vAlign w:val="center"/>
          </w:tcPr>
          <w:p w:rsidRPr="00434ACE" w:rsidR="003947F8" w:rsidP="003947F8" w:rsidRDefault="003947F8" w14:paraId="1968103E" w14:textId="77777777">
            <w:pPr>
              <w:rPr>
                <w:rFonts w:cs="Arial"/>
                <w:sz w:val="20"/>
                <w:szCs w:val="20"/>
              </w:rPr>
            </w:pPr>
          </w:p>
        </w:tc>
        <w:tc>
          <w:tcPr>
            <w:tcW w:w="540" w:type="dxa"/>
            <w:tcBorders>
              <w:top w:val="single" w:color="000000" w:sz="8" w:space="0"/>
              <w:left w:val="nil"/>
              <w:bottom w:val="double" w:color="auto" w:sz="4" w:space="0"/>
              <w:right w:val="single" w:color="000000" w:sz="8" w:space="0"/>
            </w:tcBorders>
            <w:shd w:val="clear" w:color="auto" w:fill="C0C0C0"/>
            <w:vAlign w:val="center"/>
          </w:tcPr>
          <w:p w:rsidRPr="00434ACE" w:rsidR="003947F8" w:rsidP="003947F8" w:rsidRDefault="00602D6B" w14:paraId="4843D797" w14:textId="77777777">
            <w:pPr>
              <w:ind w:right="90"/>
              <w:jc w:val="center"/>
              <w:rPr>
                <w:rFonts w:cs="Arial"/>
                <w:sz w:val="20"/>
                <w:szCs w:val="20"/>
              </w:rPr>
            </w:pPr>
            <w:r w:rsidR="005F3B48">
              <w:rPr>
                <w:rFonts w:cs="Arial"/>
                <w:b/>
                <w:sz w:val="20"/>
                <w:szCs w:val="20"/>
              </w:rPr>
            </w:r>
            <w:r w:rsidR="005F3B48">
              <w:rPr>
                <w:rFonts w:cs="Arial"/>
                <w:b/>
                <w:sz w:val="20"/>
                <w:szCs w:val="20"/>
              </w:rPr>
              <w:fldChar w:fldCharType="separate"/>
            </w:r>
          </w:p>
        </w:tc>
        <w:tc>
          <w:tcPr>
            <w:tcW w:w="3780" w:type="dxa"/>
            <w:gridSpan w:val="2"/>
            <w:tcBorders>
              <w:top w:val="single" w:color="000000" w:sz="8" w:space="0"/>
              <w:left w:val="single" w:color="000000" w:sz="8" w:space="0"/>
              <w:bottom w:val="double" w:color="auto" w:sz="4" w:space="0"/>
              <w:right w:val="single" w:color="000000" w:sz="8" w:space="0"/>
            </w:tcBorders>
            <w:shd w:val="clear" w:color="auto" w:fill="C0C0C0"/>
            <w:vAlign w:val="center"/>
          </w:tcPr>
          <w:p w:rsidRPr="00434ACE" w:rsidR="003947F8" w:rsidP="003947F8" w:rsidRDefault="003947F8" w14:paraId="6DB2971E" w14:textId="77777777">
            <w:pPr>
              <w:ind w:right="90"/>
              <w:rPr>
                <w:rFonts w:cs="Arial"/>
                <w:sz w:val="20"/>
                <w:szCs w:val="20"/>
              </w:rPr>
            </w:pPr>
          </w:p>
        </w:tc>
        <w:tc>
          <w:tcPr>
            <w:tcW w:w="540" w:type="dxa"/>
            <w:tcBorders>
              <w:top w:val="single" w:color="000000" w:sz="8" w:space="0"/>
              <w:left w:val="single" w:color="000000" w:sz="8" w:space="0"/>
              <w:bottom w:val="double" w:color="auto" w:sz="4" w:space="0"/>
              <w:right w:val="single" w:color="000000" w:sz="8" w:space="0"/>
            </w:tcBorders>
            <w:shd w:val="clear" w:color="auto" w:fill="FFFFFF"/>
            <w:vAlign w:val="center"/>
          </w:tcPr>
          <w:p w:rsidRPr="00434ACE" w:rsidR="003947F8" w:rsidP="003947F8" w:rsidRDefault="00602D6B" w14:paraId="775C3CE0" w14:textId="77777777">
            <w:pPr>
              <w:ind w:right="90"/>
              <w:jc w:val="center"/>
              <w:rPr>
                <w:rFonts w:cs="Arial"/>
                <w:sz w:val="20"/>
                <w:szCs w:val="20"/>
              </w:rPr>
            </w:pPr>
            <w:r w:rsidR="005F3B48">
              <w:rPr>
                <w:rFonts w:cs="Arial"/>
                <w:b/>
                <w:sz w:val="20"/>
                <w:szCs w:val="20"/>
              </w:rPr>
            </w:r>
            <w:r w:rsidR="005F3B48">
              <w:rPr>
                <w:rFonts w:cs="Arial"/>
                <w:b/>
                <w:sz w:val="20"/>
                <w:szCs w:val="20"/>
              </w:rPr>
              <w:fldChar w:fldCharType="separate"/>
            </w:r>
          </w:p>
        </w:tc>
        <w:tc>
          <w:tcPr>
            <w:tcW w:w="3690" w:type="dxa"/>
            <w:gridSpan w:val="3"/>
            <w:tcBorders>
              <w:top w:val="single" w:color="000000" w:sz="8" w:space="0"/>
              <w:left w:val="single" w:color="000000" w:sz="8" w:space="0"/>
              <w:bottom w:val="double" w:color="auto" w:sz="4" w:space="0"/>
              <w:right w:val="double" w:color="auto" w:sz="4" w:space="0"/>
            </w:tcBorders>
            <w:shd w:val="clear" w:color="auto" w:fill="FFFFFF"/>
            <w:vAlign w:val="center"/>
          </w:tcPr>
          <w:p w:rsidRPr="00434ACE" w:rsidR="003947F8" w:rsidP="003947F8" w:rsidRDefault="003947F8" w14:paraId="28985BA2" w14:textId="77777777">
            <w:pPr>
              <w:ind w:right="90"/>
              <w:rPr>
                <w:rFonts w:cs="Arial"/>
                <w:sz w:val="20"/>
                <w:szCs w:val="20"/>
              </w:rPr>
            </w:pPr>
          </w:p>
        </w:tc>
      </w:tr>
    </w:tbl>
    <w:p w:rsidRPr="00434ACE" w:rsidR="003947F8" w:rsidP="003947F8" w:rsidRDefault="003947F8" w14:paraId="34D468CB" w14:textId="77777777">
      <w:pPr>
        <w:pStyle w:val="BodyText2"/>
        <w:jc w:val="right"/>
        <w:rPr>
          <w:rFonts w:cs="Arial"/>
          <w:sz w:val="20"/>
        </w:rPr>
      </w:pPr>
    </w:p>
    <w:p w:rsidRPr="00434ACE" w:rsidR="003947F8" w:rsidP="003947F8" w:rsidRDefault="003947F8" w14:paraId="53C4F41C" w14:textId="77777777">
      <w:pPr>
        <w:pStyle w:val="BodyText2"/>
        <w:jc w:val="right"/>
        <w:rPr>
          <w:rFonts w:cs="Arial"/>
          <w:sz w:val="20"/>
        </w:rPr>
      </w:pPr>
    </w:p>
    <w:p w:rsidRPr="00434ACE" w:rsidR="003947F8" w:rsidP="003947F8" w:rsidRDefault="003947F8" w14:paraId="45D5B123" w14:textId="77777777">
      <w:pPr>
        <w:pStyle w:val="BodyText2"/>
        <w:jc w:val="right"/>
        <w:rPr>
          <w:rFonts w:cs="Arial"/>
          <w:sz w:val="20"/>
        </w:rPr>
      </w:pPr>
    </w:p>
    <w:p w:rsidRPr="00434ACE" w:rsidR="003947F8" w:rsidP="003947F8" w:rsidRDefault="003947F8" w14:paraId="31F952D3" w14:textId="77777777">
      <w:pPr>
        <w:pStyle w:val="BodyText2"/>
        <w:jc w:val="right"/>
        <w:rPr>
          <w:rFonts w:cs="Arial"/>
          <w:sz w:val="20"/>
        </w:rPr>
      </w:pPr>
    </w:p>
    <w:p w:rsidRPr="00434ACE" w:rsidR="003947F8" w:rsidP="003947F8" w:rsidRDefault="003947F8" w14:paraId="44EB2A97" w14:textId="77777777">
      <w:pPr>
        <w:pStyle w:val="BodyText2"/>
        <w:ind w:left="-900"/>
        <w:rPr>
          <w:rFonts w:cs="Arial"/>
          <w:sz w:val="20"/>
        </w:rPr>
      </w:pPr>
    </w:p>
    <w:p w:rsidRPr="00434ACE" w:rsidR="003947F8" w:rsidP="003947F8" w:rsidRDefault="003947F8" w14:paraId="0CCDB6B4" w14:textId="77777777">
      <w:pPr>
        <w:pStyle w:val="BodyText2"/>
        <w:ind w:left="-900"/>
        <w:rPr>
          <w:rFonts w:cs="Arial"/>
          <w:sz w:val="20"/>
        </w:rPr>
      </w:pPr>
    </w:p>
    <w:p w:rsidRPr="00AE3E19" w:rsidR="003947F8" w:rsidP="003947F8" w:rsidRDefault="003947F8" w14:paraId="4AE6D4AE" w14:textId="77777777">
      <w:pPr>
        <w:pStyle w:val="BodyText2"/>
        <w:rPr>
          <w:rFonts w:ascii="Calibri" w:hAnsi="Calibri" w:cs="Arial"/>
          <w:sz w:val="20"/>
        </w:rPr>
      </w:pPr>
    </w:p>
    <w:tbl>
      <w:tblPr>
        <w:tblW w:w="11070" w:type="dxa"/>
        <w:tblInd w:w="-702" w:type="dxa"/>
        <w:tblLayout w:type="fixed"/>
        <w:tblLook w:val="0000" w:firstRow="0" w:lastRow="0" w:firstColumn="0" w:lastColumn="0" w:noHBand="0" w:noVBand="0"/>
      </w:tblPr>
      <w:tblGrid>
        <w:gridCol w:w="7470"/>
        <w:gridCol w:w="540"/>
        <w:gridCol w:w="720"/>
        <w:gridCol w:w="540"/>
        <w:gridCol w:w="540"/>
        <w:gridCol w:w="540"/>
        <w:gridCol w:w="720"/>
      </w:tblGrid>
      <w:tr w:rsidRPr="00AE3E19" w:rsidR="003947F8" w:rsidTr="003947F8" w14:paraId="6EC6D55A" w14:textId="77777777">
        <w:trPr>
          <w:trHeight w:val="300"/>
        </w:trPr>
        <w:tc>
          <w:tcPr>
            <w:tcW w:w="7470" w:type="dxa"/>
            <w:tcBorders>
              <w:right w:val="single" w:color="auto" w:sz="4" w:space="0"/>
            </w:tcBorders>
          </w:tcPr>
          <w:p w:rsidRPr="00AE3E19" w:rsidR="003947F8" w:rsidP="003947F8" w:rsidRDefault="003947F8" w14:paraId="147A0762" w14:textId="77777777">
            <w:pPr>
              <w:numPr>
                <w:ilvl w:val="0"/>
                <w:numId w:val="60"/>
              </w:numPr>
              <w:ind w:right="86"/>
              <w:rPr>
                <w:rFonts w:cs="Arial"/>
                <w:sz w:val="20"/>
                <w:szCs w:val="20"/>
              </w:rPr>
            </w:pPr>
          </w:p>
          <w:p w:rsidRPr="00AE3E19" w:rsidR="003947F8" w:rsidP="003947F8" w:rsidRDefault="003947F8" w14:paraId="2879EADB" w14:textId="77777777">
            <w:pPr>
              <w:ind w:left="360" w:right="86"/>
              <w:rPr>
                <w:rFonts w:cs="Arial"/>
                <w:sz w:val="20"/>
                <w:szCs w:val="20"/>
              </w:rPr>
            </w:pPr>
          </w:p>
        </w:tc>
        <w:tc>
          <w:tcPr>
            <w:tcW w:w="540" w:type="dxa"/>
            <w:tcBorders>
              <w:top w:val="single" w:color="auto" w:sz="4" w:space="0"/>
              <w:left w:val="single" w:color="auto" w:sz="4" w:space="0"/>
              <w:bottom w:val="single" w:color="auto" w:sz="4" w:space="0"/>
              <w:right w:val="single" w:color="auto" w:sz="4" w:space="0"/>
            </w:tcBorders>
            <w:vAlign w:val="center"/>
          </w:tcPr>
          <w:p w:rsidRPr="00AE3E19" w:rsidR="003947F8" w:rsidP="003947F8" w:rsidRDefault="00602D6B" w14:paraId="6833AC7F" w14:textId="77777777">
            <w:pPr>
              <w:numPr>
                <w:ilvl w:val="12"/>
                <w:numId w:val="0"/>
              </w:numPr>
              <w:ind w:right="77"/>
              <w:jc w:val="center"/>
              <w:rPr>
                <w:rFonts w:cs="Arial"/>
                <w:sz w:val="20"/>
                <w:szCs w:val="20"/>
              </w:rPr>
            </w:pPr>
            <w:r w:rsidR="005F3B48">
              <w:rPr>
                <w:rFonts w:cs="Arial"/>
                <w:sz w:val="20"/>
                <w:szCs w:val="20"/>
              </w:rPr>
            </w:r>
            <w:r w:rsidR="005F3B48">
              <w:rPr>
                <w:rFonts w:cs="Arial"/>
                <w:sz w:val="20"/>
                <w:szCs w:val="20"/>
              </w:rPr>
              <w:fldChar w:fldCharType="separate"/>
            </w:r>
          </w:p>
        </w:tc>
        <w:tc>
          <w:tcPr>
            <w:tcW w:w="720" w:type="dxa"/>
            <w:tcBorders>
              <w:left w:val="single" w:color="auto" w:sz="4" w:space="0"/>
              <w:right w:val="single" w:color="auto" w:sz="4" w:space="0"/>
            </w:tcBorders>
            <w:vAlign w:val="center"/>
          </w:tcPr>
          <w:p w:rsidRPr="00AE3E19" w:rsidR="003947F8" w:rsidP="003947F8" w:rsidRDefault="003947F8" w14:paraId="216D7548" w14:textId="77777777">
            <w:pPr>
              <w:numPr>
                <w:ilvl w:val="12"/>
                <w:numId w:val="0"/>
              </w:numPr>
              <w:ind w:right="90"/>
              <w:jc w:val="center"/>
              <w:rPr>
                <w:rFonts w:cs="Arial"/>
                <w:sz w:val="20"/>
                <w:szCs w:val="20"/>
              </w:rPr>
            </w:pPr>
          </w:p>
        </w:tc>
        <w:bookmarkStart w:name="chkQue458No" w:id="3176"/>
        <w:tc>
          <w:tcPr>
            <w:tcW w:w="540" w:type="dxa"/>
            <w:tcBorders>
              <w:top w:val="single" w:color="auto" w:sz="4" w:space="0"/>
              <w:left w:val="single" w:color="auto" w:sz="4" w:space="0"/>
              <w:bottom w:val="single" w:color="auto" w:sz="4" w:space="0"/>
              <w:right w:val="single" w:color="auto" w:sz="4" w:space="0"/>
            </w:tcBorders>
            <w:vAlign w:val="center"/>
          </w:tcPr>
          <w:p w:rsidRPr="00AE3E19" w:rsidR="003947F8" w:rsidP="003947F8" w:rsidRDefault="00602D6B" w14:paraId="7F390945" w14:textId="77777777">
            <w:pPr>
              <w:numPr>
                <w:ilvl w:val="12"/>
                <w:numId w:val="0"/>
              </w:numPr>
              <w:ind w:right="90"/>
              <w:jc w:val="center"/>
              <w:rPr>
                <w:rFonts w:cs="Arial"/>
                <w:sz w:val="20"/>
                <w:szCs w:val="20"/>
              </w:rPr>
            </w:pPr>
            <w:r w:rsidR="005F3B48">
              <w:rPr>
                <w:rFonts w:cs="Arial"/>
                <w:sz w:val="20"/>
                <w:szCs w:val="20"/>
              </w:rPr>
            </w:r>
            <w:r w:rsidR="005F3B48">
              <w:rPr>
                <w:rFonts w:cs="Arial"/>
                <w:sz w:val="20"/>
                <w:szCs w:val="20"/>
              </w:rPr>
              <w:fldChar w:fldCharType="separate"/>
            </w:r>
          </w:p>
        </w:tc>
        <w:tc>
          <w:tcPr>
            <w:tcW w:w="540" w:type="dxa"/>
            <w:tcBorders>
              <w:left w:val="single" w:color="auto" w:sz="4" w:space="0"/>
              <w:right w:val="single" w:color="auto" w:sz="4" w:space="0"/>
            </w:tcBorders>
            <w:vAlign w:val="center"/>
          </w:tcPr>
          <w:p w:rsidRPr="00AE3E19" w:rsidR="003947F8" w:rsidP="003947F8" w:rsidRDefault="003947F8" w14:paraId="4A258C29" w14:textId="77777777">
            <w:pPr>
              <w:numPr>
                <w:ilvl w:val="12"/>
                <w:numId w:val="0"/>
              </w:numPr>
              <w:ind w:right="86"/>
              <w:jc w:val="center"/>
              <w:rPr>
                <w:rFonts w:cs="Arial"/>
                <w:sz w:val="20"/>
                <w:szCs w:val="20"/>
              </w:rPr>
            </w:pPr>
          </w:p>
        </w:tc>
        <w:tc>
          <w:tcPr>
            <w:tcW w:w="540" w:type="dxa"/>
            <w:tcBorders>
              <w:top w:val="single" w:color="auto" w:sz="4" w:space="0"/>
              <w:left w:val="single" w:color="auto" w:sz="4" w:space="0"/>
              <w:bottom w:val="single" w:color="auto" w:sz="4" w:space="0"/>
              <w:right w:val="single" w:color="auto" w:sz="4" w:space="0"/>
            </w:tcBorders>
            <w:vAlign w:val="center"/>
          </w:tcPr>
          <w:p w:rsidRPr="00AE3E19" w:rsidR="003947F8" w:rsidP="003947F8" w:rsidRDefault="00602D6B" w14:paraId="1D7ED08C" w14:textId="77777777">
            <w:pPr>
              <w:numPr>
                <w:ilvl w:val="12"/>
                <w:numId w:val="0"/>
              </w:numPr>
              <w:ind w:right="90"/>
              <w:jc w:val="center"/>
              <w:rPr>
                <w:rFonts w:cs="Arial"/>
                <w:sz w:val="20"/>
                <w:szCs w:val="20"/>
              </w:rPr>
            </w:pPr>
            <w:r w:rsidR="005F3B48">
              <w:rPr>
                <w:rFonts w:cs="Arial"/>
                <w:sz w:val="20"/>
                <w:szCs w:val="20"/>
              </w:rPr>
            </w:r>
            <w:r w:rsidR="005F3B48">
              <w:rPr>
                <w:rFonts w:cs="Arial"/>
                <w:sz w:val="20"/>
                <w:szCs w:val="20"/>
              </w:rPr>
              <w:fldChar w:fldCharType="separate"/>
            </w:r>
          </w:p>
        </w:tc>
        <w:tc>
          <w:tcPr>
            <w:tcW w:w="720" w:type="dxa"/>
            <w:tcBorders>
              <w:left w:val="single" w:color="auto" w:sz="4" w:space="0"/>
            </w:tcBorders>
            <w:vAlign w:val="center"/>
          </w:tcPr>
          <w:p w:rsidRPr="00AE3E19" w:rsidR="003947F8" w:rsidP="003947F8" w:rsidRDefault="003947F8" w14:paraId="2513418F" w14:textId="77777777">
            <w:pPr>
              <w:numPr>
                <w:ilvl w:val="12"/>
                <w:numId w:val="0"/>
              </w:numPr>
              <w:ind w:right="86"/>
              <w:jc w:val="center"/>
              <w:rPr>
                <w:rFonts w:cs="Arial"/>
                <w:sz w:val="20"/>
                <w:szCs w:val="20"/>
              </w:rPr>
            </w:pPr>
          </w:p>
        </w:tc>
      </w:tr>
    </w:tbl>
    <w:p w:rsidRPr="00AE3E19" w:rsidR="003947F8" w:rsidP="003947F8" w:rsidRDefault="003947F8" w14:paraId="5CF3C5B2" w14:textId="77777777">
      <w:pPr>
        <w:rPr>
          <w:rFonts w:cs="Arial"/>
          <w:sz w:val="20"/>
          <w:szCs w:val="20"/>
        </w:rPr>
      </w:pPr>
    </w:p>
    <w:tbl>
      <w:tblPr>
        <w:tblW w:w="11070" w:type="dxa"/>
        <w:tblInd w:w="-702" w:type="dxa"/>
        <w:tblLayout w:type="fixed"/>
        <w:tblLook w:val="0000" w:firstRow="0" w:lastRow="0" w:firstColumn="0" w:lastColumn="0" w:noHBand="0" w:noVBand="0"/>
      </w:tblPr>
      <w:tblGrid>
        <w:gridCol w:w="7470"/>
        <w:gridCol w:w="540"/>
        <w:gridCol w:w="720"/>
        <w:gridCol w:w="540"/>
        <w:gridCol w:w="540"/>
        <w:gridCol w:w="540"/>
        <w:gridCol w:w="720"/>
      </w:tblGrid>
      <w:tr w:rsidRPr="00AE3E19" w:rsidR="003947F8" w:rsidTr="003947F8" w14:paraId="2D115331" w14:textId="77777777">
        <w:trPr>
          <w:trHeight w:val="722"/>
        </w:trPr>
        <w:tc>
          <w:tcPr>
            <w:tcW w:w="7470" w:type="dxa"/>
            <w:tcBorders>
              <w:right w:val="single" w:color="auto" w:sz="4" w:space="0"/>
            </w:tcBorders>
          </w:tcPr>
          <w:p w:rsidRPr="00AE3E19" w:rsidR="003947F8" w:rsidP="003947F8" w:rsidRDefault="003947F8" w14:paraId="0EF41C01" w14:textId="77777777">
            <w:pPr>
              <w:numPr>
                <w:ilvl w:val="0"/>
                <w:numId w:val="60"/>
              </w:numPr>
              <w:ind w:right="86"/>
              <w:rPr>
                <w:rFonts w:cs="Arial"/>
                <w:sz w:val="20"/>
                <w:szCs w:val="20"/>
              </w:rPr>
            </w:pPr>
          </w:p>
          <w:p w:rsidRPr="00AE3E19" w:rsidR="003947F8" w:rsidP="003947F8" w:rsidRDefault="003947F8" w14:paraId="45E2F9C7" w14:textId="77777777">
            <w:pPr>
              <w:ind w:left="702"/>
              <w:rPr>
                <w:rFonts w:cs="Arial"/>
                <w:sz w:val="20"/>
                <w:szCs w:val="20"/>
              </w:rPr>
            </w:pPr>
          </w:p>
          <w:p w:rsidRPr="00AE3E19" w:rsidR="003947F8" w:rsidP="003947F8" w:rsidRDefault="003947F8" w14:paraId="2F950F9A" w14:textId="77777777">
            <w:pPr>
              <w:ind w:left="720" w:right="86"/>
              <w:rPr>
                <w:rFonts w:cs="Arial"/>
                <w:sz w:val="20"/>
                <w:szCs w:val="20"/>
              </w:rPr>
            </w:pPr>
          </w:p>
        </w:tc>
        <w:tc>
          <w:tcPr>
            <w:tcW w:w="540" w:type="dxa"/>
            <w:tcBorders>
              <w:top w:val="single" w:color="auto" w:sz="4" w:space="0"/>
              <w:left w:val="single" w:color="auto" w:sz="4" w:space="0"/>
              <w:bottom w:val="single" w:color="auto" w:sz="4" w:space="0"/>
              <w:right w:val="single" w:color="auto" w:sz="4" w:space="0"/>
            </w:tcBorders>
            <w:vAlign w:val="center"/>
          </w:tcPr>
          <w:p w:rsidRPr="00AE3E19" w:rsidR="003947F8" w:rsidP="003947F8" w:rsidRDefault="00602D6B" w14:paraId="0484454A" w14:textId="77777777">
            <w:pPr>
              <w:numPr>
                <w:ilvl w:val="12"/>
                <w:numId w:val="0"/>
              </w:numPr>
              <w:ind w:right="77"/>
              <w:jc w:val="center"/>
              <w:rPr>
                <w:rFonts w:cs="Arial"/>
                <w:sz w:val="20"/>
                <w:szCs w:val="20"/>
              </w:rPr>
            </w:pPr>
            <w:r w:rsidR="005F3B48">
              <w:rPr>
                <w:rFonts w:cs="Arial"/>
                <w:sz w:val="20"/>
                <w:szCs w:val="20"/>
              </w:rPr>
            </w:r>
            <w:r w:rsidR="005F3B48">
              <w:rPr>
                <w:rFonts w:cs="Arial"/>
                <w:sz w:val="20"/>
                <w:szCs w:val="20"/>
              </w:rPr>
              <w:fldChar w:fldCharType="separate"/>
            </w:r>
          </w:p>
        </w:tc>
        <w:tc>
          <w:tcPr>
            <w:tcW w:w="720" w:type="dxa"/>
            <w:tcBorders>
              <w:left w:val="single" w:color="auto" w:sz="4" w:space="0"/>
              <w:right w:val="single" w:color="auto" w:sz="4" w:space="0"/>
            </w:tcBorders>
            <w:vAlign w:val="center"/>
          </w:tcPr>
          <w:p w:rsidRPr="00AE3E19" w:rsidR="003947F8" w:rsidP="003947F8" w:rsidRDefault="003947F8" w14:paraId="6162E027" w14:textId="77777777">
            <w:pPr>
              <w:numPr>
                <w:ilvl w:val="12"/>
                <w:numId w:val="0"/>
              </w:numPr>
              <w:ind w:right="90"/>
              <w:jc w:val="center"/>
              <w:rPr>
                <w:rFonts w:cs="Arial"/>
                <w:sz w:val="20"/>
                <w:szCs w:val="20"/>
              </w:rPr>
            </w:pPr>
          </w:p>
        </w:tc>
        <w:tc>
          <w:tcPr>
            <w:tcW w:w="540" w:type="dxa"/>
            <w:tcBorders>
              <w:top w:val="single" w:color="auto" w:sz="4" w:space="0"/>
              <w:left w:val="single" w:color="auto" w:sz="4" w:space="0"/>
              <w:bottom w:val="single" w:color="auto" w:sz="4" w:space="0"/>
              <w:right w:val="single" w:color="auto" w:sz="4" w:space="0"/>
            </w:tcBorders>
            <w:vAlign w:val="center"/>
          </w:tcPr>
          <w:p w:rsidRPr="00AE3E19" w:rsidR="003947F8" w:rsidP="003947F8" w:rsidRDefault="00602D6B" w14:paraId="293E21D2" w14:textId="77777777">
            <w:pPr>
              <w:numPr>
                <w:ilvl w:val="12"/>
                <w:numId w:val="0"/>
              </w:numPr>
              <w:ind w:right="90"/>
              <w:jc w:val="center"/>
              <w:rPr>
                <w:rFonts w:cs="Arial"/>
                <w:sz w:val="20"/>
                <w:szCs w:val="20"/>
              </w:rPr>
            </w:pPr>
            <w:r w:rsidR="005F3B48">
              <w:rPr>
                <w:rFonts w:cs="Arial"/>
                <w:sz w:val="20"/>
                <w:szCs w:val="20"/>
              </w:rPr>
            </w:r>
            <w:r w:rsidR="005F3B48">
              <w:rPr>
                <w:rFonts w:cs="Arial"/>
                <w:sz w:val="20"/>
                <w:szCs w:val="20"/>
              </w:rPr>
              <w:fldChar w:fldCharType="separate"/>
            </w:r>
          </w:p>
        </w:tc>
        <w:tc>
          <w:tcPr>
            <w:tcW w:w="540" w:type="dxa"/>
            <w:tcBorders>
              <w:left w:val="single" w:color="auto" w:sz="4" w:space="0"/>
              <w:right w:val="single" w:color="auto" w:sz="4" w:space="0"/>
            </w:tcBorders>
            <w:vAlign w:val="center"/>
          </w:tcPr>
          <w:p w:rsidRPr="00AE3E19" w:rsidR="003947F8" w:rsidP="003947F8" w:rsidRDefault="003947F8" w14:paraId="4FA42D1C" w14:textId="77777777">
            <w:pPr>
              <w:numPr>
                <w:ilvl w:val="12"/>
                <w:numId w:val="0"/>
              </w:numPr>
              <w:ind w:right="86"/>
              <w:jc w:val="center"/>
              <w:rPr>
                <w:rFonts w:cs="Arial"/>
                <w:sz w:val="20"/>
                <w:szCs w:val="20"/>
              </w:rPr>
            </w:pPr>
          </w:p>
        </w:tc>
        <w:bookmarkStart w:name="chkQue459NA" w:id="3206"/>
        <w:tc>
          <w:tcPr>
            <w:tcW w:w="540" w:type="dxa"/>
            <w:tcBorders>
              <w:top w:val="single" w:color="auto" w:sz="4" w:space="0"/>
              <w:left w:val="single" w:color="auto" w:sz="4" w:space="0"/>
              <w:bottom w:val="single" w:color="auto" w:sz="4" w:space="0"/>
              <w:right w:val="single" w:color="auto" w:sz="4" w:space="0"/>
            </w:tcBorders>
            <w:vAlign w:val="center"/>
          </w:tcPr>
          <w:p w:rsidRPr="00AE3E19" w:rsidR="003947F8" w:rsidP="003947F8" w:rsidRDefault="00602D6B" w14:paraId="6863715F" w14:textId="77777777">
            <w:pPr>
              <w:numPr>
                <w:ilvl w:val="12"/>
                <w:numId w:val="0"/>
              </w:numPr>
              <w:ind w:right="90"/>
              <w:jc w:val="center"/>
              <w:rPr>
                <w:rFonts w:cs="Arial"/>
                <w:sz w:val="20"/>
                <w:szCs w:val="20"/>
              </w:rPr>
            </w:pPr>
            <w:r w:rsidR="005F3B48">
              <w:rPr>
                <w:rFonts w:cs="Arial"/>
                <w:sz w:val="20"/>
                <w:szCs w:val="20"/>
              </w:rPr>
            </w:r>
            <w:r w:rsidR="005F3B48">
              <w:rPr>
                <w:rFonts w:cs="Arial"/>
                <w:sz w:val="20"/>
                <w:szCs w:val="20"/>
              </w:rPr>
              <w:fldChar w:fldCharType="separate"/>
            </w:r>
          </w:p>
        </w:tc>
        <w:tc>
          <w:tcPr>
            <w:tcW w:w="720" w:type="dxa"/>
            <w:tcBorders>
              <w:left w:val="single" w:color="auto" w:sz="4" w:space="0"/>
            </w:tcBorders>
            <w:vAlign w:val="center"/>
          </w:tcPr>
          <w:p w:rsidRPr="00AE3E19" w:rsidR="003947F8" w:rsidP="003947F8" w:rsidRDefault="003947F8" w14:paraId="4A01406C" w14:textId="77777777">
            <w:pPr>
              <w:numPr>
                <w:ilvl w:val="12"/>
                <w:numId w:val="0"/>
              </w:numPr>
              <w:ind w:right="86"/>
              <w:jc w:val="center"/>
              <w:rPr>
                <w:rFonts w:cs="Arial"/>
                <w:sz w:val="20"/>
                <w:szCs w:val="20"/>
              </w:rPr>
            </w:pPr>
          </w:p>
        </w:tc>
      </w:tr>
    </w:tbl>
    <w:p w:rsidRPr="00AE3E19" w:rsidR="003947F8" w:rsidP="003947F8" w:rsidRDefault="003947F8" w14:paraId="0CB13E1E" w14:textId="77777777">
      <w:pPr>
        <w:rPr>
          <w:rFonts w:cs="Arial"/>
          <w:sz w:val="20"/>
          <w:szCs w:val="20"/>
        </w:rPr>
      </w:pPr>
    </w:p>
    <w:tbl>
      <w:tblPr>
        <w:tblW w:w="11070" w:type="dxa"/>
        <w:tblInd w:w="-702" w:type="dxa"/>
        <w:tblLayout w:type="fixed"/>
        <w:tblLook w:val="0000" w:firstRow="0" w:lastRow="0" w:firstColumn="0" w:lastColumn="0" w:noHBand="0" w:noVBand="0"/>
      </w:tblPr>
      <w:tblGrid>
        <w:gridCol w:w="7470"/>
        <w:gridCol w:w="540"/>
        <w:gridCol w:w="720"/>
        <w:gridCol w:w="540"/>
        <w:gridCol w:w="540"/>
        <w:gridCol w:w="540"/>
        <w:gridCol w:w="720"/>
      </w:tblGrid>
      <w:tr w:rsidRPr="00AE3E19" w:rsidR="003947F8" w:rsidTr="003947F8" w14:paraId="65733C75" w14:textId="77777777">
        <w:trPr>
          <w:trHeight w:val="300"/>
        </w:trPr>
        <w:tc>
          <w:tcPr>
            <w:tcW w:w="7470" w:type="dxa"/>
            <w:tcBorders>
              <w:right w:val="single" w:color="auto" w:sz="4" w:space="0"/>
            </w:tcBorders>
          </w:tcPr>
          <w:p w:rsidRPr="00AE3E19" w:rsidR="003947F8" w:rsidP="003947F8" w:rsidRDefault="003947F8" w14:paraId="06A8CB09" w14:textId="77777777">
            <w:pPr>
              <w:numPr>
                <w:ilvl w:val="0"/>
                <w:numId w:val="60"/>
              </w:numPr>
              <w:ind w:right="86"/>
              <w:rPr>
                <w:rFonts w:cs="Arial"/>
                <w:sz w:val="20"/>
                <w:szCs w:val="20"/>
              </w:rPr>
            </w:pPr>
          </w:p>
          <w:p w:rsidRPr="00AE3E19" w:rsidR="003947F8" w:rsidP="003947F8" w:rsidRDefault="003947F8" w14:paraId="1481CC59" w14:textId="77777777">
            <w:pPr>
              <w:ind w:left="360" w:right="86"/>
              <w:rPr>
                <w:rFonts w:cs="Arial"/>
                <w:sz w:val="20"/>
                <w:szCs w:val="20"/>
              </w:rPr>
            </w:pPr>
          </w:p>
        </w:tc>
        <w:bookmarkStart w:name="chkQue460Yes" w:id="3217"/>
        <w:tc>
          <w:tcPr>
            <w:tcW w:w="540" w:type="dxa"/>
            <w:tcBorders>
              <w:top w:val="single" w:color="auto" w:sz="4" w:space="0"/>
              <w:left w:val="single" w:color="auto" w:sz="4" w:space="0"/>
              <w:bottom w:val="single" w:color="auto" w:sz="4" w:space="0"/>
              <w:right w:val="single" w:color="auto" w:sz="4" w:space="0"/>
            </w:tcBorders>
            <w:vAlign w:val="center"/>
          </w:tcPr>
          <w:p w:rsidRPr="00AE3E19" w:rsidR="003947F8" w:rsidP="003947F8" w:rsidRDefault="00602D6B" w14:paraId="52892F06" w14:textId="77777777">
            <w:pPr>
              <w:numPr>
                <w:ilvl w:val="12"/>
                <w:numId w:val="0"/>
              </w:numPr>
              <w:ind w:right="77"/>
              <w:jc w:val="center"/>
              <w:rPr>
                <w:rFonts w:cs="Arial"/>
                <w:sz w:val="20"/>
                <w:szCs w:val="20"/>
              </w:rPr>
            </w:pPr>
            <w:r w:rsidR="005F3B48">
              <w:rPr>
                <w:rFonts w:cs="Arial"/>
                <w:sz w:val="20"/>
                <w:szCs w:val="20"/>
              </w:rPr>
            </w:r>
            <w:r w:rsidR="005F3B48">
              <w:rPr>
                <w:rFonts w:cs="Arial"/>
                <w:sz w:val="20"/>
                <w:szCs w:val="20"/>
              </w:rPr>
              <w:fldChar w:fldCharType="separate"/>
            </w:r>
          </w:p>
        </w:tc>
        <w:tc>
          <w:tcPr>
            <w:tcW w:w="720" w:type="dxa"/>
            <w:tcBorders>
              <w:left w:val="single" w:color="auto" w:sz="4" w:space="0"/>
              <w:right w:val="single" w:color="auto" w:sz="4" w:space="0"/>
            </w:tcBorders>
            <w:vAlign w:val="center"/>
          </w:tcPr>
          <w:p w:rsidRPr="00AE3E19" w:rsidR="003947F8" w:rsidP="003947F8" w:rsidRDefault="003947F8" w14:paraId="73DDD7F6" w14:textId="77777777">
            <w:pPr>
              <w:numPr>
                <w:ilvl w:val="12"/>
                <w:numId w:val="0"/>
              </w:numPr>
              <w:ind w:right="90"/>
              <w:jc w:val="center"/>
              <w:rPr>
                <w:rFonts w:cs="Arial"/>
                <w:sz w:val="20"/>
                <w:szCs w:val="20"/>
              </w:rPr>
            </w:pPr>
          </w:p>
        </w:tc>
        <w:tc>
          <w:tcPr>
            <w:tcW w:w="540" w:type="dxa"/>
            <w:tcBorders>
              <w:top w:val="single" w:color="auto" w:sz="4" w:space="0"/>
              <w:left w:val="single" w:color="auto" w:sz="4" w:space="0"/>
              <w:bottom w:val="single" w:color="auto" w:sz="4" w:space="0"/>
              <w:right w:val="single" w:color="auto" w:sz="4" w:space="0"/>
            </w:tcBorders>
            <w:vAlign w:val="center"/>
          </w:tcPr>
          <w:p w:rsidRPr="00AE3E19" w:rsidR="003947F8" w:rsidP="003947F8" w:rsidRDefault="00602D6B" w14:paraId="20B2EFF4" w14:textId="77777777">
            <w:pPr>
              <w:numPr>
                <w:ilvl w:val="12"/>
                <w:numId w:val="0"/>
              </w:numPr>
              <w:ind w:right="90"/>
              <w:jc w:val="center"/>
              <w:rPr>
                <w:rFonts w:cs="Arial"/>
                <w:sz w:val="20"/>
                <w:szCs w:val="20"/>
              </w:rPr>
            </w:pPr>
            <w:r w:rsidR="005F3B48">
              <w:rPr>
                <w:rFonts w:cs="Arial"/>
                <w:sz w:val="20"/>
                <w:szCs w:val="20"/>
              </w:rPr>
            </w:r>
            <w:r w:rsidR="005F3B48">
              <w:rPr>
                <w:rFonts w:cs="Arial"/>
                <w:sz w:val="20"/>
                <w:szCs w:val="20"/>
              </w:rPr>
              <w:fldChar w:fldCharType="separate"/>
            </w:r>
          </w:p>
        </w:tc>
        <w:tc>
          <w:tcPr>
            <w:tcW w:w="540" w:type="dxa"/>
            <w:tcBorders>
              <w:left w:val="single" w:color="auto" w:sz="4" w:space="0"/>
              <w:right w:val="single" w:color="auto" w:sz="4" w:space="0"/>
            </w:tcBorders>
            <w:vAlign w:val="center"/>
          </w:tcPr>
          <w:p w:rsidRPr="00AE3E19" w:rsidR="003947F8" w:rsidP="003947F8" w:rsidRDefault="003947F8" w14:paraId="0BAC3996" w14:textId="77777777">
            <w:pPr>
              <w:numPr>
                <w:ilvl w:val="12"/>
                <w:numId w:val="0"/>
              </w:numPr>
              <w:ind w:right="86"/>
              <w:jc w:val="center"/>
              <w:rPr>
                <w:rFonts w:cs="Arial"/>
                <w:sz w:val="20"/>
                <w:szCs w:val="20"/>
              </w:rPr>
            </w:pPr>
          </w:p>
        </w:tc>
        <w:tc>
          <w:tcPr>
            <w:tcW w:w="540" w:type="dxa"/>
            <w:tcBorders>
              <w:top w:val="single" w:color="auto" w:sz="4" w:space="0"/>
              <w:left w:val="single" w:color="auto" w:sz="4" w:space="0"/>
              <w:bottom w:val="single" w:color="auto" w:sz="4" w:space="0"/>
              <w:right w:val="single" w:color="auto" w:sz="4" w:space="0"/>
            </w:tcBorders>
            <w:vAlign w:val="center"/>
          </w:tcPr>
          <w:p w:rsidRPr="00AE3E19" w:rsidR="003947F8" w:rsidP="003947F8" w:rsidRDefault="00602D6B" w14:paraId="6929F014" w14:textId="77777777">
            <w:pPr>
              <w:numPr>
                <w:ilvl w:val="12"/>
                <w:numId w:val="0"/>
              </w:numPr>
              <w:ind w:right="90"/>
              <w:jc w:val="center"/>
              <w:rPr>
                <w:rFonts w:cs="Arial"/>
                <w:sz w:val="20"/>
                <w:szCs w:val="20"/>
              </w:rPr>
            </w:pPr>
            <w:r w:rsidR="005F3B48">
              <w:rPr>
                <w:rFonts w:cs="Arial"/>
                <w:sz w:val="20"/>
                <w:szCs w:val="20"/>
              </w:rPr>
            </w:r>
            <w:r w:rsidR="005F3B48">
              <w:rPr>
                <w:rFonts w:cs="Arial"/>
                <w:sz w:val="20"/>
                <w:szCs w:val="20"/>
              </w:rPr>
              <w:fldChar w:fldCharType="separate"/>
            </w:r>
          </w:p>
        </w:tc>
        <w:tc>
          <w:tcPr>
            <w:tcW w:w="720" w:type="dxa"/>
            <w:tcBorders>
              <w:left w:val="single" w:color="auto" w:sz="4" w:space="0"/>
            </w:tcBorders>
            <w:vAlign w:val="center"/>
          </w:tcPr>
          <w:p w:rsidRPr="00AE3E19" w:rsidR="003947F8" w:rsidP="003947F8" w:rsidRDefault="003947F8" w14:paraId="08EC1F23" w14:textId="77777777">
            <w:pPr>
              <w:numPr>
                <w:ilvl w:val="12"/>
                <w:numId w:val="0"/>
              </w:numPr>
              <w:ind w:right="86"/>
              <w:jc w:val="center"/>
              <w:rPr>
                <w:rFonts w:cs="Arial"/>
                <w:sz w:val="20"/>
                <w:szCs w:val="20"/>
              </w:rPr>
            </w:pPr>
          </w:p>
        </w:tc>
      </w:tr>
    </w:tbl>
    <w:p w:rsidRPr="00AE3E19" w:rsidR="003947F8" w:rsidP="003947F8" w:rsidRDefault="003947F8" w14:paraId="10E33DEE" w14:textId="77777777">
      <w:pPr>
        <w:rPr>
          <w:rFonts w:cs="Arial"/>
          <w:sz w:val="20"/>
          <w:szCs w:val="20"/>
        </w:rPr>
      </w:pPr>
    </w:p>
    <w:tbl>
      <w:tblPr>
        <w:tblW w:w="11070" w:type="dxa"/>
        <w:tblInd w:w="-702" w:type="dxa"/>
        <w:tblLayout w:type="fixed"/>
        <w:tblLook w:val="0000" w:firstRow="0" w:lastRow="0" w:firstColumn="0" w:lastColumn="0" w:noHBand="0" w:noVBand="0"/>
      </w:tblPr>
      <w:tblGrid>
        <w:gridCol w:w="7470"/>
        <w:gridCol w:w="540"/>
        <w:gridCol w:w="720"/>
        <w:gridCol w:w="540"/>
        <w:gridCol w:w="540"/>
        <w:gridCol w:w="540"/>
        <w:gridCol w:w="720"/>
      </w:tblGrid>
      <w:tr w:rsidRPr="00AE3E19" w:rsidR="003947F8" w:rsidTr="003947F8" w14:paraId="3E75B723" w14:textId="77777777">
        <w:trPr>
          <w:cantSplit/>
          <w:trHeight w:val="506"/>
        </w:trPr>
        <w:tc>
          <w:tcPr>
            <w:tcW w:w="7470" w:type="dxa"/>
            <w:vMerge w:val="restart"/>
            <w:tcBorders>
              <w:right w:val="single" w:color="auto" w:sz="4" w:space="0"/>
            </w:tcBorders>
          </w:tcPr>
          <w:p w:rsidRPr="00AE3E19" w:rsidR="003947F8" w:rsidP="003947F8" w:rsidRDefault="003947F8" w14:paraId="78CB9CBD" w14:textId="77777777">
            <w:pPr>
              <w:numPr>
                <w:ilvl w:val="0"/>
                <w:numId w:val="60"/>
              </w:numPr>
              <w:ind w:right="86"/>
              <w:rPr>
                <w:rFonts w:cs="Arial"/>
                <w:sz w:val="20"/>
                <w:szCs w:val="20"/>
              </w:rPr>
            </w:pPr>
          </w:p>
        </w:tc>
        <w:tc>
          <w:tcPr>
            <w:tcW w:w="540" w:type="dxa"/>
            <w:tcBorders>
              <w:top w:val="single" w:color="auto" w:sz="4" w:space="0"/>
              <w:left w:val="single" w:color="auto" w:sz="4" w:space="0"/>
              <w:bottom w:val="single" w:color="auto" w:sz="4" w:space="0"/>
              <w:right w:val="single" w:color="auto" w:sz="4" w:space="0"/>
            </w:tcBorders>
            <w:vAlign w:val="center"/>
          </w:tcPr>
          <w:p w:rsidRPr="00AE3E19" w:rsidR="003947F8" w:rsidP="003947F8" w:rsidRDefault="00602D6B" w14:paraId="3648F13A" w14:textId="77777777">
            <w:pPr>
              <w:numPr>
                <w:ilvl w:val="12"/>
                <w:numId w:val="0"/>
              </w:numPr>
              <w:ind w:right="77"/>
              <w:jc w:val="center"/>
              <w:rPr>
                <w:rFonts w:cs="Arial"/>
                <w:sz w:val="20"/>
                <w:szCs w:val="20"/>
              </w:rPr>
            </w:pPr>
            <w:r w:rsidR="005F3B48">
              <w:rPr>
                <w:rFonts w:cs="Arial"/>
                <w:sz w:val="20"/>
                <w:szCs w:val="20"/>
              </w:rPr>
            </w:r>
            <w:r w:rsidR="005F3B48">
              <w:rPr>
                <w:rFonts w:cs="Arial"/>
                <w:sz w:val="20"/>
                <w:szCs w:val="20"/>
              </w:rPr>
              <w:fldChar w:fldCharType="separate"/>
            </w:r>
          </w:p>
        </w:tc>
        <w:tc>
          <w:tcPr>
            <w:tcW w:w="720" w:type="dxa"/>
            <w:vMerge w:val="restart"/>
            <w:tcBorders>
              <w:left w:val="single" w:color="auto" w:sz="4" w:space="0"/>
              <w:right w:val="single" w:color="auto" w:sz="4" w:space="0"/>
            </w:tcBorders>
            <w:vAlign w:val="center"/>
          </w:tcPr>
          <w:p w:rsidRPr="00AE3E19" w:rsidR="003947F8" w:rsidP="003947F8" w:rsidRDefault="003947F8" w14:paraId="275B0D92" w14:textId="77777777">
            <w:pPr>
              <w:numPr>
                <w:ilvl w:val="12"/>
                <w:numId w:val="0"/>
              </w:numPr>
              <w:ind w:right="90"/>
              <w:rPr>
                <w:rFonts w:cs="Arial"/>
                <w:sz w:val="20"/>
                <w:szCs w:val="20"/>
              </w:rPr>
            </w:pPr>
          </w:p>
          <w:p w:rsidRPr="00AE3E19" w:rsidR="003947F8" w:rsidP="003947F8" w:rsidRDefault="003947F8" w14:paraId="6B246929" w14:textId="77777777">
            <w:pPr>
              <w:numPr>
                <w:ilvl w:val="12"/>
                <w:numId w:val="0"/>
              </w:numPr>
              <w:ind w:right="90"/>
              <w:rPr>
                <w:rFonts w:cs="Arial"/>
                <w:sz w:val="20"/>
                <w:szCs w:val="20"/>
              </w:rPr>
            </w:pPr>
          </w:p>
        </w:tc>
        <w:bookmarkStart w:name="chkQue461No" w:id="3246"/>
        <w:tc>
          <w:tcPr>
            <w:tcW w:w="540" w:type="dxa"/>
            <w:tcBorders>
              <w:top w:val="single" w:color="auto" w:sz="4" w:space="0"/>
              <w:left w:val="single" w:color="auto" w:sz="4" w:space="0"/>
              <w:bottom w:val="single" w:color="auto" w:sz="4" w:space="0"/>
              <w:right w:val="single" w:color="auto" w:sz="4" w:space="0"/>
            </w:tcBorders>
            <w:vAlign w:val="center"/>
          </w:tcPr>
          <w:p w:rsidRPr="00AE3E19" w:rsidR="003947F8" w:rsidP="003947F8" w:rsidRDefault="00602D6B" w14:paraId="6EE342E7" w14:textId="77777777">
            <w:pPr>
              <w:numPr>
                <w:ilvl w:val="12"/>
                <w:numId w:val="0"/>
              </w:numPr>
              <w:ind w:right="90"/>
              <w:jc w:val="center"/>
              <w:rPr>
                <w:rFonts w:cs="Arial"/>
                <w:sz w:val="20"/>
                <w:szCs w:val="20"/>
              </w:rPr>
            </w:pPr>
            <w:r w:rsidR="005F3B48">
              <w:rPr>
                <w:rFonts w:cs="Arial"/>
                <w:sz w:val="20"/>
                <w:szCs w:val="20"/>
              </w:rPr>
            </w:r>
            <w:r w:rsidR="005F3B48">
              <w:rPr>
                <w:rFonts w:cs="Arial"/>
                <w:sz w:val="20"/>
                <w:szCs w:val="20"/>
              </w:rPr>
              <w:fldChar w:fldCharType="separate"/>
            </w:r>
          </w:p>
        </w:tc>
        <w:tc>
          <w:tcPr>
            <w:tcW w:w="540" w:type="dxa"/>
            <w:vMerge w:val="restart"/>
            <w:tcBorders>
              <w:left w:val="single" w:color="auto" w:sz="4" w:space="0"/>
              <w:right w:val="single" w:color="auto" w:sz="4" w:space="0"/>
            </w:tcBorders>
            <w:vAlign w:val="center"/>
          </w:tcPr>
          <w:p w:rsidRPr="00AE3E19" w:rsidR="003947F8" w:rsidP="003947F8" w:rsidRDefault="003947F8" w14:paraId="1F8A7F3F" w14:textId="77777777">
            <w:pPr>
              <w:numPr>
                <w:ilvl w:val="12"/>
                <w:numId w:val="0"/>
              </w:numPr>
              <w:ind w:right="86"/>
              <w:jc w:val="center"/>
              <w:rPr>
                <w:rFonts w:cs="Arial"/>
                <w:sz w:val="20"/>
                <w:szCs w:val="20"/>
              </w:rPr>
            </w:pPr>
          </w:p>
          <w:p w:rsidRPr="00AE3E19" w:rsidR="003947F8" w:rsidP="003947F8" w:rsidRDefault="003947F8" w14:paraId="1F4059F2" w14:textId="77777777">
            <w:pPr>
              <w:numPr>
                <w:ilvl w:val="12"/>
                <w:numId w:val="0"/>
              </w:numPr>
              <w:ind w:right="86"/>
              <w:jc w:val="center"/>
              <w:rPr>
                <w:rFonts w:cs="Arial"/>
                <w:sz w:val="20"/>
                <w:szCs w:val="20"/>
              </w:rPr>
            </w:pPr>
          </w:p>
        </w:tc>
        <w:tc>
          <w:tcPr>
            <w:tcW w:w="540" w:type="dxa"/>
            <w:tcBorders>
              <w:top w:val="single" w:color="auto" w:sz="4" w:space="0"/>
              <w:left w:val="single" w:color="auto" w:sz="4" w:space="0"/>
              <w:bottom w:val="single" w:color="auto" w:sz="4" w:space="0"/>
              <w:right w:val="single" w:color="auto" w:sz="4" w:space="0"/>
            </w:tcBorders>
            <w:vAlign w:val="center"/>
          </w:tcPr>
          <w:p w:rsidRPr="00AE3E19" w:rsidR="003947F8" w:rsidP="003947F8" w:rsidRDefault="00602D6B" w14:paraId="02C76C63" w14:textId="77777777">
            <w:pPr>
              <w:numPr>
                <w:ilvl w:val="12"/>
                <w:numId w:val="0"/>
              </w:numPr>
              <w:ind w:right="90"/>
              <w:jc w:val="center"/>
              <w:rPr>
                <w:rFonts w:cs="Arial"/>
                <w:sz w:val="20"/>
                <w:szCs w:val="20"/>
              </w:rPr>
            </w:pPr>
            <w:r w:rsidR="005F3B48">
              <w:rPr>
                <w:rFonts w:cs="Arial"/>
                <w:sz w:val="20"/>
                <w:szCs w:val="20"/>
              </w:rPr>
            </w:r>
            <w:r w:rsidR="005F3B48">
              <w:rPr>
                <w:rFonts w:cs="Arial"/>
                <w:sz w:val="20"/>
                <w:szCs w:val="20"/>
              </w:rPr>
              <w:fldChar w:fldCharType="separate"/>
            </w:r>
          </w:p>
        </w:tc>
        <w:tc>
          <w:tcPr>
            <w:tcW w:w="720" w:type="dxa"/>
            <w:vMerge w:val="restart"/>
            <w:tcBorders>
              <w:left w:val="single" w:color="auto" w:sz="4" w:space="0"/>
            </w:tcBorders>
            <w:vAlign w:val="center"/>
          </w:tcPr>
          <w:p w:rsidRPr="00AE3E19" w:rsidR="003947F8" w:rsidP="003947F8" w:rsidRDefault="003947F8" w14:paraId="3795D2C7" w14:textId="77777777">
            <w:pPr>
              <w:numPr>
                <w:ilvl w:val="12"/>
                <w:numId w:val="0"/>
              </w:numPr>
              <w:ind w:right="86"/>
              <w:jc w:val="center"/>
              <w:rPr>
                <w:rFonts w:cs="Arial"/>
                <w:sz w:val="20"/>
                <w:szCs w:val="20"/>
              </w:rPr>
            </w:pPr>
          </w:p>
          <w:p w:rsidRPr="00AE3E19" w:rsidR="003947F8" w:rsidP="003947F8" w:rsidRDefault="003947F8" w14:paraId="09C3FAB5" w14:textId="77777777">
            <w:pPr>
              <w:numPr>
                <w:ilvl w:val="12"/>
                <w:numId w:val="0"/>
              </w:numPr>
              <w:ind w:right="86"/>
              <w:jc w:val="center"/>
              <w:rPr>
                <w:rFonts w:cs="Arial"/>
                <w:sz w:val="20"/>
                <w:szCs w:val="20"/>
              </w:rPr>
            </w:pPr>
          </w:p>
        </w:tc>
      </w:tr>
      <w:tr w:rsidRPr="00AE3E19" w:rsidR="003947F8" w:rsidTr="003947F8" w14:paraId="4390EA61" w14:textId="77777777">
        <w:trPr>
          <w:cantSplit/>
          <w:trHeight w:val="345"/>
        </w:trPr>
        <w:tc>
          <w:tcPr>
            <w:tcW w:w="7470" w:type="dxa"/>
            <w:vMerge/>
          </w:tcPr>
          <w:p w:rsidRPr="00AE3E19" w:rsidR="003947F8" w:rsidP="003947F8" w:rsidRDefault="003947F8" w14:paraId="44FF9B32" w14:textId="77777777">
            <w:pPr>
              <w:numPr>
                <w:ilvl w:val="0"/>
                <w:numId w:val="60"/>
              </w:numPr>
              <w:ind w:right="86"/>
              <w:rPr>
                <w:rFonts w:cs="Arial"/>
                <w:sz w:val="20"/>
                <w:szCs w:val="20"/>
              </w:rPr>
            </w:pPr>
          </w:p>
        </w:tc>
        <w:tc>
          <w:tcPr>
            <w:tcW w:w="540" w:type="dxa"/>
            <w:tcBorders>
              <w:top w:val="single" w:color="auto" w:sz="4" w:space="0"/>
            </w:tcBorders>
            <w:vAlign w:val="center"/>
          </w:tcPr>
          <w:p w:rsidRPr="00AE3E19" w:rsidR="003947F8" w:rsidP="003947F8" w:rsidRDefault="003947F8" w14:paraId="1CF1B312" w14:textId="77777777">
            <w:pPr>
              <w:numPr>
                <w:ilvl w:val="12"/>
                <w:numId w:val="0"/>
              </w:numPr>
              <w:ind w:right="77"/>
              <w:jc w:val="center"/>
              <w:rPr>
                <w:rFonts w:cs="Arial"/>
                <w:sz w:val="20"/>
                <w:szCs w:val="20"/>
              </w:rPr>
            </w:pPr>
          </w:p>
        </w:tc>
        <w:tc>
          <w:tcPr>
            <w:tcW w:w="720" w:type="dxa"/>
            <w:vMerge/>
            <w:tcBorders>
              <w:left w:val="nil"/>
            </w:tcBorders>
            <w:vAlign w:val="center"/>
          </w:tcPr>
          <w:p w:rsidRPr="00AE3E19" w:rsidR="003947F8" w:rsidP="003947F8" w:rsidRDefault="003947F8" w14:paraId="7F6F6E36" w14:textId="77777777">
            <w:pPr>
              <w:numPr>
                <w:ilvl w:val="12"/>
                <w:numId w:val="0"/>
              </w:numPr>
              <w:ind w:right="90"/>
              <w:jc w:val="center"/>
              <w:rPr>
                <w:rFonts w:cs="Arial"/>
                <w:sz w:val="20"/>
                <w:szCs w:val="20"/>
              </w:rPr>
            </w:pPr>
          </w:p>
        </w:tc>
        <w:tc>
          <w:tcPr>
            <w:tcW w:w="540" w:type="dxa"/>
            <w:tcBorders>
              <w:top w:val="single" w:color="auto" w:sz="4" w:space="0"/>
            </w:tcBorders>
            <w:vAlign w:val="center"/>
          </w:tcPr>
          <w:p w:rsidRPr="00AE3E19" w:rsidR="003947F8" w:rsidP="003947F8" w:rsidRDefault="003947F8" w14:paraId="70E4020E" w14:textId="77777777">
            <w:pPr>
              <w:numPr>
                <w:ilvl w:val="12"/>
                <w:numId w:val="0"/>
              </w:numPr>
              <w:ind w:right="90"/>
              <w:jc w:val="center"/>
              <w:rPr>
                <w:rFonts w:cs="Arial"/>
                <w:sz w:val="20"/>
                <w:szCs w:val="20"/>
              </w:rPr>
            </w:pPr>
          </w:p>
        </w:tc>
        <w:tc>
          <w:tcPr>
            <w:tcW w:w="540" w:type="dxa"/>
            <w:vMerge/>
            <w:tcBorders>
              <w:left w:val="nil"/>
            </w:tcBorders>
            <w:vAlign w:val="center"/>
          </w:tcPr>
          <w:p w:rsidRPr="00AE3E19" w:rsidR="003947F8" w:rsidP="003947F8" w:rsidRDefault="003947F8" w14:paraId="762FB769" w14:textId="77777777">
            <w:pPr>
              <w:numPr>
                <w:ilvl w:val="12"/>
                <w:numId w:val="0"/>
              </w:numPr>
              <w:ind w:right="86"/>
              <w:jc w:val="center"/>
              <w:rPr>
                <w:rFonts w:cs="Arial"/>
                <w:sz w:val="20"/>
                <w:szCs w:val="20"/>
              </w:rPr>
            </w:pPr>
          </w:p>
        </w:tc>
        <w:tc>
          <w:tcPr>
            <w:tcW w:w="540" w:type="dxa"/>
            <w:tcBorders>
              <w:top w:val="single" w:color="auto" w:sz="4" w:space="0"/>
            </w:tcBorders>
            <w:vAlign w:val="center"/>
          </w:tcPr>
          <w:p w:rsidRPr="00AE3E19" w:rsidR="003947F8" w:rsidP="003947F8" w:rsidRDefault="003947F8" w14:paraId="1F9C3FBE" w14:textId="77777777">
            <w:pPr>
              <w:numPr>
                <w:ilvl w:val="12"/>
                <w:numId w:val="0"/>
              </w:numPr>
              <w:ind w:right="90"/>
              <w:jc w:val="center"/>
              <w:rPr>
                <w:rFonts w:cs="Arial"/>
                <w:sz w:val="20"/>
                <w:szCs w:val="20"/>
              </w:rPr>
            </w:pPr>
          </w:p>
        </w:tc>
        <w:tc>
          <w:tcPr>
            <w:tcW w:w="720" w:type="dxa"/>
            <w:vMerge/>
            <w:tcBorders>
              <w:left w:val="nil"/>
            </w:tcBorders>
            <w:vAlign w:val="center"/>
          </w:tcPr>
          <w:p w:rsidRPr="00AE3E19" w:rsidR="003947F8" w:rsidP="003947F8" w:rsidRDefault="003947F8" w14:paraId="48461498" w14:textId="77777777">
            <w:pPr>
              <w:numPr>
                <w:ilvl w:val="12"/>
                <w:numId w:val="0"/>
              </w:numPr>
              <w:ind w:right="86"/>
              <w:jc w:val="center"/>
              <w:rPr>
                <w:rFonts w:cs="Arial"/>
                <w:sz w:val="20"/>
                <w:szCs w:val="20"/>
              </w:rPr>
            </w:pPr>
          </w:p>
        </w:tc>
      </w:tr>
    </w:tbl>
    <w:p w:rsidRPr="00AE3E19" w:rsidR="003947F8" w:rsidP="003947F8" w:rsidRDefault="003947F8" w14:paraId="297C58F1" w14:textId="77777777">
      <w:pPr>
        <w:rPr>
          <w:rFonts w:cs="Arial"/>
          <w:sz w:val="20"/>
          <w:szCs w:val="20"/>
        </w:rPr>
      </w:pPr>
    </w:p>
    <w:tbl>
      <w:tblPr>
        <w:tblW w:w="11070" w:type="dxa"/>
        <w:tblInd w:w="-702" w:type="dxa"/>
        <w:tblLayout w:type="fixed"/>
        <w:tblLook w:val="0000" w:firstRow="0" w:lastRow="0" w:firstColumn="0" w:lastColumn="0" w:noHBand="0" w:noVBand="0"/>
      </w:tblPr>
      <w:tblGrid>
        <w:gridCol w:w="7470"/>
        <w:gridCol w:w="540"/>
        <w:gridCol w:w="720"/>
        <w:gridCol w:w="540"/>
        <w:gridCol w:w="540"/>
        <w:gridCol w:w="540"/>
        <w:gridCol w:w="720"/>
      </w:tblGrid>
      <w:tr w:rsidRPr="00AE3E19" w:rsidR="003947F8" w:rsidTr="003947F8" w14:paraId="379AA6FB" w14:textId="77777777">
        <w:trPr>
          <w:cantSplit/>
          <w:trHeight w:val="482"/>
        </w:trPr>
        <w:tc>
          <w:tcPr>
            <w:tcW w:w="7470" w:type="dxa"/>
            <w:vMerge w:val="restart"/>
            <w:tcBorders>
              <w:right w:val="single" w:color="auto" w:sz="4" w:space="0"/>
            </w:tcBorders>
          </w:tcPr>
          <w:p w:rsidRPr="00AE3E19" w:rsidR="003947F8" w:rsidP="003947F8" w:rsidRDefault="003947F8" w14:paraId="226CD6E4" w14:textId="77777777">
            <w:pPr>
              <w:numPr>
                <w:ilvl w:val="0"/>
                <w:numId w:val="60"/>
              </w:numPr>
              <w:ind w:right="86"/>
              <w:rPr>
                <w:rFonts w:cs="Arial"/>
                <w:sz w:val="20"/>
                <w:szCs w:val="20"/>
              </w:rPr>
            </w:pPr>
          </w:p>
          <w:p w:rsidRPr="00AE3E19" w:rsidR="003947F8" w:rsidP="003947F8" w:rsidRDefault="003947F8" w14:paraId="447CAB4A" w14:textId="77777777">
            <w:pPr>
              <w:ind w:left="360" w:right="86"/>
              <w:rPr>
                <w:rFonts w:cs="Arial"/>
                <w:sz w:val="20"/>
                <w:szCs w:val="20"/>
              </w:rPr>
            </w:pPr>
          </w:p>
        </w:tc>
        <w:bookmarkStart w:name="chkQue462Yes" w:id="3273"/>
        <w:tc>
          <w:tcPr>
            <w:tcW w:w="540" w:type="dxa"/>
            <w:tcBorders>
              <w:top w:val="single" w:color="auto" w:sz="4" w:space="0"/>
              <w:left w:val="single" w:color="auto" w:sz="4" w:space="0"/>
              <w:bottom w:val="single" w:color="auto" w:sz="4" w:space="0"/>
              <w:right w:val="single" w:color="auto" w:sz="4" w:space="0"/>
            </w:tcBorders>
            <w:vAlign w:val="center"/>
          </w:tcPr>
          <w:p w:rsidRPr="00AE3E19" w:rsidR="003947F8" w:rsidP="003947F8" w:rsidRDefault="00602D6B" w14:paraId="7DC41424" w14:textId="77777777">
            <w:pPr>
              <w:numPr>
                <w:ilvl w:val="12"/>
                <w:numId w:val="0"/>
              </w:numPr>
              <w:ind w:right="77"/>
              <w:jc w:val="center"/>
              <w:rPr>
                <w:rFonts w:cs="Arial"/>
                <w:sz w:val="20"/>
                <w:szCs w:val="20"/>
              </w:rPr>
            </w:pPr>
            <w:r w:rsidR="005F3B48">
              <w:rPr>
                <w:rFonts w:cs="Arial"/>
                <w:b/>
                <w:sz w:val="20"/>
                <w:szCs w:val="20"/>
              </w:rPr>
            </w:r>
            <w:r w:rsidR="005F3B48">
              <w:rPr>
                <w:rFonts w:cs="Arial"/>
                <w:b/>
                <w:sz w:val="20"/>
                <w:szCs w:val="20"/>
              </w:rPr>
              <w:fldChar w:fldCharType="separate"/>
            </w:r>
          </w:p>
        </w:tc>
        <w:tc>
          <w:tcPr>
            <w:tcW w:w="720" w:type="dxa"/>
            <w:vMerge w:val="restart"/>
            <w:tcBorders>
              <w:left w:val="single" w:color="auto" w:sz="4" w:space="0"/>
              <w:right w:val="single" w:color="auto" w:sz="4" w:space="0"/>
            </w:tcBorders>
            <w:vAlign w:val="center"/>
          </w:tcPr>
          <w:p w:rsidRPr="00AE3E19" w:rsidR="003947F8" w:rsidP="003947F8" w:rsidRDefault="003947F8" w14:paraId="6645963F" w14:textId="77777777">
            <w:pPr>
              <w:numPr>
                <w:ilvl w:val="12"/>
                <w:numId w:val="0"/>
              </w:numPr>
              <w:ind w:right="90"/>
              <w:jc w:val="center"/>
              <w:rPr>
                <w:rFonts w:cs="Arial"/>
                <w:sz w:val="20"/>
                <w:szCs w:val="20"/>
              </w:rPr>
            </w:pPr>
          </w:p>
          <w:p w:rsidRPr="00AE3E19" w:rsidR="003947F8" w:rsidP="003947F8" w:rsidRDefault="003947F8" w14:paraId="16A1E1C1" w14:textId="77777777">
            <w:pPr>
              <w:numPr>
                <w:ilvl w:val="12"/>
                <w:numId w:val="0"/>
              </w:numPr>
              <w:ind w:right="90"/>
              <w:jc w:val="center"/>
              <w:rPr>
                <w:rFonts w:cs="Arial"/>
                <w:sz w:val="20"/>
                <w:szCs w:val="20"/>
              </w:rPr>
            </w:pPr>
          </w:p>
        </w:tc>
        <w:tc>
          <w:tcPr>
            <w:tcW w:w="540" w:type="dxa"/>
            <w:tcBorders>
              <w:top w:val="single" w:color="auto" w:sz="4" w:space="0"/>
              <w:left w:val="single" w:color="auto" w:sz="4" w:space="0"/>
              <w:bottom w:val="single" w:color="auto" w:sz="4" w:space="0"/>
              <w:right w:val="single" w:color="auto" w:sz="4" w:space="0"/>
            </w:tcBorders>
            <w:vAlign w:val="center"/>
          </w:tcPr>
          <w:p w:rsidRPr="00AE3E19" w:rsidR="003947F8" w:rsidP="003947F8" w:rsidRDefault="00602D6B" w14:paraId="5B5E6E0C" w14:textId="77777777">
            <w:pPr>
              <w:numPr>
                <w:ilvl w:val="12"/>
                <w:numId w:val="0"/>
              </w:numPr>
              <w:ind w:right="90"/>
              <w:jc w:val="center"/>
              <w:rPr>
                <w:rFonts w:cs="Arial"/>
                <w:sz w:val="20"/>
                <w:szCs w:val="20"/>
              </w:rPr>
            </w:pPr>
            <w:r w:rsidR="005F3B48">
              <w:rPr>
                <w:rFonts w:cs="Arial"/>
                <w:sz w:val="20"/>
                <w:szCs w:val="20"/>
              </w:rPr>
            </w:r>
            <w:r w:rsidR="005F3B48">
              <w:rPr>
                <w:rFonts w:cs="Arial"/>
                <w:sz w:val="20"/>
                <w:szCs w:val="20"/>
              </w:rPr>
              <w:fldChar w:fldCharType="separate"/>
            </w:r>
          </w:p>
        </w:tc>
        <w:tc>
          <w:tcPr>
            <w:tcW w:w="540" w:type="dxa"/>
            <w:vMerge w:val="restart"/>
            <w:tcBorders>
              <w:left w:val="single" w:color="auto" w:sz="4" w:space="0"/>
              <w:right w:val="single" w:color="auto" w:sz="4" w:space="0"/>
            </w:tcBorders>
            <w:vAlign w:val="center"/>
          </w:tcPr>
          <w:p w:rsidRPr="00AE3E19" w:rsidR="003947F8" w:rsidP="003947F8" w:rsidRDefault="003947F8" w14:paraId="50B0A065" w14:textId="77777777">
            <w:pPr>
              <w:numPr>
                <w:ilvl w:val="12"/>
                <w:numId w:val="0"/>
              </w:numPr>
              <w:ind w:right="86"/>
              <w:jc w:val="center"/>
              <w:rPr>
                <w:rFonts w:cs="Arial"/>
                <w:sz w:val="20"/>
                <w:szCs w:val="20"/>
              </w:rPr>
            </w:pPr>
          </w:p>
          <w:p w:rsidRPr="00AE3E19" w:rsidR="003947F8" w:rsidP="003947F8" w:rsidRDefault="003947F8" w14:paraId="23061AF6" w14:textId="77777777">
            <w:pPr>
              <w:numPr>
                <w:ilvl w:val="12"/>
                <w:numId w:val="0"/>
              </w:numPr>
              <w:ind w:right="86"/>
              <w:jc w:val="center"/>
              <w:rPr>
                <w:rFonts w:cs="Arial"/>
                <w:sz w:val="20"/>
                <w:szCs w:val="20"/>
              </w:rPr>
            </w:pPr>
          </w:p>
        </w:tc>
        <w:tc>
          <w:tcPr>
            <w:tcW w:w="540" w:type="dxa"/>
            <w:tcBorders>
              <w:top w:val="single" w:color="auto" w:sz="4" w:space="0"/>
              <w:left w:val="single" w:color="auto" w:sz="4" w:space="0"/>
              <w:bottom w:val="single" w:color="auto" w:sz="4" w:space="0"/>
              <w:right w:val="single" w:color="auto" w:sz="4" w:space="0"/>
            </w:tcBorders>
            <w:vAlign w:val="center"/>
          </w:tcPr>
          <w:p w:rsidRPr="00AE3E19" w:rsidR="003947F8" w:rsidP="003947F8" w:rsidRDefault="00602D6B" w14:paraId="3C4501CB" w14:textId="77777777">
            <w:pPr>
              <w:numPr>
                <w:ilvl w:val="12"/>
                <w:numId w:val="0"/>
              </w:numPr>
              <w:ind w:right="90"/>
              <w:jc w:val="center"/>
              <w:rPr>
                <w:rFonts w:cs="Arial"/>
                <w:sz w:val="20"/>
                <w:szCs w:val="20"/>
              </w:rPr>
            </w:pPr>
            <w:r w:rsidR="005F3B48">
              <w:rPr>
                <w:rFonts w:cs="Arial"/>
                <w:sz w:val="20"/>
                <w:szCs w:val="20"/>
              </w:rPr>
            </w:r>
            <w:r w:rsidR="005F3B48">
              <w:rPr>
                <w:rFonts w:cs="Arial"/>
                <w:sz w:val="20"/>
                <w:szCs w:val="20"/>
              </w:rPr>
              <w:fldChar w:fldCharType="separate"/>
            </w:r>
          </w:p>
        </w:tc>
        <w:tc>
          <w:tcPr>
            <w:tcW w:w="720" w:type="dxa"/>
            <w:vMerge w:val="restart"/>
            <w:tcBorders>
              <w:left w:val="single" w:color="auto" w:sz="4" w:space="0"/>
            </w:tcBorders>
            <w:vAlign w:val="center"/>
          </w:tcPr>
          <w:p w:rsidRPr="00AE3E19" w:rsidR="003947F8" w:rsidP="003947F8" w:rsidRDefault="003947F8" w14:paraId="3E62ABF4" w14:textId="77777777">
            <w:pPr>
              <w:numPr>
                <w:ilvl w:val="12"/>
                <w:numId w:val="0"/>
              </w:numPr>
              <w:ind w:right="86"/>
              <w:jc w:val="center"/>
              <w:rPr>
                <w:rFonts w:cs="Arial"/>
                <w:sz w:val="20"/>
                <w:szCs w:val="20"/>
              </w:rPr>
            </w:pPr>
          </w:p>
          <w:p w:rsidRPr="00AE3E19" w:rsidR="003947F8" w:rsidP="003947F8" w:rsidRDefault="003947F8" w14:paraId="6A6B75FF" w14:textId="77777777">
            <w:pPr>
              <w:numPr>
                <w:ilvl w:val="12"/>
                <w:numId w:val="0"/>
              </w:numPr>
              <w:ind w:right="86"/>
              <w:jc w:val="center"/>
              <w:rPr>
                <w:rFonts w:cs="Arial"/>
                <w:sz w:val="20"/>
                <w:szCs w:val="20"/>
              </w:rPr>
            </w:pPr>
          </w:p>
        </w:tc>
      </w:tr>
      <w:tr w:rsidRPr="00AE3E19" w:rsidR="003947F8" w:rsidTr="003947F8" w14:paraId="02DF3EE6" w14:textId="77777777">
        <w:trPr>
          <w:cantSplit/>
          <w:trHeight w:val="125"/>
        </w:trPr>
        <w:tc>
          <w:tcPr>
            <w:tcW w:w="7470" w:type="dxa"/>
            <w:vMerge/>
          </w:tcPr>
          <w:p w:rsidRPr="00AE3E19" w:rsidR="003947F8" w:rsidP="003947F8" w:rsidRDefault="003947F8" w14:paraId="4304C1E0" w14:textId="77777777">
            <w:pPr>
              <w:numPr>
                <w:ilvl w:val="0"/>
                <w:numId w:val="60"/>
              </w:numPr>
              <w:ind w:right="86"/>
              <w:rPr>
                <w:rFonts w:cs="Arial"/>
                <w:sz w:val="20"/>
                <w:szCs w:val="20"/>
              </w:rPr>
            </w:pPr>
          </w:p>
        </w:tc>
        <w:tc>
          <w:tcPr>
            <w:tcW w:w="540" w:type="dxa"/>
            <w:tcBorders>
              <w:top w:val="single" w:color="auto" w:sz="4" w:space="0"/>
            </w:tcBorders>
            <w:vAlign w:val="center"/>
          </w:tcPr>
          <w:p w:rsidRPr="00AE3E19" w:rsidR="003947F8" w:rsidP="003947F8" w:rsidRDefault="003947F8" w14:paraId="288E8E49" w14:textId="77777777">
            <w:pPr>
              <w:numPr>
                <w:ilvl w:val="12"/>
                <w:numId w:val="0"/>
              </w:numPr>
              <w:ind w:right="77"/>
              <w:jc w:val="center"/>
              <w:rPr>
                <w:rFonts w:cs="Arial"/>
                <w:b/>
                <w:sz w:val="20"/>
                <w:szCs w:val="20"/>
              </w:rPr>
            </w:pPr>
          </w:p>
        </w:tc>
        <w:tc>
          <w:tcPr>
            <w:tcW w:w="720" w:type="dxa"/>
            <w:vMerge/>
            <w:tcBorders>
              <w:left w:val="nil"/>
            </w:tcBorders>
            <w:vAlign w:val="center"/>
          </w:tcPr>
          <w:p w:rsidRPr="00AE3E19" w:rsidR="003947F8" w:rsidP="003947F8" w:rsidRDefault="003947F8" w14:paraId="7FF54D2C" w14:textId="77777777">
            <w:pPr>
              <w:numPr>
                <w:ilvl w:val="12"/>
                <w:numId w:val="0"/>
              </w:numPr>
              <w:ind w:right="90"/>
              <w:jc w:val="center"/>
              <w:rPr>
                <w:rFonts w:cs="Arial"/>
                <w:sz w:val="20"/>
                <w:szCs w:val="20"/>
              </w:rPr>
            </w:pPr>
          </w:p>
        </w:tc>
        <w:tc>
          <w:tcPr>
            <w:tcW w:w="540" w:type="dxa"/>
            <w:tcBorders>
              <w:top w:val="single" w:color="auto" w:sz="4" w:space="0"/>
            </w:tcBorders>
            <w:vAlign w:val="center"/>
          </w:tcPr>
          <w:p w:rsidRPr="00AE3E19" w:rsidR="003947F8" w:rsidP="003947F8" w:rsidRDefault="003947F8" w14:paraId="009E9C35" w14:textId="77777777">
            <w:pPr>
              <w:numPr>
                <w:ilvl w:val="12"/>
                <w:numId w:val="0"/>
              </w:numPr>
              <w:ind w:right="90"/>
              <w:jc w:val="center"/>
              <w:rPr>
                <w:rFonts w:cs="Arial"/>
                <w:sz w:val="20"/>
                <w:szCs w:val="20"/>
              </w:rPr>
            </w:pPr>
          </w:p>
        </w:tc>
        <w:tc>
          <w:tcPr>
            <w:tcW w:w="540" w:type="dxa"/>
            <w:vMerge/>
            <w:tcBorders>
              <w:left w:val="nil"/>
            </w:tcBorders>
            <w:vAlign w:val="center"/>
          </w:tcPr>
          <w:p w:rsidRPr="00AE3E19" w:rsidR="003947F8" w:rsidP="003947F8" w:rsidRDefault="003947F8" w14:paraId="5FDB3D3F" w14:textId="77777777">
            <w:pPr>
              <w:numPr>
                <w:ilvl w:val="12"/>
                <w:numId w:val="0"/>
              </w:numPr>
              <w:ind w:right="86"/>
              <w:jc w:val="center"/>
              <w:rPr>
                <w:rFonts w:cs="Arial"/>
                <w:sz w:val="20"/>
                <w:szCs w:val="20"/>
              </w:rPr>
            </w:pPr>
          </w:p>
        </w:tc>
        <w:tc>
          <w:tcPr>
            <w:tcW w:w="540" w:type="dxa"/>
            <w:tcBorders>
              <w:top w:val="single" w:color="auto" w:sz="4" w:space="0"/>
            </w:tcBorders>
            <w:vAlign w:val="center"/>
          </w:tcPr>
          <w:p w:rsidRPr="00AE3E19" w:rsidR="003947F8" w:rsidP="003947F8" w:rsidRDefault="003947F8" w14:paraId="78C9893A" w14:textId="77777777">
            <w:pPr>
              <w:numPr>
                <w:ilvl w:val="12"/>
                <w:numId w:val="0"/>
              </w:numPr>
              <w:ind w:right="90"/>
              <w:jc w:val="center"/>
              <w:rPr>
                <w:rFonts w:cs="Arial"/>
                <w:sz w:val="20"/>
                <w:szCs w:val="20"/>
              </w:rPr>
            </w:pPr>
          </w:p>
        </w:tc>
        <w:tc>
          <w:tcPr>
            <w:tcW w:w="720" w:type="dxa"/>
            <w:vMerge/>
            <w:tcBorders>
              <w:left w:val="nil"/>
            </w:tcBorders>
            <w:vAlign w:val="center"/>
          </w:tcPr>
          <w:p w:rsidRPr="00AE3E19" w:rsidR="003947F8" w:rsidP="003947F8" w:rsidRDefault="003947F8" w14:paraId="66A27E96" w14:textId="77777777">
            <w:pPr>
              <w:numPr>
                <w:ilvl w:val="12"/>
                <w:numId w:val="0"/>
              </w:numPr>
              <w:ind w:right="86"/>
              <w:jc w:val="center"/>
              <w:rPr>
                <w:rFonts w:cs="Arial"/>
                <w:sz w:val="20"/>
                <w:szCs w:val="20"/>
              </w:rPr>
            </w:pPr>
          </w:p>
        </w:tc>
      </w:tr>
    </w:tbl>
    <w:p w:rsidRPr="00AE3E19" w:rsidR="003947F8" w:rsidP="003947F8" w:rsidRDefault="003947F8" w14:paraId="497CC171" w14:textId="77777777">
      <w:pPr>
        <w:ind w:left="-630" w:right="86"/>
        <w:rPr>
          <w:rFonts w:cs="Arial"/>
          <w:sz w:val="20"/>
          <w:szCs w:val="20"/>
        </w:rPr>
      </w:pPr>
    </w:p>
    <w:tbl>
      <w:tblPr>
        <w:tblW w:w="11070" w:type="dxa"/>
        <w:tblInd w:w="-702" w:type="dxa"/>
        <w:tblLayout w:type="fixed"/>
        <w:tblLook w:val="0000" w:firstRow="0" w:lastRow="0" w:firstColumn="0" w:lastColumn="0" w:noHBand="0" w:noVBand="0"/>
      </w:tblPr>
      <w:tblGrid>
        <w:gridCol w:w="7470"/>
        <w:gridCol w:w="540"/>
        <w:gridCol w:w="720"/>
        <w:gridCol w:w="540"/>
        <w:gridCol w:w="540"/>
        <w:gridCol w:w="540"/>
        <w:gridCol w:w="720"/>
      </w:tblGrid>
      <w:tr w:rsidRPr="00AE3E19" w:rsidR="003947F8" w:rsidTr="003947F8" w14:paraId="495151B3" w14:textId="77777777">
        <w:trPr>
          <w:cantSplit/>
          <w:trHeight w:val="557"/>
        </w:trPr>
        <w:tc>
          <w:tcPr>
            <w:tcW w:w="7470" w:type="dxa"/>
            <w:tcBorders>
              <w:right w:val="single" w:color="auto" w:sz="4" w:space="0"/>
            </w:tcBorders>
          </w:tcPr>
          <w:p w:rsidRPr="00AE3E19" w:rsidR="003947F8" w:rsidP="003947F8" w:rsidRDefault="003947F8" w14:paraId="5215D542" w14:textId="77777777">
            <w:pPr>
              <w:numPr>
                <w:ilvl w:val="0"/>
                <w:numId w:val="60"/>
              </w:numPr>
              <w:ind w:right="86"/>
              <w:rPr>
                <w:rFonts w:cs="Arial"/>
                <w:sz w:val="20"/>
                <w:szCs w:val="20"/>
              </w:rPr>
            </w:pPr>
          </w:p>
          <w:p w:rsidRPr="00AE3E19" w:rsidR="003947F8" w:rsidP="003947F8" w:rsidRDefault="003947F8" w14:paraId="2AA32137" w14:textId="77777777">
            <w:pPr>
              <w:ind w:left="360" w:right="86"/>
              <w:rPr>
                <w:rFonts w:cs="Arial"/>
                <w:sz w:val="20"/>
                <w:szCs w:val="20"/>
              </w:rPr>
            </w:pPr>
          </w:p>
        </w:tc>
        <w:tc>
          <w:tcPr>
            <w:tcW w:w="540" w:type="dxa"/>
            <w:tcBorders>
              <w:top w:val="single" w:color="auto" w:sz="4" w:space="0"/>
              <w:left w:val="single" w:color="auto" w:sz="4" w:space="0"/>
              <w:bottom w:val="single" w:color="auto" w:sz="4" w:space="0"/>
              <w:right w:val="single" w:color="auto" w:sz="4" w:space="0"/>
            </w:tcBorders>
            <w:vAlign w:val="center"/>
          </w:tcPr>
          <w:p w:rsidRPr="00AE3E19" w:rsidR="003947F8" w:rsidP="003947F8" w:rsidRDefault="00602D6B" w14:paraId="4F3E0575" w14:textId="77777777">
            <w:pPr>
              <w:numPr>
                <w:ilvl w:val="12"/>
                <w:numId w:val="0"/>
              </w:numPr>
              <w:ind w:right="77"/>
              <w:jc w:val="center"/>
              <w:rPr>
                <w:rFonts w:cs="Arial"/>
                <w:sz w:val="20"/>
                <w:szCs w:val="20"/>
              </w:rPr>
            </w:pPr>
            <w:r w:rsidR="005F3B48">
              <w:rPr>
                <w:rFonts w:cs="Arial"/>
                <w:b/>
                <w:sz w:val="20"/>
                <w:szCs w:val="20"/>
              </w:rPr>
            </w:r>
            <w:r w:rsidR="005F3B48">
              <w:rPr>
                <w:rFonts w:cs="Arial"/>
                <w:b/>
                <w:sz w:val="20"/>
                <w:szCs w:val="20"/>
              </w:rPr>
              <w:fldChar w:fldCharType="separate"/>
            </w:r>
          </w:p>
        </w:tc>
        <w:tc>
          <w:tcPr>
            <w:tcW w:w="720" w:type="dxa"/>
            <w:tcBorders>
              <w:left w:val="single" w:color="auto" w:sz="4" w:space="0"/>
              <w:right w:val="single" w:color="auto" w:sz="4" w:space="0"/>
            </w:tcBorders>
            <w:vAlign w:val="center"/>
          </w:tcPr>
          <w:p w:rsidRPr="00AE3E19" w:rsidR="003947F8" w:rsidP="003947F8" w:rsidRDefault="003947F8" w14:paraId="1964487A" w14:textId="77777777">
            <w:pPr>
              <w:numPr>
                <w:ilvl w:val="12"/>
                <w:numId w:val="0"/>
              </w:numPr>
              <w:ind w:right="90"/>
              <w:jc w:val="center"/>
              <w:rPr>
                <w:rFonts w:cs="Arial"/>
                <w:sz w:val="20"/>
                <w:szCs w:val="20"/>
              </w:rPr>
            </w:pPr>
          </w:p>
          <w:p w:rsidRPr="00AE3E19" w:rsidR="003947F8" w:rsidP="003947F8" w:rsidRDefault="003947F8" w14:paraId="373D242C" w14:textId="77777777">
            <w:pPr>
              <w:numPr>
                <w:ilvl w:val="12"/>
                <w:numId w:val="0"/>
              </w:numPr>
              <w:ind w:right="90"/>
              <w:jc w:val="center"/>
              <w:rPr>
                <w:rFonts w:cs="Arial"/>
                <w:sz w:val="20"/>
                <w:szCs w:val="20"/>
              </w:rPr>
            </w:pPr>
          </w:p>
        </w:tc>
        <w:tc>
          <w:tcPr>
            <w:tcW w:w="540" w:type="dxa"/>
            <w:tcBorders>
              <w:top w:val="single" w:color="auto" w:sz="4" w:space="0"/>
              <w:left w:val="single" w:color="auto" w:sz="4" w:space="0"/>
              <w:bottom w:val="single" w:color="auto" w:sz="4" w:space="0"/>
              <w:right w:val="single" w:color="auto" w:sz="4" w:space="0"/>
            </w:tcBorders>
            <w:vAlign w:val="center"/>
          </w:tcPr>
          <w:p w:rsidRPr="00AE3E19" w:rsidR="003947F8" w:rsidP="003947F8" w:rsidRDefault="00602D6B" w14:paraId="3FA17A23" w14:textId="77777777">
            <w:pPr>
              <w:numPr>
                <w:ilvl w:val="12"/>
                <w:numId w:val="0"/>
              </w:numPr>
              <w:ind w:right="90"/>
              <w:jc w:val="center"/>
              <w:rPr>
                <w:rFonts w:cs="Arial"/>
                <w:sz w:val="20"/>
                <w:szCs w:val="20"/>
              </w:rPr>
            </w:pPr>
            <w:r w:rsidR="005F3B48">
              <w:rPr>
                <w:rFonts w:cs="Arial"/>
                <w:sz w:val="20"/>
                <w:szCs w:val="20"/>
              </w:rPr>
            </w:r>
            <w:r w:rsidR="005F3B48">
              <w:rPr>
                <w:rFonts w:cs="Arial"/>
                <w:sz w:val="20"/>
                <w:szCs w:val="20"/>
              </w:rPr>
              <w:fldChar w:fldCharType="separate"/>
            </w:r>
          </w:p>
        </w:tc>
        <w:tc>
          <w:tcPr>
            <w:tcW w:w="540" w:type="dxa"/>
            <w:tcBorders>
              <w:left w:val="single" w:color="auto" w:sz="4" w:space="0"/>
              <w:right w:val="single" w:color="auto" w:sz="4" w:space="0"/>
            </w:tcBorders>
            <w:vAlign w:val="center"/>
          </w:tcPr>
          <w:p w:rsidRPr="00AE3E19" w:rsidR="003947F8" w:rsidP="003947F8" w:rsidRDefault="003947F8" w14:paraId="30D75580" w14:textId="77777777">
            <w:pPr>
              <w:numPr>
                <w:ilvl w:val="12"/>
                <w:numId w:val="0"/>
              </w:numPr>
              <w:ind w:right="86"/>
              <w:jc w:val="center"/>
              <w:rPr>
                <w:rFonts w:cs="Arial"/>
                <w:sz w:val="20"/>
                <w:szCs w:val="20"/>
              </w:rPr>
            </w:pPr>
          </w:p>
          <w:p w:rsidRPr="00AE3E19" w:rsidR="003947F8" w:rsidP="003947F8" w:rsidRDefault="003947F8" w14:paraId="4FF7DF99" w14:textId="77777777">
            <w:pPr>
              <w:numPr>
                <w:ilvl w:val="12"/>
                <w:numId w:val="0"/>
              </w:numPr>
              <w:ind w:right="86"/>
              <w:jc w:val="center"/>
              <w:rPr>
                <w:rFonts w:cs="Arial"/>
                <w:sz w:val="20"/>
                <w:szCs w:val="20"/>
              </w:rPr>
            </w:pPr>
          </w:p>
        </w:tc>
        <w:tc>
          <w:tcPr>
            <w:tcW w:w="540" w:type="dxa"/>
            <w:tcBorders>
              <w:top w:val="single" w:color="auto" w:sz="4" w:space="0"/>
              <w:left w:val="single" w:color="auto" w:sz="4" w:space="0"/>
              <w:bottom w:val="single" w:color="auto" w:sz="4" w:space="0"/>
              <w:right w:val="single" w:color="auto" w:sz="4" w:space="0"/>
            </w:tcBorders>
            <w:vAlign w:val="center"/>
          </w:tcPr>
          <w:p w:rsidRPr="00AE3E19" w:rsidR="003947F8" w:rsidP="003947F8" w:rsidRDefault="00602D6B" w14:paraId="7349D116" w14:textId="77777777">
            <w:pPr>
              <w:numPr>
                <w:ilvl w:val="12"/>
                <w:numId w:val="0"/>
              </w:numPr>
              <w:ind w:right="90"/>
              <w:jc w:val="center"/>
              <w:rPr>
                <w:rFonts w:cs="Arial"/>
                <w:sz w:val="20"/>
                <w:szCs w:val="20"/>
              </w:rPr>
            </w:pPr>
            <w:r w:rsidR="005F3B48">
              <w:rPr>
                <w:rFonts w:cs="Arial"/>
                <w:sz w:val="20"/>
                <w:szCs w:val="20"/>
              </w:rPr>
            </w:r>
            <w:r w:rsidR="005F3B48">
              <w:rPr>
                <w:rFonts w:cs="Arial"/>
                <w:sz w:val="20"/>
                <w:szCs w:val="20"/>
              </w:rPr>
              <w:fldChar w:fldCharType="separate"/>
            </w:r>
          </w:p>
        </w:tc>
        <w:tc>
          <w:tcPr>
            <w:tcW w:w="720" w:type="dxa"/>
            <w:tcBorders>
              <w:left w:val="single" w:color="auto" w:sz="4" w:space="0"/>
            </w:tcBorders>
            <w:vAlign w:val="center"/>
          </w:tcPr>
          <w:p w:rsidRPr="00AE3E19" w:rsidR="003947F8" w:rsidP="003947F8" w:rsidRDefault="003947F8" w14:paraId="71E73765" w14:textId="77777777">
            <w:pPr>
              <w:numPr>
                <w:ilvl w:val="12"/>
                <w:numId w:val="0"/>
              </w:numPr>
              <w:ind w:right="86"/>
              <w:jc w:val="center"/>
              <w:rPr>
                <w:rFonts w:cs="Arial"/>
                <w:sz w:val="20"/>
                <w:szCs w:val="20"/>
              </w:rPr>
            </w:pPr>
          </w:p>
          <w:p w:rsidRPr="00AE3E19" w:rsidR="003947F8" w:rsidP="003947F8" w:rsidRDefault="003947F8" w14:paraId="4E450804" w14:textId="77777777">
            <w:pPr>
              <w:numPr>
                <w:ilvl w:val="12"/>
                <w:numId w:val="0"/>
              </w:numPr>
              <w:ind w:right="86"/>
              <w:jc w:val="center"/>
              <w:rPr>
                <w:rFonts w:cs="Arial"/>
                <w:sz w:val="20"/>
                <w:szCs w:val="20"/>
              </w:rPr>
            </w:pPr>
          </w:p>
        </w:tc>
      </w:tr>
    </w:tbl>
    <w:p w:rsidR="003947F8" w:rsidP="003947F8" w:rsidRDefault="003947F8" w14:paraId="4FB82E79" w14:textId="77777777">
      <w:pPr>
        <w:pStyle w:val="Header"/>
        <w:ind w:left="-270"/>
        <w:rPr>
          <w:rFonts w:cs="Arial"/>
        </w:rPr>
      </w:pPr>
    </w:p>
    <w:p w:rsidR="00B01C53" w:rsidP="003947F8" w:rsidRDefault="00B01C53" w14:paraId="67DBA7C1" w14:textId="77777777">
      <w:pPr>
        <w:pStyle w:val="Header"/>
        <w:ind w:left="-270"/>
        <w:rPr>
          <w:rFonts w:cs="Arial"/>
        </w:rPr>
      </w:pPr>
    </w:p>
    <w:p w:rsidR="00B01C53" w:rsidP="003947F8" w:rsidRDefault="00B01C53" w14:paraId="70BF821C" w14:textId="77777777">
      <w:pPr>
        <w:pStyle w:val="Header"/>
        <w:ind w:left="-270"/>
        <w:rPr>
          <w:rFonts w:cs="Arial"/>
        </w:rPr>
      </w:pPr>
    </w:p>
    <w:p w:rsidR="00B01C53" w:rsidP="003947F8" w:rsidRDefault="00B01C53" w14:paraId="7DEF54B2" w14:textId="77777777">
      <w:pPr>
        <w:pStyle w:val="Header"/>
        <w:ind w:left="-270"/>
        <w:rPr>
          <w:rFonts w:cs="Arial"/>
        </w:rPr>
      </w:pPr>
    </w:p>
    <w:p w:rsidRPr="00AE3E19" w:rsidR="00B01C53" w:rsidP="003947F8" w:rsidRDefault="00B01C53" w14:paraId="6191197D" w14:textId="77777777">
      <w:pPr>
        <w:pStyle w:val="Header"/>
        <w:ind w:left="-270"/>
        <w:rPr>
          <w:rFonts w:cs="Arial"/>
        </w:rPr>
      </w:pPr>
    </w:p>
    <w:p w:rsidRPr="00AE3E19" w:rsidR="003947F8" w:rsidP="003947F8" w:rsidRDefault="003947F8" w14:paraId="168BAEBF" w14:textId="77777777">
      <w:pPr>
        <w:pStyle w:val="Header"/>
        <w:ind w:left="-270"/>
        <w:rPr>
          <w:rFonts w:cs="Arial"/>
          <w:sz w:val="20"/>
          <w:szCs w:val="20"/>
        </w:rPr>
      </w:pPr>
    </w:p>
    <w:p w:rsidRPr="00AE3E19" w:rsidR="003947F8" w:rsidP="003947F8" w:rsidRDefault="003947F8" w14:paraId="07BBA32B" w14:textId="77777777">
      <w:pPr>
        <w:pStyle w:val="Header"/>
        <w:rPr>
          <w:rFonts w:cs="Arial"/>
        </w:rPr>
      </w:pPr>
    </w:p>
    <w:tbl>
      <w:tblPr>
        <w:tblW w:w="9540" w:type="dxa"/>
        <w:tblInd w:w="828" w:type="dxa"/>
        <w:tblLook w:val="01E0" w:firstRow="1" w:lastRow="1" w:firstColumn="1" w:lastColumn="1" w:noHBand="0" w:noVBand="0"/>
      </w:tblPr>
      <w:tblGrid>
        <w:gridCol w:w="1620"/>
        <w:gridCol w:w="2160"/>
        <w:gridCol w:w="1620"/>
        <w:gridCol w:w="900"/>
        <w:gridCol w:w="2340"/>
        <w:gridCol w:w="900"/>
      </w:tblGrid>
      <w:tr w:rsidRPr="00AE3E19" w:rsidR="003947F8" w:rsidTr="003947F8" w14:paraId="1CD902C0" w14:textId="77777777">
        <w:trPr/>
        <w:tc>
          <w:tcPr>
            <w:tcW w:w="1620" w:type="dxa"/>
          </w:tcPr>
          <w:p w:rsidRPr="00AE3E19" w:rsidR="003947F8" w:rsidP="003947F8" w:rsidRDefault="003947F8" w14:paraId="446F4A90" w14:textId="77777777">
            <w:pPr>
              <w:pStyle w:val="Header"/>
              <w:rPr>
                <w:rFonts w:cs="Arial"/>
                <w:sz w:val="20"/>
                <w:szCs w:val="20"/>
              </w:rPr>
            </w:pPr>
          </w:p>
        </w:tc>
        <w:tc>
          <w:tcPr>
            <w:tcW w:w="2160" w:type="dxa"/>
          </w:tcPr>
          <w:p w:rsidRPr="00AE3E19" w:rsidR="003947F8" w:rsidP="003947F8" w:rsidRDefault="003947F8" w14:paraId="7C8C5B03" w14:textId="77777777">
            <w:pPr>
              <w:pStyle w:val="Header"/>
              <w:jc w:val="center"/>
              <w:rPr>
                <w:rFonts w:cs="Arial"/>
                <w:sz w:val="20"/>
                <w:szCs w:val="20"/>
              </w:rPr>
            </w:pPr>
          </w:p>
        </w:tc>
        <w:tc>
          <w:tcPr>
            <w:tcW w:w="2520" w:type="dxa"/>
            <w:gridSpan w:val="2"/>
          </w:tcPr>
          <w:p w:rsidRPr="00AE3E19" w:rsidR="003947F8" w:rsidP="003947F8" w:rsidRDefault="003947F8" w14:paraId="2F8C8717" w14:textId="77777777">
            <w:pPr>
              <w:pStyle w:val="Header"/>
              <w:rPr>
                <w:rFonts w:cs="Arial"/>
                <w:sz w:val="20"/>
                <w:szCs w:val="20"/>
              </w:rPr>
            </w:pPr>
          </w:p>
          <w:p w:rsidRPr="00AE3E19" w:rsidR="003947F8" w:rsidP="003947F8" w:rsidRDefault="003947F8" w14:paraId="3D2740B7" w14:textId="77777777">
            <w:pPr>
              <w:pStyle w:val="Header"/>
              <w:rPr>
                <w:rFonts w:cs="Arial"/>
                <w:sz w:val="20"/>
                <w:szCs w:val="20"/>
              </w:rPr>
            </w:pPr>
          </w:p>
        </w:tc>
        <w:tc>
          <w:tcPr>
            <w:tcW w:w="3240" w:type="dxa"/>
            <w:gridSpan w:val="2"/>
          </w:tcPr>
          <w:p w:rsidRPr="00AE3E19" w:rsidR="003947F8" w:rsidP="003947F8" w:rsidRDefault="003947F8" w14:paraId="25EA91A3" w14:textId="77777777">
            <w:pPr>
              <w:pStyle w:val="Header"/>
              <w:rPr>
                <w:rFonts w:cs="Arial"/>
                <w:sz w:val="20"/>
                <w:szCs w:val="20"/>
              </w:rPr>
            </w:pPr>
          </w:p>
          <w:p w:rsidRPr="00AE3E19" w:rsidR="003947F8" w:rsidP="003947F8" w:rsidRDefault="003947F8" w14:paraId="32E1D5EF" w14:textId="77777777">
            <w:pPr>
              <w:pStyle w:val="Header"/>
              <w:rPr>
                <w:rFonts w:cs="Arial"/>
                <w:sz w:val="20"/>
                <w:szCs w:val="20"/>
              </w:rPr>
            </w:pPr>
          </w:p>
        </w:tc>
      </w:tr>
      <w:tr w:rsidRPr="00AE3E19" w:rsidR="003947F8" w:rsidTr="003947F8" w14:paraId="66E25F64" w14:textId="77777777">
        <w:trPr>
          <w:gridAfter w:val="1"/>
          <w:wAfter w:w="900" w:type="dxa"/>
          <w:trHeight w:val="168"/>
        </w:trPr>
        <w:tc>
          <w:tcPr>
            <w:tcW w:w="1620" w:type="dxa"/>
          </w:tcPr>
          <w:p w:rsidRPr="00AE3E19" w:rsidR="003947F8" w:rsidP="003947F8" w:rsidRDefault="003947F8" w14:paraId="4C4B39D2" w14:textId="77777777">
            <w:pPr>
              <w:pStyle w:val="Header"/>
              <w:rPr>
                <w:rFonts w:cs="Arial"/>
                <w:sz w:val="20"/>
                <w:szCs w:val="20"/>
              </w:rPr>
            </w:pPr>
          </w:p>
        </w:tc>
        <w:bookmarkStart w:name="Check21" w:id="3348"/>
        <w:tc>
          <w:tcPr>
            <w:tcW w:w="2160" w:type="dxa"/>
          </w:tcPr>
          <w:p w:rsidRPr="00AE3E19" w:rsidR="003947F8" w:rsidP="003947F8" w:rsidRDefault="00602D6B" w14:paraId="7CF5FE5C" w14:textId="77777777">
            <w:pPr>
              <w:pStyle w:val="Header"/>
              <w:jc w:val="center"/>
              <w:rPr>
                <w:rFonts w:cs="Arial"/>
                <w:sz w:val="20"/>
                <w:szCs w:val="20"/>
              </w:rPr>
            </w:pPr>
            <w:r w:rsidR="005F3B48">
              <w:rPr>
                <w:rFonts w:cs="Arial"/>
                <w:sz w:val="20"/>
                <w:szCs w:val="20"/>
              </w:rPr>
            </w:r>
            <w:r w:rsidR="005F3B48">
              <w:rPr>
                <w:rFonts w:cs="Arial"/>
                <w:sz w:val="20"/>
                <w:szCs w:val="20"/>
              </w:rPr>
              <w:fldChar w:fldCharType="separate"/>
            </w:r>
          </w:p>
        </w:tc>
        <w:tc>
          <w:tcPr>
            <w:tcW w:w="1620" w:type="dxa"/>
          </w:tcPr>
          <w:p w:rsidRPr="00AE3E19" w:rsidR="003947F8" w:rsidP="003947F8" w:rsidRDefault="003947F8" w14:paraId="042BFDCC" w14:textId="77777777">
            <w:pPr>
              <w:pStyle w:val="Header"/>
              <w:rPr>
                <w:rFonts w:cs="Arial"/>
                <w:sz w:val="20"/>
                <w:szCs w:val="20"/>
              </w:rPr>
            </w:pPr>
            <w:r w:rsidR="005F3B48">
              <w:rPr>
                <w:rFonts w:cs="Arial"/>
                <w:sz w:val="20"/>
                <w:szCs w:val="20"/>
              </w:rPr>
            </w:r>
            <w:r w:rsidR="005F3B48">
              <w:rPr>
                <w:rFonts w:cs="Arial"/>
                <w:sz w:val="20"/>
                <w:szCs w:val="20"/>
              </w:rPr>
              <w:fldChar w:fldCharType="separate"/>
            </w:r>
          </w:p>
        </w:tc>
        <w:bookmarkStart w:name="Check22" w:id="3355"/>
        <w:tc>
          <w:tcPr>
            <w:tcW w:w="3240" w:type="dxa"/>
            <w:gridSpan w:val="2"/>
          </w:tcPr>
          <w:p w:rsidRPr="00AE3E19" w:rsidR="003947F8" w:rsidP="003947F8" w:rsidRDefault="00602D6B" w14:paraId="26B41DA7" w14:textId="77777777">
            <w:pPr>
              <w:pStyle w:val="Header"/>
              <w:jc w:val="center"/>
              <w:rPr>
                <w:rFonts w:cs="Arial"/>
                <w:sz w:val="20"/>
                <w:szCs w:val="20"/>
              </w:rPr>
            </w:pPr>
            <w:r w:rsidR="005F3B48">
              <w:rPr>
                <w:rFonts w:cs="Arial"/>
                <w:sz w:val="20"/>
                <w:szCs w:val="20"/>
              </w:rPr>
            </w:r>
            <w:r w:rsidR="005F3B48">
              <w:rPr>
                <w:rFonts w:cs="Arial"/>
                <w:sz w:val="20"/>
                <w:szCs w:val="20"/>
              </w:rPr>
              <w:fldChar w:fldCharType="separate"/>
            </w:r>
          </w:p>
        </w:tc>
      </w:tr>
      <w:tr w:rsidRPr="00AE3E19" w:rsidR="003947F8" w:rsidTr="003947F8" w14:paraId="6CE1D1FC" w14:textId="77777777">
        <w:trPr>
          <w:gridAfter w:val="1"/>
          <w:wAfter w:w="900" w:type="dxa"/>
          <w:trHeight w:val="192"/>
        </w:trPr>
        <w:tc>
          <w:tcPr>
            <w:tcW w:w="1620" w:type="dxa"/>
          </w:tcPr>
          <w:p w:rsidRPr="00AE3E19" w:rsidR="003947F8" w:rsidP="003947F8" w:rsidRDefault="003947F8" w14:paraId="1572635C" w14:textId="77777777">
            <w:pPr>
              <w:pStyle w:val="Header"/>
              <w:rPr>
                <w:rFonts w:cs="Arial"/>
                <w:sz w:val="20"/>
                <w:szCs w:val="20"/>
              </w:rPr>
            </w:pPr>
          </w:p>
        </w:tc>
        <w:bookmarkStart w:name="Check23" w:id="3362"/>
        <w:tc>
          <w:tcPr>
            <w:tcW w:w="2160" w:type="dxa"/>
          </w:tcPr>
          <w:p w:rsidRPr="00AE3E19" w:rsidR="003947F8" w:rsidP="003947F8" w:rsidRDefault="00602D6B" w14:paraId="605A86B4" w14:textId="77777777">
            <w:pPr>
              <w:pStyle w:val="Header"/>
              <w:jc w:val="center"/>
              <w:rPr>
                <w:rFonts w:cs="Arial"/>
                <w:sz w:val="20"/>
                <w:szCs w:val="20"/>
              </w:rPr>
            </w:pPr>
            <w:r w:rsidR="005F3B48">
              <w:rPr>
                <w:rFonts w:cs="Arial"/>
                <w:sz w:val="20"/>
                <w:szCs w:val="20"/>
              </w:rPr>
            </w:r>
            <w:r w:rsidR="005F3B48">
              <w:rPr>
                <w:rFonts w:cs="Arial"/>
                <w:sz w:val="20"/>
                <w:szCs w:val="20"/>
              </w:rPr>
              <w:fldChar w:fldCharType="separate"/>
            </w:r>
          </w:p>
        </w:tc>
        <w:tc>
          <w:tcPr>
            <w:tcW w:w="1620" w:type="dxa"/>
          </w:tcPr>
          <w:p w:rsidRPr="00AE3E19" w:rsidR="003947F8" w:rsidP="003947F8" w:rsidRDefault="003947F8" w14:paraId="0BEE8FC5" w14:textId="77777777">
            <w:pPr>
              <w:pStyle w:val="Header"/>
              <w:rPr>
                <w:rFonts w:cs="Arial"/>
                <w:sz w:val="20"/>
                <w:szCs w:val="20"/>
              </w:rPr>
            </w:pPr>
            <w:r w:rsidR="005F3B48">
              <w:rPr>
                <w:rFonts w:cs="Arial"/>
                <w:sz w:val="20"/>
                <w:szCs w:val="20"/>
              </w:rPr>
            </w:r>
            <w:r w:rsidR="005F3B48">
              <w:rPr>
                <w:rFonts w:cs="Arial"/>
                <w:sz w:val="20"/>
                <w:szCs w:val="20"/>
              </w:rPr>
              <w:fldChar w:fldCharType="separate"/>
            </w:r>
          </w:p>
        </w:tc>
        <w:tc>
          <w:tcPr>
            <w:tcW w:w="3240" w:type="dxa"/>
            <w:gridSpan w:val="2"/>
          </w:tcPr>
          <w:p w:rsidRPr="00AE3E19" w:rsidR="003947F8" w:rsidP="003947F8" w:rsidRDefault="00602D6B" w14:paraId="5A0E2D04" w14:textId="77777777">
            <w:pPr>
              <w:pStyle w:val="Header"/>
              <w:jc w:val="center"/>
              <w:rPr>
                <w:rFonts w:cs="Arial"/>
                <w:sz w:val="20"/>
                <w:szCs w:val="20"/>
              </w:rPr>
            </w:pPr>
            <w:r w:rsidR="005F3B48">
              <w:rPr>
                <w:rFonts w:cs="Arial"/>
                <w:sz w:val="20"/>
                <w:szCs w:val="20"/>
              </w:rPr>
            </w:r>
            <w:r w:rsidR="005F3B48">
              <w:rPr>
                <w:rFonts w:cs="Arial"/>
                <w:sz w:val="20"/>
                <w:szCs w:val="20"/>
              </w:rPr>
              <w:fldChar w:fldCharType="separate"/>
            </w:r>
          </w:p>
        </w:tc>
      </w:tr>
      <w:tr w:rsidRPr="00AE3E19" w:rsidR="003947F8" w:rsidTr="003947F8" w14:paraId="675BA7BB" w14:textId="77777777">
        <w:trPr>
          <w:gridAfter w:val="1"/>
          <w:wAfter w:w="900" w:type="dxa"/>
          <w:trHeight w:val="324"/>
        </w:trPr>
        <w:tc>
          <w:tcPr>
            <w:tcW w:w="1620" w:type="dxa"/>
          </w:tcPr>
          <w:p w:rsidRPr="00AE3E19" w:rsidR="003947F8" w:rsidP="003947F8" w:rsidRDefault="003947F8" w14:paraId="2E41A117" w14:textId="77777777">
            <w:pPr>
              <w:pStyle w:val="Header"/>
              <w:rPr>
                <w:rFonts w:cs="Arial"/>
                <w:sz w:val="20"/>
                <w:szCs w:val="20"/>
              </w:rPr>
            </w:pPr>
          </w:p>
        </w:tc>
        <w:bookmarkStart w:name="Check25" w:id="3375"/>
        <w:tc>
          <w:tcPr>
            <w:tcW w:w="2160" w:type="dxa"/>
          </w:tcPr>
          <w:p w:rsidRPr="00AE3E19" w:rsidR="003947F8" w:rsidP="003947F8" w:rsidRDefault="00602D6B" w14:paraId="26CDC29A" w14:textId="77777777">
            <w:pPr>
              <w:pStyle w:val="Header"/>
              <w:jc w:val="center"/>
              <w:rPr>
                <w:rFonts w:cs="Arial"/>
                <w:sz w:val="20"/>
                <w:szCs w:val="20"/>
              </w:rPr>
            </w:pPr>
            <w:r w:rsidR="005F3B48">
              <w:rPr>
                <w:rFonts w:cs="Arial"/>
                <w:sz w:val="20"/>
                <w:szCs w:val="20"/>
              </w:rPr>
            </w:r>
            <w:r w:rsidR="005F3B48">
              <w:rPr>
                <w:rFonts w:cs="Arial"/>
                <w:sz w:val="20"/>
                <w:szCs w:val="20"/>
              </w:rPr>
              <w:fldChar w:fldCharType="separate"/>
            </w:r>
          </w:p>
        </w:tc>
        <w:tc>
          <w:tcPr>
            <w:tcW w:w="1620" w:type="dxa"/>
          </w:tcPr>
          <w:p w:rsidRPr="00AE3E19" w:rsidR="003947F8" w:rsidP="003947F8" w:rsidRDefault="003947F8" w14:paraId="3EAF6038" w14:textId="77777777">
            <w:pPr>
              <w:pStyle w:val="Header"/>
              <w:rPr>
                <w:rFonts w:cs="Arial"/>
                <w:sz w:val="20"/>
                <w:szCs w:val="20"/>
              </w:rPr>
            </w:pPr>
            <w:r w:rsidR="005F3B48">
              <w:rPr>
                <w:rFonts w:cs="Arial"/>
                <w:sz w:val="20"/>
                <w:szCs w:val="20"/>
              </w:rPr>
            </w:r>
            <w:r w:rsidR="005F3B48">
              <w:rPr>
                <w:rFonts w:cs="Arial"/>
                <w:sz w:val="20"/>
                <w:szCs w:val="20"/>
              </w:rPr>
              <w:fldChar w:fldCharType="separate"/>
            </w:r>
          </w:p>
        </w:tc>
        <w:bookmarkStart w:name="Check26" w:id="3382"/>
        <w:tc>
          <w:tcPr>
            <w:tcW w:w="3240" w:type="dxa"/>
            <w:gridSpan w:val="2"/>
          </w:tcPr>
          <w:p w:rsidRPr="00AE3E19" w:rsidR="003947F8" w:rsidP="003947F8" w:rsidRDefault="00602D6B" w14:paraId="690B08C0" w14:textId="77777777">
            <w:pPr>
              <w:pStyle w:val="Header"/>
              <w:jc w:val="center"/>
              <w:rPr>
                <w:rFonts w:cs="Arial"/>
                <w:sz w:val="20"/>
                <w:szCs w:val="20"/>
              </w:rPr>
            </w:pPr>
            <w:r w:rsidR="005F3B48">
              <w:rPr>
                <w:rFonts w:cs="Arial"/>
                <w:sz w:val="20"/>
                <w:szCs w:val="20"/>
              </w:rPr>
            </w:r>
            <w:r w:rsidR="005F3B48">
              <w:rPr>
                <w:rFonts w:cs="Arial"/>
                <w:sz w:val="20"/>
                <w:szCs w:val="20"/>
              </w:rPr>
              <w:fldChar w:fldCharType="separate"/>
            </w:r>
          </w:p>
        </w:tc>
      </w:tr>
      <w:tr w:rsidRPr="00AE3E19" w:rsidR="003947F8" w:rsidTr="003947F8" w14:paraId="17AE5E89" w14:textId="77777777">
        <w:trPr>
          <w:gridAfter w:val="1"/>
          <w:wAfter w:w="900" w:type="dxa"/>
          <w:trHeight w:val="324"/>
        </w:trPr>
        <w:tc>
          <w:tcPr>
            <w:tcW w:w="1620" w:type="dxa"/>
          </w:tcPr>
          <w:p w:rsidRPr="00AE3E19" w:rsidR="003947F8" w:rsidP="003947F8" w:rsidRDefault="003947F8" w14:paraId="423EA60C" w14:textId="77777777">
            <w:pPr>
              <w:pStyle w:val="Header"/>
              <w:rPr>
                <w:rFonts w:cs="Arial"/>
                <w:sz w:val="20"/>
                <w:szCs w:val="20"/>
              </w:rPr>
            </w:pPr>
          </w:p>
        </w:tc>
        <w:tc>
          <w:tcPr>
            <w:tcW w:w="2160" w:type="dxa"/>
          </w:tcPr>
          <w:p w:rsidRPr="00AE3E19" w:rsidR="003947F8" w:rsidP="003947F8" w:rsidRDefault="00602D6B" w14:paraId="7874F086" w14:textId="77777777">
            <w:pPr>
              <w:pStyle w:val="Header"/>
              <w:jc w:val="center"/>
              <w:rPr>
                <w:rFonts w:cs="Arial"/>
                <w:sz w:val="20"/>
                <w:szCs w:val="20"/>
              </w:rPr>
            </w:pPr>
            <w:r w:rsidR="005F3B48">
              <w:rPr>
                <w:rFonts w:cs="Arial"/>
                <w:sz w:val="20"/>
                <w:szCs w:val="20"/>
              </w:rPr>
            </w:r>
            <w:r w:rsidR="005F3B48">
              <w:rPr>
                <w:rFonts w:cs="Arial"/>
                <w:sz w:val="20"/>
                <w:szCs w:val="20"/>
              </w:rPr>
              <w:fldChar w:fldCharType="separate"/>
            </w:r>
          </w:p>
        </w:tc>
        <w:tc>
          <w:tcPr>
            <w:tcW w:w="1620" w:type="dxa"/>
          </w:tcPr>
          <w:p w:rsidRPr="00AE3E19" w:rsidR="003947F8" w:rsidP="003947F8" w:rsidRDefault="003947F8" w14:paraId="393C4089" w14:textId="77777777">
            <w:pPr>
              <w:pStyle w:val="Header"/>
              <w:rPr>
                <w:rFonts w:cs="Arial"/>
                <w:sz w:val="20"/>
                <w:szCs w:val="20"/>
              </w:rPr>
            </w:pPr>
            <w:r w:rsidR="005F3B48">
              <w:rPr>
                <w:rFonts w:cs="Arial"/>
                <w:sz w:val="20"/>
                <w:szCs w:val="20"/>
              </w:rPr>
            </w:r>
            <w:r w:rsidR="005F3B48">
              <w:rPr>
                <w:rFonts w:cs="Arial"/>
                <w:sz w:val="20"/>
                <w:szCs w:val="20"/>
              </w:rPr>
              <w:fldChar w:fldCharType="separate"/>
            </w:r>
          </w:p>
        </w:tc>
        <w:tc>
          <w:tcPr>
            <w:tcW w:w="3240" w:type="dxa"/>
            <w:gridSpan w:val="2"/>
          </w:tcPr>
          <w:p w:rsidRPr="00AE3E19" w:rsidR="003947F8" w:rsidP="003947F8" w:rsidRDefault="00602D6B" w14:paraId="5784AB59" w14:textId="77777777">
            <w:pPr>
              <w:pStyle w:val="Header"/>
              <w:jc w:val="center"/>
              <w:rPr>
                <w:rFonts w:cs="Arial"/>
                <w:sz w:val="20"/>
                <w:szCs w:val="20"/>
              </w:rPr>
            </w:pPr>
            <w:r w:rsidR="005F3B48">
              <w:rPr>
                <w:rFonts w:cs="Arial"/>
                <w:sz w:val="20"/>
                <w:szCs w:val="20"/>
              </w:rPr>
            </w:r>
            <w:r w:rsidR="005F3B48">
              <w:rPr>
                <w:rFonts w:cs="Arial"/>
                <w:sz w:val="20"/>
                <w:szCs w:val="20"/>
              </w:rPr>
              <w:fldChar w:fldCharType="separate"/>
            </w:r>
          </w:p>
        </w:tc>
      </w:tr>
      <w:tr w:rsidRPr="00AE3E19" w:rsidR="003947F8" w:rsidTr="003947F8" w14:paraId="41AB248F" w14:textId="77777777">
        <w:trPr>
          <w:gridAfter w:val="1"/>
          <w:wAfter w:w="900" w:type="dxa"/>
          <w:trHeight w:val="324"/>
        </w:trPr>
        <w:tc>
          <w:tcPr>
            <w:tcW w:w="1620" w:type="dxa"/>
          </w:tcPr>
          <w:p w:rsidRPr="00AE3E19" w:rsidR="003947F8" w:rsidP="003947F8" w:rsidRDefault="003947F8" w14:paraId="176D6226" w14:textId="77777777">
            <w:pPr>
              <w:pStyle w:val="Header"/>
              <w:rPr>
                <w:rFonts w:cs="Arial"/>
                <w:sz w:val="20"/>
                <w:szCs w:val="20"/>
              </w:rPr>
            </w:pPr>
          </w:p>
        </w:tc>
        <w:tc>
          <w:tcPr>
            <w:tcW w:w="2160" w:type="dxa"/>
          </w:tcPr>
          <w:p w:rsidRPr="00AE3E19" w:rsidR="003947F8" w:rsidP="003947F8" w:rsidRDefault="00602D6B" w14:paraId="5A5AFE01" w14:textId="77777777">
            <w:pPr>
              <w:pStyle w:val="Header"/>
              <w:jc w:val="center"/>
              <w:rPr>
                <w:rFonts w:cs="Arial"/>
                <w:sz w:val="20"/>
                <w:szCs w:val="20"/>
              </w:rPr>
            </w:pPr>
            <w:r w:rsidR="005F3B48">
              <w:rPr>
                <w:rFonts w:cs="Arial"/>
                <w:sz w:val="20"/>
                <w:szCs w:val="20"/>
              </w:rPr>
            </w:r>
            <w:r w:rsidR="005F3B48">
              <w:rPr>
                <w:rFonts w:cs="Arial"/>
                <w:sz w:val="20"/>
                <w:szCs w:val="20"/>
              </w:rPr>
              <w:fldChar w:fldCharType="separate"/>
            </w:r>
          </w:p>
        </w:tc>
        <w:tc>
          <w:tcPr>
            <w:tcW w:w="1620" w:type="dxa"/>
          </w:tcPr>
          <w:p w:rsidRPr="00AE3E19" w:rsidR="003947F8" w:rsidP="003947F8" w:rsidRDefault="003947F8" w14:paraId="6FCF6106" w14:textId="77777777">
            <w:pPr>
              <w:pStyle w:val="Header"/>
              <w:rPr>
                <w:rFonts w:cs="Arial"/>
                <w:sz w:val="20"/>
                <w:szCs w:val="20"/>
              </w:rPr>
            </w:pPr>
            <w:r w:rsidR="005F3B48">
              <w:rPr>
                <w:rFonts w:cs="Arial"/>
                <w:sz w:val="20"/>
                <w:szCs w:val="20"/>
              </w:rPr>
            </w:r>
            <w:r w:rsidR="005F3B48">
              <w:rPr>
                <w:rFonts w:cs="Arial"/>
                <w:sz w:val="20"/>
                <w:szCs w:val="20"/>
              </w:rPr>
              <w:fldChar w:fldCharType="separate"/>
            </w:r>
          </w:p>
        </w:tc>
        <w:tc>
          <w:tcPr>
            <w:tcW w:w="3240" w:type="dxa"/>
            <w:gridSpan w:val="2"/>
          </w:tcPr>
          <w:p w:rsidRPr="00AE3E19" w:rsidR="003947F8" w:rsidP="003947F8" w:rsidRDefault="00602D6B" w14:paraId="01CA1C45" w14:textId="77777777">
            <w:pPr>
              <w:pStyle w:val="Header"/>
              <w:jc w:val="center"/>
              <w:rPr>
                <w:rFonts w:cs="Arial"/>
                <w:sz w:val="20"/>
                <w:szCs w:val="20"/>
              </w:rPr>
            </w:pPr>
            <w:r w:rsidR="005F3B48">
              <w:rPr>
                <w:rFonts w:cs="Arial"/>
                <w:sz w:val="20"/>
                <w:szCs w:val="20"/>
              </w:rPr>
            </w:r>
            <w:r w:rsidR="005F3B48">
              <w:rPr>
                <w:rFonts w:cs="Arial"/>
                <w:sz w:val="20"/>
                <w:szCs w:val="20"/>
              </w:rPr>
              <w:fldChar w:fldCharType="separate"/>
            </w:r>
          </w:p>
        </w:tc>
      </w:tr>
    </w:tbl>
    <w:p w:rsidRPr="00434ACE" w:rsidR="003947F8" w:rsidP="003947F8" w:rsidRDefault="003947F8" w14:paraId="5DA66335" w14:textId="77777777">
      <w:pPr>
        <w:pStyle w:val="Header"/>
        <w:rPr>
          <w:rFonts w:cs="Arial"/>
        </w:rPr>
      </w:pPr>
    </w:p>
    <w:p w:rsidRPr="00434ACE" w:rsidR="003947F8" w:rsidP="003947F8" w:rsidRDefault="003947F8" w14:paraId="5338D041" w14:textId="77777777">
      <w:pPr>
        <w:rPr>
          <w:rFonts w:cs="Arial"/>
          <w:sz w:val="20"/>
          <w:szCs w:val="20"/>
        </w:rPr>
      </w:pPr>
    </w:p>
    <w:p w:rsidRPr="00434ACE" w:rsidR="003947F8" w:rsidP="003947F8" w:rsidRDefault="003947F8" w14:paraId="459A2BF3" w14:textId="77777777">
      <w:pPr>
        <w:rPr>
          <w:rFonts w:cs="Arial"/>
          <w:sz w:val="20"/>
          <w:szCs w:val="20"/>
        </w:rPr>
      </w:pPr>
    </w:p>
    <w:tbl>
      <w:tblPr>
        <w:tblW w:w="11610" w:type="dxa"/>
        <w:tblInd w:w="-10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1610"/>
      </w:tblGrid>
      <w:tr w:rsidRPr="00AE3E19" w:rsidR="003947F8" w:rsidTr="003947F8" w14:paraId="570AFC64" w14:textId="77777777">
        <w:trPr>
          <w:cantSplit/>
        </w:trPr>
        <w:tc>
          <w:tcPr>
            <w:tcW w:w="11610" w:type="dxa"/>
            <w:tcBorders>
              <w:top w:val="nil"/>
              <w:left w:val="nil"/>
              <w:bottom w:val="nil"/>
              <w:right w:val="nil"/>
            </w:tcBorders>
          </w:tcPr>
          <w:p w:rsidRPr="00AE3E19" w:rsidR="003947F8" w:rsidP="003947F8" w:rsidRDefault="003947F8" w14:paraId="4694D70E" w14:textId="77777777">
            <w:pPr>
              <w:pStyle w:val="Header"/>
              <w:tabs>
                <w:tab w:val="left" w:pos="495"/>
                <w:tab w:val="center" w:pos="5292"/>
              </w:tabs>
              <w:spacing w:before="120" w:after="120"/>
              <w:rPr>
                <w:rFonts w:cs="Arial"/>
                <w:sz w:val="20"/>
                <w:szCs w:val="20"/>
              </w:rPr>
            </w:pPr>
          </w:p>
        </w:tc>
      </w:tr>
    </w:tbl>
    <w:p w:rsidRPr="00AE3E19" w:rsidR="003947F8" w:rsidP="003947F8" w:rsidRDefault="003947F8" w14:paraId="5B816D08" w14:textId="77777777">
      <w:pPr>
        <w:rPr>
          <w:rFonts w:cs="Arial"/>
          <w:sz w:val="20"/>
          <w:szCs w:val="20"/>
        </w:rPr>
      </w:pPr>
    </w:p>
    <w:tbl>
      <w:tblPr>
        <w:tblW w:w="11610" w:type="dxa"/>
        <w:tblInd w:w="-10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290"/>
        <w:gridCol w:w="540"/>
        <w:gridCol w:w="900"/>
        <w:gridCol w:w="540"/>
        <w:gridCol w:w="360"/>
        <w:gridCol w:w="540"/>
        <w:gridCol w:w="900"/>
        <w:gridCol w:w="540"/>
      </w:tblGrid>
      <w:tr w:rsidRPr="00AE3E19" w:rsidR="003947F8" w:rsidTr="003947F8" w14:paraId="3650727F" w14:textId="77777777">
        <w:trPr>
          <w:cantSplit/>
          <w:trHeight w:val="233"/>
          <w:tblHeader/>
        </w:trPr>
        <w:tc>
          <w:tcPr>
            <w:tcW w:w="7290" w:type="dxa"/>
            <w:vMerge w:val="restart"/>
            <w:tcBorders>
              <w:top w:val="nil"/>
              <w:left w:val="nil"/>
              <w:right w:val="nil"/>
            </w:tcBorders>
          </w:tcPr>
          <w:p w:rsidRPr="00AE3E19" w:rsidR="003947F8" w:rsidP="003947F8" w:rsidRDefault="003947F8" w14:paraId="0F40AA8B" w14:textId="77777777">
            <w:pPr>
              <w:pStyle w:val="Header"/>
              <w:rPr>
                <w:rFonts w:cs="Arial"/>
                <w:sz w:val="20"/>
                <w:szCs w:val="20"/>
              </w:rPr>
            </w:pPr>
          </w:p>
        </w:tc>
        <w:tc>
          <w:tcPr>
            <w:tcW w:w="1980" w:type="dxa"/>
            <w:gridSpan w:val="3"/>
            <w:tcBorders>
              <w:top w:val="nil"/>
              <w:left w:val="nil"/>
              <w:bottom w:val="single" w:color="auto" w:sz="6" w:space="0"/>
              <w:right w:val="nil"/>
            </w:tcBorders>
            <w:vAlign w:val="center"/>
          </w:tcPr>
          <w:p w:rsidRPr="00AE3E19" w:rsidR="003947F8" w:rsidP="003947F8" w:rsidRDefault="003947F8" w14:paraId="3EDB59C8" w14:textId="77777777">
            <w:pPr>
              <w:jc w:val="center"/>
              <w:rPr>
                <w:rFonts w:cs="Arial"/>
                <w:b/>
                <w:sz w:val="20"/>
                <w:szCs w:val="20"/>
              </w:rPr>
            </w:pPr>
          </w:p>
        </w:tc>
        <w:tc>
          <w:tcPr>
            <w:tcW w:w="360" w:type="dxa"/>
            <w:vMerge w:val="restart"/>
            <w:tcBorders>
              <w:top w:val="nil"/>
              <w:left w:val="nil"/>
              <w:bottom w:val="nil"/>
              <w:right w:val="nil"/>
            </w:tcBorders>
            <w:vAlign w:val="center"/>
          </w:tcPr>
          <w:p w:rsidRPr="00AE3E19" w:rsidR="003947F8" w:rsidP="003947F8" w:rsidRDefault="003947F8" w14:paraId="00102BD8" w14:textId="77777777">
            <w:pPr>
              <w:jc w:val="center"/>
              <w:rPr>
                <w:rFonts w:cs="Arial"/>
                <w:b/>
                <w:sz w:val="20"/>
                <w:szCs w:val="20"/>
              </w:rPr>
            </w:pPr>
          </w:p>
        </w:tc>
        <w:tc>
          <w:tcPr>
            <w:tcW w:w="1980" w:type="dxa"/>
            <w:gridSpan w:val="3"/>
            <w:tcBorders>
              <w:top w:val="nil"/>
              <w:left w:val="nil"/>
              <w:right w:val="nil"/>
            </w:tcBorders>
            <w:vAlign w:val="center"/>
          </w:tcPr>
          <w:p w:rsidRPr="00AE3E19" w:rsidR="003947F8" w:rsidP="003947F8" w:rsidRDefault="003947F8" w14:paraId="076EBD50" w14:textId="77777777">
            <w:pPr>
              <w:jc w:val="center"/>
              <w:rPr>
                <w:rFonts w:cs="Arial"/>
                <w:b/>
                <w:sz w:val="20"/>
                <w:szCs w:val="20"/>
              </w:rPr>
            </w:pPr>
          </w:p>
          <w:p w:rsidRPr="00AE3E19" w:rsidR="003947F8" w:rsidP="003947F8" w:rsidRDefault="003947F8" w14:paraId="3E615040" w14:textId="77777777">
            <w:pPr>
              <w:jc w:val="center"/>
              <w:rPr>
                <w:rFonts w:cs="Arial"/>
                <w:b/>
                <w:sz w:val="20"/>
                <w:szCs w:val="20"/>
              </w:rPr>
            </w:pPr>
          </w:p>
        </w:tc>
      </w:tr>
      <w:tr w:rsidRPr="00AE3E19" w:rsidR="003947F8" w:rsidTr="003947F8" w14:paraId="4EC2FDDF" w14:textId="77777777">
        <w:trPr>
          <w:cantSplit/>
          <w:trHeight w:val="232"/>
          <w:tblHeader/>
        </w:trPr>
        <w:tc>
          <w:tcPr>
            <w:tcW w:w="7290" w:type="dxa"/>
            <w:vMerge/>
            <w:tcBorders>
              <w:left w:val="nil"/>
              <w:bottom w:val="nil"/>
              <w:right w:val="nil"/>
            </w:tcBorders>
          </w:tcPr>
          <w:p w:rsidRPr="00AE3E19" w:rsidR="003947F8" w:rsidP="003947F8" w:rsidRDefault="003947F8" w14:paraId="47455232" w14:textId="77777777">
            <w:pPr>
              <w:rPr>
                <w:rFonts w:cs="Arial"/>
                <w:sz w:val="20"/>
                <w:szCs w:val="20"/>
              </w:rPr>
            </w:pPr>
          </w:p>
        </w:tc>
        <w:tc>
          <w:tcPr>
            <w:tcW w:w="540" w:type="dxa"/>
            <w:tcBorders>
              <w:top w:val="nil"/>
              <w:left w:val="nil"/>
              <w:bottom w:val="nil"/>
              <w:right w:val="nil"/>
            </w:tcBorders>
            <w:vAlign w:val="center"/>
          </w:tcPr>
          <w:p w:rsidRPr="00AE3E19" w:rsidR="003947F8" w:rsidP="003947F8" w:rsidRDefault="003947F8" w14:paraId="496F1CC2" w14:textId="77777777">
            <w:pPr>
              <w:jc w:val="center"/>
              <w:rPr>
                <w:rFonts w:cs="Arial"/>
                <w:bCs/>
                <w:sz w:val="20"/>
                <w:szCs w:val="20"/>
              </w:rPr>
            </w:pPr>
          </w:p>
        </w:tc>
        <w:tc>
          <w:tcPr>
            <w:tcW w:w="900" w:type="dxa"/>
            <w:tcBorders>
              <w:top w:val="nil"/>
              <w:left w:val="nil"/>
              <w:bottom w:val="nil"/>
              <w:right w:val="nil"/>
            </w:tcBorders>
            <w:vAlign w:val="center"/>
          </w:tcPr>
          <w:p w:rsidRPr="00AE3E19" w:rsidR="003947F8" w:rsidP="003947F8" w:rsidRDefault="003947F8" w14:paraId="46AF1B16" w14:textId="77777777">
            <w:pPr>
              <w:jc w:val="center"/>
              <w:rPr>
                <w:rFonts w:cs="Arial"/>
                <w:bCs/>
                <w:sz w:val="20"/>
                <w:szCs w:val="20"/>
              </w:rPr>
            </w:pPr>
          </w:p>
        </w:tc>
        <w:tc>
          <w:tcPr>
            <w:tcW w:w="540" w:type="dxa"/>
            <w:tcBorders>
              <w:top w:val="nil"/>
              <w:left w:val="nil"/>
              <w:bottom w:val="nil"/>
              <w:right w:val="nil"/>
            </w:tcBorders>
            <w:vAlign w:val="center"/>
          </w:tcPr>
          <w:p w:rsidRPr="00AE3E19" w:rsidR="003947F8" w:rsidP="003947F8" w:rsidRDefault="003947F8" w14:paraId="46AF0850" w14:textId="77777777">
            <w:pPr>
              <w:jc w:val="center"/>
              <w:rPr>
                <w:rFonts w:cs="Arial"/>
                <w:bCs/>
                <w:sz w:val="20"/>
                <w:szCs w:val="20"/>
              </w:rPr>
            </w:pPr>
          </w:p>
        </w:tc>
        <w:tc>
          <w:tcPr>
            <w:tcW w:w="360" w:type="dxa"/>
            <w:vMerge/>
            <w:tcBorders>
              <w:top w:val="nil"/>
              <w:left w:val="nil"/>
              <w:bottom w:val="nil"/>
              <w:right w:val="nil"/>
            </w:tcBorders>
            <w:vAlign w:val="center"/>
          </w:tcPr>
          <w:p w:rsidRPr="00AE3E19" w:rsidR="003947F8" w:rsidP="003947F8" w:rsidRDefault="003947F8" w14:paraId="43DEBF6D" w14:textId="77777777">
            <w:pPr>
              <w:jc w:val="center"/>
              <w:rPr>
                <w:rFonts w:cs="Arial"/>
                <w:bCs/>
                <w:sz w:val="20"/>
                <w:szCs w:val="20"/>
              </w:rPr>
            </w:pPr>
          </w:p>
        </w:tc>
        <w:tc>
          <w:tcPr>
            <w:tcW w:w="540" w:type="dxa"/>
            <w:tcBorders>
              <w:left w:val="nil"/>
              <w:bottom w:val="nil"/>
              <w:right w:val="nil"/>
            </w:tcBorders>
            <w:vAlign w:val="center"/>
          </w:tcPr>
          <w:p w:rsidRPr="00AE3E19" w:rsidR="003947F8" w:rsidP="003947F8" w:rsidRDefault="003947F8" w14:paraId="536294AF" w14:textId="77777777">
            <w:pPr>
              <w:jc w:val="center"/>
              <w:rPr>
                <w:rFonts w:cs="Arial"/>
                <w:bCs/>
                <w:sz w:val="20"/>
                <w:szCs w:val="20"/>
              </w:rPr>
            </w:pPr>
          </w:p>
        </w:tc>
        <w:tc>
          <w:tcPr>
            <w:tcW w:w="900" w:type="dxa"/>
            <w:tcBorders>
              <w:left w:val="nil"/>
              <w:bottom w:val="nil"/>
              <w:right w:val="nil"/>
            </w:tcBorders>
            <w:vAlign w:val="center"/>
          </w:tcPr>
          <w:p w:rsidRPr="00AE3E19" w:rsidR="003947F8" w:rsidP="003947F8" w:rsidRDefault="003947F8" w14:paraId="07EEE07C" w14:textId="77777777">
            <w:pPr>
              <w:jc w:val="center"/>
              <w:rPr>
                <w:rFonts w:cs="Arial"/>
                <w:bCs/>
                <w:sz w:val="20"/>
                <w:szCs w:val="20"/>
              </w:rPr>
            </w:pPr>
          </w:p>
        </w:tc>
        <w:tc>
          <w:tcPr>
            <w:tcW w:w="540" w:type="dxa"/>
            <w:tcBorders>
              <w:left w:val="nil"/>
              <w:bottom w:val="nil"/>
              <w:right w:val="nil"/>
            </w:tcBorders>
            <w:vAlign w:val="center"/>
          </w:tcPr>
          <w:p w:rsidRPr="00AE3E19" w:rsidR="003947F8" w:rsidP="003947F8" w:rsidRDefault="003947F8" w14:paraId="72269F87" w14:textId="77777777">
            <w:pPr>
              <w:jc w:val="center"/>
              <w:rPr>
                <w:rFonts w:cs="Arial"/>
                <w:bCs/>
                <w:sz w:val="20"/>
                <w:szCs w:val="20"/>
              </w:rPr>
            </w:pPr>
          </w:p>
        </w:tc>
      </w:tr>
      <w:tr w:rsidRPr="00AE3E19" w:rsidR="003947F8" w:rsidTr="003947F8" w14:paraId="673A826F" w14:textId="77777777">
        <w:trPr/>
        <w:tc>
          <w:tcPr>
            <w:tcW w:w="7290" w:type="dxa"/>
            <w:tcBorders>
              <w:top w:val="nil"/>
              <w:left w:val="nil"/>
              <w:bottom w:val="nil"/>
              <w:right w:val="nil"/>
            </w:tcBorders>
          </w:tcPr>
          <w:p w:rsidRPr="00AE3E19" w:rsidR="003947F8" w:rsidP="003947F8" w:rsidRDefault="003947F8" w14:paraId="2992295B" w14:textId="77777777">
            <w:pPr>
              <w:numPr>
                <w:ilvl w:val="0"/>
                <w:numId w:val="51"/>
              </w:numPr>
              <w:spacing w:before="120" w:after="120"/>
              <w:rPr>
                <w:rFonts w:cs="Arial"/>
                <w:sz w:val="20"/>
                <w:szCs w:val="20"/>
              </w:rPr>
            </w:pPr>
          </w:p>
        </w:tc>
        <w:tc>
          <w:tcPr>
            <w:tcW w:w="540"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AE3E19" w:rsidR="003947F8" w:rsidP="003947F8" w:rsidRDefault="00602D6B" w14:paraId="67495DA0" w14:textId="77777777">
            <w:pPr>
              <w:pStyle w:val="Header"/>
              <w:spacing w:before="120" w:after="120"/>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900"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AE3E19" w:rsidR="003947F8" w:rsidP="003947F8" w:rsidRDefault="00602D6B" w14:paraId="0499AD9A" w14:textId="77777777">
            <w:pPr>
              <w:pStyle w:val="Header"/>
              <w:spacing w:before="120" w:after="120"/>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540"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AE3E19" w:rsidR="003947F8" w:rsidP="003947F8" w:rsidRDefault="00602D6B" w14:paraId="16A5A4B2" w14:textId="77777777">
            <w:pPr>
              <w:pStyle w:val="Header"/>
              <w:spacing w:before="120" w:after="120"/>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360" w:type="dxa"/>
            <w:tcBorders>
              <w:top w:val="nil"/>
              <w:left w:val="nil"/>
              <w:bottom w:val="nil"/>
              <w:right w:val="nil"/>
            </w:tcBorders>
          </w:tcPr>
          <w:p w:rsidRPr="00AE3E19" w:rsidR="003947F8" w:rsidP="003947F8" w:rsidRDefault="003947F8" w14:paraId="6BABF988" w14:textId="77777777">
            <w:pPr>
              <w:pStyle w:val="Header"/>
              <w:ind w:left="360" w:hanging="360"/>
              <w:rPr>
                <w:rFonts w:cs="Arial"/>
                <w:sz w:val="20"/>
                <w:szCs w:val="20"/>
              </w:rPr>
            </w:pPr>
          </w:p>
        </w:tc>
        <w:tc>
          <w:tcPr>
            <w:tcW w:w="540"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AE3E19" w:rsidR="003947F8" w:rsidP="003947F8" w:rsidRDefault="00602D6B" w14:paraId="3F90D170" w14:textId="77777777">
            <w:pPr>
              <w:keepLines/>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bookmarkStart w:name="chkQue464No" w:id="3461"/>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AE3E19" w:rsidR="003947F8" w:rsidP="003947F8" w:rsidRDefault="00602D6B" w14:paraId="31BF996B" w14:textId="77777777">
            <w:pPr>
              <w:keepLines/>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540"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AE3E19" w:rsidR="003947F8" w:rsidP="003947F8" w:rsidRDefault="00602D6B" w14:paraId="1E6D6EA5" w14:textId="77777777">
            <w:pPr>
              <w:keepLines/>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r>
      <w:tr w:rsidRPr="00AE3E19" w:rsidR="003947F8" w:rsidTr="003947F8" w14:paraId="66F614BD" w14:textId="77777777">
        <w:trPr/>
        <w:tc>
          <w:tcPr>
            <w:tcW w:w="7290" w:type="dxa"/>
            <w:tcBorders>
              <w:top w:val="nil"/>
              <w:left w:val="nil"/>
              <w:bottom w:val="nil"/>
              <w:right w:val="nil"/>
            </w:tcBorders>
          </w:tcPr>
          <w:p w:rsidRPr="00AE3E19" w:rsidR="003947F8" w:rsidP="003947F8" w:rsidRDefault="003947F8" w14:paraId="4AAADC00" w14:textId="77777777">
            <w:pPr>
              <w:numPr>
                <w:ilvl w:val="0"/>
                <w:numId w:val="51"/>
              </w:numPr>
              <w:spacing w:before="120" w:after="120"/>
              <w:rPr>
                <w:rFonts w:cs="Arial"/>
                <w:sz w:val="20"/>
                <w:szCs w:val="20"/>
              </w:rPr>
            </w:pPr>
          </w:p>
        </w:tc>
        <w:tc>
          <w:tcPr>
            <w:tcW w:w="540"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AE3E19" w:rsidR="003947F8" w:rsidP="003947F8" w:rsidRDefault="00602D6B" w14:paraId="17C6D99F" w14:textId="77777777">
            <w:pPr>
              <w:pStyle w:val="Header"/>
              <w:spacing w:before="120" w:after="120"/>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900"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AE3E19" w:rsidR="003947F8" w:rsidP="003947F8" w:rsidRDefault="00602D6B" w14:paraId="429778A3" w14:textId="77777777">
            <w:pPr>
              <w:pStyle w:val="Header"/>
              <w:spacing w:before="120" w:after="120"/>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540"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AE3E19" w:rsidR="003947F8" w:rsidP="003947F8" w:rsidRDefault="00602D6B" w14:paraId="47FBD0D1" w14:textId="77777777">
            <w:pPr>
              <w:pStyle w:val="Header"/>
              <w:spacing w:before="120" w:after="120"/>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360" w:type="dxa"/>
            <w:tcBorders>
              <w:top w:val="nil"/>
              <w:left w:val="nil"/>
              <w:bottom w:val="nil"/>
              <w:right w:val="nil"/>
            </w:tcBorders>
          </w:tcPr>
          <w:p w:rsidRPr="00AE3E19" w:rsidR="003947F8" w:rsidP="003947F8" w:rsidRDefault="003947F8" w14:paraId="2286C655" w14:textId="77777777">
            <w:pPr>
              <w:pStyle w:val="Header"/>
              <w:ind w:left="360" w:hanging="360"/>
              <w:rPr>
                <w:rFonts w:cs="Arial"/>
                <w:sz w:val="20"/>
                <w:szCs w:val="20"/>
              </w:rPr>
            </w:pPr>
          </w:p>
        </w:tc>
        <w:bookmarkStart w:name="chkQue466Yes" w:id="3485"/>
        <w:tc>
          <w:tcPr>
            <w:tcW w:w="540"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AE3E19" w:rsidR="003947F8" w:rsidP="003947F8" w:rsidRDefault="00602D6B" w14:paraId="27736DA4" w14:textId="77777777">
            <w:pPr>
              <w:keepLines/>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AE3E19" w:rsidR="003947F8" w:rsidP="003947F8" w:rsidRDefault="00602D6B" w14:paraId="1242005A" w14:textId="77777777">
            <w:pPr>
              <w:keepLines/>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540"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AE3E19" w:rsidR="003947F8" w:rsidP="003947F8" w:rsidRDefault="00602D6B" w14:paraId="09143306" w14:textId="77777777">
            <w:pPr>
              <w:keepLines/>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r>
      <w:tr w:rsidRPr="00AE3E19" w:rsidR="003947F8" w:rsidTr="003947F8" w14:paraId="1F64071E" w14:textId="77777777">
        <w:trPr/>
        <w:tc>
          <w:tcPr>
            <w:tcW w:w="7290" w:type="dxa"/>
            <w:tcBorders>
              <w:top w:val="nil"/>
              <w:left w:val="nil"/>
              <w:bottom w:val="nil"/>
              <w:right w:val="nil"/>
            </w:tcBorders>
          </w:tcPr>
          <w:p w:rsidRPr="00AE3E19" w:rsidR="003947F8" w:rsidP="003947F8" w:rsidRDefault="003947F8" w14:paraId="09869345" w14:textId="77777777">
            <w:pPr>
              <w:numPr>
                <w:ilvl w:val="0"/>
                <w:numId w:val="51"/>
              </w:numPr>
              <w:spacing w:before="120" w:after="120"/>
              <w:rPr>
                <w:rFonts w:cs="Arial"/>
                <w:sz w:val="20"/>
                <w:szCs w:val="20"/>
              </w:rPr>
            </w:pPr>
          </w:p>
        </w:tc>
        <w:tc>
          <w:tcPr>
            <w:tcW w:w="540"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AE3E19" w:rsidR="003947F8" w:rsidP="003947F8" w:rsidRDefault="00602D6B" w14:paraId="0ACC742B" w14:textId="77777777">
            <w:pPr>
              <w:pStyle w:val="Header"/>
              <w:spacing w:before="120" w:after="120"/>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900"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AE3E19" w:rsidR="003947F8" w:rsidP="003947F8" w:rsidRDefault="00602D6B" w14:paraId="60914EA4" w14:textId="77777777">
            <w:pPr>
              <w:pStyle w:val="Header"/>
              <w:spacing w:before="120" w:after="120"/>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540"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AE3E19" w:rsidR="003947F8" w:rsidP="003947F8" w:rsidRDefault="00602D6B" w14:paraId="4182CC2F" w14:textId="77777777">
            <w:pPr>
              <w:pStyle w:val="Header"/>
              <w:spacing w:before="120" w:after="120"/>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360" w:type="dxa"/>
            <w:tcBorders>
              <w:top w:val="nil"/>
              <w:left w:val="nil"/>
              <w:bottom w:val="nil"/>
              <w:right w:val="nil"/>
            </w:tcBorders>
          </w:tcPr>
          <w:p w:rsidRPr="00AE3E19" w:rsidR="003947F8" w:rsidP="003947F8" w:rsidRDefault="003947F8" w14:paraId="51E00269" w14:textId="77777777">
            <w:pPr>
              <w:pStyle w:val="Header"/>
              <w:ind w:left="360" w:hanging="360"/>
              <w:rPr>
                <w:rFonts w:cs="Arial"/>
                <w:sz w:val="20"/>
                <w:szCs w:val="20"/>
              </w:rPr>
            </w:pPr>
          </w:p>
        </w:tc>
        <w:tc>
          <w:tcPr>
            <w:tcW w:w="540"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AE3E19" w:rsidR="003947F8" w:rsidP="003947F8" w:rsidRDefault="00602D6B" w14:paraId="19C96019" w14:textId="77777777">
            <w:pPr>
              <w:keepLines/>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AE3E19" w:rsidR="003947F8" w:rsidP="003947F8" w:rsidRDefault="00602D6B" w14:paraId="5D784C6A" w14:textId="77777777">
            <w:pPr>
              <w:keepLines/>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540"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AE3E19" w:rsidR="003947F8" w:rsidP="003947F8" w:rsidRDefault="00602D6B" w14:paraId="6B185439" w14:textId="77777777">
            <w:pPr>
              <w:keepLines/>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r>
      <w:tr w:rsidRPr="00AE3E19" w:rsidR="003947F8" w:rsidTr="003947F8" w14:paraId="28F51901" w14:textId="77777777">
        <w:trPr/>
        <w:tc>
          <w:tcPr>
            <w:tcW w:w="7290" w:type="dxa"/>
            <w:tcBorders>
              <w:top w:val="nil"/>
              <w:left w:val="nil"/>
              <w:bottom w:val="nil"/>
              <w:right w:val="nil"/>
            </w:tcBorders>
          </w:tcPr>
          <w:p w:rsidRPr="00AE3E19" w:rsidR="003947F8" w:rsidP="003947F8" w:rsidRDefault="003947F8" w14:paraId="5B71DFD7" w14:textId="77777777">
            <w:pPr>
              <w:numPr>
                <w:ilvl w:val="0"/>
                <w:numId w:val="51"/>
              </w:numPr>
              <w:spacing w:before="120" w:after="120"/>
              <w:rPr>
                <w:rFonts w:cs="Arial"/>
                <w:sz w:val="20"/>
                <w:szCs w:val="20"/>
              </w:rPr>
            </w:pPr>
          </w:p>
        </w:tc>
        <w:tc>
          <w:tcPr>
            <w:tcW w:w="540"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AE3E19" w:rsidR="003947F8" w:rsidP="003947F8" w:rsidRDefault="00602D6B" w14:paraId="3AA5220F" w14:textId="77777777">
            <w:pPr>
              <w:pStyle w:val="Header"/>
              <w:spacing w:before="120" w:after="120"/>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900"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AE3E19" w:rsidR="003947F8" w:rsidP="003947F8" w:rsidRDefault="00602D6B" w14:paraId="6C1862F4" w14:textId="77777777">
            <w:pPr>
              <w:pStyle w:val="Header"/>
              <w:spacing w:before="120" w:after="120"/>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540"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AE3E19" w:rsidR="003947F8" w:rsidP="003947F8" w:rsidRDefault="00602D6B" w14:paraId="7E990BBF" w14:textId="77777777">
            <w:pPr>
              <w:pStyle w:val="Header"/>
              <w:spacing w:before="120" w:after="120"/>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360" w:type="dxa"/>
            <w:tcBorders>
              <w:top w:val="nil"/>
              <w:left w:val="nil"/>
              <w:bottom w:val="nil"/>
              <w:right w:val="nil"/>
            </w:tcBorders>
          </w:tcPr>
          <w:p w:rsidRPr="00AE3E19" w:rsidR="003947F8" w:rsidP="003947F8" w:rsidRDefault="003947F8" w14:paraId="506487CF" w14:textId="77777777">
            <w:pPr>
              <w:pStyle w:val="Header"/>
              <w:ind w:left="360" w:hanging="360"/>
              <w:rPr>
                <w:rFonts w:cs="Arial"/>
                <w:sz w:val="20"/>
                <w:szCs w:val="20"/>
              </w:rPr>
            </w:pPr>
          </w:p>
        </w:tc>
        <w:tc>
          <w:tcPr>
            <w:tcW w:w="540"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AE3E19" w:rsidR="003947F8" w:rsidP="003947F8" w:rsidRDefault="00602D6B" w14:paraId="3BBAFFEB" w14:textId="77777777">
            <w:pPr>
              <w:keepLines/>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bookmarkStart w:name="chkQue468No" w:id="3545"/>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AE3E19" w:rsidR="003947F8" w:rsidP="003947F8" w:rsidRDefault="00602D6B" w14:paraId="0FF8AD8B" w14:textId="77777777">
            <w:pPr>
              <w:keepLines/>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540"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AE3E19" w:rsidR="003947F8" w:rsidP="003947F8" w:rsidRDefault="00602D6B" w14:paraId="522678CC" w14:textId="77777777">
            <w:pPr>
              <w:keepLines/>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r>
      <w:tr w:rsidRPr="00AE3E19" w:rsidR="003947F8" w:rsidTr="003947F8" w14:paraId="410DFBEB" w14:textId="77777777">
        <w:trPr/>
        <w:tc>
          <w:tcPr>
            <w:tcW w:w="7290" w:type="dxa"/>
            <w:tcBorders>
              <w:top w:val="nil"/>
              <w:left w:val="nil"/>
              <w:bottom w:val="nil"/>
              <w:right w:val="nil"/>
            </w:tcBorders>
          </w:tcPr>
          <w:p w:rsidRPr="00AE3E19" w:rsidR="003947F8" w:rsidP="003947F8" w:rsidRDefault="003947F8" w14:paraId="5DCD0E9B" w14:textId="77777777">
            <w:pPr>
              <w:numPr>
                <w:ilvl w:val="0"/>
                <w:numId w:val="51"/>
              </w:numPr>
              <w:spacing w:before="120" w:after="120"/>
              <w:rPr>
                <w:rFonts w:cs="Arial"/>
                <w:sz w:val="20"/>
                <w:szCs w:val="20"/>
              </w:rPr>
            </w:pPr>
          </w:p>
        </w:tc>
        <w:tc>
          <w:tcPr>
            <w:tcW w:w="540"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AE3E19" w:rsidR="003947F8" w:rsidP="003947F8" w:rsidRDefault="00602D6B" w14:paraId="1EB648F2" w14:textId="77777777">
            <w:pPr>
              <w:pStyle w:val="Header"/>
              <w:spacing w:before="120" w:after="120"/>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900"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AE3E19" w:rsidR="003947F8" w:rsidP="003947F8" w:rsidRDefault="00602D6B" w14:paraId="52193053" w14:textId="77777777">
            <w:pPr>
              <w:pStyle w:val="Header"/>
              <w:spacing w:before="120" w:after="120"/>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540"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AE3E19" w:rsidR="003947F8" w:rsidP="003947F8" w:rsidRDefault="00602D6B" w14:paraId="2B5FB3C6" w14:textId="77777777">
            <w:pPr>
              <w:pStyle w:val="Header"/>
              <w:spacing w:before="120" w:after="120"/>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360" w:type="dxa"/>
            <w:tcBorders>
              <w:top w:val="nil"/>
              <w:left w:val="nil"/>
              <w:bottom w:val="nil"/>
              <w:right w:val="nil"/>
            </w:tcBorders>
          </w:tcPr>
          <w:p w:rsidRPr="00AE3E19" w:rsidR="003947F8" w:rsidP="003947F8" w:rsidRDefault="003947F8" w14:paraId="118081AF" w14:textId="77777777">
            <w:pPr>
              <w:pStyle w:val="Header"/>
              <w:ind w:left="360" w:hanging="360"/>
              <w:rPr>
                <w:rFonts w:cs="Arial"/>
                <w:sz w:val="20"/>
                <w:szCs w:val="20"/>
              </w:rPr>
            </w:pPr>
          </w:p>
        </w:tc>
        <w:bookmarkStart w:name="chkQue470Yes" w:id="3569"/>
        <w:tc>
          <w:tcPr>
            <w:tcW w:w="540"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AE3E19" w:rsidR="003947F8" w:rsidP="003947F8" w:rsidRDefault="00602D6B" w14:paraId="09FBC662" w14:textId="77777777">
            <w:pPr>
              <w:keepLines/>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AE3E19" w:rsidR="003947F8" w:rsidP="003947F8" w:rsidRDefault="00602D6B" w14:paraId="1AF64CBC" w14:textId="77777777">
            <w:pPr>
              <w:keepLines/>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540"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AE3E19" w:rsidR="003947F8" w:rsidP="003947F8" w:rsidRDefault="00602D6B" w14:paraId="75EA856F" w14:textId="77777777">
            <w:pPr>
              <w:keepLines/>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r>
      <w:tr w:rsidRPr="00AE3E19" w:rsidR="003947F8" w:rsidTr="003947F8" w14:paraId="2E19C0A4" w14:textId="77777777">
        <w:trPr/>
        <w:tc>
          <w:tcPr>
            <w:tcW w:w="7290" w:type="dxa"/>
            <w:tcBorders>
              <w:top w:val="nil"/>
              <w:left w:val="nil"/>
              <w:bottom w:val="nil"/>
              <w:right w:val="nil"/>
            </w:tcBorders>
          </w:tcPr>
          <w:p w:rsidRPr="00AE3E19" w:rsidR="003947F8" w:rsidP="003947F8" w:rsidRDefault="003947F8" w14:paraId="5086454E" w14:textId="77777777">
            <w:pPr>
              <w:numPr>
                <w:ilvl w:val="0"/>
                <w:numId w:val="51"/>
              </w:numPr>
              <w:spacing w:before="120" w:after="120"/>
              <w:rPr>
                <w:rFonts w:cs="Arial"/>
                <w:sz w:val="20"/>
                <w:szCs w:val="20"/>
              </w:rPr>
            </w:pPr>
          </w:p>
        </w:tc>
        <w:tc>
          <w:tcPr>
            <w:tcW w:w="540"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AE3E19" w:rsidR="003947F8" w:rsidP="003947F8" w:rsidRDefault="00602D6B" w14:paraId="4A1DA07F" w14:textId="77777777">
            <w:pPr>
              <w:pStyle w:val="Header"/>
              <w:spacing w:before="120" w:after="120"/>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900"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AE3E19" w:rsidR="003947F8" w:rsidP="003947F8" w:rsidRDefault="00602D6B" w14:paraId="6DA2F5D6" w14:textId="77777777">
            <w:pPr>
              <w:pStyle w:val="Header"/>
              <w:spacing w:before="120" w:after="120"/>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540"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AE3E19" w:rsidR="003947F8" w:rsidP="003947F8" w:rsidRDefault="00602D6B" w14:paraId="1FBDFA72" w14:textId="77777777">
            <w:pPr>
              <w:pStyle w:val="Header"/>
              <w:spacing w:before="120" w:after="120"/>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360" w:type="dxa"/>
            <w:tcBorders>
              <w:top w:val="nil"/>
              <w:left w:val="nil"/>
              <w:bottom w:val="nil"/>
              <w:right w:val="nil"/>
            </w:tcBorders>
          </w:tcPr>
          <w:p w:rsidRPr="00AE3E19" w:rsidR="003947F8" w:rsidP="003947F8" w:rsidRDefault="003947F8" w14:paraId="563DA9E0" w14:textId="77777777">
            <w:pPr>
              <w:pStyle w:val="Header"/>
              <w:ind w:left="360" w:hanging="360"/>
              <w:rPr>
                <w:rFonts w:cs="Arial"/>
                <w:sz w:val="20"/>
                <w:szCs w:val="20"/>
              </w:rPr>
            </w:pPr>
          </w:p>
        </w:tc>
        <w:tc>
          <w:tcPr>
            <w:tcW w:w="540"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AE3E19" w:rsidR="003947F8" w:rsidP="003947F8" w:rsidRDefault="00602D6B" w14:paraId="16AAD4A3" w14:textId="77777777">
            <w:pPr>
              <w:keepLines/>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bookmarkStart w:name="chkQue472No" w:id="3600"/>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AE3E19" w:rsidR="003947F8" w:rsidP="003947F8" w:rsidRDefault="00602D6B" w14:paraId="32AC3806" w14:textId="77777777">
            <w:pPr>
              <w:keepLines/>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540"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AE3E19" w:rsidR="003947F8" w:rsidP="003947F8" w:rsidRDefault="00602D6B" w14:paraId="13EE0A9C" w14:textId="77777777">
            <w:pPr>
              <w:keepLines/>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r>
      <w:tr w:rsidRPr="00AE3E19" w:rsidR="003947F8" w:rsidTr="003947F8" w14:paraId="656F11AD" w14:textId="77777777">
        <w:trPr/>
        <w:tc>
          <w:tcPr>
            <w:tcW w:w="7290" w:type="dxa"/>
            <w:tcBorders>
              <w:top w:val="nil"/>
              <w:left w:val="nil"/>
              <w:bottom w:val="nil"/>
              <w:right w:val="nil"/>
            </w:tcBorders>
          </w:tcPr>
          <w:p w:rsidRPr="00AE3E19" w:rsidR="003947F8" w:rsidP="003947F8" w:rsidRDefault="003947F8" w14:paraId="2D000F5F" w14:textId="77777777">
            <w:pPr>
              <w:numPr>
                <w:ilvl w:val="0"/>
                <w:numId w:val="51"/>
              </w:numPr>
              <w:spacing w:before="120" w:after="120"/>
              <w:rPr>
                <w:rFonts w:cs="Arial"/>
                <w:sz w:val="20"/>
                <w:szCs w:val="20"/>
              </w:rPr>
            </w:pPr>
          </w:p>
        </w:tc>
        <w:tc>
          <w:tcPr>
            <w:tcW w:w="540"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AE3E19" w:rsidR="003947F8" w:rsidP="003947F8" w:rsidRDefault="00602D6B" w14:paraId="765A8766" w14:textId="77777777">
            <w:pPr>
              <w:keepLines/>
              <w:spacing w:before="120" w:after="120"/>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900"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AE3E19" w:rsidR="003947F8" w:rsidP="003947F8" w:rsidRDefault="00602D6B" w14:paraId="0A0956BC" w14:textId="77777777">
            <w:pPr>
              <w:keepLines/>
              <w:spacing w:before="120" w:after="120"/>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540"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AE3E19" w:rsidR="003947F8" w:rsidP="003947F8" w:rsidRDefault="00602D6B" w14:paraId="23511562" w14:textId="77777777">
            <w:pPr>
              <w:pStyle w:val="Header"/>
              <w:spacing w:before="120" w:after="120"/>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360" w:type="dxa"/>
            <w:tcBorders>
              <w:top w:val="nil"/>
              <w:left w:val="nil"/>
              <w:bottom w:val="nil"/>
              <w:right w:val="nil"/>
            </w:tcBorders>
          </w:tcPr>
          <w:p w:rsidRPr="00AE3E19" w:rsidR="003947F8" w:rsidP="003947F8" w:rsidRDefault="003947F8" w14:paraId="78AE1515" w14:textId="77777777">
            <w:pPr>
              <w:pStyle w:val="Header"/>
              <w:ind w:left="360" w:hanging="360"/>
              <w:rPr>
                <w:rFonts w:cs="Arial"/>
                <w:sz w:val="20"/>
                <w:szCs w:val="20"/>
              </w:rPr>
            </w:pPr>
          </w:p>
        </w:tc>
        <w:bookmarkStart w:name="chkQue474Yes" w:id="3624"/>
        <w:tc>
          <w:tcPr>
            <w:tcW w:w="540"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AE3E19" w:rsidR="003947F8" w:rsidP="003947F8" w:rsidRDefault="00602D6B" w14:paraId="496BC795" w14:textId="77777777">
            <w:pPr>
              <w:keepLines/>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AE3E19" w:rsidR="003947F8" w:rsidP="003947F8" w:rsidRDefault="00602D6B" w14:paraId="46D469D5" w14:textId="77777777">
            <w:pPr>
              <w:keepLines/>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540"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AE3E19" w:rsidR="003947F8" w:rsidP="003947F8" w:rsidRDefault="00602D6B" w14:paraId="5DECEDE3" w14:textId="77777777">
            <w:pPr>
              <w:pStyle w:val="Header"/>
              <w:spacing w:before="120" w:after="120"/>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r>
      <w:tr w:rsidRPr="00AE3E19" w:rsidR="003947F8" w:rsidTr="003947F8" w14:paraId="5A4B4D42" w14:textId="77777777">
        <w:trPr/>
        <w:tc>
          <w:tcPr>
            <w:tcW w:w="7290" w:type="dxa"/>
            <w:tcBorders>
              <w:top w:val="nil"/>
              <w:left w:val="nil"/>
              <w:bottom w:val="nil"/>
              <w:right w:val="nil"/>
            </w:tcBorders>
          </w:tcPr>
          <w:p w:rsidRPr="00AE3E19" w:rsidR="003947F8" w:rsidP="003947F8" w:rsidRDefault="003947F8" w14:paraId="71060F7B" w14:textId="77777777">
            <w:pPr>
              <w:numPr>
                <w:ilvl w:val="0"/>
                <w:numId w:val="51"/>
              </w:numPr>
              <w:spacing w:before="120" w:after="120"/>
              <w:rPr>
                <w:rFonts w:cs="Arial"/>
                <w:sz w:val="20"/>
                <w:szCs w:val="20"/>
              </w:rPr>
            </w:pPr>
          </w:p>
        </w:tc>
        <w:tc>
          <w:tcPr>
            <w:tcW w:w="540"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AE3E19" w:rsidR="003947F8" w:rsidP="003947F8" w:rsidRDefault="00602D6B" w14:paraId="108CE8A2" w14:textId="77777777">
            <w:pPr>
              <w:keepLines/>
              <w:spacing w:before="120" w:after="120"/>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900"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AE3E19" w:rsidR="003947F8" w:rsidP="003947F8" w:rsidRDefault="00602D6B" w14:paraId="08C54793" w14:textId="77777777">
            <w:pPr>
              <w:keepLines/>
              <w:spacing w:before="120" w:after="120"/>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540"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AE3E19" w:rsidR="003947F8" w:rsidP="003947F8" w:rsidRDefault="00602D6B" w14:paraId="13579923" w14:textId="77777777">
            <w:pPr>
              <w:pStyle w:val="Header"/>
              <w:spacing w:before="120" w:after="120"/>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360" w:type="dxa"/>
            <w:tcBorders>
              <w:top w:val="nil"/>
              <w:left w:val="nil"/>
              <w:bottom w:val="nil"/>
              <w:right w:val="nil"/>
            </w:tcBorders>
          </w:tcPr>
          <w:p w:rsidRPr="00AE3E19" w:rsidR="003947F8" w:rsidP="003947F8" w:rsidRDefault="003947F8" w14:paraId="229A992D" w14:textId="77777777">
            <w:pPr>
              <w:pStyle w:val="Header"/>
              <w:ind w:left="360" w:hanging="360"/>
              <w:rPr>
                <w:rFonts w:cs="Arial"/>
                <w:sz w:val="20"/>
                <w:szCs w:val="20"/>
              </w:rPr>
            </w:pPr>
          </w:p>
        </w:tc>
        <w:tc>
          <w:tcPr>
            <w:tcW w:w="540"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AE3E19" w:rsidR="003947F8" w:rsidP="003947F8" w:rsidRDefault="00602D6B" w14:paraId="1FF31570" w14:textId="77777777">
            <w:pPr>
              <w:keepLines/>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bookmarkStart w:name="chkQue476No" w:id="3656"/>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AE3E19" w:rsidR="003947F8" w:rsidP="003947F8" w:rsidRDefault="00602D6B" w14:paraId="4B8A251B" w14:textId="77777777">
            <w:pPr>
              <w:keepLines/>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540"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AE3E19" w:rsidR="003947F8" w:rsidP="003947F8" w:rsidRDefault="00602D6B" w14:paraId="0DBE5839" w14:textId="77777777">
            <w:pPr>
              <w:pStyle w:val="Header"/>
              <w:spacing w:before="120" w:after="120"/>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r>
      <w:tr w:rsidRPr="00AE3E19" w:rsidR="003947F8" w:rsidTr="003947F8" w14:paraId="7FBAB40C" w14:textId="77777777">
        <w:trPr/>
        <w:tc>
          <w:tcPr>
            <w:tcW w:w="7290" w:type="dxa"/>
            <w:tcBorders>
              <w:top w:val="nil"/>
              <w:left w:val="nil"/>
              <w:bottom w:val="nil"/>
              <w:right w:val="nil"/>
            </w:tcBorders>
          </w:tcPr>
          <w:p w:rsidRPr="00AE3E19" w:rsidR="003947F8" w:rsidP="003947F8" w:rsidRDefault="003947F8" w14:paraId="15DFD2EB" w14:textId="77777777">
            <w:pPr>
              <w:numPr>
                <w:ilvl w:val="0"/>
                <w:numId w:val="51"/>
              </w:numPr>
              <w:spacing w:before="120" w:after="120"/>
              <w:rPr>
                <w:rFonts w:cs="Arial"/>
                <w:sz w:val="20"/>
                <w:szCs w:val="20"/>
              </w:rPr>
            </w:pPr>
          </w:p>
        </w:tc>
        <w:tc>
          <w:tcPr>
            <w:tcW w:w="540"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AE3E19" w:rsidR="003947F8" w:rsidP="003947F8" w:rsidRDefault="00602D6B" w14:paraId="46AB311A" w14:textId="77777777">
            <w:pPr>
              <w:keepLines/>
              <w:spacing w:before="120" w:after="120"/>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900"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AE3E19" w:rsidR="003947F8" w:rsidP="003947F8" w:rsidRDefault="00602D6B" w14:paraId="308780F9" w14:textId="77777777">
            <w:pPr>
              <w:keepLines/>
              <w:spacing w:before="120" w:after="120"/>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540"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AE3E19" w:rsidR="003947F8" w:rsidP="003947F8" w:rsidRDefault="00602D6B" w14:paraId="596B91B8" w14:textId="77777777">
            <w:pPr>
              <w:pStyle w:val="Header"/>
              <w:spacing w:before="120" w:after="120"/>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360" w:type="dxa"/>
            <w:tcBorders>
              <w:top w:val="nil"/>
              <w:left w:val="nil"/>
              <w:bottom w:val="nil"/>
              <w:right w:val="nil"/>
            </w:tcBorders>
          </w:tcPr>
          <w:p w:rsidRPr="00AE3E19" w:rsidR="003947F8" w:rsidP="003947F8" w:rsidRDefault="003947F8" w14:paraId="0EC221B4" w14:textId="77777777">
            <w:pPr>
              <w:pStyle w:val="Header"/>
              <w:ind w:left="360" w:hanging="360"/>
              <w:rPr>
                <w:rFonts w:cs="Arial"/>
                <w:sz w:val="20"/>
                <w:szCs w:val="20"/>
              </w:rPr>
            </w:pPr>
          </w:p>
        </w:tc>
        <w:tc>
          <w:tcPr>
            <w:tcW w:w="540"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AE3E19" w:rsidR="003947F8" w:rsidP="003947F8" w:rsidRDefault="00602D6B" w14:paraId="4893B268" w14:textId="77777777">
            <w:pPr>
              <w:keepLines/>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AE3E19" w:rsidR="003947F8" w:rsidP="003947F8" w:rsidRDefault="00602D6B" w14:paraId="65302C93" w14:textId="77777777">
            <w:pPr>
              <w:keepLines/>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540"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AE3E19" w:rsidR="003947F8" w:rsidP="003947F8" w:rsidRDefault="00602D6B" w14:paraId="042AF9B8" w14:textId="77777777">
            <w:pPr>
              <w:pStyle w:val="Header"/>
              <w:spacing w:before="120" w:after="120"/>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r>
      <w:tr w:rsidRPr="00AE3E19" w:rsidR="003947F8" w:rsidTr="003947F8" w14:paraId="5A98186A" w14:textId="77777777">
        <w:trPr/>
        <w:tc>
          <w:tcPr>
            <w:tcW w:w="7290" w:type="dxa"/>
            <w:tcBorders>
              <w:top w:val="nil"/>
              <w:left w:val="nil"/>
              <w:bottom w:val="nil"/>
              <w:right w:val="nil"/>
            </w:tcBorders>
          </w:tcPr>
          <w:p w:rsidRPr="00AE3E19" w:rsidR="003947F8" w:rsidP="003947F8" w:rsidRDefault="003947F8" w14:paraId="389A3702" w14:textId="77777777">
            <w:pPr>
              <w:numPr>
                <w:ilvl w:val="0"/>
                <w:numId w:val="51"/>
              </w:numPr>
              <w:spacing w:before="120" w:after="120"/>
              <w:rPr>
                <w:rFonts w:cs="Arial"/>
                <w:sz w:val="20"/>
                <w:szCs w:val="20"/>
              </w:rPr>
            </w:pPr>
          </w:p>
        </w:tc>
        <w:tc>
          <w:tcPr>
            <w:tcW w:w="540"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AE3E19" w:rsidR="003947F8" w:rsidP="003947F8" w:rsidRDefault="00602D6B" w14:paraId="0F3D0AF1" w14:textId="77777777">
            <w:pPr>
              <w:keepLines/>
              <w:spacing w:before="120" w:after="120"/>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900"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AE3E19" w:rsidR="003947F8" w:rsidP="003947F8" w:rsidRDefault="00602D6B" w14:paraId="33D97068" w14:textId="77777777">
            <w:pPr>
              <w:keepLines/>
              <w:spacing w:before="120" w:after="120"/>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540"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AE3E19" w:rsidR="003947F8" w:rsidP="003947F8" w:rsidRDefault="00602D6B" w14:paraId="37BA09BE" w14:textId="77777777">
            <w:pPr>
              <w:pStyle w:val="Header"/>
              <w:spacing w:before="120" w:after="120"/>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360" w:type="dxa"/>
            <w:tcBorders>
              <w:top w:val="nil"/>
              <w:left w:val="nil"/>
              <w:bottom w:val="nil"/>
              <w:right w:val="nil"/>
            </w:tcBorders>
          </w:tcPr>
          <w:p w:rsidRPr="00AE3E19" w:rsidR="003947F8" w:rsidP="003947F8" w:rsidRDefault="003947F8" w14:paraId="77148E32" w14:textId="77777777">
            <w:pPr>
              <w:pStyle w:val="Header"/>
              <w:ind w:left="360" w:hanging="360"/>
              <w:rPr>
                <w:rFonts w:cs="Arial"/>
                <w:sz w:val="20"/>
                <w:szCs w:val="20"/>
              </w:rPr>
            </w:pPr>
          </w:p>
        </w:tc>
        <w:tc>
          <w:tcPr>
            <w:tcW w:w="540"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AE3E19" w:rsidR="003947F8" w:rsidP="003947F8" w:rsidRDefault="00602D6B" w14:paraId="6A9FFBA3" w14:textId="77777777">
            <w:pPr>
              <w:keepLines/>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bookmarkStart w:name="chkQue478No" w:id="3706"/>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AE3E19" w:rsidR="003947F8" w:rsidP="003947F8" w:rsidRDefault="00602D6B" w14:paraId="16859693" w14:textId="77777777">
            <w:pPr>
              <w:keepLines/>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540"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AE3E19" w:rsidR="003947F8" w:rsidP="003947F8" w:rsidRDefault="00602D6B" w14:paraId="1DEE50A2" w14:textId="77777777">
            <w:pPr>
              <w:pStyle w:val="Header"/>
              <w:spacing w:before="120" w:after="120"/>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r>
      <w:tr w:rsidRPr="00AE3E19" w:rsidR="003947F8" w:rsidTr="003947F8" w14:paraId="711C098C" w14:textId="77777777">
        <w:trPr/>
        <w:tc>
          <w:tcPr>
            <w:tcW w:w="7290" w:type="dxa"/>
            <w:tcBorders>
              <w:top w:val="nil"/>
              <w:left w:val="nil"/>
              <w:bottom w:val="nil"/>
              <w:right w:val="nil"/>
            </w:tcBorders>
          </w:tcPr>
          <w:p w:rsidRPr="00AE3E19" w:rsidR="003947F8" w:rsidP="003947F8" w:rsidRDefault="003947F8" w14:paraId="17ED71E1" w14:textId="77777777">
            <w:pPr>
              <w:numPr>
                <w:ilvl w:val="0"/>
                <w:numId w:val="51"/>
              </w:numPr>
              <w:spacing w:before="120" w:after="120"/>
              <w:rPr>
                <w:rFonts w:cs="Arial"/>
                <w:sz w:val="20"/>
                <w:szCs w:val="20"/>
              </w:rPr>
            </w:pPr>
          </w:p>
        </w:tc>
        <w:tc>
          <w:tcPr>
            <w:tcW w:w="540"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AE3E19" w:rsidR="003947F8" w:rsidP="003947F8" w:rsidRDefault="00602D6B" w14:paraId="0B367046" w14:textId="77777777">
            <w:pPr>
              <w:pStyle w:val="Header"/>
              <w:spacing w:before="120" w:after="120"/>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900"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AE3E19" w:rsidR="003947F8" w:rsidP="003947F8" w:rsidRDefault="00602D6B" w14:paraId="427DF55C" w14:textId="77777777">
            <w:pPr>
              <w:pStyle w:val="Header"/>
              <w:spacing w:before="120" w:after="120"/>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540"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AE3E19" w:rsidR="003947F8" w:rsidP="003947F8" w:rsidRDefault="00602D6B" w14:paraId="753AB2A5" w14:textId="77777777">
            <w:pPr>
              <w:pStyle w:val="Header"/>
              <w:spacing w:before="120" w:after="120"/>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360" w:type="dxa"/>
            <w:tcBorders>
              <w:top w:val="nil"/>
              <w:left w:val="nil"/>
              <w:bottom w:val="nil"/>
              <w:right w:val="nil"/>
            </w:tcBorders>
          </w:tcPr>
          <w:p w:rsidRPr="00AE3E19" w:rsidR="003947F8" w:rsidP="003947F8" w:rsidRDefault="003947F8" w14:paraId="67E4572E" w14:textId="77777777">
            <w:pPr>
              <w:pStyle w:val="Header"/>
              <w:ind w:left="360" w:hanging="360"/>
              <w:rPr>
                <w:rFonts w:cs="Arial"/>
                <w:sz w:val="20"/>
                <w:szCs w:val="20"/>
              </w:rPr>
            </w:pPr>
          </w:p>
        </w:tc>
        <w:tc>
          <w:tcPr>
            <w:tcW w:w="540"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AE3E19" w:rsidR="003947F8" w:rsidP="003947F8" w:rsidRDefault="00602D6B" w14:paraId="3DF167A3" w14:textId="77777777">
            <w:pPr>
              <w:keepLines/>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bookmarkStart w:name="chkQue509No" w:id="3734"/>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AE3E19" w:rsidR="003947F8" w:rsidP="003947F8" w:rsidRDefault="00602D6B" w14:paraId="7121AF94" w14:textId="77777777">
            <w:pPr>
              <w:keepLines/>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540"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AE3E19" w:rsidR="003947F8" w:rsidP="003947F8" w:rsidRDefault="00602D6B" w14:paraId="3459B907" w14:textId="77777777">
            <w:pPr>
              <w:pStyle w:val="Header"/>
              <w:spacing w:before="120" w:after="120"/>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r>
      <w:tr w:rsidRPr="00AE3E19" w:rsidR="003947F8" w:rsidTr="003947F8" w14:paraId="4B7D8A1F" w14:textId="77777777">
        <w:trPr/>
        <w:tc>
          <w:tcPr>
            <w:tcW w:w="7290" w:type="dxa"/>
            <w:tcBorders>
              <w:top w:val="nil"/>
              <w:left w:val="nil"/>
              <w:bottom w:val="nil"/>
              <w:right w:val="nil"/>
            </w:tcBorders>
          </w:tcPr>
          <w:p w:rsidRPr="00AE3E19" w:rsidR="003947F8" w:rsidP="003947F8" w:rsidRDefault="003947F8" w14:paraId="5BA72F0D" w14:textId="77777777">
            <w:pPr>
              <w:numPr>
                <w:ilvl w:val="0"/>
                <w:numId w:val="51"/>
              </w:numPr>
              <w:spacing w:before="120" w:after="120"/>
              <w:rPr>
                <w:rFonts w:cs="Arial"/>
                <w:sz w:val="20"/>
                <w:szCs w:val="20"/>
              </w:rPr>
            </w:pPr>
          </w:p>
        </w:tc>
        <w:tc>
          <w:tcPr>
            <w:tcW w:w="540"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AE3E19" w:rsidR="003947F8" w:rsidP="003947F8" w:rsidRDefault="00602D6B" w14:paraId="37C4F4D8" w14:textId="77777777">
            <w:pPr>
              <w:pStyle w:val="Header"/>
              <w:spacing w:before="120" w:after="120"/>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900"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AE3E19" w:rsidR="003947F8" w:rsidP="003947F8" w:rsidRDefault="00602D6B" w14:paraId="19F1C442" w14:textId="77777777">
            <w:pPr>
              <w:pStyle w:val="Header"/>
              <w:spacing w:before="120" w:after="120"/>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540"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AE3E19" w:rsidR="003947F8" w:rsidP="003947F8" w:rsidRDefault="00602D6B" w14:paraId="6B02DDE2" w14:textId="77777777">
            <w:pPr>
              <w:pStyle w:val="Header"/>
              <w:spacing w:before="120" w:after="120"/>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360" w:type="dxa"/>
            <w:tcBorders>
              <w:top w:val="nil"/>
              <w:left w:val="nil"/>
              <w:bottom w:val="nil"/>
              <w:right w:val="nil"/>
            </w:tcBorders>
          </w:tcPr>
          <w:p w:rsidRPr="00AE3E19" w:rsidR="003947F8" w:rsidP="003947F8" w:rsidRDefault="003947F8" w14:paraId="680712FF" w14:textId="77777777">
            <w:pPr>
              <w:pStyle w:val="Header"/>
              <w:ind w:left="360" w:hanging="360"/>
              <w:rPr>
                <w:rFonts w:cs="Arial"/>
                <w:sz w:val="20"/>
                <w:szCs w:val="20"/>
              </w:rPr>
            </w:pPr>
          </w:p>
        </w:tc>
        <w:tc>
          <w:tcPr>
            <w:tcW w:w="540"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AE3E19" w:rsidR="003947F8" w:rsidP="003947F8" w:rsidRDefault="00602D6B" w14:paraId="7270B00D" w14:textId="77777777">
            <w:pPr>
              <w:keepLines/>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bookmarkStart w:name="chkQue511No" w:id="3762"/>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AE3E19" w:rsidR="003947F8" w:rsidP="003947F8" w:rsidRDefault="00602D6B" w14:paraId="681EE6BF" w14:textId="77777777">
            <w:pPr>
              <w:keepLines/>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540"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AE3E19" w:rsidR="003947F8" w:rsidP="003947F8" w:rsidRDefault="00602D6B" w14:paraId="04870954" w14:textId="77777777">
            <w:pPr>
              <w:pStyle w:val="Header"/>
              <w:spacing w:before="120" w:after="120"/>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r>
      <w:tr w:rsidRPr="00AE3E19" w:rsidR="003947F8" w:rsidTr="003947F8" w14:paraId="36554EC8" w14:textId="77777777">
        <w:trPr/>
        <w:tc>
          <w:tcPr>
            <w:tcW w:w="7290" w:type="dxa"/>
            <w:tcBorders>
              <w:top w:val="nil"/>
              <w:left w:val="nil"/>
              <w:bottom w:val="nil"/>
              <w:right w:val="nil"/>
            </w:tcBorders>
          </w:tcPr>
          <w:p w:rsidRPr="00AE3E19" w:rsidR="003947F8" w:rsidP="003947F8" w:rsidRDefault="003947F8" w14:paraId="2A28A05A" w14:textId="77777777">
            <w:pPr>
              <w:numPr>
                <w:ilvl w:val="0"/>
                <w:numId w:val="51"/>
              </w:numPr>
              <w:spacing w:before="120" w:after="120"/>
              <w:rPr>
                <w:rFonts w:cs="Arial"/>
                <w:sz w:val="20"/>
                <w:szCs w:val="20"/>
              </w:rPr>
            </w:pPr>
          </w:p>
        </w:tc>
        <w:tc>
          <w:tcPr>
            <w:tcW w:w="540"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AE3E19" w:rsidR="003947F8" w:rsidP="003947F8" w:rsidRDefault="00602D6B" w14:paraId="739C7568" w14:textId="77777777">
            <w:pPr>
              <w:keepLines/>
              <w:spacing w:before="120" w:after="12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900"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AE3E19" w:rsidR="003947F8" w:rsidP="003947F8" w:rsidRDefault="00602D6B" w14:paraId="54511961" w14:textId="77777777">
            <w:pPr>
              <w:keepLines/>
              <w:spacing w:before="120" w:after="12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540"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AE3E19" w:rsidR="003947F8" w:rsidP="003947F8" w:rsidRDefault="00602D6B" w14:paraId="46478F28" w14:textId="77777777">
            <w:pPr>
              <w:pStyle w:val="Header"/>
              <w:spacing w:before="120" w:after="120"/>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360" w:type="dxa"/>
            <w:tcBorders>
              <w:top w:val="nil"/>
              <w:left w:val="nil"/>
              <w:bottom w:val="nil"/>
              <w:right w:val="nil"/>
            </w:tcBorders>
          </w:tcPr>
          <w:p w:rsidRPr="00AE3E19" w:rsidR="003947F8" w:rsidP="003947F8" w:rsidRDefault="003947F8" w14:paraId="424BC11B" w14:textId="77777777">
            <w:pPr>
              <w:pStyle w:val="Header"/>
              <w:ind w:left="360" w:hanging="360"/>
              <w:rPr>
                <w:rFonts w:cs="Arial"/>
                <w:sz w:val="20"/>
                <w:szCs w:val="20"/>
              </w:rPr>
            </w:pPr>
          </w:p>
        </w:tc>
        <w:tc>
          <w:tcPr>
            <w:tcW w:w="540"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AE3E19" w:rsidR="003947F8" w:rsidP="003947F8" w:rsidRDefault="00602D6B" w14:paraId="6F3BFEE6" w14:textId="77777777">
            <w:pPr>
              <w:keepLines/>
              <w:jc w:val="center"/>
              <w:rPr>
                <w:rFonts w:cs="Arial"/>
                <w:b/>
                <w:sz w:val="20"/>
                <w:szCs w:val="20"/>
              </w:rPr>
            </w:pPr>
            <w:r w:rsidR="005F3B48">
              <w:rPr>
                <w:rFonts w:cs="Arial"/>
                <w:b/>
                <w:sz w:val="20"/>
                <w:szCs w:val="20"/>
              </w:rPr>
            </w:r>
            <w:r w:rsidR="005F3B48">
              <w:rPr>
                <w:rFonts w:cs="Arial"/>
                <w:b/>
                <w:sz w:val="20"/>
                <w:szCs w:val="20"/>
              </w:rPr>
              <w:fldChar w:fldCharType="separate"/>
            </w:r>
          </w:p>
        </w:tc>
        <w:bookmarkStart w:name="chkQue480No" w:id="3790"/>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AE3E19" w:rsidR="003947F8" w:rsidP="003947F8" w:rsidRDefault="00602D6B" w14:paraId="6BAEB271" w14:textId="77777777">
            <w:pPr>
              <w:keepLines/>
              <w:jc w:val="center"/>
              <w:rPr>
                <w:rFonts w:cs="Arial"/>
                <w:b/>
                <w:sz w:val="20"/>
                <w:szCs w:val="20"/>
              </w:rPr>
            </w:pPr>
            <w:r w:rsidR="005F3B48">
              <w:rPr>
                <w:rFonts w:cs="Arial"/>
                <w:b/>
                <w:sz w:val="20"/>
                <w:szCs w:val="20"/>
              </w:rPr>
            </w:r>
            <w:r w:rsidR="005F3B48">
              <w:rPr>
                <w:rFonts w:cs="Arial"/>
                <w:b/>
                <w:sz w:val="20"/>
                <w:szCs w:val="20"/>
              </w:rPr>
              <w:fldChar w:fldCharType="separate"/>
            </w:r>
          </w:p>
        </w:tc>
        <w:tc>
          <w:tcPr>
            <w:tcW w:w="540"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AE3E19" w:rsidR="003947F8" w:rsidP="003947F8" w:rsidRDefault="00602D6B" w14:paraId="280080AE" w14:textId="77777777">
            <w:pPr>
              <w:pStyle w:val="Header"/>
              <w:spacing w:before="120" w:after="120"/>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r>
      <w:tr w:rsidRPr="00AE3E19" w:rsidR="003947F8" w:rsidTr="003947F8" w14:paraId="15E886FA" w14:textId="77777777">
        <w:trPr/>
        <w:tc>
          <w:tcPr>
            <w:tcW w:w="7290" w:type="dxa"/>
            <w:tcBorders>
              <w:top w:val="nil"/>
              <w:left w:val="nil"/>
              <w:bottom w:val="nil"/>
              <w:right w:val="nil"/>
            </w:tcBorders>
          </w:tcPr>
          <w:p w:rsidRPr="00AE3E19" w:rsidR="003947F8" w:rsidP="003947F8" w:rsidRDefault="003947F8" w14:paraId="01BC11A5" w14:textId="77777777">
            <w:pPr>
              <w:numPr>
                <w:ilvl w:val="0"/>
                <w:numId w:val="51"/>
              </w:numPr>
              <w:spacing w:before="120" w:after="120"/>
              <w:rPr>
                <w:rFonts w:cs="Arial"/>
                <w:sz w:val="20"/>
                <w:szCs w:val="20"/>
              </w:rPr>
            </w:pPr>
          </w:p>
        </w:tc>
        <w:tc>
          <w:tcPr>
            <w:tcW w:w="540"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AE3E19" w:rsidR="003947F8" w:rsidP="003947F8" w:rsidRDefault="00602D6B" w14:paraId="26FDA941" w14:textId="77777777">
            <w:pPr>
              <w:keepLines/>
              <w:spacing w:before="120" w:after="12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900"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AE3E19" w:rsidR="003947F8" w:rsidP="003947F8" w:rsidRDefault="00602D6B" w14:paraId="6C52F2F0" w14:textId="77777777">
            <w:pPr>
              <w:keepLines/>
              <w:spacing w:before="120" w:after="12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540"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AE3E19" w:rsidR="003947F8" w:rsidP="003947F8" w:rsidRDefault="00602D6B" w14:paraId="453EC73D" w14:textId="77777777">
            <w:pPr>
              <w:pStyle w:val="Header"/>
              <w:spacing w:before="120" w:after="120"/>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360" w:type="dxa"/>
            <w:tcBorders>
              <w:top w:val="nil"/>
              <w:left w:val="nil"/>
              <w:bottom w:val="nil"/>
              <w:right w:val="nil"/>
            </w:tcBorders>
          </w:tcPr>
          <w:p w:rsidRPr="00AE3E19" w:rsidR="003947F8" w:rsidP="003947F8" w:rsidRDefault="003947F8" w14:paraId="146E584A" w14:textId="77777777">
            <w:pPr>
              <w:pStyle w:val="Header"/>
              <w:ind w:left="360" w:hanging="360"/>
              <w:rPr>
                <w:rFonts w:cs="Arial"/>
                <w:sz w:val="20"/>
                <w:szCs w:val="20"/>
              </w:rPr>
            </w:pPr>
          </w:p>
        </w:tc>
        <w:bookmarkStart w:name="chkQue482Yes" w:id="3814"/>
        <w:tc>
          <w:tcPr>
            <w:tcW w:w="540"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AE3E19" w:rsidR="003947F8" w:rsidP="003947F8" w:rsidRDefault="00602D6B" w14:paraId="683DBC4A" w14:textId="77777777">
            <w:pPr>
              <w:keepLines/>
              <w:jc w:val="center"/>
              <w:rPr>
                <w:rFonts w:cs="Arial"/>
                <w:b/>
                <w:sz w:val="20"/>
                <w:szCs w:val="20"/>
              </w:rPr>
            </w:pPr>
            <w:r w:rsidR="005F3B48">
              <w:rPr>
                <w:rFonts w:cs="Arial"/>
                <w:b/>
                <w:sz w:val="20"/>
                <w:szCs w:val="20"/>
              </w:rPr>
            </w:r>
            <w:r w:rsidR="005F3B48">
              <w:rPr>
                <w:rFonts w:cs="Arial"/>
                <w:b/>
                <w:sz w:val="20"/>
                <w:szCs w:val="20"/>
              </w:rPr>
              <w:fldChar w:fldCharType="separate"/>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AE3E19" w:rsidR="003947F8" w:rsidP="003947F8" w:rsidRDefault="00602D6B" w14:paraId="236D3F92" w14:textId="77777777">
            <w:pPr>
              <w:keepLines/>
              <w:jc w:val="center"/>
              <w:rPr>
                <w:rFonts w:cs="Arial"/>
                <w:b/>
                <w:sz w:val="20"/>
                <w:szCs w:val="20"/>
              </w:rPr>
            </w:pPr>
            <w:r w:rsidR="005F3B48">
              <w:rPr>
                <w:rFonts w:cs="Arial"/>
                <w:b/>
                <w:sz w:val="20"/>
                <w:szCs w:val="20"/>
              </w:rPr>
            </w:r>
            <w:r w:rsidR="005F3B48">
              <w:rPr>
                <w:rFonts w:cs="Arial"/>
                <w:b/>
                <w:sz w:val="20"/>
                <w:szCs w:val="20"/>
              </w:rPr>
              <w:fldChar w:fldCharType="separate"/>
            </w:r>
          </w:p>
        </w:tc>
        <w:tc>
          <w:tcPr>
            <w:tcW w:w="540"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AE3E19" w:rsidR="003947F8" w:rsidP="003947F8" w:rsidRDefault="00602D6B" w14:paraId="312C91F7" w14:textId="77777777">
            <w:pPr>
              <w:pStyle w:val="Header"/>
              <w:spacing w:before="120" w:after="120"/>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r>
      <w:tr w:rsidRPr="00AE3E19" w:rsidR="003947F8" w:rsidTr="003947F8" w14:paraId="1D806E25" w14:textId="77777777">
        <w:trPr/>
        <w:tc>
          <w:tcPr>
            <w:tcW w:w="7290" w:type="dxa"/>
            <w:tcBorders>
              <w:top w:val="nil"/>
              <w:left w:val="nil"/>
              <w:bottom w:val="nil"/>
              <w:right w:val="nil"/>
            </w:tcBorders>
          </w:tcPr>
          <w:p w:rsidRPr="00AE3E19" w:rsidR="003947F8" w:rsidP="003947F8" w:rsidRDefault="003947F8" w14:paraId="148EDAEC" w14:textId="77777777">
            <w:pPr>
              <w:numPr>
                <w:ilvl w:val="0"/>
                <w:numId w:val="51"/>
              </w:numPr>
              <w:spacing w:before="120" w:after="120"/>
              <w:rPr>
                <w:rFonts w:cs="Arial"/>
                <w:sz w:val="20"/>
                <w:szCs w:val="20"/>
              </w:rPr>
            </w:pPr>
          </w:p>
        </w:tc>
        <w:tc>
          <w:tcPr>
            <w:tcW w:w="540"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AE3E19" w:rsidR="003947F8" w:rsidP="003947F8" w:rsidRDefault="00602D6B" w14:paraId="477148C1" w14:textId="77777777">
            <w:pPr>
              <w:keepLines/>
              <w:spacing w:before="120" w:after="12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900"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AE3E19" w:rsidR="003947F8" w:rsidP="003947F8" w:rsidRDefault="00602D6B" w14:paraId="6000F6B8" w14:textId="77777777">
            <w:pPr>
              <w:keepLines/>
              <w:spacing w:before="120" w:after="12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540"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AE3E19" w:rsidR="003947F8" w:rsidP="003947F8" w:rsidRDefault="00602D6B" w14:paraId="2005CC2F" w14:textId="77777777">
            <w:pPr>
              <w:pStyle w:val="Header"/>
              <w:spacing w:before="120" w:after="120"/>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360" w:type="dxa"/>
            <w:tcBorders>
              <w:top w:val="nil"/>
              <w:left w:val="nil"/>
              <w:bottom w:val="nil"/>
              <w:right w:val="nil"/>
            </w:tcBorders>
          </w:tcPr>
          <w:p w:rsidRPr="00AE3E19" w:rsidR="003947F8" w:rsidP="003947F8" w:rsidRDefault="003947F8" w14:paraId="1976EAAA" w14:textId="77777777">
            <w:pPr>
              <w:pStyle w:val="Header"/>
              <w:ind w:left="360" w:hanging="360"/>
              <w:rPr>
                <w:rFonts w:cs="Arial"/>
                <w:sz w:val="20"/>
                <w:szCs w:val="20"/>
              </w:rPr>
            </w:pPr>
          </w:p>
        </w:tc>
        <w:tc>
          <w:tcPr>
            <w:tcW w:w="540"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AE3E19" w:rsidR="003947F8" w:rsidP="003947F8" w:rsidRDefault="00602D6B" w14:paraId="02152918" w14:textId="77777777">
            <w:pPr>
              <w:keepLines/>
              <w:jc w:val="center"/>
              <w:rPr>
                <w:rFonts w:cs="Arial"/>
                <w:b/>
                <w:sz w:val="20"/>
                <w:szCs w:val="20"/>
              </w:rPr>
            </w:pPr>
            <w:r w:rsidR="005F3B48">
              <w:rPr>
                <w:rFonts w:cs="Arial"/>
                <w:b/>
                <w:sz w:val="20"/>
                <w:szCs w:val="20"/>
              </w:rPr>
            </w:r>
            <w:r w:rsidR="005F3B48">
              <w:rPr>
                <w:rFonts w:cs="Arial"/>
                <w:b/>
                <w:sz w:val="20"/>
                <w:szCs w:val="20"/>
              </w:rPr>
              <w:fldChar w:fldCharType="separate"/>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AE3E19" w:rsidR="003947F8" w:rsidP="003947F8" w:rsidRDefault="00602D6B" w14:paraId="00D62D14" w14:textId="77777777">
            <w:pPr>
              <w:keepLines/>
              <w:jc w:val="center"/>
              <w:rPr>
                <w:rFonts w:cs="Arial"/>
                <w:b/>
                <w:sz w:val="20"/>
                <w:szCs w:val="20"/>
              </w:rPr>
            </w:pPr>
            <w:r w:rsidR="005F3B48">
              <w:rPr>
                <w:rFonts w:cs="Arial"/>
                <w:b/>
                <w:sz w:val="20"/>
                <w:szCs w:val="20"/>
              </w:rPr>
            </w:r>
            <w:r w:rsidR="005F3B48">
              <w:rPr>
                <w:rFonts w:cs="Arial"/>
                <w:b/>
                <w:sz w:val="20"/>
                <w:szCs w:val="20"/>
              </w:rPr>
              <w:fldChar w:fldCharType="separate"/>
            </w:r>
          </w:p>
        </w:tc>
        <w:bookmarkStart w:name="chkQue484NA" w:id="3850"/>
        <w:tc>
          <w:tcPr>
            <w:tcW w:w="540"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AE3E19" w:rsidR="003947F8" w:rsidP="003947F8" w:rsidRDefault="00602D6B" w14:paraId="338C03F4" w14:textId="77777777">
            <w:pPr>
              <w:pStyle w:val="Header"/>
              <w:spacing w:before="120" w:after="120"/>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r>
      <w:tr w:rsidRPr="00AE3E19" w:rsidR="003947F8" w:rsidTr="003947F8" w14:paraId="06B6312C" w14:textId="77777777">
        <w:trPr/>
        <w:tc>
          <w:tcPr>
            <w:tcW w:w="7290" w:type="dxa"/>
            <w:tcBorders>
              <w:top w:val="nil"/>
              <w:left w:val="nil"/>
              <w:bottom w:val="nil"/>
              <w:right w:val="nil"/>
            </w:tcBorders>
          </w:tcPr>
          <w:p w:rsidRPr="00AE3E19" w:rsidR="003947F8" w:rsidP="003947F8" w:rsidRDefault="003947F8" w14:paraId="630E4536" w14:textId="77777777">
            <w:pPr>
              <w:numPr>
                <w:ilvl w:val="0"/>
                <w:numId w:val="51"/>
              </w:numPr>
              <w:spacing w:before="120" w:after="120"/>
              <w:rPr>
                <w:rFonts w:cs="Arial"/>
                <w:sz w:val="20"/>
                <w:szCs w:val="20"/>
              </w:rPr>
            </w:pPr>
          </w:p>
        </w:tc>
        <w:tc>
          <w:tcPr>
            <w:tcW w:w="540"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AE3E19" w:rsidR="003947F8" w:rsidP="003947F8" w:rsidRDefault="00602D6B" w14:paraId="358220EA" w14:textId="77777777">
            <w:pPr>
              <w:keepLines/>
              <w:spacing w:before="120" w:after="12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900"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AE3E19" w:rsidR="003947F8" w:rsidP="003947F8" w:rsidRDefault="00602D6B" w14:paraId="5C358F91" w14:textId="77777777">
            <w:pPr>
              <w:keepLines/>
              <w:spacing w:before="120" w:after="12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540"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AE3E19" w:rsidR="003947F8" w:rsidP="003947F8" w:rsidRDefault="00602D6B" w14:paraId="0DD1905C" w14:textId="77777777">
            <w:pPr>
              <w:pStyle w:val="Header"/>
              <w:spacing w:before="120" w:after="120"/>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360" w:type="dxa"/>
            <w:tcBorders>
              <w:top w:val="nil"/>
              <w:left w:val="nil"/>
              <w:bottom w:val="nil"/>
              <w:right w:val="nil"/>
            </w:tcBorders>
          </w:tcPr>
          <w:p w:rsidRPr="00AE3E19" w:rsidR="003947F8" w:rsidP="003947F8" w:rsidRDefault="003947F8" w14:paraId="3B9BD55D" w14:textId="77777777">
            <w:pPr>
              <w:pStyle w:val="Header"/>
              <w:ind w:left="360" w:hanging="360"/>
              <w:rPr>
                <w:rFonts w:cs="Arial"/>
                <w:sz w:val="20"/>
                <w:szCs w:val="20"/>
              </w:rPr>
            </w:pPr>
          </w:p>
        </w:tc>
        <w:bookmarkStart w:name="chkQue486Yes" w:id="3870"/>
        <w:tc>
          <w:tcPr>
            <w:tcW w:w="540"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AE3E19" w:rsidR="003947F8" w:rsidP="003947F8" w:rsidRDefault="00602D6B" w14:paraId="6455369C" w14:textId="77777777">
            <w:pPr>
              <w:keepLines/>
              <w:jc w:val="center"/>
              <w:rPr>
                <w:rFonts w:cs="Arial"/>
                <w:b/>
                <w:sz w:val="20"/>
                <w:szCs w:val="20"/>
              </w:rPr>
            </w:pPr>
            <w:r w:rsidR="005F3B48">
              <w:rPr>
                <w:rFonts w:cs="Arial"/>
                <w:b/>
                <w:sz w:val="20"/>
                <w:szCs w:val="20"/>
              </w:rPr>
            </w:r>
            <w:r w:rsidR="005F3B48">
              <w:rPr>
                <w:rFonts w:cs="Arial"/>
                <w:b/>
                <w:sz w:val="20"/>
                <w:szCs w:val="20"/>
              </w:rPr>
              <w:fldChar w:fldCharType="separate"/>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AE3E19" w:rsidR="003947F8" w:rsidP="003947F8" w:rsidRDefault="00602D6B" w14:paraId="341CF91B" w14:textId="77777777">
            <w:pPr>
              <w:keepLines/>
              <w:jc w:val="center"/>
              <w:rPr>
                <w:rFonts w:cs="Arial"/>
                <w:b/>
                <w:sz w:val="20"/>
                <w:szCs w:val="20"/>
              </w:rPr>
            </w:pPr>
            <w:r w:rsidR="005F3B48">
              <w:rPr>
                <w:rFonts w:cs="Arial"/>
                <w:b/>
                <w:sz w:val="20"/>
                <w:szCs w:val="20"/>
              </w:rPr>
            </w:r>
            <w:r w:rsidR="005F3B48">
              <w:rPr>
                <w:rFonts w:cs="Arial"/>
                <w:b/>
                <w:sz w:val="20"/>
                <w:szCs w:val="20"/>
              </w:rPr>
              <w:fldChar w:fldCharType="separate"/>
            </w:r>
          </w:p>
        </w:tc>
        <w:tc>
          <w:tcPr>
            <w:tcW w:w="540"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AE3E19" w:rsidR="003947F8" w:rsidP="003947F8" w:rsidRDefault="00602D6B" w14:paraId="568D5301" w14:textId="77777777">
            <w:pPr>
              <w:pStyle w:val="Header"/>
              <w:spacing w:before="120" w:after="120"/>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r>
      <w:tr w:rsidRPr="00AE3E19" w:rsidR="003947F8" w:rsidTr="003947F8" w14:paraId="67C3944B" w14:textId="77777777">
        <w:trPr/>
        <w:tc>
          <w:tcPr>
            <w:tcW w:w="7290" w:type="dxa"/>
            <w:tcBorders>
              <w:top w:val="nil"/>
              <w:left w:val="nil"/>
              <w:bottom w:val="nil"/>
              <w:right w:val="nil"/>
            </w:tcBorders>
          </w:tcPr>
          <w:p w:rsidRPr="00AE3E19" w:rsidR="003947F8" w:rsidP="003947F8" w:rsidRDefault="003947F8" w14:paraId="1689165D" w14:textId="77777777">
            <w:pPr>
              <w:numPr>
                <w:ilvl w:val="0"/>
                <w:numId w:val="51"/>
              </w:numPr>
              <w:spacing w:before="120" w:after="120"/>
              <w:rPr>
                <w:rFonts w:cs="Arial"/>
                <w:sz w:val="20"/>
                <w:szCs w:val="20"/>
              </w:rPr>
            </w:pPr>
          </w:p>
        </w:tc>
        <w:tc>
          <w:tcPr>
            <w:tcW w:w="540"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AE3E19" w:rsidR="003947F8" w:rsidP="003947F8" w:rsidRDefault="00602D6B" w14:paraId="242BBC2A" w14:textId="77777777">
            <w:pPr>
              <w:keepLines/>
              <w:spacing w:before="120" w:after="12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900"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AE3E19" w:rsidR="003947F8" w:rsidP="003947F8" w:rsidRDefault="00602D6B" w14:paraId="3CDE4A96" w14:textId="77777777">
            <w:pPr>
              <w:keepLines/>
              <w:spacing w:before="120" w:after="12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540"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AE3E19" w:rsidR="003947F8" w:rsidP="003947F8" w:rsidRDefault="00602D6B" w14:paraId="36E0203A" w14:textId="77777777">
            <w:pPr>
              <w:pStyle w:val="Header"/>
              <w:spacing w:before="120" w:after="120"/>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360" w:type="dxa"/>
            <w:tcBorders>
              <w:top w:val="nil"/>
              <w:left w:val="nil"/>
              <w:bottom w:val="nil"/>
              <w:right w:val="nil"/>
            </w:tcBorders>
          </w:tcPr>
          <w:p w:rsidRPr="00AE3E19" w:rsidR="003947F8" w:rsidP="003947F8" w:rsidRDefault="003947F8" w14:paraId="4F4132B4" w14:textId="77777777">
            <w:pPr>
              <w:pStyle w:val="Header"/>
              <w:ind w:left="360" w:hanging="360"/>
              <w:rPr>
                <w:rFonts w:cs="Arial"/>
                <w:sz w:val="20"/>
                <w:szCs w:val="20"/>
              </w:rPr>
            </w:pPr>
          </w:p>
        </w:tc>
        <w:tc>
          <w:tcPr>
            <w:tcW w:w="540"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AE3E19" w:rsidR="003947F8" w:rsidP="003947F8" w:rsidRDefault="00602D6B" w14:paraId="1342F0DF" w14:textId="77777777">
            <w:pPr>
              <w:keepLines/>
              <w:jc w:val="center"/>
              <w:rPr>
                <w:rFonts w:cs="Arial"/>
                <w:b/>
                <w:sz w:val="20"/>
                <w:szCs w:val="20"/>
              </w:rPr>
            </w:pPr>
            <w:r w:rsidR="005F3B48">
              <w:rPr>
                <w:rFonts w:cs="Arial"/>
                <w:b/>
                <w:sz w:val="20"/>
                <w:szCs w:val="20"/>
              </w:rPr>
            </w:r>
            <w:r w:rsidR="005F3B48">
              <w:rPr>
                <w:rFonts w:cs="Arial"/>
                <w:b/>
                <w:sz w:val="20"/>
                <w:szCs w:val="20"/>
              </w:rPr>
              <w:fldChar w:fldCharType="separate"/>
            </w:r>
          </w:p>
        </w:tc>
        <w:bookmarkStart w:name="chkQue488No" w:id="3902"/>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AE3E19" w:rsidR="003947F8" w:rsidP="003947F8" w:rsidRDefault="00602D6B" w14:paraId="0A1F4773" w14:textId="77777777">
            <w:pPr>
              <w:keepLines/>
              <w:jc w:val="center"/>
              <w:rPr>
                <w:rFonts w:cs="Arial"/>
                <w:b/>
                <w:sz w:val="20"/>
                <w:szCs w:val="20"/>
              </w:rPr>
            </w:pPr>
            <w:r w:rsidR="005F3B48">
              <w:rPr>
                <w:rFonts w:cs="Arial"/>
                <w:b/>
                <w:sz w:val="20"/>
                <w:szCs w:val="20"/>
              </w:rPr>
            </w:r>
            <w:r w:rsidR="005F3B48">
              <w:rPr>
                <w:rFonts w:cs="Arial"/>
                <w:b/>
                <w:sz w:val="20"/>
                <w:szCs w:val="20"/>
              </w:rPr>
              <w:fldChar w:fldCharType="separate"/>
            </w:r>
          </w:p>
        </w:tc>
        <w:tc>
          <w:tcPr>
            <w:tcW w:w="540"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AE3E19" w:rsidR="003947F8" w:rsidP="003947F8" w:rsidRDefault="00602D6B" w14:paraId="6D04AF3C" w14:textId="77777777">
            <w:pPr>
              <w:pStyle w:val="Header"/>
              <w:spacing w:before="120" w:after="120"/>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r>
      <w:tr w:rsidRPr="00AE3E19" w:rsidR="003947F8" w:rsidTr="003947F8" w14:paraId="33DB0C43" w14:textId="77777777">
        <w:trPr/>
        <w:tc>
          <w:tcPr>
            <w:tcW w:w="7290" w:type="dxa"/>
            <w:tcBorders>
              <w:top w:val="nil"/>
              <w:left w:val="nil"/>
              <w:bottom w:val="nil"/>
              <w:right w:val="nil"/>
            </w:tcBorders>
          </w:tcPr>
          <w:p w:rsidRPr="00845A37" w:rsidR="003947F8" w:rsidP="003947F8" w:rsidRDefault="003947F8" w14:paraId="551CF90E" w14:textId="77777777">
            <w:pPr>
              <w:numPr>
                <w:ilvl w:val="0"/>
                <w:numId w:val="51"/>
              </w:numPr>
              <w:spacing w:before="120" w:after="120"/>
              <w:rPr>
                <w:rFonts w:cs="Arial"/>
                <w:sz w:val="20"/>
                <w:szCs w:val="20"/>
              </w:rPr>
            </w:pPr>
          </w:p>
        </w:tc>
        <w:tc>
          <w:tcPr>
            <w:tcW w:w="540"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AE3E19" w:rsidR="003947F8" w:rsidP="003947F8" w:rsidRDefault="00602D6B" w14:paraId="538B78EF" w14:textId="77777777">
            <w:pPr>
              <w:keepLines/>
              <w:spacing w:before="120" w:after="12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900"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AE3E19" w:rsidR="003947F8" w:rsidP="003947F8" w:rsidRDefault="00602D6B" w14:paraId="28AB436A" w14:textId="77777777">
            <w:pPr>
              <w:keepLines/>
              <w:spacing w:before="120" w:after="12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540"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AE3E19" w:rsidR="003947F8" w:rsidP="003947F8" w:rsidRDefault="00602D6B" w14:paraId="4D460423" w14:textId="77777777">
            <w:pPr>
              <w:pStyle w:val="Header"/>
              <w:spacing w:before="120" w:after="120"/>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360" w:type="dxa"/>
            <w:tcBorders>
              <w:top w:val="nil"/>
              <w:left w:val="nil"/>
              <w:bottom w:val="nil"/>
              <w:right w:val="nil"/>
            </w:tcBorders>
          </w:tcPr>
          <w:p w:rsidRPr="00AE3E19" w:rsidR="003947F8" w:rsidP="003947F8" w:rsidRDefault="003947F8" w14:paraId="12198943" w14:textId="77777777">
            <w:pPr>
              <w:pStyle w:val="Header"/>
              <w:ind w:left="360" w:hanging="360"/>
              <w:rPr>
                <w:rFonts w:cs="Arial"/>
                <w:sz w:val="20"/>
                <w:szCs w:val="20"/>
              </w:rPr>
            </w:pPr>
          </w:p>
        </w:tc>
        <w:tc>
          <w:tcPr>
            <w:tcW w:w="540"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AE3E19" w:rsidR="003947F8" w:rsidP="003947F8" w:rsidRDefault="00602D6B" w14:paraId="78B37AF2" w14:textId="77777777">
            <w:pPr>
              <w:keepLines/>
              <w:jc w:val="center"/>
              <w:rPr>
                <w:rFonts w:cs="Arial"/>
                <w:b/>
                <w:sz w:val="20"/>
                <w:szCs w:val="20"/>
              </w:rPr>
            </w:pPr>
            <w:r w:rsidR="005F3B48">
              <w:rPr>
                <w:rFonts w:cs="Arial"/>
                <w:b/>
                <w:sz w:val="20"/>
                <w:szCs w:val="20"/>
              </w:rPr>
            </w:r>
            <w:r w:rsidR="005F3B48">
              <w:rPr>
                <w:rFonts w:cs="Arial"/>
                <w:b/>
                <w:sz w:val="20"/>
                <w:szCs w:val="20"/>
              </w:rPr>
              <w:fldChar w:fldCharType="separate"/>
            </w:r>
          </w:p>
        </w:tc>
        <w:bookmarkStart w:name="chkQue507No" w:id="3930"/>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AE3E19" w:rsidR="003947F8" w:rsidP="003947F8" w:rsidRDefault="00602D6B" w14:paraId="18808B2E" w14:textId="77777777">
            <w:pPr>
              <w:keepLines/>
              <w:jc w:val="center"/>
              <w:rPr>
                <w:rFonts w:cs="Arial"/>
                <w:b/>
                <w:sz w:val="20"/>
                <w:szCs w:val="20"/>
              </w:rPr>
            </w:pPr>
            <w:r w:rsidR="005F3B48">
              <w:rPr>
                <w:rFonts w:cs="Arial"/>
                <w:b/>
                <w:sz w:val="20"/>
                <w:szCs w:val="20"/>
              </w:rPr>
            </w:r>
            <w:r w:rsidR="005F3B48">
              <w:rPr>
                <w:rFonts w:cs="Arial"/>
                <w:b/>
                <w:sz w:val="20"/>
                <w:szCs w:val="20"/>
              </w:rPr>
              <w:fldChar w:fldCharType="separate"/>
            </w:r>
          </w:p>
        </w:tc>
        <w:tc>
          <w:tcPr>
            <w:tcW w:w="540"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AE3E19" w:rsidR="003947F8" w:rsidP="003947F8" w:rsidRDefault="00602D6B" w14:paraId="16682188" w14:textId="77777777">
            <w:pPr>
              <w:keepLines/>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r>
      <w:tr w:rsidRPr="00AE3E19" w:rsidR="003947F8" w:rsidTr="003947F8" w14:paraId="07AED8AF" w14:textId="77777777">
        <w:trPr>
          <w:trHeight w:val="256"/>
        </w:trPr>
        <w:tc>
          <w:tcPr>
            <w:tcW w:w="7290" w:type="dxa"/>
            <w:tcBorders>
              <w:top w:val="nil"/>
              <w:left w:val="nil"/>
              <w:bottom w:val="nil"/>
              <w:right w:val="single" w:color="000000" w:sz="8" w:space="0"/>
            </w:tcBorders>
          </w:tcPr>
          <w:p w:rsidRPr="00AE3E19" w:rsidR="003947F8" w:rsidP="003947F8" w:rsidRDefault="003947F8" w14:paraId="75724678" w14:textId="77777777">
            <w:pPr>
              <w:numPr>
                <w:ilvl w:val="0"/>
                <w:numId w:val="51"/>
              </w:numPr>
              <w:spacing w:before="120" w:after="120"/>
              <w:rPr>
                <w:rFonts w:cs="Arial"/>
                <w:sz w:val="20"/>
                <w:szCs w:val="20"/>
              </w:rPr>
            </w:pPr>
          </w:p>
        </w:tc>
        <w:tc>
          <w:tcPr>
            <w:tcW w:w="540" w:type="dxa"/>
            <w:tcBorders>
              <w:top w:val="single" w:color="000000" w:sz="8" w:space="0"/>
              <w:left w:val="single" w:color="000000" w:sz="8" w:space="0"/>
              <w:bottom w:val="single" w:color="000000" w:sz="6" w:space="0"/>
              <w:right w:val="single" w:color="000000" w:sz="6" w:space="0"/>
            </w:tcBorders>
            <w:shd w:val="clear" w:color="auto" w:fill="BFBFBF"/>
            <w:vAlign w:val="center"/>
          </w:tcPr>
          <w:p w:rsidRPr="00AE3E19" w:rsidR="003947F8" w:rsidP="003947F8" w:rsidRDefault="00602D6B" w14:paraId="3C066B85" w14:textId="77777777">
            <w:pPr>
              <w:pStyle w:val="Header"/>
              <w:spacing w:before="120" w:after="120"/>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900" w:type="dxa"/>
            <w:tcBorders>
              <w:top w:val="single" w:color="000000" w:sz="8" w:space="0"/>
              <w:left w:val="single" w:color="000000" w:sz="6" w:space="0"/>
              <w:bottom w:val="single" w:color="000000" w:sz="6" w:space="0"/>
              <w:right w:val="single" w:color="000000" w:sz="6" w:space="0"/>
            </w:tcBorders>
            <w:shd w:val="clear" w:color="auto" w:fill="BFBFBF"/>
            <w:vAlign w:val="center"/>
          </w:tcPr>
          <w:p w:rsidRPr="00AE3E19" w:rsidR="003947F8" w:rsidP="003947F8" w:rsidRDefault="00602D6B" w14:paraId="5D57A5F5" w14:textId="77777777">
            <w:pPr>
              <w:pStyle w:val="Header"/>
              <w:spacing w:before="120" w:after="120"/>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540" w:type="dxa"/>
            <w:tcBorders>
              <w:top w:val="single" w:color="000000" w:sz="8" w:space="0"/>
              <w:left w:val="single" w:color="000000" w:sz="6" w:space="0"/>
              <w:bottom w:val="single" w:color="000000" w:sz="6" w:space="0"/>
              <w:right w:val="single" w:color="000000" w:sz="8" w:space="0"/>
            </w:tcBorders>
            <w:shd w:val="clear" w:color="auto" w:fill="BFBFBF"/>
            <w:vAlign w:val="center"/>
          </w:tcPr>
          <w:p w:rsidRPr="00AE3E19" w:rsidR="003947F8" w:rsidP="003947F8" w:rsidRDefault="00602D6B" w14:paraId="06867D47" w14:textId="77777777">
            <w:pPr>
              <w:pStyle w:val="Header"/>
              <w:spacing w:before="120" w:after="120"/>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360" w:type="dxa"/>
            <w:tcBorders>
              <w:top w:val="nil"/>
              <w:left w:val="single" w:color="000000" w:sz="8" w:space="0"/>
              <w:bottom w:val="nil"/>
              <w:right w:val="single" w:color="000000" w:sz="8" w:space="0"/>
            </w:tcBorders>
          </w:tcPr>
          <w:p w:rsidRPr="00AE3E19" w:rsidR="003947F8" w:rsidP="003947F8" w:rsidRDefault="003947F8" w14:paraId="7080B507" w14:textId="77777777">
            <w:pPr>
              <w:pStyle w:val="Header"/>
              <w:ind w:left="360" w:hanging="360"/>
              <w:rPr>
                <w:rFonts w:cs="Arial"/>
                <w:sz w:val="20"/>
                <w:szCs w:val="20"/>
              </w:rPr>
            </w:pPr>
          </w:p>
        </w:tc>
        <w:tc>
          <w:tcPr>
            <w:tcW w:w="540" w:type="dxa"/>
            <w:tcBorders>
              <w:top w:val="single" w:color="000000" w:sz="8" w:space="0"/>
              <w:left w:val="single" w:color="000000" w:sz="8" w:space="0"/>
              <w:bottom w:val="single" w:color="000000" w:sz="6" w:space="0"/>
              <w:right w:val="single" w:color="000000" w:sz="6" w:space="0"/>
            </w:tcBorders>
            <w:shd w:val="clear" w:color="auto" w:fill="FFFFFF"/>
            <w:vAlign w:val="center"/>
          </w:tcPr>
          <w:p w:rsidRPr="00AE3E19" w:rsidR="003947F8" w:rsidP="003947F8" w:rsidRDefault="00602D6B" w14:paraId="14ADBC24" w14:textId="77777777">
            <w:pPr>
              <w:keepLines/>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900" w:type="dxa"/>
            <w:tcBorders>
              <w:top w:val="single" w:color="000000" w:sz="8" w:space="0"/>
              <w:left w:val="single" w:color="000000" w:sz="6" w:space="0"/>
              <w:bottom w:val="single" w:color="000000" w:sz="6" w:space="0"/>
              <w:right w:val="single" w:color="000000" w:sz="6" w:space="0"/>
            </w:tcBorders>
            <w:shd w:val="clear" w:color="auto" w:fill="FFFFFF"/>
            <w:vAlign w:val="center"/>
          </w:tcPr>
          <w:p w:rsidRPr="00AE3E19" w:rsidR="003947F8" w:rsidP="003947F8" w:rsidRDefault="00602D6B" w14:paraId="68176873" w14:textId="77777777">
            <w:pPr>
              <w:keepLines/>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540" w:type="dxa"/>
            <w:tcBorders>
              <w:top w:val="single" w:color="000000" w:sz="8" w:space="0"/>
              <w:left w:val="single" w:color="000000" w:sz="6" w:space="0"/>
              <w:bottom w:val="single" w:color="000000" w:sz="6" w:space="0"/>
              <w:right w:val="single" w:color="000000" w:sz="8" w:space="0"/>
            </w:tcBorders>
            <w:shd w:val="clear" w:color="auto" w:fill="FFFFFF"/>
            <w:vAlign w:val="center"/>
          </w:tcPr>
          <w:p w:rsidRPr="00AE3E19" w:rsidR="003947F8" w:rsidP="003947F8" w:rsidRDefault="00602D6B" w14:paraId="650EE688" w14:textId="77777777">
            <w:pPr>
              <w:keepLines/>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r>
      <w:tr w:rsidRPr="00AE3E19" w:rsidR="003947F8" w:rsidTr="003947F8" w14:paraId="2CC78A60" w14:textId="77777777">
        <w:trPr>
          <w:trHeight w:val="256"/>
        </w:trPr>
        <w:tc>
          <w:tcPr>
            <w:tcW w:w="7290" w:type="dxa"/>
            <w:tcBorders>
              <w:top w:val="nil"/>
              <w:left w:val="nil"/>
              <w:bottom w:val="nil"/>
              <w:right w:val="single" w:color="000000" w:sz="8" w:space="0"/>
            </w:tcBorders>
          </w:tcPr>
          <w:p w:rsidRPr="00AE3E19" w:rsidR="003947F8" w:rsidP="003947F8" w:rsidRDefault="003947F8" w14:paraId="59BB6CEB" w14:textId="77777777">
            <w:pPr>
              <w:numPr>
                <w:ilvl w:val="0"/>
                <w:numId w:val="51"/>
              </w:numPr>
              <w:spacing w:before="120" w:after="120"/>
              <w:rPr>
                <w:rFonts w:cs="Arial"/>
                <w:sz w:val="20"/>
                <w:szCs w:val="20"/>
              </w:rPr>
            </w:pPr>
          </w:p>
        </w:tc>
        <w:tc>
          <w:tcPr>
            <w:tcW w:w="540" w:type="dxa"/>
            <w:tcBorders>
              <w:top w:val="single" w:color="000000" w:sz="6" w:space="0"/>
              <w:left w:val="single" w:color="000000" w:sz="8" w:space="0"/>
              <w:bottom w:val="single" w:color="000000" w:sz="6" w:space="0"/>
              <w:right w:val="single" w:color="000000" w:sz="6" w:space="0"/>
            </w:tcBorders>
            <w:shd w:val="clear" w:color="auto" w:fill="BFBFBF"/>
            <w:vAlign w:val="center"/>
          </w:tcPr>
          <w:p w:rsidRPr="00AE3E19" w:rsidR="003947F8" w:rsidP="003947F8" w:rsidRDefault="00602D6B" w14:paraId="064E47D2" w14:textId="77777777">
            <w:pPr>
              <w:pStyle w:val="Header"/>
              <w:spacing w:before="120" w:after="120"/>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900" w:type="dxa"/>
            <w:tcBorders>
              <w:top w:val="single" w:color="000000" w:sz="6" w:space="0"/>
              <w:left w:val="single" w:color="000000" w:sz="6" w:space="0"/>
              <w:bottom w:val="single" w:color="000000" w:sz="6" w:space="0"/>
              <w:right w:val="single" w:color="000000" w:sz="6" w:space="0"/>
            </w:tcBorders>
            <w:shd w:val="clear" w:color="auto" w:fill="BFBFBF"/>
            <w:vAlign w:val="center"/>
          </w:tcPr>
          <w:p w:rsidRPr="00AE3E19" w:rsidR="003947F8" w:rsidP="003947F8" w:rsidRDefault="00602D6B" w14:paraId="0425EB9B" w14:textId="77777777">
            <w:pPr>
              <w:pStyle w:val="Header"/>
              <w:spacing w:before="120" w:after="120"/>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540" w:type="dxa"/>
            <w:tcBorders>
              <w:top w:val="single" w:color="000000" w:sz="6" w:space="0"/>
              <w:left w:val="single" w:color="000000" w:sz="6" w:space="0"/>
              <w:bottom w:val="single" w:color="000000" w:sz="6" w:space="0"/>
              <w:right w:val="single" w:color="000000" w:sz="8" w:space="0"/>
            </w:tcBorders>
            <w:shd w:val="clear" w:color="auto" w:fill="BFBFBF"/>
            <w:vAlign w:val="center"/>
          </w:tcPr>
          <w:p w:rsidRPr="00AE3E19" w:rsidR="003947F8" w:rsidP="003947F8" w:rsidRDefault="00602D6B" w14:paraId="3DCC4225" w14:textId="77777777">
            <w:pPr>
              <w:pStyle w:val="Header"/>
              <w:spacing w:before="120" w:after="120"/>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360" w:type="dxa"/>
            <w:tcBorders>
              <w:top w:val="nil"/>
              <w:left w:val="single" w:color="000000" w:sz="8" w:space="0"/>
              <w:bottom w:val="nil"/>
              <w:right w:val="single" w:color="000000" w:sz="8" w:space="0"/>
            </w:tcBorders>
          </w:tcPr>
          <w:p w:rsidRPr="00AE3E19" w:rsidR="003947F8" w:rsidP="003947F8" w:rsidRDefault="003947F8" w14:paraId="60125F0E" w14:textId="77777777">
            <w:pPr>
              <w:pStyle w:val="Header"/>
              <w:ind w:left="360" w:hanging="360"/>
              <w:rPr>
                <w:rFonts w:cs="Arial"/>
                <w:sz w:val="20"/>
                <w:szCs w:val="20"/>
              </w:rPr>
            </w:pPr>
          </w:p>
        </w:tc>
        <w:tc>
          <w:tcPr>
            <w:tcW w:w="540" w:type="dxa"/>
            <w:tcBorders>
              <w:top w:val="single" w:color="000000" w:sz="6" w:space="0"/>
              <w:left w:val="single" w:color="000000" w:sz="8" w:space="0"/>
              <w:bottom w:val="single" w:color="000000" w:sz="6" w:space="0"/>
              <w:right w:val="single" w:color="000000" w:sz="6" w:space="0"/>
            </w:tcBorders>
            <w:shd w:val="clear" w:color="auto" w:fill="FFFFFF"/>
            <w:vAlign w:val="center"/>
          </w:tcPr>
          <w:p w:rsidRPr="00AE3E19" w:rsidR="003947F8" w:rsidP="003947F8" w:rsidRDefault="00602D6B" w14:paraId="3BD57F37" w14:textId="77777777">
            <w:pPr>
              <w:keepLines/>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900" w:type="dxa"/>
            <w:tcBorders>
              <w:top w:val="single" w:color="000000" w:sz="6" w:space="0"/>
              <w:left w:val="single" w:color="000000" w:sz="6" w:space="0"/>
              <w:bottom w:val="single" w:color="000000" w:sz="6" w:space="0"/>
              <w:right w:val="single" w:color="000000" w:sz="6" w:space="0"/>
            </w:tcBorders>
            <w:shd w:val="clear" w:color="auto" w:fill="FFFFFF"/>
            <w:vAlign w:val="center"/>
          </w:tcPr>
          <w:p w:rsidRPr="00AE3E19" w:rsidR="003947F8" w:rsidP="003947F8" w:rsidRDefault="00602D6B" w14:paraId="087E46BD" w14:textId="77777777">
            <w:pPr>
              <w:keepLines/>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540" w:type="dxa"/>
            <w:tcBorders>
              <w:top w:val="single" w:color="000000" w:sz="6" w:space="0"/>
              <w:left w:val="single" w:color="000000" w:sz="6" w:space="0"/>
              <w:bottom w:val="single" w:color="000000" w:sz="6" w:space="0"/>
              <w:right w:val="single" w:color="000000" w:sz="8" w:space="0"/>
            </w:tcBorders>
            <w:shd w:val="clear" w:color="auto" w:fill="FFFFFF"/>
            <w:vAlign w:val="center"/>
          </w:tcPr>
          <w:p w:rsidRPr="00AE3E19" w:rsidR="003947F8" w:rsidP="003947F8" w:rsidRDefault="00602D6B" w14:paraId="6F6C6765" w14:textId="77777777">
            <w:pPr>
              <w:keepLines/>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r>
      <w:tr w:rsidRPr="00AE3E19" w:rsidR="003947F8" w:rsidTr="003947F8" w14:paraId="6A348B9B" w14:textId="77777777">
        <w:trPr>
          <w:trHeight w:val="256"/>
        </w:trPr>
        <w:tc>
          <w:tcPr>
            <w:tcW w:w="7290" w:type="dxa"/>
            <w:tcBorders>
              <w:top w:val="nil"/>
              <w:left w:val="nil"/>
              <w:bottom w:val="nil"/>
              <w:right w:val="single" w:color="000000" w:sz="8" w:space="0"/>
            </w:tcBorders>
          </w:tcPr>
          <w:p w:rsidRPr="00AE3E19" w:rsidR="003947F8" w:rsidP="003947F8" w:rsidRDefault="003947F8" w14:paraId="7E1441F0" w14:textId="77777777">
            <w:pPr>
              <w:numPr>
                <w:ilvl w:val="0"/>
                <w:numId w:val="51"/>
              </w:numPr>
              <w:spacing w:before="120" w:after="120"/>
              <w:rPr>
                <w:rFonts w:cs="Arial"/>
                <w:sz w:val="20"/>
                <w:szCs w:val="20"/>
              </w:rPr>
            </w:pPr>
          </w:p>
        </w:tc>
        <w:tc>
          <w:tcPr>
            <w:tcW w:w="540" w:type="dxa"/>
            <w:tcBorders>
              <w:top w:val="single" w:color="000000" w:sz="6" w:space="0"/>
              <w:left w:val="single" w:color="000000" w:sz="8" w:space="0"/>
              <w:bottom w:val="single" w:color="000000" w:sz="8" w:space="0"/>
              <w:right w:val="single" w:color="000000" w:sz="6" w:space="0"/>
            </w:tcBorders>
            <w:shd w:val="clear" w:color="auto" w:fill="BFBFBF"/>
            <w:vAlign w:val="center"/>
          </w:tcPr>
          <w:p w:rsidRPr="00AE3E19" w:rsidR="003947F8" w:rsidP="003947F8" w:rsidRDefault="00602D6B" w14:paraId="6A3295D0" w14:textId="77777777">
            <w:pPr>
              <w:pStyle w:val="Header"/>
              <w:spacing w:before="120" w:after="120"/>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900" w:type="dxa"/>
            <w:tcBorders>
              <w:top w:val="single" w:color="000000" w:sz="6" w:space="0"/>
              <w:left w:val="single" w:color="000000" w:sz="6" w:space="0"/>
              <w:bottom w:val="single" w:color="000000" w:sz="8" w:space="0"/>
              <w:right w:val="single" w:color="000000" w:sz="6" w:space="0"/>
            </w:tcBorders>
            <w:shd w:val="clear" w:color="auto" w:fill="BFBFBF"/>
            <w:vAlign w:val="center"/>
          </w:tcPr>
          <w:p w:rsidRPr="00AE3E19" w:rsidR="003947F8" w:rsidP="003947F8" w:rsidRDefault="00602D6B" w14:paraId="31AA2FB2" w14:textId="77777777">
            <w:pPr>
              <w:pStyle w:val="Header"/>
              <w:spacing w:before="120" w:after="120"/>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540" w:type="dxa"/>
            <w:tcBorders>
              <w:top w:val="single" w:color="000000" w:sz="6" w:space="0"/>
              <w:left w:val="single" w:color="000000" w:sz="6" w:space="0"/>
              <w:bottom w:val="single" w:color="000000" w:sz="8" w:space="0"/>
              <w:right w:val="single" w:color="000000" w:sz="8" w:space="0"/>
            </w:tcBorders>
            <w:shd w:val="clear" w:color="auto" w:fill="BFBFBF"/>
            <w:vAlign w:val="center"/>
          </w:tcPr>
          <w:p w:rsidRPr="00AE3E19" w:rsidR="003947F8" w:rsidP="003947F8" w:rsidRDefault="00602D6B" w14:paraId="68F47F0D" w14:textId="77777777">
            <w:pPr>
              <w:pStyle w:val="Header"/>
              <w:spacing w:before="120" w:after="120"/>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360" w:type="dxa"/>
            <w:tcBorders>
              <w:top w:val="nil"/>
              <w:left w:val="single" w:color="000000" w:sz="8" w:space="0"/>
              <w:bottom w:val="nil"/>
              <w:right w:val="single" w:color="000000" w:sz="8" w:space="0"/>
            </w:tcBorders>
          </w:tcPr>
          <w:p w:rsidRPr="00AE3E19" w:rsidR="003947F8" w:rsidP="003947F8" w:rsidRDefault="003947F8" w14:paraId="06BB0931" w14:textId="77777777">
            <w:pPr>
              <w:pStyle w:val="Header"/>
              <w:ind w:left="360" w:hanging="360"/>
              <w:rPr>
                <w:rFonts w:cs="Arial"/>
                <w:sz w:val="20"/>
                <w:szCs w:val="20"/>
              </w:rPr>
            </w:pPr>
          </w:p>
        </w:tc>
        <w:tc>
          <w:tcPr>
            <w:tcW w:w="540" w:type="dxa"/>
            <w:tcBorders>
              <w:top w:val="single" w:color="000000" w:sz="6" w:space="0"/>
              <w:left w:val="single" w:color="000000" w:sz="8" w:space="0"/>
              <w:bottom w:val="single" w:color="000000" w:sz="8" w:space="0"/>
              <w:right w:val="single" w:color="000000" w:sz="6" w:space="0"/>
            </w:tcBorders>
            <w:shd w:val="clear" w:color="auto" w:fill="FFFFFF"/>
            <w:vAlign w:val="center"/>
          </w:tcPr>
          <w:p w:rsidRPr="00AE3E19" w:rsidR="003947F8" w:rsidP="003947F8" w:rsidRDefault="00602D6B" w14:paraId="505C4CC1" w14:textId="77777777">
            <w:pPr>
              <w:keepLines/>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900" w:type="dxa"/>
            <w:tcBorders>
              <w:top w:val="single" w:color="000000" w:sz="6" w:space="0"/>
              <w:left w:val="single" w:color="000000" w:sz="6" w:space="0"/>
              <w:bottom w:val="single" w:color="000000" w:sz="8" w:space="0"/>
              <w:right w:val="single" w:color="000000" w:sz="6" w:space="0"/>
            </w:tcBorders>
            <w:shd w:val="clear" w:color="auto" w:fill="FFFFFF"/>
            <w:vAlign w:val="center"/>
          </w:tcPr>
          <w:p w:rsidRPr="00AE3E19" w:rsidR="003947F8" w:rsidP="003947F8" w:rsidRDefault="00602D6B" w14:paraId="7FF96B8A" w14:textId="77777777">
            <w:pPr>
              <w:keepLines/>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540" w:type="dxa"/>
            <w:tcBorders>
              <w:top w:val="single" w:color="000000" w:sz="6" w:space="0"/>
              <w:left w:val="single" w:color="000000" w:sz="6" w:space="0"/>
              <w:bottom w:val="single" w:color="000000" w:sz="8" w:space="0"/>
              <w:right w:val="single" w:color="000000" w:sz="8" w:space="0"/>
            </w:tcBorders>
            <w:shd w:val="clear" w:color="auto" w:fill="FFFFFF"/>
            <w:vAlign w:val="center"/>
          </w:tcPr>
          <w:p w:rsidRPr="00AE3E19" w:rsidR="003947F8" w:rsidP="003947F8" w:rsidRDefault="00602D6B" w14:paraId="1E9F8EC3" w14:textId="77777777">
            <w:pPr>
              <w:keepLines/>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r>
      <w:tr w:rsidRPr="00AE3E19" w:rsidR="003947F8" w:rsidTr="003947F8" w14:paraId="6FE8D954" w14:textId="77777777">
        <w:trPr>
          <w:trHeight w:val="256"/>
        </w:trPr>
        <w:tc>
          <w:tcPr>
            <w:tcW w:w="7290" w:type="dxa"/>
            <w:tcBorders>
              <w:top w:val="nil"/>
              <w:left w:val="nil"/>
              <w:bottom w:val="nil"/>
              <w:right w:val="nil"/>
            </w:tcBorders>
          </w:tcPr>
          <w:p w:rsidRPr="00AE3E19" w:rsidR="003947F8" w:rsidP="003947F8" w:rsidRDefault="003947F8" w14:paraId="7CDC9F0F" w14:textId="77777777">
            <w:pPr>
              <w:numPr>
                <w:ilvl w:val="0"/>
                <w:numId w:val="51"/>
              </w:numPr>
              <w:spacing w:before="120" w:after="120"/>
              <w:rPr>
                <w:rFonts w:cs="Arial"/>
                <w:sz w:val="20"/>
                <w:szCs w:val="20"/>
              </w:rPr>
            </w:pPr>
          </w:p>
        </w:tc>
        <w:tc>
          <w:tcPr>
            <w:tcW w:w="540" w:type="dxa"/>
            <w:tcBorders>
              <w:top w:val="single" w:color="000000" w:sz="8" w:space="0"/>
              <w:left w:val="nil"/>
              <w:bottom w:val="single" w:color="000000" w:sz="8" w:space="0"/>
              <w:right w:val="nil"/>
            </w:tcBorders>
            <w:vAlign w:val="center"/>
          </w:tcPr>
          <w:p w:rsidRPr="00AE3E19" w:rsidR="003947F8" w:rsidP="003947F8" w:rsidRDefault="003947F8" w14:paraId="36CEF5EA" w14:textId="77777777">
            <w:pPr>
              <w:pStyle w:val="Header"/>
              <w:spacing w:before="120" w:after="120"/>
              <w:ind w:left="360" w:hanging="360"/>
              <w:jc w:val="center"/>
              <w:rPr>
                <w:rFonts w:cs="Arial"/>
                <w:b/>
                <w:sz w:val="20"/>
                <w:szCs w:val="20"/>
              </w:rPr>
            </w:pPr>
          </w:p>
        </w:tc>
        <w:tc>
          <w:tcPr>
            <w:tcW w:w="900" w:type="dxa"/>
            <w:tcBorders>
              <w:top w:val="single" w:color="000000" w:sz="8" w:space="0"/>
              <w:left w:val="nil"/>
              <w:bottom w:val="single" w:color="000000" w:sz="8" w:space="0"/>
              <w:right w:val="nil"/>
            </w:tcBorders>
            <w:vAlign w:val="center"/>
          </w:tcPr>
          <w:p w:rsidRPr="00AE3E19" w:rsidR="003947F8" w:rsidP="003947F8" w:rsidRDefault="003947F8" w14:paraId="3CBCE867" w14:textId="77777777">
            <w:pPr>
              <w:pStyle w:val="Header"/>
              <w:spacing w:before="120" w:after="120"/>
              <w:ind w:left="360" w:hanging="360"/>
              <w:jc w:val="center"/>
              <w:rPr>
                <w:rFonts w:cs="Arial"/>
                <w:b/>
                <w:sz w:val="20"/>
                <w:szCs w:val="20"/>
              </w:rPr>
            </w:pPr>
          </w:p>
        </w:tc>
        <w:tc>
          <w:tcPr>
            <w:tcW w:w="540" w:type="dxa"/>
            <w:tcBorders>
              <w:top w:val="single" w:color="000000" w:sz="8" w:space="0"/>
              <w:left w:val="nil"/>
              <w:bottom w:val="single" w:color="000000" w:sz="8" w:space="0"/>
              <w:right w:val="nil"/>
            </w:tcBorders>
            <w:vAlign w:val="center"/>
          </w:tcPr>
          <w:p w:rsidRPr="00AE3E19" w:rsidR="003947F8" w:rsidP="003947F8" w:rsidRDefault="003947F8" w14:paraId="362C7B74" w14:textId="77777777">
            <w:pPr>
              <w:pStyle w:val="Header"/>
              <w:spacing w:before="120" w:after="120"/>
              <w:ind w:left="360" w:hanging="360"/>
              <w:jc w:val="center"/>
              <w:rPr>
                <w:rFonts w:cs="Arial"/>
                <w:b/>
                <w:sz w:val="20"/>
                <w:szCs w:val="20"/>
              </w:rPr>
            </w:pPr>
          </w:p>
        </w:tc>
        <w:tc>
          <w:tcPr>
            <w:tcW w:w="360" w:type="dxa"/>
            <w:tcBorders>
              <w:top w:val="nil"/>
              <w:left w:val="nil"/>
              <w:bottom w:val="nil"/>
              <w:right w:val="nil"/>
            </w:tcBorders>
          </w:tcPr>
          <w:p w:rsidRPr="00AE3E19" w:rsidR="003947F8" w:rsidP="003947F8" w:rsidRDefault="003947F8" w14:paraId="6388E848" w14:textId="77777777">
            <w:pPr>
              <w:pStyle w:val="Header"/>
              <w:ind w:left="360" w:hanging="360"/>
              <w:rPr>
                <w:rFonts w:cs="Arial"/>
                <w:sz w:val="20"/>
                <w:szCs w:val="20"/>
              </w:rPr>
            </w:pPr>
          </w:p>
        </w:tc>
        <w:tc>
          <w:tcPr>
            <w:tcW w:w="540" w:type="dxa"/>
            <w:tcBorders>
              <w:top w:val="single" w:color="000000" w:sz="8" w:space="0"/>
              <w:left w:val="nil"/>
              <w:bottom w:val="single" w:color="000000" w:sz="8" w:space="0"/>
              <w:right w:val="nil"/>
            </w:tcBorders>
            <w:shd w:val="clear" w:color="auto" w:fill="FFFFFF"/>
            <w:vAlign w:val="center"/>
          </w:tcPr>
          <w:p w:rsidRPr="00AE3E19" w:rsidR="003947F8" w:rsidP="003947F8" w:rsidRDefault="003947F8" w14:paraId="1643F584" w14:textId="77777777">
            <w:pPr>
              <w:keepLines/>
              <w:ind w:left="360" w:hanging="360"/>
              <w:jc w:val="center"/>
              <w:rPr>
                <w:rFonts w:cs="Arial"/>
                <w:b/>
                <w:sz w:val="20"/>
                <w:szCs w:val="20"/>
              </w:rPr>
            </w:pPr>
          </w:p>
        </w:tc>
        <w:tc>
          <w:tcPr>
            <w:tcW w:w="900" w:type="dxa"/>
            <w:tcBorders>
              <w:top w:val="single" w:color="000000" w:sz="8" w:space="0"/>
              <w:left w:val="nil"/>
              <w:bottom w:val="single" w:color="000000" w:sz="8" w:space="0"/>
              <w:right w:val="nil"/>
            </w:tcBorders>
            <w:shd w:val="clear" w:color="auto" w:fill="FFFFFF"/>
            <w:vAlign w:val="center"/>
          </w:tcPr>
          <w:p w:rsidRPr="00AE3E19" w:rsidR="003947F8" w:rsidP="003947F8" w:rsidRDefault="003947F8" w14:paraId="482E76E2" w14:textId="77777777">
            <w:pPr>
              <w:keepLines/>
              <w:ind w:left="360" w:hanging="360"/>
              <w:jc w:val="center"/>
              <w:rPr>
                <w:rFonts w:cs="Arial"/>
                <w:b/>
                <w:sz w:val="20"/>
                <w:szCs w:val="20"/>
              </w:rPr>
            </w:pPr>
          </w:p>
        </w:tc>
        <w:tc>
          <w:tcPr>
            <w:tcW w:w="540" w:type="dxa"/>
            <w:tcBorders>
              <w:top w:val="single" w:color="000000" w:sz="8" w:space="0"/>
              <w:left w:val="nil"/>
              <w:bottom w:val="single" w:color="000000" w:sz="8" w:space="0"/>
              <w:right w:val="nil"/>
            </w:tcBorders>
            <w:shd w:val="clear" w:color="auto" w:fill="FFFFFF"/>
            <w:vAlign w:val="center"/>
          </w:tcPr>
          <w:p w:rsidRPr="00AE3E19" w:rsidR="003947F8" w:rsidP="003947F8" w:rsidRDefault="003947F8" w14:paraId="3993A334" w14:textId="77777777">
            <w:pPr>
              <w:keepLines/>
              <w:ind w:left="360" w:hanging="360"/>
              <w:jc w:val="center"/>
              <w:rPr>
                <w:rFonts w:cs="Arial"/>
                <w:b/>
                <w:sz w:val="20"/>
                <w:szCs w:val="20"/>
              </w:rPr>
            </w:pPr>
          </w:p>
        </w:tc>
      </w:tr>
      <w:tr w:rsidRPr="00AE3E19" w:rsidR="003947F8" w:rsidTr="003947F8" w14:paraId="2103F76F" w14:textId="77777777">
        <w:trPr>
          <w:trHeight w:val="472"/>
        </w:trPr>
        <w:tc>
          <w:tcPr>
            <w:tcW w:w="7290" w:type="dxa"/>
            <w:tcBorders>
              <w:top w:val="nil"/>
              <w:left w:val="nil"/>
              <w:bottom w:val="nil"/>
              <w:right w:val="nil"/>
            </w:tcBorders>
          </w:tcPr>
          <w:p w:rsidRPr="00AE3E19" w:rsidR="003947F8" w:rsidP="003947F8" w:rsidRDefault="003947F8" w14:paraId="52E66ABE" w14:textId="77777777">
            <w:pPr>
              <w:spacing w:before="120" w:after="120"/>
              <w:ind w:left="720"/>
              <w:rPr>
                <w:rFonts w:cs="Arial"/>
                <w:sz w:val="20"/>
                <w:szCs w:val="20"/>
              </w:rPr>
            </w:pPr>
          </w:p>
        </w:tc>
        <w:tc>
          <w:tcPr>
            <w:tcW w:w="540"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AE3E19" w:rsidR="003947F8" w:rsidP="003947F8" w:rsidRDefault="00602D6B" w14:paraId="6C99E558" w14:textId="77777777">
            <w:pPr>
              <w:keepLines/>
              <w:spacing w:before="120" w:after="12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900"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AE3E19" w:rsidR="003947F8" w:rsidP="003947F8" w:rsidRDefault="00602D6B" w14:paraId="67005781" w14:textId="77777777">
            <w:pPr>
              <w:keepLines/>
              <w:spacing w:before="120" w:after="12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540"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AE3E19" w:rsidR="003947F8" w:rsidP="003947F8" w:rsidRDefault="00602D6B" w14:paraId="1329D77E" w14:textId="77777777">
            <w:pPr>
              <w:keepLines/>
              <w:spacing w:before="120" w:after="12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360" w:type="dxa"/>
            <w:tcBorders>
              <w:top w:val="nil"/>
              <w:left w:val="nil"/>
              <w:bottom w:val="nil"/>
              <w:right w:val="nil"/>
            </w:tcBorders>
          </w:tcPr>
          <w:p w:rsidRPr="00AE3E19" w:rsidR="003947F8" w:rsidP="003947F8" w:rsidRDefault="003947F8" w14:paraId="473CB844" w14:textId="77777777">
            <w:pPr>
              <w:pStyle w:val="Header"/>
              <w:ind w:left="360" w:hanging="360"/>
              <w:rPr>
                <w:rFonts w:cs="Arial"/>
                <w:sz w:val="20"/>
                <w:szCs w:val="20"/>
              </w:rPr>
            </w:pPr>
          </w:p>
        </w:tc>
        <w:tc>
          <w:tcPr>
            <w:tcW w:w="540"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AE3E19" w:rsidR="003947F8" w:rsidP="003947F8" w:rsidRDefault="00602D6B" w14:paraId="7F75EB15" w14:textId="77777777">
            <w:pPr>
              <w:keepLines/>
              <w:jc w:val="center"/>
              <w:rPr>
                <w:rFonts w:cs="Arial"/>
                <w:b/>
                <w:sz w:val="20"/>
                <w:szCs w:val="20"/>
              </w:rPr>
            </w:pPr>
            <w:r w:rsidR="005F3B48">
              <w:rPr>
                <w:rFonts w:cs="Arial"/>
                <w:b/>
                <w:sz w:val="20"/>
                <w:szCs w:val="20"/>
              </w:rPr>
            </w:r>
            <w:r w:rsidR="005F3B48">
              <w:rPr>
                <w:rFonts w:cs="Arial"/>
                <w:b/>
                <w:sz w:val="20"/>
                <w:szCs w:val="20"/>
              </w:rPr>
              <w:fldChar w:fldCharType="separate"/>
            </w:r>
          </w:p>
        </w:tc>
        <w:bookmarkStart w:name="chkQue490No" w:id="4034"/>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AE3E19" w:rsidR="003947F8" w:rsidP="003947F8" w:rsidRDefault="00602D6B" w14:paraId="69C8716C" w14:textId="77777777">
            <w:pPr>
              <w:keepLines/>
              <w:jc w:val="center"/>
              <w:rPr>
                <w:rFonts w:cs="Arial"/>
                <w:b/>
                <w:sz w:val="20"/>
                <w:szCs w:val="20"/>
              </w:rPr>
            </w:pPr>
            <w:r w:rsidR="005F3B48">
              <w:rPr>
                <w:rFonts w:cs="Arial"/>
                <w:b/>
                <w:sz w:val="20"/>
                <w:szCs w:val="20"/>
              </w:rPr>
            </w:r>
            <w:r w:rsidR="005F3B48">
              <w:rPr>
                <w:rFonts w:cs="Arial"/>
                <w:b/>
                <w:sz w:val="20"/>
                <w:szCs w:val="20"/>
              </w:rPr>
              <w:fldChar w:fldCharType="separate"/>
            </w:r>
          </w:p>
        </w:tc>
        <w:tc>
          <w:tcPr>
            <w:tcW w:w="540"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AE3E19" w:rsidR="003947F8" w:rsidP="003947F8" w:rsidRDefault="00602D6B" w14:paraId="49B4328C" w14:textId="77777777">
            <w:pPr>
              <w:keepLines/>
              <w:jc w:val="center"/>
              <w:rPr>
                <w:rFonts w:cs="Arial"/>
                <w:b/>
                <w:sz w:val="20"/>
                <w:szCs w:val="20"/>
              </w:rPr>
            </w:pPr>
            <w:r w:rsidR="005F3B48">
              <w:rPr>
                <w:rFonts w:cs="Arial"/>
                <w:b/>
                <w:sz w:val="20"/>
                <w:szCs w:val="20"/>
              </w:rPr>
            </w:r>
            <w:r w:rsidR="005F3B48">
              <w:rPr>
                <w:rFonts w:cs="Arial"/>
                <w:b/>
                <w:sz w:val="20"/>
                <w:szCs w:val="20"/>
              </w:rPr>
              <w:fldChar w:fldCharType="separate"/>
            </w:r>
          </w:p>
        </w:tc>
      </w:tr>
      <w:tr w:rsidRPr="00AE3E19" w:rsidR="003947F8" w:rsidTr="003947F8" w14:paraId="1FA12CC3" w14:textId="77777777">
        <w:trPr>
          <w:trHeight w:val="292"/>
        </w:trPr>
        <w:tc>
          <w:tcPr>
            <w:tcW w:w="7290" w:type="dxa"/>
            <w:tcBorders>
              <w:top w:val="nil"/>
              <w:left w:val="nil"/>
              <w:bottom w:val="nil"/>
              <w:right w:val="nil"/>
            </w:tcBorders>
          </w:tcPr>
          <w:p w:rsidRPr="00AE3E19" w:rsidR="003947F8" w:rsidP="003947F8" w:rsidRDefault="003947F8" w14:paraId="3038173F" w14:textId="77777777">
            <w:pPr>
              <w:pStyle w:val="Header"/>
              <w:spacing w:before="120" w:after="120"/>
              <w:ind w:left="720"/>
              <w:rPr>
                <w:rFonts w:cs="Arial"/>
                <w:sz w:val="20"/>
                <w:szCs w:val="20"/>
              </w:rPr>
            </w:pPr>
          </w:p>
        </w:tc>
        <w:tc>
          <w:tcPr>
            <w:tcW w:w="540"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AE3E19" w:rsidR="003947F8" w:rsidP="003947F8" w:rsidRDefault="00602D6B" w14:paraId="72E08F05" w14:textId="77777777">
            <w:pPr>
              <w:keepLines/>
              <w:spacing w:before="120" w:after="12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900"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AE3E19" w:rsidR="003947F8" w:rsidP="003947F8" w:rsidRDefault="00602D6B" w14:paraId="2BDBA96E" w14:textId="77777777">
            <w:pPr>
              <w:keepLines/>
              <w:spacing w:before="120" w:after="12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540"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AE3E19" w:rsidR="003947F8" w:rsidP="003947F8" w:rsidRDefault="00602D6B" w14:paraId="24FFA91E" w14:textId="77777777">
            <w:pPr>
              <w:keepLines/>
              <w:spacing w:before="120" w:after="12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360" w:type="dxa"/>
            <w:tcBorders>
              <w:top w:val="nil"/>
              <w:left w:val="nil"/>
              <w:bottom w:val="nil"/>
              <w:right w:val="nil"/>
            </w:tcBorders>
          </w:tcPr>
          <w:p w:rsidRPr="00AE3E19" w:rsidR="003947F8" w:rsidP="003947F8" w:rsidRDefault="003947F8" w14:paraId="7F07BAA9" w14:textId="77777777">
            <w:pPr>
              <w:pStyle w:val="Header"/>
              <w:ind w:left="360" w:hanging="360"/>
              <w:rPr>
                <w:rFonts w:cs="Arial"/>
                <w:sz w:val="20"/>
                <w:szCs w:val="20"/>
              </w:rPr>
            </w:pPr>
          </w:p>
        </w:tc>
        <w:tc>
          <w:tcPr>
            <w:tcW w:w="540"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AE3E19" w:rsidR="003947F8" w:rsidP="003947F8" w:rsidRDefault="00602D6B" w14:paraId="6690F2A2" w14:textId="77777777">
            <w:pPr>
              <w:keepLines/>
              <w:jc w:val="center"/>
              <w:rPr>
                <w:rFonts w:cs="Arial"/>
                <w:b/>
                <w:sz w:val="20"/>
                <w:szCs w:val="20"/>
              </w:rPr>
            </w:pPr>
            <w:r w:rsidR="005F3B48">
              <w:rPr>
                <w:rFonts w:cs="Arial"/>
                <w:b/>
                <w:sz w:val="20"/>
                <w:szCs w:val="20"/>
              </w:rPr>
            </w:r>
            <w:r w:rsidR="005F3B48">
              <w:rPr>
                <w:rFonts w:cs="Arial"/>
                <w:b/>
                <w:sz w:val="20"/>
                <w:szCs w:val="20"/>
              </w:rPr>
              <w:fldChar w:fldCharType="separate"/>
            </w:r>
          </w:p>
        </w:tc>
        <w:bookmarkStart w:name="chkQue492No" w:id="4062"/>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AE3E19" w:rsidR="003947F8" w:rsidP="003947F8" w:rsidRDefault="00602D6B" w14:paraId="61B919D3" w14:textId="77777777">
            <w:pPr>
              <w:keepLines/>
              <w:jc w:val="center"/>
              <w:rPr>
                <w:rFonts w:cs="Arial"/>
                <w:b/>
                <w:sz w:val="20"/>
                <w:szCs w:val="20"/>
              </w:rPr>
            </w:pPr>
            <w:r w:rsidR="005F3B48">
              <w:rPr>
                <w:rFonts w:cs="Arial"/>
                <w:b/>
                <w:sz w:val="20"/>
                <w:szCs w:val="20"/>
              </w:rPr>
            </w:r>
            <w:r w:rsidR="005F3B48">
              <w:rPr>
                <w:rFonts w:cs="Arial"/>
                <w:b/>
                <w:sz w:val="20"/>
                <w:szCs w:val="20"/>
              </w:rPr>
              <w:fldChar w:fldCharType="separate"/>
            </w:r>
          </w:p>
        </w:tc>
        <w:tc>
          <w:tcPr>
            <w:tcW w:w="540"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AE3E19" w:rsidR="003947F8" w:rsidP="003947F8" w:rsidRDefault="00602D6B" w14:paraId="15209FDA" w14:textId="77777777">
            <w:pPr>
              <w:keepLines/>
              <w:jc w:val="center"/>
              <w:rPr>
                <w:rFonts w:cs="Arial"/>
                <w:b/>
                <w:sz w:val="20"/>
                <w:szCs w:val="20"/>
              </w:rPr>
            </w:pPr>
            <w:r w:rsidR="005F3B48">
              <w:rPr>
                <w:rFonts w:cs="Arial"/>
                <w:b/>
                <w:sz w:val="20"/>
                <w:szCs w:val="20"/>
              </w:rPr>
            </w:r>
            <w:r w:rsidR="005F3B48">
              <w:rPr>
                <w:rFonts w:cs="Arial"/>
                <w:b/>
                <w:sz w:val="20"/>
                <w:szCs w:val="20"/>
              </w:rPr>
              <w:fldChar w:fldCharType="separate"/>
            </w:r>
          </w:p>
        </w:tc>
      </w:tr>
      <w:tr w:rsidRPr="00AE3E19" w:rsidR="003947F8" w:rsidTr="003947F8" w14:paraId="06401C1A" w14:textId="77777777">
        <w:trPr>
          <w:trHeight w:val="172"/>
        </w:trPr>
        <w:tc>
          <w:tcPr>
            <w:tcW w:w="7290" w:type="dxa"/>
            <w:tcBorders>
              <w:top w:val="nil"/>
              <w:left w:val="nil"/>
              <w:bottom w:val="nil"/>
              <w:right w:val="nil"/>
            </w:tcBorders>
          </w:tcPr>
          <w:p w:rsidRPr="00AE3E19" w:rsidR="003947F8" w:rsidP="003947F8" w:rsidRDefault="003947F8" w14:paraId="053F0205" w14:textId="77777777">
            <w:pPr>
              <w:pStyle w:val="Header"/>
              <w:spacing w:before="120" w:after="120"/>
              <w:ind w:left="720"/>
              <w:rPr>
                <w:rFonts w:cs="Arial"/>
                <w:sz w:val="20"/>
                <w:szCs w:val="20"/>
              </w:rPr>
            </w:pPr>
          </w:p>
        </w:tc>
        <w:tc>
          <w:tcPr>
            <w:tcW w:w="540"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AE3E19" w:rsidR="003947F8" w:rsidP="003947F8" w:rsidRDefault="00602D6B" w14:paraId="5D3D30BD" w14:textId="77777777">
            <w:pPr>
              <w:keepLines/>
              <w:spacing w:before="120" w:after="12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900"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AE3E19" w:rsidR="003947F8" w:rsidP="003947F8" w:rsidRDefault="00602D6B" w14:paraId="0F83A1F9" w14:textId="77777777">
            <w:pPr>
              <w:keepLines/>
              <w:spacing w:before="120" w:after="12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540"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AE3E19" w:rsidR="003947F8" w:rsidP="003947F8" w:rsidRDefault="00602D6B" w14:paraId="47E982BB" w14:textId="77777777">
            <w:pPr>
              <w:keepLines/>
              <w:spacing w:before="120" w:after="12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360" w:type="dxa"/>
            <w:tcBorders>
              <w:top w:val="nil"/>
              <w:left w:val="nil"/>
              <w:bottom w:val="nil"/>
              <w:right w:val="nil"/>
            </w:tcBorders>
          </w:tcPr>
          <w:p w:rsidRPr="00AE3E19" w:rsidR="003947F8" w:rsidP="003947F8" w:rsidRDefault="003947F8" w14:paraId="64491F64" w14:textId="77777777">
            <w:pPr>
              <w:pStyle w:val="Header"/>
              <w:ind w:left="360" w:hanging="360"/>
              <w:rPr>
                <w:rFonts w:cs="Arial"/>
                <w:sz w:val="20"/>
                <w:szCs w:val="20"/>
              </w:rPr>
            </w:pPr>
          </w:p>
        </w:tc>
        <w:tc>
          <w:tcPr>
            <w:tcW w:w="540"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AE3E19" w:rsidR="003947F8" w:rsidP="003947F8" w:rsidRDefault="00602D6B" w14:paraId="644628E6" w14:textId="77777777">
            <w:pPr>
              <w:keepLines/>
              <w:jc w:val="center"/>
              <w:rPr>
                <w:rFonts w:cs="Arial"/>
                <w:b/>
                <w:sz w:val="20"/>
                <w:szCs w:val="20"/>
              </w:rPr>
            </w:pPr>
            <w:r w:rsidR="005F3B48">
              <w:rPr>
                <w:rFonts w:cs="Arial"/>
                <w:b/>
                <w:sz w:val="20"/>
                <w:szCs w:val="20"/>
              </w:rPr>
            </w:r>
            <w:r w:rsidR="005F3B48">
              <w:rPr>
                <w:rFonts w:cs="Arial"/>
                <w:b/>
                <w:sz w:val="20"/>
                <w:szCs w:val="20"/>
              </w:rPr>
              <w:fldChar w:fldCharType="separate"/>
            </w:r>
          </w:p>
        </w:tc>
        <w:bookmarkStart w:name="chkQue494No" w:id="4090"/>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AE3E19" w:rsidR="003947F8" w:rsidP="003947F8" w:rsidRDefault="00602D6B" w14:paraId="729BFD22" w14:textId="77777777">
            <w:pPr>
              <w:keepLines/>
              <w:jc w:val="center"/>
              <w:rPr>
                <w:rFonts w:cs="Arial"/>
                <w:b/>
                <w:sz w:val="20"/>
                <w:szCs w:val="20"/>
              </w:rPr>
            </w:pPr>
            <w:r w:rsidR="005F3B48">
              <w:rPr>
                <w:rFonts w:cs="Arial"/>
                <w:b/>
                <w:sz w:val="20"/>
                <w:szCs w:val="20"/>
              </w:rPr>
            </w:r>
            <w:r w:rsidR="005F3B48">
              <w:rPr>
                <w:rFonts w:cs="Arial"/>
                <w:b/>
                <w:sz w:val="20"/>
                <w:szCs w:val="20"/>
              </w:rPr>
              <w:fldChar w:fldCharType="separate"/>
            </w:r>
          </w:p>
        </w:tc>
        <w:tc>
          <w:tcPr>
            <w:tcW w:w="540"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AE3E19" w:rsidR="003947F8" w:rsidP="003947F8" w:rsidRDefault="00602D6B" w14:paraId="654AEBAC" w14:textId="77777777">
            <w:pPr>
              <w:keepLines/>
              <w:jc w:val="center"/>
              <w:rPr>
                <w:rFonts w:cs="Arial"/>
                <w:b/>
                <w:sz w:val="20"/>
                <w:szCs w:val="20"/>
              </w:rPr>
            </w:pPr>
            <w:r w:rsidR="005F3B48">
              <w:rPr>
                <w:rFonts w:cs="Arial"/>
                <w:b/>
                <w:sz w:val="20"/>
                <w:szCs w:val="20"/>
              </w:rPr>
            </w:r>
            <w:r w:rsidR="005F3B48">
              <w:rPr>
                <w:rFonts w:cs="Arial"/>
                <w:b/>
                <w:sz w:val="20"/>
                <w:szCs w:val="20"/>
              </w:rPr>
              <w:fldChar w:fldCharType="separate"/>
            </w:r>
          </w:p>
        </w:tc>
      </w:tr>
    </w:tbl>
    <w:p w:rsidRPr="00AE3E19" w:rsidR="003947F8" w:rsidP="003947F8" w:rsidRDefault="003947F8" w14:paraId="6482B329" w14:textId="77777777">
      <w:pPr>
        <w:rPr>
          <w:rFonts w:cs="Arial"/>
          <w:sz w:val="20"/>
          <w:szCs w:val="20"/>
        </w:rPr>
      </w:pPr>
    </w:p>
    <w:tbl>
      <w:tblPr>
        <w:tblW w:w="11610" w:type="dxa"/>
        <w:tblInd w:w="-10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250"/>
        <w:gridCol w:w="4680"/>
        <w:gridCol w:w="360"/>
        <w:gridCol w:w="540"/>
        <w:gridCol w:w="900"/>
        <w:gridCol w:w="540"/>
        <w:gridCol w:w="360"/>
        <w:gridCol w:w="540"/>
        <w:gridCol w:w="900"/>
        <w:gridCol w:w="540"/>
      </w:tblGrid>
      <w:tr w:rsidRPr="00AE3E19" w:rsidR="003947F8" w:rsidTr="003947F8" w14:paraId="678C4F3C" w14:textId="77777777">
        <w:trPr/>
        <w:tc>
          <w:tcPr>
            <w:tcW w:w="7290" w:type="dxa"/>
            <w:gridSpan w:val="3"/>
            <w:tcBorders>
              <w:top w:val="nil"/>
              <w:left w:val="nil"/>
              <w:bottom w:val="nil"/>
              <w:right w:val="single" w:color="000000" w:sz="8" w:space="0"/>
            </w:tcBorders>
          </w:tcPr>
          <w:p w:rsidRPr="00AE3E19" w:rsidR="003947F8" w:rsidP="003947F8" w:rsidRDefault="003947F8" w14:paraId="0520220F" w14:textId="77777777">
            <w:pPr>
              <w:numPr>
                <w:ilvl w:val="0"/>
                <w:numId w:val="51"/>
              </w:numPr>
              <w:spacing w:before="120" w:after="120"/>
              <w:rPr>
                <w:rFonts w:cs="Arial"/>
                <w:sz w:val="20"/>
                <w:szCs w:val="20"/>
              </w:rPr>
            </w:pPr>
          </w:p>
        </w:tc>
        <w:tc>
          <w:tcPr>
            <w:tcW w:w="540" w:type="dxa"/>
            <w:tcBorders>
              <w:top w:val="single" w:color="000000" w:sz="8" w:space="0"/>
              <w:left w:val="single" w:color="000000" w:sz="8" w:space="0"/>
              <w:bottom w:val="single" w:color="000000" w:sz="8" w:space="0"/>
              <w:right w:val="single" w:color="000000" w:sz="6" w:space="0"/>
            </w:tcBorders>
            <w:shd w:val="clear" w:color="auto" w:fill="A6A6A6"/>
            <w:vAlign w:val="center"/>
          </w:tcPr>
          <w:p w:rsidRPr="00AE3E19" w:rsidR="003947F8" w:rsidP="003947F8" w:rsidRDefault="00602D6B" w14:paraId="3CC75E16" w14:textId="77777777">
            <w:pPr>
              <w:pStyle w:val="Header"/>
              <w:spacing w:before="120" w:after="120"/>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900" w:type="dxa"/>
            <w:tcBorders>
              <w:top w:val="single" w:color="000000" w:sz="8" w:space="0"/>
              <w:left w:val="single" w:color="000000" w:sz="6" w:space="0"/>
              <w:bottom w:val="single" w:color="000000" w:sz="8" w:space="0"/>
              <w:right w:val="single" w:color="000000" w:sz="6" w:space="0"/>
            </w:tcBorders>
            <w:shd w:val="clear" w:color="auto" w:fill="A6A6A6"/>
            <w:vAlign w:val="center"/>
          </w:tcPr>
          <w:p w:rsidRPr="00AE3E19" w:rsidR="003947F8" w:rsidP="003947F8" w:rsidRDefault="00602D6B" w14:paraId="47713427" w14:textId="77777777">
            <w:pPr>
              <w:pStyle w:val="Header"/>
              <w:spacing w:before="120" w:after="120"/>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540" w:type="dxa"/>
            <w:tcBorders>
              <w:top w:val="single" w:color="000000" w:sz="8" w:space="0"/>
              <w:left w:val="single" w:color="000000" w:sz="6" w:space="0"/>
              <w:bottom w:val="single" w:color="000000" w:sz="8" w:space="0"/>
              <w:right w:val="single" w:color="000000" w:sz="8" w:space="0"/>
            </w:tcBorders>
            <w:shd w:val="clear" w:color="auto" w:fill="A6A6A6"/>
            <w:vAlign w:val="center"/>
          </w:tcPr>
          <w:p w:rsidRPr="00AE3E19" w:rsidR="003947F8" w:rsidP="003947F8" w:rsidRDefault="00602D6B" w14:paraId="5CEAA4EB" w14:textId="77777777">
            <w:pPr>
              <w:pStyle w:val="Header"/>
              <w:spacing w:before="120" w:after="120"/>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360" w:type="dxa"/>
            <w:tcBorders>
              <w:top w:val="nil"/>
              <w:left w:val="single" w:color="000000" w:sz="8" w:space="0"/>
              <w:bottom w:val="nil"/>
              <w:right w:val="single" w:color="000000" w:sz="8" w:space="0"/>
            </w:tcBorders>
          </w:tcPr>
          <w:p w:rsidRPr="00AE3E19" w:rsidR="003947F8" w:rsidP="003947F8" w:rsidRDefault="003947F8" w14:paraId="30C5A2AA" w14:textId="77777777">
            <w:pPr>
              <w:pStyle w:val="Header"/>
              <w:ind w:left="360" w:hanging="360"/>
              <w:rPr>
                <w:rFonts w:cs="Arial"/>
                <w:sz w:val="20"/>
                <w:szCs w:val="20"/>
              </w:rPr>
            </w:pPr>
          </w:p>
        </w:tc>
        <w:tc>
          <w:tcPr>
            <w:tcW w:w="540" w:type="dxa"/>
            <w:tcBorders>
              <w:top w:val="single" w:color="000000" w:sz="8" w:space="0"/>
              <w:left w:val="single" w:color="000000" w:sz="8" w:space="0"/>
              <w:bottom w:val="single" w:color="000000" w:sz="8" w:space="0"/>
              <w:right w:val="single" w:color="000000" w:sz="6" w:space="0"/>
            </w:tcBorders>
            <w:shd w:val="clear" w:color="auto" w:fill="FFFFFF"/>
            <w:vAlign w:val="center"/>
          </w:tcPr>
          <w:p w:rsidRPr="00AE3E19" w:rsidR="003947F8" w:rsidP="003947F8" w:rsidRDefault="00602D6B" w14:paraId="28FE1EB0" w14:textId="77777777">
            <w:pPr>
              <w:keepLines/>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900" w:type="dxa"/>
            <w:tcBorders>
              <w:top w:val="single" w:color="000000" w:sz="8" w:space="0"/>
              <w:left w:val="single" w:color="000000" w:sz="6" w:space="0"/>
              <w:bottom w:val="single" w:color="000000" w:sz="8" w:space="0"/>
              <w:right w:val="single" w:color="000000" w:sz="6" w:space="0"/>
            </w:tcBorders>
            <w:shd w:val="clear" w:color="auto" w:fill="FFFFFF"/>
            <w:vAlign w:val="center"/>
          </w:tcPr>
          <w:p w:rsidRPr="00AE3E19" w:rsidR="003947F8" w:rsidP="003947F8" w:rsidRDefault="00602D6B" w14:paraId="37EC11FE" w14:textId="77777777">
            <w:pPr>
              <w:keepLines/>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540" w:type="dxa"/>
            <w:tcBorders>
              <w:top w:val="single" w:color="000000" w:sz="8" w:space="0"/>
              <w:left w:val="single" w:color="000000" w:sz="6" w:space="0"/>
              <w:bottom w:val="single" w:color="000000" w:sz="8" w:space="0"/>
              <w:right w:val="single" w:color="000000" w:sz="8" w:space="0"/>
            </w:tcBorders>
            <w:shd w:val="clear" w:color="auto" w:fill="FFFFFF"/>
            <w:vAlign w:val="center"/>
          </w:tcPr>
          <w:p w:rsidRPr="00AE3E19" w:rsidR="003947F8" w:rsidP="003947F8" w:rsidRDefault="00602D6B" w14:paraId="767AFEC2" w14:textId="77777777">
            <w:pPr>
              <w:keepLines/>
              <w:ind w:left="360" w:hanging="360"/>
              <w:jc w:val="center"/>
              <w:rPr>
                <w:rFonts w:cs="Arial"/>
                <w:b/>
                <w:sz w:val="20"/>
                <w:szCs w:val="20"/>
              </w:rPr>
            </w:pPr>
            <w:r w:rsidR="005F3B48">
              <w:rPr>
                <w:rFonts w:cs="Arial"/>
                <w:b/>
                <w:sz w:val="20"/>
                <w:szCs w:val="20"/>
              </w:rPr>
            </w:r>
            <w:r w:rsidR="005F3B48">
              <w:rPr>
                <w:rFonts w:cs="Arial"/>
                <w:b/>
                <w:sz w:val="20"/>
                <w:szCs w:val="20"/>
              </w:rPr>
              <w:fldChar w:fldCharType="separate"/>
            </w:r>
          </w:p>
        </w:tc>
      </w:tr>
      <w:tr w:rsidRPr="00AE3E19" w:rsidR="003947F8" w:rsidTr="003947F8" w14:paraId="14753389" w14:textId="77777777">
        <w:trPr/>
        <w:tc>
          <w:tcPr>
            <w:tcW w:w="7290" w:type="dxa"/>
            <w:gridSpan w:val="3"/>
            <w:tcBorders>
              <w:top w:val="nil"/>
              <w:left w:val="nil"/>
              <w:bottom w:val="nil"/>
              <w:right w:val="nil"/>
            </w:tcBorders>
          </w:tcPr>
          <w:p w:rsidRPr="00AE3E19" w:rsidR="003947F8" w:rsidP="003947F8" w:rsidRDefault="003947F8" w14:paraId="0CC8AD42" w14:textId="77777777">
            <w:pPr>
              <w:numPr>
                <w:ilvl w:val="0"/>
                <w:numId w:val="51"/>
              </w:numPr>
              <w:spacing w:before="120" w:after="120"/>
              <w:rPr>
                <w:rFonts w:cs="Arial"/>
                <w:sz w:val="20"/>
                <w:szCs w:val="20"/>
              </w:rPr>
            </w:pPr>
          </w:p>
        </w:tc>
        <w:tc>
          <w:tcPr>
            <w:tcW w:w="540" w:type="dxa"/>
            <w:tcBorders>
              <w:top w:val="nil"/>
              <w:left w:val="nil"/>
              <w:bottom w:val="single" w:color="000000" w:sz="8" w:space="0"/>
              <w:right w:val="nil"/>
            </w:tcBorders>
            <w:vAlign w:val="center"/>
          </w:tcPr>
          <w:p w:rsidRPr="00AE3E19" w:rsidR="003947F8" w:rsidP="003947F8" w:rsidRDefault="003947F8" w14:paraId="09AB6524" w14:textId="77777777">
            <w:pPr>
              <w:pStyle w:val="Header"/>
              <w:spacing w:before="120" w:after="120"/>
              <w:ind w:left="360" w:hanging="360"/>
              <w:jc w:val="center"/>
              <w:rPr>
                <w:rFonts w:cs="Arial"/>
                <w:b/>
                <w:sz w:val="20"/>
                <w:szCs w:val="20"/>
              </w:rPr>
            </w:pPr>
          </w:p>
        </w:tc>
        <w:tc>
          <w:tcPr>
            <w:tcW w:w="900" w:type="dxa"/>
            <w:tcBorders>
              <w:top w:val="nil"/>
              <w:left w:val="nil"/>
              <w:bottom w:val="single" w:color="000000" w:sz="8" w:space="0"/>
              <w:right w:val="nil"/>
            </w:tcBorders>
            <w:vAlign w:val="center"/>
          </w:tcPr>
          <w:p w:rsidRPr="00AE3E19" w:rsidR="003947F8" w:rsidP="003947F8" w:rsidRDefault="003947F8" w14:paraId="0F53D758" w14:textId="77777777">
            <w:pPr>
              <w:pStyle w:val="Header"/>
              <w:spacing w:before="120" w:after="120"/>
              <w:ind w:left="360" w:hanging="360"/>
              <w:jc w:val="center"/>
              <w:rPr>
                <w:rFonts w:cs="Arial"/>
                <w:b/>
                <w:sz w:val="20"/>
                <w:szCs w:val="20"/>
              </w:rPr>
            </w:pPr>
          </w:p>
        </w:tc>
        <w:tc>
          <w:tcPr>
            <w:tcW w:w="540" w:type="dxa"/>
            <w:tcBorders>
              <w:top w:val="nil"/>
              <w:left w:val="nil"/>
              <w:bottom w:val="single" w:color="000000" w:sz="8" w:space="0"/>
              <w:right w:val="nil"/>
            </w:tcBorders>
            <w:vAlign w:val="center"/>
          </w:tcPr>
          <w:p w:rsidRPr="00AE3E19" w:rsidR="003947F8" w:rsidP="003947F8" w:rsidRDefault="003947F8" w14:paraId="1E790677" w14:textId="77777777">
            <w:pPr>
              <w:pStyle w:val="Header"/>
              <w:spacing w:before="120" w:after="120"/>
              <w:ind w:left="360" w:hanging="360"/>
              <w:jc w:val="center"/>
              <w:rPr>
                <w:rFonts w:cs="Arial"/>
                <w:b/>
                <w:sz w:val="20"/>
                <w:szCs w:val="20"/>
              </w:rPr>
            </w:pPr>
          </w:p>
        </w:tc>
        <w:tc>
          <w:tcPr>
            <w:tcW w:w="360" w:type="dxa"/>
            <w:tcBorders>
              <w:top w:val="nil"/>
              <w:left w:val="nil"/>
              <w:bottom w:val="nil"/>
              <w:right w:val="nil"/>
            </w:tcBorders>
          </w:tcPr>
          <w:p w:rsidRPr="00AE3E19" w:rsidR="003947F8" w:rsidP="003947F8" w:rsidRDefault="003947F8" w14:paraId="23F9BF40" w14:textId="77777777">
            <w:pPr>
              <w:pStyle w:val="Header"/>
              <w:ind w:left="360" w:hanging="360"/>
              <w:rPr>
                <w:rFonts w:cs="Arial"/>
                <w:sz w:val="20"/>
                <w:szCs w:val="20"/>
              </w:rPr>
            </w:pPr>
          </w:p>
        </w:tc>
        <w:tc>
          <w:tcPr>
            <w:tcW w:w="540" w:type="dxa"/>
            <w:tcBorders>
              <w:top w:val="nil"/>
              <w:left w:val="nil"/>
              <w:bottom w:val="single" w:color="000000" w:sz="8" w:space="0"/>
              <w:right w:val="nil"/>
            </w:tcBorders>
            <w:shd w:val="clear" w:color="auto" w:fill="FFFFFF"/>
            <w:vAlign w:val="center"/>
          </w:tcPr>
          <w:p w:rsidRPr="00AE3E19" w:rsidR="003947F8" w:rsidP="003947F8" w:rsidRDefault="003947F8" w14:paraId="3F2AC0AF" w14:textId="77777777">
            <w:pPr>
              <w:keepLines/>
              <w:ind w:left="360" w:hanging="360"/>
              <w:jc w:val="center"/>
              <w:rPr>
                <w:rFonts w:cs="Arial"/>
                <w:b/>
                <w:sz w:val="20"/>
                <w:szCs w:val="20"/>
              </w:rPr>
            </w:pPr>
          </w:p>
        </w:tc>
        <w:tc>
          <w:tcPr>
            <w:tcW w:w="900" w:type="dxa"/>
            <w:tcBorders>
              <w:top w:val="nil"/>
              <w:left w:val="nil"/>
              <w:bottom w:val="single" w:color="000000" w:sz="8" w:space="0"/>
              <w:right w:val="nil"/>
            </w:tcBorders>
            <w:shd w:val="clear" w:color="auto" w:fill="FFFFFF"/>
            <w:vAlign w:val="center"/>
          </w:tcPr>
          <w:p w:rsidRPr="00AE3E19" w:rsidR="003947F8" w:rsidP="003947F8" w:rsidRDefault="003947F8" w14:paraId="662EC985" w14:textId="77777777">
            <w:pPr>
              <w:keepLines/>
              <w:ind w:left="360" w:hanging="360"/>
              <w:jc w:val="center"/>
              <w:rPr>
                <w:rFonts w:cs="Arial"/>
                <w:b/>
                <w:sz w:val="20"/>
                <w:szCs w:val="20"/>
              </w:rPr>
            </w:pPr>
          </w:p>
        </w:tc>
        <w:tc>
          <w:tcPr>
            <w:tcW w:w="540" w:type="dxa"/>
            <w:tcBorders>
              <w:top w:val="nil"/>
              <w:left w:val="nil"/>
              <w:bottom w:val="single" w:color="000000" w:sz="8" w:space="0"/>
              <w:right w:val="nil"/>
            </w:tcBorders>
            <w:shd w:val="clear" w:color="auto" w:fill="FFFFFF"/>
            <w:vAlign w:val="center"/>
          </w:tcPr>
          <w:p w:rsidRPr="00AE3E19" w:rsidR="003947F8" w:rsidP="003947F8" w:rsidRDefault="003947F8" w14:paraId="2BF5EC41" w14:textId="77777777">
            <w:pPr>
              <w:keepLines/>
              <w:ind w:left="360" w:hanging="360"/>
              <w:jc w:val="center"/>
              <w:rPr>
                <w:rFonts w:cs="Arial"/>
                <w:b/>
                <w:sz w:val="20"/>
                <w:szCs w:val="20"/>
              </w:rPr>
            </w:pPr>
          </w:p>
        </w:tc>
      </w:tr>
      <w:tr w:rsidRPr="00AE3E19" w:rsidR="003947F8" w:rsidTr="003947F8" w14:paraId="2607A3F6" w14:textId="77777777">
        <w:trPr/>
        <w:tc>
          <w:tcPr>
            <w:tcW w:w="2250" w:type="dxa"/>
            <w:tcBorders>
              <w:top w:val="nil"/>
              <w:left w:val="nil"/>
              <w:bottom w:val="nil"/>
              <w:right w:val="nil"/>
            </w:tcBorders>
          </w:tcPr>
          <w:p w:rsidRPr="00AE3E19" w:rsidR="003947F8" w:rsidP="003947F8" w:rsidRDefault="003947F8" w14:paraId="6F46D1E7" w14:textId="77777777">
            <w:pPr>
              <w:pStyle w:val="Header"/>
              <w:numPr>
                <w:ilvl w:val="0"/>
                <w:numId w:val="66"/>
              </w:numPr>
              <w:tabs>
                <w:tab w:val="clear" w:pos="4680"/>
                <w:tab w:val="clear" w:pos="9360"/>
              </w:tabs>
              <w:spacing w:before="120" w:after="120"/>
              <w:rPr>
                <w:rFonts w:cs="Arial"/>
                <w:sz w:val="20"/>
                <w:szCs w:val="20"/>
              </w:rPr>
            </w:pPr>
          </w:p>
        </w:tc>
        <w:tc>
          <w:tcPr>
            <w:tcW w:w="4680" w:type="dxa"/>
            <w:tcBorders>
              <w:top w:val="nil"/>
              <w:left w:val="nil"/>
              <w:bottom w:val="single" w:color="000000" w:sz="8" w:space="0"/>
              <w:right w:val="nil"/>
            </w:tcBorders>
          </w:tcPr>
          <w:p w:rsidRPr="00AE3E19" w:rsidR="003947F8" w:rsidP="003947F8" w:rsidRDefault="003947F8" w14:paraId="0AEF8188" w14:textId="77777777">
            <w:pPr>
              <w:pStyle w:val="Header"/>
              <w:spacing w:before="120" w:after="120"/>
              <w:rPr>
                <w:rFonts w:cs="Arial"/>
                <w:b/>
                <w:bCs/>
                <w:sz w:val="20"/>
                <w:szCs w:val="20"/>
              </w:rPr>
            </w:pPr>
          </w:p>
        </w:tc>
        <w:tc>
          <w:tcPr>
            <w:tcW w:w="360" w:type="dxa"/>
            <w:tcBorders>
              <w:top w:val="nil"/>
              <w:left w:val="nil"/>
              <w:bottom w:val="nil"/>
              <w:right w:val="single" w:color="000000" w:sz="8" w:space="0"/>
            </w:tcBorders>
          </w:tcPr>
          <w:p w:rsidRPr="00AE3E19" w:rsidR="003947F8" w:rsidP="003947F8" w:rsidRDefault="003947F8" w14:paraId="21490690" w14:textId="77777777">
            <w:pPr>
              <w:pStyle w:val="Header"/>
              <w:spacing w:before="120" w:after="120"/>
              <w:rPr>
                <w:rFonts w:cs="Arial"/>
                <w:b/>
                <w:bCs/>
                <w:sz w:val="20"/>
                <w:szCs w:val="20"/>
              </w:rPr>
            </w:pPr>
          </w:p>
        </w:tc>
        <w:tc>
          <w:tcPr>
            <w:tcW w:w="540"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AE3E19" w:rsidR="003947F8" w:rsidP="003947F8" w:rsidRDefault="00602D6B" w14:paraId="098D9915" w14:textId="77777777">
            <w:pPr>
              <w:keepLines/>
              <w:spacing w:before="120" w:after="12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900"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AE3E19" w:rsidR="003947F8" w:rsidP="003947F8" w:rsidRDefault="00602D6B" w14:paraId="18367B25" w14:textId="77777777">
            <w:pPr>
              <w:keepLines/>
              <w:spacing w:before="120" w:after="12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540"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AE3E19" w:rsidR="003947F8" w:rsidP="003947F8" w:rsidRDefault="00602D6B" w14:paraId="7D1EFCF9" w14:textId="77777777">
            <w:pPr>
              <w:keepLines/>
              <w:jc w:val="center"/>
              <w:rPr>
                <w:rFonts w:cs="Arial"/>
                <w:b/>
                <w:sz w:val="20"/>
                <w:szCs w:val="20"/>
              </w:rPr>
            </w:pPr>
            <w:r w:rsidR="005F3B48">
              <w:rPr>
                <w:rFonts w:cs="Arial"/>
                <w:b/>
                <w:sz w:val="20"/>
                <w:szCs w:val="20"/>
              </w:rPr>
            </w:r>
            <w:r w:rsidR="005F3B48">
              <w:rPr>
                <w:rFonts w:cs="Arial"/>
                <w:b/>
                <w:sz w:val="20"/>
                <w:szCs w:val="20"/>
              </w:rPr>
              <w:fldChar w:fldCharType="separate"/>
            </w:r>
          </w:p>
        </w:tc>
        <w:tc>
          <w:tcPr>
            <w:tcW w:w="360" w:type="dxa"/>
            <w:tcBorders>
              <w:top w:val="nil"/>
              <w:left w:val="nil"/>
              <w:bottom w:val="nil"/>
              <w:right w:val="nil"/>
            </w:tcBorders>
          </w:tcPr>
          <w:p w:rsidRPr="00AE3E19" w:rsidR="003947F8" w:rsidP="003947F8" w:rsidRDefault="003947F8" w14:paraId="28DBE80D" w14:textId="77777777">
            <w:pPr>
              <w:pStyle w:val="Header"/>
              <w:ind w:left="360" w:hanging="360"/>
              <w:rPr>
                <w:rFonts w:cs="Arial"/>
                <w:sz w:val="20"/>
                <w:szCs w:val="20"/>
              </w:rPr>
            </w:pPr>
          </w:p>
        </w:tc>
        <w:tc>
          <w:tcPr>
            <w:tcW w:w="540"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AE3E19" w:rsidR="003947F8" w:rsidP="003947F8" w:rsidRDefault="00602D6B" w14:paraId="1761FD7D" w14:textId="77777777">
            <w:pPr>
              <w:keepLines/>
              <w:jc w:val="center"/>
              <w:rPr>
                <w:rFonts w:cs="Arial"/>
                <w:b/>
                <w:sz w:val="20"/>
                <w:szCs w:val="20"/>
              </w:rPr>
            </w:pPr>
            <w:r w:rsidR="005F3B48">
              <w:rPr>
                <w:rFonts w:cs="Arial"/>
                <w:b/>
                <w:sz w:val="20"/>
                <w:szCs w:val="20"/>
              </w:rPr>
            </w:r>
            <w:r w:rsidR="005F3B48">
              <w:rPr>
                <w:rFonts w:cs="Arial"/>
                <w:b/>
                <w:sz w:val="20"/>
                <w:szCs w:val="20"/>
              </w:rPr>
              <w:fldChar w:fldCharType="separate"/>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AE3E19" w:rsidR="003947F8" w:rsidP="003947F8" w:rsidRDefault="00602D6B" w14:paraId="254651D2" w14:textId="77777777">
            <w:pPr>
              <w:keepLines/>
              <w:jc w:val="center"/>
              <w:rPr>
                <w:rFonts w:cs="Arial"/>
                <w:b/>
                <w:sz w:val="20"/>
                <w:szCs w:val="20"/>
              </w:rPr>
            </w:pPr>
            <w:r w:rsidR="005F3B48">
              <w:rPr>
                <w:rFonts w:cs="Arial"/>
                <w:b/>
                <w:sz w:val="20"/>
                <w:szCs w:val="20"/>
              </w:rPr>
            </w:r>
            <w:r w:rsidR="005F3B48">
              <w:rPr>
                <w:rFonts w:cs="Arial"/>
                <w:b/>
                <w:sz w:val="20"/>
                <w:szCs w:val="20"/>
              </w:rPr>
              <w:fldChar w:fldCharType="separate"/>
            </w:r>
          </w:p>
        </w:tc>
        <w:tc>
          <w:tcPr>
            <w:tcW w:w="540"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AE3E19" w:rsidR="003947F8" w:rsidP="003947F8" w:rsidRDefault="00602D6B" w14:paraId="15BD9B9D" w14:textId="77777777">
            <w:pPr>
              <w:keepLines/>
              <w:jc w:val="center"/>
              <w:rPr>
                <w:rFonts w:cs="Arial"/>
                <w:b/>
                <w:sz w:val="20"/>
                <w:szCs w:val="20"/>
              </w:rPr>
            </w:pPr>
            <w:r w:rsidR="005F3B48">
              <w:rPr>
                <w:rFonts w:cs="Arial"/>
                <w:b/>
                <w:sz w:val="20"/>
                <w:szCs w:val="20"/>
              </w:rPr>
            </w:r>
            <w:r w:rsidR="005F3B48">
              <w:rPr>
                <w:rFonts w:cs="Arial"/>
                <w:b/>
                <w:sz w:val="20"/>
                <w:szCs w:val="20"/>
              </w:rPr>
              <w:fldChar w:fldCharType="separate"/>
            </w:r>
          </w:p>
        </w:tc>
      </w:tr>
      <w:tr w:rsidRPr="00AE3E19" w:rsidR="003947F8" w:rsidTr="003947F8" w14:paraId="2980DB75" w14:textId="77777777">
        <w:trPr/>
        <w:tc>
          <w:tcPr>
            <w:tcW w:w="2250" w:type="dxa"/>
            <w:tcBorders>
              <w:top w:val="nil"/>
              <w:left w:val="nil"/>
              <w:bottom w:val="nil"/>
              <w:right w:val="nil"/>
            </w:tcBorders>
          </w:tcPr>
          <w:p w:rsidRPr="00AE3E19" w:rsidR="003947F8" w:rsidP="003947F8" w:rsidRDefault="003947F8" w14:paraId="0E29EA9D" w14:textId="77777777">
            <w:pPr>
              <w:pStyle w:val="Header"/>
              <w:numPr>
                <w:ilvl w:val="0"/>
                <w:numId w:val="66"/>
              </w:numPr>
              <w:tabs>
                <w:tab w:val="clear" w:pos="4680"/>
                <w:tab w:val="clear" w:pos="9360"/>
              </w:tabs>
              <w:spacing w:before="120" w:after="120"/>
              <w:rPr>
                <w:rFonts w:cs="Arial"/>
                <w:sz w:val="20"/>
                <w:szCs w:val="20"/>
              </w:rPr>
            </w:pPr>
          </w:p>
        </w:tc>
        <w:tc>
          <w:tcPr>
            <w:tcW w:w="4680" w:type="dxa"/>
            <w:tcBorders>
              <w:top w:val="single" w:color="000000" w:sz="8" w:space="0"/>
              <w:left w:val="nil"/>
              <w:bottom w:val="single" w:color="000000" w:sz="8" w:space="0"/>
              <w:right w:val="nil"/>
            </w:tcBorders>
          </w:tcPr>
          <w:p w:rsidRPr="00AE3E19" w:rsidR="003947F8" w:rsidP="003947F8" w:rsidRDefault="003947F8" w14:paraId="791A3F21" w14:textId="77777777">
            <w:pPr>
              <w:pStyle w:val="Header"/>
              <w:spacing w:before="120" w:after="120"/>
              <w:rPr>
                <w:rFonts w:cs="Arial"/>
                <w:b/>
                <w:bCs/>
                <w:sz w:val="20"/>
                <w:szCs w:val="20"/>
              </w:rPr>
            </w:pPr>
          </w:p>
        </w:tc>
        <w:tc>
          <w:tcPr>
            <w:tcW w:w="360" w:type="dxa"/>
            <w:tcBorders>
              <w:top w:val="nil"/>
              <w:left w:val="nil"/>
              <w:bottom w:val="nil"/>
              <w:right w:val="single" w:color="000000" w:sz="8" w:space="0"/>
            </w:tcBorders>
          </w:tcPr>
          <w:p w:rsidRPr="00AE3E19" w:rsidR="003947F8" w:rsidP="003947F8" w:rsidRDefault="003947F8" w14:paraId="7EF4DABB" w14:textId="77777777">
            <w:pPr>
              <w:pStyle w:val="Header"/>
              <w:spacing w:before="120" w:after="120"/>
              <w:rPr>
                <w:rFonts w:cs="Arial"/>
                <w:b/>
                <w:bCs/>
                <w:sz w:val="20"/>
                <w:szCs w:val="20"/>
              </w:rPr>
            </w:pPr>
          </w:p>
        </w:tc>
        <w:tc>
          <w:tcPr>
            <w:tcW w:w="540"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AE3E19" w:rsidR="003947F8" w:rsidP="003947F8" w:rsidRDefault="00602D6B" w14:paraId="127840FB" w14:textId="77777777">
            <w:pPr>
              <w:keepLines/>
              <w:spacing w:before="120" w:after="12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900"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AE3E19" w:rsidR="003947F8" w:rsidP="003947F8" w:rsidRDefault="00602D6B" w14:paraId="2A619934" w14:textId="77777777">
            <w:pPr>
              <w:keepLines/>
              <w:spacing w:before="120" w:after="12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540"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AE3E19" w:rsidR="003947F8" w:rsidP="003947F8" w:rsidRDefault="00602D6B" w14:paraId="7D3F2652" w14:textId="77777777">
            <w:pPr>
              <w:keepLines/>
              <w:jc w:val="center"/>
              <w:rPr>
                <w:rFonts w:cs="Arial"/>
                <w:b/>
                <w:sz w:val="20"/>
                <w:szCs w:val="20"/>
              </w:rPr>
            </w:pPr>
            <w:r w:rsidR="005F3B48">
              <w:rPr>
                <w:rFonts w:cs="Arial"/>
                <w:b/>
                <w:sz w:val="20"/>
                <w:szCs w:val="20"/>
              </w:rPr>
            </w:r>
            <w:r w:rsidR="005F3B48">
              <w:rPr>
                <w:rFonts w:cs="Arial"/>
                <w:b/>
                <w:sz w:val="20"/>
                <w:szCs w:val="20"/>
              </w:rPr>
              <w:fldChar w:fldCharType="separate"/>
            </w:r>
          </w:p>
        </w:tc>
        <w:tc>
          <w:tcPr>
            <w:tcW w:w="360" w:type="dxa"/>
            <w:tcBorders>
              <w:top w:val="nil"/>
              <w:left w:val="nil"/>
              <w:bottom w:val="nil"/>
              <w:right w:val="nil"/>
            </w:tcBorders>
          </w:tcPr>
          <w:p w:rsidRPr="00AE3E19" w:rsidR="003947F8" w:rsidP="003947F8" w:rsidRDefault="003947F8" w14:paraId="7AAE0E19" w14:textId="77777777">
            <w:pPr>
              <w:pStyle w:val="Header"/>
              <w:ind w:left="360" w:hanging="360"/>
              <w:rPr>
                <w:rFonts w:cs="Arial"/>
                <w:sz w:val="20"/>
                <w:szCs w:val="20"/>
              </w:rPr>
            </w:pPr>
          </w:p>
        </w:tc>
        <w:tc>
          <w:tcPr>
            <w:tcW w:w="540"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AE3E19" w:rsidR="003947F8" w:rsidP="003947F8" w:rsidRDefault="00602D6B" w14:paraId="025FCE18" w14:textId="77777777">
            <w:pPr>
              <w:keepLines/>
              <w:jc w:val="center"/>
              <w:rPr>
                <w:rFonts w:cs="Arial"/>
                <w:b/>
                <w:sz w:val="20"/>
                <w:szCs w:val="20"/>
              </w:rPr>
            </w:pPr>
            <w:r w:rsidR="005F3B48">
              <w:rPr>
                <w:rFonts w:cs="Arial"/>
                <w:b/>
                <w:sz w:val="20"/>
                <w:szCs w:val="20"/>
              </w:rPr>
            </w:r>
            <w:r w:rsidR="005F3B48">
              <w:rPr>
                <w:rFonts w:cs="Arial"/>
                <w:b/>
                <w:sz w:val="20"/>
                <w:szCs w:val="20"/>
              </w:rPr>
              <w:fldChar w:fldCharType="separate"/>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AE3E19" w:rsidR="003947F8" w:rsidP="003947F8" w:rsidRDefault="00602D6B" w14:paraId="30722FAF" w14:textId="77777777">
            <w:pPr>
              <w:keepLines/>
              <w:jc w:val="center"/>
              <w:rPr>
                <w:rFonts w:cs="Arial"/>
                <w:b/>
                <w:sz w:val="20"/>
                <w:szCs w:val="20"/>
              </w:rPr>
            </w:pPr>
            <w:r w:rsidR="005F3B48">
              <w:rPr>
                <w:rFonts w:cs="Arial"/>
                <w:b/>
                <w:sz w:val="20"/>
                <w:szCs w:val="20"/>
              </w:rPr>
            </w:r>
            <w:r w:rsidR="005F3B48">
              <w:rPr>
                <w:rFonts w:cs="Arial"/>
                <w:b/>
                <w:sz w:val="20"/>
                <w:szCs w:val="20"/>
              </w:rPr>
              <w:fldChar w:fldCharType="separate"/>
            </w:r>
          </w:p>
        </w:tc>
        <w:tc>
          <w:tcPr>
            <w:tcW w:w="540"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AE3E19" w:rsidR="003947F8" w:rsidP="003947F8" w:rsidRDefault="00602D6B" w14:paraId="279C1290" w14:textId="77777777">
            <w:pPr>
              <w:keepLines/>
              <w:jc w:val="center"/>
              <w:rPr>
                <w:rFonts w:cs="Arial"/>
                <w:b/>
                <w:sz w:val="20"/>
                <w:szCs w:val="20"/>
              </w:rPr>
            </w:pPr>
            <w:r w:rsidR="005F3B48">
              <w:rPr>
                <w:rFonts w:cs="Arial"/>
                <w:b/>
                <w:sz w:val="20"/>
                <w:szCs w:val="20"/>
              </w:rPr>
            </w:r>
            <w:r w:rsidR="005F3B48">
              <w:rPr>
                <w:rFonts w:cs="Arial"/>
                <w:b/>
                <w:sz w:val="20"/>
                <w:szCs w:val="20"/>
              </w:rPr>
              <w:fldChar w:fldCharType="separate"/>
            </w:r>
          </w:p>
        </w:tc>
      </w:tr>
      <w:tr w:rsidRPr="00AE3E19" w:rsidR="003947F8" w:rsidTr="003947F8" w14:paraId="27A8BD7A" w14:textId="77777777">
        <w:trPr/>
        <w:tc>
          <w:tcPr>
            <w:tcW w:w="2250" w:type="dxa"/>
            <w:tcBorders>
              <w:top w:val="nil"/>
              <w:left w:val="nil"/>
              <w:bottom w:val="nil"/>
              <w:right w:val="nil"/>
            </w:tcBorders>
          </w:tcPr>
          <w:p w:rsidRPr="00AE3E19" w:rsidR="003947F8" w:rsidP="003947F8" w:rsidRDefault="003947F8" w14:paraId="4F6FD35F" w14:textId="77777777">
            <w:pPr>
              <w:pStyle w:val="Header"/>
              <w:numPr>
                <w:ilvl w:val="0"/>
                <w:numId w:val="66"/>
              </w:numPr>
              <w:tabs>
                <w:tab w:val="clear" w:pos="4680"/>
                <w:tab w:val="clear" w:pos="9360"/>
              </w:tabs>
              <w:spacing w:before="120" w:after="120"/>
              <w:rPr>
                <w:rFonts w:cs="Arial"/>
                <w:sz w:val="20"/>
                <w:szCs w:val="20"/>
              </w:rPr>
            </w:pPr>
          </w:p>
        </w:tc>
        <w:tc>
          <w:tcPr>
            <w:tcW w:w="4680" w:type="dxa"/>
            <w:tcBorders>
              <w:top w:val="single" w:color="000000" w:sz="8" w:space="0"/>
              <w:left w:val="nil"/>
              <w:bottom w:val="single" w:color="000000" w:sz="8" w:space="0"/>
              <w:right w:val="nil"/>
            </w:tcBorders>
          </w:tcPr>
          <w:p w:rsidRPr="00AE3E19" w:rsidR="003947F8" w:rsidP="003947F8" w:rsidRDefault="003947F8" w14:paraId="100CC260" w14:textId="77777777">
            <w:pPr>
              <w:pStyle w:val="Header"/>
              <w:spacing w:before="120" w:after="120"/>
              <w:rPr>
                <w:rFonts w:cs="Arial"/>
                <w:b/>
                <w:bCs/>
                <w:sz w:val="20"/>
                <w:szCs w:val="20"/>
              </w:rPr>
            </w:pPr>
          </w:p>
        </w:tc>
        <w:tc>
          <w:tcPr>
            <w:tcW w:w="360" w:type="dxa"/>
            <w:tcBorders>
              <w:top w:val="nil"/>
              <w:left w:val="nil"/>
              <w:bottom w:val="nil"/>
              <w:right w:val="single" w:color="000000" w:sz="8" w:space="0"/>
            </w:tcBorders>
          </w:tcPr>
          <w:p w:rsidRPr="00AE3E19" w:rsidR="003947F8" w:rsidP="003947F8" w:rsidRDefault="003947F8" w14:paraId="54898EB4" w14:textId="77777777">
            <w:pPr>
              <w:pStyle w:val="Header"/>
              <w:spacing w:before="120" w:after="120"/>
              <w:rPr>
                <w:rFonts w:cs="Arial"/>
                <w:b/>
                <w:bCs/>
                <w:sz w:val="20"/>
                <w:szCs w:val="20"/>
              </w:rPr>
            </w:pPr>
          </w:p>
        </w:tc>
        <w:tc>
          <w:tcPr>
            <w:tcW w:w="540"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AE3E19" w:rsidR="003947F8" w:rsidP="003947F8" w:rsidRDefault="00602D6B" w14:paraId="3C346136" w14:textId="77777777">
            <w:pPr>
              <w:keepLines/>
              <w:spacing w:before="120" w:after="12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900"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AE3E19" w:rsidR="003947F8" w:rsidP="003947F8" w:rsidRDefault="00602D6B" w14:paraId="40823BF2" w14:textId="77777777">
            <w:pPr>
              <w:keepLines/>
              <w:spacing w:before="120" w:after="120"/>
              <w:jc w:val="center"/>
              <w:rPr>
                <w:rFonts w:cs="Arial"/>
                <w:b/>
                <w:sz w:val="20"/>
                <w:szCs w:val="20"/>
              </w:rPr>
            </w:pPr>
            <w:r w:rsidR="005F3B48">
              <w:rPr>
                <w:rFonts w:cs="Arial"/>
                <w:b/>
                <w:sz w:val="20"/>
                <w:szCs w:val="20"/>
              </w:rPr>
            </w:r>
            <w:r w:rsidR="005F3B48">
              <w:rPr>
                <w:rFonts w:cs="Arial"/>
                <w:b/>
                <w:sz w:val="20"/>
                <w:szCs w:val="20"/>
              </w:rPr>
              <w:fldChar w:fldCharType="separate"/>
            </w:r>
          </w:p>
        </w:tc>
        <w:tc>
          <w:tcPr>
            <w:tcW w:w="540"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AE3E19" w:rsidR="003947F8" w:rsidP="003947F8" w:rsidRDefault="00602D6B" w14:paraId="5F4278E5" w14:textId="77777777">
            <w:pPr>
              <w:keepLines/>
              <w:jc w:val="center"/>
              <w:rPr>
                <w:rFonts w:cs="Arial"/>
                <w:b/>
                <w:sz w:val="20"/>
                <w:szCs w:val="20"/>
              </w:rPr>
            </w:pPr>
            <w:r w:rsidR="005F3B48">
              <w:rPr>
                <w:rFonts w:cs="Arial"/>
                <w:b/>
                <w:sz w:val="20"/>
                <w:szCs w:val="20"/>
              </w:rPr>
            </w:r>
            <w:r w:rsidR="005F3B48">
              <w:rPr>
                <w:rFonts w:cs="Arial"/>
                <w:b/>
                <w:sz w:val="20"/>
                <w:szCs w:val="20"/>
              </w:rPr>
              <w:fldChar w:fldCharType="separate"/>
            </w:r>
          </w:p>
        </w:tc>
        <w:tc>
          <w:tcPr>
            <w:tcW w:w="360" w:type="dxa"/>
            <w:tcBorders>
              <w:top w:val="nil"/>
              <w:left w:val="nil"/>
              <w:bottom w:val="nil"/>
              <w:right w:val="nil"/>
            </w:tcBorders>
          </w:tcPr>
          <w:p w:rsidRPr="00AE3E19" w:rsidR="003947F8" w:rsidP="003947F8" w:rsidRDefault="003947F8" w14:paraId="1424DC0F" w14:textId="77777777">
            <w:pPr>
              <w:pStyle w:val="Header"/>
              <w:ind w:left="360" w:hanging="360"/>
              <w:rPr>
                <w:rFonts w:cs="Arial"/>
                <w:sz w:val="20"/>
                <w:szCs w:val="20"/>
              </w:rPr>
            </w:pPr>
          </w:p>
        </w:tc>
        <w:tc>
          <w:tcPr>
            <w:tcW w:w="540"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AE3E19" w:rsidR="003947F8" w:rsidP="003947F8" w:rsidRDefault="00602D6B" w14:paraId="651AF062" w14:textId="77777777">
            <w:pPr>
              <w:keepLines/>
              <w:jc w:val="center"/>
              <w:rPr>
                <w:rFonts w:cs="Arial"/>
                <w:b/>
                <w:sz w:val="20"/>
                <w:szCs w:val="20"/>
              </w:rPr>
            </w:pPr>
            <w:r w:rsidR="005F3B48">
              <w:rPr>
                <w:rFonts w:cs="Arial"/>
                <w:b/>
                <w:sz w:val="20"/>
                <w:szCs w:val="20"/>
              </w:rPr>
            </w:r>
            <w:r w:rsidR="005F3B48">
              <w:rPr>
                <w:rFonts w:cs="Arial"/>
                <w:b/>
                <w:sz w:val="20"/>
                <w:szCs w:val="20"/>
              </w:rPr>
              <w:fldChar w:fldCharType="separate"/>
            </w:r>
          </w:p>
        </w:tc>
        <w:tc>
          <w:tcPr>
            <w:tcW w:w="900"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AE3E19" w:rsidR="003947F8" w:rsidP="003947F8" w:rsidRDefault="00602D6B" w14:paraId="5584BDA3" w14:textId="77777777">
            <w:pPr>
              <w:keepLines/>
              <w:jc w:val="center"/>
              <w:rPr>
                <w:rFonts w:cs="Arial"/>
                <w:b/>
                <w:sz w:val="20"/>
                <w:szCs w:val="20"/>
              </w:rPr>
            </w:pPr>
            <w:r w:rsidR="005F3B48">
              <w:rPr>
                <w:rFonts w:cs="Arial"/>
                <w:b/>
                <w:sz w:val="20"/>
                <w:szCs w:val="20"/>
              </w:rPr>
            </w:r>
            <w:r w:rsidR="005F3B48">
              <w:rPr>
                <w:rFonts w:cs="Arial"/>
                <w:b/>
                <w:sz w:val="20"/>
                <w:szCs w:val="20"/>
              </w:rPr>
              <w:fldChar w:fldCharType="separate"/>
            </w:r>
          </w:p>
        </w:tc>
        <w:tc>
          <w:tcPr>
            <w:tcW w:w="540" w:type="dxa"/>
            <w:tcBorders>
              <w:top w:val="single" w:color="000000" w:sz="8" w:space="0"/>
              <w:left w:val="single" w:color="000000" w:sz="8" w:space="0"/>
              <w:bottom w:val="single" w:color="000000" w:sz="8" w:space="0"/>
              <w:right w:val="single" w:color="000000" w:sz="8" w:space="0"/>
            </w:tcBorders>
            <w:shd w:val="clear" w:color="auto" w:fill="FFFFFF"/>
            <w:vAlign w:val="center"/>
          </w:tcPr>
          <w:p w:rsidRPr="00AE3E19" w:rsidR="003947F8" w:rsidP="003947F8" w:rsidRDefault="00602D6B" w14:paraId="606BEE7B" w14:textId="77777777">
            <w:pPr>
              <w:keepLines/>
              <w:jc w:val="center"/>
              <w:rPr>
                <w:rFonts w:cs="Arial"/>
                <w:b/>
                <w:sz w:val="20"/>
                <w:szCs w:val="20"/>
              </w:rPr>
            </w:pPr>
            <w:r w:rsidR="005F3B48">
              <w:rPr>
                <w:rFonts w:cs="Arial"/>
                <w:b/>
                <w:sz w:val="20"/>
                <w:szCs w:val="20"/>
              </w:rPr>
            </w:r>
            <w:r w:rsidR="005F3B48">
              <w:rPr>
                <w:rFonts w:cs="Arial"/>
                <w:b/>
                <w:sz w:val="20"/>
                <w:szCs w:val="20"/>
              </w:rPr>
              <w:fldChar w:fldCharType="separate"/>
            </w:r>
          </w:p>
        </w:tc>
      </w:tr>
    </w:tbl>
    <w:p w:rsidRPr="00AE3E19" w:rsidR="003947F8" w:rsidP="003947F8" w:rsidRDefault="003947F8" w14:paraId="0F79AE2A" w14:textId="77777777">
      <w:pPr>
        <w:rPr>
          <w:rFonts w:cs="Arial"/>
          <w:sz w:val="20"/>
          <w:szCs w:val="20"/>
        </w:rPr>
      </w:pPr>
    </w:p>
    <w:p w:rsidR="00B01C53" w:rsidP="003947F8" w:rsidRDefault="00B01C53" w14:paraId="4A1B479D" w14:textId="77777777">
      <w:pPr>
        <w:pStyle w:val="head1"/>
        <w:pBdr>
          <w:top w:val="none" w:color="auto" w:sz="0" w:space="0"/>
          <w:left w:val="none" w:color="auto" w:sz="0" w:space="0"/>
          <w:bottom w:val="none" w:color="auto" w:sz="0" w:space="0"/>
          <w:right w:val="none" w:color="auto" w:sz="0" w:space="0"/>
        </w:pBdr>
        <w:tabs>
          <w:tab w:val="clear" w:pos="0"/>
          <w:tab w:val="left" w:pos="-990"/>
        </w:tabs>
        <w:ind w:left="-990"/>
        <w:jc w:val="left"/>
        <w:rPr>
          <w:rFonts w:ascii="Calibri" w:hAnsi="Calibri" w:cs="Arial"/>
          <w:b w:val="0"/>
          <w:smallCaps w:val="0"/>
          <w:color w:val="auto"/>
          <w:sz w:val="20"/>
        </w:rPr>
      </w:pPr>
    </w:p>
    <w:p w:rsidR="00B01C53" w:rsidP="003947F8" w:rsidRDefault="00B01C53" w14:paraId="13974162" w14:textId="77777777">
      <w:pPr>
        <w:pStyle w:val="head1"/>
        <w:pBdr>
          <w:top w:val="none" w:color="auto" w:sz="0" w:space="0"/>
          <w:left w:val="none" w:color="auto" w:sz="0" w:space="0"/>
          <w:bottom w:val="none" w:color="auto" w:sz="0" w:space="0"/>
          <w:right w:val="none" w:color="auto" w:sz="0" w:space="0"/>
        </w:pBdr>
        <w:tabs>
          <w:tab w:val="clear" w:pos="0"/>
          <w:tab w:val="left" w:pos="-990"/>
        </w:tabs>
        <w:ind w:left="-990"/>
        <w:jc w:val="left"/>
        <w:rPr>
          <w:rFonts w:ascii="Calibri" w:hAnsi="Calibri" w:cs="Arial"/>
          <w:b w:val="0"/>
          <w:smallCaps w:val="0"/>
          <w:color w:val="auto"/>
          <w:sz w:val="20"/>
        </w:rPr>
      </w:pPr>
    </w:p>
    <w:p w:rsidR="00B01C53" w:rsidP="003947F8" w:rsidRDefault="00B01C53" w14:paraId="2CB3FCEF" w14:textId="77777777">
      <w:pPr>
        <w:pStyle w:val="head1"/>
        <w:pBdr>
          <w:top w:val="none" w:color="auto" w:sz="0" w:space="0"/>
          <w:left w:val="none" w:color="auto" w:sz="0" w:space="0"/>
          <w:bottom w:val="none" w:color="auto" w:sz="0" w:space="0"/>
          <w:right w:val="none" w:color="auto" w:sz="0" w:space="0"/>
        </w:pBdr>
        <w:tabs>
          <w:tab w:val="clear" w:pos="0"/>
          <w:tab w:val="left" w:pos="-990"/>
        </w:tabs>
        <w:ind w:left="-990"/>
        <w:jc w:val="left"/>
        <w:rPr>
          <w:rFonts w:ascii="Calibri" w:hAnsi="Calibri" w:cs="Arial"/>
          <w:b w:val="0"/>
          <w:smallCaps w:val="0"/>
          <w:color w:val="auto"/>
          <w:sz w:val="20"/>
        </w:rPr>
      </w:pPr>
    </w:p>
    <w:p w:rsidRPr="00AE3E19" w:rsidR="003947F8" w:rsidP="003947F8" w:rsidRDefault="003947F8" w14:paraId="0FFB165F" w14:textId="77777777">
      <w:pPr>
        <w:pStyle w:val="head1"/>
        <w:pBdr>
          <w:top w:val="none" w:color="auto" w:sz="0" w:space="0"/>
          <w:left w:val="none" w:color="auto" w:sz="0" w:space="0"/>
          <w:bottom w:val="none" w:color="auto" w:sz="0" w:space="0"/>
          <w:right w:val="none" w:color="auto" w:sz="0" w:space="0"/>
        </w:pBdr>
        <w:tabs>
          <w:tab w:val="clear" w:pos="0"/>
          <w:tab w:val="left" w:pos="-990"/>
        </w:tabs>
        <w:ind w:left="-990"/>
        <w:jc w:val="left"/>
        <w:rPr>
          <w:rFonts w:ascii="Calibri" w:hAnsi="Calibri" w:cs="Arial"/>
          <w:b w:val="0"/>
          <w:smallCaps w:val="0"/>
          <w:color w:val="auto"/>
          <w:sz w:val="20"/>
        </w:rPr>
      </w:pPr>
    </w:p>
    <w:p w:rsidRPr="00AE3E19" w:rsidR="003947F8" w:rsidP="003947F8" w:rsidRDefault="003947F8" w14:paraId="2E96012C" w14:textId="77777777">
      <w:pPr>
        <w:pStyle w:val="head1"/>
        <w:pBdr>
          <w:top w:val="none" w:color="auto" w:sz="0" w:space="0"/>
          <w:left w:val="none" w:color="auto" w:sz="0" w:space="0"/>
          <w:bottom w:val="none" w:color="auto" w:sz="0" w:space="0"/>
          <w:right w:val="none" w:color="auto" w:sz="0" w:space="0"/>
        </w:pBdr>
        <w:jc w:val="left"/>
        <w:rPr>
          <w:rFonts w:ascii="Calibri" w:hAnsi="Calibri" w:cs="Arial"/>
          <w:b w:val="0"/>
          <w:smallCaps w:val="0"/>
          <w:color w:val="auto"/>
          <w:sz w:val="20"/>
        </w:rPr>
      </w:pPr>
    </w:p>
    <w:tbl>
      <w:tblPr>
        <w:tblW w:w="11250" w:type="dxa"/>
        <w:tblInd w:w="-8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040"/>
        <w:gridCol w:w="6210"/>
      </w:tblGrid>
      <w:tr w:rsidRPr="00AE3E19" w:rsidR="003947F8" w:rsidTr="003947F8" w14:paraId="1273C3B7" w14:textId="77777777">
        <w:trPr>
          <w:cantSplit/>
          <w:trHeight w:val="278"/>
        </w:trPr>
        <w:tc>
          <w:tcPr>
            <w:tcW w:w="5040" w:type="dxa"/>
            <w:vMerge w:val="restart"/>
            <w:tcBorders>
              <w:left w:val="nil"/>
            </w:tcBorders>
            <w:vAlign w:val="center"/>
          </w:tcPr>
          <w:p w:rsidRPr="00AE3E19" w:rsidR="003947F8" w:rsidP="003947F8" w:rsidRDefault="003947F8" w14:paraId="4BB7B379" w14:textId="77777777">
            <w:pPr>
              <w:numPr>
                <w:ilvl w:val="0"/>
                <w:numId w:val="67"/>
              </w:numPr>
              <w:spacing w:after="120"/>
              <w:rPr>
                <w:rFonts w:cs="Arial"/>
                <w:sz w:val="20"/>
                <w:szCs w:val="20"/>
              </w:rPr>
            </w:pPr>
          </w:p>
          <w:p w:rsidRPr="00AE3E19" w:rsidR="003947F8" w:rsidP="003947F8" w:rsidRDefault="003947F8" w14:paraId="616D1587" w14:textId="77777777">
            <w:pPr>
              <w:spacing w:after="120"/>
              <w:rPr>
                <w:rFonts w:cs="Arial"/>
                <w:sz w:val="20"/>
                <w:szCs w:val="20"/>
              </w:rPr>
            </w:pPr>
          </w:p>
        </w:tc>
        <w:tc>
          <w:tcPr>
            <w:tcW w:w="6210" w:type="dxa"/>
            <w:tcBorders>
              <w:right w:val="nil"/>
            </w:tcBorders>
            <w:vAlign w:val="center"/>
          </w:tcPr>
          <w:p w:rsidRPr="00AE3E19" w:rsidR="003947F8" w:rsidP="003947F8" w:rsidRDefault="003947F8" w14:paraId="30DFBD73" w14:textId="77777777">
            <w:pPr>
              <w:pStyle w:val="Level1"/>
              <w:keepLines/>
              <w:ind w:left="0"/>
              <w:rPr>
                <w:rFonts w:ascii="Calibri" w:hAnsi="Calibri" w:cs="Arial"/>
                <w:sz w:val="20"/>
              </w:rPr>
            </w:pPr>
          </w:p>
        </w:tc>
      </w:tr>
      <w:tr w:rsidRPr="00AE3E19" w:rsidR="003947F8" w:rsidTr="003947F8" w14:paraId="03DAB28E" w14:textId="77777777">
        <w:trPr>
          <w:cantSplit/>
          <w:trHeight w:val="170"/>
        </w:trPr>
        <w:tc>
          <w:tcPr>
            <w:tcW w:w="5040" w:type="dxa"/>
            <w:vMerge/>
            <w:tcBorders>
              <w:left w:val="nil"/>
            </w:tcBorders>
          </w:tcPr>
          <w:p w:rsidRPr="00AE3E19" w:rsidR="003947F8" w:rsidP="003947F8" w:rsidRDefault="003947F8" w14:paraId="7E27FC46" w14:textId="77777777">
            <w:pPr>
              <w:numPr>
                <w:ilvl w:val="0"/>
                <w:numId w:val="58"/>
              </w:numPr>
              <w:spacing w:before="120"/>
              <w:rPr>
                <w:rFonts w:cs="Arial"/>
                <w:sz w:val="20"/>
                <w:szCs w:val="20"/>
              </w:rPr>
            </w:pPr>
          </w:p>
        </w:tc>
        <w:tc>
          <w:tcPr>
            <w:tcW w:w="6210" w:type="dxa"/>
            <w:tcBorders>
              <w:right w:val="nil"/>
            </w:tcBorders>
            <w:vAlign w:val="center"/>
          </w:tcPr>
          <w:p w:rsidRPr="00AE3E19" w:rsidR="003947F8" w:rsidP="003947F8" w:rsidRDefault="003947F8" w14:paraId="5F05FD7E" w14:textId="77777777">
            <w:pPr>
              <w:pStyle w:val="Level1"/>
              <w:keepLines/>
              <w:ind w:left="0"/>
              <w:rPr>
                <w:rFonts w:ascii="Calibri" w:hAnsi="Calibri" w:cs="Arial"/>
                <w:sz w:val="20"/>
              </w:rPr>
            </w:pPr>
          </w:p>
        </w:tc>
      </w:tr>
    </w:tbl>
    <w:p w:rsidRPr="00AE3E19" w:rsidR="003947F8" w:rsidP="003947F8" w:rsidRDefault="003947F8" w14:paraId="780094A6" w14:textId="77777777">
      <w:pPr>
        <w:pStyle w:val="Header"/>
        <w:rPr>
          <w:rFonts w:cs="Arial"/>
          <w:sz w:val="20"/>
          <w:szCs w:val="20"/>
        </w:rPr>
      </w:pPr>
    </w:p>
    <w:tbl>
      <w:tblPr>
        <w:tblW w:w="11250" w:type="dxa"/>
        <w:tblInd w:w="-8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040"/>
        <w:gridCol w:w="6210"/>
      </w:tblGrid>
      <w:tr w:rsidRPr="00AE3E19" w:rsidR="003947F8" w:rsidTr="003947F8" w14:paraId="290F3861" w14:textId="77777777">
        <w:trPr>
          <w:cantSplit/>
          <w:trHeight w:val="233"/>
        </w:trPr>
        <w:tc>
          <w:tcPr>
            <w:tcW w:w="5040" w:type="dxa"/>
            <w:vMerge w:val="restart"/>
            <w:tcBorders>
              <w:left w:val="nil"/>
            </w:tcBorders>
          </w:tcPr>
          <w:p w:rsidRPr="00AE3E19" w:rsidR="003947F8" w:rsidP="003947F8" w:rsidRDefault="003947F8" w14:paraId="4953A4CE" w14:textId="77777777">
            <w:pPr>
              <w:numPr>
                <w:ilvl w:val="0"/>
                <w:numId w:val="67"/>
              </w:numPr>
              <w:spacing w:before="120" w:after="120"/>
              <w:rPr>
                <w:rFonts w:cs="Arial"/>
                <w:sz w:val="20"/>
                <w:szCs w:val="20"/>
              </w:rPr>
            </w:pPr>
          </w:p>
        </w:tc>
        <w:tc>
          <w:tcPr>
            <w:tcW w:w="6210" w:type="dxa"/>
            <w:tcBorders>
              <w:right w:val="nil"/>
            </w:tcBorders>
            <w:vAlign w:val="center"/>
          </w:tcPr>
          <w:p w:rsidRPr="00AE3E19" w:rsidR="003947F8" w:rsidP="003947F8" w:rsidRDefault="003947F8" w14:paraId="28E66075" w14:textId="77777777">
            <w:pPr>
              <w:pStyle w:val="head1"/>
              <w:keepLines/>
              <w:pBdr>
                <w:top w:val="none" w:color="auto" w:sz="0" w:space="0"/>
                <w:left w:val="none" w:color="auto" w:sz="0" w:space="0"/>
                <w:bottom w:val="none" w:color="auto" w:sz="0" w:space="0"/>
                <w:right w:val="none" w:color="auto" w:sz="0" w:space="0"/>
              </w:pBdr>
              <w:jc w:val="left"/>
              <w:rPr>
                <w:rFonts w:ascii="Calibri" w:hAnsi="Calibri" w:cs="Arial"/>
                <w:b w:val="0"/>
                <w:smallCaps w:val="0"/>
                <w:color w:val="auto"/>
                <w:sz w:val="20"/>
              </w:rPr>
            </w:pPr>
          </w:p>
        </w:tc>
      </w:tr>
      <w:tr w:rsidRPr="00AE3E19" w:rsidR="003947F8" w:rsidTr="003947F8" w14:paraId="27309C5A" w14:textId="77777777">
        <w:trPr>
          <w:cantSplit/>
          <w:trHeight w:val="232"/>
        </w:trPr>
        <w:tc>
          <w:tcPr>
            <w:tcW w:w="5040" w:type="dxa"/>
            <w:vMerge/>
            <w:tcBorders>
              <w:left w:val="nil"/>
            </w:tcBorders>
          </w:tcPr>
          <w:p w:rsidRPr="00AE3E19" w:rsidR="003947F8" w:rsidP="003947F8" w:rsidRDefault="003947F8" w14:paraId="47F2ACD7" w14:textId="77777777">
            <w:pPr>
              <w:numPr>
                <w:ilvl w:val="0"/>
                <w:numId w:val="67"/>
              </w:numPr>
              <w:spacing w:before="120" w:after="120"/>
              <w:rPr>
                <w:rFonts w:cs="Arial"/>
                <w:sz w:val="20"/>
                <w:szCs w:val="20"/>
              </w:rPr>
            </w:pPr>
          </w:p>
        </w:tc>
        <w:tc>
          <w:tcPr>
            <w:tcW w:w="6210" w:type="dxa"/>
            <w:tcBorders>
              <w:right w:val="nil"/>
            </w:tcBorders>
            <w:vAlign w:val="center"/>
          </w:tcPr>
          <w:p w:rsidRPr="00AE3E19" w:rsidR="003947F8" w:rsidP="003947F8" w:rsidRDefault="003947F8" w14:paraId="43DD9882" w14:textId="77777777">
            <w:pPr>
              <w:pStyle w:val="Level1"/>
              <w:keepLines/>
              <w:ind w:left="0"/>
              <w:jc w:val="left"/>
              <w:rPr>
                <w:rFonts w:ascii="Calibri" w:hAnsi="Calibri" w:cs="Arial"/>
                <w:sz w:val="20"/>
              </w:rPr>
            </w:pPr>
          </w:p>
        </w:tc>
      </w:tr>
    </w:tbl>
    <w:p w:rsidRPr="00AE3E19" w:rsidR="003947F8" w:rsidP="003947F8" w:rsidRDefault="003947F8" w14:paraId="0EEAFC78" w14:textId="77777777">
      <w:pPr>
        <w:rPr>
          <w:rFonts w:cs="Arial"/>
          <w:sz w:val="20"/>
          <w:szCs w:val="20"/>
        </w:rPr>
      </w:pPr>
    </w:p>
    <w:tbl>
      <w:tblPr>
        <w:tblW w:w="11250" w:type="dxa"/>
        <w:tblInd w:w="-8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040"/>
        <w:gridCol w:w="6210"/>
      </w:tblGrid>
      <w:tr w:rsidRPr="00AE3E19" w:rsidR="003947F8" w:rsidTr="003947F8" w14:paraId="3284EFDA" w14:textId="77777777">
        <w:trPr>
          <w:cantSplit/>
          <w:trHeight w:val="233"/>
        </w:trPr>
        <w:tc>
          <w:tcPr>
            <w:tcW w:w="5040" w:type="dxa"/>
            <w:vMerge w:val="restart"/>
            <w:tcBorders>
              <w:left w:val="nil"/>
            </w:tcBorders>
          </w:tcPr>
          <w:p w:rsidRPr="00AE3E19" w:rsidR="003947F8" w:rsidP="003947F8" w:rsidRDefault="003947F8" w14:paraId="67E43DEA" w14:textId="77777777">
            <w:pPr>
              <w:numPr>
                <w:ilvl w:val="0"/>
                <w:numId w:val="67"/>
              </w:numPr>
              <w:spacing w:before="120" w:after="120"/>
              <w:rPr>
                <w:rFonts w:cs="Arial"/>
                <w:sz w:val="20"/>
                <w:szCs w:val="20"/>
              </w:rPr>
            </w:pPr>
          </w:p>
        </w:tc>
        <w:tc>
          <w:tcPr>
            <w:tcW w:w="6210" w:type="dxa"/>
            <w:tcBorders>
              <w:right w:val="nil"/>
            </w:tcBorders>
            <w:vAlign w:val="center"/>
          </w:tcPr>
          <w:p w:rsidRPr="00AE3E19" w:rsidR="003947F8" w:rsidP="003947F8" w:rsidRDefault="003947F8" w14:paraId="3A282E4C" w14:textId="77777777">
            <w:pPr>
              <w:pStyle w:val="head1"/>
              <w:keepLines/>
              <w:pBdr>
                <w:top w:val="none" w:color="auto" w:sz="0" w:space="0"/>
                <w:left w:val="none" w:color="auto" w:sz="0" w:space="0"/>
                <w:bottom w:val="none" w:color="auto" w:sz="0" w:space="0"/>
                <w:right w:val="none" w:color="auto" w:sz="0" w:space="0"/>
              </w:pBdr>
              <w:jc w:val="left"/>
              <w:rPr>
                <w:rFonts w:ascii="Calibri" w:hAnsi="Calibri" w:cs="Arial"/>
                <w:b w:val="0"/>
                <w:smallCaps w:val="0"/>
                <w:color w:val="auto"/>
                <w:sz w:val="20"/>
              </w:rPr>
            </w:pPr>
          </w:p>
        </w:tc>
      </w:tr>
      <w:tr w:rsidRPr="00AE3E19" w:rsidR="003947F8" w:rsidTr="003947F8" w14:paraId="1E71CB1E" w14:textId="77777777">
        <w:trPr>
          <w:cantSplit/>
          <w:trHeight w:val="232"/>
        </w:trPr>
        <w:tc>
          <w:tcPr>
            <w:tcW w:w="5040" w:type="dxa"/>
            <w:vMerge/>
            <w:tcBorders>
              <w:left w:val="nil"/>
            </w:tcBorders>
          </w:tcPr>
          <w:p w:rsidRPr="00AE3E19" w:rsidR="003947F8" w:rsidP="003947F8" w:rsidRDefault="003947F8" w14:paraId="30F25AA8" w14:textId="77777777">
            <w:pPr>
              <w:numPr>
                <w:ilvl w:val="0"/>
                <w:numId w:val="67"/>
              </w:numPr>
              <w:spacing w:before="120" w:after="120"/>
              <w:rPr>
                <w:rFonts w:cs="Arial"/>
                <w:sz w:val="20"/>
                <w:szCs w:val="20"/>
              </w:rPr>
            </w:pPr>
          </w:p>
        </w:tc>
        <w:tc>
          <w:tcPr>
            <w:tcW w:w="6210" w:type="dxa"/>
            <w:tcBorders>
              <w:right w:val="nil"/>
            </w:tcBorders>
            <w:vAlign w:val="center"/>
          </w:tcPr>
          <w:p w:rsidRPr="00AE3E19" w:rsidR="003947F8" w:rsidP="003947F8" w:rsidRDefault="003947F8" w14:paraId="5C8CBE6A" w14:textId="77777777">
            <w:pPr>
              <w:pStyle w:val="head1"/>
              <w:keepLines/>
              <w:pBdr>
                <w:top w:val="none" w:color="auto" w:sz="0" w:space="0"/>
                <w:left w:val="none" w:color="auto" w:sz="0" w:space="0"/>
                <w:bottom w:val="none" w:color="auto" w:sz="0" w:space="0"/>
                <w:right w:val="none" w:color="auto" w:sz="0" w:space="0"/>
              </w:pBdr>
              <w:jc w:val="left"/>
              <w:rPr>
                <w:rFonts w:ascii="Calibri" w:hAnsi="Calibri" w:cs="Arial"/>
                <w:b w:val="0"/>
                <w:smallCaps w:val="0"/>
                <w:color w:val="auto"/>
                <w:sz w:val="20"/>
              </w:rPr>
            </w:pPr>
          </w:p>
        </w:tc>
      </w:tr>
      <w:tr w:rsidRPr="00AE3E19" w:rsidR="003947F8" w:rsidTr="003947F8" w14:paraId="2B773710" w14:textId="77777777">
        <w:trPr>
          <w:cantSplit/>
          <w:trHeight w:val="233"/>
        </w:trPr>
        <w:tc>
          <w:tcPr>
            <w:tcW w:w="5040" w:type="dxa"/>
            <w:vMerge w:val="restart"/>
            <w:tcBorders>
              <w:left w:val="nil"/>
            </w:tcBorders>
          </w:tcPr>
          <w:p w:rsidRPr="00AE3E19" w:rsidR="003947F8" w:rsidP="003947F8" w:rsidRDefault="003947F8" w14:paraId="0E89F2E0" w14:textId="77777777">
            <w:pPr>
              <w:numPr>
                <w:ilvl w:val="0"/>
                <w:numId w:val="67"/>
              </w:numPr>
              <w:spacing w:before="120" w:after="120"/>
              <w:rPr>
                <w:rFonts w:cs="Arial"/>
                <w:sz w:val="20"/>
                <w:szCs w:val="20"/>
              </w:rPr>
            </w:pPr>
          </w:p>
        </w:tc>
        <w:tc>
          <w:tcPr>
            <w:tcW w:w="6210" w:type="dxa"/>
            <w:tcBorders>
              <w:right w:val="nil"/>
            </w:tcBorders>
            <w:vAlign w:val="center"/>
          </w:tcPr>
          <w:p w:rsidRPr="00AE3E19" w:rsidR="003947F8" w:rsidP="003947F8" w:rsidRDefault="003947F8" w14:paraId="5D373EF5" w14:textId="77777777">
            <w:pPr>
              <w:pStyle w:val="head1"/>
              <w:keepLines/>
              <w:pBdr>
                <w:top w:val="none" w:color="auto" w:sz="0" w:space="0"/>
                <w:left w:val="none" w:color="auto" w:sz="0" w:space="0"/>
                <w:bottom w:val="none" w:color="auto" w:sz="0" w:space="0"/>
                <w:right w:val="none" w:color="auto" w:sz="0" w:space="0"/>
              </w:pBdr>
              <w:jc w:val="left"/>
              <w:rPr>
                <w:rFonts w:ascii="Calibri" w:hAnsi="Calibri" w:cs="Arial"/>
                <w:b w:val="0"/>
                <w:smallCaps w:val="0"/>
                <w:color w:val="auto"/>
                <w:sz w:val="20"/>
              </w:rPr>
            </w:pPr>
          </w:p>
        </w:tc>
      </w:tr>
      <w:tr w:rsidRPr="00AE3E19" w:rsidR="003947F8" w:rsidTr="003947F8" w14:paraId="37902502" w14:textId="77777777">
        <w:trPr>
          <w:cantSplit/>
          <w:trHeight w:val="232"/>
        </w:trPr>
        <w:tc>
          <w:tcPr>
            <w:tcW w:w="5040" w:type="dxa"/>
            <w:vMerge/>
            <w:tcBorders>
              <w:left w:val="nil"/>
            </w:tcBorders>
          </w:tcPr>
          <w:p w:rsidRPr="00AE3E19" w:rsidR="003947F8" w:rsidP="003947F8" w:rsidRDefault="003947F8" w14:paraId="17883689" w14:textId="77777777">
            <w:pPr>
              <w:numPr>
                <w:ilvl w:val="0"/>
                <w:numId w:val="67"/>
              </w:numPr>
              <w:spacing w:before="120" w:after="120"/>
              <w:rPr>
                <w:rFonts w:cs="Arial"/>
                <w:sz w:val="20"/>
                <w:szCs w:val="20"/>
              </w:rPr>
            </w:pPr>
          </w:p>
        </w:tc>
        <w:tc>
          <w:tcPr>
            <w:tcW w:w="6210" w:type="dxa"/>
            <w:tcBorders>
              <w:right w:val="nil"/>
            </w:tcBorders>
            <w:vAlign w:val="center"/>
          </w:tcPr>
          <w:p w:rsidRPr="00AE3E19" w:rsidR="003947F8" w:rsidP="003947F8" w:rsidRDefault="003947F8" w14:paraId="5FA0D173" w14:textId="77777777">
            <w:pPr>
              <w:pStyle w:val="Level1"/>
              <w:keepLines/>
              <w:ind w:left="0"/>
              <w:jc w:val="left"/>
              <w:rPr>
                <w:rFonts w:ascii="Calibri" w:hAnsi="Calibri" w:cs="Arial"/>
                <w:sz w:val="20"/>
              </w:rPr>
            </w:pPr>
          </w:p>
        </w:tc>
      </w:tr>
    </w:tbl>
    <w:p w:rsidRPr="00AE3E19" w:rsidR="003947F8" w:rsidP="003947F8" w:rsidRDefault="003947F8" w14:paraId="2FE89DB6" w14:textId="77777777">
      <w:pPr>
        <w:rPr>
          <w:rFonts w:cs="Arial"/>
          <w:sz w:val="20"/>
          <w:szCs w:val="20"/>
        </w:rPr>
      </w:pPr>
    </w:p>
    <w:tbl>
      <w:tblPr>
        <w:tblW w:w="11250" w:type="dxa"/>
        <w:tblInd w:w="-8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040"/>
        <w:gridCol w:w="6210"/>
      </w:tblGrid>
      <w:tr w:rsidRPr="00AE3E19" w:rsidR="003947F8" w:rsidTr="003947F8" w14:paraId="43162A0F" w14:textId="77777777">
        <w:trPr>
          <w:cantSplit/>
          <w:trHeight w:val="353"/>
        </w:trPr>
        <w:tc>
          <w:tcPr>
            <w:tcW w:w="5040" w:type="dxa"/>
            <w:vMerge w:val="restart"/>
            <w:tcBorders>
              <w:left w:val="nil"/>
            </w:tcBorders>
          </w:tcPr>
          <w:p w:rsidRPr="00AE3E19" w:rsidR="003947F8" w:rsidP="003947F8" w:rsidRDefault="003947F8" w14:paraId="09F71CBF" w14:textId="77777777">
            <w:pPr>
              <w:spacing w:before="120" w:after="120"/>
              <w:ind w:left="402" w:hanging="402"/>
              <w:rPr>
                <w:rFonts w:cs="Arial"/>
                <w:sz w:val="20"/>
                <w:szCs w:val="20"/>
              </w:rPr>
            </w:pPr>
          </w:p>
        </w:tc>
        <w:tc>
          <w:tcPr>
            <w:tcW w:w="6210" w:type="dxa"/>
            <w:tcBorders>
              <w:right w:val="nil"/>
            </w:tcBorders>
            <w:vAlign w:val="center"/>
          </w:tcPr>
          <w:p w:rsidRPr="00AE3E19" w:rsidR="003947F8" w:rsidP="003947F8" w:rsidRDefault="003947F8" w14:paraId="681685C1" w14:textId="77777777">
            <w:pPr>
              <w:pStyle w:val="Level1"/>
              <w:keepLines/>
              <w:ind w:left="0"/>
              <w:jc w:val="left"/>
              <w:rPr>
                <w:rFonts w:ascii="Calibri" w:hAnsi="Calibri" w:cs="Arial"/>
                <w:sz w:val="20"/>
              </w:rPr>
            </w:pPr>
          </w:p>
        </w:tc>
      </w:tr>
      <w:tr w:rsidRPr="00AE3E19" w:rsidR="003947F8" w:rsidTr="003947F8" w14:paraId="0BAA3213" w14:textId="77777777">
        <w:trPr>
          <w:cantSplit/>
          <w:trHeight w:val="352"/>
        </w:trPr>
        <w:tc>
          <w:tcPr>
            <w:tcW w:w="5040" w:type="dxa"/>
            <w:vMerge/>
            <w:tcBorders>
              <w:left w:val="nil"/>
            </w:tcBorders>
          </w:tcPr>
          <w:p w:rsidRPr="00AE3E19" w:rsidR="003947F8" w:rsidP="003947F8" w:rsidRDefault="003947F8" w14:paraId="44585F56" w14:textId="77777777">
            <w:pPr>
              <w:numPr>
                <w:ilvl w:val="0"/>
                <w:numId w:val="68"/>
              </w:numPr>
              <w:spacing w:before="120" w:after="120"/>
              <w:rPr>
                <w:rFonts w:cs="Arial"/>
                <w:sz w:val="20"/>
                <w:szCs w:val="20"/>
              </w:rPr>
            </w:pPr>
          </w:p>
        </w:tc>
        <w:tc>
          <w:tcPr>
            <w:tcW w:w="6210" w:type="dxa"/>
            <w:tcBorders>
              <w:right w:val="nil"/>
            </w:tcBorders>
            <w:vAlign w:val="center"/>
          </w:tcPr>
          <w:p w:rsidRPr="00AE3E19" w:rsidR="003947F8" w:rsidP="003947F8" w:rsidRDefault="003947F8" w14:paraId="0D4E3093" w14:textId="77777777">
            <w:pPr>
              <w:pStyle w:val="Level1"/>
              <w:keepLines/>
              <w:ind w:left="0"/>
              <w:jc w:val="left"/>
              <w:rPr>
                <w:rFonts w:ascii="Calibri" w:hAnsi="Calibri" w:cs="Arial"/>
                <w:sz w:val="20"/>
              </w:rPr>
            </w:pPr>
          </w:p>
        </w:tc>
      </w:tr>
    </w:tbl>
    <w:p w:rsidRPr="00AE3E19" w:rsidR="003947F8" w:rsidP="003947F8" w:rsidRDefault="003947F8" w14:paraId="1B4FBEFF" w14:textId="77777777">
      <w:pPr>
        <w:rPr>
          <w:rFonts w:cs="Arial"/>
          <w:sz w:val="20"/>
          <w:szCs w:val="20"/>
        </w:rPr>
      </w:pPr>
    </w:p>
    <w:tbl>
      <w:tblPr>
        <w:tblW w:w="11250" w:type="dxa"/>
        <w:tblInd w:w="-8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040"/>
        <w:gridCol w:w="6210"/>
      </w:tblGrid>
      <w:tr w:rsidRPr="00AE3E19" w:rsidR="003947F8" w:rsidTr="003947F8" w14:paraId="7E729ACF" w14:textId="77777777">
        <w:trPr>
          <w:cantSplit/>
          <w:trHeight w:val="233"/>
        </w:trPr>
        <w:tc>
          <w:tcPr>
            <w:tcW w:w="5040" w:type="dxa"/>
            <w:vMerge w:val="restart"/>
            <w:tcBorders>
              <w:left w:val="nil"/>
            </w:tcBorders>
          </w:tcPr>
          <w:p w:rsidRPr="00AE3E19" w:rsidR="003947F8" w:rsidP="003947F8" w:rsidRDefault="003947F8" w14:paraId="5D5F0A09" w14:textId="77777777">
            <w:pPr>
              <w:spacing w:before="120" w:after="120"/>
              <w:ind w:left="402" w:hanging="402"/>
              <w:rPr>
                <w:rFonts w:cs="Arial"/>
                <w:sz w:val="20"/>
                <w:szCs w:val="20"/>
              </w:rPr>
            </w:pPr>
          </w:p>
        </w:tc>
        <w:tc>
          <w:tcPr>
            <w:tcW w:w="6210" w:type="dxa"/>
            <w:tcBorders>
              <w:right w:val="nil"/>
            </w:tcBorders>
            <w:vAlign w:val="center"/>
          </w:tcPr>
          <w:p w:rsidRPr="00AE3E19" w:rsidR="003947F8" w:rsidP="003947F8" w:rsidRDefault="003947F8" w14:paraId="2210ED76" w14:textId="77777777">
            <w:pPr>
              <w:pStyle w:val="head1"/>
              <w:keepLines/>
              <w:pBdr>
                <w:top w:val="none" w:color="auto" w:sz="0" w:space="0"/>
                <w:left w:val="none" w:color="auto" w:sz="0" w:space="0"/>
                <w:bottom w:val="none" w:color="auto" w:sz="0" w:space="0"/>
                <w:right w:val="none" w:color="auto" w:sz="0" w:space="0"/>
              </w:pBdr>
              <w:jc w:val="left"/>
              <w:rPr>
                <w:rFonts w:ascii="Calibri" w:hAnsi="Calibri" w:cs="Arial"/>
                <w:b w:val="0"/>
                <w:smallCaps w:val="0"/>
                <w:color w:val="auto"/>
                <w:sz w:val="20"/>
              </w:rPr>
            </w:pPr>
          </w:p>
        </w:tc>
      </w:tr>
      <w:tr w:rsidRPr="00AE3E19" w:rsidR="003947F8" w:rsidTr="003947F8" w14:paraId="7187B938" w14:textId="77777777">
        <w:trPr>
          <w:cantSplit/>
          <w:trHeight w:val="232"/>
        </w:trPr>
        <w:tc>
          <w:tcPr>
            <w:tcW w:w="5040" w:type="dxa"/>
            <w:vMerge/>
            <w:tcBorders>
              <w:left w:val="nil"/>
            </w:tcBorders>
          </w:tcPr>
          <w:p w:rsidRPr="00AE3E19" w:rsidR="003947F8" w:rsidP="003947F8" w:rsidRDefault="003947F8" w14:paraId="0DA9FA54" w14:textId="77777777">
            <w:pPr>
              <w:numPr>
                <w:ilvl w:val="0"/>
                <w:numId w:val="68"/>
              </w:numPr>
              <w:spacing w:before="120" w:after="120"/>
              <w:rPr>
                <w:rFonts w:cs="Arial"/>
                <w:sz w:val="20"/>
                <w:szCs w:val="20"/>
              </w:rPr>
            </w:pPr>
          </w:p>
        </w:tc>
        <w:tc>
          <w:tcPr>
            <w:tcW w:w="6210" w:type="dxa"/>
            <w:tcBorders>
              <w:right w:val="nil"/>
            </w:tcBorders>
            <w:vAlign w:val="center"/>
          </w:tcPr>
          <w:p w:rsidRPr="00AE3E19" w:rsidR="003947F8" w:rsidP="003947F8" w:rsidRDefault="003947F8" w14:paraId="4CF51732" w14:textId="77777777">
            <w:pPr>
              <w:pStyle w:val="Level1"/>
              <w:keepLines/>
              <w:ind w:left="0"/>
              <w:jc w:val="left"/>
              <w:rPr>
                <w:rFonts w:ascii="Calibri" w:hAnsi="Calibri" w:cs="Arial"/>
                <w:sz w:val="20"/>
              </w:rPr>
            </w:pPr>
          </w:p>
        </w:tc>
      </w:tr>
    </w:tbl>
    <w:p w:rsidRPr="00AE3E19" w:rsidR="003947F8" w:rsidP="003947F8" w:rsidRDefault="003947F8" w14:paraId="7ED9944C" w14:textId="77777777">
      <w:pPr>
        <w:rPr>
          <w:rFonts w:cs="Arial"/>
          <w:sz w:val="20"/>
          <w:szCs w:val="20"/>
        </w:rPr>
      </w:pPr>
    </w:p>
    <w:tbl>
      <w:tblPr>
        <w:tblW w:w="11250" w:type="dxa"/>
        <w:tblInd w:w="-8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040"/>
        <w:gridCol w:w="6210"/>
      </w:tblGrid>
      <w:tr w:rsidRPr="00AE3E19" w:rsidR="003947F8" w:rsidTr="003947F8" w14:paraId="7631F6F9" w14:textId="77777777">
        <w:trPr>
          <w:cantSplit/>
          <w:trHeight w:val="233"/>
        </w:trPr>
        <w:tc>
          <w:tcPr>
            <w:tcW w:w="5040" w:type="dxa"/>
            <w:vMerge w:val="restart"/>
            <w:tcBorders>
              <w:left w:val="nil"/>
            </w:tcBorders>
          </w:tcPr>
          <w:p w:rsidRPr="00AE3E19" w:rsidR="003947F8" w:rsidP="003947F8" w:rsidRDefault="003947F8" w14:paraId="7C1B2AA8" w14:textId="77777777">
            <w:pPr>
              <w:spacing w:before="120" w:after="120"/>
              <w:ind w:left="402" w:hanging="402"/>
              <w:rPr>
                <w:rFonts w:cs="Arial"/>
                <w:sz w:val="20"/>
                <w:szCs w:val="20"/>
              </w:rPr>
            </w:pPr>
          </w:p>
        </w:tc>
        <w:tc>
          <w:tcPr>
            <w:tcW w:w="6210" w:type="dxa"/>
            <w:tcBorders>
              <w:right w:val="nil"/>
            </w:tcBorders>
            <w:vAlign w:val="center"/>
          </w:tcPr>
          <w:p w:rsidRPr="00AE3E19" w:rsidR="003947F8" w:rsidP="003947F8" w:rsidRDefault="003947F8" w14:paraId="39406365" w14:textId="77777777">
            <w:pPr>
              <w:pStyle w:val="head1"/>
              <w:keepLines/>
              <w:pBdr>
                <w:top w:val="none" w:color="auto" w:sz="0" w:space="0"/>
                <w:left w:val="none" w:color="auto" w:sz="0" w:space="0"/>
                <w:bottom w:val="none" w:color="auto" w:sz="0" w:space="0"/>
                <w:right w:val="none" w:color="auto" w:sz="0" w:space="0"/>
              </w:pBdr>
              <w:jc w:val="left"/>
              <w:rPr>
                <w:rFonts w:ascii="Calibri" w:hAnsi="Calibri" w:cs="Arial"/>
                <w:b w:val="0"/>
                <w:smallCaps w:val="0"/>
                <w:color w:val="auto"/>
                <w:sz w:val="20"/>
              </w:rPr>
            </w:pPr>
          </w:p>
        </w:tc>
      </w:tr>
      <w:tr w:rsidRPr="00AE3E19" w:rsidR="003947F8" w:rsidTr="003947F8" w14:paraId="5C37A6A8" w14:textId="77777777">
        <w:trPr>
          <w:cantSplit/>
          <w:trHeight w:val="232"/>
        </w:trPr>
        <w:tc>
          <w:tcPr>
            <w:tcW w:w="5040" w:type="dxa"/>
            <w:vMerge/>
            <w:tcBorders>
              <w:left w:val="nil"/>
            </w:tcBorders>
          </w:tcPr>
          <w:p w:rsidRPr="00AE3E19" w:rsidR="003947F8" w:rsidP="003947F8" w:rsidRDefault="003947F8" w14:paraId="75DCB420" w14:textId="77777777">
            <w:pPr>
              <w:numPr>
                <w:ilvl w:val="0"/>
                <w:numId w:val="68"/>
              </w:numPr>
              <w:spacing w:before="120" w:after="120"/>
              <w:rPr>
                <w:rFonts w:cs="Arial"/>
                <w:sz w:val="20"/>
                <w:szCs w:val="20"/>
              </w:rPr>
            </w:pPr>
          </w:p>
        </w:tc>
        <w:tc>
          <w:tcPr>
            <w:tcW w:w="6210" w:type="dxa"/>
            <w:tcBorders>
              <w:right w:val="nil"/>
            </w:tcBorders>
            <w:vAlign w:val="center"/>
          </w:tcPr>
          <w:p w:rsidRPr="00AE3E19" w:rsidR="003947F8" w:rsidP="003947F8" w:rsidRDefault="003947F8" w14:paraId="2EF731A1" w14:textId="77777777">
            <w:pPr>
              <w:pStyle w:val="Level1"/>
              <w:keepLines/>
              <w:ind w:left="0"/>
              <w:jc w:val="left"/>
              <w:rPr>
                <w:rFonts w:ascii="Calibri" w:hAnsi="Calibri" w:cs="Arial"/>
                <w:sz w:val="20"/>
              </w:rPr>
            </w:pPr>
          </w:p>
        </w:tc>
      </w:tr>
    </w:tbl>
    <w:p w:rsidRPr="00AE3E19" w:rsidR="003947F8" w:rsidP="003947F8" w:rsidRDefault="003947F8" w14:paraId="5E016B92" w14:textId="77777777">
      <w:pPr>
        <w:rPr>
          <w:rFonts w:cs="Arial"/>
          <w:sz w:val="20"/>
          <w:szCs w:val="20"/>
        </w:rPr>
      </w:pPr>
    </w:p>
    <w:tbl>
      <w:tblPr>
        <w:tblW w:w="11250" w:type="dxa"/>
        <w:tblInd w:w="-8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040"/>
        <w:gridCol w:w="6210"/>
      </w:tblGrid>
      <w:tr w:rsidRPr="00AE3E19" w:rsidR="003947F8" w:rsidTr="003947F8" w14:paraId="05A20966" w14:textId="77777777">
        <w:trPr>
          <w:cantSplit/>
          <w:trHeight w:val="465"/>
        </w:trPr>
        <w:tc>
          <w:tcPr>
            <w:tcW w:w="5040" w:type="dxa"/>
            <w:tcBorders>
              <w:left w:val="nil"/>
            </w:tcBorders>
          </w:tcPr>
          <w:p w:rsidRPr="00AE3E19" w:rsidR="003947F8" w:rsidP="003947F8" w:rsidRDefault="003947F8" w14:paraId="7788B97F" w14:textId="77777777">
            <w:pPr>
              <w:spacing w:after="120"/>
              <w:ind w:left="402" w:hanging="402"/>
              <w:rPr>
                <w:rFonts w:cs="Arial"/>
                <w:sz w:val="20"/>
                <w:szCs w:val="20"/>
              </w:rPr>
            </w:pPr>
          </w:p>
        </w:tc>
        <w:tc>
          <w:tcPr>
            <w:tcW w:w="6210" w:type="dxa"/>
            <w:tcBorders>
              <w:right w:val="nil"/>
            </w:tcBorders>
            <w:vAlign w:val="center"/>
          </w:tcPr>
          <w:p w:rsidRPr="00AE3E19" w:rsidR="003947F8" w:rsidP="003947F8" w:rsidRDefault="003947F8" w14:paraId="534127D5" w14:textId="77777777">
            <w:pPr>
              <w:pStyle w:val="Level1"/>
              <w:keepLines/>
              <w:ind w:left="0"/>
              <w:jc w:val="left"/>
              <w:rPr>
                <w:rFonts w:ascii="Calibri" w:hAnsi="Calibri" w:cs="Arial"/>
                <w:sz w:val="20"/>
              </w:rPr>
            </w:pPr>
          </w:p>
        </w:tc>
      </w:tr>
      <w:tr w:rsidRPr="00AE3E19" w:rsidR="003947F8" w:rsidTr="003947F8" w14:paraId="04F8496B" w14:textId="77777777">
        <w:trPr>
          <w:cantSplit/>
          <w:trHeight w:val="233"/>
        </w:trPr>
        <w:tc>
          <w:tcPr>
            <w:tcW w:w="5040" w:type="dxa"/>
            <w:tcBorders>
              <w:left w:val="nil"/>
            </w:tcBorders>
          </w:tcPr>
          <w:p w:rsidR="003947F8" w:rsidP="003947F8" w:rsidRDefault="003947F8" w14:paraId="344F3A90" w14:textId="77777777">
            <w:pPr>
              <w:rPr>
                <w:rFonts w:cs="Arial"/>
                <w:sz w:val="20"/>
                <w:szCs w:val="20"/>
              </w:rPr>
            </w:pPr>
          </w:p>
          <w:p w:rsidR="003947F8" w:rsidP="003947F8" w:rsidRDefault="003947F8" w14:paraId="5E867C1B" w14:textId="77777777">
            <w:pPr>
              <w:rPr>
                <w:rFonts w:cs="Arial"/>
                <w:sz w:val="20"/>
                <w:szCs w:val="20"/>
              </w:rPr>
            </w:pPr>
          </w:p>
          <w:p w:rsidR="003947F8" w:rsidP="003947F8" w:rsidRDefault="003947F8" w14:paraId="6853F0D2" w14:textId="77777777">
            <w:pPr>
              <w:rPr>
                <w:rFonts w:cs="Arial"/>
                <w:sz w:val="20"/>
                <w:szCs w:val="20"/>
              </w:rPr>
            </w:pPr>
          </w:p>
        </w:tc>
        <w:tc>
          <w:tcPr>
            <w:tcW w:w="6210" w:type="dxa"/>
            <w:tcBorders>
              <w:right w:val="nil"/>
            </w:tcBorders>
            <w:vAlign w:val="center"/>
          </w:tcPr>
          <w:p w:rsidRPr="00AE3E19" w:rsidR="003947F8" w:rsidP="003947F8" w:rsidRDefault="003947F8" w14:paraId="774AA065" w14:textId="77777777">
            <w:pPr>
              <w:pStyle w:val="Level1"/>
              <w:keepLines/>
              <w:ind w:left="0"/>
              <w:jc w:val="left"/>
              <w:rPr>
                <w:rFonts w:ascii="Calibri" w:hAnsi="Calibri" w:cs="Arial"/>
                <w:sz w:val="20"/>
              </w:rPr>
            </w:pPr>
          </w:p>
        </w:tc>
      </w:tr>
      <w:tr w:rsidRPr="00AE3E19" w:rsidR="003947F8" w:rsidTr="003947F8" w14:paraId="3D84877F" w14:textId="77777777">
        <w:trPr>
          <w:cantSplit/>
          <w:trHeight w:val="233"/>
        </w:trPr>
        <w:tc>
          <w:tcPr>
            <w:tcW w:w="5040" w:type="dxa"/>
            <w:vMerge w:val="restart"/>
            <w:tcBorders>
              <w:left w:val="nil"/>
            </w:tcBorders>
          </w:tcPr>
          <w:p w:rsidRPr="00AE3E19" w:rsidR="003947F8" w:rsidP="003947F8" w:rsidRDefault="003947F8" w14:paraId="442531C3" w14:textId="77777777">
            <w:pPr>
              <w:spacing w:before="120" w:after="120"/>
              <w:ind w:left="402" w:hanging="402"/>
              <w:rPr>
                <w:rFonts w:cs="Arial"/>
                <w:sz w:val="20"/>
                <w:szCs w:val="20"/>
              </w:rPr>
            </w:pPr>
          </w:p>
        </w:tc>
        <w:tc>
          <w:tcPr>
            <w:tcW w:w="6210" w:type="dxa"/>
            <w:tcBorders>
              <w:right w:val="nil"/>
            </w:tcBorders>
            <w:vAlign w:val="center"/>
          </w:tcPr>
          <w:p w:rsidRPr="00AE3E19" w:rsidR="003947F8" w:rsidP="003947F8" w:rsidRDefault="003947F8" w14:paraId="61F2DFE7" w14:textId="77777777">
            <w:pPr>
              <w:pStyle w:val="Level1"/>
              <w:keepLines/>
              <w:ind w:left="0"/>
              <w:jc w:val="left"/>
              <w:rPr>
                <w:rFonts w:ascii="Calibri" w:hAnsi="Calibri" w:cs="Arial"/>
                <w:sz w:val="20"/>
              </w:rPr>
            </w:pPr>
          </w:p>
        </w:tc>
      </w:tr>
      <w:tr w:rsidRPr="00AE3E19" w:rsidR="003947F8" w:rsidTr="003947F8" w14:paraId="003E73DD" w14:textId="77777777">
        <w:trPr>
          <w:cantSplit/>
          <w:trHeight w:val="232"/>
        </w:trPr>
        <w:tc>
          <w:tcPr>
            <w:tcW w:w="5040" w:type="dxa"/>
            <w:vMerge/>
            <w:tcBorders>
              <w:left w:val="nil"/>
            </w:tcBorders>
          </w:tcPr>
          <w:p w:rsidRPr="00AE3E19" w:rsidR="003947F8" w:rsidP="003947F8" w:rsidRDefault="003947F8" w14:paraId="204EE02A" w14:textId="77777777">
            <w:pPr>
              <w:numPr>
                <w:ilvl w:val="0"/>
                <w:numId w:val="68"/>
              </w:numPr>
              <w:spacing w:before="120" w:after="120"/>
              <w:rPr>
                <w:rFonts w:cs="Arial"/>
                <w:sz w:val="20"/>
                <w:szCs w:val="20"/>
              </w:rPr>
            </w:pPr>
          </w:p>
        </w:tc>
        <w:tc>
          <w:tcPr>
            <w:tcW w:w="6210" w:type="dxa"/>
            <w:tcBorders>
              <w:right w:val="nil"/>
            </w:tcBorders>
            <w:vAlign w:val="center"/>
          </w:tcPr>
          <w:p w:rsidRPr="00AE3E19" w:rsidR="003947F8" w:rsidP="003947F8" w:rsidRDefault="003947F8" w14:paraId="0CFA7A9C" w14:textId="77777777">
            <w:pPr>
              <w:pStyle w:val="Level1"/>
              <w:keepLines/>
              <w:ind w:left="0"/>
              <w:jc w:val="left"/>
              <w:rPr>
                <w:rFonts w:ascii="Calibri" w:hAnsi="Calibri" w:cs="Arial"/>
                <w:sz w:val="20"/>
              </w:rPr>
            </w:pPr>
          </w:p>
        </w:tc>
      </w:tr>
    </w:tbl>
    <w:p w:rsidRPr="00AE3E19" w:rsidR="003947F8" w:rsidP="003947F8" w:rsidRDefault="003947F8" w14:paraId="76EF99CF" w14:textId="77777777">
      <w:pPr>
        <w:rPr>
          <w:rFonts w:cs="Arial"/>
          <w:sz w:val="20"/>
          <w:szCs w:val="20"/>
        </w:rPr>
      </w:pPr>
    </w:p>
    <w:tbl>
      <w:tblPr>
        <w:tblW w:w="11250" w:type="dxa"/>
        <w:tblInd w:w="-8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040"/>
        <w:gridCol w:w="6210"/>
      </w:tblGrid>
      <w:tr w:rsidRPr="00AE3E19" w:rsidR="003947F8" w:rsidTr="003947F8" w14:paraId="1540D96B" w14:textId="77777777">
        <w:trPr>
          <w:cantSplit/>
          <w:trHeight w:val="233"/>
        </w:trPr>
        <w:tc>
          <w:tcPr>
            <w:tcW w:w="5040" w:type="dxa"/>
            <w:vMerge w:val="restart"/>
            <w:tcBorders>
              <w:left w:val="nil"/>
            </w:tcBorders>
          </w:tcPr>
          <w:p w:rsidRPr="00AE3E19" w:rsidR="003947F8" w:rsidP="003947F8" w:rsidRDefault="003947F8" w14:paraId="60EC80B3" w14:textId="77777777">
            <w:pPr>
              <w:spacing w:before="120" w:after="120"/>
              <w:ind w:left="402" w:hanging="402"/>
              <w:rPr>
                <w:rFonts w:cs="Arial"/>
                <w:sz w:val="20"/>
                <w:szCs w:val="20"/>
              </w:rPr>
            </w:pPr>
          </w:p>
        </w:tc>
        <w:tc>
          <w:tcPr>
            <w:tcW w:w="6210" w:type="dxa"/>
            <w:tcBorders>
              <w:right w:val="nil"/>
            </w:tcBorders>
            <w:vAlign w:val="center"/>
          </w:tcPr>
          <w:p w:rsidRPr="00AE3E19" w:rsidR="003947F8" w:rsidP="003947F8" w:rsidRDefault="003947F8" w14:paraId="6C124DD5" w14:textId="77777777">
            <w:pPr>
              <w:rPr>
                <w:rFonts w:cs="Arial"/>
                <w:smallCaps/>
                <w:sz w:val="20"/>
                <w:szCs w:val="20"/>
              </w:rPr>
            </w:pPr>
          </w:p>
        </w:tc>
      </w:tr>
      <w:tr w:rsidRPr="00AE3E19" w:rsidR="003947F8" w:rsidTr="003947F8" w14:paraId="46F7403B" w14:textId="77777777">
        <w:trPr>
          <w:cantSplit/>
          <w:trHeight w:val="232"/>
        </w:trPr>
        <w:tc>
          <w:tcPr>
            <w:tcW w:w="5040" w:type="dxa"/>
            <w:vMerge/>
            <w:tcBorders>
              <w:left w:val="nil"/>
            </w:tcBorders>
          </w:tcPr>
          <w:p w:rsidRPr="00AE3E19" w:rsidR="003947F8" w:rsidP="003947F8" w:rsidRDefault="003947F8" w14:paraId="73E1AD38" w14:textId="77777777">
            <w:pPr>
              <w:numPr>
                <w:ilvl w:val="0"/>
                <w:numId w:val="68"/>
              </w:numPr>
              <w:spacing w:before="120" w:after="120"/>
              <w:rPr>
                <w:rFonts w:cs="Arial"/>
                <w:sz w:val="20"/>
                <w:szCs w:val="20"/>
              </w:rPr>
            </w:pPr>
          </w:p>
        </w:tc>
        <w:tc>
          <w:tcPr>
            <w:tcW w:w="6210" w:type="dxa"/>
            <w:tcBorders>
              <w:right w:val="nil"/>
            </w:tcBorders>
            <w:vAlign w:val="center"/>
          </w:tcPr>
          <w:p w:rsidRPr="00AE3E19" w:rsidR="003947F8" w:rsidP="003947F8" w:rsidRDefault="003947F8" w14:paraId="33BF24E5" w14:textId="77777777">
            <w:pPr>
              <w:rPr>
                <w:rFonts w:cs="Arial"/>
                <w:smallCaps/>
                <w:sz w:val="20"/>
                <w:szCs w:val="20"/>
              </w:rPr>
            </w:pPr>
          </w:p>
        </w:tc>
      </w:tr>
    </w:tbl>
    <w:p w:rsidRPr="00AE3E19" w:rsidR="003947F8" w:rsidP="003947F8" w:rsidRDefault="003947F8" w14:paraId="1667E583" w14:textId="77777777">
      <w:pPr>
        <w:rPr>
          <w:rFonts w:cs="Arial"/>
          <w:sz w:val="20"/>
          <w:szCs w:val="20"/>
        </w:rPr>
      </w:pPr>
    </w:p>
    <w:tbl>
      <w:tblPr>
        <w:tblW w:w="11250" w:type="dxa"/>
        <w:tblInd w:w="-8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040"/>
        <w:gridCol w:w="6210"/>
      </w:tblGrid>
      <w:tr w:rsidRPr="00AE3E19" w:rsidR="003947F8" w:rsidTr="003947F8" w14:paraId="19987223" w14:textId="77777777">
        <w:trPr>
          <w:cantSplit/>
          <w:trHeight w:val="233"/>
        </w:trPr>
        <w:tc>
          <w:tcPr>
            <w:tcW w:w="5040" w:type="dxa"/>
            <w:vMerge w:val="restart"/>
            <w:tcBorders>
              <w:left w:val="nil"/>
            </w:tcBorders>
          </w:tcPr>
          <w:p w:rsidRPr="00AE3E19" w:rsidR="003947F8" w:rsidP="003947F8" w:rsidRDefault="003947F8" w14:paraId="2ADC9068" w14:textId="77777777">
            <w:pPr>
              <w:spacing w:before="120" w:after="120"/>
              <w:ind w:left="402" w:hanging="402"/>
              <w:rPr>
                <w:rFonts w:cs="Arial"/>
                <w:sz w:val="20"/>
                <w:szCs w:val="20"/>
              </w:rPr>
            </w:pPr>
          </w:p>
        </w:tc>
        <w:tc>
          <w:tcPr>
            <w:tcW w:w="6210" w:type="dxa"/>
            <w:tcBorders>
              <w:right w:val="nil"/>
            </w:tcBorders>
            <w:vAlign w:val="center"/>
          </w:tcPr>
          <w:p w:rsidRPr="00AE3E19" w:rsidR="003947F8" w:rsidP="003947F8" w:rsidRDefault="003947F8" w14:paraId="6A9CBA00" w14:textId="77777777">
            <w:pPr>
              <w:rPr>
                <w:rFonts w:cs="Arial"/>
                <w:b/>
                <w:smallCaps/>
                <w:sz w:val="20"/>
                <w:szCs w:val="20"/>
              </w:rPr>
            </w:pPr>
          </w:p>
        </w:tc>
      </w:tr>
      <w:tr w:rsidRPr="00AE3E19" w:rsidR="003947F8" w:rsidTr="003947F8" w14:paraId="75A69FD4" w14:textId="77777777">
        <w:trPr>
          <w:cantSplit/>
          <w:trHeight w:val="232"/>
        </w:trPr>
        <w:tc>
          <w:tcPr>
            <w:tcW w:w="5040" w:type="dxa"/>
            <w:vMerge/>
            <w:tcBorders>
              <w:left w:val="nil"/>
            </w:tcBorders>
          </w:tcPr>
          <w:p w:rsidRPr="00AE3E19" w:rsidR="003947F8" w:rsidP="003947F8" w:rsidRDefault="003947F8" w14:paraId="085F5DEB" w14:textId="77777777">
            <w:pPr>
              <w:numPr>
                <w:ilvl w:val="0"/>
                <w:numId w:val="68"/>
              </w:numPr>
              <w:spacing w:before="120" w:after="120"/>
              <w:rPr>
                <w:rFonts w:cs="Arial"/>
                <w:sz w:val="20"/>
                <w:szCs w:val="20"/>
              </w:rPr>
            </w:pPr>
          </w:p>
        </w:tc>
        <w:tc>
          <w:tcPr>
            <w:tcW w:w="6210" w:type="dxa"/>
            <w:tcBorders>
              <w:right w:val="nil"/>
            </w:tcBorders>
            <w:vAlign w:val="center"/>
          </w:tcPr>
          <w:p w:rsidRPr="00AE3E19" w:rsidR="003947F8" w:rsidP="003947F8" w:rsidRDefault="003947F8" w14:paraId="4DA2B27F" w14:textId="77777777">
            <w:pPr>
              <w:rPr>
                <w:rFonts w:cs="Arial"/>
                <w:b/>
                <w:smallCaps/>
                <w:sz w:val="20"/>
                <w:szCs w:val="20"/>
              </w:rPr>
            </w:pPr>
          </w:p>
        </w:tc>
      </w:tr>
    </w:tbl>
    <w:p w:rsidRPr="00AE3E19" w:rsidR="003947F8" w:rsidP="003947F8" w:rsidRDefault="003947F8" w14:paraId="144E8539" w14:textId="77777777">
      <w:pPr>
        <w:rPr>
          <w:rFonts w:cs="Arial"/>
          <w:sz w:val="20"/>
          <w:szCs w:val="20"/>
        </w:rPr>
      </w:pPr>
    </w:p>
    <w:tbl>
      <w:tblPr>
        <w:tblW w:w="11250" w:type="dxa"/>
        <w:tblInd w:w="-8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040"/>
        <w:gridCol w:w="6210"/>
      </w:tblGrid>
      <w:tr w:rsidRPr="00AE3E19" w:rsidR="003947F8" w:rsidTr="003947F8" w14:paraId="66A38679" w14:textId="77777777">
        <w:trPr>
          <w:cantSplit/>
          <w:trHeight w:val="233"/>
        </w:trPr>
        <w:tc>
          <w:tcPr>
            <w:tcW w:w="5040" w:type="dxa"/>
            <w:vMerge w:val="restart"/>
            <w:tcBorders>
              <w:left w:val="nil"/>
            </w:tcBorders>
          </w:tcPr>
          <w:p w:rsidRPr="00AE3E19" w:rsidR="003947F8" w:rsidP="003947F8" w:rsidRDefault="003947F8" w14:paraId="2359A344" w14:textId="77777777">
            <w:pPr>
              <w:spacing w:before="120" w:after="120"/>
              <w:ind w:left="402" w:hanging="402"/>
              <w:rPr>
                <w:rFonts w:cs="Arial"/>
                <w:sz w:val="20"/>
                <w:szCs w:val="20"/>
              </w:rPr>
            </w:pPr>
          </w:p>
        </w:tc>
        <w:tc>
          <w:tcPr>
            <w:tcW w:w="6210" w:type="dxa"/>
            <w:tcBorders>
              <w:right w:val="nil"/>
            </w:tcBorders>
            <w:vAlign w:val="center"/>
          </w:tcPr>
          <w:p w:rsidRPr="00AE3E19" w:rsidR="003947F8" w:rsidP="003947F8" w:rsidRDefault="003947F8" w14:paraId="40D92D16" w14:textId="77777777">
            <w:pPr>
              <w:pStyle w:val="Level1"/>
              <w:keepLines/>
              <w:ind w:left="0"/>
              <w:jc w:val="left"/>
              <w:rPr>
                <w:rFonts w:ascii="Calibri" w:hAnsi="Calibri" w:cs="Arial"/>
                <w:sz w:val="20"/>
              </w:rPr>
            </w:pPr>
          </w:p>
        </w:tc>
      </w:tr>
      <w:tr w:rsidRPr="00AE3E19" w:rsidR="003947F8" w:rsidTr="003947F8" w14:paraId="686C1271" w14:textId="77777777">
        <w:trPr>
          <w:cantSplit/>
          <w:trHeight w:val="232"/>
        </w:trPr>
        <w:tc>
          <w:tcPr>
            <w:tcW w:w="5040" w:type="dxa"/>
            <w:vMerge/>
            <w:tcBorders>
              <w:left w:val="nil"/>
            </w:tcBorders>
          </w:tcPr>
          <w:p w:rsidRPr="00AE3E19" w:rsidR="003947F8" w:rsidP="003947F8" w:rsidRDefault="003947F8" w14:paraId="2A6AB5DC" w14:textId="77777777">
            <w:pPr>
              <w:numPr>
                <w:ilvl w:val="0"/>
                <w:numId w:val="68"/>
              </w:numPr>
              <w:spacing w:before="120" w:after="120"/>
              <w:rPr>
                <w:rFonts w:cs="Arial"/>
                <w:sz w:val="20"/>
                <w:szCs w:val="20"/>
              </w:rPr>
            </w:pPr>
          </w:p>
        </w:tc>
        <w:tc>
          <w:tcPr>
            <w:tcW w:w="6210" w:type="dxa"/>
            <w:tcBorders>
              <w:right w:val="nil"/>
            </w:tcBorders>
            <w:vAlign w:val="center"/>
          </w:tcPr>
          <w:p w:rsidRPr="00AE3E19" w:rsidR="003947F8" w:rsidP="003947F8" w:rsidRDefault="003947F8" w14:paraId="5ACF93F5" w14:textId="77777777">
            <w:pPr>
              <w:pStyle w:val="Level1"/>
              <w:keepLines/>
              <w:ind w:left="0"/>
              <w:jc w:val="left"/>
              <w:rPr>
                <w:rFonts w:ascii="Calibri" w:hAnsi="Calibri" w:cs="Arial"/>
                <w:sz w:val="20"/>
              </w:rPr>
            </w:pPr>
          </w:p>
        </w:tc>
      </w:tr>
    </w:tbl>
    <w:p w:rsidR="003947F8" w:rsidP="003947F8" w:rsidRDefault="003947F8" w14:paraId="150C5D3C" w14:textId="77777777">
      <w:pPr>
        <w:rPr>
          <w:rFonts w:cs="Arial"/>
          <w:sz w:val="20"/>
          <w:szCs w:val="20"/>
        </w:rPr>
      </w:pPr>
    </w:p>
    <w:tbl>
      <w:tblPr>
        <w:tblW w:w="11250" w:type="dxa"/>
        <w:tblInd w:w="-8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040"/>
        <w:gridCol w:w="6210"/>
      </w:tblGrid>
      <w:tr w:rsidRPr="00AE3E19" w:rsidR="003947F8" w:rsidTr="003947F8" w14:paraId="293C3609" w14:textId="77777777">
        <w:trPr>
          <w:cantSplit/>
          <w:trHeight w:val="233"/>
        </w:trPr>
        <w:tc>
          <w:tcPr>
            <w:tcW w:w="5040" w:type="dxa"/>
            <w:vMerge w:val="restart"/>
            <w:tcBorders>
              <w:left w:val="nil"/>
            </w:tcBorders>
          </w:tcPr>
          <w:p w:rsidRPr="00AE3E19" w:rsidR="003947F8" w:rsidP="003947F8" w:rsidRDefault="003947F8" w14:paraId="166174A8" w14:textId="77777777">
            <w:pPr>
              <w:spacing w:before="120" w:after="120"/>
              <w:ind w:left="522" w:hanging="522"/>
              <w:rPr>
                <w:rFonts w:cs="Arial"/>
                <w:sz w:val="20"/>
                <w:szCs w:val="20"/>
              </w:rPr>
            </w:pPr>
          </w:p>
        </w:tc>
        <w:tc>
          <w:tcPr>
            <w:tcW w:w="6210" w:type="dxa"/>
            <w:tcBorders>
              <w:right w:val="nil"/>
            </w:tcBorders>
            <w:vAlign w:val="center"/>
          </w:tcPr>
          <w:p w:rsidRPr="00AE3E19" w:rsidR="003947F8" w:rsidP="003947F8" w:rsidRDefault="003947F8" w14:paraId="33C50ACD" w14:textId="77777777">
            <w:pPr>
              <w:pStyle w:val="Level1"/>
              <w:keepLines/>
              <w:ind w:left="0"/>
              <w:jc w:val="left"/>
              <w:rPr>
                <w:rFonts w:ascii="Calibri" w:hAnsi="Calibri" w:cs="Arial"/>
                <w:sz w:val="20"/>
              </w:rPr>
            </w:pPr>
          </w:p>
        </w:tc>
      </w:tr>
      <w:tr w:rsidRPr="00AE3E19" w:rsidR="003947F8" w:rsidTr="003947F8" w14:paraId="5703F5D3" w14:textId="77777777">
        <w:trPr>
          <w:cantSplit/>
          <w:trHeight w:val="232"/>
        </w:trPr>
        <w:tc>
          <w:tcPr>
            <w:tcW w:w="5040" w:type="dxa"/>
            <w:vMerge/>
            <w:tcBorders>
              <w:left w:val="nil"/>
            </w:tcBorders>
          </w:tcPr>
          <w:p w:rsidRPr="00AE3E19" w:rsidR="003947F8" w:rsidP="003947F8" w:rsidRDefault="003947F8" w14:paraId="05F1CFC4" w14:textId="77777777">
            <w:pPr>
              <w:numPr>
                <w:ilvl w:val="0"/>
                <w:numId w:val="68"/>
              </w:numPr>
              <w:spacing w:before="120" w:after="120"/>
              <w:rPr>
                <w:rFonts w:cs="Arial"/>
                <w:sz w:val="20"/>
                <w:szCs w:val="20"/>
              </w:rPr>
            </w:pPr>
          </w:p>
        </w:tc>
        <w:tc>
          <w:tcPr>
            <w:tcW w:w="6210" w:type="dxa"/>
            <w:tcBorders>
              <w:right w:val="nil"/>
            </w:tcBorders>
            <w:vAlign w:val="center"/>
          </w:tcPr>
          <w:p w:rsidRPr="00AE3E19" w:rsidR="003947F8" w:rsidP="003947F8" w:rsidRDefault="003947F8" w14:paraId="28BC332C" w14:textId="77777777">
            <w:pPr>
              <w:pStyle w:val="Level1"/>
              <w:keepLines/>
              <w:ind w:left="0"/>
              <w:jc w:val="left"/>
              <w:rPr>
                <w:rFonts w:ascii="Calibri" w:hAnsi="Calibri" w:cs="Arial"/>
                <w:sz w:val="20"/>
              </w:rPr>
            </w:pPr>
          </w:p>
        </w:tc>
      </w:tr>
    </w:tbl>
    <w:p w:rsidRPr="00AE3E19" w:rsidR="003947F8" w:rsidP="003947F8" w:rsidRDefault="003947F8" w14:paraId="4DFA8D7F" w14:textId="77777777">
      <w:pPr>
        <w:rPr>
          <w:rFonts w:cs="Arial"/>
          <w:sz w:val="20"/>
          <w:szCs w:val="20"/>
        </w:rPr>
      </w:pPr>
    </w:p>
    <w:tbl>
      <w:tblPr>
        <w:tblW w:w="11250" w:type="dxa"/>
        <w:tblInd w:w="-8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040"/>
        <w:gridCol w:w="6210"/>
      </w:tblGrid>
      <w:tr w:rsidRPr="00AE3E19" w:rsidR="003947F8" w:rsidTr="003947F8" w14:paraId="066DB134" w14:textId="77777777">
        <w:trPr>
          <w:cantSplit/>
          <w:trHeight w:val="233"/>
        </w:trPr>
        <w:tc>
          <w:tcPr>
            <w:tcW w:w="5040" w:type="dxa"/>
            <w:vMerge w:val="restart"/>
            <w:tcBorders>
              <w:left w:val="nil"/>
            </w:tcBorders>
          </w:tcPr>
          <w:p w:rsidRPr="00AE3E19" w:rsidR="003947F8" w:rsidP="003947F8" w:rsidRDefault="003947F8" w14:paraId="201325EB" w14:textId="77777777">
            <w:pPr>
              <w:spacing w:before="120" w:after="120"/>
              <w:ind w:left="522" w:hanging="522"/>
              <w:rPr>
                <w:rFonts w:cs="Arial"/>
                <w:sz w:val="20"/>
                <w:szCs w:val="20"/>
              </w:rPr>
            </w:pPr>
          </w:p>
        </w:tc>
        <w:tc>
          <w:tcPr>
            <w:tcW w:w="6210" w:type="dxa"/>
            <w:tcBorders>
              <w:right w:val="nil"/>
            </w:tcBorders>
            <w:vAlign w:val="center"/>
          </w:tcPr>
          <w:p w:rsidRPr="00AE3E19" w:rsidR="003947F8" w:rsidP="003947F8" w:rsidRDefault="003947F8" w14:paraId="19A2679D" w14:textId="77777777">
            <w:pPr>
              <w:pStyle w:val="head1"/>
              <w:keepLines/>
              <w:pBdr>
                <w:top w:val="none" w:color="auto" w:sz="0" w:space="0"/>
                <w:left w:val="none" w:color="auto" w:sz="0" w:space="0"/>
                <w:bottom w:val="none" w:color="auto" w:sz="0" w:space="0"/>
                <w:right w:val="none" w:color="auto" w:sz="0" w:space="0"/>
              </w:pBdr>
              <w:jc w:val="left"/>
              <w:rPr>
                <w:rFonts w:ascii="Calibri" w:hAnsi="Calibri" w:cs="Arial"/>
                <w:b w:val="0"/>
                <w:smallCaps w:val="0"/>
                <w:color w:val="auto"/>
                <w:sz w:val="20"/>
              </w:rPr>
            </w:pPr>
          </w:p>
        </w:tc>
      </w:tr>
      <w:tr w:rsidRPr="00AE3E19" w:rsidR="003947F8" w:rsidTr="003947F8" w14:paraId="3119AECB" w14:textId="77777777">
        <w:trPr>
          <w:cantSplit/>
          <w:trHeight w:val="232"/>
        </w:trPr>
        <w:tc>
          <w:tcPr>
            <w:tcW w:w="5040" w:type="dxa"/>
            <w:vMerge/>
            <w:tcBorders>
              <w:left w:val="nil"/>
            </w:tcBorders>
          </w:tcPr>
          <w:p w:rsidRPr="00AE3E19" w:rsidR="003947F8" w:rsidP="003947F8" w:rsidRDefault="003947F8" w14:paraId="3933D016" w14:textId="77777777">
            <w:pPr>
              <w:numPr>
                <w:ilvl w:val="0"/>
                <w:numId w:val="68"/>
              </w:numPr>
              <w:spacing w:before="120" w:after="120"/>
              <w:rPr>
                <w:rFonts w:cs="Arial"/>
                <w:sz w:val="20"/>
                <w:szCs w:val="20"/>
              </w:rPr>
            </w:pPr>
          </w:p>
        </w:tc>
        <w:tc>
          <w:tcPr>
            <w:tcW w:w="6210" w:type="dxa"/>
            <w:tcBorders>
              <w:right w:val="nil"/>
            </w:tcBorders>
            <w:vAlign w:val="center"/>
          </w:tcPr>
          <w:p w:rsidRPr="00AE3E19" w:rsidR="003947F8" w:rsidP="003947F8" w:rsidRDefault="003947F8" w14:paraId="13C2BEAD" w14:textId="77777777">
            <w:pPr>
              <w:pStyle w:val="Level1"/>
              <w:keepLines/>
              <w:ind w:left="0"/>
              <w:jc w:val="left"/>
              <w:rPr>
                <w:rFonts w:ascii="Calibri" w:hAnsi="Calibri" w:cs="Arial"/>
                <w:sz w:val="20"/>
              </w:rPr>
            </w:pPr>
          </w:p>
        </w:tc>
      </w:tr>
    </w:tbl>
    <w:p w:rsidRPr="00AE3E19" w:rsidR="003947F8" w:rsidP="003947F8" w:rsidRDefault="003947F8" w14:paraId="41536136" w14:textId="77777777">
      <w:pPr>
        <w:rPr>
          <w:rFonts w:cs="Arial"/>
          <w:sz w:val="20"/>
          <w:szCs w:val="20"/>
        </w:rPr>
      </w:pPr>
    </w:p>
    <w:tbl>
      <w:tblPr>
        <w:tblW w:w="11250" w:type="dxa"/>
        <w:tblInd w:w="-8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040"/>
        <w:gridCol w:w="6210"/>
      </w:tblGrid>
      <w:tr w:rsidRPr="00AE3E19" w:rsidR="003947F8" w:rsidTr="003947F8" w14:paraId="310F8E28" w14:textId="77777777">
        <w:trPr>
          <w:cantSplit/>
          <w:trHeight w:val="233"/>
        </w:trPr>
        <w:tc>
          <w:tcPr>
            <w:tcW w:w="5040" w:type="dxa"/>
            <w:vMerge w:val="restart"/>
            <w:tcBorders>
              <w:left w:val="nil"/>
            </w:tcBorders>
          </w:tcPr>
          <w:p w:rsidRPr="00AE3E19" w:rsidR="003947F8" w:rsidP="003947F8" w:rsidRDefault="003947F8" w14:paraId="36C528B0" w14:textId="77777777">
            <w:pPr>
              <w:spacing w:before="120" w:after="120"/>
              <w:ind w:left="522" w:hanging="522"/>
              <w:rPr>
                <w:rFonts w:cs="Arial"/>
                <w:sz w:val="20"/>
                <w:szCs w:val="20"/>
              </w:rPr>
            </w:pPr>
          </w:p>
        </w:tc>
        <w:tc>
          <w:tcPr>
            <w:tcW w:w="6210" w:type="dxa"/>
            <w:tcBorders>
              <w:right w:val="nil"/>
            </w:tcBorders>
            <w:vAlign w:val="center"/>
          </w:tcPr>
          <w:p w:rsidRPr="00AE3E19" w:rsidR="003947F8" w:rsidP="003947F8" w:rsidRDefault="003947F8" w14:paraId="44B6BA22" w14:textId="77777777">
            <w:pPr>
              <w:pStyle w:val="head1"/>
              <w:keepLines/>
              <w:pBdr>
                <w:top w:val="none" w:color="auto" w:sz="0" w:space="0"/>
                <w:left w:val="none" w:color="auto" w:sz="0" w:space="0"/>
                <w:bottom w:val="none" w:color="auto" w:sz="0" w:space="0"/>
                <w:right w:val="none" w:color="auto" w:sz="0" w:space="0"/>
              </w:pBdr>
              <w:jc w:val="left"/>
              <w:rPr>
                <w:rFonts w:ascii="Calibri" w:hAnsi="Calibri" w:cs="Arial"/>
                <w:b w:val="0"/>
                <w:smallCaps w:val="0"/>
                <w:color w:val="auto"/>
                <w:sz w:val="20"/>
              </w:rPr>
            </w:pPr>
          </w:p>
        </w:tc>
      </w:tr>
      <w:tr w:rsidRPr="00AE3E19" w:rsidR="003947F8" w:rsidTr="003947F8" w14:paraId="61C9C386" w14:textId="77777777">
        <w:trPr>
          <w:cantSplit/>
          <w:trHeight w:val="232"/>
        </w:trPr>
        <w:tc>
          <w:tcPr>
            <w:tcW w:w="5040" w:type="dxa"/>
            <w:vMerge/>
            <w:tcBorders>
              <w:left w:val="nil"/>
            </w:tcBorders>
          </w:tcPr>
          <w:p w:rsidRPr="00AE3E19" w:rsidR="003947F8" w:rsidP="003947F8" w:rsidRDefault="003947F8" w14:paraId="3CCD6C46" w14:textId="77777777">
            <w:pPr>
              <w:numPr>
                <w:ilvl w:val="0"/>
                <w:numId w:val="68"/>
              </w:numPr>
              <w:spacing w:before="120" w:after="120"/>
              <w:rPr>
                <w:rFonts w:cs="Arial"/>
                <w:sz w:val="20"/>
                <w:szCs w:val="20"/>
              </w:rPr>
            </w:pPr>
          </w:p>
        </w:tc>
        <w:tc>
          <w:tcPr>
            <w:tcW w:w="6210" w:type="dxa"/>
            <w:tcBorders>
              <w:right w:val="nil"/>
            </w:tcBorders>
            <w:vAlign w:val="center"/>
          </w:tcPr>
          <w:p w:rsidRPr="00AE3E19" w:rsidR="003947F8" w:rsidP="003947F8" w:rsidRDefault="003947F8" w14:paraId="2FBF87CE" w14:textId="77777777">
            <w:pPr>
              <w:pStyle w:val="Level1"/>
              <w:keepLines/>
              <w:ind w:left="0"/>
              <w:jc w:val="left"/>
              <w:rPr>
                <w:rFonts w:ascii="Calibri" w:hAnsi="Calibri" w:cs="Arial"/>
                <w:sz w:val="20"/>
              </w:rPr>
            </w:pPr>
          </w:p>
        </w:tc>
      </w:tr>
    </w:tbl>
    <w:p w:rsidRPr="00AE3E19" w:rsidR="003947F8" w:rsidP="003947F8" w:rsidRDefault="003947F8" w14:paraId="145ED5C8" w14:textId="77777777">
      <w:pPr>
        <w:rPr>
          <w:rFonts w:cs="Arial"/>
          <w:sz w:val="20"/>
          <w:szCs w:val="20"/>
        </w:rPr>
      </w:pPr>
    </w:p>
    <w:tbl>
      <w:tblPr>
        <w:tblW w:w="11250" w:type="dxa"/>
        <w:tblInd w:w="-8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040"/>
        <w:gridCol w:w="6210"/>
      </w:tblGrid>
      <w:tr w:rsidRPr="00AE3E19" w:rsidR="003947F8" w:rsidTr="003947F8" w14:paraId="1AA5FB33" w14:textId="77777777">
        <w:trPr>
          <w:cantSplit/>
          <w:trHeight w:val="233"/>
        </w:trPr>
        <w:tc>
          <w:tcPr>
            <w:tcW w:w="5040" w:type="dxa"/>
            <w:vMerge w:val="restart"/>
            <w:tcBorders>
              <w:left w:val="nil"/>
            </w:tcBorders>
          </w:tcPr>
          <w:p w:rsidRPr="00AE3E19" w:rsidR="003947F8" w:rsidP="003947F8" w:rsidRDefault="003947F8" w14:paraId="153C14ED" w14:textId="77777777">
            <w:pPr>
              <w:spacing w:before="120" w:after="120"/>
              <w:ind w:left="522" w:hanging="522"/>
              <w:rPr>
                <w:rFonts w:cs="Arial"/>
                <w:sz w:val="20"/>
                <w:szCs w:val="20"/>
              </w:rPr>
            </w:pPr>
          </w:p>
        </w:tc>
        <w:tc>
          <w:tcPr>
            <w:tcW w:w="6210" w:type="dxa"/>
            <w:tcBorders>
              <w:right w:val="nil"/>
            </w:tcBorders>
            <w:vAlign w:val="center"/>
          </w:tcPr>
          <w:p w:rsidRPr="00AE3E19" w:rsidR="003947F8" w:rsidP="003947F8" w:rsidRDefault="003947F8" w14:paraId="3CFB9593" w14:textId="77777777">
            <w:pPr>
              <w:pStyle w:val="head1"/>
              <w:keepLines/>
              <w:pBdr>
                <w:top w:val="none" w:color="auto" w:sz="0" w:space="0"/>
                <w:left w:val="none" w:color="auto" w:sz="0" w:space="0"/>
                <w:bottom w:val="none" w:color="auto" w:sz="0" w:space="0"/>
                <w:right w:val="none" w:color="auto" w:sz="0" w:space="0"/>
              </w:pBdr>
              <w:jc w:val="left"/>
              <w:rPr>
                <w:rFonts w:ascii="Calibri" w:hAnsi="Calibri" w:cs="Arial"/>
                <w:b w:val="0"/>
                <w:smallCaps w:val="0"/>
                <w:color w:val="auto"/>
                <w:sz w:val="20"/>
              </w:rPr>
            </w:pPr>
          </w:p>
        </w:tc>
      </w:tr>
      <w:tr w:rsidRPr="00AE3E19" w:rsidR="003947F8" w:rsidTr="003947F8" w14:paraId="184043D4" w14:textId="77777777">
        <w:trPr>
          <w:cantSplit/>
          <w:trHeight w:val="232"/>
        </w:trPr>
        <w:tc>
          <w:tcPr>
            <w:tcW w:w="5040" w:type="dxa"/>
            <w:vMerge/>
            <w:tcBorders>
              <w:left w:val="nil"/>
            </w:tcBorders>
          </w:tcPr>
          <w:p w:rsidRPr="00AE3E19" w:rsidR="003947F8" w:rsidP="003947F8" w:rsidRDefault="003947F8" w14:paraId="6CA2A259" w14:textId="77777777">
            <w:pPr>
              <w:numPr>
                <w:ilvl w:val="0"/>
                <w:numId w:val="68"/>
              </w:numPr>
              <w:spacing w:before="120" w:after="120"/>
              <w:rPr>
                <w:rFonts w:cs="Arial"/>
                <w:sz w:val="20"/>
                <w:szCs w:val="20"/>
              </w:rPr>
            </w:pPr>
          </w:p>
        </w:tc>
        <w:tc>
          <w:tcPr>
            <w:tcW w:w="6210" w:type="dxa"/>
            <w:tcBorders>
              <w:right w:val="nil"/>
            </w:tcBorders>
            <w:vAlign w:val="center"/>
          </w:tcPr>
          <w:p w:rsidRPr="00AE3E19" w:rsidR="003947F8" w:rsidP="003947F8" w:rsidRDefault="003947F8" w14:paraId="363B33D5" w14:textId="77777777">
            <w:pPr>
              <w:pStyle w:val="Level1"/>
              <w:keepLines/>
              <w:ind w:left="0"/>
              <w:jc w:val="left"/>
              <w:rPr>
                <w:rFonts w:ascii="Calibri" w:hAnsi="Calibri" w:cs="Arial"/>
                <w:sz w:val="20"/>
              </w:rPr>
            </w:pPr>
          </w:p>
        </w:tc>
      </w:tr>
    </w:tbl>
    <w:p w:rsidRPr="00AE3E19" w:rsidR="003947F8" w:rsidP="003947F8" w:rsidRDefault="003947F8" w14:paraId="7476E07F" w14:textId="77777777">
      <w:pPr>
        <w:rPr>
          <w:rFonts w:cs="Arial"/>
          <w:sz w:val="20"/>
          <w:szCs w:val="20"/>
        </w:rPr>
      </w:pPr>
    </w:p>
    <w:tbl>
      <w:tblPr>
        <w:tblW w:w="11250" w:type="dxa"/>
        <w:tblInd w:w="-8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040"/>
        <w:gridCol w:w="6210"/>
      </w:tblGrid>
      <w:tr w:rsidRPr="00AE3E19" w:rsidR="003947F8" w:rsidTr="003947F8" w14:paraId="4821B6F6" w14:textId="77777777">
        <w:trPr>
          <w:cantSplit/>
          <w:trHeight w:val="233"/>
        </w:trPr>
        <w:tc>
          <w:tcPr>
            <w:tcW w:w="5040" w:type="dxa"/>
            <w:vMerge w:val="restart"/>
            <w:tcBorders>
              <w:left w:val="nil"/>
            </w:tcBorders>
          </w:tcPr>
          <w:p w:rsidRPr="00AE3E19" w:rsidR="003947F8" w:rsidP="003947F8" w:rsidRDefault="003947F8" w14:paraId="0F8F6917" w14:textId="77777777">
            <w:pPr>
              <w:spacing w:before="120" w:after="120"/>
              <w:ind w:left="342" w:hanging="342"/>
              <w:rPr>
                <w:rFonts w:cs="Arial"/>
                <w:sz w:val="20"/>
                <w:szCs w:val="20"/>
              </w:rPr>
            </w:pPr>
          </w:p>
        </w:tc>
        <w:tc>
          <w:tcPr>
            <w:tcW w:w="6210" w:type="dxa"/>
            <w:tcBorders>
              <w:right w:val="nil"/>
            </w:tcBorders>
            <w:vAlign w:val="center"/>
          </w:tcPr>
          <w:p w:rsidRPr="00AE3E19" w:rsidR="003947F8" w:rsidP="003947F8" w:rsidRDefault="003947F8" w14:paraId="0BBF6210" w14:textId="77777777">
            <w:pPr>
              <w:pStyle w:val="Level1"/>
              <w:keepLines/>
              <w:ind w:left="0"/>
              <w:jc w:val="left"/>
              <w:rPr>
                <w:rFonts w:ascii="Calibri" w:hAnsi="Calibri" w:cs="Arial"/>
                <w:sz w:val="20"/>
              </w:rPr>
            </w:pPr>
          </w:p>
        </w:tc>
      </w:tr>
      <w:tr w:rsidRPr="00AE3E19" w:rsidR="003947F8" w:rsidTr="003947F8" w14:paraId="7280E5FA" w14:textId="77777777">
        <w:trPr>
          <w:cantSplit/>
          <w:trHeight w:val="232"/>
        </w:trPr>
        <w:tc>
          <w:tcPr>
            <w:tcW w:w="5040" w:type="dxa"/>
            <w:vMerge/>
            <w:tcBorders>
              <w:left w:val="nil"/>
              <w:bottom w:val="single" w:color="auto" w:sz="4" w:space="0"/>
            </w:tcBorders>
          </w:tcPr>
          <w:p w:rsidRPr="00AE3E19" w:rsidR="003947F8" w:rsidP="003947F8" w:rsidRDefault="003947F8" w14:paraId="5074C938" w14:textId="77777777">
            <w:pPr>
              <w:numPr>
                <w:ilvl w:val="0"/>
                <w:numId w:val="68"/>
              </w:numPr>
              <w:spacing w:before="120" w:after="120"/>
              <w:rPr>
                <w:rFonts w:cs="Arial"/>
                <w:sz w:val="20"/>
                <w:szCs w:val="20"/>
              </w:rPr>
            </w:pPr>
          </w:p>
        </w:tc>
        <w:tc>
          <w:tcPr>
            <w:tcW w:w="6210" w:type="dxa"/>
            <w:tcBorders>
              <w:bottom w:val="single" w:color="auto" w:sz="4" w:space="0"/>
              <w:right w:val="nil"/>
            </w:tcBorders>
            <w:vAlign w:val="center"/>
          </w:tcPr>
          <w:p w:rsidRPr="00AE3E19" w:rsidR="003947F8" w:rsidP="003947F8" w:rsidRDefault="003947F8" w14:paraId="2B58389F" w14:textId="77777777">
            <w:pPr>
              <w:pStyle w:val="Level1"/>
              <w:keepLines/>
              <w:ind w:left="0"/>
              <w:jc w:val="left"/>
              <w:rPr>
                <w:rFonts w:ascii="Calibri" w:hAnsi="Calibri" w:cs="Arial"/>
                <w:sz w:val="20"/>
              </w:rPr>
            </w:pPr>
          </w:p>
        </w:tc>
      </w:tr>
    </w:tbl>
    <w:p w:rsidRPr="00AE3E19" w:rsidR="003947F8" w:rsidP="003947F8" w:rsidRDefault="003947F8" w14:paraId="5603AD31" w14:textId="77777777">
      <w:pPr>
        <w:rPr>
          <w:rFonts w:cs="Arial"/>
          <w:sz w:val="20"/>
          <w:szCs w:val="20"/>
        </w:rPr>
      </w:pPr>
    </w:p>
    <w:tbl>
      <w:tblPr>
        <w:tblW w:w="11250" w:type="dxa"/>
        <w:tblInd w:w="-8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040"/>
        <w:gridCol w:w="6210"/>
      </w:tblGrid>
      <w:tr w:rsidRPr="00AE3E19" w:rsidR="003947F8" w:rsidTr="003947F8" w14:paraId="0807D1B6" w14:textId="77777777">
        <w:trPr>
          <w:cantSplit/>
          <w:trHeight w:val="233"/>
        </w:trPr>
        <w:tc>
          <w:tcPr>
            <w:tcW w:w="5040" w:type="dxa"/>
            <w:vMerge w:val="restart"/>
            <w:tcBorders>
              <w:left w:val="nil"/>
            </w:tcBorders>
          </w:tcPr>
          <w:p w:rsidRPr="00AE3E19" w:rsidR="003947F8" w:rsidP="003947F8" w:rsidRDefault="003947F8" w14:paraId="661816ED" w14:textId="77777777">
            <w:pPr>
              <w:spacing w:before="120" w:after="120"/>
              <w:ind w:left="522" w:hanging="522"/>
              <w:rPr>
                <w:rFonts w:cs="Arial"/>
                <w:sz w:val="20"/>
                <w:szCs w:val="20"/>
              </w:rPr>
            </w:pPr>
          </w:p>
        </w:tc>
        <w:tc>
          <w:tcPr>
            <w:tcW w:w="6210" w:type="dxa"/>
            <w:tcBorders>
              <w:right w:val="nil"/>
            </w:tcBorders>
            <w:vAlign w:val="center"/>
          </w:tcPr>
          <w:p w:rsidRPr="00AE3E19" w:rsidR="003947F8" w:rsidP="003947F8" w:rsidRDefault="003947F8" w14:paraId="4534720A" w14:textId="77777777">
            <w:pPr>
              <w:pStyle w:val="Level1"/>
              <w:keepLines/>
              <w:ind w:left="0"/>
              <w:jc w:val="left"/>
              <w:rPr>
                <w:rFonts w:ascii="Calibri" w:hAnsi="Calibri" w:cs="Arial"/>
                <w:sz w:val="20"/>
              </w:rPr>
            </w:pPr>
          </w:p>
        </w:tc>
      </w:tr>
      <w:tr w:rsidRPr="00AE3E19" w:rsidR="003947F8" w:rsidTr="003947F8" w14:paraId="4A691B7D" w14:textId="77777777">
        <w:trPr>
          <w:cantSplit/>
          <w:trHeight w:val="232"/>
        </w:trPr>
        <w:tc>
          <w:tcPr>
            <w:tcW w:w="5040" w:type="dxa"/>
            <w:vMerge/>
            <w:tcBorders>
              <w:left w:val="nil"/>
              <w:bottom w:val="single" w:color="auto" w:sz="4" w:space="0"/>
            </w:tcBorders>
          </w:tcPr>
          <w:p w:rsidRPr="00AE3E19" w:rsidR="003947F8" w:rsidP="003947F8" w:rsidRDefault="003947F8" w14:paraId="2F04F20F" w14:textId="77777777">
            <w:pPr>
              <w:numPr>
                <w:ilvl w:val="0"/>
                <w:numId w:val="68"/>
              </w:numPr>
              <w:spacing w:before="120" w:after="120"/>
              <w:rPr>
                <w:rFonts w:cs="Arial"/>
                <w:sz w:val="20"/>
                <w:szCs w:val="20"/>
              </w:rPr>
            </w:pPr>
          </w:p>
        </w:tc>
        <w:tc>
          <w:tcPr>
            <w:tcW w:w="6210" w:type="dxa"/>
            <w:tcBorders>
              <w:bottom w:val="single" w:color="auto" w:sz="4" w:space="0"/>
              <w:right w:val="nil"/>
            </w:tcBorders>
            <w:vAlign w:val="center"/>
          </w:tcPr>
          <w:p w:rsidRPr="00AE3E19" w:rsidR="003947F8" w:rsidP="003947F8" w:rsidRDefault="003947F8" w14:paraId="6BC6F31A" w14:textId="77777777">
            <w:pPr>
              <w:pStyle w:val="Level1"/>
              <w:keepLines/>
              <w:ind w:left="0"/>
              <w:jc w:val="left"/>
              <w:rPr>
                <w:rFonts w:ascii="Calibri" w:hAnsi="Calibri" w:cs="Arial"/>
                <w:sz w:val="20"/>
              </w:rPr>
            </w:pPr>
          </w:p>
        </w:tc>
      </w:tr>
    </w:tbl>
    <w:p w:rsidRPr="00AE3E19" w:rsidR="003947F8" w:rsidP="003947F8" w:rsidRDefault="003947F8" w14:paraId="3D506BBE" w14:textId="77777777">
      <w:pPr>
        <w:rPr>
          <w:rFonts w:cs="Arial"/>
          <w:sz w:val="20"/>
          <w:szCs w:val="20"/>
        </w:rPr>
      </w:pPr>
    </w:p>
    <w:tbl>
      <w:tblPr>
        <w:tblW w:w="11250" w:type="dxa"/>
        <w:tblInd w:w="-8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040"/>
        <w:gridCol w:w="6210"/>
      </w:tblGrid>
      <w:tr w:rsidRPr="00AE3E19" w:rsidR="003947F8" w:rsidTr="003947F8" w14:paraId="41A08521" w14:textId="77777777">
        <w:trPr>
          <w:cantSplit/>
          <w:trHeight w:val="233"/>
        </w:trPr>
        <w:tc>
          <w:tcPr>
            <w:tcW w:w="5040" w:type="dxa"/>
            <w:vMerge w:val="restart"/>
            <w:tcBorders>
              <w:left w:val="nil"/>
            </w:tcBorders>
          </w:tcPr>
          <w:p w:rsidRPr="00AE3E19" w:rsidR="003947F8" w:rsidP="003947F8" w:rsidRDefault="003947F8" w14:paraId="51422FFD" w14:textId="77777777">
            <w:pPr>
              <w:spacing w:before="120" w:after="120"/>
              <w:ind w:left="522" w:hanging="522"/>
              <w:rPr>
                <w:rFonts w:cs="Arial"/>
                <w:sz w:val="20"/>
                <w:szCs w:val="20"/>
              </w:rPr>
            </w:pPr>
          </w:p>
        </w:tc>
        <w:tc>
          <w:tcPr>
            <w:tcW w:w="6210" w:type="dxa"/>
            <w:tcBorders>
              <w:right w:val="nil"/>
            </w:tcBorders>
            <w:vAlign w:val="center"/>
          </w:tcPr>
          <w:p w:rsidRPr="00AE3E19" w:rsidR="003947F8" w:rsidP="003947F8" w:rsidRDefault="003947F8" w14:paraId="7337E030" w14:textId="77777777">
            <w:pPr>
              <w:pStyle w:val="Level1"/>
              <w:keepLines/>
              <w:ind w:left="0"/>
              <w:jc w:val="left"/>
              <w:rPr>
                <w:rFonts w:ascii="Calibri" w:hAnsi="Calibri" w:cs="Arial"/>
                <w:sz w:val="20"/>
              </w:rPr>
            </w:pPr>
          </w:p>
        </w:tc>
      </w:tr>
      <w:tr w:rsidRPr="00AE3E19" w:rsidR="003947F8" w:rsidTr="003947F8" w14:paraId="237BE1F1" w14:textId="77777777">
        <w:trPr>
          <w:cantSplit/>
          <w:trHeight w:val="232"/>
        </w:trPr>
        <w:tc>
          <w:tcPr>
            <w:tcW w:w="5040" w:type="dxa"/>
            <w:vMerge/>
            <w:tcBorders>
              <w:left w:val="nil"/>
              <w:bottom w:val="single" w:color="auto" w:sz="4" w:space="0"/>
            </w:tcBorders>
          </w:tcPr>
          <w:p w:rsidRPr="00AE3E19" w:rsidR="003947F8" w:rsidP="003947F8" w:rsidRDefault="003947F8" w14:paraId="462007D9" w14:textId="77777777">
            <w:pPr>
              <w:numPr>
                <w:ilvl w:val="0"/>
                <w:numId w:val="68"/>
              </w:numPr>
              <w:spacing w:before="120" w:after="120"/>
              <w:rPr>
                <w:rFonts w:cs="Arial"/>
                <w:sz w:val="20"/>
                <w:szCs w:val="20"/>
              </w:rPr>
            </w:pPr>
          </w:p>
        </w:tc>
        <w:tc>
          <w:tcPr>
            <w:tcW w:w="6210" w:type="dxa"/>
            <w:tcBorders>
              <w:bottom w:val="single" w:color="auto" w:sz="4" w:space="0"/>
              <w:right w:val="nil"/>
            </w:tcBorders>
            <w:vAlign w:val="center"/>
          </w:tcPr>
          <w:p w:rsidRPr="00AE3E19" w:rsidR="003947F8" w:rsidP="003947F8" w:rsidRDefault="003947F8" w14:paraId="55D9E6E6" w14:textId="77777777">
            <w:pPr>
              <w:pStyle w:val="Level1"/>
              <w:keepLines/>
              <w:ind w:left="0"/>
              <w:jc w:val="left"/>
              <w:rPr>
                <w:rFonts w:ascii="Calibri" w:hAnsi="Calibri" w:cs="Arial"/>
                <w:sz w:val="20"/>
              </w:rPr>
            </w:pPr>
          </w:p>
        </w:tc>
      </w:tr>
    </w:tbl>
    <w:p w:rsidRPr="00AE3E19" w:rsidR="003947F8" w:rsidP="003947F8" w:rsidRDefault="003947F8" w14:paraId="6297B2F7" w14:textId="77777777">
      <w:pPr>
        <w:rPr>
          <w:rFonts w:cs="Arial"/>
          <w:sz w:val="20"/>
          <w:szCs w:val="20"/>
        </w:rPr>
      </w:pPr>
    </w:p>
    <w:tbl>
      <w:tblPr>
        <w:tblW w:w="11250" w:type="dxa"/>
        <w:tblInd w:w="-8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040"/>
        <w:gridCol w:w="6210"/>
      </w:tblGrid>
      <w:tr w:rsidRPr="00AE3E19" w:rsidR="003947F8" w:rsidTr="003947F8" w14:paraId="67D3EDD9" w14:textId="77777777">
        <w:trPr>
          <w:cantSplit/>
          <w:trHeight w:val="233"/>
        </w:trPr>
        <w:tc>
          <w:tcPr>
            <w:tcW w:w="5040" w:type="dxa"/>
            <w:vMerge w:val="restart"/>
            <w:tcBorders>
              <w:left w:val="nil"/>
            </w:tcBorders>
          </w:tcPr>
          <w:p w:rsidRPr="00AE3E19" w:rsidR="003947F8" w:rsidP="003947F8" w:rsidRDefault="003947F8" w14:paraId="70B99474" w14:textId="77777777">
            <w:pPr>
              <w:spacing w:before="120" w:after="120"/>
              <w:ind w:left="522" w:hanging="522"/>
              <w:rPr>
                <w:rFonts w:cs="Arial"/>
                <w:sz w:val="20"/>
                <w:szCs w:val="20"/>
              </w:rPr>
            </w:pPr>
          </w:p>
        </w:tc>
        <w:tc>
          <w:tcPr>
            <w:tcW w:w="6210" w:type="dxa"/>
            <w:tcBorders>
              <w:right w:val="nil"/>
            </w:tcBorders>
            <w:vAlign w:val="center"/>
          </w:tcPr>
          <w:p w:rsidRPr="00AE3E19" w:rsidR="003947F8" w:rsidP="003947F8" w:rsidRDefault="003947F8" w14:paraId="1A812778" w14:textId="77777777">
            <w:pPr>
              <w:pStyle w:val="Level1"/>
              <w:keepLines/>
              <w:ind w:left="0"/>
              <w:jc w:val="left"/>
              <w:rPr>
                <w:rFonts w:ascii="Calibri" w:hAnsi="Calibri" w:cs="Arial"/>
                <w:sz w:val="20"/>
              </w:rPr>
            </w:pPr>
          </w:p>
        </w:tc>
      </w:tr>
      <w:tr w:rsidRPr="00AE3E19" w:rsidR="003947F8" w:rsidTr="003947F8" w14:paraId="5B37437B" w14:textId="77777777">
        <w:trPr>
          <w:cantSplit/>
          <w:trHeight w:val="232"/>
        </w:trPr>
        <w:tc>
          <w:tcPr>
            <w:tcW w:w="5040" w:type="dxa"/>
            <w:vMerge/>
            <w:tcBorders>
              <w:left w:val="nil"/>
              <w:bottom w:val="single" w:color="auto" w:sz="4" w:space="0"/>
            </w:tcBorders>
          </w:tcPr>
          <w:p w:rsidRPr="00AE3E19" w:rsidR="003947F8" w:rsidP="003947F8" w:rsidRDefault="003947F8" w14:paraId="48589412" w14:textId="77777777">
            <w:pPr>
              <w:numPr>
                <w:ilvl w:val="0"/>
                <w:numId w:val="68"/>
              </w:numPr>
              <w:spacing w:before="120" w:after="120"/>
              <w:rPr>
                <w:rFonts w:cs="Arial"/>
                <w:sz w:val="20"/>
                <w:szCs w:val="20"/>
              </w:rPr>
            </w:pPr>
          </w:p>
        </w:tc>
        <w:tc>
          <w:tcPr>
            <w:tcW w:w="6210" w:type="dxa"/>
            <w:tcBorders>
              <w:bottom w:val="single" w:color="auto" w:sz="4" w:space="0"/>
              <w:right w:val="nil"/>
            </w:tcBorders>
            <w:vAlign w:val="center"/>
          </w:tcPr>
          <w:p w:rsidRPr="00AE3E19" w:rsidR="003947F8" w:rsidP="003947F8" w:rsidRDefault="003947F8" w14:paraId="09354225" w14:textId="77777777">
            <w:pPr>
              <w:pStyle w:val="Level1"/>
              <w:keepLines/>
              <w:ind w:left="0"/>
              <w:jc w:val="left"/>
              <w:rPr>
                <w:rFonts w:ascii="Calibri" w:hAnsi="Calibri" w:cs="Arial"/>
                <w:sz w:val="20"/>
              </w:rPr>
            </w:pPr>
          </w:p>
        </w:tc>
      </w:tr>
    </w:tbl>
    <w:p w:rsidRPr="00AE3E19" w:rsidR="003947F8" w:rsidP="003947F8" w:rsidRDefault="003947F8" w14:paraId="7224AECE" w14:textId="77777777">
      <w:pPr>
        <w:rPr>
          <w:rFonts w:cs="Arial"/>
          <w:sz w:val="20"/>
          <w:szCs w:val="20"/>
        </w:rPr>
      </w:pPr>
    </w:p>
    <w:tbl>
      <w:tblPr>
        <w:tblW w:w="11250" w:type="dxa"/>
        <w:tblInd w:w="-8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040"/>
        <w:gridCol w:w="6210"/>
      </w:tblGrid>
      <w:tr w:rsidRPr="00AE3E19" w:rsidR="003947F8" w:rsidTr="003947F8" w14:paraId="01721CEF" w14:textId="77777777">
        <w:trPr/>
        <w:tc>
          <w:tcPr>
            <w:tcW w:w="11250" w:type="dxa"/>
            <w:gridSpan w:val="2"/>
            <w:tcBorders>
              <w:left w:val="nil"/>
              <w:right w:val="nil"/>
            </w:tcBorders>
            <w:vAlign w:val="center"/>
          </w:tcPr>
          <w:p w:rsidRPr="00AE3E19" w:rsidR="003947F8" w:rsidP="003947F8" w:rsidRDefault="003947F8" w14:paraId="04530EF9" w14:textId="77777777">
            <w:pPr>
              <w:spacing w:before="120" w:after="120"/>
              <w:ind w:left="522" w:hanging="522"/>
              <w:rPr>
                <w:rFonts w:cs="Arial"/>
                <w:sz w:val="20"/>
                <w:szCs w:val="20"/>
              </w:rPr>
            </w:pPr>
          </w:p>
        </w:tc>
      </w:tr>
      <w:tr w:rsidRPr="00AE3E19" w:rsidR="003947F8" w:rsidTr="003947F8" w14:paraId="199408E2" w14:textId="77777777">
        <w:trPr>
          <w:cantSplit/>
          <w:trHeight w:val="233"/>
        </w:trPr>
        <w:tc>
          <w:tcPr>
            <w:tcW w:w="5040" w:type="dxa"/>
            <w:vMerge w:val="restart"/>
            <w:tcBorders>
              <w:left w:val="nil"/>
            </w:tcBorders>
          </w:tcPr>
          <w:p w:rsidRPr="00AE3E19" w:rsidR="003947F8" w:rsidP="003947F8" w:rsidRDefault="003947F8" w14:paraId="11CCB253" w14:textId="77777777">
            <w:pPr>
              <w:pStyle w:val="Header"/>
              <w:spacing w:before="120" w:after="120"/>
              <w:ind w:left="720"/>
              <w:rPr>
                <w:rFonts w:cs="Arial"/>
                <w:sz w:val="20"/>
                <w:szCs w:val="20"/>
              </w:rPr>
            </w:pPr>
          </w:p>
        </w:tc>
        <w:tc>
          <w:tcPr>
            <w:tcW w:w="6210" w:type="dxa"/>
            <w:tcBorders>
              <w:right w:val="nil"/>
            </w:tcBorders>
            <w:vAlign w:val="center"/>
          </w:tcPr>
          <w:p w:rsidRPr="00AE3E19" w:rsidR="003947F8" w:rsidP="003947F8" w:rsidRDefault="003947F8" w14:paraId="74E1E827" w14:textId="77777777">
            <w:pPr>
              <w:pStyle w:val="head1"/>
              <w:keepLines/>
              <w:pBdr>
                <w:top w:val="none" w:color="auto" w:sz="0" w:space="0"/>
                <w:left w:val="none" w:color="auto" w:sz="0" w:space="0"/>
                <w:bottom w:val="none" w:color="auto" w:sz="0" w:space="0"/>
                <w:right w:val="none" w:color="auto" w:sz="0" w:space="0"/>
              </w:pBdr>
              <w:jc w:val="left"/>
              <w:rPr>
                <w:rFonts w:ascii="Calibri" w:hAnsi="Calibri" w:cs="Arial"/>
                <w:b w:val="0"/>
                <w:smallCaps w:val="0"/>
                <w:color w:val="auto"/>
                <w:sz w:val="20"/>
              </w:rPr>
            </w:pPr>
          </w:p>
        </w:tc>
      </w:tr>
      <w:tr w:rsidRPr="00AE3E19" w:rsidR="003947F8" w:rsidTr="003947F8" w14:paraId="1ED812D6" w14:textId="77777777">
        <w:trPr>
          <w:cantSplit/>
          <w:trHeight w:val="232"/>
        </w:trPr>
        <w:tc>
          <w:tcPr>
            <w:tcW w:w="5040" w:type="dxa"/>
            <w:vMerge/>
            <w:tcBorders>
              <w:left w:val="nil"/>
            </w:tcBorders>
          </w:tcPr>
          <w:p w:rsidRPr="00AE3E19" w:rsidR="003947F8" w:rsidP="003947F8" w:rsidRDefault="003947F8" w14:paraId="5F2586C3" w14:textId="77777777">
            <w:pPr>
              <w:pStyle w:val="Header"/>
              <w:spacing w:before="120" w:after="120"/>
              <w:ind w:left="720"/>
              <w:rPr>
                <w:rFonts w:cs="Arial"/>
                <w:sz w:val="20"/>
                <w:szCs w:val="20"/>
              </w:rPr>
            </w:pPr>
          </w:p>
        </w:tc>
        <w:tc>
          <w:tcPr>
            <w:tcW w:w="6210" w:type="dxa"/>
            <w:tcBorders>
              <w:right w:val="nil"/>
            </w:tcBorders>
            <w:vAlign w:val="center"/>
          </w:tcPr>
          <w:p w:rsidRPr="00AE3E19" w:rsidR="003947F8" w:rsidP="003947F8" w:rsidRDefault="003947F8" w14:paraId="3DAFDDAD" w14:textId="77777777">
            <w:pPr>
              <w:pStyle w:val="head1"/>
              <w:keepLines/>
              <w:pBdr>
                <w:top w:val="none" w:color="auto" w:sz="0" w:space="0"/>
                <w:left w:val="none" w:color="auto" w:sz="0" w:space="0"/>
                <w:bottom w:val="none" w:color="auto" w:sz="0" w:space="0"/>
                <w:right w:val="none" w:color="auto" w:sz="0" w:space="0"/>
              </w:pBdr>
              <w:jc w:val="left"/>
              <w:rPr>
                <w:rFonts w:ascii="Calibri" w:hAnsi="Calibri" w:cs="Arial"/>
                <w:b w:val="0"/>
                <w:smallCaps w:val="0"/>
                <w:color w:val="auto"/>
                <w:sz w:val="20"/>
              </w:rPr>
            </w:pPr>
          </w:p>
        </w:tc>
      </w:tr>
      <w:tr w:rsidRPr="00AE3E19" w:rsidR="003947F8" w:rsidTr="003947F8" w14:paraId="753C328D" w14:textId="77777777">
        <w:trPr>
          <w:cantSplit/>
          <w:trHeight w:val="233"/>
        </w:trPr>
        <w:tc>
          <w:tcPr>
            <w:tcW w:w="5040" w:type="dxa"/>
            <w:vMerge w:val="restart"/>
            <w:tcBorders>
              <w:left w:val="nil"/>
            </w:tcBorders>
          </w:tcPr>
          <w:p w:rsidRPr="00AE3E19" w:rsidR="003947F8" w:rsidP="003947F8" w:rsidRDefault="003947F8" w14:paraId="62575F2D" w14:textId="77777777">
            <w:pPr>
              <w:spacing w:before="120" w:after="120"/>
              <w:ind w:left="720"/>
              <w:rPr>
                <w:rFonts w:cs="Arial"/>
                <w:sz w:val="20"/>
                <w:szCs w:val="20"/>
              </w:rPr>
            </w:pPr>
          </w:p>
        </w:tc>
        <w:tc>
          <w:tcPr>
            <w:tcW w:w="6210" w:type="dxa"/>
            <w:tcBorders>
              <w:right w:val="nil"/>
            </w:tcBorders>
            <w:vAlign w:val="center"/>
          </w:tcPr>
          <w:p w:rsidRPr="00AE3E19" w:rsidR="003947F8" w:rsidP="003947F8" w:rsidRDefault="003947F8" w14:paraId="4CEB2D78" w14:textId="77777777">
            <w:pPr>
              <w:pStyle w:val="head1"/>
              <w:keepLines/>
              <w:pBdr>
                <w:top w:val="none" w:color="auto" w:sz="0" w:space="0"/>
                <w:left w:val="none" w:color="auto" w:sz="0" w:space="0"/>
                <w:bottom w:val="none" w:color="auto" w:sz="0" w:space="0"/>
                <w:right w:val="none" w:color="auto" w:sz="0" w:space="0"/>
              </w:pBdr>
              <w:jc w:val="left"/>
              <w:rPr>
                <w:rFonts w:ascii="Calibri" w:hAnsi="Calibri" w:cs="Arial"/>
                <w:b w:val="0"/>
                <w:smallCaps w:val="0"/>
                <w:color w:val="auto"/>
                <w:sz w:val="20"/>
              </w:rPr>
            </w:pPr>
          </w:p>
        </w:tc>
      </w:tr>
      <w:tr w:rsidRPr="00AE3E19" w:rsidR="003947F8" w:rsidTr="003947F8" w14:paraId="5385F6CA" w14:textId="77777777">
        <w:trPr>
          <w:cantSplit/>
          <w:trHeight w:val="232"/>
        </w:trPr>
        <w:tc>
          <w:tcPr>
            <w:tcW w:w="5040" w:type="dxa"/>
            <w:vMerge/>
            <w:tcBorders>
              <w:left w:val="nil"/>
            </w:tcBorders>
          </w:tcPr>
          <w:p w:rsidRPr="00AE3E19" w:rsidR="003947F8" w:rsidP="003947F8" w:rsidRDefault="003947F8" w14:paraId="216C42E3" w14:textId="77777777">
            <w:pPr>
              <w:spacing w:before="120" w:after="120"/>
              <w:ind w:left="720"/>
              <w:rPr>
                <w:rFonts w:cs="Arial"/>
                <w:sz w:val="20"/>
                <w:szCs w:val="20"/>
              </w:rPr>
            </w:pPr>
          </w:p>
        </w:tc>
        <w:tc>
          <w:tcPr>
            <w:tcW w:w="6210" w:type="dxa"/>
            <w:tcBorders>
              <w:right w:val="nil"/>
            </w:tcBorders>
            <w:vAlign w:val="center"/>
          </w:tcPr>
          <w:p w:rsidRPr="00AE3E19" w:rsidR="003947F8" w:rsidP="003947F8" w:rsidRDefault="003947F8" w14:paraId="514EB516" w14:textId="77777777">
            <w:pPr>
              <w:pStyle w:val="head1"/>
              <w:keepLines/>
              <w:pBdr>
                <w:top w:val="none" w:color="auto" w:sz="0" w:space="0"/>
                <w:left w:val="none" w:color="auto" w:sz="0" w:space="0"/>
                <w:bottom w:val="none" w:color="auto" w:sz="0" w:space="0"/>
                <w:right w:val="none" w:color="auto" w:sz="0" w:space="0"/>
              </w:pBdr>
              <w:jc w:val="left"/>
              <w:rPr>
                <w:rFonts w:ascii="Calibri" w:hAnsi="Calibri" w:cs="Arial"/>
                <w:b w:val="0"/>
                <w:smallCaps w:val="0"/>
                <w:color w:val="auto"/>
                <w:sz w:val="20"/>
              </w:rPr>
            </w:pPr>
          </w:p>
        </w:tc>
      </w:tr>
      <w:tr w:rsidRPr="00AE3E19" w:rsidR="003947F8" w:rsidTr="003947F8" w14:paraId="102EE0F4" w14:textId="77777777">
        <w:trPr>
          <w:cantSplit/>
          <w:trHeight w:val="233"/>
        </w:trPr>
        <w:tc>
          <w:tcPr>
            <w:tcW w:w="5040" w:type="dxa"/>
            <w:vMerge w:val="restart"/>
            <w:tcBorders>
              <w:left w:val="nil"/>
            </w:tcBorders>
          </w:tcPr>
          <w:p w:rsidRPr="00AE3E19" w:rsidR="003947F8" w:rsidP="003947F8" w:rsidRDefault="003947F8" w14:paraId="55598F81" w14:textId="77777777">
            <w:pPr>
              <w:spacing w:before="120" w:after="120"/>
              <w:ind w:left="720"/>
              <w:rPr>
                <w:rFonts w:cs="Arial"/>
                <w:sz w:val="20"/>
                <w:szCs w:val="20"/>
              </w:rPr>
            </w:pPr>
          </w:p>
        </w:tc>
        <w:tc>
          <w:tcPr>
            <w:tcW w:w="6210" w:type="dxa"/>
            <w:tcBorders>
              <w:right w:val="nil"/>
            </w:tcBorders>
            <w:vAlign w:val="center"/>
          </w:tcPr>
          <w:p w:rsidRPr="00AE3E19" w:rsidR="003947F8" w:rsidP="003947F8" w:rsidRDefault="003947F8" w14:paraId="67E325D2" w14:textId="77777777">
            <w:pPr>
              <w:pStyle w:val="Level1"/>
              <w:keepLines/>
              <w:ind w:left="0"/>
              <w:jc w:val="left"/>
              <w:rPr>
                <w:rFonts w:ascii="Calibri" w:hAnsi="Calibri" w:cs="Arial"/>
                <w:sz w:val="20"/>
              </w:rPr>
            </w:pPr>
          </w:p>
        </w:tc>
      </w:tr>
      <w:tr w:rsidRPr="00AE3E19" w:rsidR="003947F8" w:rsidTr="003947F8" w14:paraId="30608406" w14:textId="77777777">
        <w:trPr>
          <w:cantSplit/>
          <w:trHeight w:val="233"/>
        </w:trPr>
        <w:tc>
          <w:tcPr>
            <w:tcW w:w="5040" w:type="dxa"/>
            <w:vMerge/>
            <w:tcBorders>
              <w:left w:val="nil"/>
            </w:tcBorders>
          </w:tcPr>
          <w:p w:rsidRPr="00AE3E19" w:rsidR="003947F8" w:rsidP="003947F8" w:rsidRDefault="003947F8" w14:paraId="7178A730" w14:textId="77777777">
            <w:pPr>
              <w:spacing w:before="120" w:after="120"/>
              <w:ind w:left="720"/>
              <w:rPr>
                <w:rFonts w:cs="Arial"/>
                <w:sz w:val="20"/>
                <w:szCs w:val="20"/>
              </w:rPr>
            </w:pPr>
          </w:p>
        </w:tc>
        <w:tc>
          <w:tcPr>
            <w:tcW w:w="6210" w:type="dxa"/>
            <w:tcBorders>
              <w:right w:val="nil"/>
            </w:tcBorders>
            <w:vAlign w:val="center"/>
          </w:tcPr>
          <w:p w:rsidRPr="00AE3E19" w:rsidR="003947F8" w:rsidP="003947F8" w:rsidRDefault="003947F8" w14:paraId="3CB2BF45" w14:textId="77777777">
            <w:pPr>
              <w:pStyle w:val="Level1"/>
              <w:keepLines/>
              <w:ind w:left="0"/>
              <w:jc w:val="left"/>
              <w:rPr>
                <w:rFonts w:ascii="Calibri" w:hAnsi="Calibri" w:cs="Arial"/>
                <w:sz w:val="20"/>
              </w:rPr>
            </w:pPr>
          </w:p>
        </w:tc>
      </w:tr>
      <w:tr w:rsidRPr="00AE3E19" w:rsidR="003947F8" w:rsidTr="003947F8" w14:paraId="48A2F426" w14:textId="77777777">
        <w:trPr>
          <w:cantSplit/>
          <w:trHeight w:val="232"/>
        </w:trPr>
        <w:tc>
          <w:tcPr>
            <w:tcW w:w="5040" w:type="dxa"/>
            <w:vMerge/>
            <w:tcBorders>
              <w:left w:val="nil"/>
            </w:tcBorders>
          </w:tcPr>
          <w:p w:rsidRPr="00AE3E19" w:rsidR="003947F8" w:rsidP="003947F8" w:rsidRDefault="003947F8" w14:paraId="01B59860" w14:textId="77777777">
            <w:pPr>
              <w:spacing w:before="120" w:after="120"/>
              <w:ind w:left="720"/>
              <w:rPr>
                <w:rFonts w:cs="Arial"/>
                <w:sz w:val="20"/>
                <w:szCs w:val="20"/>
              </w:rPr>
            </w:pPr>
          </w:p>
        </w:tc>
        <w:tc>
          <w:tcPr>
            <w:tcW w:w="6210" w:type="dxa"/>
            <w:tcBorders>
              <w:right w:val="nil"/>
            </w:tcBorders>
            <w:vAlign w:val="center"/>
          </w:tcPr>
          <w:p w:rsidRPr="00AE3E19" w:rsidR="003947F8" w:rsidP="003947F8" w:rsidRDefault="003947F8" w14:paraId="2EA34536" w14:textId="77777777">
            <w:pPr>
              <w:pStyle w:val="Level1"/>
              <w:keepLines/>
              <w:ind w:left="0"/>
              <w:jc w:val="left"/>
              <w:rPr>
                <w:rFonts w:ascii="Calibri" w:hAnsi="Calibri" w:cs="Arial"/>
                <w:sz w:val="20"/>
              </w:rPr>
            </w:pPr>
          </w:p>
        </w:tc>
      </w:tr>
    </w:tbl>
    <w:p w:rsidRPr="00AE3E19" w:rsidR="003947F8" w:rsidP="003947F8" w:rsidRDefault="003947F8" w14:paraId="2E7D23E2" w14:textId="77777777">
      <w:pPr>
        <w:rPr>
          <w:rFonts w:cs="Arial"/>
          <w:sz w:val="20"/>
          <w:szCs w:val="20"/>
        </w:rPr>
      </w:pPr>
    </w:p>
    <w:tbl>
      <w:tblPr>
        <w:tblW w:w="11250" w:type="dxa"/>
        <w:tblInd w:w="-8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040"/>
        <w:gridCol w:w="30"/>
        <w:gridCol w:w="6180"/>
      </w:tblGrid>
      <w:tr w:rsidRPr="00AE3E19" w:rsidR="003947F8" w:rsidTr="003947F8" w14:paraId="0709E1FE" w14:textId="77777777">
        <w:trPr>
          <w:cantSplit/>
          <w:trHeight w:val="233"/>
        </w:trPr>
        <w:tc>
          <w:tcPr>
            <w:tcW w:w="5070" w:type="dxa"/>
            <w:gridSpan w:val="2"/>
            <w:vMerge w:val="restart"/>
            <w:tcBorders>
              <w:left w:val="nil"/>
              <w:right w:val="single" w:color="auto" w:sz="4" w:space="0"/>
            </w:tcBorders>
            <w:vAlign w:val="center"/>
          </w:tcPr>
          <w:p w:rsidRPr="00AE3E19" w:rsidR="003947F8" w:rsidP="003947F8" w:rsidRDefault="003947F8" w14:paraId="11D652EC" w14:textId="77777777">
            <w:pPr>
              <w:pStyle w:val="head1"/>
              <w:pBdr>
                <w:top w:val="none" w:color="auto" w:sz="0" w:space="0"/>
                <w:left w:val="none" w:color="auto" w:sz="0" w:space="0"/>
                <w:bottom w:val="none" w:color="auto" w:sz="0" w:space="0"/>
                <w:right w:val="none" w:color="auto" w:sz="0" w:space="0"/>
              </w:pBdr>
              <w:tabs>
                <w:tab w:val="clear" w:pos="0"/>
                <w:tab w:val="clear" w:pos="720"/>
              </w:tabs>
              <w:ind w:left="402" w:hanging="402"/>
              <w:jc w:val="left"/>
              <w:rPr>
                <w:rFonts w:ascii="Calibri" w:hAnsi="Calibri" w:cs="Arial"/>
                <w:b w:val="0"/>
                <w:smallCaps w:val="0"/>
                <w:color w:val="auto"/>
                <w:sz w:val="20"/>
              </w:rPr>
            </w:pPr>
          </w:p>
        </w:tc>
        <w:tc>
          <w:tcPr>
            <w:tcW w:w="6180" w:type="dxa"/>
            <w:tcBorders>
              <w:left w:val="single" w:color="auto" w:sz="4" w:space="0"/>
              <w:right w:val="nil"/>
            </w:tcBorders>
            <w:vAlign w:val="center"/>
          </w:tcPr>
          <w:p w:rsidRPr="00AE3E19" w:rsidR="003947F8" w:rsidP="003947F8" w:rsidRDefault="003947F8" w14:paraId="6637D597" w14:textId="77777777">
            <w:pPr>
              <w:pStyle w:val="head1"/>
              <w:pBdr>
                <w:top w:val="none" w:color="auto" w:sz="0" w:space="0"/>
                <w:left w:val="none" w:color="auto" w:sz="0" w:space="0"/>
                <w:bottom w:val="none" w:color="auto" w:sz="0" w:space="0"/>
                <w:right w:val="none" w:color="auto" w:sz="0" w:space="0"/>
              </w:pBdr>
              <w:tabs>
                <w:tab w:val="clear" w:pos="720"/>
              </w:tabs>
              <w:jc w:val="left"/>
              <w:rPr>
                <w:rFonts w:ascii="Calibri" w:hAnsi="Calibri" w:cs="Arial"/>
                <w:b w:val="0"/>
                <w:smallCaps w:val="0"/>
                <w:color w:val="auto"/>
                <w:sz w:val="20"/>
              </w:rPr>
            </w:pPr>
          </w:p>
        </w:tc>
      </w:tr>
      <w:tr w:rsidRPr="00AE3E19" w:rsidR="003947F8" w:rsidTr="003947F8" w14:paraId="2DC1E71C" w14:textId="77777777">
        <w:trPr>
          <w:cantSplit/>
          <w:trHeight w:val="232"/>
        </w:trPr>
        <w:tc>
          <w:tcPr>
            <w:tcW w:w="5070" w:type="dxa"/>
            <w:gridSpan w:val="2"/>
            <w:vMerge/>
            <w:tcBorders>
              <w:left w:val="nil"/>
              <w:right w:val="single" w:color="auto" w:sz="4" w:space="0"/>
            </w:tcBorders>
            <w:vAlign w:val="center"/>
          </w:tcPr>
          <w:p w:rsidRPr="00AE3E19" w:rsidR="003947F8" w:rsidP="003947F8" w:rsidRDefault="003947F8" w14:paraId="212F827A" w14:textId="77777777">
            <w:pPr>
              <w:pStyle w:val="head1"/>
              <w:pBdr>
                <w:top w:val="none" w:color="auto" w:sz="0" w:space="0"/>
                <w:left w:val="none" w:color="auto" w:sz="0" w:space="0"/>
                <w:bottom w:val="none" w:color="auto" w:sz="0" w:space="0"/>
                <w:right w:val="none" w:color="auto" w:sz="0" w:space="0"/>
              </w:pBdr>
              <w:tabs>
                <w:tab w:val="clear" w:pos="0"/>
                <w:tab w:val="clear" w:pos="720"/>
              </w:tabs>
              <w:jc w:val="left"/>
              <w:rPr>
                <w:rFonts w:ascii="Calibri" w:hAnsi="Calibri" w:cs="Arial"/>
                <w:b w:val="0"/>
                <w:smallCaps w:val="0"/>
                <w:color w:val="auto"/>
                <w:sz w:val="20"/>
              </w:rPr>
            </w:pPr>
          </w:p>
        </w:tc>
        <w:tc>
          <w:tcPr>
            <w:tcW w:w="6180" w:type="dxa"/>
            <w:tcBorders>
              <w:left w:val="single" w:color="auto" w:sz="4" w:space="0"/>
              <w:right w:val="nil"/>
            </w:tcBorders>
            <w:vAlign w:val="center"/>
          </w:tcPr>
          <w:p w:rsidRPr="00AE3E19" w:rsidR="003947F8" w:rsidP="003947F8" w:rsidRDefault="003947F8" w14:paraId="36AD3473" w14:textId="77777777">
            <w:pPr>
              <w:pStyle w:val="head1"/>
              <w:pBdr>
                <w:top w:val="none" w:color="auto" w:sz="0" w:space="0"/>
                <w:left w:val="none" w:color="auto" w:sz="0" w:space="0"/>
                <w:bottom w:val="none" w:color="auto" w:sz="0" w:space="0"/>
                <w:right w:val="none" w:color="auto" w:sz="0" w:space="0"/>
              </w:pBdr>
              <w:tabs>
                <w:tab w:val="clear" w:pos="720"/>
              </w:tabs>
              <w:jc w:val="left"/>
              <w:rPr>
                <w:rFonts w:ascii="Calibri" w:hAnsi="Calibri" w:cs="Arial"/>
                <w:b w:val="0"/>
                <w:smallCaps w:val="0"/>
                <w:color w:val="auto"/>
                <w:sz w:val="20"/>
              </w:rPr>
            </w:pPr>
          </w:p>
        </w:tc>
      </w:tr>
      <w:tr w:rsidRPr="00AE3E19" w:rsidR="003947F8" w:rsidTr="003947F8" w14:paraId="655D04EF" w14:textId="77777777">
        <w:trPr>
          <w:trHeight w:val="332"/>
        </w:trPr>
        <w:tc>
          <w:tcPr>
            <w:tcW w:w="11250" w:type="dxa"/>
            <w:gridSpan w:val="3"/>
            <w:tcBorders>
              <w:left w:val="nil"/>
              <w:right w:val="nil"/>
            </w:tcBorders>
            <w:vAlign w:val="center"/>
          </w:tcPr>
          <w:p w:rsidRPr="00AE3E19" w:rsidR="003947F8" w:rsidP="003947F8" w:rsidRDefault="003947F8" w14:paraId="02CBF405" w14:textId="77777777">
            <w:pPr>
              <w:pStyle w:val="head1"/>
              <w:pBdr>
                <w:top w:val="none" w:color="auto" w:sz="0" w:space="0"/>
                <w:left w:val="none" w:color="auto" w:sz="0" w:space="0"/>
                <w:bottom w:val="none" w:color="auto" w:sz="0" w:space="0"/>
                <w:right w:val="none" w:color="auto" w:sz="0" w:space="0"/>
              </w:pBdr>
              <w:tabs>
                <w:tab w:val="clear" w:pos="0"/>
                <w:tab w:val="clear" w:pos="720"/>
              </w:tabs>
              <w:ind w:left="402" w:hanging="402"/>
              <w:jc w:val="left"/>
              <w:rPr>
                <w:rFonts w:ascii="Calibri" w:hAnsi="Calibri" w:cs="Arial"/>
                <w:b w:val="0"/>
                <w:smallCaps w:val="0"/>
                <w:color w:val="auto"/>
                <w:sz w:val="20"/>
              </w:rPr>
            </w:pPr>
          </w:p>
        </w:tc>
      </w:tr>
      <w:tr w:rsidRPr="00AE3E19" w:rsidR="003947F8" w:rsidTr="003947F8" w14:paraId="1D6BFEB0" w14:textId="77777777">
        <w:trPr>
          <w:cantSplit/>
          <w:trHeight w:val="233"/>
        </w:trPr>
        <w:tc>
          <w:tcPr>
            <w:tcW w:w="5040" w:type="dxa"/>
            <w:vMerge w:val="restart"/>
            <w:tcBorders>
              <w:left w:val="nil"/>
            </w:tcBorders>
          </w:tcPr>
          <w:p w:rsidRPr="00AE3E19" w:rsidR="003947F8" w:rsidP="003947F8" w:rsidRDefault="003947F8" w14:paraId="3C93299B" w14:textId="77777777">
            <w:pPr>
              <w:pStyle w:val="Header"/>
              <w:keepLines/>
              <w:spacing w:before="120" w:after="120"/>
              <w:ind w:left="1152" w:hanging="432"/>
              <w:jc w:val="both"/>
              <w:rPr>
                <w:rFonts w:cs="Arial"/>
                <w:sz w:val="20"/>
                <w:szCs w:val="20"/>
              </w:rPr>
            </w:pPr>
          </w:p>
        </w:tc>
        <w:tc>
          <w:tcPr>
            <w:tcW w:w="6210" w:type="dxa"/>
            <w:gridSpan w:val="2"/>
            <w:tcBorders>
              <w:right w:val="nil"/>
            </w:tcBorders>
            <w:vAlign w:val="center"/>
          </w:tcPr>
          <w:p w:rsidRPr="00AE3E19" w:rsidR="003947F8" w:rsidP="003947F8" w:rsidRDefault="003947F8" w14:paraId="74AFF58C" w14:textId="77777777">
            <w:pPr>
              <w:pStyle w:val="head1"/>
              <w:keepLines/>
              <w:pBdr>
                <w:top w:val="none" w:color="auto" w:sz="0" w:space="0"/>
                <w:left w:val="none" w:color="auto" w:sz="0" w:space="0"/>
                <w:bottom w:val="none" w:color="auto" w:sz="0" w:space="0"/>
                <w:right w:val="none" w:color="auto" w:sz="0" w:space="0"/>
              </w:pBdr>
              <w:rPr>
                <w:rFonts w:ascii="Calibri" w:hAnsi="Calibri" w:cs="Arial"/>
                <w:b w:val="0"/>
                <w:smallCaps w:val="0"/>
                <w:color w:val="auto"/>
                <w:sz w:val="20"/>
              </w:rPr>
            </w:pPr>
          </w:p>
        </w:tc>
      </w:tr>
      <w:tr w:rsidRPr="00AE3E19" w:rsidR="003947F8" w:rsidTr="003947F8" w14:paraId="176172CB" w14:textId="77777777">
        <w:trPr>
          <w:cantSplit/>
          <w:trHeight w:val="232"/>
        </w:trPr>
        <w:tc>
          <w:tcPr>
            <w:tcW w:w="5040" w:type="dxa"/>
            <w:vMerge/>
            <w:tcBorders>
              <w:left w:val="nil"/>
            </w:tcBorders>
          </w:tcPr>
          <w:p w:rsidRPr="00AE3E19" w:rsidR="003947F8" w:rsidP="003947F8" w:rsidRDefault="003947F8" w14:paraId="53165F1B" w14:textId="77777777">
            <w:pPr>
              <w:spacing w:before="120" w:after="120"/>
              <w:ind w:left="720"/>
              <w:jc w:val="both"/>
              <w:rPr>
                <w:rFonts w:cs="Arial"/>
                <w:sz w:val="20"/>
                <w:szCs w:val="20"/>
              </w:rPr>
            </w:pPr>
          </w:p>
        </w:tc>
        <w:tc>
          <w:tcPr>
            <w:tcW w:w="6210" w:type="dxa"/>
            <w:gridSpan w:val="2"/>
            <w:tcBorders>
              <w:right w:val="nil"/>
            </w:tcBorders>
            <w:vAlign w:val="center"/>
          </w:tcPr>
          <w:p w:rsidRPr="00AE3E19" w:rsidR="003947F8" w:rsidP="003947F8" w:rsidRDefault="003947F8" w14:paraId="1C4B7F5A" w14:textId="77777777">
            <w:pPr>
              <w:pStyle w:val="Level1"/>
              <w:ind w:left="0"/>
              <w:rPr>
                <w:rFonts w:ascii="Calibri" w:hAnsi="Calibri" w:cs="Arial"/>
                <w:sz w:val="20"/>
              </w:rPr>
            </w:pPr>
          </w:p>
        </w:tc>
      </w:tr>
      <w:tr w:rsidRPr="00AE3E19" w:rsidR="003947F8" w:rsidTr="003947F8" w14:paraId="611E7106" w14:textId="77777777">
        <w:trPr>
          <w:cantSplit/>
          <w:trHeight w:val="233"/>
        </w:trPr>
        <w:tc>
          <w:tcPr>
            <w:tcW w:w="5040" w:type="dxa"/>
            <w:vMerge w:val="restart"/>
            <w:tcBorders>
              <w:left w:val="nil"/>
            </w:tcBorders>
          </w:tcPr>
          <w:p w:rsidRPr="00AE3E19" w:rsidR="003947F8" w:rsidP="003947F8" w:rsidRDefault="003947F8" w14:paraId="107D9A15" w14:textId="77777777">
            <w:pPr>
              <w:pStyle w:val="Header"/>
              <w:keepLines/>
              <w:spacing w:before="120" w:after="120"/>
              <w:ind w:left="1152" w:hanging="432"/>
              <w:jc w:val="both"/>
              <w:rPr>
                <w:rFonts w:cs="Arial"/>
                <w:b/>
                <w:sz w:val="20"/>
                <w:szCs w:val="20"/>
              </w:rPr>
            </w:pPr>
          </w:p>
        </w:tc>
        <w:tc>
          <w:tcPr>
            <w:tcW w:w="6210" w:type="dxa"/>
            <w:gridSpan w:val="2"/>
            <w:tcBorders>
              <w:right w:val="nil"/>
            </w:tcBorders>
            <w:vAlign w:val="center"/>
          </w:tcPr>
          <w:p w:rsidRPr="00AE3E19" w:rsidR="003947F8" w:rsidP="003947F8" w:rsidRDefault="003947F8" w14:paraId="3D8CE448" w14:textId="77777777">
            <w:pPr>
              <w:pStyle w:val="head1"/>
              <w:keepLines/>
              <w:pBdr>
                <w:top w:val="none" w:color="auto" w:sz="0" w:space="0"/>
                <w:left w:val="none" w:color="auto" w:sz="0" w:space="0"/>
                <w:bottom w:val="none" w:color="auto" w:sz="0" w:space="0"/>
                <w:right w:val="none" w:color="auto" w:sz="0" w:space="0"/>
              </w:pBdr>
              <w:rPr>
                <w:rFonts w:ascii="Calibri" w:hAnsi="Calibri" w:cs="Arial"/>
                <w:b w:val="0"/>
                <w:smallCaps w:val="0"/>
                <w:color w:val="auto"/>
                <w:sz w:val="20"/>
              </w:rPr>
            </w:pPr>
          </w:p>
        </w:tc>
      </w:tr>
      <w:tr w:rsidRPr="00AE3E19" w:rsidR="003947F8" w:rsidTr="003947F8" w14:paraId="31F8A8B9" w14:textId="77777777">
        <w:trPr>
          <w:cantSplit/>
          <w:trHeight w:val="232"/>
        </w:trPr>
        <w:tc>
          <w:tcPr>
            <w:tcW w:w="5040" w:type="dxa"/>
            <w:vMerge/>
            <w:tcBorders>
              <w:left w:val="nil"/>
            </w:tcBorders>
          </w:tcPr>
          <w:p w:rsidRPr="00AE3E19" w:rsidR="003947F8" w:rsidP="003947F8" w:rsidRDefault="003947F8" w14:paraId="67E2EF55" w14:textId="77777777">
            <w:pPr>
              <w:spacing w:before="120" w:after="120"/>
              <w:ind w:left="720"/>
              <w:jc w:val="both"/>
              <w:rPr>
                <w:rFonts w:cs="Arial"/>
                <w:sz w:val="20"/>
                <w:szCs w:val="20"/>
              </w:rPr>
            </w:pPr>
          </w:p>
        </w:tc>
        <w:tc>
          <w:tcPr>
            <w:tcW w:w="6210" w:type="dxa"/>
            <w:gridSpan w:val="2"/>
            <w:tcBorders>
              <w:right w:val="nil"/>
            </w:tcBorders>
            <w:vAlign w:val="center"/>
          </w:tcPr>
          <w:p w:rsidRPr="00AE3E19" w:rsidR="003947F8" w:rsidP="003947F8" w:rsidRDefault="003947F8" w14:paraId="08048F43" w14:textId="77777777">
            <w:pPr>
              <w:pStyle w:val="Level1"/>
              <w:ind w:left="0"/>
              <w:rPr>
                <w:rFonts w:ascii="Calibri" w:hAnsi="Calibri" w:cs="Arial"/>
                <w:sz w:val="20"/>
              </w:rPr>
            </w:pPr>
          </w:p>
        </w:tc>
      </w:tr>
      <w:tr w:rsidRPr="00AE3E19" w:rsidR="003947F8" w:rsidTr="003947F8" w14:paraId="3E3D21C9" w14:textId="77777777">
        <w:trPr>
          <w:cantSplit/>
          <w:trHeight w:val="233"/>
        </w:trPr>
        <w:tc>
          <w:tcPr>
            <w:tcW w:w="5040" w:type="dxa"/>
            <w:vMerge w:val="restart"/>
            <w:tcBorders>
              <w:left w:val="nil"/>
            </w:tcBorders>
          </w:tcPr>
          <w:p w:rsidRPr="00AE3E19" w:rsidR="003947F8" w:rsidP="003947F8" w:rsidRDefault="003947F8" w14:paraId="2B6DA191" w14:textId="77777777">
            <w:pPr>
              <w:pStyle w:val="Header"/>
              <w:keepLines/>
              <w:spacing w:before="120" w:after="120"/>
              <w:ind w:left="1152" w:hanging="432"/>
              <w:jc w:val="both"/>
              <w:rPr>
                <w:rFonts w:cs="Arial"/>
                <w:b/>
                <w:sz w:val="20"/>
                <w:szCs w:val="20"/>
              </w:rPr>
            </w:pPr>
          </w:p>
        </w:tc>
        <w:tc>
          <w:tcPr>
            <w:tcW w:w="6210" w:type="dxa"/>
            <w:gridSpan w:val="2"/>
            <w:tcBorders>
              <w:right w:val="nil"/>
            </w:tcBorders>
            <w:vAlign w:val="center"/>
          </w:tcPr>
          <w:p w:rsidRPr="00AE3E19" w:rsidR="003947F8" w:rsidP="003947F8" w:rsidRDefault="003947F8" w14:paraId="27DC01C8" w14:textId="77777777">
            <w:pPr>
              <w:pStyle w:val="head1"/>
              <w:keepLines/>
              <w:pBdr>
                <w:top w:val="none" w:color="auto" w:sz="0" w:space="0"/>
                <w:left w:val="none" w:color="auto" w:sz="0" w:space="0"/>
                <w:bottom w:val="none" w:color="auto" w:sz="0" w:space="0"/>
                <w:right w:val="none" w:color="auto" w:sz="0" w:space="0"/>
              </w:pBdr>
              <w:rPr>
                <w:rFonts w:ascii="Calibri" w:hAnsi="Calibri" w:cs="Arial"/>
                <w:b w:val="0"/>
                <w:smallCaps w:val="0"/>
                <w:color w:val="auto"/>
                <w:sz w:val="20"/>
              </w:rPr>
            </w:pPr>
          </w:p>
        </w:tc>
      </w:tr>
      <w:tr w:rsidRPr="00AE3E19" w:rsidR="003947F8" w:rsidTr="003947F8" w14:paraId="189A0BFA" w14:textId="77777777">
        <w:trPr>
          <w:cantSplit/>
          <w:trHeight w:val="232"/>
        </w:trPr>
        <w:tc>
          <w:tcPr>
            <w:tcW w:w="5040" w:type="dxa"/>
            <w:vMerge/>
            <w:tcBorders>
              <w:left w:val="nil"/>
            </w:tcBorders>
          </w:tcPr>
          <w:p w:rsidRPr="00AE3E19" w:rsidR="003947F8" w:rsidP="003947F8" w:rsidRDefault="003947F8" w14:paraId="4A45E47A" w14:textId="77777777">
            <w:pPr>
              <w:spacing w:before="120" w:after="120"/>
              <w:ind w:left="720"/>
              <w:jc w:val="both"/>
              <w:rPr>
                <w:rFonts w:cs="Arial"/>
                <w:sz w:val="20"/>
                <w:szCs w:val="20"/>
              </w:rPr>
            </w:pPr>
          </w:p>
        </w:tc>
        <w:tc>
          <w:tcPr>
            <w:tcW w:w="6210" w:type="dxa"/>
            <w:gridSpan w:val="2"/>
            <w:tcBorders>
              <w:right w:val="nil"/>
            </w:tcBorders>
            <w:vAlign w:val="center"/>
          </w:tcPr>
          <w:p w:rsidRPr="00AE3E19" w:rsidR="003947F8" w:rsidP="003947F8" w:rsidRDefault="003947F8" w14:paraId="765AE898" w14:textId="77777777">
            <w:pPr>
              <w:pStyle w:val="Level1"/>
              <w:ind w:left="0"/>
              <w:rPr>
                <w:rFonts w:ascii="Calibri" w:hAnsi="Calibri" w:cs="Arial"/>
                <w:sz w:val="20"/>
              </w:rPr>
            </w:pPr>
          </w:p>
        </w:tc>
      </w:tr>
    </w:tbl>
    <w:p w:rsidR="00C30B21" w:rsidRDefault="00C30B21" w14:paraId="68CA39EE" w14:textId="77777777">
      <w:pPr>
        <w:rPr>
          <w:moveFrom w:author="Shakia Singleton" w:date="2020-06-03T16:18:00Z" w:id="4456"/>
          <w:rPrChange w:author="Shakia Singleton" w:date="2020-06-03T16:18:00Z" w:id="4457">
            <w:rPr>
              <w:moveFrom w:author="Shakia Singleton" w:date="2020-06-03T16:18:00Z" w:id="4458"/>
              <w:sz w:val="20"/>
            </w:rPr>
          </w:rPrChange>
        </w:rPr>
      </w:pPr>
      <w:moveFromRangeStart w:author="Shakia Singleton" w:date="2020-06-03T16:18:00Z" w:name="move42093543" w:id="4460"/>
    </w:p>
    <w:p w:rsidR="00C30B21" w:rsidRDefault="001A1A51" w14:paraId="4834F719" w14:textId="77777777">
      <w:pPr>
        <w:pBdr>
          <w:top w:val="nil"/>
          <w:left w:val="nil"/>
          <w:bottom w:val="nil"/>
          <w:right w:val="nil"/>
          <w:between w:val="nil"/>
        </w:pBdr>
        <w:spacing w:before="240"/>
        <w:rPr>
          <w:moveFrom w:author="Shakia Singleton" w:date="2020-06-03T16:18:00Z" w:id="4461"/>
          <w:rPrChange w:author="Shakia Singleton" w:date="2020-06-03T16:18:00Z" w:id="4462">
            <w:rPr>
              <w:moveFrom w:author="Shakia Singleton" w:date="2020-06-03T16:18:00Z" w:id="4463"/>
              <w:b/>
              <w:sz w:val="20"/>
            </w:rPr>
          </w:rPrChange>
        </w:rPr>
      </w:pPr>
      <w:moveFrom w:author="Shakia Singleton" w:date="2020-06-03T16:18:00Z" w:id="4465">
        <w:r>
          <w:rPr>
            <w:rPrChange w:author="Shakia Singleton" w:date="2020-06-03T16:18:00Z" w:id="4466">
              <w:rPr>
                <w:sz w:val="20"/>
              </w:rPr>
            </w:rPrChange>
          </w:rPr>
          <w:t xml:space="preserve">Enter any Narrative text </w:t>
        </w:r>
      </w:moveFrom>
      <w:moveFromRangeEnd w:id="4460"/>
      <w:moveFromRangeStart w:author="Shakia Singleton" w:date="2020-06-03T16:18:00Z" w:name="move42093544" w:id="4468"/>
      <w:moveFrom w:author="Shakia Singleton" w:date="2020-06-03T16:18:00Z" w:id="4469">
        <w:r>
          <w:rPr>
            <w:b/>
            <w:rPrChange w:author="Shakia Singleton" w:date="2020-06-03T16:18:00Z" w:id="4470">
              <w:rPr>
                <w:b/>
                <w:sz w:val="20"/>
              </w:rPr>
            </w:rPrChange>
          </w:rPr>
          <w:t>[7500]</w:t>
        </w:r>
      </w:moveFrom>
    </w:p>
    <w:p w:rsidR="00C30B21" w:rsidRDefault="00C30B21" w14:paraId="32F85DAA" w14:textId="77777777">
      <w:pPr>
        <w:pBdr>
          <w:top w:val="nil"/>
          <w:left w:val="nil"/>
          <w:bottom w:val="nil"/>
          <w:right w:val="nil"/>
          <w:between w:val="nil"/>
        </w:pBdr>
        <w:spacing w:after="240"/>
        <w:rPr>
          <w:moveFrom w:author="Shakia Singleton" w:date="2020-06-03T16:18:00Z" w:id="4471"/>
          <w:rPrChange w:author="Shakia Singleton" w:date="2020-06-03T16:18:00Z" w:id="4472">
            <w:rPr>
              <w:moveFrom w:author="Shakia Singleton" w:date="2020-06-03T16:18:00Z" w:id="4473"/>
              <w:b/>
              <w:sz w:val="20"/>
            </w:rPr>
          </w:rPrChange>
        </w:rPr>
      </w:pPr>
    </w:p>
    <w:p w:rsidR="00C30B21" w:rsidRDefault="00C30B21" w14:paraId="7D2E0597" w14:textId="77777777">
      <w:pPr>
        <w:rPr>
          <w:moveFrom w:author="Shakia Singleton" w:date="2020-06-03T16:18:00Z" w:id="4475"/>
          <w:rPrChange w:author="Shakia Singleton" w:date="2020-06-03T16:18:00Z" w:id="4476">
            <w:rPr>
              <w:moveFrom w:author="Shakia Singleton" w:date="2020-06-03T16:18:00Z" w:id="4477"/>
              <w:b/>
              <w:sz w:val="20"/>
            </w:rPr>
          </w:rPrChange>
        </w:rPr>
      </w:pPr>
    </w:p>
    <w:moveFromRangeEnd w:id="4468"/>
    <w:p w:rsidRPr="00AE3E19" w:rsidR="003947F8" w:rsidP="003947F8" w:rsidRDefault="003947F8" w14:paraId="699972F4" w14:textId="77777777">
      <w:pPr>
        <w:pStyle w:val="Header"/>
        <w:rPr>
          <w:rFonts w:cs="Arial"/>
          <w:b/>
          <w:sz w:val="20"/>
          <w:szCs w:val="20"/>
        </w:rPr>
      </w:pPr>
    </w:p>
    <w:p w:rsidRPr="003A335D" w:rsidR="00C30B21" w:rsidRDefault="00C30B21" w14:paraId="3EDBF9A5" w14:textId="77777777">
      <w:pPr>
        <w:rPr>
          <w:moveFrom w:author="Shakia Singleton" w:date="2020-06-03T16:18:00Z" w:id="4480"/>
        </w:rPr>
        <w:sectPr w:rsidRPr="003A335D" w:rsidR="00C30B21" w:rsidSect="001A1A51">
          <w:pgSz w:w="12240" w:h="15840"/>
          <w:pgMar w:top="1440" w:right="1440" w:bottom="1440" w:left="1440" w:header="720" w:footer="720" w:gutter="0"/>
          <w:cols w:equalWidth="0" w:space="720">
            <w:col w:w="9360"/>
          </w:cols>
          <w:sectPrChange w:author="Shakia Singleton" w:date="2020-06-03T16:18:00Z" w:id="4481">
            <w:sectPr w:rsidRPr="003A335D" w:rsidR="00C30B21" w:rsidSect="001A1A51">
              <w:pgMar w:top="1440" w:right="1440" w:bottom="1440" w:left="1440" w:header="1440" w:footer="1440" w:gutter="0"/>
              <w:cols w:equalWidth="1"/>
            </w:sectPr>
          </w:sectPrChange>
        </w:sectPr>
      </w:pPr>
      <w:moveFromRangeStart w:author="Shakia Singleton" w:date="2020-06-03T16:18:00Z" w:name="move42093545" w:id="4483"/>
    </w:p>
    <w:p w:rsidR="00432710" w:rsidRDefault="001A1A51" w14:paraId="137F5A38" w14:textId="77777777">
      <w:pPr>
        <w:pStyle w:val="head1"/>
        <w:jc w:val="left"/>
        <w:rPr>
          <w:rFonts w:cs="Arial"/>
        </w:rPr>
      </w:pPr>
      <w:moveFrom w:author="Shakia Singleton" w:date="2020-06-03T16:18:00Z" w:id="4485">
        <w:r>
          <w:rPr>
            <w:sz w:val="24"/>
            <w:rPrChange w:author="Shakia Singleton" w:date="2020-06-03T16:18:00Z" w:id="4486">
              <w:rPr/>
            </w:rPrChange>
          </w:rPr>
          <w:t>Section II</w:t>
        </w:r>
      </w:moveFrom>
      <w:moveFromRangeEnd w:id="4483"/>
    </w:p>
    <w:p w:rsidR="00432710" w:rsidRDefault="00432710" w14:paraId="17B4DE94" w14:textId="77777777">
      <w:pPr>
        <w:rPr>
          <w:color w:val="000000"/>
        </w:rPr>
      </w:pPr>
    </w:p>
    <w:p w:rsidRPr="00434ACE" w:rsidR="000B1CFB" w:rsidP="000B1CFB" w:rsidRDefault="000B1CFB" w14:paraId="10CB8B24" w14:textId="77777777">
      <w:pPr>
        <w:rPr>
          <w:rFonts w:cs="Arial"/>
          <w:sz w:val="20"/>
          <w:szCs w:val="20"/>
        </w:rPr>
      </w:pPr>
    </w:p>
    <w:p w:rsidR="000B1CFB" w:rsidP="000B1CFB" w:rsidRDefault="000B1CFB" w14:paraId="6BA5A078" w14:textId="77777777">
      <w:pPr>
        <w:rPr/>
      </w:pPr>
    </w:p>
    <w:p w:rsidRPr="003A335D" w:rsidR="00C30B21" w:rsidRDefault="000B1CFB" w14:paraId="37699A6E" w14:textId="77777777">
      <w:pPr>
        <w:spacing w:before="100" w:after="300" w:line="276" w:lineRule="auto"/>
        <w:ind w:left="15"/>
        <w:rPr>
          <w:moveFrom w:author="Shakia Singleton" w:date="2020-06-03T16:18:00Z" w:id="4492"/>
        </w:rPr>
      </w:pPr>
      <w:moveFromRangeStart w:author="Shakia Singleton" w:date="2020-06-03T16:18:00Z" w:name="move42093548" w:id="4495"/>
    </w:p>
    <w:p w:rsidR="00C30B21" w:rsidRDefault="00C30B21" w14:paraId="6956495F" w14:textId="77777777">
      <w:pPr>
        <w:pStyle w:val="Heading1"/>
        <w:keepLines/>
        <w:widowControl/>
        <w:spacing w:before="0" w:after="0" w:line="276" w:lineRule="auto"/>
        <w:rPr>
          <w:moveFrom w:author="Shakia Singleton" w:date="2020-06-03T16:18:00Z" w:id="4496"/>
          <w:sz w:val="24"/>
          <w:rPrChange w:author="Shakia Singleton" w:date="2020-06-03T16:18:00Z" w:id="4497">
            <w:rPr>
              <w:moveFrom w:author="Shakia Singleton" w:date="2020-06-03T16:18:00Z" w:id="4498"/>
              <w:sz w:val="20"/>
            </w:rPr>
          </w:rPrChange>
        </w:rPr>
      </w:pPr>
    </w:p>
    <w:p w:rsidRPr="00774330" w:rsidR="000B1CFB" w:rsidP="000B1CFB" w:rsidRDefault="001A1A51" w14:paraId="79FA12CF" w14:textId="77777777">
      <w:pPr>
        <w:spacing w:after="200"/>
        <w:rPr>
          <w:rFonts w:cs="Arial"/>
          <w:sz w:val="20"/>
          <w:szCs w:val="20"/>
        </w:rPr>
      </w:pPr>
      <w:moveFrom w:author="Shakia Singleton" w:date="2020-06-03T16:18:00Z" w:id="4501">
        <w:r>
          <w:rPr>
            <w:rPrChange w:author="Shakia Singleton" w:date="2020-06-03T16:18:00Z" w:id="4502">
              <w:rPr>
                <w:sz w:val="20"/>
              </w:rPr>
            </w:rPrChange>
          </w:rPr>
          <w:t xml:space="preserve">Section </w:t>
        </w:r>
      </w:moveFrom>
      <w:moveFromRangeEnd w:id="4495"/>
    </w:p>
    <w:p w:rsidR="000B1CFB" w:rsidP="000B1CFB" w:rsidRDefault="000B1CFB" w14:paraId="09B076D4" w14:textId="77777777">
      <w:pPr>
        <w:rPr>
          <w:rFonts w:cs="Arial"/>
          <w:sz w:val="20"/>
          <w:szCs w:val="20"/>
        </w:rPr>
      </w:pPr>
    </w:p>
    <w:p w:rsidR="000B1CFB" w:rsidP="000B1CFB" w:rsidRDefault="000B1CFB" w14:paraId="51CB5E95" w14:textId="77777777">
      <w:pPr>
        <w:rPr>
          <w:rFonts w:cs="Arial"/>
          <w:sz w:val="20"/>
          <w:szCs w:val="20"/>
        </w:rPr>
      </w:pPr>
    </w:p>
    <w:p w:rsidR="000B1CFB" w:rsidP="000B1CFB" w:rsidRDefault="000B1CFB" w14:paraId="01F8637B" w14:textId="77777777">
      <w:pPr>
        <w:spacing w:after="200"/>
        <w:rPr>
          <w:rFonts w:cs="Arial"/>
        </w:rPr>
      </w:pPr>
    </w:p>
    <w:p w:rsidRPr="00774330" w:rsidR="000B1CFB" w:rsidP="000B1CFB" w:rsidRDefault="000B1CFB" w14:paraId="310D27FF" w14:textId="77777777">
      <w:pPr>
        <w:rPr>
          <w:rFonts w:cs="Arial"/>
          <w:sz w:val="20"/>
          <w:szCs w:val="20"/>
        </w:rPr>
      </w:pPr>
    </w:p>
    <w:p w:rsidR="000B1CFB" w:rsidP="000B1CFB" w:rsidRDefault="000B1CFB" w14:paraId="60C431F6" w14:textId="77777777">
      <w:pPr>
        <w:spacing w:after="200" w:line="276" w:lineRule="auto"/>
        <w:rPr>
          <w:rFonts w:ascii="Times New Roman" w:hAnsi="Times New Roman"/>
        </w:rPr>
      </w:pPr>
    </w:p>
    <w:tbl>
      <w:tblPr>
        <w:tblW w:w="9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664"/>
        <w:gridCol w:w="2217"/>
        <w:gridCol w:w="1585"/>
        <w:gridCol w:w="3038"/>
        <w:gridCol w:w="2492"/>
      </w:tblGrid>
      <w:tr w:rsidRPr="00E950F8" w:rsidR="000B1CFB" w:rsidTr="000B1CFB" w14:paraId="7108DFD1" w14:textId="77777777">
        <w:trPr>
          <w:tblHeader/>
          <w:jc w:val="center"/>
        </w:trPr>
        <w:tc>
          <w:tcPr>
            <w:tcW w:w="664" w:type="dxa"/>
          </w:tcPr>
          <w:p w:rsidRPr="00DA74F2" w:rsidR="000B1CFB" w:rsidP="000B1CFB" w:rsidRDefault="000B1CFB" w14:paraId="61BD906B" w14:textId="77777777">
            <w:pPr>
              <w:jc w:val="center"/>
              <w:rPr>
                <w:rFonts w:cs="Arial"/>
                <w:sz w:val="20"/>
                <w:szCs w:val="20"/>
              </w:rPr>
            </w:pPr>
          </w:p>
        </w:tc>
        <w:tc>
          <w:tcPr>
            <w:tcW w:w="2217" w:type="dxa"/>
            <w:shd w:val="clear" w:color="auto" w:fill="C6D9F1"/>
          </w:tcPr>
          <w:p w:rsidRPr="00DA74F2" w:rsidR="000B1CFB" w:rsidP="000B1CFB" w:rsidRDefault="000B1CFB" w14:paraId="405A41D9" w14:textId="77777777">
            <w:pPr>
              <w:jc w:val="center"/>
              <w:rPr>
                <w:rFonts w:cs="Arial"/>
                <w:sz w:val="20"/>
                <w:szCs w:val="20"/>
              </w:rPr>
            </w:pPr>
          </w:p>
        </w:tc>
        <w:tc>
          <w:tcPr>
            <w:tcW w:w="1585" w:type="dxa"/>
            <w:shd w:val="clear" w:color="auto" w:fill="C6D9F1"/>
          </w:tcPr>
          <w:p w:rsidRPr="00DA74F2" w:rsidR="000B1CFB" w:rsidP="000B1CFB" w:rsidRDefault="000B1CFB" w14:paraId="619CE7AA" w14:textId="77777777">
            <w:pPr>
              <w:jc w:val="center"/>
              <w:rPr>
                <w:rFonts w:cs="Arial"/>
                <w:sz w:val="20"/>
                <w:szCs w:val="20"/>
              </w:rPr>
            </w:pPr>
          </w:p>
        </w:tc>
        <w:tc>
          <w:tcPr>
            <w:tcW w:w="3038" w:type="dxa"/>
            <w:shd w:val="clear" w:color="auto" w:fill="C6D9F1"/>
          </w:tcPr>
          <w:p w:rsidRPr="00DA74F2" w:rsidR="000B1CFB" w:rsidP="000B1CFB" w:rsidRDefault="000B1CFB" w14:paraId="5B7049AF" w14:textId="77777777">
            <w:pPr>
              <w:jc w:val="center"/>
              <w:rPr>
                <w:rFonts w:cs="Arial"/>
                <w:sz w:val="20"/>
                <w:szCs w:val="20"/>
              </w:rPr>
            </w:pPr>
          </w:p>
        </w:tc>
        <w:tc>
          <w:tcPr>
            <w:tcW w:w="2492" w:type="dxa"/>
            <w:shd w:val="clear" w:color="auto" w:fill="C6D9F1"/>
          </w:tcPr>
          <w:p w:rsidRPr="00DA74F2" w:rsidR="000B1CFB" w:rsidP="000B1CFB" w:rsidRDefault="000B1CFB" w14:paraId="7DC7B21C" w14:textId="77777777">
            <w:pPr>
              <w:jc w:val="center"/>
              <w:rPr>
                <w:rFonts w:cs="Arial"/>
                <w:sz w:val="20"/>
                <w:szCs w:val="20"/>
              </w:rPr>
            </w:pPr>
          </w:p>
        </w:tc>
      </w:tr>
      <w:tr w:rsidRPr="00E950F8" w:rsidR="000B1CFB" w:rsidTr="000B1CFB" w14:paraId="3298CE2D" w14:textId="77777777">
        <w:trPr>
          <w:cantSplit/>
          <w:jc w:val="center"/>
        </w:trPr>
        <w:tc>
          <w:tcPr>
            <w:tcW w:w="664" w:type="dxa"/>
          </w:tcPr>
          <w:p w:rsidRPr="00DA74F2" w:rsidR="000B1CFB" w:rsidP="000B1CFB" w:rsidRDefault="000B1CFB" w14:paraId="7C7F5AAB" w14:textId="77777777">
            <w:pPr>
              <w:rPr>
                <w:rFonts w:cs="Arial"/>
                <w:sz w:val="20"/>
                <w:szCs w:val="20"/>
              </w:rPr>
            </w:pPr>
          </w:p>
        </w:tc>
        <w:tc>
          <w:tcPr>
            <w:tcW w:w="2217" w:type="dxa"/>
          </w:tcPr>
          <w:p w:rsidRPr="00DA74F2" w:rsidR="000B1CFB" w:rsidP="000B1CFB" w:rsidRDefault="000B1CFB" w14:paraId="3CC65B2A" w14:textId="77777777">
            <w:pPr>
              <w:rPr>
                <w:rFonts w:cs="Arial"/>
                <w:sz w:val="20"/>
                <w:szCs w:val="20"/>
              </w:rPr>
            </w:pPr>
          </w:p>
        </w:tc>
        <w:tc>
          <w:tcPr>
            <w:tcW w:w="1585" w:type="dxa"/>
          </w:tcPr>
          <w:p w:rsidRPr="00DA74F2" w:rsidR="000B1CFB" w:rsidP="000B1CFB" w:rsidRDefault="000B1CFB" w14:paraId="20A43CA4" w14:textId="77777777">
            <w:pPr>
              <w:jc w:val="center"/>
              <w:rPr>
                <w:rFonts w:cs="Arial"/>
                <w:sz w:val="20"/>
                <w:szCs w:val="20"/>
              </w:rPr>
            </w:pPr>
          </w:p>
        </w:tc>
        <w:tc>
          <w:tcPr>
            <w:tcW w:w="3038" w:type="dxa"/>
          </w:tcPr>
          <w:p w:rsidRPr="00DA74F2" w:rsidR="000B1CFB" w:rsidP="000B1CFB" w:rsidRDefault="000B1CFB" w14:paraId="57B72602" w14:textId="77777777">
            <w:pPr>
              <w:rPr>
                <w:rFonts w:cs="Arial"/>
                <w:sz w:val="20"/>
                <w:szCs w:val="20"/>
              </w:rPr>
            </w:pPr>
          </w:p>
        </w:tc>
        <w:tc>
          <w:tcPr>
            <w:tcW w:w="2492" w:type="dxa"/>
          </w:tcPr>
          <w:p w:rsidRPr="00DA74F2" w:rsidR="000B1CFB" w:rsidP="000B1CFB" w:rsidRDefault="000B1CFB" w14:paraId="283A110A" w14:textId="77777777">
            <w:pPr>
              <w:rPr>
                <w:rFonts w:cs="Arial"/>
                <w:sz w:val="20"/>
                <w:szCs w:val="20"/>
              </w:rPr>
            </w:pPr>
          </w:p>
          <w:p w:rsidRPr="00DA74F2" w:rsidR="000B1CFB" w:rsidP="000B1CFB" w:rsidRDefault="000B1CFB" w14:paraId="56AC7F34" w14:textId="77777777">
            <w:pPr>
              <w:rPr>
                <w:rFonts w:cs="Arial"/>
                <w:sz w:val="20"/>
                <w:szCs w:val="20"/>
              </w:rPr>
            </w:pPr>
          </w:p>
        </w:tc>
      </w:tr>
      <w:tr w:rsidRPr="00E950F8" w:rsidR="000B1CFB" w:rsidTr="000B1CFB" w14:paraId="4B7F51E8" w14:textId="77777777">
        <w:trPr>
          <w:cantSplit/>
          <w:jc w:val="center"/>
        </w:trPr>
        <w:tc>
          <w:tcPr>
            <w:tcW w:w="664" w:type="dxa"/>
          </w:tcPr>
          <w:p w:rsidRPr="00DA74F2" w:rsidR="000B1CFB" w:rsidP="000B1CFB" w:rsidRDefault="000B1CFB" w14:paraId="2B2A577C" w14:textId="77777777">
            <w:pPr>
              <w:rPr>
                <w:rFonts w:cs="Arial"/>
                <w:sz w:val="20"/>
                <w:szCs w:val="20"/>
              </w:rPr>
            </w:pPr>
          </w:p>
        </w:tc>
        <w:tc>
          <w:tcPr>
            <w:tcW w:w="2217" w:type="dxa"/>
          </w:tcPr>
          <w:p w:rsidRPr="00DA74F2" w:rsidR="000B1CFB" w:rsidP="000B1CFB" w:rsidRDefault="000B1CFB" w14:paraId="126B004C" w14:textId="77777777">
            <w:pPr>
              <w:rPr>
                <w:rFonts w:cs="Arial"/>
                <w:sz w:val="20"/>
                <w:szCs w:val="20"/>
              </w:rPr>
            </w:pPr>
          </w:p>
        </w:tc>
        <w:tc>
          <w:tcPr>
            <w:tcW w:w="1585" w:type="dxa"/>
          </w:tcPr>
          <w:p w:rsidRPr="00DA74F2" w:rsidR="000B1CFB" w:rsidP="000B1CFB" w:rsidRDefault="000B1CFB" w14:paraId="2DF72BB1" w14:textId="77777777">
            <w:pPr>
              <w:jc w:val="center"/>
              <w:rPr>
                <w:rFonts w:cs="Arial"/>
                <w:sz w:val="20"/>
                <w:szCs w:val="20"/>
              </w:rPr>
            </w:pPr>
          </w:p>
        </w:tc>
        <w:tc>
          <w:tcPr>
            <w:tcW w:w="3038" w:type="dxa"/>
          </w:tcPr>
          <w:p w:rsidRPr="00DA74F2" w:rsidR="000B1CFB" w:rsidP="000B1CFB" w:rsidRDefault="000B1CFB" w14:paraId="7E53F519" w14:textId="77777777">
            <w:pPr>
              <w:rPr>
                <w:rFonts w:cs="Arial"/>
                <w:sz w:val="20"/>
                <w:szCs w:val="20"/>
              </w:rPr>
            </w:pPr>
          </w:p>
          <w:p w:rsidRPr="00DA74F2" w:rsidR="000B1CFB" w:rsidP="000B1CFB" w:rsidRDefault="000B1CFB" w14:paraId="75EEAB14" w14:textId="77777777">
            <w:pPr>
              <w:rPr>
                <w:rFonts w:cs="Arial"/>
                <w:sz w:val="20"/>
                <w:szCs w:val="20"/>
              </w:rPr>
            </w:pPr>
          </w:p>
          <w:p w:rsidRPr="00DA74F2" w:rsidR="000B1CFB" w:rsidP="000B1CFB" w:rsidRDefault="000B1CFB" w14:paraId="602606CA" w14:textId="77777777">
            <w:pPr>
              <w:rPr>
                <w:rFonts w:cs="Arial"/>
                <w:sz w:val="20"/>
                <w:szCs w:val="20"/>
              </w:rPr>
            </w:pPr>
          </w:p>
          <w:p w:rsidRPr="00DA74F2" w:rsidR="000B1CFB" w:rsidP="000B1CFB" w:rsidRDefault="000B1CFB" w14:paraId="2DDF5C35" w14:textId="77777777">
            <w:pPr>
              <w:rPr>
                <w:rFonts w:cs="Arial"/>
                <w:sz w:val="20"/>
                <w:szCs w:val="20"/>
              </w:rPr>
            </w:pPr>
          </w:p>
          <w:p w:rsidRPr="00DA74F2" w:rsidR="000B1CFB" w:rsidP="000B1CFB" w:rsidRDefault="000B1CFB" w14:paraId="6CE13B83" w14:textId="77777777">
            <w:pPr>
              <w:rPr>
                <w:rFonts w:cs="Arial"/>
                <w:sz w:val="20"/>
                <w:szCs w:val="20"/>
              </w:rPr>
            </w:pPr>
          </w:p>
          <w:p w:rsidRPr="00DA74F2" w:rsidR="000B1CFB" w:rsidP="000B1CFB" w:rsidRDefault="000B1CFB" w14:paraId="17B4FDC3" w14:textId="77777777">
            <w:pPr>
              <w:rPr>
                <w:rFonts w:cs="Arial"/>
                <w:sz w:val="20"/>
                <w:szCs w:val="20"/>
              </w:rPr>
            </w:pPr>
          </w:p>
        </w:tc>
        <w:tc>
          <w:tcPr>
            <w:tcW w:w="2492" w:type="dxa"/>
          </w:tcPr>
          <w:p w:rsidRPr="00DA74F2" w:rsidR="000B1CFB" w:rsidP="000B1CFB" w:rsidRDefault="000B1CFB" w14:paraId="1577EE58" w14:textId="77777777">
            <w:pPr>
              <w:rPr>
                <w:rFonts w:cs="Arial"/>
                <w:sz w:val="20"/>
                <w:szCs w:val="20"/>
              </w:rPr>
            </w:pPr>
          </w:p>
          <w:p w:rsidRPr="00DA74F2" w:rsidR="000B1CFB" w:rsidP="000B1CFB" w:rsidRDefault="000B1CFB" w14:paraId="34FF6AE7" w14:textId="77777777">
            <w:pPr>
              <w:rPr>
                <w:rFonts w:cs="Arial"/>
                <w:sz w:val="20"/>
                <w:szCs w:val="20"/>
              </w:rPr>
            </w:pPr>
          </w:p>
          <w:p w:rsidRPr="00DA74F2" w:rsidR="000B1CFB" w:rsidP="000B1CFB" w:rsidRDefault="000B1CFB" w14:paraId="45B4FDF4" w14:textId="77777777">
            <w:pPr>
              <w:rPr>
                <w:rFonts w:cs="Arial"/>
                <w:sz w:val="20"/>
                <w:szCs w:val="20"/>
              </w:rPr>
            </w:pPr>
          </w:p>
        </w:tc>
      </w:tr>
      <w:tr w:rsidRPr="00E950F8" w:rsidR="000B1CFB" w:rsidTr="000B1CFB" w14:paraId="42B23307" w14:textId="77777777">
        <w:trPr>
          <w:cantSplit/>
          <w:jc w:val="center"/>
        </w:trPr>
        <w:tc>
          <w:tcPr>
            <w:tcW w:w="664" w:type="dxa"/>
          </w:tcPr>
          <w:p w:rsidRPr="00DA74F2" w:rsidR="000B1CFB" w:rsidP="000B1CFB" w:rsidRDefault="000B1CFB" w14:paraId="6E760A12" w14:textId="77777777">
            <w:pPr>
              <w:rPr>
                <w:rFonts w:cs="Arial"/>
                <w:sz w:val="20"/>
                <w:szCs w:val="20"/>
              </w:rPr>
            </w:pPr>
          </w:p>
        </w:tc>
        <w:tc>
          <w:tcPr>
            <w:tcW w:w="2217" w:type="dxa"/>
          </w:tcPr>
          <w:p w:rsidRPr="00DA74F2" w:rsidR="000B1CFB" w:rsidP="000B1CFB" w:rsidRDefault="000B1CFB" w14:paraId="416D37BF" w14:textId="77777777">
            <w:pPr>
              <w:rPr>
                <w:rFonts w:cs="Arial"/>
                <w:sz w:val="20"/>
                <w:szCs w:val="20"/>
              </w:rPr>
            </w:pPr>
          </w:p>
        </w:tc>
        <w:tc>
          <w:tcPr>
            <w:tcW w:w="1585" w:type="dxa"/>
          </w:tcPr>
          <w:p w:rsidRPr="00DA74F2" w:rsidR="000B1CFB" w:rsidP="000B1CFB" w:rsidRDefault="000B1CFB" w14:paraId="160060BF" w14:textId="77777777">
            <w:pPr>
              <w:jc w:val="center"/>
              <w:rPr>
                <w:rFonts w:cs="Arial"/>
                <w:sz w:val="20"/>
                <w:szCs w:val="20"/>
              </w:rPr>
            </w:pPr>
          </w:p>
        </w:tc>
        <w:tc>
          <w:tcPr>
            <w:tcW w:w="3038" w:type="dxa"/>
          </w:tcPr>
          <w:p w:rsidRPr="00DA74F2" w:rsidR="000B1CFB" w:rsidP="000B1CFB" w:rsidRDefault="000B1CFB" w14:paraId="278C485E" w14:textId="77777777">
            <w:pPr>
              <w:rPr>
                <w:rFonts w:cs="Arial"/>
                <w:sz w:val="20"/>
                <w:szCs w:val="20"/>
              </w:rPr>
            </w:pPr>
          </w:p>
        </w:tc>
        <w:tc>
          <w:tcPr>
            <w:tcW w:w="2492" w:type="dxa"/>
          </w:tcPr>
          <w:p w:rsidRPr="00DA74F2" w:rsidR="000B1CFB" w:rsidP="000B1CFB" w:rsidRDefault="000B1CFB" w14:paraId="4BC114D7" w14:textId="77777777">
            <w:pPr>
              <w:rPr>
                <w:rFonts w:cs="Arial"/>
                <w:sz w:val="20"/>
                <w:szCs w:val="20"/>
              </w:rPr>
            </w:pPr>
          </w:p>
          <w:p w:rsidRPr="00DA74F2" w:rsidR="000B1CFB" w:rsidP="000B1CFB" w:rsidRDefault="000B1CFB" w14:paraId="49495C03" w14:textId="77777777">
            <w:pPr>
              <w:rPr>
                <w:rFonts w:cs="Arial"/>
                <w:sz w:val="20"/>
                <w:szCs w:val="20"/>
              </w:rPr>
            </w:pPr>
          </w:p>
          <w:p w:rsidRPr="00DA74F2" w:rsidR="000B1CFB" w:rsidP="000B1CFB" w:rsidRDefault="000B1CFB" w14:paraId="1E5BCC1D" w14:textId="77777777">
            <w:pPr>
              <w:rPr>
                <w:rFonts w:cs="Arial"/>
                <w:sz w:val="20"/>
                <w:szCs w:val="20"/>
              </w:rPr>
            </w:pPr>
          </w:p>
        </w:tc>
      </w:tr>
      <w:tr w:rsidRPr="00E950F8" w:rsidR="000B1CFB" w:rsidTr="000B1CFB" w14:paraId="7BDF21D4" w14:textId="77777777">
        <w:trPr>
          <w:cantSplit/>
          <w:jc w:val="center"/>
        </w:trPr>
        <w:tc>
          <w:tcPr>
            <w:tcW w:w="664" w:type="dxa"/>
          </w:tcPr>
          <w:p w:rsidRPr="00DA74F2" w:rsidR="000B1CFB" w:rsidP="000B1CFB" w:rsidRDefault="000B1CFB" w14:paraId="495C59C0" w14:textId="77777777">
            <w:pPr>
              <w:rPr>
                <w:rFonts w:cs="Arial"/>
                <w:sz w:val="20"/>
                <w:szCs w:val="20"/>
              </w:rPr>
            </w:pPr>
          </w:p>
        </w:tc>
        <w:tc>
          <w:tcPr>
            <w:tcW w:w="2217" w:type="dxa"/>
          </w:tcPr>
          <w:p w:rsidRPr="00DA74F2" w:rsidR="000B1CFB" w:rsidP="000B1CFB" w:rsidRDefault="000B1CFB" w14:paraId="76EBFC27" w14:textId="77777777">
            <w:pPr>
              <w:rPr>
                <w:rFonts w:cs="Arial"/>
                <w:sz w:val="20"/>
                <w:szCs w:val="20"/>
              </w:rPr>
            </w:pPr>
          </w:p>
        </w:tc>
        <w:tc>
          <w:tcPr>
            <w:tcW w:w="1585" w:type="dxa"/>
          </w:tcPr>
          <w:p w:rsidRPr="00DA74F2" w:rsidR="000B1CFB" w:rsidP="000B1CFB" w:rsidRDefault="000B1CFB" w14:paraId="56356977" w14:textId="77777777">
            <w:pPr>
              <w:jc w:val="center"/>
              <w:rPr>
                <w:rFonts w:cs="Arial"/>
                <w:sz w:val="20"/>
                <w:szCs w:val="20"/>
              </w:rPr>
            </w:pPr>
          </w:p>
        </w:tc>
        <w:tc>
          <w:tcPr>
            <w:tcW w:w="3038" w:type="dxa"/>
          </w:tcPr>
          <w:p w:rsidRPr="00DA74F2" w:rsidR="000B1CFB" w:rsidP="000B1CFB" w:rsidRDefault="000B1CFB" w14:paraId="5A1BD977" w14:textId="77777777">
            <w:pPr>
              <w:rPr>
                <w:rFonts w:cs="Arial"/>
                <w:sz w:val="20"/>
                <w:szCs w:val="20"/>
                <w:highlight w:val="yellow"/>
              </w:rPr>
            </w:pPr>
          </w:p>
        </w:tc>
        <w:tc>
          <w:tcPr>
            <w:tcW w:w="2492" w:type="dxa"/>
          </w:tcPr>
          <w:p w:rsidRPr="00DA74F2" w:rsidR="000B1CFB" w:rsidP="000B1CFB" w:rsidRDefault="000B1CFB" w14:paraId="79727EE5" w14:textId="77777777">
            <w:pPr>
              <w:rPr>
                <w:rFonts w:cs="Arial"/>
                <w:sz w:val="20"/>
                <w:szCs w:val="20"/>
              </w:rPr>
            </w:pPr>
          </w:p>
          <w:p w:rsidRPr="00DA74F2" w:rsidR="000B1CFB" w:rsidP="000B1CFB" w:rsidRDefault="000B1CFB" w14:paraId="387B2123" w14:textId="77777777">
            <w:pPr>
              <w:rPr>
                <w:rFonts w:cs="Arial"/>
                <w:sz w:val="20"/>
                <w:szCs w:val="20"/>
              </w:rPr>
            </w:pPr>
          </w:p>
          <w:p w:rsidRPr="00DA74F2" w:rsidR="000B1CFB" w:rsidP="000B1CFB" w:rsidRDefault="000B1CFB" w14:paraId="66B2FEA0" w14:textId="77777777">
            <w:pPr>
              <w:rPr>
                <w:rFonts w:cs="Arial"/>
                <w:sz w:val="20"/>
                <w:szCs w:val="20"/>
              </w:rPr>
            </w:pPr>
          </w:p>
        </w:tc>
      </w:tr>
      <w:tr w:rsidRPr="00E950F8" w:rsidR="000B1CFB" w:rsidTr="000B1CFB" w14:paraId="7C53618F" w14:textId="77777777">
        <w:trPr>
          <w:cantSplit/>
          <w:jc w:val="center"/>
        </w:trPr>
        <w:tc>
          <w:tcPr>
            <w:tcW w:w="664" w:type="dxa"/>
          </w:tcPr>
          <w:p w:rsidRPr="00DA74F2" w:rsidR="000B1CFB" w:rsidP="000B1CFB" w:rsidRDefault="000B1CFB" w14:paraId="3A21BCD3" w14:textId="77777777">
            <w:pPr>
              <w:rPr>
                <w:rFonts w:cs="Arial"/>
                <w:sz w:val="20"/>
                <w:szCs w:val="20"/>
              </w:rPr>
            </w:pPr>
          </w:p>
        </w:tc>
        <w:tc>
          <w:tcPr>
            <w:tcW w:w="2217" w:type="dxa"/>
          </w:tcPr>
          <w:p w:rsidRPr="00DA74F2" w:rsidR="000B1CFB" w:rsidP="000B1CFB" w:rsidRDefault="000B1CFB" w14:paraId="3B55B967" w14:textId="77777777">
            <w:pPr>
              <w:rPr>
                <w:rFonts w:cs="Arial"/>
                <w:sz w:val="20"/>
                <w:szCs w:val="20"/>
              </w:rPr>
            </w:pPr>
          </w:p>
        </w:tc>
        <w:tc>
          <w:tcPr>
            <w:tcW w:w="1585" w:type="dxa"/>
          </w:tcPr>
          <w:p w:rsidRPr="00DA74F2" w:rsidR="000B1CFB" w:rsidP="000B1CFB" w:rsidRDefault="000B1CFB" w14:paraId="62B67A95" w14:textId="77777777">
            <w:pPr>
              <w:jc w:val="center"/>
              <w:rPr>
                <w:rFonts w:cs="Arial"/>
                <w:sz w:val="20"/>
                <w:szCs w:val="20"/>
              </w:rPr>
            </w:pPr>
          </w:p>
        </w:tc>
        <w:tc>
          <w:tcPr>
            <w:tcW w:w="3038" w:type="dxa"/>
          </w:tcPr>
          <w:p w:rsidRPr="00DA74F2" w:rsidR="000B1CFB" w:rsidP="000B1CFB" w:rsidRDefault="000B1CFB" w14:paraId="0D89A1FD" w14:textId="77777777">
            <w:pPr>
              <w:rPr>
                <w:rFonts w:cs="Arial"/>
                <w:sz w:val="20"/>
                <w:szCs w:val="20"/>
              </w:rPr>
            </w:pPr>
          </w:p>
        </w:tc>
        <w:tc>
          <w:tcPr>
            <w:tcW w:w="2492" w:type="dxa"/>
          </w:tcPr>
          <w:p w:rsidRPr="00DA74F2" w:rsidR="000B1CFB" w:rsidP="000B1CFB" w:rsidRDefault="000B1CFB" w14:paraId="7418240C" w14:textId="77777777">
            <w:pPr>
              <w:rPr>
                <w:rFonts w:cs="Arial"/>
                <w:sz w:val="20"/>
                <w:szCs w:val="20"/>
              </w:rPr>
            </w:pPr>
          </w:p>
          <w:p w:rsidRPr="00DA74F2" w:rsidR="000B1CFB" w:rsidP="000B1CFB" w:rsidRDefault="000B1CFB" w14:paraId="5D2BE8F4" w14:textId="77777777">
            <w:pPr>
              <w:rPr>
                <w:rFonts w:cs="Arial"/>
                <w:sz w:val="20"/>
                <w:szCs w:val="20"/>
              </w:rPr>
            </w:pPr>
          </w:p>
          <w:p w:rsidRPr="00DA74F2" w:rsidR="000B1CFB" w:rsidP="000B1CFB" w:rsidRDefault="000B1CFB" w14:paraId="7894B792" w14:textId="77777777">
            <w:pPr>
              <w:rPr>
                <w:rFonts w:cs="Arial"/>
                <w:sz w:val="20"/>
                <w:szCs w:val="20"/>
              </w:rPr>
            </w:pPr>
          </w:p>
        </w:tc>
      </w:tr>
      <w:tr w:rsidRPr="00E950F8" w:rsidR="000B1CFB" w:rsidTr="000B1CFB" w14:paraId="5AD1ED10" w14:textId="77777777">
        <w:trPr>
          <w:cantSplit/>
          <w:jc w:val="center"/>
        </w:trPr>
        <w:tc>
          <w:tcPr>
            <w:tcW w:w="664" w:type="dxa"/>
          </w:tcPr>
          <w:p w:rsidRPr="00DA74F2" w:rsidR="000B1CFB" w:rsidP="000B1CFB" w:rsidRDefault="000B1CFB" w14:paraId="25D29F2A" w14:textId="77777777">
            <w:pPr>
              <w:rPr>
                <w:rFonts w:cs="Arial"/>
                <w:sz w:val="20"/>
                <w:szCs w:val="20"/>
              </w:rPr>
            </w:pPr>
          </w:p>
        </w:tc>
        <w:tc>
          <w:tcPr>
            <w:tcW w:w="2217" w:type="dxa"/>
          </w:tcPr>
          <w:p w:rsidRPr="00DA74F2" w:rsidR="000B1CFB" w:rsidP="000B1CFB" w:rsidRDefault="000B1CFB" w14:paraId="1C30DD9C" w14:textId="77777777">
            <w:pPr>
              <w:rPr>
                <w:rFonts w:cs="Arial"/>
                <w:sz w:val="20"/>
                <w:szCs w:val="20"/>
              </w:rPr>
            </w:pPr>
          </w:p>
        </w:tc>
        <w:tc>
          <w:tcPr>
            <w:tcW w:w="1585" w:type="dxa"/>
          </w:tcPr>
          <w:p w:rsidRPr="00DA74F2" w:rsidR="000B1CFB" w:rsidP="000B1CFB" w:rsidRDefault="000B1CFB" w14:paraId="19B26ADD" w14:textId="77777777">
            <w:pPr>
              <w:jc w:val="center"/>
              <w:rPr>
                <w:rFonts w:cs="Arial"/>
                <w:sz w:val="20"/>
                <w:szCs w:val="20"/>
              </w:rPr>
            </w:pPr>
          </w:p>
        </w:tc>
        <w:tc>
          <w:tcPr>
            <w:tcW w:w="3038" w:type="dxa"/>
          </w:tcPr>
          <w:p w:rsidR="000B1CFB" w:rsidP="000B1CFB" w:rsidRDefault="000B1CFB" w14:paraId="6CBA54CF" w14:textId="77777777">
            <w:pPr>
              <w:rPr>
                <w:rFonts w:cs="Arial"/>
                <w:sz w:val="20"/>
                <w:szCs w:val="20"/>
              </w:rPr>
            </w:pPr>
          </w:p>
        </w:tc>
        <w:tc>
          <w:tcPr>
            <w:tcW w:w="2492" w:type="dxa"/>
          </w:tcPr>
          <w:p w:rsidRPr="00DA74F2" w:rsidR="000B1CFB" w:rsidP="000B1CFB" w:rsidRDefault="000B1CFB" w14:paraId="43546FB4" w14:textId="77777777">
            <w:pPr>
              <w:rPr>
                <w:rFonts w:cs="Arial"/>
                <w:sz w:val="20"/>
                <w:szCs w:val="20"/>
              </w:rPr>
            </w:pPr>
          </w:p>
          <w:p w:rsidRPr="00DA74F2" w:rsidR="000B1CFB" w:rsidP="000B1CFB" w:rsidRDefault="000B1CFB" w14:paraId="194E1274" w14:textId="77777777">
            <w:pPr>
              <w:rPr>
                <w:rFonts w:cs="Arial"/>
                <w:sz w:val="20"/>
                <w:szCs w:val="20"/>
              </w:rPr>
            </w:pPr>
          </w:p>
          <w:p w:rsidRPr="00DA74F2" w:rsidR="000B1CFB" w:rsidP="000B1CFB" w:rsidRDefault="000B1CFB" w14:paraId="6326993F" w14:textId="77777777">
            <w:pPr>
              <w:rPr>
                <w:rFonts w:cs="Arial"/>
                <w:sz w:val="20"/>
                <w:szCs w:val="20"/>
              </w:rPr>
            </w:pPr>
          </w:p>
        </w:tc>
      </w:tr>
      <w:tr w:rsidRPr="00E950F8" w:rsidR="000B1CFB" w:rsidTr="000B1CFB" w14:paraId="6B62067C" w14:textId="77777777">
        <w:trPr>
          <w:cantSplit/>
          <w:jc w:val="center"/>
        </w:trPr>
        <w:tc>
          <w:tcPr>
            <w:tcW w:w="664" w:type="dxa"/>
          </w:tcPr>
          <w:p w:rsidRPr="00DA74F2" w:rsidR="000B1CFB" w:rsidP="000B1CFB" w:rsidRDefault="000B1CFB" w14:paraId="42805D39" w14:textId="77777777">
            <w:pPr>
              <w:rPr>
                <w:rFonts w:cs="Arial"/>
                <w:sz w:val="20"/>
                <w:szCs w:val="20"/>
              </w:rPr>
            </w:pPr>
          </w:p>
          <w:p w:rsidRPr="00DA74F2" w:rsidR="000B1CFB" w:rsidP="000B1CFB" w:rsidRDefault="000B1CFB" w14:paraId="51852873" w14:textId="77777777">
            <w:pPr>
              <w:rPr>
                <w:rFonts w:cs="Arial"/>
                <w:sz w:val="20"/>
                <w:szCs w:val="20"/>
              </w:rPr>
            </w:pPr>
          </w:p>
        </w:tc>
        <w:tc>
          <w:tcPr>
            <w:tcW w:w="2217" w:type="dxa"/>
          </w:tcPr>
          <w:p w:rsidRPr="00DA74F2" w:rsidR="000B1CFB" w:rsidP="000B1CFB" w:rsidRDefault="000B1CFB" w14:paraId="7C6DAE52" w14:textId="77777777">
            <w:pPr>
              <w:rPr>
                <w:rFonts w:cs="Arial"/>
                <w:sz w:val="20"/>
                <w:szCs w:val="20"/>
              </w:rPr>
            </w:pPr>
          </w:p>
        </w:tc>
        <w:tc>
          <w:tcPr>
            <w:tcW w:w="1585" w:type="dxa"/>
          </w:tcPr>
          <w:p w:rsidRPr="00DA74F2" w:rsidR="000B1CFB" w:rsidP="000B1CFB" w:rsidRDefault="000B1CFB" w14:paraId="16C58B3C" w14:textId="77777777">
            <w:pPr>
              <w:jc w:val="center"/>
              <w:rPr>
                <w:rFonts w:cs="Arial"/>
                <w:sz w:val="20"/>
                <w:szCs w:val="20"/>
              </w:rPr>
            </w:pPr>
          </w:p>
        </w:tc>
        <w:tc>
          <w:tcPr>
            <w:tcW w:w="3038" w:type="dxa"/>
          </w:tcPr>
          <w:p w:rsidRPr="00DA74F2" w:rsidR="000B1CFB" w:rsidP="000B1CFB" w:rsidRDefault="000B1CFB" w14:paraId="337B319F" w14:textId="77777777">
            <w:pPr>
              <w:rPr>
                <w:rFonts w:cs="Arial"/>
                <w:sz w:val="20"/>
                <w:szCs w:val="20"/>
              </w:rPr>
            </w:pPr>
          </w:p>
        </w:tc>
        <w:tc>
          <w:tcPr>
            <w:tcW w:w="2492" w:type="dxa"/>
          </w:tcPr>
          <w:p w:rsidRPr="00DA74F2" w:rsidR="000B1CFB" w:rsidP="000B1CFB" w:rsidRDefault="000B1CFB" w14:paraId="182B7CC7" w14:textId="77777777">
            <w:pPr>
              <w:rPr>
                <w:rFonts w:cs="Arial"/>
                <w:sz w:val="20"/>
                <w:szCs w:val="20"/>
              </w:rPr>
            </w:pPr>
          </w:p>
          <w:p w:rsidRPr="00DA74F2" w:rsidR="000B1CFB" w:rsidP="000B1CFB" w:rsidRDefault="000B1CFB" w14:paraId="575E93DE" w14:textId="77777777">
            <w:pPr>
              <w:rPr>
                <w:rFonts w:cs="Arial"/>
                <w:sz w:val="20"/>
                <w:szCs w:val="20"/>
              </w:rPr>
            </w:pPr>
          </w:p>
          <w:p w:rsidRPr="00DA74F2" w:rsidR="000B1CFB" w:rsidP="000B1CFB" w:rsidRDefault="000B1CFB" w14:paraId="625B809E" w14:textId="77777777">
            <w:pPr>
              <w:rPr>
                <w:rFonts w:cs="Arial"/>
                <w:sz w:val="20"/>
                <w:szCs w:val="20"/>
              </w:rPr>
            </w:pPr>
          </w:p>
        </w:tc>
      </w:tr>
      <w:tr w:rsidRPr="00E950F8" w:rsidR="000B1CFB" w:rsidTr="000B1CFB" w14:paraId="2060CFD0" w14:textId="77777777">
        <w:trPr>
          <w:cantSplit/>
          <w:jc w:val="center"/>
        </w:trPr>
        <w:tc>
          <w:tcPr>
            <w:tcW w:w="664" w:type="dxa"/>
          </w:tcPr>
          <w:p w:rsidRPr="00DA74F2" w:rsidR="000B1CFB" w:rsidP="000B1CFB" w:rsidRDefault="000B1CFB" w14:paraId="2A9FC220" w14:textId="77777777">
            <w:pPr>
              <w:rPr>
                <w:rFonts w:cs="Arial"/>
                <w:sz w:val="20"/>
                <w:szCs w:val="20"/>
              </w:rPr>
            </w:pPr>
          </w:p>
        </w:tc>
        <w:tc>
          <w:tcPr>
            <w:tcW w:w="2217" w:type="dxa"/>
          </w:tcPr>
          <w:p w:rsidRPr="00DA74F2" w:rsidR="000B1CFB" w:rsidP="000B1CFB" w:rsidRDefault="000B1CFB" w14:paraId="4DE721DC" w14:textId="77777777">
            <w:pPr>
              <w:rPr>
                <w:rFonts w:cs="Arial"/>
                <w:sz w:val="20"/>
                <w:szCs w:val="20"/>
              </w:rPr>
            </w:pPr>
          </w:p>
        </w:tc>
        <w:tc>
          <w:tcPr>
            <w:tcW w:w="1585" w:type="dxa"/>
          </w:tcPr>
          <w:p w:rsidRPr="00DA74F2" w:rsidR="000B1CFB" w:rsidP="000B1CFB" w:rsidRDefault="000B1CFB" w14:paraId="370AE5C4" w14:textId="77777777">
            <w:pPr>
              <w:jc w:val="center"/>
              <w:rPr>
                <w:rFonts w:cs="Arial"/>
                <w:sz w:val="20"/>
                <w:szCs w:val="20"/>
              </w:rPr>
            </w:pPr>
          </w:p>
        </w:tc>
        <w:tc>
          <w:tcPr>
            <w:tcW w:w="3038" w:type="dxa"/>
          </w:tcPr>
          <w:p w:rsidRPr="00DA74F2" w:rsidR="000B1CFB" w:rsidP="000B1CFB" w:rsidRDefault="000B1CFB" w14:paraId="381D58CF" w14:textId="77777777">
            <w:pPr>
              <w:rPr>
                <w:rFonts w:cs="Arial"/>
                <w:sz w:val="20"/>
                <w:szCs w:val="20"/>
                <w:highlight w:val="yellow"/>
              </w:rPr>
            </w:pPr>
          </w:p>
        </w:tc>
        <w:tc>
          <w:tcPr>
            <w:tcW w:w="2492" w:type="dxa"/>
          </w:tcPr>
          <w:p w:rsidRPr="00DA74F2" w:rsidR="000B1CFB" w:rsidP="000B1CFB" w:rsidRDefault="000B1CFB" w14:paraId="58E4D769" w14:textId="77777777">
            <w:pPr>
              <w:rPr>
                <w:rFonts w:cs="Arial"/>
                <w:sz w:val="20"/>
                <w:szCs w:val="20"/>
              </w:rPr>
            </w:pPr>
          </w:p>
          <w:p w:rsidRPr="00DA74F2" w:rsidR="000B1CFB" w:rsidP="000B1CFB" w:rsidRDefault="000B1CFB" w14:paraId="5E28CBA8" w14:textId="77777777">
            <w:pPr>
              <w:rPr>
                <w:rFonts w:cs="Arial"/>
                <w:sz w:val="20"/>
                <w:szCs w:val="20"/>
              </w:rPr>
            </w:pPr>
          </w:p>
          <w:p w:rsidRPr="00DA74F2" w:rsidR="000B1CFB" w:rsidP="000B1CFB" w:rsidRDefault="000B1CFB" w14:paraId="5E19D72D" w14:textId="77777777">
            <w:pPr>
              <w:rPr>
                <w:rFonts w:cs="Arial"/>
                <w:sz w:val="20"/>
                <w:szCs w:val="20"/>
              </w:rPr>
            </w:pPr>
          </w:p>
        </w:tc>
      </w:tr>
      <w:tr w:rsidRPr="00E950F8" w:rsidR="000B1CFB" w:rsidTr="000B1CFB" w14:paraId="585ADC62" w14:textId="77777777">
        <w:trPr>
          <w:cantSplit/>
          <w:jc w:val="center"/>
        </w:trPr>
        <w:tc>
          <w:tcPr>
            <w:tcW w:w="664" w:type="dxa"/>
          </w:tcPr>
          <w:p w:rsidRPr="00DA74F2" w:rsidR="000B1CFB" w:rsidP="000B1CFB" w:rsidRDefault="000B1CFB" w14:paraId="3D1118B5" w14:textId="77777777">
            <w:pPr>
              <w:rPr>
                <w:rFonts w:cs="Arial"/>
                <w:sz w:val="20"/>
                <w:szCs w:val="20"/>
              </w:rPr>
            </w:pPr>
          </w:p>
        </w:tc>
        <w:tc>
          <w:tcPr>
            <w:tcW w:w="2217" w:type="dxa"/>
          </w:tcPr>
          <w:p w:rsidRPr="00DA74F2" w:rsidR="000B1CFB" w:rsidP="000B1CFB" w:rsidRDefault="000B1CFB" w14:paraId="53EDAFCB" w14:textId="77777777">
            <w:pPr>
              <w:rPr>
                <w:rFonts w:cs="Arial"/>
                <w:sz w:val="20"/>
                <w:szCs w:val="20"/>
              </w:rPr>
            </w:pPr>
          </w:p>
        </w:tc>
        <w:tc>
          <w:tcPr>
            <w:tcW w:w="1585" w:type="dxa"/>
          </w:tcPr>
          <w:p w:rsidRPr="00DA74F2" w:rsidR="000B1CFB" w:rsidP="000B1CFB" w:rsidRDefault="000B1CFB" w14:paraId="607DE8FE" w14:textId="77777777">
            <w:pPr>
              <w:jc w:val="center"/>
              <w:rPr>
                <w:rFonts w:cs="Arial"/>
                <w:sz w:val="20"/>
                <w:szCs w:val="20"/>
              </w:rPr>
            </w:pPr>
          </w:p>
        </w:tc>
        <w:tc>
          <w:tcPr>
            <w:tcW w:w="3038" w:type="dxa"/>
          </w:tcPr>
          <w:p w:rsidRPr="00DA74F2" w:rsidR="000B1CFB" w:rsidP="000B1CFB" w:rsidRDefault="000B1CFB" w14:paraId="596047D7" w14:textId="77777777">
            <w:pPr>
              <w:rPr>
                <w:rFonts w:cs="Arial"/>
                <w:sz w:val="20"/>
                <w:szCs w:val="20"/>
              </w:rPr>
            </w:pPr>
          </w:p>
        </w:tc>
        <w:tc>
          <w:tcPr>
            <w:tcW w:w="2492" w:type="dxa"/>
          </w:tcPr>
          <w:p w:rsidRPr="00DA74F2" w:rsidR="000B1CFB" w:rsidP="000B1CFB" w:rsidRDefault="000B1CFB" w14:paraId="5DB0EEB3" w14:textId="77777777">
            <w:pPr>
              <w:rPr>
                <w:rFonts w:cs="Arial"/>
                <w:sz w:val="20"/>
                <w:szCs w:val="20"/>
              </w:rPr>
            </w:pPr>
          </w:p>
          <w:p w:rsidRPr="00DA74F2" w:rsidR="000B1CFB" w:rsidP="000B1CFB" w:rsidRDefault="000B1CFB" w14:paraId="67C242EF" w14:textId="77777777">
            <w:pPr>
              <w:rPr>
                <w:rFonts w:cs="Arial"/>
                <w:sz w:val="20"/>
                <w:szCs w:val="20"/>
              </w:rPr>
            </w:pPr>
          </w:p>
          <w:p w:rsidRPr="00DA74F2" w:rsidR="000B1CFB" w:rsidP="000B1CFB" w:rsidRDefault="000B1CFB" w14:paraId="228EB8F9" w14:textId="77777777">
            <w:pPr>
              <w:rPr>
                <w:rFonts w:cs="Arial"/>
                <w:sz w:val="20"/>
                <w:szCs w:val="20"/>
              </w:rPr>
            </w:pPr>
          </w:p>
        </w:tc>
      </w:tr>
      <w:tr w:rsidRPr="00E950F8" w:rsidR="000B1CFB" w:rsidTr="000B1CFB" w14:paraId="22052086" w14:textId="77777777">
        <w:trPr>
          <w:cantSplit/>
          <w:jc w:val="center"/>
        </w:trPr>
        <w:tc>
          <w:tcPr>
            <w:tcW w:w="664" w:type="dxa"/>
          </w:tcPr>
          <w:p w:rsidRPr="00DA74F2" w:rsidR="000B1CFB" w:rsidP="000B1CFB" w:rsidRDefault="000B1CFB" w14:paraId="30C570B9" w14:textId="77777777">
            <w:pPr>
              <w:rPr>
                <w:rFonts w:cs="Arial"/>
                <w:sz w:val="20"/>
                <w:szCs w:val="20"/>
              </w:rPr>
            </w:pPr>
          </w:p>
        </w:tc>
        <w:tc>
          <w:tcPr>
            <w:tcW w:w="2217" w:type="dxa"/>
          </w:tcPr>
          <w:p w:rsidRPr="00DA74F2" w:rsidR="000B1CFB" w:rsidP="000B1CFB" w:rsidRDefault="000B1CFB" w14:paraId="218229DF" w14:textId="77777777">
            <w:pPr>
              <w:rPr>
                <w:rFonts w:cs="Arial"/>
                <w:sz w:val="20"/>
                <w:szCs w:val="20"/>
              </w:rPr>
            </w:pPr>
          </w:p>
        </w:tc>
        <w:tc>
          <w:tcPr>
            <w:tcW w:w="1585" w:type="dxa"/>
          </w:tcPr>
          <w:p w:rsidRPr="00DA74F2" w:rsidR="000B1CFB" w:rsidP="000B1CFB" w:rsidRDefault="000B1CFB" w14:paraId="198D207D" w14:textId="77777777">
            <w:pPr>
              <w:jc w:val="center"/>
              <w:rPr>
                <w:rFonts w:cs="Arial"/>
                <w:sz w:val="20"/>
                <w:szCs w:val="20"/>
              </w:rPr>
            </w:pPr>
          </w:p>
        </w:tc>
        <w:tc>
          <w:tcPr>
            <w:tcW w:w="3038" w:type="dxa"/>
          </w:tcPr>
          <w:p w:rsidRPr="00DA74F2" w:rsidR="000B1CFB" w:rsidP="000B1CFB" w:rsidRDefault="000B1CFB" w14:paraId="56241208" w14:textId="77777777">
            <w:pPr>
              <w:rPr>
                <w:rFonts w:cs="Arial"/>
                <w:sz w:val="20"/>
                <w:szCs w:val="20"/>
              </w:rPr>
            </w:pPr>
          </w:p>
        </w:tc>
        <w:tc>
          <w:tcPr>
            <w:tcW w:w="2492" w:type="dxa"/>
          </w:tcPr>
          <w:p w:rsidRPr="00DA74F2" w:rsidR="000B1CFB" w:rsidP="000B1CFB" w:rsidRDefault="000B1CFB" w14:paraId="40D4A6B5" w14:textId="77777777">
            <w:pPr>
              <w:rPr>
                <w:rFonts w:cs="Arial"/>
                <w:sz w:val="20"/>
                <w:szCs w:val="20"/>
              </w:rPr>
            </w:pPr>
          </w:p>
          <w:p w:rsidRPr="00DA74F2" w:rsidR="000B1CFB" w:rsidP="000B1CFB" w:rsidRDefault="000B1CFB" w14:paraId="390C3383" w14:textId="77777777">
            <w:pPr>
              <w:rPr>
                <w:rFonts w:cs="Arial"/>
                <w:sz w:val="20"/>
                <w:szCs w:val="20"/>
              </w:rPr>
            </w:pPr>
          </w:p>
          <w:p w:rsidRPr="00DA74F2" w:rsidR="000B1CFB" w:rsidP="000B1CFB" w:rsidRDefault="000B1CFB" w14:paraId="2421068D" w14:textId="77777777">
            <w:pPr>
              <w:rPr>
                <w:rFonts w:cs="Arial"/>
                <w:sz w:val="20"/>
                <w:szCs w:val="20"/>
              </w:rPr>
            </w:pPr>
          </w:p>
        </w:tc>
      </w:tr>
      <w:tr w:rsidRPr="00E950F8" w:rsidR="000B1CFB" w:rsidTr="000B1CFB" w14:paraId="0B20C2B0" w14:textId="77777777">
        <w:trPr>
          <w:cantSplit/>
          <w:jc w:val="center"/>
        </w:trPr>
        <w:tc>
          <w:tcPr>
            <w:tcW w:w="664" w:type="dxa"/>
          </w:tcPr>
          <w:p w:rsidRPr="00DA74F2" w:rsidR="000B1CFB" w:rsidP="000B1CFB" w:rsidRDefault="000B1CFB" w14:paraId="39BD6B3A" w14:textId="77777777">
            <w:pPr>
              <w:rPr>
                <w:rFonts w:cs="Arial"/>
                <w:sz w:val="20"/>
                <w:szCs w:val="20"/>
              </w:rPr>
            </w:pPr>
          </w:p>
        </w:tc>
        <w:tc>
          <w:tcPr>
            <w:tcW w:w="2217" w:type="dxa"/>
          </w:tcPr>
          <w:p w:rsidRPr="00DA74F2" w:rsidR="000B1CFB" w:rsidP="000B1CFB" w:rsidRDefault="000B1CFB" w14:paraId="32C772E7" w14:textId="77777777">
            <w:pPr>
              <w:rPr>
                <w:rFonts w:cs="Arial"/>
                <w:sz w:val="20"/>
                <w:szCs w:val="20"/>
              </w:rPr>
            </w:pPr>
          </w:p>
        </w:tc>
        <w:tc>
          <w:tcPr>
            <w:tcW w:w="1585" w:type="dxa"/>
          </w:tcPr>
          <w:p w:rsidRPr="00DA74F2" w:rsidR="000B1CFB" w:rsidP="000B1CFB" w:rsidRDefault="000B1CFB" w14:paraId="288FD1CD" w14:textId="77777777">
            <w:pPr>
              <w:jc w:val="center"/>
              <w:rPr>
                <w:rFonts w:cs="Arial"/>
                <w:sz w:val="20"/>
                <w:szCs w:val="20"/>
              </w:rPr>
            </w:pPr>
          </w:p>
        </w:tc>
        <w:tc>
          <w:tcPr>
            <w:tcW w:w="3038" w:type="dxa"/>
          </w:tcPr>
          <w:p w:rsidRPr="00DA74F2" w:rsidR="000B1CFB" w:rsidP="000B1CFB" w:rsidRDefault="000B1CFB" w14:paraId="30705CB2" w14:textId="77777777">
            <w:pPr>
              <w:rPr>
                <w:rFonts w:cs="Arial"/>
                <w:sz w:val="20"/>
                <w:szCs w:val="20"/>
              </w:rPr>
            </w:pPr>
          </w:p>
        </w:tc>
        <w:tc>
          <w:tcPr>
            <w:tcW w:w="2492" w:type="dxa"/>
          </w:tcPr>
          <w:p w:rsidRPr="00DA74F2" w:rsidR="000B1CFB" w:rsidP="000B1CFB" w:rsidRDefault="000B1CFB" w14:paraId="61A0ED7B" w14:textId="77777777">
            <w:pPr>
              <w:rPr>
                <w:rFonts w:cs="Arial"/>
                <w:sz w:val="20"/>
                <w:szCs w:val="20"/>
              </w:rPr>
            </w:pPr>
          </w:p>
          <w:p w:rsidRPr="00DA74F2" w:rsidR="000B1CFB" w:rsidP="000B1CFB" w:rsidRDefault="000B1CFB" w14:paraId="75C37932" w14:textId="77777777">
            <w:pPr>
              <w:rPr>
                <w:rFonts w:cs="Arial"/>
                <w:sz w:val="20"/>
                <w:szCs w:val="20"/>
              </w:rPr>
            </w:pPr>
          </w:p>
          <w:p w:rsidRPr="00DA74F2" w:rsidR="000B1CFB" w:rsidP="000B1CFB" w:rsidRDefault="000B1CFB" w14:paraId="670D7A7C" w14:textId="77777777">
            <w:pPr>
              <w:rPr>
                <w:rFonts w:cs="Arial"/>
                <w:sz w:val="20"/>
                <w:szCs w:val="20"/>
              </w:rPr>
            </w:pPr>
          </w:p>
        </w:tc>
      </w:tr>
      <w:tr w:rsidRPr="00E950F8" w:rsidR="000B1CFB" w:rsidTr="000B1CFB" w14:paraId="5E8743FC" w14:textId="77777777">
        <w:trPr>
          <w:cantSplit/>
          <w:jc w:val="center"/>
        </w:trPr>
        <w:tc>
          <w:tcPr>
            <w:tcW w:w="664" w:type="dxa"/>
          </w:tcPr>
          <w:p w:rsidRPr="00DA74F2" w:rsidR="000B1CFB" w:rsidP="000B1CFB" w:rsidRDefault="000B1CFB" w14:paraId="02D99309" w14:textId="77777777">
            <w:pPr>
              <w:rPr>
                <w:rFonts w:cs="Arial"/>
                <w:sz w:val="20"/>
                <w:szCs w:val="20"/>
              </w:rPr>
            </w:pPr>
          </w:p>
        </w:tc>
        <w:tc>
          <w:tcPr>
            <w:tcW w:w="2217" w:type="dxa"/>
          </w:tcPr>
          <w:p w:rsidRPr="00DA74F2" w:rsidR="000B1CFB" w:rsidP="000B1CFB" w:rsidRDefault="000B1CFB" w14:paraId="6FEA837A" w14:textId="77777777">
            <w:pPr>
              <w:rPr>
                <w:rFonts w:cs="Arial"/>
                <w:sz w:val="20"/>
                <w:szCs w:val="20"/>
              </w:rPr>
            </w:pPr>
          </w:p>
        </w:tc>
        <w:tc>
          <w:tcPr>
            <w:tcW w:w="1585" w:type="dxa"/>
          </w:tcPr>
          <w:p w:rsidRPr="00DA74F2" w:rsidR="000B1CFB" w:rsidP="000B1CFB" w:rsidRDefault="000B1CFB" w14:paraId="12C2DCE8" w14:textId="77777777">
            <w:pPr>
              <w:jc w:val="center"/>
              <w:rPr>
                <w:rFonts w:cs="Arial"/>
                <w:sz w:val="20"/>
                <w:szCs w:val="20"/>
              </w:rPr>
            </w:pPr>
          </w:p>
        </w:tc>
        <w:tc>
          <w:tcPr>
            <w:tcW w:w="3038" w:type="dxa"/>
          </w:tcPr>
          <w:p w:rsidRPr="00DA74F2" w:rsidR="000B1CFB" w:rsidP="000B1CFB" w:rsidRDefault="000B1CFB" w14:paraId="58A164F4" w14:textId="77777777">
            <w:pPr>
              <w:rPr>
                <w:rFonts w:cs="Arial"/>
                <w:sz w:val="20"/>
                <w:szCs w:val="20"/>
              </w:rPr>
            </w:pPr>
          </w:p>
        </w:tc>
        <w:tc>
          <w:tcPr>
            <w:tcW w:w="2492" w:type="dxa"/>
          </w:tcPr>
          <w:p w:rsidRPr="00DA74F2" w:rsidR="000B1CFB" w:rsidP="000B1CFB" w:rsidRDefault="000B1CFB" w14:paraId="42AAD914" w14:textId="77777777">
            <w:pPr>
              <w:rPr>
                <w:rFonts w:cs="Arial"/>
                <w:sz w:val="20"/>
                <w:szCs w:val="20"/>
              </w:rPr>
            </w:pPr>
          </w:p>
          <w:p w:rsidRPr="00DA74F2" w:rsidR="000B1CFB" w:rsidP="000B1CFB" w:rsidRDefault="000B1CFB" w14:paraId="2F56B872" w14:textId="77777777">
            <w:pPr>
              <w:rPr>
                <w:rFonts w:cs="Arial"/>
                <w:sz w:val="20"/>
                <w:szCs w:val="20"/>
              </w:rPr>
            </w:pPr>
          </w:p>
          <w:p w:rsidRPr="00DA74F2" w:rsidR="000B1CFB" w:rsidP="000B1CFB" w:rsidRDefault="000B1CFB" w14:paraId="2CEEC1A3" w14:textId="77777777">
            <w:pPr>
              <w:rPr>
                <w:rFonts w:cs="Arial"/>
                <w:sz w:val="20"/>
                <w:szCs w:val="20"/>
              </w:rPr>
            </w:pPr>
          </w:p>
        </w:tc>
      </w:tr>
      <w:tr w:rsidRPr="00E950F8" w:rsidR="000B1CFB" w:rsidTr="000B1CFB" w14:paraId="5D2A4FC2" w14:textId="77777777">
        <w:trPr>
          <w:cantSplit/>
          <w:jc w:val="center"/>
        </w:trPr>
        <w:tc>
          <w:tcPr>
            <w:tcW w:w="664" w:type="dxa"/>
          </w:tcPr>
          <w:p w:rsidRPr="00DA74F2" w:rsidR="000B1CFB" w:rsidP="000B1CFB" w:rsidRDefault="000B1CFB" w14:paraId="0647F61D" w14:textId="77777777">
            <w:pPr>
              <w:rPr>
                <w:rFonts w:cs="Arial"/>
                <w:sz w:val="20"/>
                <w:szCs w:val="20"/>
              </w:rPr>
            </w:pPr>
          </w:p>
        </w:tc>
        <w:tc>
          <w:tcPr>
            <w:tcW w:w="2217" w:type="dxa"/>
          </w:tcPr>
          <w:p w:rsidRPr="00DA74F2" w:rsidR="000B1CFB" w:rsidP="000B1CFB" w:rsidRDefault="000B1CFB" w14:paraId="11B968AA" w14:textId="77777777">
            <w:pPr>
              <w:rPr>
                <w:rFonts w:cs="Arial"/>
                <w:sz w:val="20"/>
                <w:szCs w:val="20"/>
              </w:rPr>
            </w:pPr>
          </w:p>
        </w:tc>
        <w:tc>
          <w:tcPr>
            <w:tcW w:w="1585" w:type="dxa"/>
          </w:tcPr>
          <w:p w:rsidRPr="00DA74F2" w:rsidR="000B1CFB" w:rsidP="000B1CFB" w:rsidRDefault="000B1CFB" w14:paraId="10F10918" w14:textId="77777777">
            <w:pPr>
              <w:jc w:val="center"/>
              <w:rPr>
                <w:rFonts w:cs="Arial"/>
                <w:sz w:val="20"/>
                <w:szCs w:val="20"/>
              </w:rPr>
            </w:pPr>
          </w:p>
        </w:tc>
        <w:tc>
          <w:tcPr>
            <w:tcW w:w="3038" w:type="dxa"/>
          </w:tcPr>
          <w:p w:rsidRPr="00DA74F2" w:rsidR="000B1CFB" w:rsidP="000B1CFB" w:rsidRDefault="000B1CFB" w14:paraId="09F68E33" w14:textId="77777777">
            <w:pPr>
              <w:rPr>
                <w:rFonts w:cs="Arial"/>
                <w:sz w:val="20"/>
                <w:szCs w:val="20"/>
              </w:rPr>
            </w:pPr>
          </w:p>
        </w:tc>
        <w:tc>
          <w:tcPr>
            <w:tcW w:w="2492" w:type="dxa"/>
          </w:tcPr>
          <w:p w:rsidRPr="00DA74F2" w:rsidR="000B1CFB" w:rsidP="000B1CFB" w:rsidRDefault="000B1CFB" w14:paraId="52BA0202" w14:textId="77777777">
            <w:pPr>
              <w:rPr>
                <w:rFonts w:cs="Arial"/>
                <w:sz w:val="20"/>
                <w:szCs w:val="20"/>
              </w:rPr>
            </w:pPr>
          </w:p>
          <w:p w:rsidRPr="00DA74F2" w:rsidR="000B1CFB" w:rsidP="000B1CFB" w:rsidRDefault="000B1CFB" w14:paraId="44EBEB81" w14:textId="77777777">
            <w:pPr>
              <w:rPr>
                <w:rFonts w:cs="Arial"/>
                <w:sz w:val="20"/>
                <w:szCs w:val="20"/>
              </w:rPr>
            </w:pPr>
          </w:p>
          <w:p w:rsidRPr="00DA74F2" w:rsidR="000B1CFB" w:rsidP="000B1CFB" w:rsidRDefault="000B1CFB" w14:paraId="29B69978" w14:textId="77777777">
            <w:pPr>
              <w:rPr>
                <w:rFonts w:cs="Arial"/>
                <w:sz w:val="20"/>
                <w:szCs w:val="20"/>
              </w:rPr>
            </w:pPr>
          </w:p>
        </w:tc>
      </w:tr>
      <w:tr w:rsidRPr="00E950F8" w:rsidR="000B1CFB" w:rsidTr="000B1CFB" w14:paraId="1DB7F343" w14:textId="77777777">
        <w:trPr>
          <w:cantSplit/>
          <w:jc w:val="center"/>
        </w:trPr>
        <w:tc>
          <w:tcPr>
            <w:tcW w:w="664" w:type="dxa"/>
          </w:tcPr>
          <w:p w:rsidRPr="00DA74F2" w:rsidR="000B1CFB" w:rsidP="000B1CFB" w:rsidRDefault="000B1CFB" w14:paraId="3B42A409" w14:textId="77777777">
            <w:pPr>
              <w:autoSpaceDE w:val="0"/>
              <w:autoSpaceDN w:val="0"/>
              <w:adjustRightInd w:val="0"/>
              <w:rPr>
                <w:rFonts w:cs="Arial"/>
                <w:bCs/>
                <w:color w:val="000000"/>
                <w:sz w:val="20"/>
                <w:szCs w:val="20"/>
              </w:rPr>
            </w:pPr>
          </w:p>
        </w:tc>
        <w:tc>
          <w:tcPr>
            <w:tcW w:w="2217" w:type="dxa"/>
          </w:tcPr>
          <w:p w:rsidRPr="00DA74F2" w:rsidR="000B1CFB" w:rsidP="000B1CFB" w:rsidRDefault="000B1CFB" w14:paraId="069BCFF4" w14:textId="77777777">
            <w:pPr>
              <w:autoSpaceDE w:val="0"/>
              <w:autoSpaceDN w:val="0"/>
              <w:adjustRightInd w:val="0"/>
              <w:rPr>
                <w:rFonts w:cs="Arial"/>
                <w:bCs/>
                <w:color w:val="000000"/>
                <w:sz w:val="20"/>
                <w:szCs w:val="20"/>
              </w:rPr>
            </w:pPr>
          </w:p>
        </w:tc>
        <w:tc>
          <w:tcPr>
            <w:tcW w:w="1585" w:type="dxa"/>
          </w:tcPr>
          <w:p w:rsidRPr="00DA74F2" w:rsidR="000B1CFB" w:rsidP="000B1CFB" w:rsidRDefault="000B1CFB" w14:paraId="22857F96" w14:textId="77777777">
            <w:pPr>
              <w:jc w:val="center"/>
              <w:rPr>
                <w:rFonts w:cs="Arial"/>
                <w:sz w:val="20"/>
                <w:szCs w:val="20"/>
              </w:rPr>
            </w:pPr>
          </w:p>
        </w:tc>
        <w:tc>
          <w:tcPr>
            <w:tcW w:w="3038" w:type="dxa"/>
          </w:tcPr>
          <w:p w:rsidRPr="00DA74F2" w:rsidR="000B1CFB" w:rsidP="000B1CFB" w:rsidRDefault="000B1CFB" w14:paraId="767C5CF4" w14:textId="77777777">
            <w:pPr>
              <w:rPr>
                <w:rFonts w:cs="Arial"/>
                <w:sz w:val="20"/>
                <w:szCs w:val="20"/>
              </w:rPr>
            </w:pPr>
          </w:p>
          <w:p w:rsidRPr="00DA74F2" w:rsidR="000B1CFB" w:rsidP="000B1CFB" w:rsidRDefault="000B1CFB" w14:paraId="1C06F713" w14:textId="77777777">
            <w:pPr>
              <w:pStyle w:val="ListParagraph"/>
              <w:numPr>
                <w:ilvl w:val="0"/>
                <w:numId w:val="88"/>
              </w:numPr>
              <w:spacing w:before="0" w:after="0"/>
              <w:contextualSpacing/>
              <w:rPr>
                <w:rFonts w:cs="Arial"/>
                <w:sz w:val="20"/>
                <w:szCs w:val="20"/>
              </w:rPr>
            </w:pPr>
          </w:p>
          <w:p w:rsidRPr="00DA74F2" w:rsidR="000B1CFB" w:rsidP="000B1CFB" w:rsidRDefault="000B1CFB" w14:paraId="5241663F" w14:textId="77777777">
            <w:pPr>
              <w:pStyle w:val="ListParagraph"/>
              <w:numPr>
                <w:ilvl w:val="0"/>
                <w:numId w:val="88"/>
              </w:numPr>
              <w:spacing w:before="0" w:after="0"/>
              <w:contextualSpacing/>
              <w:rPr>
                <w:rFonts w:cs="Arial"/>
                <w:sz w:val="20"/>
                <w:szCs w:val="20"/>
              </w:rPr>
            </w:pPr>
          </w:p>
          <w:p w:rsidRPr="00DA74F2" w:rsidR="000B1CFB" w:rsidP="000B1CFB" w:rsidRDefault="000B1CFB" w14:paraId="31FC70A1" w14:textId="77777777">
            <w:pPr>
              <w:pStyle w:val="ListParagraph"/>
              <w:ind w:left="760"/>
              <w:contextualSpacing/>
              <w:rPr>
                <w:rFonts w:cs="Arial"/>
                <w:sz w:val="20"/>
                <w:szCs w:val="20"/>
              </w:rPr>
            </w:pPr>
          </w:p>
        </w:tc>
        <w:tc>
          <w:tcPr>
            <w:tcW w:w="2492" w:type="dxa"/>
          </w:tcPr>
          <w:p w:rsidRPr="00DA74F2" w:rsidR="000B1CFB" w:rsidP="000B1CFB" w:rsidRDefault="000B1CFB" w14:paraId="3C799FFD" w14:textId="77777777">
            <w:pPr>
              <w:rPr>
                <w:rFonts w:cs="Arial"/>
                <w:sz w:val="20"/>
                <w:szCs w:val="20"/>
              </w:rPr>
            </w:pPr>
          </w:p>
          <w:p w:rsidRPr="00DA74F2" w:rsidR="000B1CFB" w:rsidP="000B1CFB" w:rsidRDefault="000B1CFB" w14:paraId="20FB7C09" w14:textId="77777777">
            <w:pPr>
              <w:rPr>
                <w:rFonts w:cs="Arial"/>
                <w:sz w:val="20"/>
                <w:szCs w:val="20"/>
              </w:rPr>
            </w:pPr>
          </w:p>
          <w:p w:rsidRPr="00DA74F2" w:rsidR="000B1CFB" w:rsidP="000B1CFB" w:rsidRDefault="000B1CFB" w14:paraId="6AD237EA" w14:textId="77777777">
            <w:pPr>
              <w:rPr>
                <w:rFonts w:cs="Arial"/>
                <w:sz w:val="20"/>
                <w:szCs w:val="20"/>
              </w:rPr>
            </w:pPr>
          </w:p>
        </w:tc>
      </w:tr>
      <w:tr w:rsidRPr="00E950F8" w:rsidR="000B1CFB" w:rsidTr="000B1CFB" w14:paraId="172C3160" w14:textId="77777777">
        <w:trPr>
          <w:cantSplit/>
          <w:jc w:val="center"/>
        </w:trPr>
        <w:tc>
          <w:tcPr>
            <w:tcW w:w="664" w:type="dxa"/>
          </w:tcPr>
          <w:p w:rsidRPr="00DA74F2" w:rsidR="000B1CFB" w:rsidP="000B1CFB" w:rsidRDefault="000B1CFB" w14:paraId="34FC1081" w14:textId="77777777">
            <w:pPr>
              <w:autoSpaceDE w:val="0"/>
              <w:autoSpaceDN w:val="0"/>
              <w:adjustRightInd w:val="0"/>
              <w:rPr>
                <w:rFonts w:cs="Arial"/>
                <w:bCs/>
                <w:color w:val="000000"/>
                <w:sz w:val="20"/>
                <w:szCs w:val="20"/>
              </w:rPr>
            </w:pPr>
          </w:p>
        </w:tc>
        <w:tc>
          <w:tcPr>
            <w:tcW w:w="2217" w:type="dxa"/>
          </w:tcPr>
          <w:p w:rsidRPr="00DA74F2" w:rsidR="000B1CFB" w:rsidP="000B1CFB" w:rsidRDefault="000B1CFB" w14:paraId="4512036C" w14:textId="77777777">
            <w:pPr>
              <w:autoSpaceDE w:val="0"/>
              <w:autoSpaceDN w:val="0"/>
              <w:adjustRightInd w:val="0"/>
              <w:rPr>
                <w:rFonts w:cs="Arial"/>
                <w:bCs/>
                <w:color w:val="000000"/>
                <w:sz w:val="20"/>
                <w:szCs w:val="20"/>
              </w:rPr>
            </w:pPr>
          </w:p>
        </w:tc>
        <w:tc>
          <w:tcPr>
            <w:tcW w:w="1585" w:type="dxa"/>
          </w:tcPr>
          <w:p w:rsidRPr="00DA74F2" w:rsidR="000B1CFB" w:rsidP="000B1CFB" w:rsidRDefault="000B1CFB" w14:paraId="5F1A28EA" w14:textId="77777777">
            <w:pPr>
              <w:jc w:val="center"/>
              <w:rPr>
                <w:rFonts w:cs="Arial"/>
                <w:sz w:val="20"/>
                <w:szCs w:val="20"/>
              </w:rPr>
            </w:pPr>
          </w:p>
        </w:tc>
        <w:tc>
          <w:tcPr>
            <w:tcW w:w="3038" w:type="dxa"/>
          </w:tcPr>
          <w:p w:rsidRPr="00DA74F2" w:rsidR="000B1CFB" w:rsidP="000B1CFB" w:rsidRDefault="000B1CFB" w14:paraId="09A07B51" w14:textId="77777777">
            <w:pPr>
              <w:rPr>
                <w:rFonts w:cs="Arial"/>
                <w:sz w:val="20"/>
                <w:szCs w:val="20"/>
              </w:rPr>
            </w:pPr>
          </w:p>
        </w:tc>
        <w:tc>
          <w:tcPr>
            <w:tcW w:w="2492" w:type="dxa"/>
          </w:tcPr>
          <w:p w:rsidRPr="00DA74F2" w:rsidR="000B1CFB" w:rsidP="000B1CFB" w:rsidRDefault="000B1CFB" w14:paraId="6CA791E3" w14:textId="77777777">
            <w:pPr>
              <w:rPr>
                <w:rFonts w:cs="Arial"/>
                <w:sz w:val="20"/>
                <w:szCs w:val="20"/>
              </w:rPr>
            </w:pPr>
          </w:p>
          <w:p w:rsidRPr="00DA74F2" w:rsidR="000B1CFB" w:rsidP="000B1CFB" w:rsidRDefault="000B1CFB" w14:paraId="7394ABE5" w14:textId="77777777">
            <w:pPr>
              <w:rPr>
                <w:rFonts w:cs="Arial"/>
                <w:sz w:val="20"/>
                <w:szCs w:val="20"/>
              </w:rPr>
            </w:pPr>
          </w:p>
          <w:p w:rsidRPr="00DA74F2" w:rsidR="000B1CFB" w:rsidP="000B1CFB" w:rsidRDefault="000B1CFB" w14:paraId="299368E7" w14:textId="77777777">
            <w:pPr>
              <w:rPr>
                <w:rFonts w:cs="Arial"/>
                <w:sz w:val="20"/>
                <w:szCs w:val="20"/>
              </w:rPr>
            </w:pPr>
          </w:p>
        </w:tc>
      </w:tr>
      <w:tr w:rsidRPr="00E950F8" w:rsidR="000B1CFB" w:rsidTr="000B1CFB" w14:paraId="20914B20" w14:textId="77777777">
        <w:trPr>
          <w:cantSplit/>
          <w:jc w:val="center"/>
        </w:trPr>
        <w:tc>
          <w:tcPr>
            <w:tcW w:w="664" w:type="dxa"/>
          </w:tcPr>
          <w:p w:rsidRPr="00DA74F2" w:rsidR="000B1CFB" w:rsidP="000B1CFB" w:rsidRDefault="000B1CFB" w14:paraId="156EDFFB" w14:textId="77777777">
            <w:pPr>
              <w:rPr>
                <w:rFonts w:cs="Arial"/>
                <w:sz w:val="20"/>
                <w:szCs w:val="20"/>
              </w:rPr>
            </w:pPr>
          </w:p>
        </w:tc>
        <w:tc>
          <w:tcPr>
            <w:tcW w:w="2217" w:type="dxa"/>
          </w:tcPr>
          <w:p w:rsidRPr="00DA74F2" w:rsidR="000B1CFB" w:rsidP="000B1CFB" w:rsidRDefault="000B1CFB" w14:paraId="59936B30" w14:textId="77777777">
            <w:pPr>
              <w:rPr>
                <w:rFonts w:cs="Arial"/>
                <w:sz w:val="20"/>
                <w:szCs w:val="20"/>
              </w:rPr>
            </w:pPr>
          </w:p>
        </w:tc>
        <w:tc>
          <w:tcPr>
            <w:tcW w:w="1585" w:type="dxa"/>
          </w:tcPr>
          <w:p w:rsidRPr="00DA74F2" w:rsidR="000B1CFB" w:rsidP="000B1CFB" w:rsidRDefault="000B1CFB" w14:paraId="0783E376" w14:textId="77777777">
            <w:pPr>
              <w:jc w:val="center"/>
              <w:rPr>
                <w:rFonts w:cs="Arial"/>
                <w:sz w:val="20"/>
                <w:szCs w:val="20"/>
              </w:rPr>
            </w:pPr>
          </w:p>
          <w:p w:rsidRPr="00DA74F2" w:rsidR="000B1CFB" w:rsidP="000B1CFB" w:rsidRDefault="000B1CFB" w14:paraId="69B9E33B" w14:textId="77777777">
            <w:pPr>
              <w:jc w:val="center"/>
              <w:rPr>
                <w:rFonts w:cs="Arial"/>
                <w:sz w:val="20"/>
                <w:szCs w:val="20"/>
              </w:rPr>
            </w:pPr>
          </w:p>
        </w:tc>
        <w:tc>
          <w:tcPr>
            <w:tcW w:w="3038" w:type="dxa"/>
          </w:tcPr>
          <w:p w:rsidRPr="00DA74F2" w:rsidR="000B1CFB" w:rsidP="000B1CFB" w:rsidRDefault="000B1CFB" w14:paraId="1B4F4592" w14:textId="77777777">
            <w:pPr>
              <w:rPr>
                <w:rFonts w:cs="Arial"/>
                <w:sz w:val="20"/>
                <w:szCs w:val="20"/>
              </w:rPr>
            </w:pPr>
          </w:p>
        </w:tc>
        <w:tc>
          <w:tcPr>
            <w:tcW w:w="2492" w:type="dxa"/>
          </w:tcPr>
          <w:p w:rsidRPr="00DA74F2" w:rsidR="000B1CFB" w:rsidP="000B1CFB" w:rsidRDefault="000B1CFB" w14:paraId="4B2CC489" w14:textId="77777777">
            <w:pPr>
              <w:rPr>
                <w:rFonts w:cs="Arial"/>
                <w:sz w:val="20"/>
                <w:szCs w:val="20"/>
              </w:rPr>
            </w:pPr>
          </w:p>
          <w:p w:rsidRPr="00DA74F2" w:rsidR="000B1CFB" w:rsidP="000B1CFB" w:rsidRDefault="000B1CFB" w14:paraId="0F7C9516" w14:textId="77777777">
            <w:pPr>
              <w:rPr>
                <w:rFonts w:cs="Arial"/>
                <w:sz w:val="20"/>
                <w:szCs w:val="20"/>
              </w:rPr>
            </w:pPr>
          </w:p>
          <w:p w:rsidRPr="00DA74F2" w:rsidR="000B1CFB" w:rsidP="000B1CFB" w:rsidRDefault="000B1CFB" w14:paraId="39703440" w14:textId="77777777">
            <w:pPr>
              <w:rPr>
                <w:rFonts w:cs="Arial"/>
                <w:sz w:val="20"/>
                <w:szCs w:val="20"/>
              </w:rPr>
            </w:pPr>
          </w:p>
        </w:tc>
      </w:tr>
      <w:tr w:rsidRPr="00E950F8" w:rsidR="000B1CFB" w:rsidTr="000B1CFB" w14:paraId="104B587C" w14:textId="77777777">
        <w:trPr>
          <w:cantSplit/>
          <w:jc w:val="center"/>
        </w:trPr>
        <w:tc>
          <w:tcPr>
            <w:tcW w:w="664" w:type="dxa"/>
          </w:tcPr>
          <w:p w:rsidRPr="00DA74F2" w:rsidR="000B1CFB" w:rsidP="000B1CFB" w:rsidRDefault="000B1CFB" w14:paraId="00FBD63B" w14:textId="77777777">
            <w:pPr>
              <w:rPr>
                <w:rFonts w:cs="Arial"/>
                <w:sz w:val="20"/>
                <w:szCs w:val="20"/>
              </w:rPr>
            </w:pPr>
          </w:p>
          <w:p w:rsidRPr="00DA74F2" w:rsidR="000B1CFB" w:rsidP="000B1CFB" w:rsidRDefault="000B1CFB" w14:paraId="58565379" w14:textId="77777777">
            <w:pPr>
              <w:rPr>
                <w:rFonts w:cs="Arial"/>
                <w:sz w:val="20"/>
                <w:szCs w:val="20"/>
              </w:rPr>
            </w:pPr>
          </w:p>
        </w:tc>
        <w:tc>
          <w:tcPr>
            <w:tcW w:w="2217" w:type="dxa"/>
          </w:tcPr>
          <w:p w:rsidRPr="00DA74F2" w:rsidR="000B1CFB" w:rsidP="000B1CFB" w:rsidRDefault="000B1CFB" w14:paraId="02CD3216" w14:textId="77777777">
            <w:pPr>
              <w:rPr>
                <w:rFonts w:cs="Arial"/>
                <w:sz w:val="20"/>
                <w:szCs w:val="20"/>
              </w:rPr>
            </w:pPr>
          </w:p>
        </w:tc>
        <w:tc>
          <w:tcPr>
            <w:tcW w:w="1585" w:type="dxa"/>
          </w:tcPr>
          <w:p w:rsidRPr="00DA74F2" w:rsidR="000B1CFB" w:rsidP="000B1CFB" w:rsidRDefault="000B1CFB" w14:paraId="15072EDE" w14:textId="77777777">
            <w:pPr>
              <w:jc w:val="center"/>
              <w:rPr>
                <w:rFonts w:cs="Arial"/>
                <w:sz w:val="20"/>
                <w:szCs w:val="20"/>
              </w:rPr>
            </w:pPr>
          </w:p>
        </w:tc>
        <w:tc>
          <w:tcPr>
            <w:tcW w:w="3038" w:type="dxa"/>
          </w:tcPr>
          <w:p w:rsidRPr="00DA74F2" w:rsidR="000B1CFB" w:rsidP="000B1CFB" w:rsidRDefault="000B1CFB" w14:paraId="4F9DA8F5" w14:textId="77777777">
            <w:pPr>
              <w:rPr>
                <w:rFonts w:cs="Arial"/>
                <w:sz w:val="20"/>
                <w:szCs w:val="20"/>
              </w:rPr>
            </w:pPr>
          </w:p>
        </w:tc>
        <w:tc>
          <w:tcPr>
            <w:tcW w:w="2492" w:type="dxa"/>
          </w:tcPr>
          <w:p w:rsidRPr="00DA74F2" w:rsidR="000B1CFB" w:rsidP="000B1CFB" w:rsidRDefault="000B1CFB" w14:paraId="6E679339" w14:textId="77777777">
            <w:pPr>
              <w:rPr>
                <w:rFonts w:cs="Arial"/>
                <w:sz w:val="20"/>
                <w:szCs w:val="20"/>
              </w:rPr>
            </w:pPr>
          </w:p>
          <w:p w:rsidRPr="00DA74F2" w:rsidR="000B1CFB" w:rsidP="000B1CFB" w:rsidRDefault="000B1CFB" w14:paraId="1687D1D8" w14:textId="77777777">
            <w:pPr>
              <w:rPr>
                <w:rFonts w:cs="Arial"/>
                <w:sz w:val="20"/>
                <w:szCs w:val="20"/>
              </w:rPr>
            </w:pPr>
          </w:p>
          <w:p w:rsidRPr="00DA74F2" w:rsidR="000B1CFB" w:rsidP="000B1CFB" w:rsidRDefault="000B1CFB" w14:paraId="738A00BD" w14:textId="77777777">
            <w:pPr>
              <w:rPr>
                <w:rFonts w:cs="Arial"/>
                <w:sz w:val="20"/>
                <w:szCs w:val="20"/>
              </w:rPr>
            </w:pPr>
          </w:p>
        </w:tc>
      </w:tr>
      <w:tr w:rsidRPr="00E950F8" w:rsidR="000B1CFB" w:rsidTr="000B1CFB" w14:paraId="0685C5D7" w14:textId="77777777">
        <w:trPr>
          <w:cantSplit/>
          <w:jc w:val="center"/>
        </w:trPr>
        <w:tc>
          <w:tcPr>
            <w:tcW w:w="664" w:type="dxa"/>
          </w:tcPr>
          <w:p w:rsidRPr="00DA74F2" w:rsidR="000B1CFB" w:rsidP="000B1CFB" w:rsidRDefault="000B1CFB" w14:paraId="358E5069" w14:textId="77777777">
            <w:pPr>
              <w:rPr>
                <w:rFonts w:cs="Arial"/>
                <w:sz w:val="20"/>
                <w:szCs w:val="20"/>
              </w:rPr>
            </w:pPr>
          </w:p>
        </w:tc>
        <w:tc>
          <w:tcPr>
            <w:tcW w:w="2217" w:type="dxa"/>
          </w:tcPr>
          <w:p w:rsidRPr="00DA74F2" w:rsidR="000B1CFB" w:rsidP="000B1CFB" w:rsidRDefault="000B1CFB" w14:paraId="2FAF8AF0" w14:textId="77777777">
            <w:pPr>
              <w:rPr>
                <w:rFonts w:cs="Arial"/>
                <w:sz w:val="20"/>
                <w:szCs w:val="20"/>
              </w:rPr>
            </w:pPr>
          </w:p>
        </w:tc>
        <w:tc>
          <w:tcPr>
            <w:tcW w:w="1585" w:type="dxa"/>
          </w:tcPr>
          <w:p w:rsidRPr="00DA74F2" w:rsidR="000B1CFB" w:rsidP="000B1CFB" w:rsidRDefault="000B1CFB" w14:paraId="7C71D4E7" w14:textId="77777777">
            <w:pPr>
              <w:jc w:val="center"/>
              <w:rPr>
                <w:rFonts w:cs="Arial"/>
                <w:sz w:val="20"/>
                <w:szCs w:val="20"/>
              </w:rPr>
            </w:pPr>
          </w:p>
        </w:tc>
        <w:tc>
          <w:tcPr>
            <w:tcW w:w="3038" w:type="dxa"/>
          </w:tcPr>
          <w:p w:rsidRPr="00DA74F2" w:rsidR="000B1CFB" w:rsidP="000B1CFB" w:rsidRDefault="000B1CFB" w14:paraId="36019934" w14:textId="77777777">
            <w:pPr>
              <w:rPr>
                <w:rFonts w:cs="Arial"/>
                <w:sz w:val="20"/>
                <w:szCs w:val="20"/>
              </w:rPr>
            </w:pPr>
          </w:p>
        </w:tc>
        <w:tc>
          <w:tcPr>
            <w:tcW w:w="2492" w:type="dxa"/>
          </w:tcPr>
          <w:p w:rsidRPr="00DA74F2" w:rsidR="000B1CFB" w:rsidP="000B1CFB" w:rsidRDefault="000B1CFB" w14:paraId="765F4052" w14:textId="77777777">
            <w:pPr>
              <w:rPr>
                <w:rFonts w:cs="Arial"/>
                <w:sz w:val="20"/>
                <w:szCs w:val="20"/>
              </w:rPr>
            </w:pPr>
          </w:p>
          <w:p w:rsidRPr="00DA74F2" w:rsidR="000B1CFB" w:rsidP="000B1CFB" w:rsidRDefault="000B1CFB" w14:paraId="3F33813A" w14:textId="77777777">
            <w:pPr>
              <w:rPr>
                <w:rFonts w:cs="Arial"/>
                <w:sz w:val="20"/>
                <w:szCs w:val="20"/>
              </w:rPr>
            </w:pPr>
          </w:p>
          <w:p w:rsidRPr="00DA74F2" w:rsidR="000B1CFB" w:rsidP="000B1CFB" w:rsidRDefault="000B1CFB" w14:paraId="35F1563A" w14:textId="77777777">
            <w:pPr>
              <w:rPr>
                <w:rFonts w:cs="Arial"/>
                <w:sz w:val="20"/>
                <w:szCs w:val="20"/>
              </w:rPr>
            </w:pPr>
          </w:p>
        </w:tc>
      </w:tr>
      <w:tr w:rsidRPr="00E950F8" w:rsidR="000B1CFB" w:rsidTr="000B1CFB" w14:paraId="196B89A8" w14:textId="77777777">
        <w:trPr>
          <w:cantSplit/>
          <w:jc w:val="center"/>
        </w:trPr>
        <w:tc>
          <w:tcPr>
            <w:tcW w:w="664" w:type="dxa"/>
          </w:tcPr>
          <w:p w:rsidRPr="00DA74F2" w:rsidR="000B1CFB" w:rsidP="000B1CFB" w:rsidRDefault="000B1CFB" w14:paraId="5503899E" w14:textId="77777777">
            <w:pPr>
              <w:rPr>
                <w:rFonts w:cs="Arial"/>
                <w:sz w:val="20"/>
                <w:szCs w:val="20"/>
              </w:rPr>
            </w:pPr>
          </w:p>
        </w:tc>
        <w:tc>
          <w:tcPr>
            <w:tcW w:w="2217" w:type="dxa"/>
          </w:tcPr>
          <w:p w:rsidRPr="00DA74F2" w:rsidR="000B1CFB" w:rsidP="000B1CFB" w:rsidRDefault="000B1CFB" w14:paraId="03C35B4D" w14:textId="77777777">
            <w:pPr>
              <w:rPr>
                <w:rFonts w:cs="Arial"/>
                <w:sz w:val="20"/>
                <w:szCs w:val="20"/>
              </w:rPr>
            </w:pPr>
          </w:p>
        </w:tc>
        <w:tc>
          <w:tcPr>
            <w:tcW w:w="1585" w:type="dxa"/>
          </w:tcPr>
          <w:p w:rsidRPr="00DA74F2" w:rsidR="000B1CFB" w:rsidP="000B1CFB" w:rsidRDefault="000B1CFB" w14:paraId="789257D6" w14:textId="77777777">
            <w:pPr>
              <w:jc w:val="center"/>
              <w:rPr>
                <w:rFonts w:cs="Arial"/>
                <w:sz w:val="20"/>
                <w:szCs w:val="20"/>
              </w:rPr>
            </w:pPr>
          </w:p>
        </w:tc>
        <w:tc>
          <w:tcPr>
            <w:tcW w:w="3038" w:type="dxa"/>
          </w:tcPr>
          <w:p w:rsidRPr="00DA74F2" w:rsidR="000B1CFB" w:rsidP="000B1CFB" w:rsidRDefault="000B1CFB" w14:paraId="214095CB" w14:textId="77777777">
            <w:pPr>
              <w:rPr>
                <w:rFonts w:cs="Arial"/>
                <w:sz w:val="20"/>
                <w:szCs w:val="20"/>
              </w:rPr>
            </w:pPr>
          </w:p>
        </w:tc>
        <w:tc>
          <w:tcPr>
            <w:tcW w:w="2492" w:type="dxa"/>
          </w:tcPr>
          <w:p w:rsidRPr="00DA74F2" w:rsidR="000B1CFB" w:rsidP="000B1CFB" w:rsidRDefault="000B1CFB" w14:paraId="45BF59B3" w14:textId="77777777">
            <w:pPr>
              <w:rPr>
                <w:rFonts w:cs="Arial"/>
                <w:sz w:val="20"/>
                <w:szCs w:val="20"/>
              </w:rPr>
            </w:pPr>
          </w:p>
          <w:p w:rsidRPr="00DA74F2" w:rsidR="000B1CFB" w:rsidP="000B1CFB" w:rsidRDefault="000B1CFB" w14:paraId="58E0F068" w14:textId="77777777">
            <w:pPr>
              <w:rPr>
                <w:rFonts w:cs="Arial"/>
                <w:sz w:val="20"/>
                <w:szCs w:val="20"/>
              </w:rPr>
            </w:pPr>
          </w:p>
          <w:p w:rsidRPr="00DA74F2" w:rsidR="000B1CFB" w:rsidP="000B1CFB" w:rsidRDefault="000B1CFB" w14:paraId="4873B174" w14:textId="77777777">
            <w:pPr>
              <w:rPr>
                <w:rFonts w:cs="Arial"/>
                <w:sz w:val="20"/>
                <w:szCs w:val="20"/>
              </w:rPr>
            </w:pPr>
          </w:p>
        </w:tc>
      </w:tr>
      <w:tr w:rsidRPr="00E950F8" w:rsidR="000B1CFB" w:rsidTr="000B1CFB" w14:paraId="7F9ADBD6" w14:textId="77777777">
        <w:trPr>
          <w:cantSplit/>
          <w:jc w:val="center"/>
        </w:trPr>
        <w:tc>
          <w:tcPr>
            <w:tcW w:w="664" w:type="dxa"/>
          </w:tcPr>
          <w:p w:rsidRPr="00DA74F2" w:rsidR="000B1CFB" w:rsidP="000B1CFB" w:rsidRDefault="000B1CFB" w14:paraId="4D8CB5B1" w14:textId="77777777">
            <w:pPr>
              <w:rPr>
                <w:rFonts w:cs="Arial"/>
                <w:sz w:val="20"/>
                <w:szCs w:val="20"/>
              </w:rPr>
            </w:pPr>
          </w:p>
          <w:p w:rsidRPr="00DA74F2" w:rsidR="000B1CFB" w:rsidP="000B1CFB" w:rsidRDefault="000B1CFB" w14:paraId="2A2321F7" w14:textId="77777777">
            <w:pPr>
              <w:rPr>
                <w:rFonts w:cs="Arial"/>
                <w:sz w:val="20"/>
                <w:szCs w:val="20"/>
              </w:rPr>
            </w:pPr>
          </w:p>
        </w:tc>
        <w:tc>
          <w:tcPr>
            <w:tcW w:w="2217" w:type="dxa"/>
          </w:tcPr>
          <w:p w:rsidRPr="00DA74F2" w:rsidR="000B1CFB" w:rsidP="000B1CFB" w:rsidRDefault="000B1CFB" w14:paraId="20DAD254" w14:textId="77777777">
            <w:pPr>
              <w:rPr>
                <w:rFonts w:cs="Arial"/>
                <w:sz w:val="20"/>
                <w:szCs w:val="20"/>
              </w:rPr>
            </w:pPr>
          </w:p>
        </w:tc>
        <w:tc>
          <w:tcPr>
            <w:tcW w:w="1585" w:type="dxa"/>
          </w:tcPr>
          <w:p w:rsidRPr="00DA74F2" w:rsidR="000B1CFB" w:rsidP="000B1CFB" w:rsidRDefault="000B1CFB" w14:paraId="05C3B2F1" w14:textId="77777777">
            <w:pPr>
              <w:jc w:val="center"/>
              <w:rPr>
                <w:rFonts w:cs="Arial"/>
                <w:sz w:val="20"/>
                <w:szCs w:val="20"/>
              </w:rPr>
            </w:pPr>
          </w:p>
          <w:p w:rsidRPr="00DA74F2" w:rsidR="000B1CFB" w:rsidP="000B1CFB" w:rsidRDefault="000B1CFB" w14:paraId="3FB47389" w14:textId="77777777">
            <w:pPr>
              <w:jc w:val="center"/>
              <w:rPr>
                <w:rFonts w:cs="Arial"/>
                <w:sz w:val="20"/>
                <w:szCs w:val="20"/>
              </w:rPr>
            </w:pPr>
          </w:p>
        </w:tc>
        <w:tc>
          <w:tcPr>
            <w:tcW w:w="3038" w:type="dxa"/>
          </w:tcPr>
          <w:p w:rsidRPr="00DA74F2" w:rsidR="000B1CFB" w:rsidP="000B1CFB" w:rsidRDefault="000B1CFB" w14:paraId="08C11A27" w14:textId="77777777">
            <w:pPr>
              <w:rPr>
                <w:rFonts w:cs="Arial"/>
                <w:sz w:val="20"/>
                <w:szCs w:val="20"/>
              </w:rPr>
            </w:pPr>
          </w:p>
        </w:tc>
        <w:tc>
          <w:tcPr>
            <w:tcW w:w="2492" w:type="dxa"/>
          </w:tcPr>
          <w:p w:rsidRPr="00DA74F2" w:rsidR="000B1CFB" w:rsidP="000B1CFB" w:rsidRDefault="000B1CFB" w14:paraId="7314F34D" w14:textId="77777777">
            <w:pPr>
              <w:rPr>
                <w:rFonts w:cs="Arial"/>
                <w:sz w:val="20"/>
                <w:szCs w:val="20"/>
              </w:rPr>
            </w:pPr>
          </w:p>
          <w:p w:rsidRPr="00DA74F2" w:rsidR="000B1CFB" w:rsidP="000B1CFB" w:rsidRDefault="000B1CFB" w14:paraId="05C6C677" w14:textId="77777777">
            <w:pPr>
              <w:rPr>
                <w:rFonts w:cs="Arial"/>
                <w:sz w:val="20"/>
                <w:szCs w:val="20"/>
              </w:rPr>
            </w:pPr>
          </w:p>
          <w:p w:rsidRPr="00DA74F2" w:rsidR="000B1CFB" w:rsidP="000B1CFB" w:rsidRDefault="000B1CFB" w14:paraId="35B86F84" w14:textId="77777777">
            <w:pPr>
              <w:rPr>
                <w:rFonts w:cs="Arial"/>
                <w:sz w:val="20"/>
                <w:szCs w:val="20"/>
              </w:rPr>
            </w:pPr>
          </w:p>
        </w:tc>
      </w:tr>
      <w:tr w:rsidRPr="00E950F8" w:rsidR="000B1CFB" w:rsidTr="000B1CFB" w14:paraId="60E790A8" w14:textId="77777777">
        <w:trPr>
          <w:cantSplit/>
          <w:jc w:val="center"/>
        </w:trPr>
        <w:tc>
          <w:tcPr>
            <w:tcW w:w="664" w:type="dxa"/>
          </w:tcPr>
          <w:p w:rsidRPr="00DA74F2" w:rsidR="000B1CFB" w:rsidP="000B1CFB" w:rsidRDefault="000B1CFB" w14:paraId="72F0AC7B" w14:textId="77777777">
            <w:pPr>
              <w:rPr>
                <w:rFonts w:cs="Arial"/>
                <w:sz w:val="20"/>
                <w:szCs w:val="20"/>
              </w:rPr>
            </w:pPr>
          </w:p>
          <w:p w:rsidRPr="00DA74F2" w:rsidR="000B1CFB" w:rsidP="000B1CFB" w:rsidRDefault="000B1CFB" w14:paraId="1615E1BF" w14:textId="77777777">
            <w:pPr>
              <w:rPr>
                <w:rFonts w:cs="Arial"/>
                <w:sz w:val="20"/>
                <w:szCs w:val="20"/>
              </w:rPr>
            </w:pPr>
          </w:p>
        </w:tc>
        <w:tc>
          <w:tcPr>
            <w:tcW w:w="2217" w:type="dxa"/>
          </w:tcPr>
          <w:p w:rsidRPr="00DA74F2" w:rsidR="000B1CFB" w:rsidP="000B1CFB" w:rsidRDefault="000B1CFB" w14:paraId="608227FD" w14:textId="77777777">
            <w:pPr>
              <w:rPr>
                <w:rFonts w:cs="Arial"/>
                <w:sz w:val="20"/>
                <w:szCs w:val="20"/>
              </w:rPr>
            </w:pPr>
          </w:p>
        </w:tc>
        <w:tc>
          <w:tcPr>
            <w:tcW w:w="1585" w:type="dxa"/>
          </w:tcPr>
          <w:p w:rsidRPr="00DA74F2" w:rsidR="000B1CFB" w:rsidP="000B1CFB" w:rsidRDefault="000B1CFB" w14:paraId="7C44F950" w14:textId="77777777">
            <w:pPr>
              <w:jc w:val="center"/>
              <w:rPr>
                <w:rFonts w:cs="Arial"/>
                <w:sz w:val="20"/>
                <w:szCs w:val="20"/>
              </w:rPr>
            </w:pPr>
          </w:p>
        </w:tc>
        <w:tc>
          <w:tcPr>
            <w:tcW w:w="3038" w:type="dxa"/>
          </w:tcPr>
          <w:p w:rsidRPr="00DA74F2" w:rsidR="000B1CFB" w:rsidP="000B1CFB" w:rsidRDefault="000B1CFB" w14:paraId="7D1D5B2F" w14:textId="77777777">
            <w:pPr>
              <w:rPr>
                <w:rFonts w:cs="Arial"/>
                <w:sz w:val="20"/>
                <w:szCs w:val="20"/>
              </w:rPr>
            </w:pPr>
          </w:p>
        </w:tc>
        <w:tc>
          <w:tcPr>
            <w:tcW w:w="2492" w:type="dxa"/>
          </w:tcPr>
          <w:p w:rsidRPr="00DA74F2" w:rsidR="000B1CFB" w:rsidP="000B1CFB" w:rsidRDefault="000B1CFB" w14:paraId="6A401448" w14:textId="77777777">
            <w:pPr>
              <w:rPr>
                <w:rFonts w:cs="Arial"/>
                <w:sz w:val="20"/>
                <w:szCs w:val="20"/>
              </w:rPr>
            </w:pPr>
          </w:p>
          <w:p w:rsidRPr="00DA74F2" w:rsidR="000B1CFB" w:rsidP="000B1CFB" w:rsidRDefault="000B1CFB" w14:paraId="3756F1E3" w14:textId="77777777">
            <w:pPr>
              <w:rPr>
                <w:rFonts w:cs="Arial"/>
                <w:sz w:val="20"/>
                <w:szCs w:val="20"/>
              </w:rPr>
            </w:pPr>
          </w:p>
          <w:p w:rsidRPr="00DA74F2" w:rsidR="000B1CFB" w:rsidP="000B1CFB" w:rsidRDefault="000B1CFB" w14:paraId="1D8A623D" w14:textId="77777777">
            <w:pPr>
              <w:rPr>
                <w:rFonts w:cs="Arial"/>
                <w:sz w:val="20"/>
                <w:szCs w:val="20"/>
              </w:rPr>
            </w:pPr>
          </w:p>
        </w:tc>
      </w:tr>
      <w:tr w:rsidRPr="00E950F8" w:rsidR="000B1CFB" w:rsidTr="000B1CFB" w14:paraId="4C61643D" w14:textId="77777777">
        <w:trPr>
          <w:cantSplit/>
          <w:jc w:val="center"/>
        </w:trPr>
        <w:tc>
          <w:tcPr>
            <w:tcW w:w="664" w:type="dxa"/>
          </w:tcPr>
          <w:p w:rsidRPr="00DA74F2" w:rsidR="000B1CFB" w:rsidP="000B1CFB" w:rsidRDefault="000B1CFB" w14:paraId="2EA55659" w14:textId="77777777">
            <w:pPr>
              <w:rPr>
                <w:rFonts w:cs="Arial"/>
                <w:sz w:val="20"/>
                <w:szCs w:val="20"/>
              </w:rPr>
            </w:pPr>
          </w:p>
        </w:tc>
        <w:tc>
          <w:tcPr>
            <w:tcW w:w="2217" w:type="dxa"/>
          </w:tcPr>
          <w:p w:rsidRPr="00DA74F2" w:rsidR="000B1CFB" w:rsidP="000B1CFB" w:rsidRDefault="000B1CFB" w14:paraId="17EE5B97" w14:textId="77777777">
            <w:pPr>
              <w:rPr>
                <w:rFonts w:cs="Arial"/>
                <w:sz w:val="20"/>
                <w:szCs w:val="20"/>
              </w:rPr>
            </w:pPr>
          </w:p>
        </w:tc>
        <w:tc>
          <w:tcPr>
            <w:tcW w:w="1585" w:type="dxa"/>
          </w:tcPr>
          <w:p w:rsidRPr="00DA74F2" w:rsidR="000B1CFB" w:rsidP="000B1CFB" w:rsidRDefault="000B1CFB" w14:paraId="2E3C7FBB" w14:textId="77777777">
            <w:pPr>
              <w:jc w:val="center"/>
              <w:rPr>
                <w:rFonts w:cs="Arial"/>
                <w:sz w:val="20"/>
                <w:szCs w:val="20"/>
              </w:rPr>
            </w:pPr>
          </w:p>
        </w:tc>
        <w:tc>
          <w:tcPr>
            <w:tcW w:w="3038" w:type="dxa"/>
          </w:tcPr>
          <w:p w:rsidRPr="00DA74F2" w:rsidR="000B1CFB" w:rsidP="000B1CFB" w:rsidRDefault="000B1CFB" w14:paraId="61FCF489" w14:textId="77777777">
            <w:pPr>
              <w:rPr>
                <w:rFonts w:cs="Arial"/>
                <w:sz w:val="20"/>
                <w:szCs w:val="20"/>
              </w:rPr>
            </w:pPr>
          </w:p>
        </w:tc>
        <w:tc>
          <w:tcPr>
            <w:tcW w:w="2492" w:type="dxa"/>
          </w:tcPr>
          <w:p w:rsidRPr="00DA74F2" w:rsidR="000B1CFB" w:rsidP="000B1CFB" w:rsidRDefault="000B1CFB" w14:paraId="403E102C" w14:textId="77777777">
            <w:pPr>
              <w:rPr>
                <w:rFonts w:cs="Arial"/>
                <w:sz w:val="20"/>
                <w:szCs w:val="20"/>
              </w:rPr>
            </w:pPr>
          </w:p>
          <w:p w:rsidRPr="00DA74F2" w:rsidR="000B1CFB" w:rsidP="000B1CFB" w:rsidRDefault="000B1CFB" w14:paraId="27FF511C" w14:textId="77777777">
            <w:pPr>
              <w:rPr>
                <w:rFonts w:cs="Arial"/>
                <w:sz w:val="20"/>
                <w:szCs w:val="20"/>
              </w:rPr>
            </w:pPr>
          </w:p>
          <w:p w:rsidRPr="00DA74F2" w:rsidR="000B1CFB" w:rsidP="000B1CFB" w:rsidRDefault="000B1CFB" w14:paraId="08D772F2" w14:textId="77777777">
            <w:pPr>
              <w:rPr>
                <w:rFonts w:cs="Arial"/>
                <w:sz w:val="20"/>
                <w:szCs w:val="20"/>
              </w:rPr>
            </w:pPr>
          </w:p>
        </w:tc>
      </w:tr>
      <w:tr w:rsidRPr="00E950F8" w:rsidR="000B1CFB" w:rsidTr="000B1CFB" w14:paraId="37066081" w14:textId="77777777">
        <w:trPr>
          <w:cantSplit/>
          <w:jc w:val="center"/>
        </w:trPr>
        <w:tc>
          <w:tcPr>
            <w:tcW w:w="664" w:type="dxa"/>
          </w:tcPr>
          <w:p w:rsidRPr="00DA74F2" w:rsidR="000B1CFB" w:rsidP="000B1CFB" w:rsidRDefault="000B1CFB" w14:paraId="4F4F4616" w14:textId="77777777">
            <w:pPr>
              <w:rPr>
                <w:rFonts w:cs="Arial"/>
                <w:sz w:val="20"/>
                <w:szCs w:val="20"/>
              </w:rPr>
            </w:pPr>
          </w:p>
        </w:tc>
        <w:tc>
          <w:tcPr>
            <w:tcW w:w="2217" w:type="dxa"/>
          </w:tcPr>
          <w:p w:rsidRPr="00DA74F2" w:rsidR="000B1CFB" w:rsidP="000B1CFB" w:rsidRDefault="000B1CFB" w14:paraId="2F40903C" w14:textId="77777777">
            <w:pPr>
              <w:rPr>
                <w:rFonts w:cs="Arial"/>
                <w:bCs/>
                <w:color w:val="000000"/>
                <w:sz w:val="20"/>
                <w:szCs w:val="20"/>
              </w:rPr>
            </w:pPr>
          </w:p>
        </w:tc>
        <w:tc>
          <w:tcPr>
            <w:tcW w:w="1585" w:type="dxa"/>
          </w:tcPr>
          <w:p w:rsidRPr="00DA74F2" w:rsidR="000B1CFB" w:rsidP="000B1CFB" w:rsidRDefault="000B1CFB" w14:paraId="5AEA2A42" w14:textId="77777777">
            <w:pPr>
              <w:jc w:val="center"/>
              <w:rPr>
                <w:rFonts w:cs="Arial"/>
                <w:sz w:val="20"/>
                <w:szCs w:val="20"/>
              </w:rPr>
            </w:pPr>
          </w:p>
        </w:tc>
        <w:tc>
          <w:tcPr>
            <w:tcW w:w="3038" w:type="dxa"/>
          </w:tcPr>
          <w:p w:rsidRPr="00DA74F2" w:rsidR="000B1CFB" w:rsidP="000B1CFB" w:rsidRDefault="000B1CFB" w14:paraId="6464055C" w14:textId="77777777">
            <w:pPr>
              <w:rPr>
                <w:rFonts w:cs="Arial"/>
                <w:sz w:val="20"/>
                <w:szCs w:val="20"/>
              </w:rPr>
            </w:pPr>
          </w:p>
        </w:tc>
        <w:tc>
          <w:tcPr>
            <w:tcW w:w="2492" w:type="dxa"/>
          </w:tcPr>
          <w:p w:rsidRPr="00DA74F2" w:rsidR="000B1CFB" w:rsidP="000B1CFB" w:rsidRDefault="000B1CFB" w14:paraId="6C2E7D06" w14:textId="77777777">
            <w:pPr>
              <w:rPr>
                <w:rFonts w:cs="Arial"/>
                <w:sz w:val="20"/>
                <w:szCs w:val="20"/>
              </w:rPr>
            </w:pPr>
          </w:p>
          <w:p w:rsidRPr="00DA74F2" w:rsidR="000B1CFB" w:rsidP="000B1CFB" w:rsidRDefault="000B1CFB" w14:paraId="4E7F50E1" w14:textId="77777777">
            <w:pPr>
              <w:rPr>
                <w:rFonts w:cs="Arial"/>
                <w:sz w:val="20"/>
                <w:szCs w:val="20"/>
              </w:rPr>
            </w:pPr>
          </w:p>
          <w:p w:rsidRPr="00DA74F2" w:rsidR="000B1CFB" w:rsidP="000B1CFB" w:rsidRDefault="000B1CFB" w14:paraId="054EB1C4" w14:textId="77777777">
            <w:pPr>
              <w:rPr>
                <w:rFonts w:cs="Arial"/>
                <w:sz w:val="20"/>
                <w:szCs w:val="20"/>
              </w:rPr>
            </w:pPr>
          </w:p>
        </w:tc>
      </w:tr>
      <w:tr w:rsidRPr="00E950F8" w:rsidR="000B1CFB" w:rsidTr="000B1CFB" w14:paraId="2C7B9785" w14:textId="77777777">
        <w:trPr>
          <w:cantSplit/>
          <w:jc w:val="center"/>
        </w:trPr>
        <w:tc>
          <w:tcPr>
            <w:tcW w:w="664" w:type="dxa"/>
          </w:tcPr>
          <w:p w:rsidRPr="00DA74F2" w:rsidR="000B1CFB" w:rsidP="000B1CFB" w:rsidRDefault="000B1CFB" w14:paraId="0AB10677" w14:textId="77777777">
            <w:pPr>
              <w:rPr>
                <w:rFonts w:cs="Arial"/>
                <w:sz w:val="20"/>
                <w:szCs w:val="20"/>
              </w:rPr>
            </w:pPr>
          </w:p>
        </w:tc>
        <w:tc>
          <w:tcPr>
            <w:tcW w:w="2217" w:type="dxa"/>
          </w:tcPr>
          <w:p w:rsidRPr="002E1494" w:rsidR="000B1CFB" w:rsidP="000B1CFB" w:rsidRDefault="000B1CFB" w14:paraId="4451AF4A" w14:textId="77777777">
            <w:pPr>
              <w:rPr>
                <w:rFonts w:cs="Arial"/>
                <w:color w:val="000000"/>
                <w:sz w:val="20"/>
                <w:szCs w:val="20"/>
              </w:rPr>
            </w:pPr>
          </w:p>
          <w:p w:rsidRPr="00DA74F2" w:rsidR="000B1CFB" w:rsidP="000B1CFB" w:rsidRDefault="000B1CFB" w14:paraId="0CBE7C3C" w14:textId="77777777">
            <w:pPr>
              <w:rPr>
                <w:rFonts w:cs="Arial"/>
                <w:sz w:val="20"/>
                <w:szCs w:val="20"/>
              </w:rPr>
            </w:pPr>
          </w:p>
        </w:tc>
        <w:tc>
          <w:tcPr>
            <w:tcW w:w="1585" w:type="dxa"/>
          </w:tcPr>
          <w:p w:rsidRPr="00DA74F2" w:rsidR="000B1CFB" w:rsidP="000B1CFB" w:rsidRDefault="000B1CFB" w14:paraId="02B0AED1" w14:textId="77777777">
            <w:pPr>
              <w:jc w:val="center"/>
              <w:rPr>
                <w:rFonts w:cs="Arial"/>
                <w:sz w:val="20"/>
                <w:szCs w:val="20"/>
              </w:rPr>
            </w:pPr>
          </w:p>
        </w:tc>
        <w:tc>
          <w:tcPr>
            <w:tcW w:w="3038" w:type="dxa"/>
          </w:tcPr>
          <w:p w:rsidRPr="00DA74F2" w:rsidR="000B1CFB" w:rsidP="000B1CFB" w:rsidRDefault="000B1CFB" w14:paraId="4F2F3110" w14:textId="77777777">
            <w:pPr>
              <w:rPr>
                <w:rFonts w:cs="Arial"/>
                <w:sz w:val="20"/>
                <w:szCs w:val="20"/>
              </w:rPr>
            </w:pPr>
          </w:p>
        </w:tc>
        <w:tc>
          <w:tcPr>
            <w:tcW w:w="2492" w:type="dxa"/>
          </w:tcPr>
          <w:p w:rsidRPr="00DA74F2" w:rsidR="000B1CFB" w:rsidP="000B1CFB" w:rsidRDefault="000B1CFB" w14:paraId="607A01F0" w14:textId="77777777">
            <w:pPr>
              <w:rPr>
                <w:rFonts w:cs="Arial"/>
                <w:sz w:val="20"/>
                <w:szCs w:val="20"/>
              </w:rPr>
            </w:pPr>
          </w:p>
          <w:p w:rsidRPr="00DA74F2" w:rsidR="000B1CFB" w:rsidP="000B1CFB" w:rsidRDefault="000B1CFB" w14:paraId="43A93DD6" w14:textId="77777777">
            <w:pPr>
              <w:rPr>
                <w:rFonts w:cs="Arial"/>
                <w:b/>
                <w:sz w:val="20"/>
                <w:szCs w:val="20"/>
              </w:rPr>
            </w:pPr>
          </w:p>
          <w:p w:rsidRPr="00DA74F2" w:rsidR="000B1CFB" w:rsidP="000B1CFB" w:rsidRDefault="000B1CFB" w14:paraId="4EB618ED" w14:textId="77777777">
            <w:pPr>
              <w:rPr>
                <w:rFonts w:cs="Arial"/>
                <w:b/>
                <w:sz w:val="20"/>
                <w:szCs w:val="20"/>
              </w:rPr>
            </w:pPr>
          </w:p>
          <w:p w:rsidRPr="00DA74F2" w:rsidR="000B1CFB" w:rsidP="000B1CFB" w:rsidRDefault="000B1CFB" w14:paraId="3AE7224D" w14:textId="77777777">
            <w:pPr>
              <w:rPr>
                <w:rFonts w:cs="Arial"/>
                <w:sz w:val="20"/>
                <w:szCs w:val="20"/>
              </w:rPr>
            </w:pPr>
          </w:p>
          <w:p w:rsidRPr="0053614F" w:rsidR="000B1CFB" w:rsidP="000B1CFB" w:rsidRDefault="000B1CFB" w14:paraId="501BB485" w14:textId="77777777">
            <w:pPr>
              <w:rPr>
                <w:rFonts w:cs="Arial"/>
                <w:sz w:val="20"/>
                <w:szCs w:val="20"/>
              </w:rPr>
            </w:pPr>
          </w:p>
          <w:p w:rsidRPr="0053614F" w:rsidR="000B1CFB" w:rsidP="000B1CFB" w:rsidRDefault="000B1CFB" w14:paraId="51E93645" w14:textId="77777777">
            <w:pPr>
              <w:rPr>
                <w:rFonts w:cs="Arial"/>
                <w:sz w:val="20"/>
                <w:szCs w:val="20"/>
              </w:rPr>
            </w:pPr>
          </w:p>
          <w:p w:rsidRPr="00DA74F2" w:rsidR="000B1CFB" w:rsidP="000B1CFB" w:rsidRDefault="000B1CFB" w14:paraId="7AD3DABE" w14:textId="77777777">
            <w:pPr>
              <w:rPr>
                <w:rFonts w:cs="Arial"/>
                <w:sz w:val="20"/>
                <w:szCs w:val="20"/>
              </w:rPr>
            </w:pPr>
          </w:p>
        </w:tc>
      </w:tr>
    </w:tbl>
    <w:p w:rsidR="000B1CFB" w:rsidP="000B1CFB" w:rsidRDefault="000B1CFB" w14:paraId="1C70A3C2" w14:textId="77777777">
      <w:pPr>
        <w:autoSpaceDE w:val="0"/>
        <w:autoSpaceDN w:val="0"/>
        <w:adjustRightInd w:val="0"/>
        <w:ind w:left="1440"/>
        <w:rPr>
          <w:rFonts w:ascii="Times New Roman" w:hAnsi="Times New Roman"/>
          <w:sz w:val="20"/>
        </w:rPr>
      </w:pPr>
    </w:p>
    <w:p w:rsidRPr="00434ACE" w:rsidR="000B1CFB" w:rsidP="000B1CFB" w:rsidRDefault="000B1CFB" w14:paraId="2847062C" w14:textId="77777777">
      <w:pPr>
        <w:tabs>
          <w:tab w:val="left" w:pos="720"/>
        </w:tabs>
        <w:rPr>
          <w:rFonts w:cs="Arial"/>
          <w:sz w:val="20"/>
          <w:szCs w:val="20"/>
        </w:rPr>
      </w:pPr>
    </w:p>
    <w:p w:rsidRPr="00434ACE" w:rsidR="000B1CFB" w:rsidP="000B1CFB" w:rsidRDefault="000B1CFB" w14:paraId="47C47E68" w14:textId="77777777">
      <w:pPr>
        <w:tabs>
          <w:tab w:val="left" w:pos="720"/>
        </w:tabs>
        <w:rPr>
          <w:rFonts w:cs="Arial"/>
          <w:sz w:val="20"/>
          <w:szCs w:val="20"/>
        </w:rPr>
      </w:pPr>
    </w:p>
    <w:p w:rsidR="000B1CFB" w:rsidP="000B1CFB" w:rsidRDefault="000B1CFB" w14:paraId="58322D01" w14:textId="77777777">
      <w:pPr>
        <w:tabs>
          <w:tab w:val="left" w:pos="720"/>
        </w:tabs>
        <w:rPr>
          <w:rFonts w:cs="Arial"/>
          <w:sz w:val="20"/>
          <w:szCs w:val="20"/>
        </w:rPr>
      </w:pPr>
    </w:p>
    <w:p w:rsidRPr="000B1CFB" w:rsidR="000B1CFB" w:rsidP="000B1CFB" w:rsidRDefault="000B1CFB" w14:paraId="17F5554F" w14:textId="77777777">
      <w:pPr>
        <w:rPr>
          <w:rFonts w:cs="Arial"/>
          <w:b/>
          <w:sz w:val="20"/>
          <w:szCs w:val="20"/>
        </w:rPr>
      </w:pPr>
    </w:p>
    <w:p w:rsidRPr="00434ACE" w:rsidR="000B1CFB" w:rsidP="000B1CFB" w:rsidRDefault="000B1CFB" w14:paraId="39D6784A" w14:textId="77777777">
      <w:pPr>
        <w:tabs>
          <w:tab w:val="left" w:pos="720"/>
        </w:tabs>
        <w:rPr>
          <w:rFonts w:cs="Arial"/>
          <w:sz w:val="20"/>
          <w:szCs w:val="20"/>
        </w:rPr>
      </w:pPr>
    </w:p>
    <w:p w:rsidR="000B1CFB" w:rsidP="000B1CFB" w:rsidRDefault="000B1CFB" w14:paraId="73D17862" w14:textId="77777777">
      <w:pPr>
        <w:tabs>
          <w:tab w:val="left" w:pos="720"/>
        </w:tabs>
        <w:rPr>
          <w:rFonts w:cs="Arial"/>
          <w:b/>
          <w:sz w:val="20"/>
          <w:szCs w:val="20"/>
        </w:rPr>
      </w:pPr>
    </w:p>
    <w:p w:rsidRPr="00434ACE" w:rsidR="000B1CFB" w:rsidP="000B1CFB" w:rsidRDefault="000B1CFB" w14:paraId="46044F12" w14:textId="77777777">
      <w:pPr>
        <w:tabs>
          <w:tab w:val="left" w:pos="720"/>
        </w:tabs>
        <w:rPr>
          <w:rFonts w:cs="Arial"/>
          <w:sz w:val="20"/>
          <w:szCs w:val="20"/>
        </w:rPr>
      </w:pPr>
    </w:p>
    <w:p w:rsidRPr="0029693A" w:rsidR="000B1CFB" w:rsidP="000B1CFB" w:rsidRDefault="000B1CFB" w14:paraId="2E5A4EF7" w14:textId="77777777">
      <w:pPr>
        <w:tabs>
          <w:tab w:val="left" w:pos="720"/>
        </w:tabs>
        <w:rPr>
          <w:rFonts w:cs="Arial"/>
          <w:sz w:val="20"/>
          <w:szCs w:val="20"/>
        </w:rPr>
      </w:pPr>
    </w:p>
    <w:p w:rsidRPr="0029693A" w:rsidR="000B1CFB" w:rsidP="000B1CFB" w:rsidRDefault="000B1CFB" w14:paraId="59942302" w14:textId="77777777">
      <w:pPr>
        <w:tabs>
          <w:tab w:val="left" w:pos="720"/>
        </w:tabs>
        <w:rPr>
          <w:rFonts w:cs="Arial"/>
          <w:sz w:val="20"/>
          <w:szCs w:val="20"/>
        </w:rPr>
      </w:pPr>
    </w:p>
    <w:p w:rsidRPr="0029693A" w:rsidR="000B1CFB" w:rsidP="000B1CFB" w:rsidRDefault="000B1CFB" w14:paraId="230FF64B" w14:textId="77777777">
      <w:pPr>
        <w:numPr>
          <w:ilvl w:val="0"/>
          <w:numId w:val="71"/>
        </w:numPr>
        <w:rPr>
          <w:rFonts w:cs="Arial"/>
          <w:sz w:val="20"/>
          <w:szCs w:val="20"/>
        </w:rPr>
      </w:pPr>
    </w:p>
    <w:p w:rsidRPr="0029693A" w:rsidR="000B1CFB" w:rsidP="000B1CFB" w:rsidRDefault="000B1CFB" w14:paraId="36686AAC" w14:textId="77777777">
      <w:pPr>
        <w:numPr>
          <w:ilvl w:val="0"/>
          <w:numId w:val="71"/>
        </w:numPr>
        <w:rPr>
          <w:rFonts w:cs="Arial"/>
          <w:sz w:val="20"/>
          <w:szCs w:val="20"/>
        </w:rPr>
      </w:pPr>
    </w:p>
    <w:p w:rsidRPr="0029693A" w:rsidR="000B1CFB" w:rsidP="000B1CFB" w:rsidRDefault="000B1CFB" w14:paraId="5ED110A4" w14:textId="77777777">
      <w:pPr>
        <w:numPr>
          <w:ilvl w:val="0"/>
          <w:numId w:val="71"/>
        </w:numPr>
        <w:rPr>
          <w:rFonts w:cs="Arial"/>
          <w:sz w:val="20"/>
          <w:szCs w:val="20"/>
        </w:rPr>
      </w:pPr>
    </w:p>
    <w:p w:rsidRPr="0029693A" w:rsidR="000B1CFB" w:rsidP="000B1CFB" w:rsidRDefault="000B1CFB" w14:paraId="15783A59" w14:textId="77777777">
      <w:pPr>
        <w:numPr>
          <w:ilvl w:val="0"/>
          <w:numId w:val="71"/>
        </w:numPr>
        <w:rPr>
          <w:rFonts w:cs="Arial"/>
          <w:sz w:val="20"/>
          <w:szCs w:val="20"/>
        </w:rPr>
      </w:pPr>
    </w:p>
    <w:p w:rsidR="000B1CFB" w:rsidP="000B1CFB" w:rsidRDefault="000B1CFB" w14:paraId="406328D8" w14:textId="77777777">
      <w:pPr>
        <w:tabs>
          <w:tab w:val="left" w:pos="720"/>
        </w:tabs>
        <w:rPr/>
      </w:pPr>
    </w:p>
    <w:p w:rsidRPr="00A03E3A" w:rsidR="000B1CFB" w:rsidP="000B1CFB" w:rsidRDefault="000B1CFB" w14:paraId="3722CF5F" w14:textId="77777777">
      <w:pPr>
        <w:pStyle w:val="NormalSS"/>
        <w:tabs>
          <w:tab w:val="left" w:pos="720"/>
        </w:tabs>
        <w:spacing w:after="240"/>
        <w:ind w:firstLine="0"/>
        <w:rPr>
          <w:rFonts w:ascii="Arial" w:hAnsi="Arial" w:cs="Arial"/>
          <w:sz w:val="20"/>
          <w:szCs w:val="20"/>
        </w:rPr>
      </w:pPr>
    </w:p>
    <w:p w:rsidR="00C30B21" w:rsidRDefault="001A1A51" w14:paraId="635201EC" w14:textId="77777777">
      <w:pPr>
        <w:pStyle w:val="Heading4"/>
        <w:numPr>
          <w:ilvl w:val="0"/>
          <w:numId w:val="36"/>
        </w:numPr>
        <w:rPr>
          <w:moveFrom w:author="Shakia Singleton" w:date="2020-06-03T16:18:00Z" w:id="4915"/>
          <w:sz w:val="24"/>
          <w:rPrChange w:author="Shakia Singleton" w:date="2020-06-03T16:18:00Z" w:id="4916">
            <w:rPr>
              <w:moveFrom w:author="Shakia Singleton" w:date="2020-06-03T16:18:00Z" w:id="4917"/>
              <w:sz w:val="20"/>
            </w:rPr>
          </w:rPrChange>
        </w:rPr>
      </w:pPr>
      <w:moveFromRangeStart w:author="Shakia Singleton" w:date="2020-06-03T16:18:00Z" w:name="move42093549" w:id="4919"/>
      <w:moveFrom w:author="Shakia Singleton" w:date="2020-06-03T16:18:00Z" w:id="4920">
        <w:r>
          <w:rPr>
            <w:b w:val="0"/>
            <w:sz w:val="24"/>
            <w:rPrChange w:author="Shakia Singleton" w:date="2020-06-03T16:18:00Z" w:id="4921">
              <w:rPr>
                <w:b/>
                <w:sz w:val="20"/>
              </w:rPr>
            </w:rPrChange>
          </w:rPr>
          <w:t>Status of Data Reported:</w:t>
        </w:r>
      </w:moveFrom>
    </w:p>
    <w:moveFromRangeEnd w:id="4919"/>
    <w:p w:rsidRPr="00434ACE" w:rsidR="000B1CFB" w:rsidP="000B1CFB" w:rsidRDefault="000B1CFB" w14:paraId="6CBC315C" w14:textId="77777777">
      <w:pPr>
        <w:tabs>
          <w:tab w:val="left" w:pos="720"/>
        </w:tabs>
        <w:rPr>
          <w:rFonts w:cs="Arial"/>
          <w:sz w:val="20"/>
          <w:szCs w:val="20"/>
        </w:rPr>
      </w:pPr>
      <w:r xmlns:w="http://schemas.openxmlformats.org/wordprocessingml/2006/main" w:rsidR="001A1A51">
        <w:t>What</w:t>
      </w:r>
      <w:r w:rsidR="001A1A51">
        <w:rPr>
          <w:rPrChange w:author="Shakia Singleton" w:date="2020-06-03T16:18:00Z" w:id="4925">
            <w:rPr>
              <w:sz w:val="20"/>
            </w:rPr>
          </w:rPrChange>
        </w:rPr>
        <w:t xml:space="preserve"> are </w:t>
      </w:r>
    </w:p>
    <w:p w:rsidRPr="00434ACE" w:rsidR="000B1CFB" w:rsidP="000B1CFB" w:rsidRDefault="000B1CFB" w14:paraId="0ABE8A57" w14:textId="77777777">
      <w:pPr>
        <w:tabs>
          <w:tab w:val="left" w:pos="720"/>
        </w:tabs>
        <w:rPr>
          <w:rFonts w:cs="Arial"/>
          <w:sz w:val="20"/>
          <w:szCs w:val="20"/>
        </w:rPr>
      </w:pPr>
    </w:p>
    <w:p w:rsidRPr="006B5DBB" w:rsidR="000B1CFB" w:rsidP="000B1CFB" w:rsidRDefault="000B1CFB" w14:paraId="68D6355C" w14:textId="77777777">
      <w:pPr>
        <w:numPr>
          <w:ilvl w:val="0"/>
          <w:numId w:val="72"/>
        </w:numPr>
        <w:rPr>
          <w:rFonts w:cs="Arial"/>
          <w:sz w:val="20"/>
          <w:szCs w:val="20"/>
        </w:rPr>
      </w:pPr>
      <w:r xmlns:w="http://schemas.openxmlformats.org/wordprocessingml/2006/main" w:rsidR="001A1A51">
        <w:t xml:space="preserve">some possible reasons for increases </w:t>
      </w:r>
      <w:r w:rsidR="001A1A51">
        <w:rPr>
          <w:rPrChange w:author="Shakia Singleton" w:date="2020-06-03T16:18:00Z" w:id="4931">
            <w:rPr>
              <w:sz w:val="20"/>
            </w:rPr>
          </w:rPrChange>
        </w:rPr>
        <w:t xml:space="preserve">or </w:t>
      </w:r>
      <w:r xmlns:w="http://schemas.openxmlformats.org/wordprocessingml/2006/main" w:rsidR="001A1A51">
        <w:t>decreases</w:t>
      </w:r>
      <w:r w:rsidR="001A1A51">
        <w:rPr>
          <w:sz w:val="24"/>
          <w:rPrChange w:author="Shakia Singleton" w:date="2020-06-03T16:18:00Z" w:id="4934">
            <w:rPr>
              <w:sz w:val="20"/>
            </w:rPr>
          </w:rPrChange>
        </w:rPr>
        <w:t xml:space="preserve"> in </w:t>
      </w:r>
    </w:p>
    <w:p w:rsidR="000B1CFB" w:rsidP="000B1CFB" w:rsidRDefault="000B1CFB" w14:paraId="7CC9FF02" w14:textId="77777777">
      <w:pPr>
        <w:ind w:left="720"/>
        <w:rPr>
          <w:rFonts w:cs="Arial"/>
          <w:sz w:val="20"/>
          <w:szCs w:val="20"/>
        </w:rPr>
      </w:pPr>
    </w:p>
    <w:p w:rsidRPr="00A03E3A" w:rsidR="000B1CFB" w:rsidP="000B1CFB" w:rsidRDefault="000B1CFB" w14:paraId="6C48E1D7" w14:textId="77777777">
      <w:pPr>
        <w:pStyle w:val="NormalSS"/>
        <w:spacing w:after="240"/>
        <w:ind w:left="1440" w:firstLine="0"/>
        <w:rPr>
          <w:rFonts w:ascii="Arial" w:hAnsi="Arial" w:cs="Arial"/>
          <w:sz w:val="20"/>
          <w:szCs w:val="20"/>
        </w:rPr>
      </w:pPr>
    </w:p>
    <w:p w:rsidR="000B1CFB" w:rsidP="000B1CFB" w:rsidRDefault="000B1CFB" w14:paraId="430CE785" w14:textId="77777777">
      <w:pPr>
        <w:numPr>
          <w:ilvl w:val="0"/>
          <w:numId w:val="72"/>
        </w:numPr>
        <w:spacing w:after="240"/>
        <w:rPr>
          <w:rFonts w:cs="Arial"/>
          <w:sz w:val="20"/>
          <w:szCs w:val="20"/>
        </w:rPr>
      </w:pPr>
    </w:p>
    <w:p w:rsidRPr="00434ACE" w:rsidR="000B1CFB" w:rsidP="000B1CFB" w:rsidRDefault="000B1CFB" w14:paraId="611AC13E" w14:textId="77777777">
      <w:pPr>
        <w:numPr>
          <w:ilvl w:val="0"/>
          <w:numId w:val="72"/>
        </w:numPr>
        <w:rPr>
          <w:rFonts w:cs="Arial"/>
          <w:sz w:val="20"/>
          <w:szCs w:val="20"/>
          <w:u w:val="single"/>
        </w:rPr>
      </w:pPr>
    </w:p>
    <w:p w:rsidRPr="00434ACE" w:rsidR="000B1CFB" w:rsidP="000B1CFB" w:rsidRDefault="000B1CFB" w14:paraId="5A743EE3" w14:textId="77777777">
      <w:pPr>
        <w:tabs>
          <w:tab w:val="left" w:pos="720"/>
        </w:tabs>
        <w:rPr>
          <w:rFonts w:cs="Arial"/>
          <w:sz w:val="20"/>
          <w:szCs w:val="20"/>
          <w:u w:val="single"/>
        </w:rPr>
      </w:pPr>
    </w:p>
    <w:p w:rsidR="00C30B21" w:rsidRDefault="001A1A51" w14:paraId="389D82BA" w14:textId="77777777">
      <w:pPr>
        <w:pStyle w:val="Heading4"/>
        <w:numPr>
          <w:ilvl w:val="0"/>
          <w:numId w:val="36"/>
        </w:numPr>
        <w:rPr>
          <w:moveFrom w:author="Shakia Singleton" w:date="2020-06-03T16:18:00Z" w:id="4944"/>
          <w:sz w:val="24"/>
          <w:rPrChange w:author="Shakia Singleton" w:date="2020-06-03T16:18:00Z" w:id="4945">
            <w:rPr>
              <w:moveFrom w:author="Shakia Singleton" w:date="2020-06-03T16:18:00Z" w:id="4946"/>
              <w:sz w:val="20"/>
            </w:rPr>
          </w:rPrChange>
        </w:rPr>
      </w:pPr>
      <w:moveFromRangeStart w:author="Shakia Singleton" w:date="2020-06-03T16:18:00Z" w:name="move42093550" w:id="4948"/>
      <w:moveFrom w:author="Shakia Singleton" w:date="2020-06-03T16:18:00Z" w:id="4949">
        <w:r>
          <w:rPr>
            <w:b w:val="0"/>
            <w:sz w:val="24"/>
            <w:rPrChange w:author="Shakia Singleton" w:date="2020-06-03T16:18:00Z" w:id="4950">
              <w:rPr>
                <w:b/>
                <w:sz w:val="20"/>
              </w:rPr>
            </w:rPrChange>
          </w:rPr>
          <w:t>Measurement Specification:</w:t>
        </w:r>
      </w:moveFrom>
    </w:p>
    <w:moveFromRangeEnd w:id="4948"/>
    <w:p w:rsidR="000B1CFB" w:rsidP="000B1CFB" w:rsidRDefault="000B1CFB" w14:paraId="76EE5372" w14:textId="77777777">
      <w:pPr>
        <w:tabs>
          <w:tab w:val="left" w:pos="720"/>
        </w:tabs>
        <w:rPr>
          <w:rFonts w:cs="Arial"/>
          <w:sz w:val="20"/>
          <w:szCs w:val="20"/>
        </w:rPr>
      </w:pPr>
      <w:moveFromRangeStart w:author="Shakia Singleton" w:date="2020-06-03T16:18:00Z" w:name="move42093551" w:id="4953"/>
      <w:moveFrom w:author="Shakia Singleton" w:date="2020-06-03T16:18:00Z" w:id="4954">
        <w:r w:rsidR="001A1A51">
          <w:rPr>
            <w:rPrChange w:author="Shakia Singleton" w:date="2020-06-03T16:18:00Z" w:id="4955">
              <w:rPr>
                <w:sz w:val="20"/>
              </w:rPr>
            </w:rPrChange>
          </w:rPr>
          <w:t>If “Other” measurement specification is selected, the explanation field must be completed.</w:t>
        </w:r>
      </w:moveFrom>
      <w:moveFromRangeEnd w:id="4953"/>
    </w:p>
    <w:p w:rsidR="000B1CFB" w:rsidP="000B1CFB" w:rsidRDefault="000B1CFB" w14:paraId="30042431" w14:textId="77777777">
      <w:pPr>
        <w:tabs>
          <w:tab w:val="left" w:pos="720"/>
        </w:tabs>
        <w:rPr>
          <w:rFonts w:cs="Arial"/>
          <w:sz w:val="20"/>
          <w:szCs w:val="20"/>
        </w:rPr>
      </w:pPr>
    </w:p>
    <w:p w:rsidR="00C30B21" w:rsidRDefault="001A1A51" w14:paraId="29ED354F" w14:textId="77777777">
      <w:pPr>
        <w:rPr>
          <w:moveFrom w:author="Shakia Singleton" w:date="2020-06-03T16:18:00Z" w:id="4958"/>
          <w:rFonts w:ascii="Calibri" w:hAnsi="Calibri"/>
          <w:b/>
          <w:szCs w:val="22"/>
          <w:rPrChange w:author="Shakia Singleton" w:date="2020-06-03T16:18:00Z" w:id="4959">
            <w:rPr>
              <w:moveFrom w:author="Shakia Singleton" w:date="2020-06-03T16:18:00Z" w:id="4960"/>
              <w:b/>
              <w:sz w:val="20"/>
            </w:rPr>
          </w:rPrChange>
        </w:rPr>
      </w:pPr>
      <w:moveFromRangeStart w:author="Shakia Singleton" w:date="2020-06-03T16:18:00Z" w:name="move42093552" w:id="4962"/>
      <w:moveFrom w:author="Shakia Singleton" w:date="2020-06-03T16:18:00Z" w:id="4963">
        <w:r>
          <w:rPr>
            <w:b/>
            <w:rPrChange w:author="Shakia Singleton" w:date="2020-06-03T16:18:00Z" w:id="4964">
              <w:rPr>
                <w:b/>
                <w:sz w:val="20"/>
              </w:rPr>
            </w:rPrChange>
          </w:rPr>
          <w:t>HEDIS® Version:</w:t>
        </w:r>
      </w:moveFrom>
    </w:p>
    <w:moveFromRangeEnd w:id="4962"/>
    <w:p w:rsidRPr="005763B9" w:rsidR="000B1CFB" w:rsidP="000B1CFB" w:rsidRDefault="000B1CFB" w14:paraId="0C22D272" w14:textId="77777777">
      <w:pPr>
        <w:pStyle w:val="NormalSS"/>
        <w:spacing w:after="240"/>
        <w:ind w:firstLine="0"/>
        <w:rPr>
          <w:rFonts w:ascii="Arial" w:hAnsi="Arial" w:cs="Arial"/>
          <w:sz w:val="20"/>
          <w:szCs w:val="20"/>
        </w:rPr>
      </w:pPr>
    </w:p>
    <w:p w:rsidR="00C30B21" w:rsidRDefault="001A1A51" w14:paraId="2EF0227A" w14:textId="77777777">
      <w:pPr>
        <w:spacing w:after="240"/>
        <w:rPr>
          <w:moveFrom w:author="Shakia Singleton" w:date="2020-06-03T16:18:00Z" w:id="4967"/>
          <w:b/>
          <w:rPrChange w:author="Shakia Singleton" w:date="2020-06-03T16:18:00Z" w:id="4968">
            <w:rPr>
              <w:moveFrom w:author="Shakia Singleton" w:date="2020-06-03T16:18:00Z" w:id="4969"/>
              <w:rFonts w:ascii="Arial" w:hAnsi="Arial"/>
              <w:b/>
              <w:sz w:val="20"/>
            </w:rPr>
          </w:rPrChange>
        </w:rPr>
      </w:pPr>
      <w:moveFromRangeStart w:author="Shakia Singleton" w:date="2020-06-03T16:18:00Z" w:name="move42093553" w:id="4971"/>
      <w:moveFrom w:author="Shakia Singleton" w:date="2020-06-03T16:18:00Z" w:id="4972">
        <w:r>
          <w:rPr>
            <w:b/>
            <w:rPrChange w:author="Shakia Singleton" w:date="2020-06-03T16:18:00Z" w:id="4973">
              <w:rPr>
                <w:b/>
                <w:sz w:val="20"/>
              </w:rPr>
            </w:rPrChange>
          </w:rPr>
          <w:t>“Other” measurement specification explanation:</w:t>
        </w:r>
      </w:moveFrom>
    </w:p>
    <w:p w:rsidRPr="005763B9" w:rsidR="000B1CFB" w:rsidP="000B1CFB" w:rsidRDefault="001A1A51" w14:paraId="1397BF27" w14:textId="77777777">
      <w:pPr>
        <w:tabs>
          <w:tab w:val="left" w:pos="720"/>
        </w:tabs>
        <w:rPr>
          <w:rFonts w:ascii="Calibri" w:hAnsi="Calibri" w:cs="Arial"/>
          <w:b/>
          <w:sz w:val="20"/>
          <w:szCs w:val="20"/>
        </w:rPr>
      </w:pPr>
      <w:moveFrom w:author="Shakia Singleton" w:date="2020-06-03T16:18:00Z" w:id="4975">
        <w:r>
          <w:rPr>
            <w:rPrChange w:author="Shakia Singleton" w:date="2020-06-03T16:18:00Z" w:id="4976">
              <w:rPr>
                <w:sz w:val="20"/>
              </w:rPr>
            </w:rPrChange>
          </w:rPr>
          <w:t xml:space="preserve">If “Other”, measurement specification is selected, please complete the explanation of the “Other” measurement specification.  </w:t>
        </w:r>
        <w:r>
          <w:rPr>
            <w:sz w:val="24"/>
            <w:rPrChange w:author="Shakia Singleton" w:date="2020-06-03T16:18:00Z" w:id="4977">
              <w:rPr>
                <w:sz w:val="20"/>
              </w:rPr>
            </w:rPrChange>
          </w:rPr>
          <w:t>The explanation field must be completed when “Other” measurement specification has been selected</w:t>
        </w:r>
      </w:moveFrom>
      <w:moveFromRangeEnd w:id="4971"/>
    </w:p>
    <w:p w:rsidR="000B1CFB" w:rsidP="000B1CFB" w:rsidRDefault="000B1CFB" w14:paraId="3F8CE43B" w14:textId="77777777">
      <w:pPr>
        <w:tabs>
          <w:tab w:val="left" w:pos="720"/>
        </w:tabs>
        <w:rPr>
          <w:rFonts w:cs="Arial"/>
          <w:sz w:val="20"/>
          <w:szCs w:val="20"/>
        </w:rPr>
      </w:pPr>
    </w:p>
    <w:p w:rsidRPr="00434ACE" w:rsidR="000B1CFB" w:rsidP="000B1CFB" w:rsidRDefault="000B1CFB" w14:paraId="1B1C7398" w14:textId="77777777">
      <w:pPr>
        <w:tabs>
          <w:tab w:val="left" w:pos="720"/>
        </w:tabs>
        <w:rPr>
          <w:rFonts w:cs="Arial"/>
          <w:sz w:val="20"/>
          <w:szCs w:val="20"/>
        </w:rPr>
      </w:pPr>
    </w:p>
    <w:p w:rsidRPr="00434ACE" w:rsidR="000B1CFB" w:rsidP="000B1CFB" w:rsidRDefault="000B1CFB" w14:paraId="2D8B3EA0" w14:textId="77777777">
      <w:pPr>
        <w:tabs>
          <w:tab w:val="left" w:pos="720"/>
        </w:tabs>
        <w:rPr>
          <w:rFonts w:cs="Arial"/>
          <w:sz w:val="20"/>
          <w:szCs w:val="20"/>
        </w:rPr>
      </w:pPr>
    </w:p>
    <w:p w:rsidRPr="00434ACE" w:rsidR="000B1CFB" w:rsidP="000B1CFB" w:rsidRDefault="000B1CFB" w14:paraId="51EE40A3" w14:textId="77777777">
      <w:pPr>
        <w:tabs>
          <w:tab w:val="left" w:pos="720"/>
        </w:tabs>
        <w:rPr>
          <w:rFonts w:cs="Arial"/>
          <w:sz w:val="20"/>
          <w:szCs w:val="20"/>
        </w:rPr>
      </w:pPr>
    </w:p>
    <w:p w:rsidR="000B1CFB" w:rsidP="000B1CFB" w:rsidRDefault="000B1CFB" w14:paraId="3C32961D" w14:textId="77777777">
      <w:pPr>
        <w:tabs>
          <w:tab w:val="left" w:pos="720"/>
        </w:tabs>
        <w:rPr>
          <w:rFonts w:cs="Arial"/>
          <w:b/>
          <w:sz w:val="20"/>
          <w:szCs w:val="20"/>
        </w:rPr>
      </w:pPr>
    </w:p>
    <w:p w:rsidRPr="00694FAC" w:rsidR="000B1CFB" w:rsidP="000B1CFB" w:rsidRDefault="000B1CFB" w14:paraId="7BB5BBC3" w14:textId="77777777">
      <w:pPr>
        <w:tabs>
          <w:tab w:val="left" w:pos="720"/>
        </w:tabs>
        <w:rPr>
          <w:rFonts w:cs="Arial"/>
          <w:sz w:val="20"/>
          <w:szCs w:val="20"/>
        </w:rPr>
      </w:pPr>
    </w:p>
    <w:p w:rsidRPr="00434ACE" w:rsidR="000B1CFB" w:rsidP="000B1CFB" w:rsidRDefault="000B1CFB" w14:paraId="05F110E5" w14:textId="77777777">
      <w:pPr>
        <w:tabs>
          <w:tab w:val="left" w:pos="720"/>
        </w:tabs>
        <w:rPr>
          <w:rFonts w:cs="Arial"/>
          <w:sz w:val="20"/>
          <w:szCs w:val="20"/>
        </w:rPr>
      </w:pPr>
    </w:p>
    <w:p w:rsidRPr="005B6733" w:rsidR="000B1CFB" w:rsidP="000B1CFB" w:rsidRDefault="000B1CFB" w14:paraId="0C21C7C8" w14:textId="77777777">
      <w:pPr>
        <w:tabs>
          <w:tab w:val="left" w:pos="720"/>
        </w:tabs>
        <w:rPr>
          <w:rFonts w:cs="Arial"/>
          <w:sz w:val="20"/>
          <w:szCs w:val="20"/>
        </w:rPr>
      </w:pPr>
    </w:p>
    <w:p w:rsidRPr="005B6733" w:rsidR="000B1CFB" w:rsidP="000B1CFB" w:rsidRDefault="000B1CFB" w14:paraId="06FA0C0A" w14:textId="77777777">
      <w:pPr>
        <w:tabs>
          <w:tab w:val="left" w:pos="720"/>
        </w:tabs>
        <w:rPr>
          <w:rFonts w:cs="Arial"/>
          <w:b/>
          <w:bCs/>
          <w:sz w:val="20"/>
          <w:szCs w:val="20"/>
        </w:rPr>
      </w:pPr>
    </w:p>
    <w:p w:rsidRPr="008C2BB9" w:rsidR="000B1CFB" w:rsidP="000B1CFB" w:rsidRDefault="000B1CFB" w14:paraId="16A71811" w14:textId="77777777">
      <w:pPr>
        <w:tabs>
          <w:tab w:val="left" w:pos="720"/>
        </w:tabs>
        <w:rPr>
          <w:rFonts w:cs="Arial"/>
          <w:sz w:val="20"/>
          <w:szCs w:val="20"/>
        </w:rPr>
      </w:pPr>
      <w:r w:rsidR="001A1A51">
        <w:rPr>
          <w:rPrChange w:author="Shakia Singleton" w:date="2020-06-03T16:18:00Z" w:id="4995">
            <w:rPr>
              <w:sz w:val="20"/>
            </w:rPr>
          </w:rPrChange>
        </w:rPr>
        <w:t>the number of</w:t>
      </w:r>
      <w:r w:rsidR="001A1A51">
        <w:rPr>
          <w:sz w:val="24"/>
          <w:rPrChange w:author="Shakia Singleton" w:date="2020-06-03T16:18:00Z" w:id="4996">
            <w:rPr>
              <w:sz w:val="20"/>
            </w:rPr>
          </w:rPrChange>
        </w:rPr>
        <w:t xml:space="preserve"> </w:t>
      </w:r>
    </w:p>
    <w:p w:rsidRPr="005B6733" w:rsidR="000B1CFB" w:rsidP="000B1CFB" w:rsidRDefault="000B1CFB" w14:paraId="235307D7" w14:textId="77777777">
      <w:pPr>
        <w:tabs>
          <w:tab w:val="left" w:pos="720"/>
        </w:tabs>
        <w:rPr>
          <w:rFonts w:cs="Arial"/>
          <w:sz w:val="20"/>
          <w:szCs w:val="20"/>
        </w:rPr>
      </w:pPr>
    </w:p>
    <w:p w:rsidRPr="006C2766" w:rsidR="000B1CFB" w:rsidP="000B1CFB" w:rsidRDefault="000B1CFB" w14:paraId="43607768" w14:textId="77777777">
      <w:pPr>
        <w:tabs>
          <w:tab w:val="left" w:pos="720"/>
        </w:tabs>
        <w:rPr>
          <w:rFonts w:cs="Arial"/>
          <w:b/>
          <w:sz w:val="20"/>
          <w:szCs w:val="20"/>
        </w:rPr>
      </w:pPr>
    </w:p>
    <w:p w:rsidRPr="006C2766" w:rsidR="000B1CFB" w:rsidP="000B1CFB" w:rsidRDefault="000B1CFB" w14:paraId="66D1A260" w14:textId="77777777">
      <w:pPr>
        <w:pStyle w:val="PlainText"/>
        <w:rPr>
          <w:rFonts w:ascii="Arial" w:hAnsi="Arial" w:cs="Arial"/>
          <w:sz w:val="20"/>
          <w:szCs w:val="20"/>
        </w:rPr>
      </w:pPr>
    </w:p>
    <w:p w:rsidRPr="006C2766" w:rsidR="000B1CFB" w:rsidP="000B1CFB" w:rsidRDefault="000B1CFB" w14:paraId="134F35AA" w14:textId="77777777">
      <w:pPr>
        <w:pStyle w:val="PlainText"/>
        <w:rPr>
          <w:rFonts w:ascii="Arial" w:hAnsi="Arial" w:cs="Arial"/>
          <w:sz w:val="20"/>
          <w:szCs w:val="20"/>
        </w:rPr>
      </w:pPr>
    </w:p>
    <w:p w:rsidRPr="006C2766" w:rsidR="000B1CFB" w:rsidP="000B1CFB" w:rsidRDefault="000B1CFB" w14:paraId="60CA66BD" w14:textId="77777777">
      <w:pPr>
        <w:pStyle w:val="PlainText"/>
        <w:rPr>
          <w:rFonts w:ascii="Arial" w:hAnsi="Arial" w:cs="Arial"/>
          <w:sz w:val="20"/>
          <w:szCs w:val="20"/>
        </w:rPr>
      </w:pPr>
    </w:p>
    <w:p w:rsidRPr="006C2766" w:rsidR="000B1CFB" w:rsidP="000B1CFB" w:rsidRDefault="000B1CFB" w14:paraId="4FD45267" w14:textId="77777777">
      <w:pPr>
        <w:pStyle w:val="PlainText"/>
        <w:rPr>
          <w:rFonts w:ascii="Arial" w:hAnsi="Arial" w:cs="Arial"/>
          <w:sz w:val="20"/>
          <w:szCs w:val="20"/>
        </w:rPr>
      </w:pPr>
    </w:p>
    <w:p w:rsidR="00C30B21" w:rsidRDefault="001A1A51" w14:paraId="1F6A08EB" w14:textId="77777777">
      <w:pPr>
        <w:numPr>
          <w:ilvl w:val="0"/>
          <w:numId w:val="11"/>
        </w:numPr>
        <w:rPr>
          <w:moveFrom w:author="Shakia Singleton" w:date="2020-06-03T16:18:00Z" w:id="5008"/>
          <w:rFonts w:eastAsia="Arial"/>
          <w:rPrChange w:author="Shakia Singleton" w:date="2020-06-03T16:18:00Z" w:id="5009">
            <w:rPr>
              <w:moveFrom w:author="Shakia Singleton" w:date="2020-06-03T16:18:00Z" w:id="5010"/>
              <w:rFonts w:ascii="Arial" w:hAnsi="Arial" w:eastAsia="Arial"/>
              <w:sz w:val="20"/>
            </w:rPr>
          </w:rPrChange>
        </w:rPr>
      </w:pPr>
      <w:moveFromRangeStart w:author="Shakia Singleton" w:date="2020-06-03T16:18:00Z" w:name="move42093554" w:id="5012"/>
      <w:moveFrom w:author="Shakia Singleton" w:date="2020-06-03T16:18:00Z" w:id="5013">
        <w:r>
          <w:rPr>
            <w:rPrChange w:author="Shakia Singleton" w:date="2020-06-03T16:18:00Z" w:id="5014">
              <w:rPr>
                <w:sz w:val="20"/>
              </w:rPr>
            </w:rPrChange>
          </w:rPr>
          <w:t xml:space="preserve">Data Source (e.g., use of different data sources among health plans or delivery systems), </w:t>
        </w:r>
      </w:moveFrom>
    </w:p>
    <w:p w:rsidRPr="006C2766" w:rsidR="000B1CFB" w:rsidP="000B1CFB" w:rsidRDefault="001A1A51" w14:paraId="069E50C9" w14:textId="77777777">
      <w:pPr>
        <w:pStyle w:val="PlainText"/>
        <w:rPr>
          <w:rFonts w:ascii="Arial" w:hAnsi="Arial" w:cs="Arial"/>
          <w:sz w:val="20"/>
          <w:szCs w:val="20"/>
        </w:rPr>
      </w:pPr>
      <w:moveFrom w:author="Shakia Singleton" w:date="2020-06-03T16:18:00Z" w:id="5016">
        <w:r>
          <w:rPr>
            <w:rPrChange w:author="Shakia Singleton" w:date="2020-06-03T16:18:00Z" w:id="5017">
              <w:rPr>
                <w:sz w:val="20"/>
              </w:rPr>
            </w:rPrChange>
          </w:rPr>
          <w:t>Numerator (e.g., coding issues),</w:t>
        </w:r>
      </w:moveFrom>
      <w:moveFromRangeEnd w:id="5012"/>
    </w:p>
    <w:p w:rsidRPr="006C2766" w:rsidR="000B1CFB" w:rsidP="000B1CFB" w:rsidRDefault="000B1CFB" w14:paraId="028DEFE9" w14:textId="77777777">
      <w:pPr>
        <w:pStyle w:val="PlainText"/>
        <w:rPr>
          <w:rFonts w:ascii="Arial" w:hAnsi="Arial" w:cs="Arial"/>
          <w:sz w:val="20"/>
          <w:szCs w:val="20"/>
        </w:rPr>
      </w:pPr>
    </w:p>
    <w:p w:rsidRPr="006C2766" w:rsidR="000B1CFB" w:rsidP="000B1CFB" w:rsidRDefault="000B1CFB" w14:paraId="1A397CA9" w14:textId="77777777">
      <w:pPr>
        <w:pStyle w:val="PlainText"/>
        <w:rPr>
          <w:rFonts w:ascii="Arial" w:hAnsi="Arial" w:cs="Arial"/>
          <w:sz w:val="20"/>
          <w:szCs w:val="20"/>
        </w:rPr>
      </w:pPr>
    </w:p>
    <w:p w:rsidRPr="00203FDD" w:rsidR="000B1CFB" w:rsidP="000B1CFB" w:rsidRDefault="000B1CFB" w14:paraId="2CEF0B61" w14:textId="77777777">
      <w:pPr>
        <w:pStyle w:val="PlainText"/>
        <w:rPr>
          <w:rFonts w:ascii="Arial" w:hAnsi="Arial" w:cs="Arial"/>
          <w:sz w:val="20"/>
          <w:szCs w:val="20"/>
        </w:rPr>
      </w:pPr>
      <w:r xmlns:w="http://schemas.openxmlformats.org/wordprocessingml/2006/main" w:rsidR="001A1A51">
        <w:t>uninsured children</w:t>
      </w:r>
      <w:r w:rsidR="001A1A51">
        <w:rPr>
          <w:rPrChange w:author="Shakia Singleton" w:date="2020-06-03T16:18:00Z" w:id="5026">
            <w:rPr>
              <w:sz w:val="20"/>
            </w:rPr>
          </w:rPrChange>
        </w:rPr>
        <w:t xml:space="preserve"> in </w:t>
      </w:r>
    </w:p>
    <w:p w:rsidR="000B1CFB" w:rsidP="000B1CFB" w:rsidRDefault="000B1CFB" w14:paraId="699460BA" w14:textId="77777777">
      <w:pPr>
        <w:tabs>
          <w:tab w:val="left" w:pos="720"/>
        </w:tabs>
        <w:rPr>
          <w:rFonts w:cs="Arial"/>
          <w:b/>
          <w:bCs/>
          <w:sz w:val="20"/>
          <w:szCs w:val="20"/>
        </w:rPr>
      </w:pPr>
    </w:p>
    <w:p w:rsidRPr="00717107" w:rsidR="000B1CFB" w:rsidP="000B1CFB" w:rsidRDefault="000B1CFB" w14:paraId="7C4FAD43" w14:textId="77777777">
      <w:pPr>
        <w:tabs>
          <w:tab w:val="left" w:pos="720"/>
        </w:tabs>
        <w:rPr>
          <w:rFonts w:cs="Arial"/>
          <w:b/>
          <w:bCs/>
          <w:sz w:val="20"/>
          <w:szCs w:val="20"/>
        </w:rPr>
      </w:pPr>
    </w:p>
    <w:p w:rsidR="000B1CFB" w:rsidP="000B1CFB" w:rsidRDefault="000B1CFB" w14:paraId="17B6E08C" w14:textId="77777777">
      <w:pPr>
        <w:tabs>
          <w:tab w:val="left" w:pos="720"/>
          <w:tab w:val="left" w:pos="3135"/>
        </w:tabs>
        <w:rPr>
          <w:rFonts w:cs="Arial"/>
          <w:b/>
          <w:sz w:val="20"/>
          <w:szCs w:val="20"/>
        </w:rPr>
      </w:pPr>
    </w:p>
    <w:p w:rsidR="000B1CFB" w:rsidP="000B1CFB" w:rsidRDefault="000B1CFB" w14:paraId="5DD1226A" w14:textId="77777777">
      <w:pPr>
        <w:tabs>
          <w:tab w:val="left" w:pos="720"/>
          <w:tab w:val="left" w:pos="3135"/>
        </w:tabs>
        <w:rPr>
          <w:rFonts w:cs="Arial"/>
          <w:b/>
          <w:sz w:val="20"/>
          <w:szCs w:val="20"/>
        </w:rPr>
      </w:pPr>
    </w:p>
    <w:p w:rsidRPr="00434ACE" w:rsidR="000B1CFB" w:rsidP="000B1CFB" w:rsidRDefault="000B1CFB" w14:paraId="3B222841" w14:textId="77777777">
      <w:pPr>
        <w:tabs>
          <w:tab w:val="left" w:pos="720"/>
          <w:tab w:val="left" w:pos="3135"/>
        </w:tabs>
        <w:rPr>
          <w:rFonts w:cs="Arial"/>
          <w:sz w:val="20"/>
          <w:szCs w:val="20"/>
        </w:rPr>
      </w:pPr>
    </w:p>
    <w:p w:rsidR="000B1CFB" w:rsidP="000B1CFB" w:rsidRDefault="000B1CFB" w14:paraId="286F2719" w14:textId="77777777">
      <w:pPr>
        <w:tabs>
          <w:tab w:val="left" w:pos="720"/>
        </w:tabs>
        <w:rPr>
          <w:rFonts w:cs="Arial"/>
          <w:sz w:val="20"/>
          <w:szCs w:val="20"/>
        </w:rPr>
      </w:pPr>
    </w:p>
    <w:p w:rsidRPr="005763B9" w:rsidR="000B1CFB" w:rsidP="000B1CFB" w:rsidRDefault="000B1CFB" w14:paraId="4AE713CD" w14:textId="77777777">
      <w:pPr>
        <w:tabs>
          <w:tab w:val="left" w:pos="720"/>
          <w:tab w:val="left" w:pos="3135"/>
        </w:tabs>
        <w:rPr>
          <w:rFonts w:cs="Arial"/>
          <w:b/>
          <w:sz w:val="20"/>
          <w:szCs w:val="20"/>
        </w:rPr>
      </w:pPr>
    </w:p>
    <w:p w:rsidRPr="00434ACE" w:rsidR="000B1CFB" w:rsidP="000B1CFB" w:rsidRDefault="000B1CFB" w14:paraId="1DEF6D8D" w14:textId="77777777">
      <w:pPr>
        <w:tabs>
          <w:tab w:val="left" w:pos="720"/>
          <w:tab w:val="left" w:pos="3135"/>
        </w:tabs>
        <w:rPr>
          <w:rFonts w:cs="Arial"/>
          <w:sz w:val="20"/>
          <w:szCs w:val="20"/>
        </w:rPr>
      </w:pPr>
    </w:p>
    <w:p w:rsidRPr="00434ACE" w:rsidR="000B1CFB" w:rsidP="000B1CFB" w:rsidRDefault="000B1CFB" w14:paraId="054A780B" w14:textId="77777777">
      <w:pPr>
        <w:tabs>
          <w:tab w:val="left" w:pos="720"/>
        </w:tabs>
        <w:rPr>
          <w:rFonts w:cs="Arial"/>
          <w:sz w:val="20"/>
          <w:szCs w:val="20"/>
        </w:rPr>
      </w:pPr>
    </w:p>
    <w:p w:rsidRPr="00434ACE" w:rsidR="000B1CFB" w:rsidP="000B1CFB" w:rsidRDefault="000B1CFB" w14:paraId="14EBEBDB" w14:textId="77777777">
      <w:pPr>
        <w:tabs>
          <w:tab w:val="left" w:pos="720"/>
        </w:tabs>
        <w:rPr>
          <w:rFonts w:cs="Arial"/>
          <w:sz w:val="20"/>
          <w:szCs w:val="20"/>
        </w:rPr>
      </w:pPr>
    </w:p>
    <w:p w:rsidRPr="00434ACE" w:rsidR="000B1CFB" w:rsidP="000B1CFB" w:rsidRDefault="000B1CFB" w14:paraId="4ECEFBC1" w14:textId="77777777">
      <w:pPr>
        <w:tabs>
          <w:tab w:val="left" w:pos="720"/>
        </w:tabs>
        <w:rPr>
          <w:rFonts w:cs="Arial"/>
          <w:sz w:val="20"/>
          <w:szCs w:val="20"/>
        </w:rPr>
      </w:pPr>
      <w:moveFromRangeStart w:author="Shakia Singleton" w:date="2020-06-03T16:18:00Z" w:name="move42093555" w:id="5046"/>
      <w:moveFrom w:author="Shakia Singleton" w:date="2020-06-03T16:18:00Z" w:id="5047">
        <w:r w:rsidR="001A1A51">
          <w:rPr>
            <w:rPrChange w:author="Shakia Singleton" w:date="2020-06-03T16:18:00Z" w:id="5048">
              <w:rPr>
                <w:sz w:val="20"/>
              </w:rPr>
            </w:rPrChange>
          </w:rPr>
          <w:t xml:space="preserve">  The form fields have been set up to facilitate entering numerat</w:t>
        </w:r>
        <w:r w:rsidR="001A1A51">
          <w:rPr>
            <w:sz w:val="24"/>
            <w:rPrChange w:author="Shakia Singleton" w:date="2020-06-03T16:18:00Z" w:id="5049">
              <w:rPr>
                <w:sz w:val="20"/>
              </w:rPr>
            </w:rPrChange>
          </w:rPr>
          <w:t xml:space="preserve">ors and denominators for each measure.  </w:t>
        </w:r>
      </w:moveFrom>
      <w:moveFromRangeEnd w:id="5046"/>
    </w:p>
    <w:p w:rsidRPr="00434ACE" w:rsidR="000B1CFB" w:rsidP="000B1CFB" w:rsidRDefault="000B1CFB" w14:paraId="759D08CE" w14:textId="77777777">
      <w:pPr>
        <w:tabs>
          <w:tab w:val="left" w:pos="720"/>
        </w:tabs>
        <w:rPr>
          <w:rFonts w:cs="Arial"/>
          <w:sz w:val="20"/>
          <w:szCs w:val="20"/>
        </w:rPr>
      </w:pPr>
    </w:p>
    <w:p w:rsidRPr="00434ACE" w:rsidR="000B1CFB" w:rsidP="000B1CFB" w:rsidRDefault="000B1CFB" w14:paraId="2467C40B" w14:textId="77777777">
      <w:pPr>
        <w:tabs>
          <w:tab w:val="left" w:pos="720"/>
        </w:tabs>
        <w:rPr>
          <w:rFonts w:cs="Arial"/>
          <w:sz w:val="20"/>
          <w:szCs w:val="20"/>
        </w:rPr>
      </w:pPr>
    </w:p>
    <w:p w:rsidRPr="00434ACE" w:rsidR="000B1CFB" w:rsidP="000B1CFB" w:rsidRDefault="000B1CFB" w14:paraId="3BD8A18E" w14:textId="77777777">
      <w:pPr>
        <w:tabs>
          <w:tab w:val="left" w:pos="720"/>
        </w:tabs>
        <w:rPr>
          <w:rFonts w:cs="Arial"/>
          <w:sz w:val="20"/>
          <w:szCs w:val="20"/>
        </w:rPr>
      </w:pPr>
    </w:p>
    <w:p w:rsidR="00C30B21" w:rsidRDefault="000B1CFB" w14:paraId="28672568" w14:textId="0F4BD094">
      <w:pPr>
        <w:numPr>
          <w:ilvl w:val="0"/>
          <w:numId w:val="14"/>
        </w:numPr>
        <w:spacing w:before="120"/>
        <w:rPr>
          <w:rPrChange w:author="Shakia Singleton" w:date="2020-06-03T16:18:00Z" w:id="5055">
            <w:rPr>
              <w:sz w:val="20"/>
            </w:rPr>
          </w:rPrChange>
        </w:rPr>
      </w:pPr>
      <w:r xmlns:w="http://schemas.openxmlformats.org/wordprocessingml/2006/main" w:rsidR="001A1A51">
        <w:t>your</w:t>
      </w:r>
      <w:r w:rsidR="001A1A51">
        <w:rPr>
          <w:rPrChange w:author="Shakia Singleton" w:date="2020-06-03T16:18:00Z" w:id="5059">
            <w:rPr>
              <w:sz w:val="20"/>
            </w:rPr>
          </w:rPrChange>
        </w:rPr>
        <w:t xml:space="preserve"> state</w:t>
      </w:r>
      <w:r xmlns:w="http://schemas.openxmlformats.org/wordprocessingml/2006/main" w:rsidR="001A1A51">
        <w:t>?</w:t>
      </w:r>
      <w:r xmlns:w="http://schemas.openxmlformats.org/wordprocessingml/2006/main" w:rsidR="001A1A51">
        <w:br/>
      </w:r>
    </w:p>
    <w:p w:rsidRPr="00434ACE" w:rsidR="000B1CFB" w:rsidP="000B1CFB" w:rsidRDefault="000B1CFB" w14:paraId="6A8D7D4E" w14:textId="77777777">
      <w:pPr>
        <w:tabs>
          <w:tab w:val="left" w:pos="720"/>
        </w:tabs>
        <w:rPr>
          <w:rFonts w:cs="Arial"/>
          <w:sz w:val="20"/>
          <w:szCs w:val="20"/>
        </w:rPr>
      </w:pPr>
    </w:p>
    <w:p w:rsidR="00C30B21" w:rsidRDefault="001A1A51" w14:paraId="510CFFE0" w14:textId="77777777">
      <w:pPr>
        <w:pStyle w:val="Heading4"/>
        <w:numPr>
          <w:ilvl w:val="0"/>
          <w:numId w:val="36"/>
        </w:numPr>
        <w:rPr>
          <w:moveFrom w:author="Shakia Singleton" w:date="2020-06-03T16:18:00Z" w:id="5063"/>
          <w:sz w:val="24"/>
          <w:rPrChange w:author="Shakia Singleton" w:date="2020-06-03T16:18:00Z" w:id="5064">
            <w:rPr>
              <w:moveFrom w:author="Shakia Singleton" w:date="2020-06-03T16:18:00Z" w:id="5065"/>
              <w:sz w:val="20"/>
            </w:rPr>
          </w:rPrChange>
        </w:rPr>
      </w:pPr>
      <w:moveFromRangeStart w:author="Shakia Singleton" w:date="2020-06-03T16:18:00Z" w:name="move42093556" w:id="5067"/>
      <w:moveFrom w:author="Shakia Singleton" w:date="2020-06-03T16:18:00Z" w:id="5068">
        <w:r>
          <w:rPr>
            <w:b w:val="0"/>
            <w:sz w:val="24"/>
            <w:rPrChange w:author="Shakia Singleton" w:date="2020-06-03T16:18:00Z" w:id="5069">
              <w:rPr>
                <w:b/>
                <w:sz w:val="20"/>
              </w:rPr>
            </w:rPrChange>
          </w:rPr>
          <w:t>Explanation of Progress:</w:t>
        </w:r>
      </w:moveFrom>
    </w:p>
    <w:moveFromRangeEnd w:id="5067"/>
    <w:p w:rsidRPr="00434ACE" w:rsidR="000B1CFB" w:rsidP="000B1CFB" w:rsidRDefault="000B1CFB" w14:paraId="7AC11122" w14:textId="77777777">
      <w:pPr>
        <w:tabs>
          <w:tab w:val="left" w:pos="720"/>
        </w:tabs>
        <w:rPr>
          <w:rFonts w:cs="Arial"/>
          <w:sz w:val="20"/>
          <w:szCs w:val="20"/>
        </w:rPr>
      </w:pPr>
    </w:p>
    <w:p w:rsidRPr="00434ACE" w:rsidR="000B1CFB" w:rsidP="000B1CFB" w:rsidRDefault="000B1CFB" w14:paraId="5BBB409B" w14:textId="77777777">
      <w:pPr>
        <w:tabs>
          <w:tab w:val="left" w:pos="720"/>
        </w:tabs>
        <w:rPr>
          <w:rFonts w:cs="Arial"/>
          <w:sz w:val="20"/>
          <w:szCs w:val="20"/>
        </w:rPr>
      </w:pPr>
    </w:p>
    <w:p w:rsidRPr="00434ACE" w:rsidR="000B1CFB" w:rsidP="000B1CFB" w:rsidRDefault="000B1CFB" w14:paraId="39AA72DE" w14:textId="77777777">
      <w:pPr>
        <w:tabs>
          <w:tab w:val="left" w:pos="720"/>
        </w:tabs>
        <w:rPr>
          <w:rFonts w:cs="Arial"/>
          <w:sz w:val="20"/>
          <w:szCs w:val="20"/>
        </w:rPr>
      </w:pPr>
    </w:p>
    <w:p w:rsidRPr="00434ACE" w:rsidR="000B1CFB" w:rsidP="000B1CFB" w:rsidRDefault="000B1CFB" w14:paraId="5B059274" w14:textId="77777777">
      <w:pPr>
        <w:tabs>
          <w:tab w:val="left" w:pos="720"/>
        </w:tabs>
        <w:rPr>
          <w:rFonts w:cs="Arial"/>
          <w:sz w:val="20"/>
          <w:szCs w:val="20"/>
        </w:rPr>
      </w:pPr>
    </w:p>
    <w:p w:rsidRPr="00434ACE" w:rsidR="000B1CFB" w:rsidP="000B1CFB" w:rsidRDefault="001A1A51" w14:paraId="73C90379" w14:textId="77777777">
      <w:pPr>
        <w:tabs>
          <w:tab w:val="left" w:pos="720"/>
        </w:tabs>
        <w:rPr>
          <w:rFonts w:cs="Arial"/>
          <w:sz w:val="20"/>
          <w:szCs w:val="20"/>
        </w:rPr>
      </w:pPr>
      <w:r xmlns:w="http://schemas.openxmlformats.org/wordprocessingml/2006/main">
        <w:t>Were there any</w:t>
      </w:r>
    </w:p>
    <w:p w:rsidRPr="00434ACE" w:rsidR="000B1CFB" w:rsidP="000B1CFB" w:rsidRDefault="000B1CFB" w14:paraId="79DAD6CA" w14:textId="77777777">
      <w:pPr>
        <w:tabs>
          <w:tab w:val="left" w:pos="720"/>
        </w:tabs>
        <w:rPr>
          <w:rFonts w:cs="Arial"/>
          <w:sz w:val="20"/>
          <w:szCs w:val="20"/>
        </w:rPr>
      </w:pPr>
      <w:r w:rsidR="001A1A51">
        <w:rPr>
          <w:rPrChange w:author="Shakia Singleton" w:date="2020-06-03T16:18:00Z" w:id="5081">
            <w:rPr>
              <w:sz w:val="20"/>
            </w:rPr>
          </w:rPrChange>
        </w:rPr>
        <w:t xml:space="preserve"> limitations </w:t>
      </w:r>
      <w:r w:rsidR="001A1A51">
        <w:rPr>
          <w:sz w:val="24"/>
          <w:rPrChange w:author="Shakia Singleton" w:date="2020-06-03T16:18:00Z" w:id="5083">
            <w:rPr>
              <w:sz w:val="20"/>
            </w:rPr>
          </w:rPrChange>
        </w:rPr>
        <w:t xml:space="preserve">on </w:t>
      </w:r>
      <w:r w:rsidR="001A1A51">
        <w:rPr>
          <w:sz w:val="24"/>
          <w:rPrChange w:author="Shakia Singleton" w:date="2020-06-03T16:18:00Z" w:id="5085">
            <w:rPr>
              <w:sz w:val="20"/>
            </w:rPr>
          </w:rPrChange>
        </w:rPr>
        <w:t xml:space="preserve">the </w:t>
      </w:r>
    </w:p>
    <w:p w:rsidRPr="00434ACE" w:rsidR="000B1CFB" w:rsidP="000B1CFB" w:rsidRDefault="000B1CFB" w14:paraId="5B6F0485" w14:textId="77777777">
      <w:pPr>
        <w:tabs>
          <w:tab w:val="left" w:pos="720"/>
        </w:tabs>
        <w:rPr>
          <w:rFonts w:cs="Arial"/>
          <w:sz w:val="20"/>
          <w:szCs w:val="20"/>
        </w:rPr>
      </w:pPr>
    </w:p>
    <w:p w:rsidRPr="00434ACE" w:rsidR="000B1CFB" w:rsidP="000B1CFB" w:rsidRDefault="000B1CFB" w14:paraId="4D0D5196" w14:textId="77777777">
      <w:pPr>
        <w:tabs>
          <w:tab w:val="left" w:pos="720"/>
        </w:tabs>
        <w:rPr>
          <w:rFonts w:cs="Arial"/>
          <w:b/>
          <w:sz w:val="20"/>
          <w:szCs w:val="20"/>
        </w:rPr>
      </w:pPr>
    </w:p>
    <w:p w:rsidR="000B1CFB" w:rsidP="000B1CFB" w:rsidRDefault="000B1CFB" w14:paraId="12FFB738" w14:textId="77777777">
      <w:pPr>
        <w:rPr>
          <w:rFonts w:cs="Arial"/>
          <w:b/>
        </w:rPr>
      </w:pPr>
    </w:p>
    <w:p w:rsidR="000B1CFB" w:rsidP="000B1CFB" w:rsidRDefault="000B1CFB" w14:paraId="77249D02" w14:textId="77777777">
      <w:pPr>
        <w:rPr>
          <w:rFonts w:cs="Arial"/>
          <w:b/>
        </w:rPr>
      </w:pPr>
    </w:p>
    <w:p w:rsidRPr="00BD547B" w:rsidR="000B1CFB" w:rsidP="000B1CFB" w:rsidRDefault="000B1CFB" w14:paraId="52A8425F" w14:textId="77777777">
      <w:pPr>
        <w:rPr>
          <w:rFonts w:cs="Arial"/>
          <w:b/>
        </w:rPr>
      </w:pPr>
    </w:p>
    <w:p w:rsidR="000B1CFB" w:rsidP="000B1CFB" w:rsidRDefault="000B1CFB" w14:paraId="1C071F0A" w14:textId="77777777">
      <w:pPr>
        <w:tabs>
          <w:tab w:val="left" w:pos="720"/>
        </w:tabs>
        <w:rPr/>
      </w:pPr>
    </w:p>
    <w:p w:rsidR="000B1CFB" w:rsidP="000B1CFB" w:rsidRDefault="000B1CFB" w14:paraId="583E8505" w14:textId="77777777">
      <w:pPr>
        <w:tabs>
          <w:tab w:val="left" w:pos="720"/>
        </w:tabs>
        <w:rPr/>
      </w:pPr>
    </w:p>
    <w:p w:rsidR="000B1CFB" w:rsidP="000B1CFB" w:rsidRDefault="000B1CFB" w14:paraId="7181E81B" w14:textId="77777777">
      <w:pPr>
        <w:tabs>
          <w:tab w:val="left" w:pos="720"/>
        </w:tabs>
        <w:rPr/>
      </w:pPr>
    </w:p>
    <w:p w:rsidR="00E211D6" w:rsidP="000B1CFB" w:rsidRDefault="00E211D6" w14:paraId="1FB2451A" w14:textId="77777777">
      <w:pPr>
        <w:tabs>
          <w:tab w:val="left" w:pos="720"/>
        </w:tabs>
        <w:rPr/>
      </w:pPr>
    </w:p>
    <w:p w:rsidR="00E211D6" w:rsidP="000B1CFB" w:rsidRDefault="00E211D6" w14:paraId="1511C280" w14:textId="77777777">
      <w:pPr>
        <w:tabs>
          <w:tab w:val="left" w:pos="720"/>
        </w:tabs>
        <w:rPr/>
      </w:pPr>
    </w:p>
    <w:p w:rsidR="00E211D6" w:rsidP="000B1CFB" w:rsidRDefault="00E211D6" w14:paraId="655F69FC" w14:textId="77777777">
      <w:pPr>
        <w:tabs>
          <w:tab w:val="left" w:pos="720"/>
        </w:tabs>
        <w:rPr/>
      </w:pPr>
    </w:p>
    <w:p w:rsidR="00E211D6" w:rsidP="000B1CFB" w:rsidRDefault="00E211D6" w14:paraId="1871DF50" w14:textId="77777777">
      <w:pPr>
        <w:tabs>
          <w:tab w:val="left" w:pos="720"/>
        </w:tabs>
        <w:rPr/>
      </w:pPr>
    </w:p>
    <w:p w:rsidR="00E211D6" w:rsidP="000B1CFB" w:rsidRDefault="00E211D6" w14:paraId="6390AFB7" w14:textId="77777777">
      <w:pPr>
        <w:tabs>
          <w:tab w:val="left" w:pos="720"/>
        </w:tabs>
        <w:rPr/>
      </w:pPr>
    </w:p>
    <w:p w:rsidR="00EC391D" w:rsidRDefault="00EC391D" w14:paraId="40B1ED67" w14:textId="77777777">
      <w:pPr>
        <w:rPr/>
      </w:pPr>
    </w:p>
    <w:p w:rsidR="000B1CFB" w:rsidP="000B1CFB" w:rsidRDefault="000B1CFB" w14:paraId="1ECE92F5" w14:textId="77777777">
      <w:pPr>
        <w:tabs>
          <w:tab w:val="left" w:pos="720"/>
        </w:tabs>
        <w:rPr>
          <w:b/>
        </w:rPr>
      </w:pPr>
      <w:r xmlns:w="http://schemas.openxmlformats.org/wordprocessingml/2006/main" w:rsidR="001A1A51">
        <w:t>American Community Survey data</w:t>
      </w:r>
      <w:r w:rsidR="001A1A51">
        <w:rPr>
          <w:rPrChange w:author="Shakia Singleton" w:date="2020-06-03T16:18:00Z" w:id="5107">
            <w:rPr>
              <w:b/>
            </w:rPr>
          </w:rPrChange>
        </w:rPr>
        <w:t xml:space="preserve"> that </w:t>
      </w:r>
    </w:p>
    <w:p w:rsidR="000B1CFB" w:rsidP="000B1CFB" w:rsidRDefault="000B1CFB" w14:paraId="75E8808A" w14:textId="77777777">
      <w:pPr>
        <w:pStyle w:val="NormalSS"/>
        <w:ind w:firstLine="0"/>
        <w:rPr>
          <w:rFonts w:ascii="Arial" w:hAnsi="Arial" w:cs="Arial"/>
          <w:b/>
          <w:bCs/>
          <w:sz w:val="18"/>
          <w:szCs w:val="18"/>
        </w:rPr>
      </w:pPr>
    </w:p>
    <w:p w:rsidR="000B1CFB" w:rsidP="000B1CFB" w:rsidRDefault="000B1CFB" w14:paraId="73982F88" w14:textId="77777777">
      <w:pPr>
        <w:pStyle w:val="NormalSS"/>
        <w:ind w:firstLine="0"/>
        <w:rPr>
          <w:rFonts w:ascii="Arial" w:hAnsi="Arial" w:cs="Arial"/>
          <w:b/>
          <w:bCs/>
          <w:sz w:val="18"/>
          <w:szCs w:val="18"/>
        </w:rPr>
      </w:pPr>
    </w:p>
    <w:p w:rsidR="000B1CFB" w:rsidP="000B1CFB" w:rsidRDefault="000B1CFB" w14:paraId="306468EC" w14:textId="77777777">
      <w:pPr>
        <w:pStyle w:val="NormalSS"/>
        <w:ind w:firstLine="0"/>
        <w:rPr>
          <w:rFonts w:ascii="Arial" w:hAnsi="Arial" w:cs="Arial"/>
          <w:sz w:val="18"/>
          <w:szCs w:val="18"/>
        </w:rPr>
      </w:pPr>
    </w:p>
    <w:p w:rsidR="000B1CFB" w:rsidP="000B1CFB" w:rsidRDefault="00602D6B" w14:paraId="1719EA99" w14:textId="77777777">
      <w:pPr>
        <w:pStyle w:val="NormalSS"/>
        <w:ind w:firstLine="0"/>
        <w:rPr>
          <w:rFonts w:ascii="Arial" w:hAnsi="Arial" w:cs="Arial"/>
          <w:b/>
          <w:bCs/>
          <w:sz w:val="18"/>
          <w:szCs w:val="18"/>
        </w:rPr>
      </w:pPr>
      <w:r w:rsidR="005F3B48">
        <w:rPr>
          <w:rFonts w:cs="Arial"/>
          <w:sz w:val="18"/>
        </w:rPr>
      </w:r>
      <w:r w:rsidR="005F3B48">
        <w:rPr>
          <w:rFonts w:cs="Arial"/>
          <w:sz w:val="18"/>
        </w:rPr>
        <w:fldChar w:fldCharType="separate"/>
      </w:r>
      <w:r w:rsidR="005F3B48">
        <w:rPr>
          <w:rFonts w:cs="Arial"/>
          <w:sz w:val="18"/>
        </w:rPr>
      </w:r>
      <w:r w:rsidR="005F3B48">
        <w:rPr>
          <w:rFonts w:cs="Arial"/>
          <w:sz w:val="18"/>
        </w:rPr>
        <w:fldChar w:fldCharType="separate"/>
      </w:r>
    </w:p>
    <w:p w:rsidR="000B1CFB" w:rsidP="000B1CFB" w:rsidRDefault="000B1CFB" w14:paraId="5849A049" w14:textId="77777777">
      <w:pPr>
        <w:pStyle w:val="NormalSS"/>
        <w:ind w:firstLine="0"/>
        <w:rPr>
          <w:rFonts w:ascii="Arial" w:hAnsi="Arial" w:cs="Arial"/>
          <w:b/>
          <w:bCs/>
          <w:sz w:val="18"/>
          <w:szCs w:val="18"/>
        </w:rPr>
      </w:pPr>
    </w:p>
    <w:p w:rsidR="000B1CFB" w:rsidP="000B1CFB" w:rsidRDefault="000B1CFB" w14:paraId="1B96ECE9" w14:textId="77777777">
      <w:pPr>
        <w:pStyle w:val="NormalSS"/>
        <w:ind w:firstLine="0"/>
        <w:rPr>
          <w:rFonts w:ascii="Calibri" w:hAnsi="Calibri" w:cs="Arial"/>
          <w:b/>
          <w:bCs/>
          <w:sz w:val="20"/>
          <w:szCs w:val="20"/>
        </w:rPr>
      </w:pPr>
    </w:p>
    <w:p w:rsidR="000B1CFB" w:rsidP="000B1CFB" w:rsidRDefault="000B1CFB" w14:paraId="080B58B3" w14:textId="77777777">
      <w:pPr>
        <w:pStyle w:val="NormalSS"/>
        <w:ind w:firstLine="0"/>
        <w:rPr>
          <w:rFonts w:ascii="Arial" w:hAnsi="Arial" w:cs="Arial"/>
          <w:sz w:val="20"/>
          <w:szCs w:val="20"/>
        </w:rPr>
      </w:pPr>
    </w:p>
    <w:p w:rsidR="000B1CFB" w:rsidP="000B1CFB" w:rsidRDefault="000B1CFB" w14:paraId="59B1425A" w14:textId="77777777">
      <w:pPr>
        <w:pStyle w:val="NormalSS"/>
        <w:ind w:firstLine="0"/>
        <w:rPr>
          <w:rFonts w:ascii="Arial" w:hAnsi="Arial" w:cs="Arial"/>
          <w:b/>
          <w:bCs/>
          <w:sz w:val="18"/>
          <w:szCs w:val="18"/>
        </w:rPr>
      </w:pPr>
      <w:moveFromRangeStart w:author="Shakia Singleton" w:date="2020-06-03T16:18:00Z" w:name="move42093557" w:id="5123"/>
      <w:moveFrom w:author="Shakia Singleton" w:date="2020-06-03T16:18:00Z" w:id="5124">
        <w:r w:rsidRPr="003A335D" w:rsidR="001A1A51">
          <w:rPr>
            <w:b/>
            <w:rPrChange w:author="Shakia Singleton" w:date="2020-06-03T16:18:00Z" w:id="5125">
              <w:rPr>
                <w:rFonts w:ascii="Calibri" w:hAnsi="Calibri"/>
                <w:b/>
                <w:sz w:val="20"/>
              </w:rPr>
            </w:rPrChange>
          </w:rPr>
          <w:t>[7500]</w:t>
        </w:r>
      </w:moveFrom>
      <w:moveFromRangeEnd w:id="5123"/>
    </w:p>
    <w:p w:rsidR="000B1CFB" w:rsidP="000B1CFB" w:rsidRDefault="000B1CFB" w14:paraId="004B5F00" w14:textId="77777777">
      <w:pPr>
        <w:rPr>
          <w:b/>
        </w:rPr>
      </w:pPr>
    </w:p>
    <w:p w:rsidRPr="00200BE8" w:rsidR="000B1CFB" w:rsidP="000B1CFB" w:rsidRDefault="000B1CFB" w14:paraId="6688307B" w14:textId="77777777">
      <w:pPr>
        <w:rPr>
          <w:b/>
        </w:rPr>
        <w:sectPr w:rsidRPr="00200BE8" w:rsidR="000B1CFB">
          <w:headerReference w:type="even" r:id="rId24"/>
          <w:headerReference w:type="default" r:id="rId25"/>
          <w:footerReference w:type="default" r:id="rId26"/>
          <w:headerReference w:type="first" r:id="rId27"/>
          <w:footerReference w:type="first" r:id="rId28"/>
          <w:pgSz w:w="12240" w:h="15840" w:code="1"/>
          <w:pgMar w:top="720" w:right="720" w:bottom="720" w:left="720" w:header="720" w:footer="576" w:gutter="0"/>
          <w:paperSrc w:first="15" w:other="15"/>
          <w:cols w:space="720"/>
          <w:titlePg/>
          <w:docGrid w:linePitch="299"/>
        </w:sectPr>
      </w:pPr>
    </w:p>
    <w:p w:rsidR="000B1CFB" w:rsidP="000B1CFB" w:rsidRDefault="000B1CFB" w14:paraId="11B8C258" w14:textId="77777777">
      <w:pPr>
        <w:tabs>
          <w:tab w:val="left" w:pos="-180"/>
        </w:tabs>
        <w:rPr/>
      </w:pPr>
    </w:p>
    <w:p w:rsidRPr="00F45E64" w:rsidR="000B1CFB" w:rsidP="000B1CFB" w:rsidRDefault="000B1CFB" w14:paraId="78045BCB" w14:textId="77777777">
      <w:pPr>
        <w:pStyle w:val="BodyText"/>
        <w:jc w:val="center"/>
        <w:rPr>
          <w:b/>
        </w:rPr>
      </w:pPr>
    </w:p>
    <w:p w:rsidRPr="00F45E64" w:rsidR="000B1CFB" w:rsidP="000B1CFB" w:rsidRDefault="000B1CFB" w14:paraId="5A4272EE" w14:textId="77777777">
      <w:pPr>
        <w:pStyle w:val="BodyText"/>
        <w:ind w:firstLine="360"/>
        <w:jc w:val="center"/>
        <w:rPr>
          <w:rFonts w:cs="Arial"/>
          <w:b/>
          <w:bCs/>
          <w:u w:val="single"/>
        </w:rPr>
      </w:pPr>
    </w:p>
    <w:p w:rsidRPr="00607A57" w:rsidR="000B1CFB" w:rsidP="000B1CFB" w:rsidRDefault="000B1CFB" w14:paraId="423FFBCA" w14:textId="77777777">
      <w:pPr>
        <w:rPr>
          <w:rFonts w:cs="Arial"/>
          <w:b/>
          <w:bCs/>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73"/>
        <w:gridCol w:w="4873"/>
        <w:gridCol w:w="4870"/>
      </w:tblGrid>
      <w:tr w:rsidRPr="00CC3945" w:rsidR="000B1CFB" w:rsidTr="000B1CFB" w14:paraId="409E44FB" w14:textId="77777777">
        <w:trPr>
          <w:tblHeader/>
        </w:trPr>
        <w:tc>
          <w:tcPr>
            <w:tcW w:w="1667" w:type="pct"/>
            <w:tcBorders>
              <w:bottom w:val="single" w:color="auto" w:sz="6" w:space="0"/>
              <w:right w:val="single" w:color="auto" w:sz="6" w:space="0"/>
            </w:tcBorders>
          </w:tcPr>
          <w:p w:rsidRPr="00CC3945" w:rsidR="000B1CFB" w:rsidP="000B1CFB" w:rsidRDefault="000B1CFB" w14:paraId="2BAB3A5E" w14:textId="77777777">
            <w:pPr>
              <w:pStyle w:val="NormalSS"/>
              <w:ind w:firstLine="0"/>
              <w:jc w:val="center"/>
              <w:rPr>
                <w:rFonts w:ascii="Arial" w:hAnsi="Arial" w:cs="Arial"/>
                <w:b/>
                <w:bCs/>
                <w:sz w:val="16"/>
                <w:szCs w:val="16"/>
              </w:rPr>
            </w:pPr>
          </w:p>
        </w:tc>
        <w:tc>
          <w:tcPr>
            <w:tcW w:w="1667" w:type="pct"/>
            <w:tcBorders>
              <w:left w:val="single" w:color="auto" w:sz="6" w:space="0"/>
              <w:bottom w:val="single" w:color="auto" w:sz="6" w:space="0"/>
              <w:right w:val="single" w:color="auto" w:sz="6" w:space="0"/>
            </w:tcBorders>
          </w:tcPr>
          <w:p w:rsidRPr="00CC3945" w:rsidR="000B1CFB" w:rsidP="000B1CFB" w:rsidRDefault="000B1CFB" w14:paraId="62EAF4A6" w14:textId="77777777">
            <w:pPr>
              <w:pStyle w:val="NormalSS"/>
              <w:ind w:firstLine="0"/>
              <w:jc w:val="center"/>
              <w:rPr>
                <w:rFonts w:ascii="Arial" w:hAnsi="Arial" w:cs="Arial"/>
                <w:b/>
                <w:bCs/>
                <w:sz w:val="16"/>
                <w:szCs w:val="16"/>
              </w:rPr>
            </w:pPr>
          </w:p>
        </w:tc>
        <w:tc>
          <w:tcPr>
            <w:tcW w:w="1666" w:type="pct"/>
            <w:tcBorders>
              <w:left w:val="single" w:color="auto" w:sz="6" w:space="0"/>
              <w:bottom w:val="single" w:color="auto" w:sz="6" w:space="0"/>
            </w:tcBorders>
          </w:tcPr>
          <w:p w:rsidRPr="00CC3945" w:rsidR="000B1CFB" w:rsidP="000B1CFB" w:rsidRDefault="000B1CFB" w14:paraId="6AB86F9A" w14:textId="77777777">
            <w:pPr>
              <w:pStyle w:val="NormalSS"/>
              <w:ind w:firstLine="0"/>
              <w:jc w:val="center"/>
              <w:rPr>
                <w:rFonts w:ascii="Arial" w:hAnsi="Arial" w:cs="Arial"/>
                <w:b/>
                <w:bCs/>
                <w:sz w:val="16"/>
                <w:szCs w:val="16"/>
              </w:rPr>
            </w:pPr>
          </w:p>
        </w:tc>
      </w:tr>
      <w:tr w:rsidRPr="00CC3945" w:rsidR="000B1CFB" w:rsidTr="000B1CFB" w14:paraId="56DA5B1C" w14:textId="77777777">
        <w:trPr>
          <w:cantSplit/>
          <w:trHeight w:val="230"/>
        </w:trPr>
        <w:tc>
          <w:tcPr>
            <w:tcW w:w="1667" w:type="pct"/>
            <w:tcBorders>
              <w:top w:val="single" w:color="auto" w:sz="6" w:space="0"/>
              <w:right w:val="single" w:color="auto" w:sz="6" w:space="0"/>
            </w:tcBorders>
          </w:tcPr>
          <w:p w:rsidRPr="00CC3945" w:rsidR="000B1CFB" w:rsidP="000B1CFB" w:rsidRDefault="000B1CFB" w14:paraId="12C92974" w14:textId="77777777">
            <w:pPr>
              <w:pStyle w:val="NormalSS"/>
              <w:tabs>
                <w:tab w:val="clear" w:pos="432"/>
                <w:tab w:val="left" w:pos="-180"/>
              </w:tabs>
              <w:ind w:firstLine="0"/>
              <w:rPr>
                <w:rFonts w:ascii="Arial" w:hAnsi="Arial" w:cs="Arial"/>
                <w:b/>
                <w:bCs/>
                <w:sz w:val="16"/>
                <w:szCs w:val="16"/>
              </w:rPr>
            </w:pPr>
          </w:p>
          <w:p w:rsidRPr="00CC3945" w:rsidR="000B1CFB" w:rsidP="000B1CFB" w:rsidRDefault="000B1CFB" w14:paraId="4A47F991" w14:textId="77777777">
            <w:pPr>
              <w:pStyle w:val="NormalSS"/>
              <w:ind w:firstLine="0"/>
              <w:rPr>
                <w:rFonts w:ascii="Arial" w:hAnsi="Arial" w:cs="Arial"/>
                <w:sz w:val="16"/>
                <w:szCs w:val="16"/>
              </w:rPr>
            </w:pPr>
          </w:p>
          <w:p w:rsidRPr="00CC3945" w:rsidR="000B1CFB" w:rsidP="000B1CFB" w:rsidRDefault="00602D6B" w14:paraId="463E12E1"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56672E75"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4F6E2DD9" w14:textId="77777777">
            <w:pPr>
              <w:pStyle w:val="NormalSS"/>
              <w:ind w:firstLine="0"/>
              <w:rPr>
                <w:rFonts w:ascii="Arial" w:hAnsi="Arial" w:cs="Arial"/>
                <w:b/>
                <w:bCs/>
                <w:sz w:val="16"/>
                <w:szCs w:val="16"/>
              </w:rPr>
            </w:pPr>
          </w:p>
          <w:p w:rsidRPr="00CC3945" w:rsidR="000B1CFB" w:rsidP="000B1CFB" w:rsidRDefault="000B1CFB" w14:paraId="50E1B486" w14:textId="77777777">
            <w:pPr>
              <w:pStyle w:val="NormalSS"/>
              <w:ind w:firstLine="0"/>
              <w:rPr>
                <w:rFonts w:ascii="Arial" w:hAnsi="Arial" w:cs="Arial"/>
                <w:b/>
                <w:bCs/>
                <w:sz w:val="16"/>
                <w:szCs w:val="16"/>
              </w:rPr>
            </w:pPr>
          </w:p>
          <w:p w:rsidRPr="00CC3945" w:rsidR="000B1CFB" w:rsidP="000B1CFB" w:rsidRDefault="00602D6B" w14:paraId="7DD75896"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496E5F83"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D57BB5" w:rsidR="000B1CFB" w:rsidP="000B1CFB" w:rsidRDefault="00602D6B" w14:paraId="2A530985"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4EA1007E" w14:textId="77777777">
            <w:pPr>
              <w:pStyle w:val="NormalSS"/>
              <w:rPr>
                <w:rFonts w:ascii="Arial" w:hAnsi="Arial" w:cs="Arial"/>
                <w:sz w:val="16"/>
                <w:szCs w:val="16"/>
              </w:rPr>
            </w:pPr>
          </w:p>
          <w:p w:rsidRPr="00CC3945" w:rsidR="000B1CFB" w:rsidP="000B1CFB" w:rsidRDefault="00602D6B" w14:paraId="119CBF10" w14:textId="77777777">
            <w:pPr>
              <w:pStyle w:val="NormalSS"/>
              <w:ind w:firstLine="0"/>
              <w:jc w:val="left"/>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67" w:type="pct"/>
            <w:tcBorders>
              <w:top w:val="single" w:color="auto" w:sz="6" w:space="0"/>
              <w:left w:val="single" w:color="auto" w:sz="6" w:space="0"/>
              <w:right w:val="single" w:color="auto" w:sz="6" w:space="0"/>
            </w:tcBorders>
          </w:tcPr>
          <w:p w:rsidRPr="00CC3945" w:rsidR="000B1CFB" w:rsidP="000B1CFB" w:rsidRDefault="000B1CFB" w14:paraId="455A81C2" w14:textId="77777777">
            <w:pPr>
              <w:pStyle w:val="NormalSS"/>
              <w:ind w:firstLine="0"/>
              <w:rPr>
                <w:rFonts w:ascii="Arial" w:hAnsi="Arial" w:cs="Arial"/>
                <w:b/>
                <w:bCs/>
                <w:sz w:val="16"/>
                <w:szCs w:val="16"/>
              </w:rPr>
            </w:pPr>
          </w:p>
          <w:p w:rsidRPr="00CC3945" w:rsidR="000B1CFB" w:rsidP="000B1CFB" w:rsidRDefault="000B1CFB" w14:paraId="3C30CB1D" w14:textId="77777777">
            <w:pPr>
              <w:pStyle w:val="NormalSS"/>
              <w:ind w:firstLine="0"/>
              <w:rPr>
                <w:rFonts w:ascii="Arial" w:hAnsi="Arial" w:cs="Arial"/>
                <w:sz w:val="16"/>
                <w:szCs w:val="16"/>
              </w:rPr>
            </w:pPr>
          </w:p>
          <w:p w:rsidRPr="00CC3945" w:rsidR="000B1CFB" w:rsidP="000B1CFB" w:rsidRDefault="00602D6B" w14:paraId="36ECF6FF"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3BCC57D9"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2952F70D" w14:textId="77777777">
            <w:pPr>
              <w:pStyle w:val="NormalSS"/>
              <w:ind w:firstLine="0"/>
              <w:rPr>
                <w:rFonts w:ascii="Arial" w:hAnsi="Arial" w:cs="Arial"/>
                <w:b/>
                <w:bCs/>
                <w:sz w:val="16"/>
                <w:szCs w:val="16"/>
              </w:rPr>
            </w:pPr>
          </w:p>
          <w:p w:rsidRPr="00CC3945" w:rsidR="000B1CFB" w:rsidP="000B1CFB" w:rsidRDefault="000B1CFB" w14:paraId="6EDC71AE" w14:textId="77777777">
            <w:pPr>
              <w:pStyle w:val="NormalSS"/>
              <w:ind w:firstLine="0"/>
              <w:rPr>
                <w:rFonts w:ascii="Arial" w:hAnsi="Arial" w:cs="Arial"/>
                <w:b/>
                <w:bCs/>
                <w:sz w:val="16"/>
                <w:szCs w:val="16"/>
              </w:rPr>
            </w:pPr>
          </w:p>
          <w:p w:rsidRPr="00CC3945" w:rsidR="000B1CFB" w:rsidP="000B1CFB" w:rsidRDefault="00602D6B" w14:paraId="1A0216C0"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5D2F8503"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030EA5F3"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6401174B" w14:textId="77777777">
            <w:pPr>
              <w:pStyle w:val="NormalSS"/>
              <w:ind w:left="432" w:firstLine="0"/>
              <w:rPr>
                <w:rFonts w:ascii="Arial" w:hAnsi="Arial" w:cs="Arial"/>
                <w:sz w:val="16"/>
                <w:szCs w:val="16"/>
              </w:rPr>
            </w:pPr>
          </w:p>
          <w:p w:rsidRPr="00CC3945" w:rsidR="000B1CFB" w:rsidP="000B1CFB" w:rsidRDefault="00602D6B" w14:paraId="18E7850C" w14:textId="77777777">
            <w:pPr>
              <w:pStyle w:val="NormalSS"/>
              <w:ind w:firstLine="0"/>
              <w:jc w:val="left"/>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66" w:type="pct"/>
            <w:tcBorders>
              <w:top w:val="single" w:color="auto" w:sz="6" w:space="0"/>
              <w:left w:val="single" w:color="auto" w:sz="6" w:space="0"/>
            </w:tcBorders>
          </w:tcPr>
          <w:p w:rsidRPr="00CC3945" w:rsidR="000B1CFB" w:rsidP="000B1CFB" w:rsidRDefault="000B1CFB" w14:paraId="04E7DDF4" w14:textId="77777777">
            <w:pPr>
              <w:pStyle w:val="NormalSS"/>
              <w:ind w:firstLine="0"/>
              <w:rPr>
                <w:rFonts w:ascii="Arial" w:hAnsi="Arial" w:cs="Arial"/>
                <w:b/>
                <w:bCs/>
                <w:sz w:val="16"/>
                <w:szCs w:val="16"/>
              </w:rPr>
            </w:pPr>
          </w:p>
          <w:p w:rsidRPr="00CC3945" w:rsidR="000B1CFB" w:rsidP="000B1CFB" w:rsidRDefault="000B1CFB" w14:paraId="4E3A7CC8" w14:textId="77777777">
            <w:pPr>
              <w:pStyle w:val="NormalSS"/>
              <w:ind w:firstLine="0"/>
              <w:rPr>
                <w:rFonts w:ascii="Arial" w:hAnsi="Arial" w:cs="Arial"/>
                <w:sz w:val="16"/>
                <w:szCs w:val="16"/>
              </w:rPr>
            </w:pPr>
          </w:p>
          <w:p w:rsidRPr="00CC3945" w:rsidR="000B1CFB" w:rsidP="000B1CFB" w:rsidRDefault="00602D6B" w14:paraId="34D1E5C4"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73685343"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044F20FD" w14:textId="77777777">
            <w:pPr>
              <w:pStyle w:val="NormalSS"/>
              <w:ind w:firstLine="0"/>
              <w:rPr>
                <w:rFonts w:ascii="Arial" w:hAnsi="Arial" w:cs="Arial"/>
                <w:b/>
                <w:bCs/>
                <w:sz w:val="16"/>
                <w:szCs w:val="16"/>
              </w:rPr>
            </w:pPr>
          </w:p>
          <w:p w:rsidRPr="00CC3945" w:rsidR="000B1CFB" w:rsidP="000B1CFB" w:rsidRDefault="000B1CFB" w14:paraId="6AB12FE6" w14:textId="77777777">
            <w:pPr>
              <w:pStyle w:val="NormalSS"/>
              <w:ind w:firstLine="0"/>
              <w:rPr>
                <w:rFonts w:ascii="Arial" w:hAnsi="Arial" w:cs="Arial"/>
                <w:b/>
                <w:bCs/>
                <w:sz w:val="16"/>
                <w:szCs w:val="16"/>
              </w:rPr>
            </w:pPr>
          </w:p>
          <w:p w:rsidRPr="00CC3945" w:rsidR="000B1CFB" w:rsidP="000B1CFB" w:rsidRDefault="00602D6B" w14:paraId="2A8767EB"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27AA6249"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4E896209"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0782D31B" w14:textId="77777777">
            <w:pPr>
              <w:pStyle w:val="NormalSS"/>
              <w:ind w:left="432" w:firstLine="0"/>
              <w:rPr>
                <w:rFonts w:ascii="Arial" w:hAnsi="Arial" w:cs="Arial"/>
                <w:sz w:val="16"/>
                <w:szCs w:val="16"/>
              </w:rPr>
            </w:pPr>
          </w:p>
          <w:p w:rsidRPr="00CC3945" w:rsidR="000B1CFB" w:rsidP="000B1CFB" w:rsidRDefault="00602D6B" w14:paraId="40E9727F" w14:textId="77777777">
            <w:pPr>
              <w:pStyle w:val="NormalSS"/>
              <w:ind w:firstLine="0"/>
              <w:jc w:val="left"/>
              <w:rPr>
                <w:rFonts w:ascii="Arial" w:hAnsi="Arial" w:cs="Arial"/>
                <w:b/>
                <w:bCs/>
                <w:sz w:val="16"/>
                <w:szCs w:val="16"/>
              </w:rPr>
            </w:pPr>
            <w:r w:rsidR="005F3B48">
              <w:rPr>
                <w:rFonts w:cs="Arial"/>
                <w:sz w:val="16"/>
                <w:szCs w:val="16"/>
              </w:rPr>
            </w:r>
            <w:r w:rsidR="005F3B48">
              <w:rPr>
                <w:rFonts w:cs="Arial"/>
                <w:sz w:val="16"/>
                <w:szCs w:val="16"/>
              </w:rPr>
              <w:fldChar w:fldCharType="separate"/>
            </w:r>
          </w:p>
        </w:tc>
      </w:tr>
      <w:tr w:rsidRPr="00CC3945" w:rsidR="000B1CFB" w:rsidTr="000B1CFB" w14:paraId="758392A3" w14:textId="77777777">
        <w:trPr>
          <w:cantSplit/>
          <w:trHeight w:val="230"/>
        </w:trPr>
        <w:tc>
          <w:tcPr>
            <w:tcW w:w="1667" w:type="pct"/>
            <w:tcBorders>
              <w:top w:val="nil"/>
              <w:bottom w:val="nil"/>
            </w:tcBorders>
          </w:tcPr>
          <w:p w:rsidRPr="00CC3945" w:rsidR="000B1CFB" w:rsidP="000B1CFB" w:rsidRDefault="000B1CFB" w14:paraId="11E62D5F" w14:textId="77777777">
            <w:pPr>
              <w:pStyle w:val="NormalSS"/>
              <w:ind w:firstLine="0"/>
              <w:rPr>
                <w:rFonts w:ascii="Arial" w:hAnsi="Arial" w:cs="Arial"/>
                <w:b/>
                <w:bCs/>
                <w:sz w:val="16"/>
                <w:szCs w:val="16"/>
              </w:rPr>
            </w:pPr>
          </w:p>
          <w:p w:rsidRPr="00CC3945" w:rsidR="000B1CFB" w:rsidP="000B1CFB" w:rsidRDefault="00602D6B" w14:paraId="46675414"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05115072" w14:textId="77777777">
            <w:pPr>
              <w:pStyle w:val="NormalSS"/>
              <w:ind w:firstLine="0"/>
              <w:rPr>
                <w:rFonts w:ascii="Arial" w:hAnsi="Arial" w:cs="Arial"/>
                <w:sz w:val="16"/>
                <w:szCs w:val="16"/>
              </w:rPr>
            </w:pPr>
          </w:p>
          <w:p w:rsidRPr="00CC3945" w:rsidR="000B1CFB" w:rsidP="000B1CFB" w:rsidRDefault="00602D6B" w14:paraId="0447DC57"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53DCAE8D"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542132DC" w14:textId="77777777">
            <w:pPr>
              <w:pStyle w:val="NormalSS"/>
              <w:ind w:firstLine="0"/>
              <w:jc w:val="left"/>
              <w:rPr>
                <w:rFonts w:ascii="Arial" w:hAnsi="Arial" w:cs="Arial"/>
                <w:b/>
                <w:bCs/>
                <w:sz w:val="16"/>
                <w:szCs w:val="16"/>
              </w:rPr>
            </w:pPr>
          </w:p>
        </w:tc>
        <w:tc>
          <w:tcPr>
            <w:tcW w:w="1667" w:type="pct"/>
            <w:tcBorders>
              <w:top w:val="nil"/>
              <w:bottom w:val="nil"/>
            </w:tcBorders>
          </w:tcPr>
          <w:p w:rsidRPr="00CC3945" w:rsidR="000B1CFB" w:rsidP="000B1CFB" w:rsidRDefault="000B1CFB" w14:paraId="18A90162" w14:textId="77777777">
            <w:pPr>
              <w:pStyle w:val="NormalSS"/>
              <w:ind w:firstLine="0"/>
              <w:rPr>
                <w:rFonts w:ascii="Arial" w:hAnsi="Arial" w:cs="Arial"/>
                <w:b/>
                <w:bCs/>
                <w:sz w:val="16"/>
                <w:szCs w:val="16"/>
              </w:rPr>
            </w:pPr>
          </w:p>
          <w:p w:rsidRPr="00CC3945" w:rsidR="000B1CFB" w:rsidP="000B1CFB" w:rsidRDefault="00602D6B" w14:paraId="26A6CFD0"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687F35C7"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733EFD9D"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52946692" w14:textId="77777777">
            <w:pPr>
              <w:pStyle w:val="NormalSS"/>
              <w:ind w:firstLine="0"/>
              <w:jc w:val="left"/>
              <w:rPr>
                <w:rFonts w:ascii="Arial" w:hAnsi="Arial" w:cs="Arial"/>
                <w:b/>
                <w:bCs/>
                <w:sz w:val="16"/>
                <w:szCs w:val="16"/>
              </w:rPr>
            </w:pPr>
          </w:p>
        </w:tc>
        <w:tc>
          <w:tcPr>
            <w:tcW w:w="1666" w:type="pct"/>
            <w:tcBorders>
              <w:top w:val="nil"/>
              <w:bottom w:val="nil"/>
            </w:tcBorders>
          </w:tcPr>
          <w:p w:rsidRPr="00CC3945" w:rsidR="000B1CFB" w:rsidP="000B1CFB" w:rsidRDefault="000B1CFB" w14:paraId="222FD6AB" w14:textId="77777777">
            <w:pPr>
              <w:pStyle w:val="NormalSS"/>
              <w:ind w:firstLine="0"/>
              <w:rPr>
                <w:rFonts w:ascii="Arial" w:hAnsi="Arial" w:cs="Arial"/>
                <w:b/>
                <w:bCs/>
                <w:sz w:val="16"/>
                <w:szCs w:val="16"/>
              </w:rPr>
            </w:pPr>
          </w:p>
          <w:p w:rsidRPr="00CC3945" w:rsidR="000B1CFB" w:rsidP="000B1CFB" w:rsidRDefault="00602D6B" w14:paraId="204B199E"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7C227E6A" w14:textId="77777777">
            <w:pPr>
              <w:pStyle w:val="NormalSS"/>
              <w:ind w:firstLine="0"/>
              <w:rPr>
                <w:rFonts w:ascii="Arial" w:hAnsi="Arial" w:cs="Arial"/>
                <w:sz w:val="16"/>
                <w:szCs w:val="16"/>
              </w:rPr>
            </w:pPr>
          </w:p>
          <w:p w:rsidRPr="00CC3945" w:rsidR="000B1CFB" w:rsidP="000B1CFB" w:rsidRDefault="00602D6B" w14:paraId="5258954E"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2B64A149"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4E8C4017" w14:textId="77777777">
            <w:pPr>
              <w:pStyle w:val="NormalSS"/>
              <w:ind w:firstLine="0"/>
              <w:jc w:val="left"/>
              <w:rPr>
                <w:rFonts w:ascii="Arial" w:hAnsi="Arial" w:cs="Arial"/>
                <w:b/>
                <w:bCs/>
                <w:sz w:val="16"/>
                <w:szCs w:val="16"/>
              </w:rPr>
            </w:pPr>
          </w:p>
        </w:tc>
      </w:tr>
      <w:tr w:rsidRPr="00CC3945" w:rsidR="000B1CFB" w:rsidTr="000B1CFB" w14:paraId="149B27E0" w14:textId="77777777">
        <w:trPr>
          <w:cantSplit/>
          <w:trHeight w:val="230"/>
        </w:trPr>
        <w:tc>
          <w:tcPr>
            <w:tcW w:w="1667" w:type="pct"/>
            <w:tcBorders>
              <w:bottom w:val="nil"/>
            </w:tcBorders>
          </w:tcPr>
          <w:p w:rsidRPr="00CC3945" w:rsidR="000B1CFB" w:rsidP="000B1CFB" w:rsidRDefault="000B1CFB" w14:paraId="539D60B7" w14:textId="77777777">
            <w:pPr>
              <w:pStyle w:val="NormalSS"/>
              <w:ind w:firstLine="0"/>
              <w:rPr>
                <w:rFonts w:ascii="Arial" w:hAnsi="Arial" w:cs="Arial"/>
                <w:sz w:val="16"/>
                <w:szCs w:val="16"/>
              </w:rPr>
            </w:pPr>
          </w:p>
          <w:p w:rsidRPr="00CC3945" w:rsidR="000B1CFB" w:rsidP="000B1CFB" w:rsidRDefault="00602D6B" w14:paraId="57941CBA" w14:textId="77777777">
            <w:pPr>
              <w:pStyle w:val="NormalSS"/>
              <w:tabs>
                <w:tab w:val="clear" w:pos="432"/>
                <w:tab w:val="left" w:pos="-180"/>
              </w:tab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681EFA03"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67" w:type="pct"/>
            <w:tcBorders>
              <w:bottom w:val="nil"/>
            </w:tcBorders>
          </w:tcPr>
          <w:p w:rsidRPr="00CC3945" w:rsidR="000B1CFB" w:rsidP="000B1CFB" w:rsidRDefault="000B1CFB" w14:paraId="076A3B41" w14:textId="77777777">
            <w:pPr>
              <w:pStyle w:val="NormalSS"/>
              <w:ind w:firstLine="0"/>
              <w:rPr>
                <w:rFonts w:ascii="Arial" w:hAnsi="Arial" w:cs="Arial"/>
                <w:sz w:val="16"/>
                <w:szCs w:val="16"/>
              </w:rPr>
            </w:pPr>
          </w:p>
          <w:p w:rsidRPr="00CC3945" w:rsidR="000B1CFB" w:rsidP="000B1CFB" w:rsidRDefault="00602D6B" w14:paraId="116FF140"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0E86E66A"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tc>
        <w:tc>
          <w:tcPr>
            <w:tcW w:w="1666" w:type="pct"/>
            <w:tcBorders>
              <w:bottom w:val="nil"/>
            </w:tcBorders>
          </w:tcPr>
          <w:p w:rsidRPr="00CC3945" w:rsidR="000B1CFB" w:rsidP="000B1CFB" w:rsidRDefault="000B1CFB" w14:paraId="684232E4" w14:textId="77777777">
            <w:pPr>
              <w:pStyle w:val="NormalSS"/>
              <w:ind w:firstLine="0"/>
              <w:rPr>
                <w:rFonts w:ascii="Arial" w:hAnsi="Arial" w:cs="Arial"/>
                <w:sz w:val="16"/>
                <w:szCs w:val="16"/>
              </w:rPr>
            </w:pPr>
          </w:p>
          <w:p w:rsidRPr="00CC3945" w:rsidR="000B1CFB" w:rsidP="000B1CFB" w:rsidRDefault="00602D6B" w14:paraId="4EA7527B"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041429FB"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r>
      <w:tr w:rsidRPr="00CC3945" w:rsidR="000B1CFB" w:rsidTr="000B1CFB" w14:paraId="33A9F31C" w14:textId="77777777">
        <w:trPr>
          <w:cantSplit/>
          <w:trHeight w:val="230"/>
        </w:trPr>
        <w:tc>
          <w:tcPr>
            <w:tcW w:w="1667" w:type="pct"/>
            <w:tcBorders>
              <w:bottom w:val="nil"/>
            </w:tcBorders>
          </w:tcPr>
          <w:p w:rsidRPr="00CC3945" w:rsidR="000B1CFB" w:rsidP="000B1CFB" w:rsidRDefault="000B1CFB" w14:paraId="1F557DDD" w14:textId="77777777">
            <w:pPr>
              <w:pStyle w:val="NormalSS"/>
              <w:ind w:firstLine="0"/>
              <w:rPr>
                <w:rFonts w:ascii="Arial" w:hAnsi="Arial" w:cs="Arial"/>
                <w:b/>
                <w:bCs/>
                <w:sz w:val="16"/>
                <w:szCs w:val="16"/>
              </w:rPr>
            </w:pPr>
          </w:p>
          <w:p w:rsidRPr="00CC3945" w:rsidR="000B1CFB" w:rsidP="000B1CFB" w:rsidRDefault="00602D6B" w14:paraId="2DCA57AF" w14:textId="77777777">
            <w:pPr>
              <w:pStyle w:val="NormalSS"/>
              <w:ind w:firstLine="0"/>
              <w:rPr>
                <w:rFonts w:ascii="Arial" w:hAnsi="Arial" w:cs="Arial"/>
                <w:sz w:val="16"/>
                <w:szCs w:val="16"/>
              </w:rPr>
            </w:pPr>
            <w:r w:rsidR="005F3B48">
              <w:rPr>
                <w:rFonts w:cs="Arial"/>
                <w:b/>
                <w:bCs/>
                <w:sz w:val="16"/>
                <w:szCs w:val="16"/>
              </w:rPr>
            </w:r>
            <w:r w:rsidR="005F3B48">
              <w:rPr>
                <w:rFonts w:cs="Arial"/>
                <w:b/>
                <w:bCs/>
                <w:sz w:val="16"/>
                <w:szCs w:val="16"/>
              </w:rPr>
              <w:fldChar w:fldCharType="separate"/>
            </w:r>
          </w:p>
          <w:p w:rsidRPr="00CC3945" w:rsidR="000B1CFB" w:rsidP="000B1CFB" w:rsidRDefault="00602D6B" w14:paraId="4692AA98"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03A750C7"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44D2A7AD"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67" w:type="pct"/>
            <w:tcBorders>
              <w:bottom w:val="nil"/>
            </w:tcBorders>
          </w:tcPr>
          <w:p w:rsidRPr="00CC3945" w:rsidR="000B1CFB" w:rsidP="000B1CFB" w:rsidRDefault="000B1CFB" w14:paraId="60777954" w14:textId="77777777">
            <w:pPr>
              <w:pStyle w:val="NormalSS"/>
              <w:ind w:firstLine="0"/>
              <w:rPr>
                <w:rFonts w:ascii="Arial" w:hAnsi="Arial" w:cs="Arial"/>
                <w:b/>
                <w:bCs/>
                <w:sz w:val="16"/>
                <w:szCs w:val="16"/>
              </w:rPr>
            </w:pPr>
          </w:p>
          <w:p w:rsidRPr="00CC3945" w:rsidR="000B1CFB" w:rsidP="000B1CFB" w:rsidRDefault="00602D6B" w14:paraId="6276716B" w14:textId="77777777">
            <w:pPr>
              <w:pStyle w:val="NormalSS"/>
              <w:ind w:firstLine="0"/>
              <w:rPr>
                <w:rFonts w:ascii="Arial" w:hAnsi="Arial" w:cs="Arial"/>
                <w:sz w:val="16"/>
                <w:szCs w:val="16"/>
              </w:rPr>
            </w:pPr>
            <w:r w:rsidR="005F3B48">
              <w:rPr>
                <w:rFonts w:cs="Arial"/>
                <w:b/>
                <w:bCs/>
                <w:sz w:val="16"/>
                <w:szCs w:val="16"/>
              </w:rPr>
            </w:r>
            <w:r w:rsidR="005F3B48">
              <w:rPr>
                <w:rFonts w:cs="Arial"/>
                <w:b/>
                <w:bCs/>
                <w:sz w:val="16"/>
                <w:szCs w:val="16"/>
              </w:rPr>
              <w:fldChar w:fldCharType="separate"/>
            </w:r>
          </w:p>
          <w:p w:rsidRPr="00CC3945" w:rsidR="000B1CFB" w:rsidP="000B1CFB" w:rsidRDefault="00602D6B" w14:paraId="74E9F0E8"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4DCBE8B8"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22ABBF2D"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tc>
        <w:tc>
          <w:tcPr>
            <w:tcW w:w="1666" w:type="pct"/>
            <w:tcBorders>
              <w:bottom w:val="nil"/>
            </w:tcBorders>
          </w:tcPr>
          <w:p w:rsidRPr="00CC3945" w:rsidR="000B1CFB" w:rsidP="000B1CFB" w:rsidRDefault="000B1CFB" w14:paraId="31D1DD24" w14:textId="77777777">
            <w:pPr>
              <w:pStyle w:val="NormalSS"/>
              <w:ind w:firstLine="0"/>
              <w:rPr>
                <w:rFonts w:ascii="Arial" w:hAnsi="Arial" w:cs="Arial"/>
                <w:b/>
                <w:bCs/>
                <w:sz w:val="16"/>
                <w:szCs w:val="16"/>
              </w:rPr>
            </w:pPr>
          </w:p>
          <w:p w:rsidRPr="00CC3945" w:rsidR="000B1CFB" w:rsidP="000B1CFB" w:rsidRDefault="00602D6B" w14:paraId="5B1D85F8" w14:textId="77777777">
            <w:pPr>
              <w:pStyle w:val="NormalSS"/>
              <w:ind w:firstLine="0"/>
              <w:rPr>
                <w:rFonts w:ascii="Arial" w:hAnsi="Arial" w:cs="Arial"/>
                <w:sz w:val="16"/>
                <w:szCs w:val="16"/>
              </w:rPr>
            </w:pPr>
            <w:r w:rsidR="005F3B48">
              <w:rPr>
                <w:rFonts w:cs="Arial"/>
                <w:b/>
                <w:bCs/>
                <w:sz w:val="16"/>
                <w:szCs w:val="16"/>
              </w:rPr>
            </w:r>
            <w:r w:rsidR="005F3B48">
              <w:rPr>
                <w:rFonts w:cs="Arial"/>
                <w:b/>
                <w:bCs/>
                <w:sz w:val="16"/>
                <w:szCs w:val="16"/>
              </w:rPr>
              <w:fldChar w:fldCharType="separate"/>
            </w:r>
          </w:p>
          <w:p w:rsidRPr="00CC3945" w:rsidR="000B1CFB" w:rsidP="000B1CFB" w:rsidRDefault="00602D6B" w14:paraId="16A95769"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798B023A"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64E155EB"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r>
      <w:tr w:rsidRPr="00CC3945" w:rsidR="000B1CFB" w:rsidTr="000B1CFB" w14:paraId="2032D105" w14:textId="77777777">
        <w:trPr>
          <w:cantSplit/>
          <w:trHeight w:val="230"/>
        </w:trPr>
        <w:tc>
          <w:tcPr>
            <w:tcW w:w="1667" w:type="pct"/>
            <w:tcBorders>
              <w:bottom w:val="nil"/>
            </w:tcBorders>
          </w:tcPr>
          <w:p w:rsidRPr="00CC3945" w:rsidR="000B1CFB" w:rsidP="000B1CFB" w:rsidRDefault="000B1CFB" w14:paraId="19E051BD" w14:textId="77777777">
            <w:pPr>
              <w:pStyle w:val="NormalSS"/>
              <w:ind w:firstLine="0"/>
              <w:rPr>
                <w:rFonts w:ascii="Arial" w:hAnsi="Arial" w:cs="Arial"/>
                <w:b/>
                <w:bCs/>
                <w:sz w:val="16"/>
                <w:szCs w:val="16"/>
              </w:rPr>
            </w:pPr>
          </w:p>
          <w:p w:rsidRPr="00CC3945" w:rsidR="000B1CFB" w:rsidP="000B1CFB" w:rsidRDefault="000B1CFB" w14:paraId="4DAC8DF6" w14:textId="77777777">
            <w:pPr>
              <w:pStyle w:val="NormalSS"/>
              <w:ind w:firstLine="0"/>
              <w:rPr>
                <w:rFonts w:ascii="Arial" w:hAnsi="Arial" w:cs="Arial"/>
                <w:sz w:val="16"/>
                <w:szCs w:val="16"/>
              </w:rPr>
            </w:pPr>
          </w:p>
          <w:p w:rsidRPr="00CC3945" w:rsidR="000B1CFB" w:rsidP="000B1CFB" w:rsidRDefault="00602D6B" w14:paraId="6FCEE916"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6FD0DF36"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3B0FFBF3"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6F417151" w14:textId="77777777">
            <w:pPr>
              <w:pStyle w:val="NormalSS"/>
              <w:ind w:firstLine="0"/>
              <w:rPr>
                <w:rFonts w:ascii="Arial" w:hAnsi="Arial" w:cs="Arial"/>
                <w:b/>
                <w:bCs/>
                <w:sz w:val="16"/>
                <w:szCs w:val="16"/>
              </w:rPr>
            </w:pPr>
          </w:p>
        </w:tc>
        <w:tc>
          <w:tcPr>
            <w:tcW w:w="1667" w:type="pct"/>
            <w:tcBorders>
              <w:bottom w:val="nil"/>
            </w:tcBorders>
          </w:tcPr>
          <w:p w:rsidRPr="00CC3945" w:rsidR="000B1CFB" w:rsidP="000B1CFB" w:rsidRDefault="000B1CFB" w14:paraId="3CA51AAD" w14:textId="77777777">
            <w:pPr>
              <w:pStyle w:val="NormalSS"/>
              <w:ind w:firstLine="0"/>
              <w:rPr>
                <w:rFonts w:ascii="Arial" w:hAnsi="Arial" w:cs="Arial"/>
                <w:b/>
                <w:bCs/>
                <w:sz w:val="16"/>
                <w:szCs w:val="16"/>
              </w:rPr>
            </w:pPr>
          </w:p>
          <w:p w:rsidRPr="00CC3945" w:rsidR="000B1CFB" w:rsidP="000B1CFB" w:rsidRDefault="000B1CFB" w14:paraId="24FD2834" w14:textId="77777777">
            <w:pPr>
              <w:pStyle w:val="NormalSS"/>
              <w:ind w:firstLine="0"/>
              <w:rPr>
                <w:rFonts w:ascii="Arial" w:hAnsi="Arial" w:cs="Arial"/>
                <w:sz w:val="16"/>
                <w:szCs w:val="16"/>
              </w:rPr>
            </w:pPr>
          </w:p>
          <w:p w:rsidRPr="00CC3945" w:rsidR="000B1CFB" w:rsidP="000B1CFB" w:rsidRDefault="000B1CFB" w14:paraId="1EFC2610" w14:textId="77777777">
            <w:pPr>
              <w:pStyle w:val="NormalSS"/>
              <w:ind w:firstLine="0"/>
              <w:rPr>
                <w:rFonts w:ascii="Arial" w:hAnsi="Arial" w:cs="Arial"/>
                <w:sz w:val="16"/>
                <w:szCs w:val="16"/>
              </w:rPr>
            </w:pPr>
          </w:p>
          <w:p w:rsidRPr="00CC3945" w:rsidR="000B1CFB" w:rsidP="000B1CFB" w:rsidRDefault="00602D6B" w14:paraId="4A4CFF1D"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06E3EA6F"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70A55134"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11293087" w14:textId="77777777">
            <w:pPr>
              <w:pStyle w:val="NormalSS"/>
              <w:ind w:firstLine="0"/>
              <w:rPr>
                <w:rFonts w:ascii="Arial" w:hAnsi="Arial" w:cs="Arial"/>
                <w:sz w:val="16"/>
                <w:szCs w:val="16"/>
              </w:rPr>
            </w:pPr>
          </w:p>
          <w:p w:rsidRPr="00CC3945" w:rsidR="000B1CFB" w:rsidP="000B1CFB" w:rsidRDefault="000B1CFB" w14:paraId="74376F99" w14:textId="77777777">
            <w:pPr>
              <w:pStyle w:val="NormalSS"/>
              <w:ind w:firstLine="0"/>
              <w:rPr>
                <w:rFonts w:ascii="Arial" w:hAnsi="Arial" w:cs="Arial"/>
                <w:sz w:val="16"/>
                <w:szCs w:val="16"/>
              </w:rPr>
            </w:pPr>
          </w:p>
          <w:p w:rsidRPr="00CC3945" w:rsidR="000B1CFB" w:rsidP="000B1CFB" w:rsidRDefault="000B1CFB" w14:paraId="0DC14881" w14:textId="77777777">
            <w:pPr>
              <w:pStyle w:val="NormalSS"/>
              <w:ind w:firstLine="0"/>
              <w:rPr>
                <w:rFonts w:ascii="Arial" w:hAnsi="Arial" w:cs="Arial"/>
                <w:b/>
                <w:bCs/>
                <w:sz w:val="16"/>
                <w:szCs w:val="16"/>
              </w:rPr>
            </w:pPr>
          </w:p>
        </w:tc>
        <w:tc>
          <w:tcPr>
            <w:tcW w:w="1666" w:type="pct"/>
            <w:tcBorders>
              <w:bottom w:val="nil"/>
            </w:tcBorders>
          </w:tcPr>
          <w:p w:rsidRPr="00CC3945" w:rsidR="000B1CFB" w:rsidP="000B1CFB" w:rsidRDefault="000B1CFB" w14:paraId="4B074385" w14:textId="77777777">
            <w:pPr>
              <w:pStyle w:val="NormalSS"/>
              <w:ind w:firstLine="0"/>
              <w:rPr>
                <w:rFonts w:ascii="Arial" w:hAnsi="Arial" w:cs="Arial"/>
                <w:b/>
                <w:bCs/>
                <w:sz w:val="16"/>
                <w:szCs w:val="16"/>
              </w:rPr>
            </w:pPr>
          </w:p>
          <w:p w:rsidRPr="00CC3945" w:rsidR="000B1CFB" w:rsidP="000B1CFB" w:rsidRDefault="000B1CFB" w14:paraId="70B62A2B" w14:textId="77777777">
            <w:pPr>
              <w:pStyle w:val="NormalSS"/>
              <w:ind w:firstLine="0"/>
              <w:rPr>
                <w:rFonts w:ascii="Arial" w:hAnsi="Arial" w:cs="Arial"/>
                <w:sz w:val="16"/>
                <w:szCs w:val="16"/>
              </w:rPr>
            </w:pPr>
          </w:p>
          <w:p w:rsidRPr="00CC3945" w:rsidR="000B1CFB" w:rsidP="000B1CFB" w:rsidRDefault="000B1CFB" w14:paraId="177CA032" w14:textId="77777777">
            <w:pPr>
              <w:pStyle w:val="NormalSS"/>
              <w:ind w:firstLine="0"/>
              <w:rPr>
                <w:rFonts w:ascii="Arial" w:hAnsi="Arial" w:cs="Arial"/>
                <w:sz w:val="16"/>
                <w:szCs w:val="16"/>
              </w:rPr>
            </w:pPr>
          </w:p>
          <w:p w:rsidRPr="00CC3945" w:rsidR="000B1CFB" w:rsidP="000B1CFB" w:rsidRDefault="00602D6B" w14:paraId="231A5949"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44E0050F"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612EEB7C"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600CE87C" w14:textId="77777777">
            <w:pPr>
              <w:pStyle w:val="NormalSS"/>
              <w:ind w:firstLine="0"/>
              <w:rPr>
                <w:rFonts w:ascii="Arial" w:hAnsi="Arial" w:cs="Arial"/>
                <w:sz w:val="16"/>
                <w:szCs w:val="16"/>
              </w:rPr>
            </w:pPr>
          </w:p>
          <w:p w:rsidRPr="00CC3945" w:rsidR="000B1CFB" w:rsidP="000B1CFB" w:rsidRDefault="000B1CFB" w14:paraId="6A3FC139" w14:textId="77777777">
            <w:pPr>
              <w:pStyle w:val="NormalSS"/>
              <w:ind w:firstLine="0"/>
              <w:rPr>
                <w:rFonts w:ascii="Arial" w:hAnsi="Arial" w:cs="Arial"/>
                <w:sz w:val="16"/>
                <w:szCs w:val="16"/>
              </w:rPr>
            </w:pPr>
          </w:p>
          <w:p w:rsidRPr="00CC3945" w:rsidR="000B1CFB" w:rsidP="000B1CFB" w:rsidRDefault="000B1CFB" w14:paraId="2AE4A24B" w14:textId="77777777">
            <w:pPr>
              <w:pStyle w:val="NormalSS"/>
              <w:ind w:firstLine="0"/>
              <w:rPr>
                <w:rFonts w:ascii="Arial" w:hAnsi="Arial" w:cs="Arial"/>
                <w:b/>
                <w:bCs/>
                <w:sz w:val="16"/>
                <w:szCs w:val="16"/>
              </w:rPr>
            </w:pPr>
          </w:p>
        </w:tc>
      </w:tr>
      <w:tr w:rsidRPr="00CC3945" w:rsidR="000B1CFB" w:rsidTr="000B1CFB" w14:paraId="11C2E9BB" w14:textId="77777777">
        <w:trPr>
          <w:cantSplit/>
          <w:trHeight w:val="230"/>
        </w:trPr>
        <w:tc>
          <w:tcPr>
            <w:tcW w:w="1667" w:type="pct"/>
          </w:tcPr>
          <w:p w:rsidRPr="00CC3945" w:rsidR="000B1CFB" w:rsidP="000B1CFB" w:rsidRDefault="000B1CFB" w14:paraId="58896204" w14:textId="77777777">
            <w:pPr>
              <w:pStyle w:val="NormalSS"/>
              <w:ind w:firstLine="0"/>
              <w:jc w:val="left"/>
              <w:rPr>
                <w:rFonts w:ascii="Arial" w:hAnsi="Arial" w:cs="Arial"/>
                <w:b/>
                <w:bCs/>
                <w:sz w:val="16"/>
                <w:szCs w:val="16"/>
              </w:rPr>
            </w:pPr>
          </w:p>
        </w:tc>
        <w:tc>
          <w:tcPr>
            <w:tcW w:w="1667" w:type="pct"/>
          </w:tcPr>
          <w:p w:rsidRPr="00CC3945" w:rsidR="000B1CFB" w:rsidP="000B1CFB" w:rsidRDefault="00602D6B" w14:paraId="29820BF2" w14:textId="77777777">
            <w:pPr>
              <w:pStyle w:val="NormalSS"/>
              <w:ind w:firstLine="0"/>
              <w:jc w:val="left"/>
              <w:rPr>
                <w:rFonts w:ascii="Arial" w:hAnsi="Arial" w:cs="Arial"/>
                <w:b/>
                <w:bCs/>
                <w:sz w:val="16"/>
                <w:szCs w:val="16"/>
              </w:rPr>
            </w:pPr>
          </w:p>
        </w:tc>
        <w:tc>
          <w:tcPr>
            <w:tcW w:w="1666" w:type="pct"/>
          </w:tcPr>
          <w:p w:rsidRPr="00CC3945" w:rsidR="000B1CFB" w:rsidP="000B1CFB" w:rsidRDefault="000B1CFB" w14:paraId="7D110A3E" w14:textId="77777777">
            <w:pPr>
              <w:pStyle w:val="NormalSS"/>
              <w:ind w:firstLine="0"/>
              <w:jc w:val="left"/>
              <w:rPr>
                <w:rFonts w:ascii="Arial" w:hAnsi="Arial" w:cs="Arial"/>
                <w:b/>
                <w:bCs/>
                <w:sz w:val="16"/>
                <w:szCs w:val="16"/>
              </w:rPr>
            </w:pPr>
          </w:p>
        </w:tc>
      </w:tr>
      <w:tr w:rsidRPr="00CC3945" w:rsidR="000B1CFB" w:rsidTr="000B1CFB" w14:paraId="1096239F" w14:textId="77777777">
        <w:trPr>
          <w:cantSplit/>
          <w:trHeight w:val="230"/>
        </w:trPr>
        <w:tc>
          <w:tcPr>
            <w:tcW w:w="1667" w:type="pct"/>
          </w:tcPr>
          <w:p w:rsidRPr="002D5AE4" w:rsidR="000B1CFB" w:rsidDel="00926BF4" w:rsidP="000B1CFB" w:rsidRDefault="000B1CFB" w14:paraId="7D8D727D" w14:textId="77777777">
            <w:pPr>
              <w:pStyle w:val="NormalSS"/>
              <w:ind w:firstLine="0"/>
              <w:jc w:val="left"/>
              <w:rPr>
                <w:rFonts w:ascii="Arial" w:hAnsi="Arial" w:cs="Arial"/>
                <w:b/>
                <w:sz w:val="16"/>
                <w:szCs w:val="16"/>
              </w:rPr>
            </w:pPr>
          </w:p>
        </w:tc>
        <w:tc>
          <w:tcPr>
            <w:tcW w:w="1667" w:type="pct"/>
          </w:tcPr>
          <w:p w:rsidRPr="00CC3945" w:rsidR="000B1CFB" w:rsidP="000B1CFB" w:rsidRDefault="000B1CFB" w14:paraId="366E1128" w14:textId="77777777">
            <w:pPr>
              <w:pStyle w:val="NormalSS"/>
              <w:ind w:firstLine="0"/>
              <w:jc w:val="left"/>
              <w:rPr>
                <w:rFonts w:ascii="Arial" w:hAnsi="Arial" w:cs="Arial"/>
                <w:b/>
                <w:sz w:val="16"/>
                <w:szCs w:val="16"/>
              </w:rPr>
            </w:pPr>
          </w:p>
          <w:p w:rsidRPr="00CC3945" w:rsidR="000B1CFB" w:rsidDel="00926BF4" w:rsidP="000B1CFB" w:rsidRDefault="000B1CFB" w14:paraId="37950D2A" w14:textId="77777777">
            <w:pPr>
              <w:pStyle w:val="NormalSS"/>
              <w:ind w:firstLine="0"/>
              <w:jc w:val="left"/>
              <w:rPr>
                <w:rFonts w:ascii="Arial" w:hAnsi="Arial" w:cs="Arial"/>
                <w:b/>
                <w:bCs/>
                <w:sz w:val="16"/>
                <w:szCs w:val="16"/>
              </w:rPr>
            </w:pPr>
          </w:p>
        </w:tc>
        <w:tc>
          <w:tcPr>
            <w:tcW w:w="1666" w:type="pct"/>
          </w:tcPr>
          <w:p w:rsidRPr="00CC3945" w:rsidR="000B1CFB" w:rsidP="000B1CFB" w:rsidRDefault="000B1CFB" w14:paraId="6C26D1BB" w14:textId="77777777">
            <w:pPr>
              <w:pStyle w:val="NormalSS"/>
              <w:ind w:firstLine="0"/>
              <w:jc w:val="left"/>
              <w:rPr>
                <w:rFonts w:ascii="Arial" w:hAnsi="Arial" w:cs="Arial"/>
                <w:b/>
                <w:sz w:val="16"/>
                <w:szCs w:val="16"/>
              </w:rPr>
            </w:pPr>
          </w:p>
          <w:p w:rsidRPr="00CC3945" w:rsidR="000B1CFB" w:rsidDel="00926BF4" w:rsidP="000B1CFB" w:rsidRDefault="000B1CFB" w14:paraId="2848EC18" w14:textId="77777777">
            <w:pPr>
              <w:pStyle w:val="NormalSS"/>
              <w:ind w:firstLine="0"/>
              <w:jc w:val="left"/>
              <w:rPr>
                <w:rFonts w:ascii="Arial" w:hAnsi="Arial" w:cs="Arial"/>
                <w:b/>
                <w:bCs/>
                <w:sz w:val="16"/>
                <w:szCs w:val="16"/>
              </w:rPr>
            </w:pPr>
          </w:p>
        </w:tc>
      </w:tr>
    </w:tbl>
    <w:p w:rsidR="000B1CFB" w:rsidP="000B1CFB" w:rsidRDefault="000B1CFB" w14:paraId="6AE14880" w14:textId="77777777">
      <w:pPr>
        <w:pStyle w:val="NormalSS"/>
        <w:tabs>
          <w:tab w:val="clear" w:pos="432"/>
        </w:tabs>
        <w:ind w:firstLine="0"/>
        <w:jc w:val="left"/>
        <w:rPr>
          <w:rFonts w:ascii="Arial" w:hAnsi="Arial" w:cs="Arial"/>
          <w:b/>
          <w:bCs/>
          <w:sz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73"/>
        <w:gridCol w:w="4873"/>
        <w:gridCol w:w="4870"/>
      </w:tblGrid>
      <w:tr w:rsidRPr="00CC3945" w:rsidR="000B1CFB" w:rsidTr="000B1CFB" w14:paraId="1ABC54F2" w14:textId="77777777">
        <w:trPr>
          <w:cantSplit/>
          <w:trHeight w:val="230"/>
        </w:trPr>
        <w:tc>
          <w:tcPr>
            <w:tcW w:w="1667" w:type="pct"/>
          </w:tcPr>
          <w:p w:rsidRPr="00CC3945" w:rsidR="000B1CFB" w:rsidP="000B1CFB" w:rsidRDefault="000B1CFB" w14:paraId="5FA74A1D" w14:textId="77777777">
            <w:pPr>
              <w:pStyle w:val="NormalSS"/>
              <w:tabs>
                <w:tab w:val="clear" w:pos="432"/>
                <w:tab w:val="left" w:pos="-180"/>
              </w:tabs>
              <w:ind w:firstLine="0"/>
              <w:jc w:val="center"/>
              <w:rPr>
                <w:rFonts w:ascii="Arial" w:hAnsi="Arial" w:cs="Arial"/>
                <w:b/>
                <w:bCs/>
                <w:sz w:val="16"/>
                <w:szCs w:val="16"/>
              </w:rPr>
            </w:pPr>
          </w:p>
        </w:tc>
        <w:tc>
          <w:tcPr>
            <w:tcW w:w="1667" w:type="pct"/>
          </w:tcPr>
          <w:p w:rsidRPr="00CC3945" w:rsidR="000B1CFB" w:rsidP="000B1CFB" w:rsidRDefault="000B1CFB" w14:paraId="2FD31EDE" w14:textId="77777777">
            <w:pPr>
              <w:pStyle w:val="NormalSS"/>
              <w:ind w:firstLine="0"/>
              <w:jc w:val="center"/>
              <w:rPr>
                <w:rFonts w:ascii="Arial" w:hAnsi="Arial" w:cs="Arial"/>
                <w:b/>
                <w:bCs/>
                <w:sz w:val="16"/>
                <w:szCs w:val="16"/>
              </w:rPr>
            </w:pPr>
          </w:p>
        </w:tc>
        <w:tc>
          <w:tcPr>
            <w:tcW w:w="1666" w:type="pct"/>
          </w:tcPr>
          <w:p w:rsidRPr="00CC3945" w:rsidR="000B1CFB" w:rsidP="000B1CFB" w:rsidRDefault="000B1CFB" w14:paraId="5153E671" w14:textId="77777777">
            <w:pPr>
              <w:pStyle w:val="NormalSS"/>
              <w:ind w:firstLine="0"/>
              <w:jc w:val="center"/>
              <w:rPr>
                <w:rFonts w:ascii="Arial" w:hAnsi="Arial" w:cs="Arial"/>
                <w:b/>
                <w:bCs/>
                <w:sz w:val="16"/>
                <w:szCs w:val="16"/>
              </w:rPr>
            </w:pPr>
          </w:p>
        </w:tc>
      </w:tr>
      <w:tr w:rsidRPr="00CC3945" w:rsidR="000B1CFB" w:rsidTr="000B1CFB" w14:paraId="757B2467" w14:textId="77777777">
        <w:trPr>
          <w:cantSplit/>
          <w:trHeight w:val="230"/>
        </w:trPr>
        <w:tc>
          <w:tcPr>
            <w:tcW w:w="1667" w:type="pct"/>
          </w:tcPr>
          <w:p w:rsidRPr="00CC3945" w:rsidR="000B1CFB" w:rsidP="000B1CFB" w:rsidRDefault="000B1CFB" w14:paraId="46137DDD" w14:textId="77777777">
            <w:pPr>
              <w:pStyle w:val="NormalSS"/>
              <w:tabs>
                <w:tab w:val="clear" w:pos="432"/>
                <w:tab w:val="left" w:pos="-180"/>
              </w:tabs>
              <w:ind w:firstLine="0"/>
              <w:jc w:val="left"/>
              <w:rPr>
                <w:rFonts w:ascii="Arial" w:hAnsi="Arial" w:cs="Arial"/>
                <w:b/>
                <w:bCs/>
                <w:sz w:val="16"/>
                <w:szCs w:val="16"/>
              </w:rPr>
            </w:pPr>
          </w:p>
          <w:p w:rsidRPr="00CC3945" w:rsidR="000B1CFB" w:rsidP="000B1CFB" w:rsidRDefault="000B1CFB" w14:paraId="74D058BB" w14:textId="77777777">
            <w:pPr>
              <w:pStyle w:val="NormalSS"/>
              <w:ind w:firstLine="0"/>
              <w:jc w:val="left"/>
              <w:rPr>
                <w:rFonts w:ascii="Arial" w:hAnsi="Arial" w:cs="Arial"/>
                <w:sz w:val="16"/>
                <w:szCs w:val="16"/>
              </w:rPr>
            </w:pPr>
          </w:p>
        </w:tc>
        <w:tc>
          <w:tcPr>
            <w:tcW w:w="1667" w:type="pct"/>
          </w:tcPr>
          <w:p w:rsidRPr="00CC3945" w:rsidR="000B1CFB" w:rsidP="000B1CFB" w:rsidRDefault="000B1CFB" w14:paraId="77E8E8C7" w14:textId="77777777">
            <w:pPr>
              <w:pStyle w:val="NormalSS"/>
              <w:ind w:firstLine="0"/>
              <w:jc w:val="left"/>
              <w:rPr>
                <w:rFonts w:ascii="Arial" w:hAnsi="Arial" w:cs="Arial"/>
                <w:b/>
                <w:bCs/>
                <w:sz w:val="16"/>
                <w:szCs w:val="16"/>
              </w:rPr>
            </w:pPr>
          </w:p>
          <w:p w:rsidRPr="00CC3945" w:rsidR="000B1CFB" w:rsidP="000B1CFB" w:rsidRDefault="000B1CFB" w14:paraId="3D371B65" w14:textId="77777777">
            <w:pPr>
              <w:pStyle w:val="NormalSS"/>
              <w:ind w:firstLine="0"/>
              <w:jc w:val="left"/>
              <w:rPr>
                <w:rFonts w:ascii="Arial" w:hAnsi="Arial" w:cs="Arial"/>
                <w:sz w:val="16"/>
                <w:szCs w:val="16"/>
                <w:u w:val="single"/>
              </w:rPr>
            </w:pPr>
          </w:p>
        </w:tc>
        <w:tc>
          <w:tcPr>
            <w:tcW w:w="1666" w:type="pct"/>
          </w:tcPr>
          <w:p w:rsidRPr="00CC3945" w:rsidR="000B1CFB" w:rsidP="000B1CFB" w:rsidRDefault="000B1CFB" w14:paraId="0622CA56" w14:textId="77777777">
            <w:pPr>
              <w:pStyle w:val="NormalSS"/>
              <w:ind w:firstLine="0"/>
              <w:jc w:val="left"/>
              <w:rPr>
                <w:rFonts w:ascii="Arial" w:hAnsi="Arial" w:cs="Arial"/>
                <w:b/>
                <w:bCs/>
                <w:sz w:val="16"/>
                <w:szCs w:val="16"/>
              </w:rPr>
            </w:pPr>
          </w:p>
          <w:p w:rsidRPr="00CC3945" w:rsidR="000B1CFB" w:rsidP="000B1CFB" w:rsidRDefault="000B1CFB" w14:paraId="7FB8F425" w14:textId="77777777">
            <w:pPr>
              <w:pStyle w:val="NormalSS"/>
              <w:ind w:firstLine="0"/>
              <w:jc w:val="left"/>
              <w:rPr>
                <w:rFonts w:ascii="Arial" w:hAnsi="Arial" w:cs="Arial"/>
                <w:sz w:val="16"/>
                <w:szCs w:val="16"/>
                <w:u w:val="single"/>
              </w:rPr>
            </w:pPr>
          </w:p>
        </w:tc>
      </w:tr>
      <w:tr w:rsidRPr="00CC3945" w:rsidR="000B1CFB" w:rsidTr="000B1CFB" w14:paraId="6DE8978C" w14:textId="77777777">
        <w:trPr>
          <w:cantSplit/>
          <w:trHeight w:val="830"/>
        </w:trPr>
        <w:tc>
          <w:tcPr>
            <w:tcW w:w="1667" w:type="pct"/>
          </w:tcPr>
          <w:p w:rsidRPr="00CC3945" w:rsidR="000B1CFB" w:rsidP="000B1CFB" w:rsidRDefault="000B1CFB" w14:paraId="10307217" w14:textId="77777777">
            <w:pPr>
              <w:pStyle w:val="NormalSS"/>
              <w:ind w:firstLine="0"/>
              <w:rPr>
                <w:rFonts w:ascii="Arial" w:hAnsi="Arial" w:cs="Arial"/>
                <w:sz w:val="16"/>
                <w:szCs w:val="16"/>
              </w:rPr>
            </w:pPr>
          </w:p>
          <w:p w:rsidRPr="00CC3945" w:rsidR="000B1CFB" w:rsidP="000B1CFB" w:rsidRDefault="000B1CFB" w14:paraId="2D959AC6" w14:textId="77777777">
            <w:pPr>
              <w:pStyle w:val="NormalSS"/>
              <w:ind w:firstLine="0"/>
              <w:rPr>
                <w:rFonts w:ascii="Arial" w:hAnsi="Arial" w:cs="Arial"/>
                <w:sz w:val="16"/>
                <w:szCs w:val="16"/>
              </w:rPr>
            </w:pPr>
          </w:p>
          <w:p w:rsidRPr="00CC3945" w:rsidR="000B1CFB" w:rsidP="000B1CFB" w:rsidRDefault="000B1CFB" w14:paraId="5F5F5D2B" w14:textId="77777777">
            <w:pPr>
              <w:pStyle w:val="NormalSS"/>
              <w:ind w:firstLine="0"/>
              <w:rPr>
                <w:rFonts w:ascii="Arial" w:hAnsi="Arial" w:cs="Arial"/>
                <w:sz w:val="16"/>
                <w:szCs w:val="16"/>
              </w:rPr>
            </w:pPr>
          </w:p>
          <w:p w:rsidRPr="00CC3945" w:rsidR="000B1CFB" w:rsidP="000B1CFB" w:rsidRDefault="000B1CFB" w14:paraId="68862026" w14:textId="77777777">
            <w:pPr>
              <w:pStyle w:val="NormalSS"/>
              <w:ind w:firstLine="0"/>
              <w:jc w:val="left"/>
              <w:rPr>
                <w:rFonts w:ascii="Arial" w:hAnsi="Arial" w:cs="Arial"/>
                <w:sz w:val="16"/>
                <w:szCs w:val="16"/>
              </w:rPr>
            </w:pPr>
          </w:p>
          <w:p w:rsidRPr="00CC3945" w:rsidR="000B1CFB" w:rsidP="000B1CFB" w:rsidRDefault="00602D6B" w14:paraId="7C8C305C" w14:textId="77777777">
            <w:pPr>
              <w:pStyle w:val="NormalSS"/>
              <w:ind w:firstLine="0"/>
              <w:jc w:val="left"/>
              <w:rPr>
                <w:rFonts w:ascii="Arial" w:hAnsi="Arial" w:cs="Arial"/>
                <w:b/>
                <w:bCs/>
                <w:sz w:val="16"/>
                <w:szCs w:val="16"/>
              </w:rPr>
            </w:pPr>
          </w:p>
        </w:tc>
        <w:tc>
          <w:tcPr>
            <w:tcW w:w="1667" w:type="pct"/>
          </w:tcPr>
          <w:p w:rsidRPr="00CC3945" w:rsidR="000B1CFB" w:rsidP="000B1CFB" w:rsidRDefault="000B1CFB" w14:paraId="29284278" w14:textId="77777777">
            <w:pPr>
              <w:pStyle w:val="NormalSS"/>
              <w:ind w:firstLine="0"/>
              <w:rPr>
                <w:rFonts w:ascii="Arial" w:hAnsi="Arial" w:cs="Arial"/>
                <w:sz w:val="16"/>
                <w:szCs w:val="16"/>
              </w:rPr>
            </w:pPr>
          </w:p>
          <w:p w:rsidRPr="00CC3945" w:rsidR="000B1CFB" w:rsidP="000B1CFB" w:rsidRDefault="000B1CFB" w14:paraId="088AB19D" w14:textId="77777777">
            <w:pPr>
              <w:pStyle w:val="NormalSS"/>
              <w:ind w:firstLine="0"/>
              <w:rPr>
                <w:rFonts w:ascii="Arial" w:hAnsi="Arial" w:cs="Arial"/>
                <w:sz w:val="16"/>
                <w:szCs w:val="16"/>
              </w:rPr>
            </w:pPr>
          </w:p>
          <w:p w:rsidRPr="00CC3945" w:rsidR="000B1CFB" w:rsidP="000B1CFB" w:rsidRDefault="000B1CFB" w14:paraId="4BCC9A78" w14:textId="77777777">
            <w:pPr>
              <w:pStyle w:val="NormalSS"/>
              <w:ind w:firstLine="0"/>
              <w:rPr>
                <w:rFonts w:ascii="Arial" w:hAnsi="Arial" w:cs="Arial"/>
                <w:sz w:val="16"/>
                <w:szCs w:val="16"/>
              </w:rPr>
            </w:pPr>
          </w:p>
          <w:p w:rsidRPr="00CC3945" w:rsidR="000B1CFB" w:rsidP="000B1CFB" w:rsidRDefault="000B1CFB" w14:paraId="034EBD8C" w14:textId="77777777">
            <w:pPr>
              <w:pStyle w:val="NormalSS"/>
              <w:ind w:firstLine="0"/>
              <w:rPr>
                <w:rFonts w:ascii="Arial" w:hAnsi="Arial" w:cs="Arial"/>
                <w:b/>
                <w:bCs/>
                <w:sz w:val="16"/>
                <w:szCs w:val="16"/>
              </w:rPr>
            </w:pPr>
          </w:p>
        </w:tc>
        <w:tc>
          <w:tcPr>
            <w:tcW w:w="1666" w:type="pct"/>
          </w:tcPr>
          <w:p w:rsidRPr="00CC3945" w:rsidR="000B1CFB" w:rsidP="000B1CFB" w:rsidRDefault="000B1CFB" w14:paraId="7ECA5010" w14:textId="77777777">
            <w:pPr>
              <w:pStyle w:val="NormalSS"/>
              <w:ind w:firstLine="0"/>
              <w:rPr>
                <w:rFonts w:ascii="Arial" w:hAnsi="Arial" w:cs="Arial"/>
                <w:sz w:val="16"/>
                <w:szCs w:val="16"/>
              </w:rPr>
            </w:pPr>
          </w:p>
          <w:p w:rsidRPr="00CC3945" w:rsidR="000B1CFB" w:rsidP="000B1CFB" w:rsidRDefault="000B1CFB" w14:paraId="326E7C76" w14:textId="77777777">
            <w:pPr>
              <w:pStyle w:val="NormalSS"/>
              <w:ind w:firstLine="0"/>
              <w:rPr>
                <w:rFonts w:ascii="Arial" w:hAnsi="Arial" w:cs="Arial"/>
                <w:sz w:val="16"/>
                <w:szCs w:val="16"/>
              </w:rPr>
            </w:pPr>
          </w:p>
          <w:p w:rsidRPr="00CC3945" w:rsidR="000B1CFB" w:rsidP="000B1CFB" w:rsidRDefault="000B1CFB" w14:paraId="53A99501" w14:textId="77777777">
            <w:pPr>
              <w:pStyle w:val="NormalSS"/>
              <w:ind w:firstLine="0"/>
              <w:rPr>
                <w:rFonts w:ascii="Arial" w:hAnsi="Arial" w:cs="Arial"/>
                <w:sz w:val="16"/>
                <w:szCs w:val="16"/>
              </w:rPr>
            </w:pPr>
          </w:p>
          <w:p w:rsidRPr="00CC3945" w:rsidR="000B1CFB" w:rsidP="000B1CFB" w:rsidRDefault="000B1CFB" w14:paraId="2BC634E9" w14:textId="77777777">
            <w:pPr>
              <w:pStyle w:val="NormalSS"/>
              <w:ind w:firstLine="0"/>
              <w:rPr>
                <w:rFonts w:ascii="Arial" w:hAnsi="Arial" w:cs="Arial"/>
                <w:b/>
                <w:bCs/>
                <w:sz w:val="16"/>
                <w:szCs w:val="16"/>
              </w:rPr>
            </w:pPr>
          </w:p>
        </w:tc>
      </w:tr>
      <w:tr w:rsidRPr="00CC3945" w:rsidR="000B1CFB" w:rsidTr="000B1CFB" w14:paraId="6E80F414" w14:textId="77777777">
        <w:trPr/>
        <w:tc>
          <w:tcPr>
            <w:tcW w:w="1667" w:type="pct"/>
          </w:tcPr>
          <w:p w:rsidRPr="00CC3945" w:rsidR="000B1CFB" w:rsidP="000B1CFB" w:rsidRDefault="000B1CFB" w14:paraId="0F0ACBF3" w14:textId="77777777">
            <w:pPr>
              <w:pStyle w:val="NormalSS"/>
              <w:ind w:firstLine="0"/>
              <w:jc w:val="left"/>
              <w:rPr>
                <w:rFonts w:ascii="Arial" w:hAnsi="Arial" w:cs="Arial"/>
                <w:sz w:val="16"/>
                <w:szCs w:val="16"/>
              </w:rPr>
            </w:pPr>
          </w:p>
          <w:p w:rsidRPr="00CC3945" w:rsidR="000B1CFB" w:rsidP="000B1CFB" w:rsidRDefault="000B1CFB" w14:paraId="2C3EE6F2" w14:textId="77777777">
            <w:pPr>
              <w:pStyle w:val="NormalSS"/>
              <w:ind w:firstLine="0"/>
              <w:jc w:val="left"/>
              <w:rPr>
                <w:rFonts w:ascii="Arial" w:hAnsi="Arial" w:cs="Arial"/>
                <w:sz w:val="16"/>
                <w:szCs w:val="16"/>
              </w:rPr>
            </w:pPr>
          </w:p>
        </w:tc>
        <w:tc>
          <w:tcPr>
            <w:tcW w:w="1667" w:type="pct"/>
          </w:tcPr>
          <w:p w:rsidRPr="00CC3945" w:rsidR="000B1CFB" w:rsidP="000B1CFB" w:rsidRDefault="000B1CFB" w14:paraId="042E9833" w14:textId="77777777">
            <w:pPr>
              <w:pStyle w:val="NormalSS"/>
              <w:ind w:firstLine="0"/>
              <w:jc w:val="left"/>
              <w:rPr>
                <w:rFonts w:ascii="Arial" w:hAnsi="Arial" w:cs="Arial"/>
                <w:sz w:val="16"/>
                <w:szCs w:val="16"/>
              </w:rPr>
            </w:pPr>
          </w:p>
          <w:p w:rsidRPr="00CC3945" w:rsidR="000B1CFB" w:rsidP="000B1CFB" w:rsidRDefault="00602D6B" w14:paraId="0A919E8B"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0F7BEEF3"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208A9973"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002D9AF6"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709E7C19" w14:textId="77777777">
            <w:pPr>
              <w:pStyle w:val="NormalSS"/>
              <w:ind w:firstLine="0"/>
              <w:jc w:val="left"/>
              <w:rPr>
                <w:rFonts w:ascii="Arial" w:hAnsi="Arial" w:cs="Arial"/>
                <w:sz w:val="16"/>
                <w:szCs w:val="16"/>
              </w:rPr>
            </w:pPr>
            <w:r w:rsidR="005F3B48">
              <w:rPr>
                <w:rFonts w:cs="Arial"/>
                <w:sz w:val="16"/>
                <w:szCs w:val="16"/>
              </w:rPr>
            </w:r>
            <w:r w:rsidR="005F3B48">
              <w:rPr>
                <w:rFonts w:cs="Arial"/>
                <w:sz w:val="16"/>
                <w:szCs w:val="16"/>
              </w:rPr>
              <w:fldChar w:fldCharType="separate"/>
            </w:r>
          </w:p>
        </w:tc>
        <w:tc>
          <w:tcPr>
            <w:tcW w:w="1666" w:type="pct"/>
          </w:tcPr>
          <w:p w:rsidRPr="00CC3945" w:rsidR="000B1CFB" w:rsidP="000B1CFB" w:rsidRDefault="000B1CFB" w14:paraId="0B0BB5C9" w14:textId="77777777">
            <w:pPr>
              <w:pStyle w:val="NormalSS"/>
              <w:ind w:firstLine="0"/>
              <w:jc w:val="left"/>
              <w:rPr>
                <w:rFonts w:ascii="Arial" w:hAnsi="Arial" w:cs="Arial"/>
                <w:b/>
                <w:sz w:val="16"/>
                <w:szCs w:val="16"/>
              </w:rPr>
            </w:pPr>
          </w:p>
          <w:p w:rsidRPr="00CC3945" w:rsidR="000B1CFB" w:rsidP="000B1CFB" w:rsidRDefault="00602D6B" w14:paraId="5B4994B1"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30DA3EBE"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3FA5BCD7"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544A5853"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432B4849" w14:textId="77777777">
            <w:pPr>
              <w:pStyle w:val="NormalSS"/>
              <w:ind w:firstLine="0"/>
              <w:jc w:val="left"/>
              <w:rPr>
                <w:rFonts w:ascii="Arial" w:hAnsi="Arial" w:cs="Arial"/>
                <w:sz w:val="16"/>
                <w:szCs w:val="16"/>
              </w:rPr>
            </w:pPr>
            <w:r w:rsidR="005F3B48">
              <w:rPr>
                <w:rFonts w:cs="Arial"/>
                <w:sz w:val="16"/>
                <w:szCs w:val="16"/>
              </w:rPr>
            </w:r>
            <w:r w:rsidR="005F3B48">
              <w:rPr>
                <w:rFonts w:cs="Arial"/>
                <w:sz w:val="16"/>
                <w:szCs w:val="16"/>
              </w:rPr>
              <w:fldChar w:fldCharType="separate"/>
            </w:r>
          </w:p>
        </w:tc>
      </w:tr>
      <w:tr w:rsidRPr="00CC3945" w:rsidR="000B1CFB" w:rsidTr="000B1CFB" w14:paraId="5956F32F" w14:textId="77777777">
        <w:trPr/>
        <w:tc>
          <w:tcPr>
            <w:tcW w:w="1667" w:type="pct"/>
          </w:tcPr>
          <w:p w:rsidRPr="00CC3945" w:rsidR="000B1CFB" w:rsidP="000B1CFB" w:rsidRDefault="000B1CFB" w14:paraId="6420A21E" w14:textId="77777777">
            <w:pPr>
              <w:pStyle w:val="NormalSS"/>
              <w:ind w:firstLine="0"/>
              <w:jc w:val="left"/>
              <w:rPr>
                <w:rFonts w:ascii="Arial" w:hAnsi="Arial" w:cs="Arial"/>
                <w:b/>
                <w:bCs/>
                <w:sz w:val="16"/>
                <w:szCs w:val="16"/>
              </w:rPr>
            </w:pPr>
          </w:p>
        </w:tc>
        <w:tc>
          <w:tcPr>
            <w:tcW w:w="1667" w:type="pct"/>
          </w:tcPr>
          <w:p w:rsidRPr="00CC3945" w:rsidR="000B1CFB" w:rsidP="000B1CFB" w:rsidRDefault="000B1CFB" w14:paraId="52F846AB" w14:textId="77777777">
            <w:pPr>
              <w:pStyle w:val="NormalSS"/>
              <w:ind w:firstLine="0"/>
              <w:jc w:val="left"/>
              <w:rPr>
                <w:rFonts w:ascii="Arial" w:hAnsi="Arial" w:cs="Arial"/>
                <w:b/>
                <w:bCs/>
                <w:sz w:val="16"/>
                <w:szCs w:val="16"/>
              </w:rPr>
            </w:pPr>
          </w:p>
        </w:tc>
        <w:tc>
          <w:tcPr>
            <w:tcW w:w="1666" w:type="pct"/>
          </w:tcPr>
          <w:p w:rsidRPr="00CC3945" w:rsidR="000B1CFB" w:rsidP="000B1CFB" w:rsidRDefault="000B1CFB" w14:paraId="19BBEBEF" w14:textId="77777777">
            <w:pPr>
              <w:pStyle w:val="NormalSS"/>
              <w:ind w:firstLine="0"/>
              <w:jc w:val="left"/>
              <w:rPr>
                <w:rFonts w:ascii="Arial" w:hAnsi="Arial" w:cs="Arial"/>
                <w:b/>
                <w:bCs/>
                <w:sz w:val="16"/>
                <w:szCs w:val="16"/>
              </w:rPr>
            </w:pPr>
          </w:p>
        </w:tc>
      </w:tr>
      <w:tr w:rsidRPr="00CC3945" w:rsidR="000B1CFB" w:rsidTr="000B1CFB" w14:paraId="5503F717" w14:textId="77777777">
        <w:trPr/>
        <w:tc>
          <w:tcPr>
            <w:tcW w:w="1667" w:type="pct"/>
          </w:tcPr>
          <w:p w:rsidRPr="00CC3945" w:rsidR="000B1CFB" w:rsidP="000B1CFB" w:rsidRDefault="000B1CFB" w14:paraId="77BC3739" w14:textId="77777777">
            <w:pPr>
              <w:pStyle w:val="NormalSS"/>
              <w:ind w:firstLine="0"/>
              <w:jc w:val="left"/>
              <w:rPr>
                <w:rFonts w:ascii="Arial" w:hAnsi="Arial" w:cs="Arial"/>
                <w:b/>
                <w:bCs/>
                <w:sz w:val="16"/>
                <w:szCs w:val="16"/>
              </w:rPr>
            </w:pPr>
          </w:p>
          <w:p w:rsidRPr="00CC3945" w:rsidR="000B1CFB" w:rsidP="000B1CFB" w:rsidRDefault="000B1CFB" w14:paraId="0A9F8E28" w14:textId="77777777">
            <w:pPr>
              <w:pStyle w:val="NormalSS"/>
              <w:ind w:firstLine="0"/>
              <w:rPr>
                <w:rFonts w:ascii="Arial" w:hAnsi="Arial" w:cs="Arial"/>
                <w:sz w:val="16"/>
                <w:szCs w:val="16"/>
              </w:rPr>
            </w:pPr>
          </w:p>
          <w:p w:rsidRPr="00CC3945" w:rsidR="000B1CFB" w:rsidP="000B1CFB" w:rsidRDefault="000B1CFB" w14:paraId="261D3F2B" w14:textId="77777777">
            <w:pPr>
              <w:pStyle w:val="NormalSS"/>
              <w:ind w:firstLine="0"/>
              <w:rPr>
                <w:rFonts w:ascii="Arial" w:hAnsi="Arial" w:cs="Arial"/>
                <w:sz w:val="16"/>
                <w:szCs w:val="16"/>
              </w:rPr>
            </w:pPr>
          </w:p>
          <w:p w:rsidRPr="00CC3945" w:rsidR="000B1CFB" w:rsidP="000B1CFB" w:rsidRDefault="000B1CFB" w14:paraId="4B0D15A9" w14:textId="77777777">
            <w:pPr>
              <w:pStyle w:val="NormalSS"/>
              <w:ind w:firstLine="0"/>
              <w:rPr>
                <w:rFonts w:ascii="Arial" w:hAnsi="Arial" w:cs="Arial"/>
                <w:sz w:val="16"/>
                <w:szCs w:val="16"/>
              </w:rPr>
            </w:pPr>
          </w:p>
          <w:p w:rsidRPr="00CC3945" w:rsidR="000B1CFB" w:rsidP="000B1CFB" w:rsidRDefault="000B1CFB" w14:paraId="5004C158" w14:textId="77777777">
            <w:pPr>
              <w:pStyle w:val="NormalSS"/>
              <w:ind w:firstLine="0"/>
              <w:rPr>
                <w:rFonts w:ascii="Arial" w:hAnsi="Arial" w:cs="Arial"/>
                <w:sz w:val="16"/>
                <w:szCs w:val="16"/>
              </w:rPr>
            </w:pPr>
          </w:p>
          <w:p w:rsidRPr="00CC3945" w:rsidR="000B1CFB" w:rsidP="000B1CFB" w:rsidRDefault="000B1CFB" w14:paraId="617A3BB6" w14:textId="77777777">
            <w:pPr>
              <w:pStyle w:val="NormalSS"/>
              <w:ind w:firstLine="0"/>
              <w:rPr>
                <w:rFonts w:ascii="Arial" w:hAnsi="Arial" w:cs="Arial"/>
                <w:sz w:val="16"/>
                <w:szCs w:val="16"/>
              </w:rPr>
            </w:pPr>
          </w:p>
          <w:p w:rsidRPr="00CC3945" w:rsidR="000B1CFB" w:rsidP="000B1CFB" w:rsidRDefault="000B1CFB" w14:paraId="2951A0CA" w14:textId="77777777">
            <w:pPr>
              <w:pStyle w:val="NormalSS"/>
              <w:ind w:firstLine="0"/>
              <w:rPr>
                <w:rFonts w:ascii="Arial" w:hAnsi="Arial" w:cs="Arial"/>
                <w:b/>
                <w:bCs/>
                <w:sz w:val="16"/>
                <w:szCs w:val="16"/>
              </w:rPr>
            </w:pPr>
          </w:p>
        </w:tc>
        <w:tc>
          <w:tcPr>
            <w:tcW w:w="1667" w:type="pct"/>
          </w:tcPr>
          <w:p w:rsidRPr="00CC3945" w:rsidR="000B1CFB" w:rsidP="000B1CFB" w:rsidRDefault="000B1CFB" w14:paraId="3B923FE6" w14:textId="77777777">
            <w:pPr>
              <w:pStyle w:val="NormalSS"/>
              <w:ind w:firstLine="0"/>
              <w:jc w:val="left"/>
              <w:rPr>
                <w:rFonts w:ascii="Arial" w:hAnsi="Arial" w:cs="Arial"/>
                <w:b/>
                <w:bCs/>
                <w:sz w:val="16"/>
                <w:szCs w:val="16"/>
              </w:rPr>
            </w:pPr>
          </w:p>
          <w:p w:rsidRPr="00CC3945" w:rsidR="000B1CFB" w:rsidP="000B1CFB" w:rsidRDefault="000B1CFB" w14:paraId="74AA1E36" w14:textId="77777777">
            <w:pPr>
              <w:pStyle w:val="NormalSS"/>
              <w:ind w:firstLine="0"/>
              <w:rPr>
                <w:rFonts w:ascii="Arial" w:hAnsi="Arial" w:cs="Arial"/>
                <w:sz w:val="16"/>
                <w:szCs w:val="16"/>
              </w:rPr>
            </w:pPr>
          </w:p>
          <w:p w:rsidRPr="00CC3945" w:rsidR="000B1CFB" w:rsidP="000B1CFB" w:rsidRDefault="000B1CFB" w14:paraId="3D55FEA5" w14:textId="77777777">
            <w:pPr>
              <w:pStyle w:val="NormalSS"/>
              <w:ind w:firstLine="0"/>
              <w:rPr>
                <w:rFonts w:ascii="Arial" w:hAnsi="Arial" w:cs="Arial"/>
                <w:sz w:val="16"/>
                <w:szCs w:val="16"/>
              </w:rPr>
            </w:pPr>
          </w:p>
          <w:p w:rsidRPr="00CC3945" w:rsidR="000B1CFB" w:rsidP="000B1CFB" w:rsidRDefault="000B1CFB" w14:paraId="2716D1B1" w14:textId="77777777">
            <w:pPr>
              <w:pStyle w:val="NormalSS"/>
              <w:ind w:firstLine="0"/>
              <w:rPr>
                <w:rFonts w:ascii="Arial" w:hAnsi="Arial" w:cs="Arial"/>
                <w:sz w:val="16"/>
                <w:szCs w:val="16"/>
              </w:rPr>
            </w:pPr>
          </w:p>
          <w:p w:rsidRPr="00CC3945" w:rsidR="000B1CFB" w:rsidP="000B1CFB" w:rsidRDefault="000B1CFB" w14:paraId="31772D4C" w14:textId="77777777">
            <w:pPr>
              <w:pStyle w:val="NormalSS"/>
              <w:ind w:firstLine="0"/>
              <w:rPr>
                <w:rFonts w:ascii="Arial" w:hAnsi="Arial" w:cs="Arial"/>
                <w:sz w:val="16"/>
                <w:szCs w:val="16"/>
              </w:rPr>
            </w:pPr>
          </w:p>
          <w:p w:rsidRPr="00CC3945" w:rsidR="000B1CFB" w:rsidP="000B1CFB" w:rsidRDefault="000B1CFB" w14:paraId="441186B7" w14:textId="77777777">
            <w:pPr>
              <w:pStyle w:val="NormalSS"/>
              <w:ind w:firstLine="0"/>
              <w:rPr>
                <w:rFonts w:ascii="Arial" w:hAnsi="Arial" w:cs="Arial"/>
                <w:sz w:val="16"/>
                <w:szCs w:val="16"/>
              </w:rPr>
            </w:pPr>
          </w:p>
          <w:p w:rsidRPr="00CC3945" w:rsidR="000B1CFB" w:rsidP="000B1CFB" w:rsidRDefault="000B1CFB" w14:paraId="6F69E69B" w14:textId="77777777">
            <w:pPr>
              <w:pStyle w:val="NormalSS"/>
              <w:ind w:firstLine="0"/>
              <w:rPr>
                <w:rFonts w:ascii="Arial" w:hAnsi="Arial" w:cs="Arial"/>
                <w:b/>
                <w:bCs/>
                <w:sz w:val="16"/>
                <w:szCs w:val="16"/>
              </w:rPr>
            </w:pPr>
          </w:p>
        </w:tc>
        <w:tc>
          <w:tcPr>
            <w:tcW w:w="1666" w:type="pct"/>
          </w:tcPr>
          <w:p w:rsidRPr="00CC3945" w:rsidR="000B1CFB" w:rsidP="000B1CFB" w:rsidRDefault="000B1CFB" w14:paraId="4CC0B721" w14:textId="77777777">
            <w:pPr>
              <w:pStyle w:val="NormalSS"/>
              <w:ind w:firstLine="0"/>
              <w:jc w:val="left"/>
              <w:rPr>
                <w:rFonts w:ascii="Arial" w:hAnsi="Arial" w:cs="Arial"/>
                <w:b/>
                <w:bCs/>
                <w:sz w:val="16"/>
                <w:szCs w:val="16"/>
              </w:rPr>
            </w:pPr>
          </w:p>
          <w:p w:rsidRPr="00CC3945" w:rsidR="000B1CFB" w:rsidP="000B1CFB" w:rsidRDefault="000B1CFB" w14:paraId="183E3958" w14:textId="77777777">
            <w:pPr>
              <w:pStyle w:val="NormalSS"/>
              <w:ind w:firstLine="0"/>
              <w:rPr>
                <w:rFonts w:ascii="Arial" w:hAnsi="Arial" w:cs="Arial"/>
                <w:i/>
                <w:iCs/>
                <w:sz w:val="16"/>
                <w:szCs w:val="16"/>
              </w:rPr>
            </w:pPr>
          </w:p>
          <w:p w:rsidRPr="00CC3945" w:rsidR="000B1CFB" w:rsidP="000B1CFB" w:rsidRDefault="000B1CFB" w14:paraId="262A9BF8" w14:textId="77777777">
            <w:pPr>
              <w:pStyle w:val="NormalSS"/>
              <w:ind w:firstLine="0"/>
              <w:rPr>
                <w:rFonts w:ascii="Arial" w:hAnsi="Arial" w:cs="Arial"/>
                <w:sz w:val="16"/>
                <w:szCs w:val="16"/>
              </w:rPr>
            </w:pPr>
          </w:p>
          <w:p w:rsidRPr="00CC3945" w:rsidR="000B1CFB" w:rsidP="000B1CFB" w:rsidRDefault="000B1CFB" w14:paraId="4BAE3902" w14:textId="77777777">
            <w:pPr>
              <w:pStyle w:val="NormalSS"/>
              <w:ind w:firstLine="0"/>
              <w:rPr>
                <w:rFonts w:ascii="Arial" w:hAnsi="Arial" w:cs="Arial"/>
                <w:sz w:val="16"/>
                <w:szCs w:val="16"/>
              </w:rPr>
            </w:pPr>
          </w:p>
          <w:p w:rsidRPr="00CC3945" w:rsidR="000B1CFB" w:rsidP="000B1CFB" w:rsidRDefault="000B1CFB" w14:paraId="75CDD93D" w14:textId="77777777">
            <w:pPr>
              <w:pStyle w:val="NormalSS"/>
              <w:ind w:firstLine="0"/>
              <w:rPr>
                <w:rFonts w:ascii="Arial" w:hAnsi="Arial" w:cs="Arial"/>
                <w:sz w:val="16"/>
                <w:szCs w:val="16"/>
              </w:rPr>
            </w:pPr>
          </w:p>
          <w:p w:rsidRPr="00CC3945" w:rsidR="000B1CFB" w:rsidP="000B1CFB" w:rsidRDefault="000B1CFB" w14:paraId="7513FF5B" w14:textId="77777777">
            <w:pPr>
              <w:pStyle w:val="NormalSS"/>
              <w:ind w:firstLine="0"/>
              <w:rPr>
                <w:rFonts w:ascii="Arial" w:hAnsi="Arial" w:cs="Arial"/>
                <w:sz w:val="16"/>
                <w:szCs w:val="16"/>
              </w:rPr>
            </w:pPr>
          </w:p>
          <w:p w:rsidRPr="00CC3945" w:rsidR="000B1CFB" w:rsidP="000B1CFB" w:rsidRDefault="000B1CFB" w14:paraId="1B382C30" w14:textId="77777777">
            <w:pPr>
              <w:pStyle w:val="NormalSS"/>
              <w:ind w:firstLine="0"/>
              <w:rPr>
                <w:rFonts w:ascii="Arial" w:hAnsi="Arial" w:cs="Arial"/>
                <w:b/>
                <w:bCs/>
                <w:sz w:val="16"/>
                <w:szCs w:val="16"/>
              </w:rPr>
            </w:pPr>
          </w:p>
        </w:tc>
      </w:tr>
      <w:tr w:rsidRPr="00CC3945" w:rsidR="000B1CFB" w:rsidTr="000B1CFB" w14:paraId="574247F7" w14:textId="77777777">
        <w:trPr>
          <w:cantSplit/>
        </w:trPr>
        <w:tc>
          <w:tcPr>
            <w:tcW w:w="5000" w:type="pct"/>
            <w:gridSpan w:val="3"/>
          </w:tcPr>
          <w:p w:rsidRPr="00CC3945" w:rsidR="000B1CFB" w:rsidP="000B1CFB" w:rsidRDefault="000B1CFB" w14:paraId="142B1C67" w14:textId="77777777">
            <w:pPr>
              <w:pStyle w:val="NormalSS"/>
              <w:ind w:firstLine="0"/>
              <w:rPr>
                <w:rFonts w:ascii="Arial" w:hAnsi="Arial" w:cs="Arial"/>
                <w:b/>
                <w:bCs/>
                <w:sz w:val="16"/>
                <w:szCs w:val="16"/>
              </w:rPr>
            </w:pPr>
          </w:p>
          <w:p w:rsidRPr="00CC3945" w:rsidR="000B1CFB" w:rsidP="000B1CFB" w:rsidRDefault="000B1CFB" w14:paraId="54ED563C" w14:textId="77777777">
            <w:pPr>
              <w:pStyle w:val="NormalSS"/>
              <w:ind w:left="432" w:firstLine="0"/>
              <w:rPr>
                <w:rFonts w:ascii="Arial" w:hAnsi="Arial" w:cs="Arial"/>
                <w:b/>
                <w:bCs/>
                <w:sz w:val="16"/>
                <w:szCs w:val="16"/>
              </w:rPr>
            </w:pPr>
          </w:p>
          <w:p w:rsidRPr="00CC3945" w:rsidR="000B1CFB" w:rsidP="000B1CFB" w:rsidRDefault="000B1CFB" w14:paraId="30122C31" w14:textId="77777777">
            <w:pPr>
              <w:pStyle w:val="NormalSS"/>
              <w:ind w:left="432" w:firstLine="0"/>
              <w:rPr>
                <w:rFonts w:ascii="Arial" w:hAnsi="Arial" w:cs="Arial"/>
                <w:b/>
                <w:bCs/>
                <w:sz w:val="16"/>
                <w:szCs w:val="16"/>
              </w:rPr>
            </w:pPr>
          </w:p>
          <w:p w:rsidRPr="00CC3945" w:rsidR="000B1CFB" w:rsidP="000B1CFB" w:rsidRDefault="000B1CFB" w14:paraId="443618F6" w14:textId="77777777">
            <w:pPr>
              <w:pStyle w:val="NormalSS"/>
              <w:ind w:left="432" w:firstLine="0"/>
              <w:rPr>
                <w:rFonts w:ascii="Arial" w:hAnsi="Arial" w:cs="Arial"/>
                <w:b/>
                <w:bCs/>
                <w:sz w:val="16"/>
                <w:szCs w:val="16"/>
              </w:rPr>
            </w:pPr>
          </w:p>
          <w:p w:rsidRPr="00CC3945" w:rsidR="000B1CFB" w:rsidP="000B1CFB" w:rsidRDefault="000B1CFB" w14:paraId="6A6861F1" w14:textId="77777777">
            <w:pPr>
              <w:pStyle w:val="NormalSS"/>
              <w:ind w:left="432" w:firstLine="0"/>
              <w:jc w:val="left"/>
              <w:rPr>
                <w:rFonts w:ascii="Arial" w:hAnsi="Arial" w:cs="Arial"/>
                <w:b/>
                <w:bCs/>
                <w:sz w:val="16"/>
                <w:szCs w:val="16"/>
              </w:rPr>
            </w:pPr>
          </w:p>
          <w:p w:rsidRPr="00CC3945" w:rsidR="000B1CFB" w:rsidP="000B1CFB" w:rsidRDefault="000B1CFB" w14:paraId="41824CD1" w14:textId="77777777">
            <w:pPr>
              <w:pStyle w:val="NormalSS"/>
              <w:ind w:left="432" w:firstLine="0"/>
              <w:rPr>
                <w:rFonts w:ascii="Arial" w:hAnsi="Arial" w:cs="Arial"/>
                <w:b/>
                <w:bCs/>
                <w:sz w:val="16"/>
                <w:szCs w:val="16"/>
              </w:rPr>
            </w:pPr>
          </w:p>
          <w:p w:rsidRPr="00CC3945" w:rsidR="000B1CFB" w:rsidP="000B1CFB" w:rsidRDefault="000B1CFB" w14:paraId="3EC9C7D7" w14:textId="77777777">
            <w:pPr>
              <w:pStyle w:val="NormalSS"/>
              <w:ind w:left="432" w:firstLine="0"/>
              <w:rPr>
                <w:rFonts w:ascii="Arial" w:hAnsi="Arial" w:cs="Arial"/>
                <w:b/>
                <w:bCs/>
                <w:sz w:val="16"/>
                <w:szCs w:val="16"/>
              </w:rPr>
            </w:pPr>
          </w:p>
          <w:p w:rsidRPr="00CC3945" w:rsidR="000B1CFB" w:rsidP="000B1CFB" w:rsidRDefault="000B1CFB" w14:paraId="5E045BBE" w14:textId="77777777">
            <w:pPr>
              <w:pStyle w:val="NormalSS"/>
              <w:ind w:left="432" w:firstLine="0"/>
              <w:rPr>
                <w:rFonts w:ascii="Arial" w:hAnsi="Arial" w:cs="Arial"/>
                <w:b/>
                <w:bCs/>
                <w:sz w:val="16"/>
                <w:szCs w:val="16"/>
              </w:rPr>
            </w:pPr>
          </w:p>
          <w:p w:rsidRPr="00CC3945" w:rsidR="000B1CFB" w:rsidP="000B1CFB" w:rsidRDefault="000B1CFB" w14:paraId="684083A7" w14:textId="77777777">
            <w:pPr>
              <w:pStyle w:val="NormalSS"/>
              <w:rPr>
                <w:rFonts w:ascii="Arial" w:hAnsi="Arial" w:cs="Arial"/>
                <w:b/>
                <w:bCs/>
                <w:sz w:val="16"/>
                <w:szCs w:val="16"/>
              </w:rPr>
            </w:pPr>
          </w:p>
          <w:p w:rsidRPr="00CC3945" w:rsidR="000B1CFB" w:rsidP="000B1CFB" w:rsidRDefault="000B1CFB" w14:paraId="0E0792A2" w14:textId="77777777">
            <w:pPr>
              <w:pStyle w:val="NormalSS"/>
              <w:ind w:left="432"/>
              <w:rPr>
                <w:rFonts w:ascii="Arial" w:hAnsi="Arial" w:cs="Arial"/>
                <w:b/>
                <w:bCs/>
                <w:sz w:val="16"/>
                <w:szCs w:val="16"/>
              </w:rPr>
            </w:pPr>
          </w:p>
          <w:p w:rsidRPr="00CC3945" w:rsidR="000B1CFB" w:rsidP="000B1CFB" w:rsidRDefault="000B1CFB" w14:paraId="53911915" w14:textId="77777777">
            <w:pPr>
              <w:pStyle w:val="NormalSS"/>
              <w:rPr>
                <w:rFonts w:ascii="Arial" w:hAnsi="Arial" w:cs="Arial"/>
                <w:b/>
                <w:bCs/>
                <w:sz w:val="16"/>
                <w:szCs w:val="16"/>
              </w:rPr>
            </w:pPr>
          </w:p>
          <w:p w:rsidRPr="00CC3945" w:rsidR="000B1CFB" w:rsidP="000B1CFB" w:rsidRDefault="000B1CFB" w14:paraId="007C185E" w14:textId="77777777">
            <w:pPr>
              <w:pStyle w:val="NormalSS"/>
              <w:ind w:left="432"/>
              <w:rPr>
                <w:rFonts w:ascii="Arial" w:hAnsi="Arial" w:cs="Arial"/>
                <w:b/>
                <w:bCs/>
                <w:sz w:val="16"/>
                <w:szCs w:val="16"/>
              </w:rPr>
            </w:pPr>
          </w:p>
          <w:p w:rsidRPr="00CC3945" w:rsidR="000B1CFB" w:rsidP="000B1CFB" w:rsidRDefault="000B1CFB" w14:paraId="33BF8A8B" w14:textId="77777777">
            <w:pPr>
              <w:pStyle w:val="NormalSS"/>
              <w:jc w:val="left"/>
              <w:rPr>
                <w:rFonts w:ascii="Arial" w:hAnsi="Arial" w:cs="Arial"/>
                <w:b/>
                <w:bCs/>
                <w:sz w:val="16"/>
                <w:szCs w:val="16"/>
              </w:rPr>
            </w:pPr>
          </w:p>
          <w:p w:rsidRPr="00CC3945" w:rsidR="000B1CFB" w:rsidP="000B1CFB" w:rsidRDefault="000B1CFB" w14:paraId="5632B968" w14:textId="77777777">
            <w:pPr>
              <w:pStyle w:val="NormalSS"/>
              <w:ind w:left="432"/>
              <w:rPr>
                <w:rFonts w:ascii="Arial" w:hAnsi="Arial" w:cs="Arial"/>
                <w:b/>
                <w:bCs/>
                <w:sz w:val="16"/>
                <w:szCs w:val="16"/>
              </w:rPr>
            </w:pPr>
          </w:p>
          <w:p w:rsidRPr="00CC3945" w:rsidR="000B1CFB" w:rsidP="000B1CFB" w:rsidRDefault="000B1CFB" w14:paraId="72FFB7FD" w14:textId="77777777">
            <w:pPr>
              <w:pStyle w:val="NormalSS"/>
              <w:rPr>
                <w:rFonts w:ascii="Arial" w:hAnsi="Arial" w:cs="Arial"/>
                <w:b/>
                <w:bCs/>
                <w:sz w:val="16"/>
                <w:szCs w:val="16"/>
              </w:rPr>
            </w:pPr>
          </w:p>
        </w:tc>
      </w:tr>
      <w:tr w:rsidRPr="00CC3945" w:rsidR="000B1CFB" w:rsidTr="000B1CFB" w14:paraId="75F5D212" w14:textId="77777777">
        <w:trPr>
          <w:cantSplit/>
        </w:trPr>
        <w:tc>
          <w:tcPr>
            <w:tcW w:w="5000" w:type="pct"/>
            <w:gridSpan w:val="3"/>
          </w:tcPr>
          <w:p w:rsidRPr="00CC3945" w:rsidR="000B1CFB" w:rsidP="000B1CFB" w:rsidRDefault="000B1CFB" w14:paraId="24CFADAB" w14:textId="77777777">
            <w:pPr>
              <w:pStyle w:val="NormalSS"/>
              <w:ind w:firstLine="0"/>
              <w:rPr>
                <w:rFonts w:ascii="Arial" w:hAnsi="Arial" w:cs="Arial"/>
                <w:sz w:val="16"/>
                <w:szCs w:val="16"/>
              </w:rPr>
            </w:pPr>
          </w:p>
          <w:p w:rsidRPr="00CC3945" w:rsidR="000B1CFB" w:rsidP="000B1CFB" w:rsidRDefault="000B1CFB" w14:paraId="4E4631EB" w14:textId="77777777">
            <w:pPr>
              <w:pStyle w:val="NormalSS"/>
              <w:ind w:firstLine="0"/>
              <w:rPr>
                <w:rFonts w:ascii="Arial" w:hAnsi="Arial" w:cs="Arial"/>
                <w:sz w:val="16"/>
                <w:szCs w:val="16"/>
              </w:rPr>
            </w:pPr>
          </w:p>
        </w:tc>
      </w:tr>
    </w:tbl>
    <w:p w:rsidR="000B1CFB" w:rsidP="000B1CFB" w:rsidRDefault="000B1CFB" w14:paraId="7288E43D" w14:textId="77777777">
      <w:pPr>
        <w:pStyle w:val="BodyText"/>
        <w:ind w:left="360"/>
        <w:rPr>
          <w:rFonts w:cs="Arial"/>
        </w:rPr>
      </w:pPr>
    </w:p>
    <w:p w:rsidRPr="00607A57" w:rsidR="000B1CFB" w:rsidP="000B1CFB" w:rsidRDefault="000B1CFB" w14:paraId="08A8E0FD" w14:textId="77777777">
      <w:pPr>
        <w:rPr>
          <w:rFonts w:cs="Arial"/>
          <w:b/>
          <w:bCs/>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73"/>
        <w:gridCol w:w="4873"/>
        <w:gridCol w:w="4870"/>
      </w:tblGrid>
      <w:tr w:rsidRPr="00CC3945" w:rsidR="000B1CFB" w:rsidTr="000B1CFB" w14:paraId="0F9A52B4" w14:textId="77777777">
        <w:trPr>
          <w:trHeight w:val="70"/>
          <w:tblHeader/>
        </w:trPr>
        <w:tc>
          <w:tcPr>
            <w:tcW w:w="1667" w:type="pct"/>
            <w:tcBorders>
              <w:bottom w:val="single" w:color="auto" w:sz="6" w:space="0"/>
              <w:right w:val="single" w:color="auto" w:sz="6" w:space="0"/>
            </w:tcBorders>
          </w:tcPr>
          <w:p w:rsidRPr="00CC3945" w:rsidR="000B1CFB" w:rsidP="000B1CFB" w:rsidRDefault="000B1CFB" w14:paraId="51CC01E1" w14:textId="77777777">
            <w:pPr>
              <w:pStyle w:val="NormalSS"/>
              <w:tabs>
                <w:tab w:val="clear" w:pos="432"/>
                <w:tab w:val="left" w:pos="-270"/>
              </w:tabs>
              <w:ind w:firstLine="0"/>
              <w:jc w:val="center"/>
              <w:rPr>
                <w:rFonts w:ascii="Arial" w:hAnsi="Arial" w:cs="Arial"/>
                <w:b/>
                <w:bCs/>
                <w:sz w:val="16"/>
                <w:szCs w:val="16"/>
              </w:rPr>
            </w:pPr>
          </w:p>
        </w:tc>
        <w:tc>
          <w:tcPr>
            <w:tcW w:w="1667" w:type="pct"/>
            <w:tcBorders>
              <w:left w:val="single" w:color="auto" w:sz="6" w:space="0"/>
              <w:bottom w:val="single" w:color="auto" w:sz="6" w:space="0"/>
              <w:right w:val="single" w:color="auto" w:sz="6" w:space="0"/>
            </w:tcBorders>
          </w:tcPr>
          <w:p w:rsidRPr="00CC3945" w:rsidR="000B1CFB" w:rsidP="000B1CFB" w:rsidRDefault="000B1CFB" w14:paraId="1A7108E1" w14:textId="77777777">
            <w:pPr>
              <w:pStyle w:val="NormalSS"/>
              <w:ind w:firstLine="0"/>
              <w:jc w:val="center"/>
              <w:rPr>
                <w:rFonts w:ascii="Arial" w:hAnsi="Arial" w:cs="Arial"/>
                <w:b/>
                <w:bCs/>
                <w:sz w:val="16"/>
                <w:szCs w:val="16"/>
              </w:rPr>
            </w:pPr>
          </w:p>
        </w:tc>
        <w:tc>
          <w:tcPr>
            <w:tcW w:w="1666" w:type="pct"/>
            <w:tcBorders>
              <w:left w:val="single" w:color="auto" w:sz="6" w:space="0"/>
              <w:bottom w:val="single" w:color="auto" w:sz="6" w:space="0"/>
            </w:tcBorders>
          </w:tcPr>
          <w:p w:rsidRPr="00CC3945" w:rsidR="000B1CFB" w:rsidP="000B1CFB" w:rsidRDefault="000B1CFB" w14:paraId="7D6E680A" w14:textId="77777777">
            <w:pPr>
              <w:pStyle w:val="NormalSS"/>
              <w:ind w:firstLine="0"/>
              <w:jc w:val="center"/>
              <w:rPr>
                <w:rFonts w:ascii="Arial" w:hAnsi="Arial" w:cs="Arial"/>
                <w:b/>
                <w:bCs/>
                <w:sz w:val="16"/>
                <w:szCs w:val="16"/>
              </w:rPr>
            </w:pPr>
          </w:p>
        </w:tc>
      </w:tr>
      <w:tr w:rsidRPr="00CC3945" w:rsidR="000B1CFB" w:rsidTr="000B1CFB" w14:paraId="1A7FDFAA" w14:textId="77777777">
        <w:trPr>
          <w:cantSplit/>
          <w:trHeight w:val="230"/>
        </w:trPr>
        <w:tc>
          <w:tcPr>
            <w:tcW w:w="1667" w:type="pct"/>
            <w:tcBorders>
              <w:top w:val="single" w:color="auto" w:sz="6" w:space="0"/>
              <w:right w:val="single" w:color="auto" w:sz="6" w:space="0"/>
            </w:tcBorders>
          </w:tcPr>
          <w:p w:rsidRPr="00CC3945" w:rsidR="000B1CFB" w:rsidP="000B1CFB" w:rsidRDefault="000B1CFB" w14:paraId="2E637BAA" w14:textId="77777777">
            <w:pPr>
              <w:pStyle w:val="NormalSS"/>
              <w:tabs>
                <w:tab w:val="clear" w:pos="432"/>
                <w:tab w:val="left" w:pos="-90"/>
              </w:tabs>
              <w:ind w:firstLine="0"/>
              <w:rPr>
                <w:rFonts w:ascii="Arial" w:hAnsi="Arial" w:cs="Arial"/>
                <w:b/>
                <w:bCs/>
                <w:sz w:val="16"/>
                <w:szCs w:val="16"/>
              </w:rPr>
            </w:pPr>
          </w:p>
          <w:p w:rsidRPr="00CC3945" w:rsidR="000B1CFB" w:rsidP="000B1CFB" w:rsidRDefault="000B1CFB" w14:paraId="398BEC0B" w14:textId="77777777">
            <w:pPr>
              <w:pStyle w:val="NormalSS"/>
              <w:ind w:firstLine="0"/>
              <w:rPr>
                <w:rFonts w:ascii="Arial" w:hAnsi="Arial" w:cs="Arial"/>
                <w:sz w:val="16"/>
                <w:szCs w:val="16"/>
              </w:rPr>
            </w:pPr>
          </w:p>
          <w:p w:rsidRPr="00CC3945" w:rsidR="000B1CFB" w:rsidP="000B1CFB" w:rsidRDefault="00602D6B" w14:paraId="47EB402E"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270A0AEA"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4751838E" w14:textId="77777777">
            <w:pPr>
              <w:pStyle w:val="NormalSS"/>
              <w:ind w:firstLine="0"/>
              <w:rPr>
                <w:rFonts w:ascii="Arial" w:hAnsi="Arial" w:cs="Arial"/>
                <w:b/>
                <w:bCs/>
                <w:sz w:val="16"/>
                <w:szCs w:val="16"/>
              </w:rPr>
            </w:pPr>
          </w:p>
          <w:p w:rsidRPr="00CC3945" w:rsidR="000B1CFB" w:rsidP="000B1CFB" w:rsidRDefault="000B1CFB" w14:paraId="1D30C28B" w14:textId="77777777">
            <w:pPr>
              <w:pStyle w:val="NormalSS"/>
              <w:ind w:firstLine="0"/>
              <w:rPr>
                <w:rFonts w:ascii="Arial" w:hAnsi="Arial" w:cs="Arial"/>
                <w:b/>
                <w:bCs/>
                <w:sz w:val="16"/>
                <w:szCs w:val="16"/>
              </w:rPr>
            </w:pPr>
          </w:p>
          <w:p w:rsidRPr="00CC3945" w:rsidR="000B1CFB" w:rsidP="000B1CFB" w:rsidRDefault="00602D6B" w14:paraId="72A40DCF"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1AB2AAB3"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534B491A"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0A404D81" w14:textId="77777777">
            <w:pPr>
              <w:pStyle w:val="NormalSS"/>
              <w:rPr>
                <w:rFonts w:ascii="Arial" w:hAnsi="Arial" w:cs="Arial"/>
                <w:sz w:val="16"/>
                <w:szCs w:val="16"/>
              </w:rPr>
            </w:pPr>
          </w:p>
          <w:p w:rsidRPr="00CC3945" w:rsidR="000B1CFB" w:rsidP="000B1CFB" w:rsidRDefault="00602D6B" w14:paraId="5FEA0648" w14:textId="77777777">
            <w:pPr>
              <w:pStyle w:val="NormalSS"/>
              <w:ind w:firstLine="0"/>
              <w:jc w:val="left"/>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67" w:type="pct"/>
            <w:tcBorders>
              <w:top w:val="single" w:color="auto" w:sz="6" w:space="0"/>
              <w:left w:val="single" w:color="auto" w:sz="6" w:space="0"/>
              <w:right w:val="single" w:color="auto" w:sz="6" w:space="0"/>
            </w:tcBorders>
          </w:tcPr>
          <w:p w:rsidRPr="00CC3945" w:rsidR="000B1CFB" w:rsidP="000B1CFB" w:rsidRDefault="000B1CFB" w14:paraId="2FFFEFBE" w14:textId="77777777">
            <w:pPr>
              <w:pStyle w:val="NormalSS"/>
              <w:ind w:firstLine="0"/>
              <w:rPr>
                <w:rFonts w:ascii="Arial" w:hAnsi="Arial" w:cs="Arial"/>
                <w:b/>
                <w:bCs/>
                <w:sz w:val="16"/>
                <w:szCs w:val="16"/>
              </w:rPr>
            </w:pPr>
          </w:p>
          <w:p w:rsidRPr="00CC3945" w:rsidR="000B1CFB" w:rsidP="000B1CFB" w:rsidRDefault="000B1CFB" w14:paraId="089D21F8" w14:textId="77777777">
            <w:pPr>
              <w:pStyle w:val="NormalSS"/>
              <w:ind w:firstLine="0"/>
              <w:rPr>
                <w:rFonts w:ascii="Arial" w:hAnsi="Arial" w:cs="Arial"/>
                <w:sz w:val="16"/>
                <w:szCs w:val="16"/>
              </w:rPr>
            </w:pPr>
          </w:p>
          <w:p w:rsidRPr="00CC3945" w:rsidR="000B1CFB" w:rsidP="000B1CFB" w:rsidRDefault="00602D6B" w14:paraId="0F2CE7AF"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48C0EE14"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2C7A5660" w14:textId="77777777">
            <w:pPr>
              <w:pStyle w:val="NormalSS"/>
              <w:ind w:firstLine="0"/>
              <w:rPr>
                <w:rFonts w:ascii="Arial" w:hAnsi="Arial" w:cs="Arial"/>
                <w:b/>
                <w:bCs/>
                <w:sz w:val="16"/>
                <w:szCs w:val="16"/>
              </w:rPr>
            </w:pPr>
          </w:p>
          <w:p w:rsidRPr="00CC3945" w:rsidR="000B1CFB" w:rsidP="000B1CFB" w:rsidRDefault="000B1CFB" w14:paraId="6C5063EF" w14:textId="77777777">
            <w:pPr>
              <w:pStyle w:val="NormalSS"/>
              <w:ind w:firstLine="0"/>
              <w:rPr>
                <w:rFonts w:ascii="Arial" w:hAnsi="Arial" w:cs="Arial"/>
                <w:b/>
                <w:bCs/>
                <w:sz w:val="16"/>
                <w:szCs w:val="16"/>
              </w:rPr>
            </w:pPr>
          </w:p>
          <w:p w:rsidRPr="00CC3945" w:rsidR="000B1CFB" w:rsidP="000B1CFB" w:rsidRDefault="00602D6B" w14:paraId="6316B777"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798942F1"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21DA1B47"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475532DB" w14:textId="77777777">
            <w:pPr>
              <w:pStyle w:val="NormalSS"/>
              <w:ind w:left="432" w:firstLine="0"/>
              <w:rPr>
                <w:rFonts w:ascii="Arial" w:hAnsi="Arial" w:cs="Arial"/>
                <w:sz w:val="16"/>
                <w:szCs w:val="16"/>
              </w:rPr>
            </w:pPr>
          </w:p>
          <w:p w:rsidRPr="00CC3945" w:rsidR="000B1CFB" w:rsidP="000B1CFB" w:rsidRDefault="00602D6B" w14:paraId="2A8CE103" w14:textId="77777777">
            <w:pPr>
              <w:pStyle w:val="NormalSS"/>
              <w:ind w:firstLine="0"/>
              <w:jc w:val="left"/>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66" w:type="pct"/>
            <w:tcBorders>
              <w:top w:val="single" w:color="auto" w:sz="6" w:space="0"/>
              <w:left w:val="single" w:color="auto" w:sz="6" w:space="0"/>
            </w:tcBorders>
          </w:tcPr>
          <w:p w:rsidRPr="00CC3945" w:rsidR="000B1CFB" w:rsidP="000B1CFB" w:rsidRDefault="000B1CFB" w14:paraId="79A107AE" w14:textId="77777777">
            <w:pPr>
              <w:pStyle w:val="NormalSS"/>
              <w:ind w:firstLine="0"/>
              <w:rPr>
                <w:rFonts w:ascii="Arial" w:hAnsi="Arial" w:cs="Arial"/>
                <w:b/>
                <w:bCs/>
                <w:sz w:val="16"/>
                <w:szCs w:val="16"/>
              </w:rPr>
            </w:pPr>
          </w:p>
          <w:p w:rsidRPr="00CC3945" w:rsidR="000B1CFB" w:rsidP="000B1CFB" w:rsidRDefault="000B1CFB" w14:paraId="31B08504" w14:textId="77777777">
            <w:pPr>
              <w:pStyle w:val="NormalSS"/>
              <w:ind w:firstLine="0"/>
              <w:rPr>
                <w:rFonts w:ascii="Arial" w:hAnsi="Arial" w:cs="Arial"/>
                <w:sz w:val="16"/>
                <w:szCs w:val="16"/>
              </w:rPr>
            </w:pPr>
          </w:p>
          <w:p w:rsidRPr="00CC3945" w:rsidR="000B1CFB" w:rsidP="000B1CFB" w:rsidRDefault="00602D6B" w14:paraId="5BEBA605"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7A4CF72A"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75B2EEEE" w14:textId="77777777">
            <w:pPr>
              <w:pStyle w:val="NormalSS"/>
              <w:ind w:firstLine="0"/>
              <w:rPr>
                <w:rFonts w:ascii="Arial" w:hAnsi="Arial" w:cs="Arial"/>
                <w:b/>
                <w:bCs/>
                <w:sz w:val="16"/>
                <w:szCs w:val="16"/>
              </w:rPr>
            </w:pPr>
          </w:p>
          <w:p w:rsidRPr="00CC3945" w:rsidR="000B1CFB" w:rsidP="000B1CFB" w:rsidRDefault="000B1CFB" w14:paraId="6C851738" w14:textId="77777777">
            <w:pPr>
              <w:pStyle w:val="NormalSS"/>
              <w:ind w:firstLine="0"/>
              <w:rPr>
                <w:rFonts w:ascii="Arial" w:hAnsi="Arial" w:cs="Arial"/>
                <w:b/>
                <w:bCs/>
                <w:sz w:val="16"/>
                <w:szCs w:val="16"/>
              </w:rPr>
            </w:pPr>
          </w:p>
          <w:p w:rsidRPr="00CC3945" w:rsidR="000B1CFB" w:rsidP="000B1CFB" w:rsidRDefault="00602D6B" w14:paraId="48D8BBCD"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3DA97613"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29237F23"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51D11916" w14:textId="77777777">
            <w:pPr>
              <w:pStyle w:val="NormalSS"/>
              <w:ind w:left="432" w:firstLine="0"/>
              <w:rPr>
                <w:rFonts w:ascii="Arial" w:hAnsi="Arial" w:cs="Arial"/>
                <w:sz w:val="16"/>
                <w:szCs w:val="16"/>
              </w:rPr>
            </w:pPr>
          </w:p>
          <w:p w:rsidRPr="00CC3945" w:rsidR="000B1CFB" w:rsidP="000B1CFB" w:rsidRDefault="00602D6B" w14:paraId="5DBC43BF" w14:textId="77777777">
            <w:pPr>
              <w:pStyle w:val="NormalSS"/>
              <w:ind w:firstLine="0"/>
              <w:jc w:val="left"/>
              <w:rPr>
                <w:rFonts w:ascii="Arial" w:hAnsi="Arial" w:cs="Arial"/>
                <w:b/>
                <w:bCs/>
                <w:sz w:val="16"/>
                <w:szCs w:val="16"/>
              </w:rPr>
            </w:pPr>
            <w:r w:rsidR="005F3B48">
              <w:rPr>
                <w:rFonts w:cs="Arial"/>
                <w:sz w:val="16"/>
                <w:szCs w:val="16"/>
              </w:rPr>
            </w:r>
            <w:r w:rsidR="005F3B48">
              <w:rPr>
                <w:rFonts w:cs="Arial"/>
                <w:sz w:val="16"/>
                <w:szCs w:val="16"/>
              </w:rPr>
              <w:fldChar w:fldCharType="separate"/>
            </w:r>
          </w:p>
        </w:tc>
      </w:tr>
      <w:tr w:rsidRPr="00CC3945" w:rsidR="000B1CFB" w:rsidTr="000B1CFB" w14:paraId="46282D48" w14:textId="77777777">
        <w:trPr>
          <w:cantSplit/>
          <w:trHeight w:val="230"/>
        </w:trPr>
        <w:tc>
          <w:tcPr>
            <w:tcW w:w="1667" w:type="pct"/>
            <w:tcBorders>
              <w:top w:val="nil"/>
              <w:bottom w:val="nil"/>
            </w:tcBorders>
          </w:tcPr>
          <w:p w:rsidRPr="00CC3945" w:rsidR="000B1CFB" w:rsidP="000B1CFB" w:rsidRDefault="000B1CFB" w14:paraId="36B4381A" w14:textId="77777777">
            <w:pPr>
              <w:pStyle w:val="NormalSS"/>
              <w:ind w:firstLine="0"/>
              <w:rPr>
                <w:rFonts w:ascii="Arial" w:hAnsi="Arial" w:cs="Arial"/>
                <w:b/>
                <w:bCs/>
                <w:sz w:val="16"/>
                <w:szCs w:val="16"/>
              </w:rPr>
            </w:pPr>
          </w:p>
          <w:p w:rsidRPr="00CC3945" w:rsidR="000B1CFB" w:rsidP="000B1CFB" w:rsidRDefault="00602D6B" w14:paraId="3AD911E4"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34902681" w14:textId="77777777">
            <w:pPr>
              <w:pStyle w:val="NormalSS"/>
              <w:ind w:firstLine="0"/>
              <w:rPr>
                <w:rFonts w:ascii="Arial" w:hAnsi="Arial" w:cs="Arial"/>
                <w:sz w:val="16"/>
                <w:szCs w:val="16"/>
              </w:rPr>
            </w:pPr>
          </w:p>
          <w:p w:rsidRPr="00CC3945" w:rsidR="000B1CFB" w:rsidP="000B1CFB" w:rsidRDefault="00602D6B" w14:paraId="1921F211"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4650296D"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0C521DBB" w14:textId="77777777">
            <w:pPr>
              <w:pStyle w:val="NormalSS"/>
              <w:ind w:firstLine="0"/>
              <w:jc w:val="left"/>
              <w:rPr>
                <w:rFonts w:ascii="Arial" w:hAnsi="Arial" w:cs="Arial"/>
                <w:b/>
                <w:bCs/>
                <w:sz w:val="16"/>
                <w:szCs w:val="16"/>
              </w:rPr>
            </w:pPr>
          </w:p>
        </w:tc>
        <w:tc>
          <w:tcPr>
            <w:tcW w:w="1667" w:type="pct"/>
            <w:tcBorders>
              <w:top w:val="nil"/>
              <w:bottom w:val="nil"/>
            </w:tcBorders>
          </w:tcPr>
          <w:p w:rsidRPr="00CC3945" w:rsidR="000B1CFB" w:rsidP="000B1CFB" w:rsidRDefault="000B1CFB" w14:paraId="454B4E53" w14:textId="77777777">
            <w:pPr>
              <w:pStyle w:val="NormalSS"/>
              <w:ind w:firstLine="0"/>
              <w:rPr>
                <w:rFonts w:ascii="Arial" w:hAnsi="Arial" w:cs="Arial"/>
                <w:b/>
                <w:bCs/>
                <w:sz w:val="16"/>
                <w:szCs w:val="16"/>
              </w:rPr>
            </w:pPr>
          </w:p>
          <w:p w:rsidRPr="00CC3945" w:rsidR="000B1CFB" w:rsidP="000B1CFB" w:rsidRDefault="00602D6B" w14:paraId="75089340"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6505FAEE" w14:textId="77777777">
            <w:pPr>
              <w:pStyle w:val="NormalSS"/>
              <w:ind w:firstLine="0"/>
              <w:rPr>
                <w:rFonts w:ascii="Arial" w:hAnsi="Arial" w:cs="Arial"/>
                <w:sz w:val="16"/>
                <w:szCs w:val="16"/>
              </w:rPr>
            </w:pPr>
          </w:p>
          <w:p w:rsidRPr="00CC3945" w:rsidR="000B1CFB" w:rsidP="000B1CFB" w:rsidRDefault="00602D6B" w14:paraId="31785FE4"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72038917"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0CAF1A57" w14:textId="77777777">
            <w:pPr>
              <w:pStyle w:val="NormalSS"/>
              <w:ind w:firstLine="0"/>
              <w:jc w:val="left"/>
              <w:rPr>
                <w:rFonts w:ascii="Arial" w:hAnsi="Arial" w:cs="Arial"/>
                <w:b/>
                <w:bCs/>
                <w:sz w:val="16"/>
                <w:szCs w:val="16"/>
              </w:rPr>
            </w:pPr>
          </w:p>
        </w:tc>
        <w:tc>
          <w:tcPr>
            <w:tcW w:w="1666" w:type="pct"/>
            <w:tcBorders>
              <w:top w:val="nil"/>
              <w:bottom w:val="nil"/>
            </w:tcBorders>
          </w:tcPr>
          <w:p w:rsidRPr="00CC3945" w:rsidR="000B1CFB" w:rsidP="000B1CFB" w:rsidRDefault="000B1CFB" w14:paraId="34922D22" w14:textId="77777777">
            <w:pPr>
              <w:pStyle w:val="NormalSS"/>
              <w:ind w:firstLine="0"/>
              <w:rPr>
                <w:rFonts w:ascii="Arial" w:hAnsi="Arial" w:cs="Arial"/>
                <w:b/>
                <w:bCs/>
                <w:sz w:val="16"/>
                <w:szCs w:val="16"/>
              </w:rPr>
            </w:pPr>
          </w:p>
          <w:p w:rsidRPr="00CC3945" w:rsidR="000B1CFB" w:rsidP="000B1CFB" w:rsidRDefault="00602D6B" w14:paraId="66DA4DA9"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5FE24434" w14:textId="77777777">
            <w:pPr>
              <w:pStyle w:val="NormalSS"/>
              <w:ind w:firstLine="0"/>
              <w:rPr>
                <w:rFonts w:ascii="Arial" w:hAnsi="Arial" w:cs="Arial"/>
                <w:sz w:val="16"/>
                <w:szCs w:val="16"/>
              </w:rPr>
            </w:pPr>
          </w:p>
          <w:p w:rsidRPr="00CC3945" w:rsidR="000B1CFB" w:rsidP="000B1CFB" w:rsidRDefault="00602D6B" w14:paraId="065F69BE"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15685240"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5E282BE1" w14:textId="77777777">
            <w:pPr>
              <w:pStyle w:val="NormalSS"/>
              <w:ind w:firstLine="0"/>
              <w:jc w:val="left"/>
              <w:rPr>
                <w:rFonts w:ascii="Arial" w:hAnsi="Arial" w:cs="Arial"/>
                <w:b/>
                <w:bCs/>
                <w:sz w:val="16"/>
                <w:szCs w:val="16"/>
              </w:rPr>
            </w:pPr>
          </w:p>
        </w:tc>
      </w:tr>
      <w:tr w:rsidRPr="00CC3945" w:rsidR="000B1CFB" w:rsidTr="000B1CFB" w14:paraId="3394B779" w14:textId="77777777">
        <w:trPr>
          <w:cantSplit/>
          <w:trHeight w:val="230"/>
        </w:trPr>
        <w:tc>
          <w:tcPr>
            <w:tcW w:w="1667" w:type="pct"/>
            <w:tcBorders>
              <w:bottom w:val="nil"/>
            </w:tcBorders>
          </w:tcPr>
          <w:p w:rsidRPr="00CC3945" w:rsidR="000B1CFB" w:rsidP="000B1CFB" w:rsidRDefault="000B1CFB" w14:paraId="0E5DF522" w14:textId="77777777">
            <w:pPr>
              <w:pStyle w:val="NormalSS"/>
              <w:ind w:firstLine="0"/>
              <w:rPr>
                <w:rFonts w:ascii="Arial" w:hAnsi="Arial" w:cs="Arial"/>
                <w:sz w:val="16"/>
                <w:szCs w:val="16"/>
              </w:rPr>
            </w:pPr>
          </w:p>
          <w:p w:rsidRPr="00CC3945" w:rsidR="000B1CFB" w:rsidP="000B1CFB" w:rsidRDefault="00602D6B" w14:paraId="4591C1E3"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03C80593"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67" w:type="pct"/>
            <w:tcBorders>
              <w:bottom w:val="nil"/>
            </w:tcBorders>
          </w:tcPr>
          <w:p w:rsidRPr="00CC3945" w:rsidR="000B1CFB" w:rsidP="000B1CFB" w:rsidRDefault="000B1CFB" w14:paraId="2B8A7F4B" w14:textId="77777777">
            <w:pPr>
              <w:pStyle w:val="NormalSS"/>
              <w:ind w:firstLine="0"/>
              <w:rPr>
                <w:rFonts w:ascii="Arial" w:hAnsi="Arial" w:cs="Arial"/>
                <w:sz w:val="16"/>
                <w:szCs w:val="16"/>
              </w:rPr>
            </w:pPr>
          </w:p>
          <w:p w:rsidRPr="00CC3945" w:rsidR="000B1CFB" w:rsidP="000B1CFB" w:rsidRDefault="00602D6B" w14:paraId="7B421E22"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328AFFE7"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tc>
        <w:tc>
          <w:tcPr>
            <w:tcW w:w="1666" w:type="pct"/>
            <w:tcBorders>
              <w:bottom w:val="nil"/>
            </w:tcBorders>
          </w:tcPr>
          <w:p w:rsidRPr="00CC3945" w:rsidR="000B1CFB" w:rsidP="000B1CFB" w:rsidRDefault="000B1CFB" w14:paraId="19881D02" w14:textId="77777777">
            <w:pPr>
              <w:pStyle w:val="NormalSS"/>
              <w:ind w:firstLine="0"/>
              <w:rPr>
                <w:rFonts w:ascii="Arial" w:hAnsi="Arial" w:cs="Arial"/>
                <w:sz w:val="16"/>
                <w:szCs w:val="16"/>
              </w:rPr>
            </w:pPr>
          </w:p>
          <w:p w:rsidRPr="00CC3945" w:rsidR="000B1CFB" w:rsidP="000B1CFB" w:rsidRDefault="00602D6B" w14:paraId="15CD9246"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0A7131EB"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r>
      <w:tr w:rsidRPr="00CC3945" w:rsidR="000B1CFB" w:rsidTr="000B1CFB" w14:paraId="6862E76A" w14:textId="77777777">
        <w:trPr>
          <w:cantSplit/>
          <w:trHeight w:val="230"/>
        </w:trPr>
        <w:tc>
          <w:tcPr>
            <w:tcW w:w="1667" w:type="pct"/>
            <w:tcBorders>
              <w:bottom w:val="nil"/>
            </w:tcBorders>
          </w:tcPr>
          <w:p w:rsidRPr="00CC3945" w:rsidR="000B1CFB" w:rsidP="000B1CFB" w:rsidRDefault="000B1CFB" w14:paraId="6B4F7226" w14:textId="77777777">
            <w:pPr>
              <w:pStyle w:val="NormalSS"/>
              <w:ind w:firstLine="0"/>
              <w:rPr>
                <w:rFonts w:ascii="Arial" w:hAnsi="Arial" w:cs="Arial"/>
                <w:b/>
                <w:bCs/>
                <w:sz w:val="16"/>
                <w:szCs w:val="16"/>
              </w:rPr>
            </w:pPr>
          </w:p>
          <w:p w:rsidRPr="00CC3945" w:rsidR="000B1CFB" w:rsidP="000B1CFB" w:rsidRDefault="00602D6B" w14:paraId="61DB09CC" w14:textId="77777777">
            <w:pPr>
              <w:pStyle w:val="NormalSS"/>
              <w:ind w:firstLine="0"/>
              <w:rPr>
                <w:rFonts w:ascii="Arial" w:hAnsi="Arial" w:cs="Arial"/>
                <w:sz w:val="16"/>
                <w:szCs w:val="16"/>
              </w:rPr>
            </w:pPr>
            <w:r w:rsidR="005F3B48">
              <w:rPr>
                <w:rFonts w:cs="Arial"/>
                <w:b/>
                <w:bCs/>
                <w:sz w:val="16"/>
                <w:szCs w:val="16"/>
              </w:rPr>
            </w:r>
            <w:r w:rsidR="005F3B48">
              <w:rPr>
                <w:rFonts w:cs="Arial"/>
                <w:b/>
                <w:bCs/>
                <w:sz w:val="16"/>
                <w:szCs w:val="16"/>
              </w:rPr>
              <w:fldChar w:fldCharType="separate"/>
            </w:r>
          </w:p>
          <w:p w:rsidRPr="00CC3945" w:rsidR="000B1CFB" w:rsidP="000B1CFB" w:rsidRDefault="00602D6B" w14:paraId="2B13C9D4"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31328104"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798C365D"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67" w:type="pct"/>
            <w:tcBorders>
              <w:bottom w:val="nil"/>
            </w:tcBorders>
          </w:tcPr>
          <w:p w:rsidRPr="00CC3945" w:rsidR="000B1CFB" w:rsidP="000B1CFB" w:rsidRDefault="000B1CFB" w14:paraId="130E8BAB" w14:textId="77777777">
            <w:pPr>
              <w:pStyle w:val="NormalSS"/>
              <w:ind w:firstLine="0"/>
              <w:rPr>
                <w:rFonts w:ascii="Arial" w:hAnsi="Arial" w:cs="Arial"/>
                <w:b/>
                <w:bCs/>
                <w:sz w:val="16"/>
                <w:szCs w:val="16"/>
              </w:rPr>
            </w:pPr>
          </w:p>
          <w:p w:rsidRPr="00CC3945" w:rsidR="000B1CFB" w:rsidP="000B1CFB" w:rsidRDefault="00602D6B" w14:paraId="3010D898" w14:textId="77777777">
            <w:pPr>
              <w:pStyle w:val="NormalSS"/>
              <w:ind w:firstLine="0"/>
              <w:rPr>
                <w:rFonts w:ascii="Arial" w:hAnsi="Arial" w:cs="Arial"/>
                <w:sz w:val="16"/>
                <w:szCs w:val="16"/>
              </w:rPr>
            </w:pPr>
            <w:r w:rsidR="005F3B48">
              <w:rPr>
                <w:rFonts w:cs="Arial"/>
                <w:b/>
                <w:bCs/>
                <w:sz w:val="16"/>
                <w:szCs w:val="16"/>
              </w:rPr>
            </w:r>
            <w:r w:rsidR="005F3B48">
              <w:rPr>
                <w:rFonts w:cs="Arial"/>
                <w:b/>
                <w:bCs/>
                <w:sz w:val="16"/>
                <w:szCs w:val="16"/>
              </w:rPr>
              <w:fldChar w:fldCharType="separate"/>
            </w:r>
          </w:p>
          <w:p w:rsidRPr="00CC3945" w:rsidR="000B1CFB" w:rsidP="000B1CFB" w:rsidRDefault="00602D6B" w14:paraId="1151FEE9"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11ACF342"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32FCF0D0"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tc>
        <w:tc>
          <w:tcPr>
            <w:tcW w:w="1666" w:type="pct"/>
            <w:tcBorders>
              <w:bottom w:val="nil"/>
            </w:tcBorders>
          </w:tcPr>
          <w:p w:rsidRPr="00CC3945" w:rsidR="000B1CFB" w:rsidP="000B1CFB" w:rsidRDefault="000B1CFB" w14:paraId="2CAF1A21" w14:textId="77777777">
            <w:pPr>
              <w:pStyle w:val="NormalSS"/>
              <w:ind w:firstLine="0"/>
              <w:rPr>
                <w:rFonts w:ascii="Arial" w:hAnsi="Arial" w:cs="Arial"/>
                <w:b/>
                <w:bCs/>
                <w:sz w:val="16"/>
                <w:szCs w:val="16"/>
              </w:rPr>
            </w:pPr>
          </w:p>
          <w:p w:rsidRPr="00CC3945" w:rsidR="000B1CFB" w:rsidP="000B1CFB" w:rsidRDefault="00602D6B" w14:paraId="548A312A" w14:textId="77777777">
            <w:pPr>
              <w:pStyle w:val="NormalSS"/>
              <w:ind w:firstLine="0"/>
              <w:rPr>
                <w:rFonts w:ascii="Arial" w:hAnsi="Arial" w:cs="Arial"/>
                <w:sz w:val="16"/>
                <w:szCs w:val="16"/>
              </w:rPr>
            </w:pPr>
            <w:r w:rsidR="005F3B48">
              <w:rPr>
                <w:rFonts w:cs="Arial"/>
                <w:b/>
                <w:bCs/>
                <w:sz w:val="16"/>
                <w:szCs w:val="16"/>
              </w:rPr>
            </w:r>
            <w:r w:rsidR="005F3B48">
              <w:rPr>
                <w:rFonts w:cs="Arial"/>
                <w:b/>
                <w:bCs/>
                <w:sz w:val="16"/>
                <w:szCs w:val="16"/>
              </w:rPr>
              <w:fldChar w:fldCharType="separate"/>
            </w:r>
          </w:p>
          <w:p w:rsidRPr="00CC3945" w:rsidR="000B1CFB" w:rsidP="000B1CFB" w:rsidRDefault="00602D6B" w14:paraId="548CF58B"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3EB4B4CE"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35891E79"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r>
      <w:tr w:rsidRPr="00CC3945" w:rsidR="000B1CFB" w:rsidTr="000B1CFB" w14:paraId="785F1206" w14:textId="77777777">
        <w:trPr>
          <w:cantSplit/>
          <w:trHeight w:val="230"/>
        </w:trPr>
        <w:tc>
          <w:tcPr>
            <w:tcW w:w="1667" w:type="pct"/>
            <w:tcBorders>
              <w:bottom w:val="nil"/>
            </w:tcBorders>
          </w:tcPr>
          <w:p w:rsidRPr="00CC3945" w:rsidR="000B1CFB" w:rsidP="000B1CFB" w:rsidRDefault="000B1CFB" w14:paraId="3554B715" w14:textId="77777777">
            <w:pPr>
              <w:pStyle w:val="NormalSS"/>
              <w:ind w:firstLine="0"/>
              <w:rPr>
                <w:rFonts w:ascii="Arial" w:hAnsi="Arial" w:cs="Arial"/>
                <w:b/>
                <w:bCs/>
                <w:sz w:val="16"/>
                <w:szCs w:val="16"/>
              </w:rPr>
            </w:pPr>
          </w:p>
          <w:p w:rsidRPr="00CC3945" w:rsidR="000B1CFB" w:rsidP="000B1CFB" w:rsidRDefault="000B1CFB" w14:paraId="0E0077D9" w14:textId="77777777">
            <w:pPr>
              <w:pStyle w:val="NormalSS"/>
              <w:tabs>
                <w:tab w:val="clear" w:pos="432"/>
                <w:tab w:val="left" w:pos="-180"/>
              </w:tabs>
              <w:ind w:firstLine="0"/>
              <w:rPr>
                <w:rFonts w:ascii="Arial" w:hAnsi="Arial" w:cs="Arial"/>
                <w:sz w:val="16"/>
                <w:szCs w:val="16"/>
              </w:rPr>
            </w:pPr>
          </w:p>
          <w:p w:rsidRPr="00CC3945" w:rsidR="000B1CFB" w:rsidP="000B1CFB" w:rsidRDefault="00602D6B" w14:paraId="430283CB"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5286D2EB"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195668DA"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230120C1" w14:textId="77777777">
            <w:pPr>
              <w:pStyle w:val="NormalSS"/>
              <w:ind w:firstLine="0"/>
              <w:rPr>
                <w:rFonts w:ascii="Arial" w:hAnsi="Arial" w:cs="Arial"/>
                <w:b/>
                <w:bCs/>
                <w:sz w:val="16"/>
                <w:szCs w:val="16"/>
              </w:rPr>
            </w:pPr>
          </w:p>
        </w:tc>
        <w:tc>
          <w:tcPr>
            <w:tcW w:w="1667" w:type="pct"/>
            <w:tcBorders>
              <w:bottom w:val="nil"/>
            </w:tcBorders>
          </w:tcPr>
          <w:p w:rsidRPr="00CC3945" w:rsidR="000B1CFB" w:rsidP="000B1CFB" w:rsidRDefault="000B1CFB" w14:paraId="7D52505F" w14:textId="77777777">
            <w:pPr>
              <w:pStyle w:val="NormalSS"/>
              <w:ind w:firstLine="0"/>
              <w:rPr>
                <w:rFonts w:ascii="Arial" w:hAnsi="Arial" w:cs="Arial"/>
                <w:b/>
                <w:bCs/>
                <w:sz w:val="16"/>
                <w:szCs w:val="16"/>
              </w:rPr>
            </w:pPr>
          </w:p>
          <w:p w:rsidRPr="00CC3945" w:rsidR="000B1CFB" w:rsidP="000B1CFB" w:rsidRDefault="000B1CFB" w14:paraId="59E2388F" w14:textId="77777777">
            <w:pPr>
              <w:pStyle w:val="NormalSS"/>
              <w:ind w:firstLine="0"/>
              <w:rPr>
                <w:rFonts w:ascii="Arial" w:hAnsi="Arial" w:cs="Arial"/>
                <w:sz w:val="16"/>
                <w:szCs w:val="16"/>
              </w:rPr>
            </w:pPr>
          </w:p>
          <w:p w:rsidRPr="00CC3945" w:rsidR="000B1CFB" w:rsidP="000B1CFB" w:rsidRDefault="000B1CFB" w14:paraId="56A09D17" w14:textId="77777777">
            <w:pPr>
              <w:pStyle w:val="NormalSS"/>
              <w:ind w:firstLine="0"/>
              <w:rPr>
                <w:rFonts w:ascii="Arial" w:hAnsi="Arial" w:cs="Arial"/>
                <w:sz w:val="16"/>
                <w:szCs w:val="16"/>
              </w:rPr>
            </w:pPr>
          </w:p>
          <w:p w:rsidRPr="00CC3945" w:rsidR="000B1CFB" w:rsidP="000B1CFB" w:rsidRDefault="000B1CFB" w14:paraId="6AB75EB5" w14:textId="77777777">
            <w:pPr>
              <w:pStyle w:val="NormalSS"/>
              <w:ind w:firstLine="0"/>
              <w:rPr>
                <w:rFonts w:ascii="Arial" w:hAnsi="Arial" w:cs="Arial"/>
                <w:sz w:val="16"/>
                <w:szCs w:val="16"/>
              </w:rPr>
            </w:pPr>
          </w:p>
          <w:p w:rsidRPr="00CC3945" w:rsidR="000B1CFB" w:rsidP="000B1CFB" w:rsidRDefault="00602D6B" w14:paraId="17B9406A"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38E8E33F"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5962BF54"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3C52D262" w14:textId="77777777">
            <w:pPr>
              <w:pStyle w:val="NormalSS"/>
              <w:ind w:firstLine="0"/>
              <w:rPr>
                <w:rFonts w:ascii="Arial" w:hAnsi="Arial" w:cs="Arial"/>
                <w:sz w:val="16"/>
                <w:szCs w:val="16"/>
              </w:rPr>
            </w:pPr>
          </w:p>
          <w:p w:rsidRPr="00CC3945" w:rsidR="000B1CFB" w:rsidP="000B1CFB" w:rsidRDefault="000B1CFB" w14:paraId="505DBD69" w14:textId="77777777">
            <w:pPr>
              <w:pStyle w:val="NormalSS"/>
              <w:ind w:firstLine="0"/>
              <w:rPr>
                <w:rFonts w:ascii="Arial" w:hAnsi="Arial" w:cs="Arial"/>
                <w:sz w:val="16"/>
                <w:szCs w:val="16"/>
              </w:rPr>
            </w:pPr>
          </w:p>
        </w:tc>
        <w:tc>
          <w:tcPr>
            <w:tcW w:w="1666" w:type="pct"/>
            <w:tcBorders>
              <w:bottom w:val="nil"/>
            </w:tcBorders>
          </w:tcPr>
          <w:p w:rsidRPr="00CC3945" w:rsidR="000B1CFB" w:rsidP="000B1CFB" w:rsidRDefault="000B1CFB" w14:paraId="37384DBF" w14:textId="77777777">
            <w:pPr>
              <w:pStyle w:val="NormalSS"/>
              <w:ind w:firstLine="0"/>
              <w:rPr>
                <w:rFonts w:ascii="Arial" w:hAnsi="Arial" w:cs="Arial"/>
                <w:b/>
                <w:bCs/>
                <w:sz w:val="16"/>
                <w:szCs w:val="16"/>
              </w:rPr>
            </w:pPr>
          </w:p>
          <w:p w:rsidRPr="00CC3945" w:rsidR="000B1CFB" w:rsidP="000B1CFB" w:rsidRDefault="000B1CFB" w14:paraId="060B61BF" w14:textId="77777777">
            <w:pPr>
              <w:pStyle w:val="NormalSS"/>
              <w:ind w:firstLine="0"/>
              <w:rPr>
                <w:rFonts w:ascii="Arial" w:hAnsi="Arial" w:cs="Arial"/>
                <w:sz w:val="16"/>
                <w:szCs w:val="16"/>
              </w:rPr>
            </w:pPr>
          </w:p>
          <w:p w:rsidRPr="00CC3945" w:rsidR="000B1CFB" w:rsidP="000B1CFB" w:rsidRDefault="000B1CFB" w14:paraId="7DB18931" w14:textId="77777777">
            <w:pPr>
              <w:pStyle w:val="NormalSS"/>
              <w:ind w:firstLine="0"/>
              <w:rPr>
                <w:rFonts w:ascii="Arial" w:hAnsi="Arial" w:cs="Arial"/>
                <w:sz w:val="16"/>
                <w:szCs w:val="16"/>
              </w:rPr>
            </w:pPr>
          </w:p>
          <w:p w:rsidRPr="00CC3945" w:rsidR="000B1CFB" w:rsidP="000B1CFB" w:rsidRDefault="000B1CFB" w14:paraId="1EE90E78" w14:textId="77777777">
            <w:pPr>
              <w:pStyle w:val="NormalSS"/>
              <w:ind w:firstLine="0"/>
              <w:rPr>
                <w:rFonts w:ascii="Arial" w:hAnsi="Arial" w:cs="Arial"/>
                <w:sz w:val="16"/>
                <w:szCs w:val="16"/>
              </w:rPr>
            </w:pPr>
          </w:p>
          <w:p w:rsidRPr="00CC3945" w:rsidR="000B1CFB" w:rsidP="000B1CFB" w:rsidRDefault="00602D6B" w14:paraId="6DDCDA32"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4CABB0BE"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71A8372C"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5D597E21" w14:textId="77777777">
            <w:pPr>
              <w:pStyle w:val="NormalSS"/>
              <w:ind w:firstLine="0"/>
              <w:rPr>
                <w:rFonts w:ascii="Arial" w:hAnsi="Arial" w:cs="Arial"/>
                <w:sz w:val="16"/>
                <w:szCs w:val="16"/>
              </w:rPr>
            </w:pPr>
          </w:p>
          <w:p w:rsidRPr="00CC3945" w:rsidR="000B1CFB" w:rsidP="000B1CFB" w:rsidRDefault="000B1CFB" w14:paraId="4D48AE99" w14:textId="77777777">
            <w:pPr>
              <w:pStyle w:val="NormalSS"/>
              <w:ind w:firstLine="0"/>
              <w:rPr>
                <w:rFonts w:ascii="Arial" w:hAnsi="Arial" w:cs="Arial"/>
                <w:sz w:val="16"/>
                <w:szCs w:val="16"/>
              </w:rPr>
            </w:pPr>
          </w:p>
        </w:tc>
      </w:tr>
      <w:tr w:rsidRPr="00CC3945" w:rsidR="000B1CFB" w:rsidTr="000B1CFB" w14:paraId="2E684C1B" w14:textId="77777777">
        <w:trPr>
          <w:cantSplit/>
          <w:trHeight w:val="230"/>
        </w:trPr>
        <w:tc>
          <w:tcPr>
            <w:tcW w:w="1667" w:type="pct"/>
          </w:tcPr>
          <w:p w:rsidRPr="00CC3945" w:rsidR="000B1CFB" w:rsidP="000B1CFB" w:rsidRDefault="000B1CFB" w14:paraId="72436657" w14:textId="77777777">
            <w:pPr>
              <w:pStyle w:val="NormalSS"/>
              <w:ind w:firstLine="0"/>
              <w:jc w:val="left"/>
              <w:rPr>
                <w:rFonts w:ascii="Arial" w:hAnsi="Arial" w:cs="Arial"/>
                <w:b/>
                <w:bCs/>
                <w:sz w:val="16"/>
                <w:szCs w:val="16"/>
              </w:rPr>
            </w:pPr>
          </w:p>
        </w:tc>
        <w:tc>
          <w:tcPr>
            <w:tcW w:w="1667" w:type="pct"/>
          </w:tcPr>
          <w:p w:rsidRPr="00CC3945" w:rsidR="000B1CFB" w:rsidP="000B1CFB" w:rsidRDefault="000B1CFB" w14:paraId="1EBA02AE" w14:textId="77777777">
            <w:pPr>
              <w:pStyle w:val="NormalSS"/>
              <w:ind w:firstLine="0"/>
              <w:jc w:val="left"/>
              <w:rPr>
                <w:rFonts w:ascii="Arial" w:hAnsi="Arial" w:cs="Arial"/>
                <w:b/>
                <w:bCs/>
                <w:sz w:val="16"/>
                <w:szCs w:val="16"/>
              </w:rPr>
            </w:pPr>
          </w:p>
        </w:tc>
        <w:tc>
          <w:tcPr>
            <w:tcW w:w="1666" w:type="pct"/>
          </w:tcPr>
          <w:p w:rsidRPr="00CC3945" w:rsidR="000B1CFB" w:rsidP="000B1CFB" w:rsidRDefault="000B1CFB" w14:paraId="6105966A" w14:textId="77777777">
            <w:pPr>
              <w:pStyle w:val="NormalSS"/>
              <w:ind w:firstLine="0"/>
              <w:jc w:val="left"/>
              <w:rPr>
                <w:rFonts w:ascii="Arial" w:hAnsi="Arial" w:cs="Arial"/>
                <w:b/>
                <w:bCs/>
                <w:sz w:val="16"/>
                <w:szCs w:val="16"/>
              </w:rPr>
            </w:pPr>
          </w:p>
        </w:tc>
      </w:tr>
      <w:tr w:rsidRPr="00CC3945" w:rsidR="000B1CFB" w:rsidTr="000B1CFB" w14:paraId="187A4FB1" w14:textId="77777777">
        <w:trPr>
          <w:cantSplit/>
          <w:trHeight w:val="230"/>
        </w:trPr>
        <w:tc>
          <w:tcPr>
            <w:tcW w:w="1667" w:type="pct"/>
          </w:tcPr>
          <w:p w:rsidRPr="00CC3945" w:rsidR="000B1CFB" w:rsidDel="009A4767" w:rsidP="000B1CFB" w:rsidRDefault="000B1CFB" w14:paraId="723C7B5A" w14:textId="77777777">
            <w:pPr>
              <w:pStyle w:val="NormalSS"/>
              <w:ind w:firstLine="0"/>
              <w:jc w:val="left"/>
              <w:rPr>
                <w:rFonts w:ascii="Arial" w:hAnsi="Arial" w:cs="Arial"/>
                <w:b/>
                <w:bCs/>
                <w:sz w:val="16"/>
                <w:szCs w:val="16"/>
              </w:rPr>
            </w:pPr>
          </w:p>
        </w:tc>
        <w:tc>
          <w:tcPr>
            <w:tcW w:w="1667" w:type="pct"/>
          </w:tcPr>
          <w:p w:rsidRPr="00CC3945" w:rsidR="000B1CFB" w:rsidP="000B1CFB" w:rsidRDefault="000B1CFB" w14:paraId="155519D8" w14:textId="77777777">
            <w:pPr>
              <w:pStyle w:val="NormalSS"/>
              <w:ind w:firstLine="0"/>
              <w:jc w:val="left"/>
              <w:rPr>
                <w:rFonts w:ascii="Arial" w:hAnsi="Arial" w:cs="Arial"/>
                <w:b/>
                <w:sz w:val="16"/>
                <w:szCs w:val="16"/>
              </w:rPr>
            </w:pPr>
          </w:p>
          <w:p w:rsidRPr="00CC3945" w:rsidR="000B1CFB" w:rsidDel="009A4767" w:rsidP="000B1CFB" w:rsidRDefault="000B1CFB" w14:paraId="7CCD278A" w14:textId="77777777">
            <w:pPr>
              <w:pStyle w:val="NormalSS"/>
              <w:ind w:firstLine="0"/>
              <w:jc w:val="left"/>
              <w:rPr>
                <w:rFonts w:ascii="Arial" w:hAnsi="Arial" w:cs="Arial"/>
                <w:b/>
                <w:bCs/>
                <w:sz w:val="16"/>
                <w:szCs w:val="16"/>
              </w:rPr>
            </w:pPr>
          </w:p>
        </w:tc>
        <w:tc>
          <w:tcPr>
            <w:tcW w:w="1666" w:type="pct"/>
          </w:tcPr>
          <w:p w:rsidRPr="00CC3945" w:rsidR="000B1CFB" w:rsidP="000B1CFB" w:rsidRDefault="000B1CFB" w14:paraId="6572E28D" w14:textId="77777777">
            <w:pPr>
              <w:pStyle w:val="NormalSS"/>
              <w:ind w:firstLine="0"/>
              <w:jc w:val="left"/>
              <w:rPr>
                <w:rFonts w:ascii="Arial" w:hAnsi="Arial" w:cs="Arial"/>
                <w:b/>
                <w:sz w:val="16"/>
                <w:szCs w:val="16"/>
              </w:rPr>
            </w:pPr>
          </w:p>
          <w:p w:rsidRPr="00CC3945" w:rsidR="000B1CFB" w:rsidDel="009A4767" w:rsidP="000B1CFB" w:rsidRDefault="000B1CFB" w14:paraId="036A1A29" w14:textId="77777777">
            <w:pPr>
              <w:pStyle w:val="NormalSS"/>
              <w:ind w:firstLine="0"/>
              <w:jc w:val="left"/>
              <w:rPr>
                <w:rFonts w:ascii="Arial" w:hAnsi="Arial" w:cs="Arial"/>
                <w:b/>
                <w:bCs/>
                <w:sz w:val="16"/>
                <w:szCs w:val="16"/>
              </w:rPr>
            </w:pPr>
          </w:p>
        </w:tc>
      </w:tr>
    </w:tbl>
    <w:p w:rsidR="000B1CFB" w:rsidP="000B1CFB" w:rsidRDefault="000B1CFB" w14:paraId="27500701" w14:textId="77777777">
      <w:pPr>
        <w:rPr>
          <w:rFonts w:cs="Arial"/>
          <w:b/>
        </w:rPr>
      </w:pPr>
    </w:p>
    <w:p w:rsidR="000B1CFB" w:rsidP="000B1CFB" w:rsidRDefault="000B1CFB" w14:paraId="442972B3" w14:textId="77777777">
      <w:pPr>
        <w:rPr>
          <w:rFonts w:cs="Arial"/>
          <w:b/>
        </w:rPr>
      </w:pPr>
    </w:p>
    <w:p w:rsidRPr="00607A57" w:rsidR="000B1CFB" w:rsidP="000B1CFB" w:rsidRDefault="000B1CFB" w14:paraId="052225DB" w14:textId="77777777">
      <w:pPr>
        <w:rPr>
          <w:rFonts w:cs="Arial"/>
          <w:b/>
          <w:bCs/>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73"/>
        <w:gridCol w:w="4873"/>
        <w:gridCol w:w="4870"/>
      </w:tblGrid>
      <w:tr w:rsidRPr="00CC3945" w:rsidR="000B1CFB" w:rsidTr="000B1CFB" w14:paraId="50C48DBD" w14:textId="77777777">
        <w:trPr>
          <w:cantSplit/>
          <w:trHeight w:val="230"/>
        </w:trPr>
        <w:tc>
          <w:tcPr>
            <w:tcW w:w="1667" w:type="pct"/>
          </w:tcPr>
          <w:p w:rsidRPr="00CC3945" w:rsidR="000B1CFB" w:rsidP="000B1CFB" w:rsidRDefault="000B1CFB" w14:paraId="0A12FA75" w14:textId="77777777">
            <w:pPr>
              <w:pStyle w:val="NormalSS"/>
              <w:tabs>
                <w:tab w:val="clear" w:pos="432"/>
                <w:tab w:val="left" w:pos="-90"/>
              </w:tabs>
              <w:ind w:firstLine="0"/>
              <w:jc w:val="center"/>
              <w:rPr>
                <w:rFonts w:ascii="Arial" w:hAnsi="Arial" w:cs="Arial"/>
                <w:b/>
                <w:bCs/>
                <w:sz w:val="16"/>
                <w:szCs w:val="16"/>
              </w:rPr>
            </w:pPr>
          </w:p>
        </w:tc>
        <w:tc>
          <w:tcPr>
            <w:tcW w:w="1667" w:type="pct"/>
          </w:tcPr>
          <w:p w:rsidRPr="00CC3945" w:rsidR="000B1CFB" w:rsidP="000B1CFB" w:rsidRDefault="000B1CFB" w14:paraId="151F2150" w14:textId="77777777">
            <w:pPr>
              <w:pStyle w:val="NormalSS"/>
              <w:ind w:firstLine="0"/>
              <w:jc w:val="center"/>
              <w:rPr>
                <w:rFonts w:ascii="Arial" w:hAnsi="Arial" w:cs="Arial"/>
                <w:b/>
                <w:bCs/>
                <w:sz w:val="16"/>
                <w:szCs w:val="16"/>
              </w:rPr>
            </w:pPr>
          </w:p>
        </w:tc>
        <w:tc>
          <w:tcPr>
            <w:tcW w:w="1666" w:type="pct"/>
          </w:tcPr>
          <w:p w:rsidRPr="00CC3945" w:rsidR="000B1CFB" w:rsidP="000B1CFB" w:rsidRDefault="000B1CFB" w14:paraId="664DC67D" w14:textId="77777777">
            <w:pPr>
              <w:pStyle w:val="NormalSS"/>
              <w:ind w:firstLine="0"/>
              <w:jc w:val="center"/>
              <w:rPr>
                <w:rFonts w:ascii="Arial" w:hAnsi="Arial" w:cs="Arial"/>
                <w:b/>
                <w:bCs/>
                <w:sz w:val="16"/>
                <w:szCs w:val="16"/>
              </w:rPr>
            </w:pPr>
          </w:p>
        </w:tc>
      </w:tr>
      <w:tr w:rsidRPr="00CC3945" w:rsidR="000B1CFB" w:rsidTr="000B1CFB" w14:paraId="2C45D2C3" w14:textId="77777777">
        <w:trPr>
          <w:cantSplit/>
          <w:trHeight w:val="230"/>
        </w:trPr>
        <w:tc>
          <w:tcPr>
            <w:tcW w:w="1667" w:type="pct"/>
          </w:tcPr>
          <w:p w:rsidRPr="00CC3945" w:rsidR="000B1CFB" w:rsidP="000B1CFB" w:rsidRDefault="000B1CFB" w14:paraId="1F7E6DD2" w14:textId="77777777">
            <w:pPr>
              <w:pStyle w:val="NormalSS"/>
              <w:ind w:firstLine="0"/>
              <w:jc w:val="left"/>
              <w:rPr>
                <w:rFonts w:ascii="Arial" w:hAnsi="Arial" w:cs="Arial"/>
                <w:b/>
                <w:bCs/>
                <w:sz w:val="16"/>
                <w:szCs w:val="16"/>
              </w:rPr>
            </w:pPr>
          </w:p>
          <w:p w:rsidRPr="00CC3945" w:rsidR="000B1CFB" w:rsidP="000B1CFB" w:rsidRDefault="000B1CFB" w14:paraId="5047C2D1" w14:textId="77777777">
            <w:pPr>
              <w:pStyle w:val="NormalSS"/>
              <w:ind w:firstLine="0"/>
              <w:rPr>
                <w:rFonts w:ascii="Arial" w:hAnsi="Arial" w:cs="Arial"/>
                <w:sz w:val="16"/>
                <w:szCs w:val="16"/>
              </w:rPr>
            </w:pPr>
          </w:p>
          <w:p w:rsidRPr="00CC3945" w:rsidR="000B1CFB" w:rsidP="000B1CFB" w:rsidRDefault="000B1CFB" w14:paraId="6C09A83C" w14:textId="77777777">
            <w:pPr>
              <w:pStyle w:val="NormalSS"/>
              <w:rPr>
                <w:rFonts w:ascii="Arial" w:hAnsi="Arial" w:cs="Arial"/>
                <w:sz w:val="16"/>
                <w:szCs w:val="16"/>
              </w:rPr>
            </w:pPr>
          </w:p>
          <w:p w:rsidRPr="00CC3945" w:rsidR="000B1CFB" w:rsidP="000B1CFB" w:rsidRDefault="000B1CFB" w14:paraId="4987FD9B" w14:textId="77777777">
            <w:pPr>
              <w:pStyle w:val="NormalSS"/>
              <w:rPr>
                <w:rFonts w:ascii="Arial" w:hAnsi="Arial" w:cs="Arial"/>
                <w:sz w:val="16"/>
                <w:szCs w:val="16"/>
              </w:rPr>
            </w:pPr>
          </w:p>
          <w:p w:rsidRPr="00CC3945" w:rsidR="000B1CFB" w:rsidP="000B1CFB" w:rsidRDefault="000B1CFB" w14:paraId="01190E3C" w14:textId="77777777">
            <w:pPr>
              <w:pStyle w:val="NormalSS"/>
              <w:rPr>
                <w:rFonts w:ascii="Arial" w:hAnsi="Arial" w:cs="Arial"/>
                <w:sz w:val="16"/>
                <w:szCs w:val="16"/>
              </w:rPr>
            </w:pPr>
          </w:p>
          <w:p w:rsidRPr="00CC3945" w:rsidR="000B1CFB" w:rsidP="000B1CFB" w:rsidRDefault="000B1CFB" w14:paraId="3943CEFE" w14:textId="77777777">
            <w:pPr>
              <w:pStyle w:val="NormalSS"/>
              <w:tabs>
                <w:tab w:val="clear" w:pos="432"/>
                <w:tab w:val="left" w:pos="-90"/>
              </w:tabs>
              <w:rPr>
                <w:rFonts w:ascii="Arial" w:hAnsi="Arial" w:cs="Arial"/>
                <w:sz w:val="16"/>
                <w:szCs w:val="16"/>
              </w:rPr>
            </w:pPr>
          </w:p>
          <w:p w:rsidRPr="00CC3945" w:rsidR="000B1CFB" w:rsidP="000B1CFB" w:rsidRDefault="000B1CFB" w14:paraId="7968ACC7" w14:textId="77777777">
            <w:pPr>
              <w:pStyle w:val="NormalSS"/>
              <w:ind w:firstLine="0"/>
              <w:jc w:val="left"/>
              <w:rPr>
                <w:rFonts w:ascii="Arial" w:hAnsi="Arial" w:cs="Arial"/>
                <w:sz w:val="16"/>
                <w:szCs w:val="16"/>
              </w:rPr>
            </w:pPr>
          </w:p>
        </w:tc>
        <w:tc>
          <w:tcPr>
            <w:tcW w:w="1667" w:type="pct"/>
          </w:tcPr>
          <w:p w:rsidRPr="00CC3945" w:rsidR="000B1CFB" w:rsidP="000B1CFB" w:rsidRDefault="000B1CFB" w14:paraId="3FB9570A" w14:textId="77777777">
            <w:pPr>
              <w:pStyle w:val="NormalSS"/>
              <w:ind w:firstLine="0"/>
              <w:jc w:val="left"/>
              <w:rPr>
                <w:rFonts w:ascii="Arial" w:hAnsi="Arial" w:cs="Arial"/>
                <w:b/>
                <w:bCs/>
                <w:sz w:val="16"/>
                <w:szCs w:val="16"/>
              </w:rPr>
            </w:pPr>
          </w:p>
          <w:p w:rsidRPr="00CC3945" w:rsidR="000B1CFB" w:rsidP="000B1CFB" w:rsidRDefault="000B1CFB" w14:paraId="444CE124" w14:textId="77777777">
            <w:pPr>
              <w:pStyle w:val="NormalSS"/>
              <w:ind w:firstLine="0"/>
              <w:rPr>
                <w:rFonts w:ascii="Arial" w:hAnsi="Arial" w:cs="Arial"/>
                <w:sz w:val="16"/>
                <w:szCs w:val="16"/>
              </w:rPr>
            </w:pPr>
          </w:p>
          <w:p w:rsidRPr="00CC3945" w:rsidR="000B1CFB" w:rsidP="000B1CFB" w:rsidRDefault="000B1CFB" w14:paraId="5465F8FE" w14:textId="77777777">
            <w:pPr>
              <w:pStyle w:val="NormalSS"/>
              <w:rPr>
                <w:rFonts w:ascii="Arial" w:hAnsi="Arial" w:cs="Arial"/>
                <w:sz w:val="16"/>
                <w:szCs w:val="16"/>
              </w:rPr>
            </w:pPr>
          </w:p>
          <w:p w:rsidRPr="00CC3945" w:rsidR="000B1CFB" w:rsidP="000B1CFB" w:rsidRDefault="000B1CFB" w14:paraId="670E1D16" w14:textId="77777777">
            <w:pPr>
              <w:pStyle w:val="NormalSS"/>
              <w:rPr>
                <w:rFonts w:ascii="Arial" w:hAnsi="Arial" w:cs="Arial"/>
                <w:sz w:val="16"/>
                <w:szCs w:val="16"/>
              </w:rPr>
            </w:pPr>
          </w:p>
          <w:p w:rsidRPr="00CC3945" w:rsidR="000B1CFB" w:rsidP="000B1CFB" w:rsidRDefault="000B1CFB" w14:paraId="237EB5A7" w14:textId="77777777">
            <w:pPr>
              <w:pStyle w:val="NormalSS"/>
              <w:rPr>
                <w:rFonts w:ascii="Arial" w:hAnsi="Arial" w:cs="Arial"/>
                <w:sz w:val="16"/>
                <w:szCs w:val="16"/>
              </w:rPr>
            </w:pPr>
          </w:p>
          <w:p w:rsidRPr="00CC3945" w:rsidR="000B1CFB" w:rsidP="000B1CFB" w:rsidRDefault="000B1CFB" w14:paraId="4F0B8748" w14:textId="77777777">
            <w:pPr>
              <w:pStyle w:val="NormalSS"/>
              <w:rPr>
                <w:rFonts w:ascii="Arial" w:hAnsi="Arial" w:cs="Arial"/>
                <w:sz w:val="16"/>
                <w:szCs w:val="16"/>
              </w:rPr>
            </w:pPr>
          </w:p>
          <w:p w:rsidRPr="00CC3945" w:rsidR="000B1CFB" w:rsidP="000B1CFB" w:rsidRDefault="000B1CFB" w14:paraId="0851B72B" w14:textId="77777777">
            <w:pPr>
              <w:pStyle w:val="NormalSS"/>
              <w:ind w:firstLine="0"/>
              <w:jc w:val="left"/>
              <w:rPr>
                <w:rFonts w:ascii="Arial" w:hAnsi="Arial" w:cs="Arial"/>
                <w:sz w:val="16"/>
                <w:szCs w:val="16"/>
                <w:u w:val="single"/>
              </w:rPr>
            </w:pPr>
          </w:p>
        </w:tc>
        <w:tc>
          <w:tcPr>
            <w:tcW w:w="1666" w:type="pct"/>
          </w:tcPr>
          <w:p w:rsidRPr="00CC3945" w:rsidR="000B1CFB" w:rsidP="000B1CFB" w:rsidRDefault="000B1CFB" w14:paraId="41EC9036" w14:textId="77777777">
            <w:pPr>
              <w:pStyle w:val="NormalSS"/>
              <w:ind w:firstLine="0"/>
              <w:jc w:val="left"/>
              <w:rPr>
                <w:rFonts w:ascii="Arial" w:hAnsi="Arial" w:cs="Arial"/>
                <w:b/>
                <w:bCs/>
                <w:sz w:val="16"/>
                <w:szCs w:val="16"/>
              </w:rPr>
            </w:pPr>
          </w:p>
          <w:p w:rsidRPr="00CC3945" w:rsidR="000B1CFB" w:rsidP="000B1CFB" w:rsidRDefault="000B1CFB" w14:paraId="2B654C2C" w14:textId="77777777">
            <w:pPr>
              <w:pStyle w:val="NormalSS"/>
              <w:ind w:firstLine="0"/>
              <w:rPr>
                <w:rFonts w:ascii="Arial" w:hAnsi="Arial" w:cs="Arial"/>
                <w:sz w:val="16"/>
                <w:szCs w:val="16"/>
              </w:rPr>
            </w:pPr>
          </w:p>
          <w:p w:rsidRPr="00CC3945" w:rsidR="000B1CFB" w:rsidP="000B1CFB" w:rsidRDefault="000B1CFB" w14:paraId="682804AE" w14:textId="77777777">
            <w:pPr>
              <w:pStyle w:val="NormalSS"/>
              <w:rPr>
                <w:rFonts w:ascii="Arial" w:hAnsi="Arial" w:cs="Arial"/>
                <w:sz w:val="16"/>
                <w:szCs w:val="16"/>
              </w:rPr>
            </w:pPr>
          </w:p>
          <w:p w:rsidRPr="00CC3945" w:rsidR="000B1CFB" w:rsidP="000B1CFB" w:rsidRDefault="000B1CFB" w14:paraId="6248791A" w14:textId="77777777">
            <w:pPr>
              <w:pStyle w:val="NormalSS"/>
              <w:rPr>
                <w:rFonts w:ascii="Arial" w:hAnsi="Arial" w:cs="Arial"/>
                <w:sz w:val="16"/>
                <w:szCs w:val="16"/>
              </w:rPr>
            </w:pPr>
          </w:p>
          <w:p w:rsidRPr="00CC3945" w:rsidR="000B1CFB" w:rsidP="000B1CFB" w:rsidRDefault="000B1CFB" w14:paraId="115AB7E2" w14:textId="77777777">
            <w:pPr>
              <w:pStyle w:val="NormalSS"/>
              <w:rPr>
                <w:rFonts w:ascii="Arial" w:hAnsi="Arial" w:cs="Arial"/>
                <w:sz w:val="16"/>
                <w:szCs w:val="16"/>
              </w:rPr>
            </w:pPr>
          </w:p>
          <w:p w:rsidRPr="00CC3945" w:rsidR="000B1CFB" w:rsidP="000B1CFB" w:rsidRDefault="000B1CFB" w14:paraId="604D1FFB" w14:textId="77777777">
            <w:pPr>
              <w:pStyle w:val="NormalSS"/>
              <w:rPr>
                <w:rFonts w:ascii="Arial" w:hAnsi="Arial" w:cs="Arial"/>
                <w:sz w:val="16"/>
                <w:szCs w:val="16"/>
              </w:rPr>
            </w:pPr>
          </w:p>
          <w:p w:rsidRPr="00CC3945" w:rsidR="000B1CFB" w:rsidP="000B1CFB" w:rsidRDefault="000B1CFB" w14:paraId="09D0D9F2" w14:textId="77777777">
            <w:pPr>
              <w:pStyle w:val="NormalSS"/>
              <w:ind w:firstLine="0"/>
              <w:jc w:val="left"/>
              <w:rPr>
                <w:rFonts w:ascii="Arial" w:hAnsi="Arial" w:cs="Arial"/>
                <w:sz w:val="16"/>
                <w:szCs w:val="16"/>
                <w:u w:val="single"/>
              </w:rPr>
            </w:pPr>
          </w:p>
        </w:tc>
      </w:tr>
      <w:tr w:rsidRPr="00CC3945" w:rsidR="000B1CFB" w:rsidTr="000B1CFB" w14:paraId="1DE8F911" w14:textId="77777777">
        <w:trPr>
          <w:cantSplit/>
          <w:trHeight w:val="830"/>
        </w:trPr>
        <w:tc>
          <w:tcPr>
            <w:tcW w:w="1667" w:type="pct"/>
          </w:tcPr>
          <w:p w:rsidRPr="00CC3945" w:rsidR="000B1CFB" w:rsidP="000B1CFB" w:rsidRDefault="000B1CFB" w14:paraId="0DB33F03" w14:textId="77777777">
            <w:pPr>
              <w:pStyle w:val="NormalSS"/>
              <w:ind w:firstLine="0"/>
              <w:rPr>
                <w:rFonts w:ascii="Arial" w:hAnsi="Arial" w:cs="Arial"/>
                <w:sz w:val="16"/>
                <w:szCs w:val="16"/>
              </w:rPr>
            </w:pPr>
          </w:p>
          <w:p w:rsidRPr="00CC3945" w:rsidR="000B1CFB" w:rsidP="000B1CFB" w:rsidRDefault="000B1CFB" w14:paraId="30850419" w14:textId="77777777">
            <w:pPr>
              <w:pStyle w:val="NormalSS"/>
              <w:ind w:firstLine="0"/>
              <w:rPr>
                <w:rFonts w:ascii="Arial" w:hAnsi="Arial" w:cs="Arial"/>
                <w:sz w:val="16"/>
                <w:szCs w:val="16"/>
                <w:u w:val="single"/>
              </w:rPr>
            </w:pPr>
          </w:p>
          <w:p w:rsidRPr="00CC3945" w:rsidR="000B1CFB" w:rsidP="000B1CFB" w:rsidRDefault="000B1CFB" w14:paraId="79FAFAC9" w14:textId="77777777">
            <w:pPr>
              <w:pStyle w:val="NormalSS"/>
              <w:ind w:firstLine="0"/>
              <w:rPr>
                <w:rFonts w:ascii="Arial" w:hAnsi="Arial" w:cs="Arial"/>
                <w:sz w:val="16"/>
                <w:szCs w:val="16"/>
              </w:rPr>
            </w:pPr>
          </w:p>
          <w:p w:rsidRPr="00CC3945" w:rsidR="000B1CFB" w:rsidP="000B1CFB" w:rsidRDefault="000B1CFB" w14:paraId="2C73EAB4" w14:textId="77777777">
            <w:pPr>
              <w:pStyle w:val="NormalSS"/>
              <w:ind w:firstLine="0"/>
              <w:rPr>
                <w:rFonts w:ascii="Arial" w:hAnsi="Arial" w:cs="Arial"/>
                <w:sz w:val="16"/>
                <w:szCs w:val="16"/>
              </w:rPr>
            </w:pPr>
          </w:p>
          <w:p w:rsidRPr="00CC3945" w:rsidR="000B1CFB" w:rsidP="000B1CFB" w:rsidRDefault="000B1CFB" w14:paraId="75FFD4A1" w14:textId="77777777">
            <w:pPr>
              <w:pStyle w:val="NormalSS"/>
              <w:ind w:firstLine="0"/>
              <w:rPr>
                <w:rFonts w:ascii="Arial" w:hAnsi="Arial" w:cs="Arial"/>
                <w:sz w:val="16"/>
                <w:szCs w:val="16"/>
              </w:rPr>
            </w:pPr>
          </w:p>
          <w:p w:rsidRPr="00CC3945" w:rsidR="000B1CFB" w:rsidP="000B1CFB" w:rsidRDefault="000B1CFB" w14:paraId="728D0B23" w14:textId="77777777">
            <w:pPr>
              <w:pStyle w:val="NormalSS"/>
              <w:ind w:firstLine="0"/>
              <w:jc w:val="left"/>
              <w:rPr>
                <w:rFonts w:ascii="Arial" w:hAnsi="Arial" w:cs="Arial"/>
                <w:sz w:val="16"/>
                <w:szCs w:val="16"/>
              </w:rPr>
            </w:pPr>
          </w:p>
          <w:p w:rsidRPr="00CC3945" w:rsidR="000B1CFB" w:rsidP="000B1CFB" w:rsidRDefault="000B1CFB" w14:paraId="27F13839" w14:textId="77777777">
            <w:pPr>
              <w:pStyle w:val="NormalSS"/>
              <w:ind w:firstLine="0"/>
              <w:rPr>
                <w:rFonts w:ascii="Arial" w:hAnsi="Arial" w:cs="Arial"/>
                <w:sz w:val="16"/>
                <w:szCs w:val="16"/>
                <w:u w:val="single"/>
              </w:rPr>
            </w:pPr>
          </w:p>
          <w:p w:rsidRPr="00CC3945" w:rsidR="000B1CFB" w:rsidP="000B1CFB" w:rsidRDefault="000B1CFB" w14:paraId="6C06BBF2" w14:textId="77777777">
            <w:pPr>
              <w:pStyle w:val="NormalSS"/>
              <w:ind w:firstLine="0"/>
              <w:rPr>
                <w:rFonts w:ascii="Arial" w:hAnsi="Arial" w:cs="Arial"/>
                <w:sz w:val="16"/>
                <w:szCs w:val="16"/>
              </w:rPr>
            </w:pPr>
          </w:p>
          <w:p w:rsidRPr="00CC3945" w:rsidR="000B1CFB" w:rsidP="000B1CFB" w:rsidRDefault="000B1CFB" w14:paraId="59651991" w14:textId="77777777">
            <w:pPr>
              <w:pStyle w:val="NormalSS"/>
              <w:ind w:firstLine="0"/>
              <w:rPr>
                <w:rFonts w:ascii="Arial" w:hAnsi="Arial" w:cs="Arial"/>
                <w:sz w:val="16"/>
                <w:szCs w:val="16"/>
              </w:rPr>
            </w:pPr>
          </w:p>
          <w:p w:rsidRPr="00CC3945" w:rsidR="000B1CFB" w:rsidP="000B1CFB" w:rsidRDefault="000B1CFB" w14:paraId="1692A3D3" w14:textId="77777777">
            <w:pPr>
              <w:pStyle w:val="NormalSS"/>
              <w:ind w:firstLine="0"/>
              <w:rPr>
                <w:rFonts w:ascii="Arial" w:hAnsi="Arial" w:cs="Arial"/>
                <w:sz w:val="16"/>
                <w:szCs w:val="16"/>
              </w:rPr>
            </w:pPr>
          </w:p>
          <w:p w:rsidRPr="00CC3945" w:rsidR="000B1CFB" w:rsidP="000B1CFB" w:rsidRDefault="000B1CFB" w14:paraId="12A38875" w14:textId="77777777">
            <w:pPr>
              <w:pStyle w:val="NormalSS"/>
              <w:ind w:firstLine="0"/>
              <w:jc w:val="left"/>
              <w:rPr>
                <w:rFonts w:ascii="Arial" w:hAnsi="Arial" w:cs="Arial"/>
                <w:sz w:val="16"/>
                <w:szCs w:val="16"/>
              </w:rPr>
            </w:pPr>
          </w:p>
          <w:p w:rsidRPr="00CC3945" w:rsidR="000B1CFB" w:rsidP="000B1CFB" w:rsidRDefault="000B1CFB" w14:paraId="26B6A9D3" w14:textId="77777777">
            <w:pPr>
              <w:pStyle w:val="NormalSS"/>
              <w:ind w:firstLine="0"/>
              <w:rPr>
                <w:rFonts w:ascii="Arial" w:hAnsi="Arial" w:cs="Arial"/>
                <w:sz w:val="16"/>
                <w:szCs w:val="16"/>
                <w:u w:val="single"/>
              </w:rPr>
            </w:pPr>
          </w:p>
          <w:p w:rsidRPr="00CC3945" w:rsidR="000B1CFB" w:rsidP="000B1CFB" w:rsidRDefault="000B1CFB" w14:paraId="489DDBC5" w14:textId="77777777">
            <w:pPr>
              <w:pStyle w:val="NormalSS"/>
              <w:ind w:firstLine="0"/>
              <w:rPr>
                <w:rFonts w:ascii="Arial" w:hAnsi="Arial" w:cs="Arial"/>
                <w:sz w:val="16"/>
                <w:szCs w:val="16"/>
              </w:rPr>
            </w:pPr>
          </w:p>
          <w:p w:rsidRPr="00CC3945" w:rsidR="000B1CFB" w:rsidP="000B1CFB" w:rsidRDefault="000B1CFB" w14:paraId="6B04DF6B" w14:textId="77777777">
            <w:pPr>
              <w:pStyle w:val="NormalSS"/>
              <w:ind w:firstLine="0"/>
              <w:rPr>
                <w:rFonts w:ascii="Arial" w:hAnsi="Arial" w:cs="Arial"/>
                <w:sz w:val="16"/>
                <w:szCs w:val="16"/>
              </w:rPr>
            </w:pPr>
          </w:p>
          <w:p w:rsidRPr="00CC3945" w:rsidR="000B1CFB" w:rsidP="000B1CFB" w:rsidRDefault="000B1CFB" w14:paraId="34FBF752" w14:textId="77777777">
            <w:pPr>
              <w:pStyle w:val="NormalSS"/>
              <w:ind w:firstLine="0"/>
              <w:rPr>
                <w:rFonts w:ascii="Arial" w:hAnsi="Arial" w:cs="Arial"/>
                <w:sz w:val="16"/>
                <w:szCs w:val="16"/>
              </w:rPr>
            </w:pPr>
          </w:p>
          <w:p w:rsidRPr="00CC3945" w:rsidR="000B1CFB" w:rsidP="000B1CFB" w:rsidRDefault="000B1CFB" w14:paraId="414BCA8C" w14:textId="77777777">
            <w:pPr>
              <w:pStyle w:val="NormalSS"/>
              <w:rPr>
                <w:rFonts w:ascii="Arial" w:hAnsi="Arial" w:cs="Arial"/>
                <w:sz w:val="16"/>
                <w:szCs w:val="16"/>
              </w:rPr>
            </w:pPr>
          </w:p>
          <w:p w:rsidRPr="00CC3945" w:rsidR="000B1CFB" w:rsidP="000B1CFB" w:rsidRDefault="000B1CFB" w14:paraId="13A63AD3" w14:textId="77777777">
            <w:pPr>
              <w:pStyle w:val="NormalSS"/>
              <w:tabs>
                <w:tab w:val="clear" w:pos="432"/>
                <w:tab w:val="left" w:pos="-90"/>
              </w:tabs>
              <w:ind w:firstLine="0"/>
              <w:rPr>
                <w:rFonts w:ascii="Arial" w:hAnsi="Arial" w:cs="Arial"/>
                <w:sz w:val="16"/>
                <w:szCs w:val="16"/>
                <w:u w:val="single"/>
              </w:rPr>
            </w:pPr>
          </w:p>
          <w:p w:rsidRPr="00CC3945" w:rsidR="000B1CFB" w:rsidP="000B1CFB" w:rsidRDefault="000B1CFB" w14:paraId="6B2B5B95" w14:textId="77777777">
            <w:pPr>
              <w:pStyle w:val="NormalSS"/>
              <w:ind w:firstLine="0"/>
              <w:rPr>
                <w:rFonts w:ascii="Arial" w:hAnsi="Arial" w:cs="Arial"/>
                <w:sz w:val="16"/>
                <w:szCs w:val="16"/>
              </w:rPr>
            </w:pPr>
          </w:p>
          <w:p w:rsidRPr="00CC3945" w:rsidR="000B1CFB" w:rsidP="000B1CFB" w:rsidRDefault="000B1CFB" w14:paraId="79656666" w14:textId="77777777">
            <w:pPr>
              <w:pStyle w:val="NormalSS"/>
              <w:ind w:firstLine="0"/>
              <w:rPr>
                <w:rFonts w:ascii="Arial" w:hAnsi="Arial" w:cs="Arial"/>
                <w:sz w:val="16"/>
                <w:szCs w:val="16"/>
              </w:rPr>
            </w:pPr>
          </w:p>
          <w:p w:rsidRPr="00CC3945" w:rsidR="000B1CFB" w:rsidP="000B1CFB" w:rsidRDefault="000B1CFB" w14:paraId="42166040" w14:textId="77777777">
            <w:pPr>
              <w:pStyle w:val="NormalSS"/>
              <w:ind w:firstLine="0"/>
              <w:rPr>
                <w:rFonts w:ascii="Arial" w:hAnsi="Arial" w:cs="Arial"/>
                <w:sz w:val="16"/>
                <w:szCs w:val="16"/>
              </w:rPr>
            </w:pPr>
          </w:p>
          <w:p w:rsidRPr="00CC3945" w:rsidR="000B1CFB" w:rsidP="000B1CFB" w:rsidRDefault="000B1CFB" w14:paraId="6F774134" w14:textId="77777777">
            <w:pPr>
              <w:pStyle w:val="NormalSS"/>
              <w:ind w:firstLine="0"/>
              <w:jc w:val="left"/>
              <w:rPr>
                <w:rFonts w:ascii="Arial" w:hAnsi="Arial" w:cs="Arial"/>
                <w:sz w:val="16"/>
                <w:szCs w:val="16"/>
              </w:rPr>
            </w:pPr>
          </w:p>
          <w:p w:rsidRPr="00CC3945" w:rsidR="000B1CFB" w:rsidP="000B1CFB" w:rsidRDefault="000B1CFB" w14:paraId="4D0D4C72" w14:textId="77777777">
            <w:pPr>
              <w:pStyle w:val="NormalSS"/>
              <w:ind w:firstLine="0"/>
              <w:jc w:val="left"/>
              <w:rPr>
                <w:rFonts w:ascii="Arial" w:hAnsi="Arial" w:cs="Arial"/>
                <w:sz w:val="16"/>
                <w:szCs w:val="16"/>
              </w:rPr>
            </w:pPr>
          </w:p>
          <w:p w:rsidRPr="00CC3945" w:rsidR="000B1CFB" w:rsidP="000B1CFB" w:rsidRDefault="000B1CFB" w14:paraId="123A8244" w14:textId="77777777">
            <w:pPr>
              <w:pStyle w:val="NormalSS"/>
              <w:ind w:firstLine="0"/>
              <w:rPr>
                <w:rFonts w:ascii="Arial" w:hAnsi="Arial" w:cs="Arial"/>
                <w:sz w:val="16"/>
                <w:szCs w:val="16"/>
              </w:rPr>
            </w:pPr>
          </w:p>
          <w:p w:rsidRPr="00CC3945" w:rsidR="000B1CFB" w:rsidP="000B1CFB" w:rsidRDefault="000B1CFB" w14:paraId="69A41DCD" w14:textId="77777777">
            <w:pPr>
              <w:pStyle w:val="NormalSS"/>
              <w:ind w:firstLine="0"/>
              <w:rPr>
                <w:rFonts w:ascii="Arial" w:hAnsi="Arial" w:cs="Arial"/>
                <w:sz w:val="16"/>
                <w:szCs w:val="16"/>
              </w:rPr>
            </w:pPr>
          </w:p>
          <w:p w:rsidRPr="00CC3945" w:rsidR="000B1CFB" w:rsidP="000B1CFB" w:rsidRDefault="000B1CFB" w14:paraId="58183D07" w14:textId="77777777">
            <w:pPr>
              <w:pStyle w:val="NormalSS"/>
              <w:ind w:firstLine="0"/>
              <w:rPr>
                <w:rFonts w:ascii="Arial" w:hAnsi="Arial" w:cs="Arial"/>
                <w:b/>
                <w:snapToGrid w:val="0"/>
                <w:color w:val="000000"/>
                <w:sz w:val="16"/>
                <w:szCs w:val="16"/>
              </w:rPr>
            </w:pPr>
          </w:p>
          <w:p w:rsidRPr="00CC3945" w:rsidR="000B1CFB" w:rsidP="000B1CFB" w:rsidRDefault="00602D6B" w14:paraId="34EA238A" w14:textId="77777777">
            <w:pPr>
              <w:pStyle w:val="NormalSS"/>
              <w:ind w:firstLine="0"/>
              <w:jc w:val="left"/>
              <w:rPr>
                <w:rFonts w:ascii="Arial" w:hAnsi="Arial" w:cs="Arial"/>
                <w:b/>
                <w:bCs/>
                <w:sz w:val="16"/>
                <w:szCs w:val="16"/>
              </w:rPr>
            </w:pPr>
          </w:p>
        </w:tc>
        <w:tc>
          <w:tcPr>
            <w:tcW w:w="1667" w:type="pct"/>
          </w:tcPr>
          <w:p w:rsidRPr="00CC3945" w:rsidR="000B1CFB" w:rsidP="000B1CFB" w:rsidRDefault="000B1CFB" w14:paraId="1562317D" w14:textId="77777777">
            <w:pPr>
              <w:pStyle w:val="NormalSS"/>
              <w:ind w:firstLine="0"/>
              <w:rPr>
                <w:rFonts w:ascii="Arial" w:hAnsi="Arial" w:cs="Arial"/>
                <w:sz w:val="16"/>
                <w:szCs w:val="16"/>
              </w:rPr>
            </w:pPr>
          </w:p>
          <w:p w:rsidRPr="00CC3945" w:rsidR="000B1CFB" w:rsidP="000B1CFB" w:rsidRDefault="000B1CFB" w14:paraId="73113F68" w14:textId="77777777">
            <w:pPr>
              <w:pStyle w:val="NormalSS"/>
              <w:ind w:firstLine="0"/>
              <w:rPr>
                <w:rFonts w:ascii="Arial" w:hAnsi="Arial" w:cs="Arial"/>
                <w:sz w:val="16"/>
                <w:szCs w:val="16"/>
                <w:u w:val="single"/>
              </w:rPr>
            </w:pPr>
          </w:p>
          <w:p w:rsidRPr="00CC3945" w:rsidR="000B1CFB" w:rsidP="000B1CFB" w:rsidRDefault="000B1CFB" w14:paraId="77BA5F0E" w14:textId="77777777">
            <w:pPr>
              <w:pStyle w:val="NormalSS"/>
              <w:ind w:firstLine="0"/>
              <w:rPr>
                <w:rFonts w:ascii="Arial" w:hAnsi="Arial" w:cs="Arial"/>
                <w:sz w:val="16"/>
                <w:szCs w:val="16"/>
              </w:rPr>
            </w:pPr>
          </w:p>
          <w:p w:rsidRPr="00CC3945" w:rsidR="000B1CFB" w:rsidP="000B1CFB" w:rsidRDefault="000B1CFB" w14:paraId="43DD9A0A" w14:textId="77777777">
            <w:pPr>
              <w:pStyle w:val="NormalSS"/>
              <w:ind w:firstLine="0"/>
              <w:rPr>
                <w:rFonts w:ascii="Arial" w:hAnsi="Arial" w:cs="Arial"/>
                <w:sz w:val="16"/>
                <w:szCs w:val="16"/>
              </w:rPr>
            </w:pPr>
          </w:p>
          <w:p w:rsidRPr="00CC3945" w:rsidR="000B1CFB" w:rsidP="000B1CFB" w:rsidRDefault="000B1CFB" w14:paraId="276B5883" w14:textId="77777777">
            <w:pPr>
              <w:pStyle w:val="NormalSS"/>
              <w:ind w:firstLine="0"/>
              <w:rPr>
                <w:rFonts w:ascii="Arial" w:hAnsi="Arial" w:cs="Arial"/>
                <w:sz w:val="16"/>
                <w:szCs w:val="16"/>
              </w:rPr>
            </w:pPr>
          </w:p>
          <w:p w:rsidRPr="00CC3945" w:rsidR="000B1CFB" w:rsidP="000B1CFB" w:rsidRDefault="00602D6B" w14:paraId="5C2F5C20" w14:textId="77777777">
            <w:pPr>
              <w:pStyle w:val="NormalSS"/>
              <w:ind w:firstLine="0"/>
              <w:rPr>
                <w:rFonts w:ascii="Arial" w:hAnsi="Arial" w:cs="Arial"/>
                <w:sz w:val="16"/>
                <w:szCs w:val="16"/>
              </w:rPr>
            </w:pPr>
          </w:p>
          <w:p w:rsidRPr="00CC3945" w:rsidR="000B1CFB" w:rsidP="000B1CFB" w:rsidRDefault="000B1CFB" w14:paraId="1FEE1CDB" w14:textId="77777777">
            <w:pPr>
              <w:pStyle w:val="NormalSS"/>
              <w:ind w:firstLine="0"/>
              <w:rPr>
                <w:rFonts w:ascii="Arial" w:hAnsi="Arial" w:cs="Arial"/>
                <w:sz w:val="16"/>
                <w:szCs w:val="16"/>
                <w:u w:val="single"/>
              </w:rPr>
            </w:pPr>
          </w:p>
          <w:p w:rsidRPr="00CC3945" w:rsidR="000B1CFB" w:rsidP="000B1CFB" w:rsidRDefault="000B1CFB" w14:paraId="0CD5C040" w14:textId="77777777">
            <w:pPr>
              <w:pStyle w:val="NormalSS"/>
              <w:ind w:firstLine="0"/>
              <w:rPr>
                <w:rFonts w:ascii="Arial" w:hAnsi="Arial" w:cs="Arial"/>
                <w:sz w:val="16"/>
                <w:szCs w:val="16"/>
              </w:rPr>
            </w:pPr>
          </w:p>
          <w:p w:rsidRPr="00CC3945" w:rsidR="000B1CFB" w:rsidP="000B1CFB" w:rsidRDefault="000B1CFB" w14:paraId="7F3CFDAF" w14:textId="77777777">
            <w:pPr>
              <w:pStyle w:val="NormalSS"/>
              <w:ind w:firstLine="0"/>
              <w:rPr>
                <w:rFonts w:ascii="Arial" w:hAnsi="Arial" w:cs="Arial"/>
                <w:sz w:val="16"/>
                <w:szCs w:val="16"/>
              </w:rPr>
            </w:pPr>
          </w:p>
          <w:p w:rsidRPr="00CC3945" w:rsidR="000B1CFB" w:rsidP="000B1CFB" w:rsidRDefault="000B1CFB" w14:paraId="61DD29BE" w14:textId="77777777">
            <w:pPr>
              <w:pStyle w:val="NormalSS"/>
              <w:ind w:firstLine="0"/>
              <w:rPr>
                <w:rFonts w:ascii="Arial" w:hAnsi="Arial" w:cs="Arial"/>
                <w:sz w:val="16"/>
                <w:szCs w:val="16"/>
              </w:rPr>
            </w:pPr>
          </w:p>
          <w:p w:rsidRPr="00CC3945" w:rsidR="000B1CFB" w:rsidP="000B1CFB" w:rsidRDefault="000B1CFB" w14:paraId="7C9751EF" w14:textId="77777777">
            <w:pPr>
              <w:pStyle w:val="NormalSS"/>
              <w:ind w:firstLine="0"/>
              <w:jc w:val="left"/>
              <w:rPr>
                <w:rFonts w:ascii="Arial" w:hAnsi="Arial" w:cs="Arial"/>
                <w:sz w:val="16"/>
                <w:szCs w:val="16"/>
              </w:rPr>
            </w:pPr>
          </w:p>
          <w:p w:rsidRPr="00CC3945" w:rsidR="000B1CFB" w:rsidP="000B1CFB" w:rsidRDefault="000B1CFB" w14:paraId="542F3DF3" w14:textId="77777777">
            <w:pPr>
              <w:pStyle w:val="NormalSS"/>
              <w:ind w:firstLine="0"/>
              <w:rPr>
                <w:rFonts w:ascii="Arial" w:hAnsi="Arial" w:cs="Arial"/>
                <w:sz w:val="16"/>
                <w:szCs w:val="16"/>
                <w:u w:val="single"/>
              </w:rPr>
            </w:pPr>
          </w:p>
          <w:p w:rsidRPr="00CC3945" w:rsidR="000B1CFB" w:rsidP="000B1CFB" w:rsidRDefault="000B1CFB" w14:paraId="3368847F" w14:textId="77777777">
            <w:pPr>
              <w:pStyle w:val="NormalSS"/>
              <w:ind w:firstLine="0"/>
              <w:rPr>
                <w:rFonts w:ascii="Arial" w:hAnsi="Arial" w:cs="Arial"/>
                <w:sz w:val="16"/>
                <w:szCs w:val="16"/>
              </w:rPr>
            </w:pPr>
          </w:p>
          <w:p w:rsidRPr="00CC3945" w:rsidR="000B1CFB" w:rsidP="000B1CFB" w:rsidRDefault="000B1CFB" w14:paraId="4BAFC138" w14:textId="77777777">
            <w:pPr>
              <w:pStyle w:val="NormalSS"/>
              <w:ind w:firstLine="0"/>
              <w:rPr>
                <w:rFonts w:ascii="Arial" w:hAnsi="Arial" w:cs="Arial"/>
                <w:sz w:val="16"/>
                <w:szCs w:val="16"/>
              </w:rPr>
            </w:pPr>
          </w:p>
          <w:p w:rsidRPr="00CC3945" w:rsidR="000B1CFB" w:rsidP="000B1CFB" w:rsidRDefault="000B1CFB" w14:paraId="30946D51" w14:textId="77777777">
            <w:pPr>
              <w:pStyle w:val="NormalSS"/>
              <w:ind w:firstLine="0"/>
              <w:rPr>
                <w:rFonts w:ascii="Arial" w:hAnsi="Arial" w:cs="Arial"/>
                <w:sz w:val="16"/>
                <w:szCs w:val="16"/>
              </w:rPr>
            </w:pPr>
          </w:p>
          <w:p w:rsidRPr="00CC3945" w:rsidR="000B1CFB" w:rsidP="000B1CFB" w:rsidRDefault="000B1CFB" w14:paraId="49328C73" w14:textId="77777777">
            <w:pPr>
              <w:pStyle w:val="NormalSS"/>
              <w:rPr>
                <w:rFonts w:ascii="Arial" w:hAnsi="Arial" w:cs="Arial"/>
                <w:sz w:val="16"/>
                <w:szCs w:val="16"/>
              </w:rPr>
            </w:pPr>
          </w:p>
          <w:p w:rsidRPr="00CC3945" w:rsidR="000B1CFB" w:rsidP="000B1CFB" w:rsidRDefault="000B1CFB" w14:paraId="3342F151" w14:textId="77777777">
            <w:pPr>
              <w:pStyle w:val="NormalSS"/>
              <w:tabs>
                <w:tab w:val="clear" w:pos="432"/>
                <w:tab w:val="left" w:pos="-90"/>
              </w:tabs>
              <w:ind w:firstLine="0"/>
              <w:rPr>
                <w:rFonts w:ascii="Arial" w:hAnsi="Arial" w:cs="Arial"/>
                <w:sz w:val="16"/>
                <w:szCs w:val="16"/>
                <w:u w:val="single"/>
              </w:rPr>
            </w:pPr>
          </w:p>
          <w:p w:rsidRPr="00CC3945" w:rsidR="000B1CFB" w:rsidP="000B1CFB" w:rsidRDefault="000B1CFB" w14:paraId="2A308C97" w14:textId="77777777">
            <w:pPr>
              <w:pStyle w:val="NormalSS"/>
              <w:ind w:firstLine="0"/>
              <w:rPr>
                <w:rFonts w:ascii="Arial" w:hAnsi="Arial" w:cs="Arial"/>
                <w:sz w:val="16"/>
                <w:szCs w:val="16"/>
              </w:rPr>
            </w:pPr>
          </w:p>
          <w:p w:rsidRPr="00CC3945" w:rsidR="000B1CFB" w:rsidP="000B1CFB" w:rsidRDefault="000B1CFB" w14:paraId="238E405E" w14:textId="77777777">
            <w:pPr>
              <w:pStyle w:val="NormalSS"/>
              <w:ind w:firstLine="0"/>
              <w:rPr>
                <w:rFonts w:ascii="Arial" w:hAnsi="Arial" w:cs="Arial"/>
                <w:sz w:val="16"/>
                <w:szCs w:val="16"/>
              </w:rPr>
            </w:pPr>
          </w:p>
          <w:p w:rsidRPr="00CC3945" w:rsidR="000B1CFB" w:rsidP="000B1CFB" w:rsidRDefault="000B1CFB" w14:paraId="234822E1" w14:textId="77777777">
            <w:pPr>
              <w:pStyle w:val="NormalSS"/>
              <w:ind w:firstLine="0"/>
              <w:rPr>
                <w:rFonts w:ascii="Arial" w:hAnsi="Arial" w:cs="Arial"/>
                <w:sz w:val="16"/>
                <w:szCs w:val="16"/>
              </w:rPr>
            </w:pPr>
          </w:p>
          <w:p w:rsidRPr="00CC3945" w:rsidR="000B1CFB" w:rsidP="000B1CFB" w:rsidRDefault="000B1CFB" w14:paraId="216EC537" w14:textId="77777777">
            <w:pPr>
              <w:pStyle w:val="NormalSS"/>
              <w:ind w:firstLine="0"/>
              <w:jc w:val="left"/>
              <w:rPr>
                <w:rFonts w:ascii="Arial" w:hAnsi="Arial" w:cs="Arial"/>
                <w:sz w:val="16"/>
                <w:szCs w:val="16"/>
              </w:rPr>
            </w:pPr>
          </w:p>
          <w:p w:rsidRPr="00CC3945" w:rsidR="000B1CFB" w:rsidP="000B1CFB" w:rsidRDefault="000B1CFB" w14:paraId="3190A0A7" w14:textId="77777777">
            <w:pPr>
              <w:pStyle w:val="NormalSS"/>
              <w:ind w:firstLine="0"/>
              <w:jc w:val="left"/>
              <w:rPr>
                <w:rFonts w:ascii="Arial" w:hAnsi="Arial" w:cs="Arial"/>
                <w:sz w:val="16"/>
                <w:szCs w:val="16"/>
              </w:rPr>
            </w:pPr>
          </w:p>
          <w:p w:rsidRPr="00CC3945" w:rsidR="000B1CFB" w:rsidP="000B1CFB" w:rsidRDefault="000B1CFB" w14:paraId="1470000F" w14:textId="77777777">
            <w:pPr>
              <w:pStyle w:val="NormalSS"/>
              <w:ind w:firstLine="0"/>
              <w:rPr>
                <w:rFonts w:ascii="Arial" w:hAnsi="Arial" w:cs="Arial"/>
                <w:sz w:val="16"/>
                <w:szCs w:val="16"/>
              </w:rPr>
            </w:pPr>
          </w:p>
          <w:p w:rsidRPr="00CC3945" w:rsidR="000B1CFB" w:rsidP="000B1CFB" w:rsidRDefault="000B1CFB" w14:paraId="27BF0DAD" w14:textId="77777777">
            <w:pPr>
              <w:pStyle w:val="NormalSS"/>
              <w:ind w:firstLine="0"/>
              <w:rPr>
                <w:rFonts w:ascii="Arial" w:hAnsi="Arial" w:cs="Arial"/>
                <w:sz w:val="16"/>
                <w:szCs w:val="16"/>
              </w:rPr>
            </w:pPr>
          </w:p>
          <w:p w:rsidRPr="00CC3945" w:rsidR="000B1CFB" w:rsidP="000B1CFB" w:rsidRDefault="000B1CFB" w14:paraId="677C7199" w14:textId="77777777">
            <w:pPr>
              <w:pStyle w:val="NormalSS"/>
              <w:ind w:firstLine="0"/>
              <w:rPr>
                <w:rFonts w:ascii="Arial" w:hAnsi="Arial" w:cs="Arial"/>
                <w:b/>
                <w:bCs/>
                <w:sz w:val="16"/>
                <w:szCs w:val="16"/>
              </w:rPr>
            </w:pPr>
          </w:p>
        </w:tc>
        <w:tc>
          <w:tcPr>
            <w:tcW w:w="1666" w:type="pct"/>
          </w:tcPr>
          <w:p w:rsidRPr="00CC3945" w:rsidR="000B1CFB" w:rsidP="000B1CFB" w:rsidRDefault="000B1CFB" w14:paraId="2C1EECED" w14:textId="77777777">
            <w:pPr>
              <w:pStyle w:val="NormalSS"/>
              <w:ind w:firstLine="0"/>
              <w:rPr>
                <w:rFonts w:ascii="Arial" w:hAnsi="Arial" w:cs="Arial"/>
                <w:sz w:val="16"/>
                <w:szCs w:val="16"/>
              </w:rPr>
            </w:pPr>
          </w:p>
          <w:p w:rsidRPr="00CC3945" w:rsidR="000B1CFB" w:rsidP="000B1CFB" w:rsidRDefault="000B1CFB" w14:paraId="3973FA9E" w14:textId="77777777">
            <w:pPr>
              <w:pStyle w:val="NormalSS"/>
              <w:ind w:firstLine="0"/>
              <w:rPr>
                <w:rFonts w:ascii="Arial" w:hAnsi="Arial" w:cs="Arial"/>
                <w:sz w:val="16"/>
                <w:szCs w:val="16"/>
                <w:u w:val="single"/>
              </w:rPr>
            </w:pPr>
          </w:p>
          <w:p w:rsidRPr="00CC3945" w:rsidR="000B1CFB" w:rsidP="000B1CFB" w:rsidRDefault="000B1CFB" w14:paraId="316253EB" w14:textId="77777777">
            <w:pPr>
              <w:pStyle w:val="NormalSS"/>
              <w:ind w:firstLine="0"/>
              <w:rPr>
                <w:rFonts w:ascii="Arial" w:hAnsi="Arial" w:cs="Arial"/>
                <w:sz w:val="16"/>
                <w:szCs w:val="16"/>
              </w:rPr>
            </w:pPr>
          </w:p>
          <w:p w:rsidRPr="00CC3945" w:rsidR="000B1CFB" w:rsidP="000B1CFB" w:rsidRDefault="000B1CFB" w14:paraId="243A3404" w14:textId="77777777">
            <w:pPr>
              <w:pStyle w:val="NormalSS"/>
              <w:ind w:firstLine="0"/>
              <w:rPr>
                <w:rFonts w:ascii="Arial" w:hAnsi="Arial" w:cs="Arial"/>
                <w:sz w:val="16"/>
                <w:szCs w:val="16"/>
              </w:rPr>
            </w:pPr>
          </w:p>
          <w:p w:rsidRPr="00CC3945" w:rsidR="000B1CFB" w:rsidP="000B1CFB" w:rsidRDefault="000B1CFB" w14:paraId="67EA4887" w14:textId="77777777">
            <w:pPr>
              <w:pStyle w:val="NormalSS"/>
              <w:ind w:firstLine="0"/>
              <w:rPr>
                <w:rFonts w:ascii="Arial" w:hAnsi="Arial" w:cs="Arial"/>
                <w:sz w:val="16"/>
                <w:szCs w:val="16"/>
              </w:rPr>
            </w:pPr>
          </w:p>
          <w:p w:rsidRPr="00CC3945" w:rsidR="000B1CFB" w:rsidP="000B1CFB" w:rsidRDefault="000B1CFB" w14:paraId="21ED6366" w14:textId="77777777">
            <w:pPr>
              <w:pStyle w:val="NormalSS"/>
              <w:ind w:firstLine="0"/>
              <w:rPr>
                <w:rFonts w:ascii="Arial" w:hAnsi="Arial" w:cs="Arial"/>
                <w:sz w:val="16"/>
                <w:szCs w:val="16"/>
              </w:rPr>
            </w:pPr>
          </w:p>
          <w:p w:rsidRPr="00CC3945" w:rsidR="000B1CFB" w:rsidP="000B1CFB" w:rsidRDefault="000B1CFB" w14:paraId="2B0AF94D" w14:textId="77777777">
            <w:pPr>
              <w:pStyle w:val="NormalSS"/>
              <w:ind w:firstLine="0"/>
              <w:rPr>
                <w:rFonts w:ascii="Arial" w:hAnsi="Arial" w:cs="Arial"/>
                <w:sz w:val="16"/>
                <w:szCs w:val="16"/>
                <w:u w:val="single"/>
              </w:rPr>
            </w:pPr>
          </w:p>
          <w:p w:rsidRPr="00CC3945" w:rsidR="000B1CFB" w:rsidP="000B1CFB" w:rsidRDefault="000B1CFB" w14:paraId="5F0AD01E" w14:textId="77777777">
            <w:pPr>
              <w:pStyle w:val="NormalSS"/>
              <w:ind w:firstLine="0"/>
              <w:rPr>
                <w:rFonts w:ascii="Arial" w:hAnsi="Arial" w:cs="Arial"/>
                <w:sz w:val="16"/>
                <w:szCs w:val="16"/>
              </w:rPr>
            </w:pPr>
          </w:p>
          <w:p w:rsidRPr="00CC3945" w:rsidR="000B1CFB" w:rsidP="000B1CFB" w:rsidRDefault="000B1CFB" w14:paraId="3CDF043D" w14:textId="77777777">
            <w:pPr>
              <w:pStyle w:val="NormalSS"/>
              <w:ind w:firstLine="0"/>
              <w:rPr>
                <w:rFonts w:ascii="Arial" w:hAnsi="Arial" w:cs="Arial"/>
                <w:sz w:val="16"/>
                <w:szCs w:val="16"/>
              </w:rPr>
            </w:pPr>
          </w:p>
          <w:p w:rsidRPr="00CC3945" w:rsidR="000B1CFB" w:rsidP="000B1CFB" w:rsidRDefault="000B1CFB" w14:paraId="52B25CDE" w14:textId="77777777">
            <w:pPr>
              <w:pStyle w:val="NormalSS"/>
              <w:ind w:firstLine="0"/>
              <w:rPr>
                <w:rFonts w:ascii="Arial" w:hAnsi="Arial" w:cs="Arial"/>
                <w:sz w:val="16"/>
                <w:szCs w:val="16"/>
              </w:rPr>
            </w:pPr>
          </w:p>
          <w:p w:rsidRPr="00CC3945" w:rsidR="000B1CFB" w:rsidP="000B1CFB" w:rsidRDefault="000B1CFB" w14:paraId="1FA1A025" w14:textId="77777777">
            <w:pPr>
              <w:pStyle w:val="NormalSS"/>
              <w:ind w:firstLine="0"/>
              <w:jc w:val="left"/>
              <w:rPr>
                <w:rFonts w:ascii="Arial" w:hAnsi="Arial" w:cs="Arial"/>
                <w:sz w:val="16"/>
                <w:szCs w:val="16"/>
              </w:rPr>
            </w:pPr>
          </w:p>
          <w:p w:rsidRPr="00CC3945" w:rsidR="000B1CFB" w:rsidP="000B1CFB" w:rsidRDefault="000B1CFB" w14:paraId="168969B6" w14:textId="77777777">
            <w:pPr>
              <w:pStyle w:val="NormalSS"/>
              <w:ind w:firstLine="0"/>
              <w:rPr>
                <w:rFonts w:ascii="Arial" w:hAnsi="Arial" w:cs="Arial"/>
                <w:sz w:val="16"/>
                <w:szCs w:val="16"/>
                <w:u w:val="single"/>
              </w:rPr>
            </w:pPr>
          </w:p>
          <w:p w:rsidRPr="00CC3945" w:rsidR="000B1CFB" w:rsidP="000B1CFB" w:rsidRDefault="000B1CFB" w14:paraId="30A91C6C" w14:textId="77777777">
            <w:pPr>
              <w:pStyle w:val="NormalSS"/>
              <w:ind w:firstLine="0"/>
              <w:rPr>
                <w:rFonts w:ascii="Arial" w:hAnsi="Arial" w:cs="Arial"/>
                <w:sz w:val="16"/>
                <w:szCs w:val="16"/>
              </w:rPr>
            </w:pPr>
          </w:p>
          <w:p w:rsidRPr="00CC3945" w:rsidR="000B1CFB" w:rsidP="000B1CFB" w:rsidRDefault="000B1CFB" w14:paraId="62B422A4" w14:textId="77777777">
            <w:pPr>
              <w:pStyle w:val="NormalSS"/>
              <w:ind w:firstLine="0"/>
              <w:rPr>
                <w:rFonts w:ascii="Arial" w:hAnsi="Arial" w:cs="Arial"/>
                <w:sz w:val="16"/>
                <w:szCs w:val="16"/>
              </w:rPr>
            </w:pPr>
          </w:p>
          <w:p w:rsidRPr="00CC3945" w:rsidR="000B1CFB" w:rsidP="000B1CFB" w:rsidRDefault="000B1CFB" w14:paraId="33A1CB64" w14:textId="77777777">
            <w:pPr>
              <w:pStyle w:val="NormalSS"/>
              <w:ind w:firstLine="0"/>
              <w:rPr>
                <w:rFonts w:ascii="Arial" w:hAnsi="Arial" w:cs="Arial"/>
                <w:sz w:val="16"/>
                <w:szCs w:val="16"/>
              </w:rPr>
            </w:pPr>
          </w:p>
          <w:p w:rsidRPr="00CC3945" w:rsidR="000B1CFB" w:rsidP="000B1CFB" w:rsidRDefault="000B1CFB" w14:paraId="61047EB0" w14:textId="77777777">
            <w:pPr>
              <w:pStyle w:val="NormalSS"/>
              <w:rPr>
                <w:rFonts w:ascii="Arial" w:hAnsi="Arial" w:cs="Arial"/>
                <w:sz w:val="16"/>
                <w:szCs w:val="16"/>
              </w:rPr>
            </w:pPr>
          </w:p>
          <w:p w:rsidRPr="00CC3945" w:rsidR="000B1CFB" w:rsidP="000B1CFB" w:rsidRDefault="000B1CFB" w14:paraId="047D0B18" w14:textId="77777777">
            <w:pPr>
              <w:pStyle w:val="NormalSS"/>
              <w:tabs>
                <w:tab w:val="clear" w:pos="432"/>
                <w:tab w:val="left" w:pos="-90"/>
              </w:tabs>
              <w:ind w:firstLine="0"/>
              <w:rPr>
                <w:rFonts w:ascii="Arial" w:hAnsi="Arial" w:cs="Arial"/>
                <w:sz w:val="16"/>
                <w:szCs w:val="16"/>
                <w:u w:val="single"/>
              </w:rPr>
            </w:pPr>
          </w:p>
          <w:p w:rsidRPr="00CC3945" w:rsidR="000B1CFB" w:rsidP="000B1CFB" w:rsidRDefault="000B1CFB" w14:paraId="4C1F5370" w14:textId="77777777">
            <w:pPr>
              <w:pStyle w:val="NormalSS"/>
              <w:ind w:firstLine="0"/>
              <w:rPr>
                <w:rFonts w:ascii="Arial" w:hAnsi="Arial" w:cs="Arial"/>
                <w:sz w:val="16"/>
                <w:szCs w:val="16"/>
              </w:rPr>
            </w:pPr>
          </w:p>
          <w:p w:rsidRPr="00CC3945" w:rsidR="000B1CFB" w:rsidP="000B1CFB" w:rsidRDefault="000B1CFB" w14:paraId="68D0C09C" w14:textId="77777777">
            <w:pPr>
              <w:pStyle w:val="NormalSS"/>
              <w:ind w:firstLine="0"/>
              <w:rPr>
                <w:rFonts w:ascii="Arial" w:hAnsi="Arial" w:cs="Arial"/>
                <w:sz w:val="16"/>
                <w:szCs w:val="16"/>
              </w:rPr>
            </w:pPr>
          </w:p>
          <w:p w:rsidRPr="00CC3945" w:rsidR="000B1CFB" w:rsidP="000B1CFB" w:rsidRDefault="000B1CFB" w14:paraId="2B7A011B" w14:textId="77777777">
            <w:pPr>
              <w:pStyle w:val="NormalSS"/>
              <w:ind w:firstLine="0"/>
              <w:rPr>
                <w:rFonts w:ascii="Arial" w:hAnsi="Arial" w:cs="Arial"/>
                <w:sz w:val="16"/>
                <w:szCs w:val="16"/>
              </w:rPr>
            </w:pPr>
          </w:p>
          <w:p w:rsidRPr="00CC3945" w:rsidR="000B1CFB" w:rsidP="000B1CFB" w:rsidRDefault="000B1CFB" w14:paraId="028939E3" w14:textId="77777777">
            <w:pPr>
              <w:pStyle w:val="NormalSS"/>
              <w:ind w:firstLine="0"/>
              <w:jc w:val="left"/>
              <w:rPr>
                <w:rFonts w:ascii="Arial" w:hAnsi="Arial" w:cs="Arial"/>
                <w:sz w:val="16"/>
                <w:szCs w:val="16"/>
              </w:rPr>
            </w:pPr>
          </w:p>
          <w:p w:rsidRPr="00CC3945" w:rsidR="000B1CFB" w:rsidP="000B1CFB" w:rsidRDefault="000B1CFB" w14:paraId="657E5B1B" w14:textId="77777777">
            <w:pPr>
              <w:pStyle w:val="NormalSS"/>
              <w:ind w:firstLine="0"/>
              <w:jc w:val="left"/>
              <w:rPr>
                <w:rFonts w:ascii="Arial" w:hAnsi="Arial" w:cs="Arial"/>
                <w:sz w:val="16"/>
                <w:szCs w:val="16"/>
              </w:rPr>
            </w:pPr>
          </w:p>
          <w:p w:rsidRPr="00CC3945" w:rsidR="000B1CFB" w:rsidP="000B1CFB" w:rsidRDefault="000B1CFB" w14:paraId="3B7A0A01" w14:textId="77777777">
            <w:pPr>
              <w:pStyle w:val="NormalSS"/>
              <w:ind w:firstLine="0"/>
              <w:rPr>
                <w:rFonts w:ascii="Arial" w:hAnsi="Arial" w:cs="Arial"/>
                <w:sz w:val="16"/>
                <w:szCs w:val="16"/>
              </w:rPr>
            </w:pPr>
          </w:p>
          <w:p w:rsidRPr="00CC3945" w:rsidR="000B1CFB" w:rsidP="000B1CFB" w:rsidRDefault="000B1CFB" w14:paraId="53DEA81F" w14:textId="77777777">
            <w:pPr>
              <w:pStyle w:val="NormalSS"/>
              <w:ind w:firstLine="0"/>
              <w:rPr>
                <w:rFonts w:ascii="Arial" w:hAnsi="Arial" w:cs="Arial"/>
                <w:sz w:val="16"/>
                <w:szCs w:val="16"/>
              </w:rPr>
            </w:pPr>
          </w:p>
          <w:p w:rsidRPr="00CC3945" w:rsidR="000B1CFB" w:rsidP="000B1CFB" w:rsidRDefault="000B1CFB" w14:paraId="1FE48C59" w14:textId="77777777">
            <w:pPr>
              <w:pStyle w:val="NormalSS"/>
              <w:ind w:firstLine="0"/>
              <w:rPr>
                <w:rFonts w:ascii="Arial" w:hAnsi="Arial" w:cs="Arial"/>
                <w:b/>
                <w:bCs/>
                <w:sz w:val="16"/>
                <w:szCs w:val="16"/>
              </w:rPr>
            </w:pPr>
          </w:p>
        </w:tc>
      </w:tr>
      <w:tr w:rsidRPr="00CC3945" w:rsidR="000B1CFB" w:rsidTr="000B1CFB" w14:paraId="046DD5D6" w14:textId="77777777">
        <w:trPr/>
        <w:tc>
          <w:tcPr>
            <w:tcW w:w="1667" w:type="pct"/>
          </w:tcPr>
          <w:p w:rsidRPr="00CC3945" w:rsidR="000B1CFB" w:rsidP="000B1CFB" w:rsidRDefault="000B1CFB" w14:paraId="0DA7C6A3" w14:textId="77777777">
            <w:pPr>
              <w:pStyle w:val="NormalSS"/>
              <w:ind w:firstLine="0"/>
              <w:jc w:val="left"/>
              <w:rPr>
                <w:rFonts w:ascii="Arial" w:hAnsi="Arial" w:cs="Arial"/>
                <w:sz w:val="16"/>
                <w:szCs w:val="16"/>
              </w:rPr>
            </w:pPr>
          </w:p>
        </w:tc>
        <w:tc>
          <w:tcPr>
            <w:tcW w:w="1667" w:type="pct"/>
          </w:tcPr>
          <w:p w:rsidRPr="00CC3945" w:rsidR="000B1CFB" w:rsidP="000B1CFB" w:rsidRDefault="000B1CFB" w14:paraId="787C1D4C" w14:textId="77777777">
            <w:pPr>
              <w:pStyle w:val="NormalSS"/>
              <w:ind w:firstLine="0"/>
              <w:jc w:val="left"/>
              <w:rPr>
                <w:rFonts w:ascii="Arial" w:hAnsi="Arial" w:cs="Arial"/>
                <w:b/>
                <w:sz w:val="16"/>
                <w:szCs w:val="16"/>
              </w:rPr>
            </w:pPr>
          </w:p>
          <w:p w:rsidRPr="00CC3945" w:rsidR="000B1CFB" w:rsidP="000B1CFB" w:rsidRDefault="00602D6B" w14:paraId="4C7CF4C1"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70C66B99"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071AC479"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28EFFB0C"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197ED1D4" w14:textId="77777777">
            <w:pPr>
              <w:pStyle w:val="NormalSS"/>
              <w:ind w:firstLine="0"/>
              <w:jc w:val="left"/>
              <w:rPr>
                <w:rFonts w:ascii="Arial" w:hAnsi="Arial" w:cs="Arial"/>
                <w:sz w:val="16"/>
                <w:szCs w:val="16"/>
              </w:rPr>
            </w:pPr>
            <w:r w:rsidR="005F3B48">
              <w:rPr>
                <w:rFonts w:cs="Arial"/>
                <w:sz w:val="16"/>
                <w:szCs w:val="16"/>
              </w:rPr>
            </w:r>
            <w:r w:rsidR="005F3B48">
              <w:rPr>
                <w:rFonts w:cs="Arial"/>
                <w:sz w:val="16"/>
                <w:szCs w:val="16"/>
              </w:rPr>
              <w:fldChar w:fldCharType="separate"/>
            </w:r>
          </w:p>
        </w:tc>
        <w:tc>
          <w:tcPr>
            <w:tcW w:w="1666" w:type="pct"/>
          </w:tcPr>
          <w:p w:rsidRPr="00CC3945" w:rsidR="000B1CFB" w:rsidP="000B1CFB" w:rsidRDefault="000B1CFB" w14:paraId="31447D05" w14:textId="77777777">
            <w:pPr>
              <w:pStyle w:val="NormalSS"/>
              <w:ind w:firstLine="0"/>
              <w:jc w:val="left"/>
              <w:rPr>
                <w:rFonts w:ascii="Arial" w:hAnsi="Arial" w:cs="Arial"/>
                <w:b/>
                <w:sz w:val="16"/>
                <w:szCs w:val="16"/>
              </w:rPr>
            </w:pPr>
          </w:p>
          <w:p w:rsidRPr="00CC3945" w:rsidR="000B1CFB" w:rsidP="000B1CFB" w:rsidRDefault="00602D6B" w14:paraId="2B7CFBD7"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74D62478"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564206BB"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3E090694"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7B4E4303" w14:textId="77777777">
            <w:pPr>
              <w:pStyle w:val="NormalSS"/>
              <w:ind w:firstLine="0"/>
              <w:jc w:val="left"/>
              <w:rPr>
                <w:rFonts w:ascii="Arial" w:hAnsi="Arial" w:cs="Arial"/>
                <w:sz w:val="16"/>
                <w:szCs w:val="16"/>
              </w:rPr>
            </w:pPr>
            <w:r w:rsidR="005F3B48">
              <w:rPr>
                <w:rFonts w:cs="Arial"/>
                <w:sz w:val="16"/>
                <w:szCs w:val="16"/>
              </w:rPr>
            </w:r>
            <w:r w:rsidR="005F3B48">
              <w:rPr>
                <w:rFonts w:cs="Arial"/>
                <w:sz w:val="16"/>
                <w:szCs w:val="16"/>
              </w:rPr>
              <w:fldChar w:fldCharType="separate"/>
            </w:r>
          </w:p>
        </w:tc>
      </w:tr>
      <w:tr w:rsidRPr="00CC3945" w:rsidR="000B1CFB" w:rsidTr="000B1CFB" w14:paraId="7EC19442" w14:textId="77777777">
        <w:trPr/>
        <w:tc>
          <w:tcPr>
            <w:tcW w:w="1667" w:type="pct"/>
          </w:tcPr>
          <w:p w:rsidRPr="00CC3945" w:rsidR="000B1CFB" w:rsidP="000B1CFB" w:rsidRDefault="000B1CFB" w14:paraId="04B11D15" w14:textId="77777777">
            <w:pPr>
              <w:pStyle w:val="NormalSS"/>
              <w:ind w:firstLine="0"/>
              <w:jc w:val="left"/>
              <w:rPr>
                <w:rFonts w:ascii="Arial" w:hAnsi="Arial" w:cs="Arial"/>
                <w:sz w:val="16"/>
                <w:szCs w:val="16"/>
              </w:rPr>
            </w:pPr>
          </w:p>
          <w:p w:rsidRPr="00CC3945" w:rsidR="000B1CFB" w:rsidP="000B1CFB" w:rsidRDefault="000B1CFB" w14:paraId="19B553CC" w14:textId="77777777">
            <w:pPr>
              <w:pStyle w:val="NormalSS"/>
              <w:ind w:firstLine="0"/>
              <w:jc w:val="left"/>
              <w:rPr>
                <w:rFonts w:ascii="Arial" w:hAnsi="Arial" w:cs="Arial"/>
                <w:b/>
                <w:bCs/>
                <w:sz w:val="16"/>
                <w:szCs w:val="16"/>
              </w:rPr>
            </w:pPr>
          </w:p>
          <w:p w:rsidRPr="00CC3945" w:rsidR="000B1CFB" w:rsidP="000B1CFB" w:rsidRDefault="000B1CFB" w14:paraId="5C5C702E" w14:textId="77777777">
            <w:pPr>
              <w:pStyle w:val="NormalSS"/>
              <w:ind w:firstLine="0"/>
              <w:jc w:val="left"/>
              <w:rPr>
                <w:rFonts w:ascii="Arial" w:hAnsi="Arial" w:cs="Arial"/>
                <w:b/>
                <w:bCs/>
                <w:sz w:val="16"/>
                <w:szCs w:val="16"/>
              </w:rPr>
            </w:pPr>
          </w:p>
        </w:tc>
        <w:tc>
          <w:tcPr>
            <w:tcW w:w="1667" w:type="pct"/>
          </w:tcPr>
          <w:p w:rsidRPr="00CC3945" w:rsidR="000B1CFB" w:rsidP="000B1CFB" w:rsidRDefault="000B1CFB" w14:paraId="614881F4" w14:textId="77777777">
            <w:pPr>
              <w:pStyle w:val="NormalSS"/>
              <w:ind w:firstLine="0"/>
              <w:jc w:val="left"/>
              <w:rPr>
                <w:rFonts w:ascii="Arial" w:hAnsi="Arial" w:cs="Arial"/>
                <w:b/>
                <w:bCs/>
                <w:sz w:val="16"/>
                <w:szCs w:val="16"/>
              </w:rPr>
            </w:pPr>
          </w:p>
        </w:tc>
        <w:tc>
          <w:tcPr>
            <w:tcW w:w="1666" w:type="pct"/>
          </w:tcPr>
          <w:p w:rsidRPr="00CC3945" w:rsidR="000B1CFB" w:rsidP="000B1CFB" w:rsidRDefault="000B1CFB" w14:paraId="35AE6766" w14:textId="77777777">
            <w:pPr>
              <w:pStyle w:val="NormalSS"/>
              <w:ind w:firstLine="0"/>
              <w:jc w:val="left"/>
              <w:rPr>
                <w:rFonts w:ascii="Arial" w:hAnsi="Arial" w:cs="Arial"/>
                <w:b/>
                <w:bCs/>
                <w:sz w:val="16"/>
                <w:szCs w:val="16"/>
              </w:rPr>
            </w:pPr>
          </w:p>
        </w:tc>
      </w:tr>
      <w:tr w:rsidRPr="00CC3945" w:rsidR="000B1CFB" w:rsidTr="000B1CFB" w14:paraId="0C687AB8" w14:textId="77777777">
        <w:trPr/>
        <w:tc>
          <w:tcPr>
            <w:tcW w:w="1667" w:type="pct"/>
          </w:tcPr>
          <w:p w:rsidRPr="00CC3945" w:rsidR="000B1CFB" w:rsidP="000B1CFB" w:rsidRDefault="000B1CFB" w14:paraId="6361B0DE" w14:textId="77777777">
            <w:pPr>
              <w:pStyle w:val="NormalSS"/>
              <w:ind w:firstLine="0"/>
              <w:jc w:val="left"/>
              <w:rPr>
                <w:rFonts w:ascii="Arial" w:hAnsi="Arial" w:cs="Arial"/>
                <w:b/>
                <w:bCs/>
                <w:sz w:val="16"/>
                <w:szCs w:val="16"/>
              </w:rPr>
            </w:pPr>
          </w:p>
          <w:p w:rsidRPr="00CC3945" w:rsidR="000B1CFB" w:rsidP="000B1CFB" w:rsidRDefault="000B1CFB" w14:paraId="35CB2F75" w14:textId="77777777">
            <w:pPr>
              <w:pStyle w:val="NormalSS"/>
              <w:tabs>
                <w:tab w:val="clear" w:pos="432"/>
                <w:tab w:val="left" w:pos="-270"/>
              </w:tabs>
              <w:ind w:firstLine="0"/>
              <w:rPr>
                <w:rFonts w:ascii="Arial" w:hAnsi="Arial" w:cs="Arial"/>
                <w:sz w:val="16"/>
                <w:szCs w:val="16"/>
              </w:rPr>
            </w:pPr>
          </w:p>
          <w:p w:rsidRPr="00CC3945" w:rsidR="000B1CFB" w:rsidP="000B1CFB" w:rsidRDefault="000B1CFB" w14:paraId="4EE86A2E" w14:textId="77777777">
            <w:pPr>
              <w:pStyle w:val="NormalSS"/>
              <w:ind w:firstLine="0"/>
              <w:rPr>
                <w:rFonts w:ascii="Arial" w:hAnsi="Arial" w:cs="Arial"/>
                <w:sz w:val="16"/>
                <w:szCs w:val="16"/>
              </w:rPr>
            </w:pPr>
          </w:p>
          <w:p w:rsidRPr="00CC3945" w:rsidR="000B1CFB" w:rsidP="000B1CFB" w:rsidRDefault="000B1CFB" w14:paraId="453E35E9" w14:textId="77777777">
            <w:pPr>
              <w:pStyle w:val="NormalSS"/>
              <w:ind w:firstLine="0"/>
              <w:rPr>
                <w:rFonts w:ascii="Arial" w:hAnsi="Arial" w:cs="Arial"/>
                <w:sz w:val="16"/>
                <w:szCs w:val="16"/>
              </w:rPr>
            </w:pPr>
          </w:p>
          <w:p w:rsidRPr="00CC3945" w:rsidR="000B1CFB" w:rsidP="000B1CFB" w:rsidRDefault="000B1CFB" w14:paraId="7EA70541" w14:textId="77777777">
            <w:pPr>
              <w:pStyle w:val="NormalSS"/>
              <w:ind w:firstLine="0"/>
              <w:rPr>
                <w:rFonts w:ascii="Arial" w:hAnsi="Arial" w:cs="Arial"/>
                <w:sz w:val="16"/>
                <w:szCs w:val="16"/>
              </w:rPr>
            </w:pPr>
          </w:p>
          <w:p w:rsidRPr="00CC3945" w:rsidR="000B1CFB" w:rsidP="000B1CFB" w:rsidRDefault="000B1CFB" w14:paraId="6881981B" w14:textId="77777777">
            <w:pPr>
              <w:pStyle w:val="NormalSS"/>
              <w:ind w:firstLine="0"/>
              <w:rPr>
                <w:rFonts w:ascii="Arial" w:hAnsi="Arial" w:cs="Arial"/>
                <w:sz w:val="16"/>
                <w:szCs w:val="16"/>
              </w:rPr>
            </w:pPr>
          </w:p>
          <w:p w:rsidRPr="00CC3945" w:rsidR="000B1CFB" w:rsidP="000B1CFB" w:rsidRDefault="000B1CFB" w14:paraId="4EB529A3" w14:textId="77777777">
            <w:pPr>
              <w:pStyle w:val="NormalSS"/>
              <w:ind w:firstLine="0"/>
              <w:rPr>
                <w:rFonts w:ascii="Arial" w:hAnsi="Arial" w:cs="Arial"/>
                <w:b/>
                <w:bCs/>
                <w:sz w:val="16"/>
                <w:szCs w:val="16"/>
              </w:rPr>
            </w:pPr>
          </w:p>
        </w:tc>
        <w:tc>
          <w:tcPr>
            <w:tcW w:w="1667" w:type="pct"/>
          </w:tcPr>
          <w:p w:rsidRPr="00CC3945" w:rsidR="000B1CFB" w:rsidP="000B1CFB" w:rsidRDefault="000B1CFB" w14:paraId="170B264A" w14:textId="77777777">
            <w:pPr>
              <w:pStyle w:val="NormalSS"/>
              <w:ind w:firstLine="0"/>
              <w:jc w:val="left"/>
              <w:rPr>
                <w:rFonts w:ascii="Arial" w:hAnsi="Arial" w:cs="Arial"/>
                <w:b/>
                <w:bCs/>
                <w:sz w:val="16"/>
                <w:szCs w:val="16"/>
              </w:rPr>
            </w:pPr>
          </w:p>
          <w:p w:rsidRPr="00CC3945" w:rsidR="000B1CFB" w:rsidP="000B1CFB" w:rsidRDefault="000B1CFB" w14:paraId="21C890B8" w14:textId="77777777">
            <w:pPr>
              <w:pStyle w:val="NormalSS"/>
              <w:ind w:firstLine="0"/>
              <w:rPr>
                <w:rFonts w:ascii="Arial" w:hAnsi="Arial" w:cs="Arial"/>
                <w:sz w:val="16"/>
                <w:szCs w:val="16"/>
              </w:rPr>
            </w:pPr>
          </w:p>
          <w:p w:rsidRPr="00CC3945" w:rsidR="000B1CFB" w:rsidP="000B1CFB" w:rsidRDefault="000B1CFB" w14:paraId="2664A049" w14:textId="77777777">
            <w:pPr>
              <w:pStyle w:val="NormalSS"/>
              <w:ind w:firstLine="0"/>
              <w:rPr>
                <w:rFonts w:ascii="Arial" w:hAnsi="Arial" w:cs="Arial"/>
                <w:sz w:val="16"/>
                <w:szCs w:val="16"/>
              </w:rPr>
            </w:pPr>
          </w:p>
          <w:p w:rsidRPr="00CC3945" w:rsidR="000B1CFB" w:rsidP="000B1CFB" w:rsidRDefault="000B1CFB" w14:paraId="7D65E842" w14:textId="77777777">
            <w:pPr>
              <w:pStyle w:val="NormalSS"/>
              <w:ind w:firstLine="0"/>
              <w:rPr>
                <w:rFonts w:ascii="Arial" w:hAnsi="Arial" w:cs="Arial"/>
                <w:sz w:val="16"/>
                <w:szCs w:val="16"/>
              </w:rPr>
            </w:pPr>
          </w:p>
          <w:p w:rsidRPr="00CC3945" w:rsidR="000B1CFB" w:rsidP="000B1CFB" w:rsidRDefault="000B1CFB" w14:paraId="498C20B7" w14:textId="77777777">
            <w:pPr>
              <w:pStyle w:val="NormalSS"/>
              <w:ind w:firstLine="0"/>
              <w:rPr>
                <w:rFonts w:ascii="Arial" w:hAnsi="Arial" w:cs="Arial"/>
                <w:sz w:val="16"/>
                <w:szCs w:val="16"/>
              </w:rPr>
            </w:pPr>
          </w:p>
          <w:p w:rsidRPr="00CC3945" w:rsidR="000B1CFB" w:rsidP="000B1CFB" w:rsidRDefault="000B1CFB" w14:paraId="1FCFE652" w14:textId="77777777">
            <w:pPr>
              <w:pStyle w:val="NormalSS"/>
              <w:ind w:firstLine="0"/>
              <w:rPr>
                <w:rFonts w:ascii="Arial" w:hAnsi="Arial" w:cs="Arial"/>
                <w:sz w:val="16"/>
                <w:szCs w:val="16"/>
              </w:rPr>
            </w:pPr>
          </w:p>
          <w:p w:rsidRPr="00CC3945" w:rsidR="000B1CFB" w:rsidP="000B1CFB" w:rsidRDefault="000B1CFB" w14:paraId="05C3A977" w14:textId="77777777">
            <w:pPr>
              <w:pStyle w:val="NormalSS"/>
              <w:ind w:firstLine="0"/>
              <w:rPr>
                <w:rFonts w:ascii="Arial" w:hAnsi="Arial" w:cs="Arial"/>
                <w:b/>
                <w:bCs/>
                <w:sz w:val="16"/>
                <w:szCs w:val="16"/>
              </w:rPr>
            </w:pPr>
          </w:p>
        </w:tc>
        <w:tc>
          <w:tcPr>
            <w:tcW w:w="1666" w:type="pct"/>
          </w:tcPr>
          <w:p w:rsidRPr="00CC3945" w:rsidR="000B1CFB" w:rsidP="000B1CFB" w:rsidRDefault="000B1CFB" w14:paraId="3E48ED42" w14:textId="77777777">
            <w:pPr>
              <w:pStyle w:val="NormalSS"/>
              <w:ind w:firstLine="0"/>
              <w:jc w:val="left"/>
              <w:rPr>
                <w:rFonts w:ascii="Arial" w:hAnsi="Arial" w:cs="Arial"/>
                <w:b/>
                <w:bCs/>
                <w:sz w:val="16"/>
                <w:szCs w:val="16"/>
              </w:rPr>
            </w:pPr>
          </w:p>
          <w:p w:rsidRPr="00CC3945" w:rsidR="000B1CFB" w:rsidP="000B1CFB" w:rsidRDefault="000B1CFB" w14:paraId="0EC2CB34" w14:textId="77777777">
            <w:pPr>
              <w:pStyle w:val="NormalSS"/>
              <w:ind w:firstLine="0"/>
              <w:rPr>
                <w:rFonts w:ascii="Arial" w:hAnsi="Arial" w:cs="Arial"/>
                <w:i/>
                <w:iCs/>
                <w:sz w:val="16"/>
                <w:szCs w:val="16"/>
              </w:rPr>
            </w:pPr>
          </w:p>
          <w:p w:rsidRPr="00CC3945" w:rsidR="000B1CFB" w:rsidP="000B1CFB" w:rsidRDefault="000B1CFB" w14:paraId="61FA55A4" w14:textId="77777777">
            <w:pPr>
              <w:pStyle w:val="NormalSS"/>
              <w:ind w:firstLine="0"/>
              <w:rPr>
                <w:rFonts w:ascii="Arial" w:hAnsi="Arial" w:cs="Arial"/>
                <w:sz w:val="16"/>
                <w:szCs w:val="16"/>
              </w:rPr>
            </w:pPr>
          </w:p>
          <w:p w:rsidRPr="00CC3945" w:rsidR="000B1CFB" w:rsidP="000B1CFB" w:rsidRDefault="000B1CFB" w14:paraId="5BB466EB" w14:textId="77777777">
            <w:pPr>
              <w:pStyle w:val="NormalSS"/>
              <w:ind w:firstLine="0"/>
              <w:rPr>
                <w:rFonts w:ascii="Arial" w:hAnsi="Arial" w:cs="Arial"/>
                <w:sz w:val="16"/>
                <w:szCs w:val="16"/>
              </w:rPr>
            </w:pPr>
          </w:p>
          <w:p w:rsidRPr="00CC3945" w:rsidR="000B1CFB" w:rsidP="000B1CFB" w:rsidRDefault="000B1CFB" w14:paraId="32DD2641" w14:textId="77777777">
            <w:pPr>
              <w:pStyle w:val="NormalSS"/>
              <w:ind w:firstLine="0"/>
              <w:rPr>
                <w:rFonts w:ascii="Arial" w:hAnsi="Arial" w:cs="Arial"/>
                <w:sz w:val="16"/>
                <w:szCs w:val="16"/>
              </w:rPr>
            </w:pPr>
          </w:p>
          <w:p w:rsidRPr="00CC3945" w:rsidR="000B1CFB" w:rsidP="000B1CFB" w:rsidRDefault="000B1CFB" w14:paraId="69116021" w14:textId="77777777">
            <w:pPr>
              <w:pStyle w:val="NormalSS"/>
              <w:ind w:firstLine="0"/>
              <w:rPr>
                <w:rFonts w:ascii="Arial" w:hAnsi="Arial" w:cs="Arial"/>
                <w:sz w:val="16"/>
                <w:szCs w:val="16"/>
              </w:rPr>
            </w:pPr>
          </w:p>
          <w:p w:rsidRPr="00CC3945" w:rsidR="000B1CFB" w:rsidP="000B1CFB" w:rsidRDefault="000B1CFB" w14:paraId="5AA1CDFE" w14:textId="77777777">
            <w:pPr>
              <w:pStyle w:val="NormalSS"/>
              <w:ind w:firstLine="0"/>
              <w:rPr>
                <w:rFonts w:ascii="Arial" w:hAnsi="Arial" w:cs="Arial"/>
                <w:b/>
                <w:bCs/>
                <w:sz w:val="16"/>
                <w:szCs w:val="16"/>
              </w:rPr>
            </w:pPr>
          </w:p>
        </w:tc>
      </w:tr>
      <w:tr w:rsidRPr="00CC3945" w:rsidR="000B1CFB" w:rsidTr="000B1CFB" w14:paraId="1A163CB5" w14:textId="77777777">
        <w:trPr>
          <w:cantSplit/>
        </w:trPr>
        <w:tc>
          <w:tcPr>
            <w:tcW w:w="5000" w:type="pct"/>
            <w:gridSpan w:val="3"/>
          </w:tcPr>
          <w:p w:rsidRPr="00CC3945" w:rsidR="000B1CFB" w:rsidP="000B1CFB" w:rsidRDefault="000B1CFB" w14:paraId="1F389879" w14:textId="77777777">
            <w:pPr>
              <w:pStyle w:val="NormalSS"/>
              <w:ind w:firstLine="0"/>
              <w:rPr>
                <w:rFonts w:ascii="Arial" w:hAnsi="Arial" w:cs="Arial"/>
                <w:b/>
                <w:bCs/>
                <w:sz w:val="16"/>
                <w:szCs w:val="16"/>
              </w:rPr>
            </w:pPr>
          </w:p>
          <w:p w:rsidRPr="00CC3945" w:rsidR="000B1CFB" w:rsidP="000B1CFB" w:rsidRDefault="000B1CFB" w14:paraId="593E1333" w14:textId="77777777">
            <w:pPr>
              <w:pStyle w:val="NormalSS"/>
              <w:ind w:left="432" w:firstLine="0"/>
              <w:rPr>
                <w:rFonts w:ascii="Arial" w:hAnsi="Arial" w:cs="Arial"/>
                <w:b/>
                <w:bCs/>
                <w:sz w:val="16"/>
                <w:szCs w:val="16"/>
              </w:rPr>
            </w:pPr>
          </w:p>
          <w:p w:rsidRPr="00CC3945" w:rsidR="000B1CFB" w:rsidP="000B1CFB" w:rsidRDefault="000B1CFB" w14:paraId="3D73830A" w14:textId="77777777">
            <w:pPr>
              <w:pStyle w:val="NormalSS"/>
              <w:ind w:left="432" w:firstLine="0"/>
              <w:rPr>
                <w:rFonts w:ascii="Arial" w:hAnsi="Arial" w:cs="Arial"/>
                <w:b/>
                <w:bCs/>
                <w:sz w:val="16"/>
                <w:szCs w:val="16"/>
              </w:rPr>
            </w:pPr>
          </w:p>
          <w:p w:rsidRPr="00CC3945" w:rsidR="000B1CFB" w:rsidP="000B1CFB" w:rsidRDefault="000B1CFB" w14:paraId="1376E59C" w14:textId="77777777">
            <w:pPr>
              <w:pStyle w:val="NormalSS"/>
              <w:ind w:left="432" w:firstLine="0"/>
              <w:rPr>
                <w:rFonts w:ascii="Arial" w:hAnsi="Arial" w:cs="Arial"/>
                <w:b/>
                <w:bCs/>
                <w:sz w:val="16"/>
                <w:szCs w:val="16"/>
              </w:rPr>
            </w:pPr>
          </w:p>
          <w:p w:rsidRPr="00CC3945" w:rsidR="000B1CFB" w:rsidP="000B1CFB" w:rsidRDefault="000B1CFB" w14:paraId="53535661" w14:textId="77777777">
            <w:pPr>
              <w:pStyle w:val="NormalSS"/>
              <w:ind w:left="432" w:firstLine="0"/>
              <w:jc w:val="left"/>
              <w:rPr>
                <w:rFonts w:ascii="Arial" w:hAnsi="Arial" w:cs="Arial"/>
                <w:b/>
                <w:bCs/>
                <w:sz w:val="16"/>
                <w:szCs w:val="16"/>
              </w:rPr>
            </w:pPr>
          </w:p>
          <w:p w:rsidRPr="00CC3945" w:rsidR="000B1CFB" w:rsidP="000B1CFB" w:rsidRDefault="000B1CFB" w14:paraId="3F25B6BB" w14:textId="77777777">
            <w:pPr>
              <w:pStyle w:val="NormalSS"/>
              <w:ind w:left="432" w:firstLine="0"/>
              <w:rPr>
                <w:rFonts w:ascii="Arial" w:hAnsi="Arial" w:cs="Arial"/>
                <w:b/>
                <w:bCs/>
                <w:sz w:val="16"/>
                <w:szCs w:val="16"/>
              </w:rPr>
            </w:pPr>
          </w:p>
          <w:p w:rsidRPr="00CC3945" w:rsidR="000B1CFB" w:rsidP="000B1CFB" w:rsidRDefault="000B1CFB" w14:paraId="24E00890" w14:textId="77777777">
            <w:pPr>
              <w:pStyle w:val="NormalSS"/>
              <w:ind w:left="432" w:firstLine="0"/>
              <w:rPr>
                <w:rFonts w:ascii="Arial" w:hAnsi="Arial" w:cs="Arial"/>
                <w:b/>
                <w:bCs/>
                <w:sz w:val="16"/>
                <w:szCs w:val="16"/>
              </w:rPr>
            </w:pPr>
          </w:p>
          <w:p w:rsidRPr="00CC3945" w:rsidR="000B1CFB" w:rsidP="000B1CFB" w:rsidRDefault="000B1CFB" w14:paraId="41B553FB" w14:textId="77777777">
            <w:pPr>
              <w:pStyle w:val="NormalSS"/>
              <w:ind w:left="432" w:firstLine="0"/>
              <w:rPr>
                <w:rFonts w:ascii="Arial" w:hAnsi="Arial" w:cs="Arial"/>
                <w:b/>
                <w:bCs/>
                <w:sz w:val="16"/>
                <w:szCs w:val="16"/>
              </w:rPr>
            </w:pPr>
          </w:p>
          <w:p w:rsidRPr="00CC3945" w:rsidR="000B1CFB" w:rsidP="000B1CFB" w:rsidRDefault="000B1CFB" w14:paraId="64638B97" w14:textId="77777777">
            <w:pPr>
              <w:pStyle w:val="NormalSS"/>
              <w:rPr>
                <w:rFonts w:ascii="Arial" w:hAnsi="Arial" w:cs="Arial"/>
                <w:b/>
                <w:bCs/>
                <w:sz w:val="16"/>
                <w:szCs w:val="16"/>
              </w:rPr>
            </w:pPr>
          </w:p>
          <w:p w:rsidRPr="00CC3945" w:rsidR="000B1CFB" w:rsidP="000B1CFB" w:rsidRDefault="000B1CFB" w14:paraId="59EEFDAA" w14:textId="77777777">
            <w:pPr>
              <w:pStyle w:val="NormalSS"/>
              <w:ind w:left="432"/>
              <w:rPr>
                <w:rFonts w:ascii="Arial" w:hAnsi="Arial" w:cs="Arial"/>
                <w:b/>
                <w:bCs/>
                <w:sz w:val="16"/>
                <w:szCs w:val="16"/>
              </w:rPr>
            </w:pPr>
          </w:p>
          <w:p w:rsidRPr="00CC3945" w:rsidR="000B1CFB" w:rsidP="000B1CFB" w:rsidRDefault="000B1CFB" w14:paraId="40864C7B" w14:textId="77777777">
            <w:pPr>
              <w:pStyle w:val="NormalSS"/>
              <w:rPr>
                <w:rFonts w:ascii="Arial" w:hAnsi="Arial" w:cs="Arial"/>
                <w:b/>
                <w:bCs/>
                <w:sz w:val="16"/>
                <w:szCs w:val="16"/>
              </w:rPr>
            </w:pPr>
          </w:p>
          <w:p w:rsidRPr="00CC3945" w:rsidR="000B1CFB" w:rsidP="000B1CFB" w:rsidRDefault="000B1CFB" w14:paraId="7B30EFD5" w14:textId="77777777">
            <w:pPr>
              <w:pStyle w:val="NormalSS"/>
              <w:ind w:left="432"/>
              <w:rPr>
                <w:rFonts w:ascii="Arial" w:hAnsi="Arial" w:cs="Arial"/>
                <w:b/>
                <w:bCs/>
                <w:sz w:val="16"/>
                <w:szCs w:val="16"/>
              </w:rPr>
            </w:pPr>
          </w:p>
          <w:p w:rsidRPr="00CC3945" w:rsidR="000B1CFB" w:rsidP="000B1CFB" w:rsidRDefault="000B1CFB" w14:paraId="1F6DC6D3" w14:textId="77777777">
            <w:pPr>
              <w:pStyle w:val="NormalSS"/>
              <w:jc w:val="left"/>
              <w:rPr>
                <w:rFonts w:ascii="Arial" w:hAnsi="Arial" w:cs="Arial"/>
                <w:b/>
                <w:bCs/>
                <w:sz w:val="16"/>
                <w:szCs w:val="16"/>
              </w:rPr>
            </w:pPr>
          </w:p>
          <w:p w:rsidRPr="00CC3945" w:rsidR="000B1CFB" w:rsidP="000B1CFB" w:rsidRDefault="000B1CFB" w14:paraId="51715DA6" w14:textId="77777777">
            <w:pPr>
              <w:pStyle w:val="NormalSS"/>
              <w:ind w:left="432"/>
              <w:rPr>
                <w:rFonts w:ascii="Arial" w:hAnsi="Arial" w:cs="Arial"/>
                <w:b/>
                <w:bCs/>
                <w:sz w:val="16"/>
                <w:szCs w:val="16"/>
              </w:rPr>
            </w:pPr>
          </w:p>
          <w:p w:rsidRPr="00CC3945" w:rsidR="000B1CFB" w:rsidP="000B1CFB" w:rsidRDefault="000B1CFB" w14:paraId="052290B6" w14:textId="77777777">
            <w:pPr>
              <w:pStyle w:val="NormalSS"/>
              <w:rPr>
                <w:rFonts w:ascii="Arial" w:hAnsi="Arial" w:cs="Arial"/>
                <w:b/>
                <w:bCs/>
                <w:sz w:val="16"/>
                <w:szCs w:val="16"/>
              </w:rPr>
            </w:pPr>
          </w:p>
        </w:tc>
      </w:tr>
      <w:tr w:rsidRPr="00CC3945" w:rsidR="000B1CFB" w:rsidTr="000B1CFB" w14:paraId="531D88B1" w14:textId="77777777">
        <w:trPr>
          <w:cantSplit/>
        </w:trPr>
        <w:tc>
          <w:tcPr>
            <w:tcW w:w="5000" w:type="pct"/>
            <w:gridSpan w:val="3"/>
          </w:tcPr>
          <w:p w:rsidRPr="00CC3945" w:rsidR="000B1CFB" w:rsidP="000B1CFB" w:rsidRDefault="000B1CFB" w14:paraId="6223B422" w14:textId="77777777">
            <w:pPr>
              <w:pStyle w:val="NormalSS"/>
              <w:ind w:firstLine="0"/>
              <w:rPr>
                <w:rFonts w:ascii="Arial" w:hAnsi="Arial" w:cs="Arial"/>
                <w:sz w:val="16"/>
                <w:szCs w:val="16"/>
              </w:rPr>
            </w:pPr>
          </w:p>
          <w:p w:rsidRPr="00CC3945" w:rsidR="000B1CFB" w:rsidP="000B1CFB" w:rsidRDefault="000B1CFB" w14:paraId="0EC26807" w14:textId="77777777">
            <w:pPr>
              <w:pStyle w:val="NormalSS"/>
              <w:ind w:firstLine="0"/>
              <w:rPr>
                <w:rFonts w:ascii="Arial" w:hAnsi="Arial" w:cs="Arial"/>
                <w:sz w:val="16"/>
                <w:szCs w:val="16"/>
              </w:rPr>
            </w:pPr>
          </w:p>
        </w:tc>
      </w:tr>
    </w:tbl>
    <w:p w:rsidR="000B1CFB" w:rsidP="000B1CFB" w:rsidRDefault="000B1CFB" w14:paraId="2F11D853" w14:textId="77777777">
      <w:pPr>
        <w:pStyle w:val="BodyText"/>
        <w:ind w:firstLine="360"/>
        <w:rPr>
          <w:b/>
        </w:rPr>
      </w:pPr>
    </w:p>
    <w:p w:rsidR="000B1CFB" w:rsidP="000B1CFB" w:rsidRDefault="000B1CFB" w14:paraId="5AA4C2D0" w14:textId="77777777">
      <w:pPr>
        <w:pStyle w:val="BodyText"/>
        <w:ind w:firstLine="360"/>
        <w:rPr>
          <w:b/>
        </w:rPr>
      </w:pPr>
    </w:p>
    <w:p w:rsidRPr="00607A57" w:rsidR="000B1CFB" w:rsidP="000B1CFB" w:rsidRDefault="000B1CFB" w14:paraId="7DD29D85" w14:textId="77777777">
      <w:pPr>
        <w:rPr>
          <w:rFonts w:cs="Arial"/>
          <w:b/>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73"/>
        <w:gridCol w:w="4873"/>
        <w:gridCol w:w="4870"/>
      </w:tblGrid>
      <w:tr w:rsidRPr="00CC3945" w:rsidR="000B1CFB" w:rsidTr="000B1CFB" w14:paraId="3B62F520" w14:textId="77777777">
        <w:trPr>
          <w:tblHeader/>
        </w:trPr>
        <w:tc>
          <w:tcPr>
            <w:tcW w:w="1667" w:type="pct"/>
            <w:tcBorders>
              <w:bottom w:val="single" w:color="auto" w:sz="6" w:space="0"/>
              <w:right w:val="single" w:color="auto" w:sz="6" w:space="0"/>
            </w:tcBorders>
          </w:tcPr>
          <w:p w:rsidRPr="00CC3945" w:rsidR="000B1CFB" w:rsidP="000B1CFB" w:rsidRDefault="000B1CFB" w14:paraId="13F1F01B" w14:textId="77777777">
            <w:pPr>
              <w:pStyle w:val="NormalSS"/>
              <w:tabs>
                <w:tab w:val="clear" w:pos="432"/>
              </w:tabs>
              <w:ind w:firstLine="0"/>
              <w:jc w:val="center"/>
              <w:rPr>
                <w:rFonts w:ascii="Arial" w:hAnsi="Arial" w:cs="Arial"/>
                <w:b/>
                <w:bCs/>
                <w:sz w:val="16"/>
                <w:szCs w:val="16"/>
              </w:rPr>
            </w:pPr>
          </w:p>
        </w:tc>
        <w:tc>
          <w:tcPr>
            <w:tcW w:w="1667" w:type="pct"/>
            <w:tcBorders>
              <w:left w:val="single" w:color="auto" w:sz="6" w:space="0"/>
              <w:bottom w:val="single" w:color="auto" w:sz="6" w:space="0"/>
              <w:right w:val="single" w:color="auto" w:sz="6" w:space="0"/>
            </w:tcBorders>
          </w:tcPr>
          <w:p w:rsidRPr="00CC3945" w:rsidR="000B1CFB" w:rsidP="000B1CFB" w:rsidRDefault="000B1CFB" w14:paraId="4394E7CB" w14:textId="77777777">
            <w:pPr>
              <w:pStyle w:val="NormalSS"/>
              <w:ind w:firstLine="0"/>
              <w:jc w:val="center"/>
              <w:rPr>
                <w:rFonts w:ascii="Arial" w:hAnsi="Arial" w:cs="Arial"/>
                <w:b/>
                <w:bCs/>
                <w:sz w:val="16"/>
                <w:szCs w:val="16"/>
              </w:rPr>
            </w:pPr>
          </w:p>
        </w:tc>
        <w:tc>
          <w:tcPr>
            <w:tcW w:w="1666" w:type="pct"/>
            <w:tcBorders>
              <w:left w:val="single" w:color="auto" w:sz="6" w:space="0"/>
              <w:bottom w:val="single" w:color="auto" w:sz="6" w:space="0"/>
            </w:tcBorders>
          </w:tcPr>
          <w:p w:rsidRPr="00CC3945" w:rsidR="000B1CFB" w:rsidP="000B1CFB" w:rsidRDefault="000B1CFB" w14:paraId="428D2220" w14:textId="77777777">
            <w:pPr>
              <w:pStyle w:val="NormalSS"/>
              <w:ind w:firstLine="0"/>
              <w:jc w:val="center"/>
              <w:rPr>
                <w:rFonts w:ascii="Arial" w:hAnsi="Arial" w:cs="Arial"/>
                <w:b/>
                <w:bCs/>
                <w:sz w:val="16"/>
                <w:szCs w:val="16"/>
              </w:rPr>
            </w:pPr>
          </w:p>
        </w:tc>
      </w:tr>
      <w:tr w:rsidRPr="00CC3945" w:rsidR="000B1CFB" w:rsidTr="000B1CFB" w14:paraId="4E0CB4FA" w14:textId="77777777">
        <w:trPr>
          <w:cantSplit/>
          <w:trHeight w:val="230"/>
        </w:trPr>
        <w:tc>
          <w:tcPr>
            <w:tcW w:w="1667" w:type="pct"/>
            <w:tcBorders>
              <w:top w:val="single" w:color="auto" w:sz="6" w:space="0"/>
              <w:right w:val="single" w:color="auto" w:sz="6" w:space="0"/>
            </w:tcBorders>
          </w:tcPr>
          <w:p w:rsidRPr="00CC3945" w:rsidR="000B1CFB" w:rsidP="000B1CFB" w:rsidRDefault="000B1CFB" w14:paraId="5E629BBF" w14:textId="77777777">
            <w:pPr>
              <w:pStyle w:val="NormalSS"/>
              <w:tabs>
                <w:tab w:val="clear" w:pos="432"/>
              </w:tabs>
              <w:ind w:firstLine="0"/>
              <w:rPr>
                <w:rFonts w:ascii="Arial" w:hAnsi="Arial" w:cs="Arial"/>
                <w:b/>
                <w:bCs/>
                <w:sz w:val="16"/>
                <w:szCs w:val="16"/>
              </w:rPr>
            </w:pPr>
          </w:p>
          <w:p w:rsidRPr="00CC3945" w:rsidR="000B1CFB" w:rsidP="000B1CFB" w:rsidRDefault="000B1CFB" w14:paraId="07FDE766" w14:textId="77777777">
            <w:pPr>
              <w:pStyle w:val="NormalSS"/>
              <w:tabs>
                <w:tab w:val="clear" w:pos="432"/>
              </w:tabs>
              <w:ind w:firstLine="0"/>
              <w:rPr>
                <w:rFonts w:ascii="Arial" w:hAnsi="Arial" w:cs="Arial"/>
                <w:sz w:val="16"/>
                <w:szCs w:val="16"/>
              </w:rPr>
            </w:pPr>
          </w:p>
          <w:p w:rsidRPr="00CC3945" w:rsidR="000B1CFB" w:rsidP="000B1CFB" w:rsidRDefault="00602D6B" w14:paraId="32A2F4F2" w14:textId="77777777">
            <w:pPr>
              <w:pStyle w:val="NormalSS"/>
              <w:tabs>
                <w:tab w:val="clear" w:pos="432"/>
              </w:tab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309BA6EE" w14:textId="77777777">
            <w:pPr>
              <w:pStyle w:val="NormalSS"/>
              <w:tabs>
                <w:tab w:val="clear" w:pos="432"/>
              </w:tab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5E5FC915" w14:textId="77777777">
            <w:pPr>
              <w:pStyle w:val="NormalSS"/>
              <w:tabs>
                <w:tab w:val="clear" w:pos="432"/>
              </w:tabs>
              <w:ind w:firstLine="0"/>
              <w:rPr>
                <w:rFonts w:ascii="Arial" w:hAnsi="Arial" w:cs="Arial"/>
                <w:b/>
                <w:bCs/>
                <w:sz w:val="16"/>
                <w:szCs w:val="16"/>
              </w:rPr>
            </w:pPr>
          </w:p>
          <w:p w:rsidRPr="00CC3945" w:rsidR="000B1CFB" w:rsidP="000B1CFB" w:rsidRDefault="000B1CFB" w14:paraId="1BB2158E" w14:textId="77777777">
            <w:pPr>
              <w:pStyle w:val="NormalSS"/>
              <w:tabs>
                <w:tab w:val="clear" w:pos="432"/>
              </w:tabs>
              <w:ind w:firstLine="0"/>
              <w:rPr>
                <w:rFonts w:ascii="Arial" w:hAnsi="Arial" w:cs="Arial"/>
                <w:b/>
                <w:bCs/>
                <w:sz w:val="16"/>
                <w:szCs w:val="16"/>
              </w:rPr>
            </w:pPr>
          </w:p>
          <w:p w:rsidRPr="00CC3945" w:rsidR="000B1CFB" w:rsidP="000B1CFB" w:rsidRDefault="00602D6B" w14:paraId="19F1A3C8" w14:textId="77777777">
            <w:pPr>
              <w:pStyle w:val="NormalSS"/>
              <w:tabs>
                <w:tab w:val="clear" w:pos="432"/>
              </w:tab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6624F629" w14:textId="77777777">
            <w:pPr>
              <w:pStyle w:val="NormalSS"/>
              <w:tabs>
                <w:tab w:val="clear" w:pos="432"/>
              </w:tab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3304802D" w14:textId="77777777">
            <w:pPr>
              <w:pStyle w:val="NormalSS"/>
              <w:tabs>
                <w:tab w:val="clear" w:pos="432"/>
              </w:tab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4EB60CCC" w14:textId="77777777">
            <w:pPr>
              <w:pStyle w:val="NormalSS"/>
              <w:tabs>
                <w:tab w:val="clear" w:pos="432"/>
              </w:tabs>
              <w:rPr>
                <w:rFonts w:ascii="Arial" w:hAnsi="Arial" w:cs="Arial"/>
                <w:sz w:val="16"/>
                <w:szCs w:val="16"/>
              </w:rPr>
            </w:pPr>
          </w:p>
          <w:p w:rsidRPr="00CC3945" w:rsidR="000B1CFB" w:rsidP="000B1CFB" w:rsidRDefault="00602D6B" w14:paraId="3915CEC5" w14:textId="77777777">
            <w:pPr>
              <w:pStyle w:val="NormalSS"/>
              <w:tabs>
                <w:tab w:val="clear" w:pos="432"/>
              </w:tabs>
              <w:ind w:firstLine="0"/>
              <w:jc w:val="left"/>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67" w:type="pct"/>
            <w:tcBorders>
              <w:top w:val="single" w:color="auto" w:sz="6" w:space="0"/>
              <w:left w:val="single" w:color="auto" w:sz="6" w:space="0"/>
              <w:right w:val="single" w:color="auto" w:sz="6" w:space="0"/>
            </w:tcBorders>
          </w:tcPr>
          <w:p w:rsidRPr="00CC3945" w:rsidR="000B1CFB" w:rsidP="000B1CFB" w:rsidRDefault="000B1CFB" w14:paraId="14AA1B2F" w14:textId="77777777">
            <w:pPr>
              <w:pStyle w:val="NormalSS"/>
              <w:ind w:firstLine="0"/>
              <w:rPr>
                <w:rFonts w:ascii="Arial" w:hAnsi="Arial" w:cs="Arial"/>
                <w:b/>
                <w:bCs/>
                <w:sz w:val="16"/>
                <w:szCs w:val="16"/>
              </w:rPr>
            </w:pPr>
          </w:p>
          <w:p w:rsidRPr="00CC3945" w:rsidR="000B1CFB" w:rsidP="000B1CFB" w:rsidRDefault="000B1CFB" w14:paraId="5CE195B7" w14:textId="77777777">
            <w:pPr>
              <w:pStyle w:val="NormalSS"/>
              <w:ind w:firstLine="0"/>
              <w:rPr>
                <w:rFonts w:ascii="Arial" w:hAnsi="Arial" w:cs="Arial"/>
                <w:sz w:val="16"/>
                <w:szCs w:val="16"/>
              </w:rPr>
            </w:pPr>
          </w:p>
          <w:p w:rsidRPr="00CC3945" w:rsidR="000B1CFB" w:rsidP="000B1CFB" w:rsidRDefault="00602D6B" w14:paraId="55397DCC"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199BDFAA"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0BE04D76" w14:textId="77777777">
            <w:pPr>
              <w:pStyle w:val="NormalSS"/>
              <w:ind w:firstLine="0"/>
              <w:rPr>
                <w:rFonts w:ascii="Arial" w:hAnsi="Arial" w:cs="Arial"/>
                <w:b/>
                <w:bCs/>
                <w:sz w:val="16"/>
                <w:szCs w:val="16"/>
              </w:rPr>
            </w:pPr>
          </w:p>
          <w:p w:rsidRPr="00CC3945" w:rsidR="000B1CFB" w:rsidP="000B1CFB" w:rsidRDefault="000B1CFB" w14:paraId="37084D08" w14:textId="77777777">
            <w:pPr>
              <w:pStyle w:val="NormalSS"/>
              <w:ind w:firstLine="0"/>
              <w:rPr>
                <w:rFonts w:ascii="Arial" w:hAnsi="Arial" w:cs="Arial"/>
                <w:b/>
                <w:bCs/>
                <w:sz w:val="16"/>
                <w:szCs w:val="16"/>
              </w:rPr>
            </w:pPr>
          </w:p>
          <w:p w:rsidRPr="00CC3945" w:rsidR="000B1CFB" w:rsidP="000B1CFB" w:rsidRDefault="00602D6B" w14:paraId="54800957"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4EF33BDA"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644BED97"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4FE69A10" w14:textId="77777777">
            <w:pPr>
              <w:pStyle w:val="NormalSS"/>
              <w:ind w:left="432" w:firstLine="0"/>
              <w:rPr>
                <w:rFonts w:ascii="Arial" w:hAnsi="Arial" w:cs="Arial"/>
                <w:sz w:val="16"/>
                <w:szCs w:val="16"/>
              </w:rPr>
            </w:pPr>
          </w:p>
          <w:p w:rsidRPr="00CC3945" w:rsidR="000B1CFB" w:rsidP="000B1CFB" w:rsidRDefault="00602D6B" w14:paraId="5CB13A57" w14:textId="77777777">
            <w:pPr>
              <w:pStyle w:val="NormalSS"/>
              <w:ind w:firstLine="0"/>
              <w:jc w:val="left"/>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66" w:type="pct"/>
            <w:tcBorders>
              <w:top w:val="single" w:color="auto" w:sz="6" w:space="0"/>
              <w:left w:val="single" w:color="auto" w:sz="6" w:space="0"/>
            </w:tcBorders>
          </w:tcPr>
          <w:p w:rsidRPr="00CC3945" w:rsidR="000B1CFB" w:rsidP="000B1CFB" w:rsidRDefault="000B1CFB" w14:paraId="16181657" w14:textId="77777777">
            <w:pPr>
              <w:pStyle w:val="NormalSS"/>
              <w:ind w:firstLine="0"/>
              <w:rPr>
                <w:rFonts w:ascii="Arial" w:hAnsi="Arial" w:cs="Arial"/>
                <w:b/>
                <w:bCs/>
                <w:sz w:val="16"/>
                <w:szCs w:val="16"/>
              </w:rPr>
            </w:pPr>
          </w:p>
          <w:p w:rsidRPr="00CC3945" w:rsidR="000B1CFB" w:rsidP="000B1CFB" w:rsidRDefault="000B1CFB" w14:paraId="351DCF50" w14:textId="77777777">
            <w:pPr>
              <w:pStyle w:val="NormalSS"/>
              <w:ind w:firstLine="0"/>
              <w:rPr>
                <w:rFonts w:ascii="Arial" w:hAnsi="Arial" w:cs="Arial"/>
                <w:sz w:val="16"/>
                <w:szCs w:val="16"/>
              </w:rPr>
            </w:pPr>
          </w:p>
          <w:p w:rsidRPr="00CC3945" w:rsidR="000B1CFB" w:rsidP="000B1CFB" w:rsidRDefault="00602D6B" w14:paraId="53A70362"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49399FD7"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42B5E1C2" w14:textId="77777777">
            <w:pPr>
              <w:pStyle w:val="NormalSS"/>
              <w:ind w:firstLine="0"/>
              <w:rPr>
                <w:rFonts w:ascii="Arial" w:hAnsi="Arial" w:cs="Arial"/>
                <w:b/>
                <w:bCs/>
                <w:sz w:val="16"/>
                <w:szCs w:val="16"/>
              </w:rPr>
            </w:pPr>
          </w:p>
          <w:p w:rsidRPr="00CC3945" w:rsidR="000B1CFB" w:rsidP="000B1CFB" w:rsidRDefault="000B1CFB" w14:paraId="56A2A378" w14:textId="77777777">
            <w:pPr>
              <w:pStyle w:val="NormalSS"/>
              <w:ind w:firstLine="0"/>
              <w:rPr>
                <w:rFonts w:ascii="Arial" w:hAnsi="Arial" w:cs="Arial"/>
                <w:b/>
                <w:bCs/>
                <w:sz w:val="16"/>
                <w:szCs w:val="16"/>
              </w:rPr>
            </w:pPr>
          </w:p>
          <w:p w:rsidRPr="00CC3945" w:rsidR="000B1CFB" w:rsidP="000B1CFB" w:rsidRDefault="00602D6B" w14:paraId="38662430"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41870700"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7424625D"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32DE820C" w14:textId="77777777">
            <w:pPr>
              <w:pStyle w:val="NormalSS"/>
              <w:ind w:left="432" w:firstLine="0"/>
              <w:rPr>
                <w:rFonts w:ascii="Arial" w:hAnsi="Arial" w:cs="Arial"/>
                <w:sz w:val="16"/>
                <w:szCs w:val="16"/>
              </w:rPr>
            </w:pPr>
          </w:p>
          <w:p w:rsidRPr="00CC3945" w:rsidR="000B1CFB" w:rsidP="000B1CFB" w:rsidRDefault="00602D6B" w14:paraId="1D2FCE5E" w14:textId="77777777">
            <w:pPr>
              <w:pStyle w:val="NormalSS"/>
              <w:ind w:firstLine="0"/>
              <w:jc w:val="left"/>
              <w:rPr>
                <w:rFonts w:ascii="Arial" w:hAnsi="Arial" w:cs="Arial"/>
                <w:b/>
                <w:bCs/>
                <w:sz w:val="16"/>
                <w:szCs w:val="16"/>
              </w:rPr>
            </w:pPr>
            <w:r w:rsidR="005F3B48">
              <w:rPr>
                <w:rFonts w:cs="Arial"/>
                <w:sz w:val="16"/>
                <w:szCs w:val="16"/>
              </w:rPr>
            </w:r>
            <w:r w:rsidR="005F3B48">
              <w:rPr>
                <w:rFonts w:cs="Arial"/>
                <w:sz w:val="16"/>
                <w:szCs w:val="16"/>
              </w:rPr>
              <w:fldChar w:fldCharType="separate"/>
            </w:r>
          </w:p>
        </w:tc>
      </w:tr>
      <w:tr w:rsidRPr="00CC3945" w:rsidR="000B1CFB" w:rsidTr="000B1CFB" w14:paraId="6782F966" w14:textId="77777777">
        <w:trPr>
          <w:cantSplit/>
          <w:trHeight w:val="230"/>
        </w:trPr>
        <w:tc>
          <w:tcPr>
            <w:tcW w:w="1667" w:type="pct"/>
            <w:tcBorders>
              <w:top w:val="nil"/>
              <w:bottom w:val="nil"/>
            </w:tcBorders>
          </w:tcPr>
          <w:p w:rsidRPr="00CC3945" w:rsidR="000B1CFB" w:rsidP="000B1CFB" w:rsidRDefault="000B1CFB" w14:paraId="5887C9F0" w14:textId="77777777">
            <w:pPr>
              <w:pStyle w:val="NormalSS"/>
              <w:tabs>
                <w:tab w:val="clear" w:pos="432"/>
              </w:tabs>
              <w:ind w:firstLine="0"/>
              <w:rPr>
                <w:rFonts w:ascii="Arial" w:hAnsi="Arial" w:cs="Arial"/>
                <w:b/>
                <w:bCs/>
                <w:sz w:val="16"/>
                <w:szCs w:val="16"/>
              </w:rPr>
            </w:pPr>
          </w:p>
          <w:p w:rsidRPr="00CC3945" w:rsidR="000B1CFB" w:rsidP="000B1CFB" w:rsidRDefault="00602D6B" w14:paraId="6C5AE456"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75F6A383" w14:textId="77777777">
            <w:pPr>
              <w:pStyle w:val="NormalSS"/>
              <w:tabs>
                <w:tab w:val="clear" w:pos="432"/>
              </w:tab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11EBC491" w14:textId="77777777">
            <w:pPr>
              <w:pStyle w:val="NormalSS"/>
              <w:tabs>
                <w:tab w:val="clear" w:pos="432"/>
              </w:tab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1CE0986A" w14:textId="77777777">
            <w:pPr>
              <w:pStyle w:val="NormalSS"/>
              <w:tabs>
                <w:tab w:val="clear" w:pos="432"/>
              </w:tabs>
              <w:ind w:firstLine="0"/>
              <w:jc w:val="left"/>
              <w:rPr>
                <w:rFonts w:ascii="Arial" w:hAnsi="Arial" w:cs="Arial"/>
                <w:b/>
                <w:bCs/>
                <w:sz w:val="16"/>
                <w:szCs w:val="16"/>
              </w:rPr>
            </w:pPr>
          </w:p>
        </w:tc>
        <w:tc>
          <w:tcPr>
            <w:tcW w:w="1667" w:type="pct"/>
            <w:tcBorders>
              <w:top w:val="nil"/>
              <w:bottom w:val="nil"/>
            </w:tcBorders>
          </w:tcPr>
          <w:p w:rsidRPr="00CC3945" w:rsidR="000B1CFB" w:rsidP="000B1CFB" w:rsidRDefault="000B1CFB" w14:paraId="6F43D4A6" w14:textId="77777777">
            <w:pPr>
              <w:pStyle w:val="NormalSS"/>
              <w:ind w:firstLine="0"/>
              <w:rPr>
                <w:rFonts w:ascii="Arial" w:hAnsi="Arial" w:cs="Arial"/>
                <w:b/>
                <w:bCs/>
                <w:sz w:val="16"/>
                <w:szCs w:val="16"/>
              </w:rPr>
            </w:pPr>
          </w:p>
          <w:p w:rsidRPr="00CC3945" w:rsidR="000B1CFB" w:rsidP="000B1CFB" w:rsidRDefault="00602D6B" w14:paraId="1841E2B6"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32A32414" w14:textId="77777777">
            <w:pPr>
              <w:pStyle w:val="NormalSS"/>
              <w:ind w:firstLine="0"/>
              <w:rPr>
                <w:rFonts w:ascii="Arial" w:hAnsi="Arial" w:cs="Arial"/>
                <w:sz w:val="16"/>
                <w:szCs w:val="16"/>
              </w:rPr>
            </w:pPr>
          </w:p>
          <w:p w:rsidRPr="00CC3945" w:rsidR="000B1CFB" w:rsidP="000B1CFB" w:rsidRDefault="00602D6B" w14:paraId="37ABE371"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5841272A"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56884A2D" w14:textId="77777777">
            <w:pPr>
              <w:pStyle w:val="NormalSS"/>
              <w:ind w:firstLine="0"/>
              <w:jc w:val="left"/>
              <w:rPr>
                <w:rFonts w:ascii="Arial" w:hAnsi="Arial" w:cs="Arial"/>
                <w:b/>
                <w:bCs/>
                <w:sz w:val="16"/>
                <w:szCs w:val="16"/>
              </w:rPr>
            </w:pPr>
          </w:p>
        </w:tc>
        <w:tc>
          <w:tcPr>
            <w:tcW w:w="1666" w:type="pct"/>
            <w:tcBorders>
              <w:top w:val="nil"/>
              <w:bottom w:val="nil"/>
            </w:tcBorders>
          </w:tcPr>
          <w:p w:rsidRPr="00CC3945" w:rsidR="000B1CFB" w:rsidP="000B1CFB" w:rsidRDefault="000B1CFB" w14:paraId="45928AF8" w14:textId="77777777">
            <w:pPr>
              <w:pStyle w:val="NormalSS"/>
              <w:ind w:firstLine="0"/>
              <w:rPr>
                <w:rFonts w:ascii="Arial" w:hAnsi="Arial" w:cs="Arial"/>
                <w:b/>
                <w:bCs/>
                <w:sz w:val="16"/>
                <w:szCs w:val="16"/>
              </w:rPr>
            </w:pPr>
          </w:p>
          <w:p w:rsidRPr="00CC3945" w:rsidR="000B1CFB" w:rsidP="000B1CFB" w:rsidRDefault="00602D6B" w14:paraId="21EA3824"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31789412" w14:textId="77777777">
            <w:pPr>
              <w:pStyle w:val="NormalSS"/>
              <w:ind w:firstLine="0"/>
              <w:rPr>
                <w:rFonts w:ascii="Arial" w:hAnsi="Arial" w:cs="Arial"/>
                <w:sz w:val="16"/>
                <w:szCs w:val="16"/>
              </w:rPr>
            </w:pPr>
          </w:p>
          <w:p w:rsidRPr="00CC3945" w:rsidR="000B1CFB" w:rsidP="000B1CFB" w:rsidRDefault="00602D6B" w14:paraId="79D54BF4"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06CFD28B"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6DCCDE8F" w14:textId="77777777">
            <w:pPr>
              <w:pStyle w:val="NormalSS"/>
              <w:ind w:firstLine="0"/>
              <w:jc w:val="left"/>
              <w:rPr>
                <w:rFonts w:ascii="Arial" w:hAnsi="Arial" w:cs="Arial"/>
                <w:b/>
                <w:bCs/>
                <w:sz w:val="16"/>
                <w:szCs w:val="16"/>
              </w:rPr>
            </w:pPr>
          </w:p>
        </w:tc>
      </w:tr>
      <w:tr w:rsidRPr="00CC3945" w:rsidR="000B1CFB" w:rsidTr="000B1CFB" w14:paraId="32CC0DAB" w14:textId="77777777">
        <w:trPr>
          <w:cantSplit/>
          <w:trHeight w:val="230"/>
        </w:trPr>
        <w:tc>
          <w:tcPr>
            <w:tcW w:w="1667" w:type="pct"/>
            <w:tcBorders>
              <w:bottom w:val="nil"/>
            </w:tcBorders>
          </w:tcPr>
          <w:p w:rsidRPr="00CC3945" w:rsidR="000B1CFB" w:rsidP="000B1CFB" w:rsidRDefault="000B1CFB" w14:paraId="26A6BC29" w14:textId="77777777">
            <w:pPr>
              <w:pStyle w:val="NormalSS"/>
              <w:tabs>
                <w:tab w:val="clear" w:pos="432"/>
              </w:tabs>
              <w:ind w:firstLine="0"/>
              <w:rPr>
                <w:rFonts w:ascii="Arial" w:hAnsi="Arial" w:cs="Arial"/>
                <w:sz w:val="16"/>
                <w:szCs w:val="16"/>
              </w:rPr>
            </w:pPr>
          </w:p>
          <w:p w:rsidRPr="00CC3945" w:rsidR="000B1CFB" w:rsidP="000B1CFB" w:rsidRDefault="00602D6B" w14:paraId="658D3F44" w14:textId="77777777">
            <w:pPr>
              <w:pStyle w:val="NormalSS"/>
              <w:tabs>
                <w:tab w:val="clear" w:pos="432"/>
              </w:tab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76C113C1" w14:textId="77777777">
            <w:pPr>
              <w:pStyle w:val="NormalSS"/>
              <w:tabs>
                <w:tab w:val="clear" w:pos="432"/>
              </w:tab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67" w:type="pct"/>
            <w:tcBorders>
              <w:bottom w:val="nil"/>
            </w:tcBorders>
          </w:tcPr>
          <w:p w:rsidRPr="00CC3945" w:rsidR="000B1CFB" w:rsidP="000B1CFB" w:rsidRDefault="000B1CFB" w14:paraId="681FBD36" w14:textId="77777777">
            <w:pPr>
              <w:pStyle w:val="NormalSS"/>
              <w:ind w:firstLine="0"/>
              <w:rPr>
                <w:rFonts w:ascii="Arial" w:hAnsi="Arial" w:cs="Arial"/>
                <w:sz w:val="16"/>
                <w:szCs w:val="16"/>
              </w:rPr>
            </w:pPr>
          </w:p>
          <w:p w:rsidRPr="00CC3945" w:rsidR="000B1CFB" w:rsidP="000B1CFB" w:rsidRDefault="00602D6B" w14:paraId="24AAA240"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411F3EBA"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tc>
        <w:tc>
          <w:tcPr>
            <w:tcW w:w="1666" w:type="pct"/>
            <w:tcBorders>
              <w:bottom w:val="nil"/>
            </w:tcBorders>
          </w:tcPr>
          <w:p w:rsidRPr="00CC3945" w:rsidR="000B1CFB" w:rsidP="000B1CFB" w:rsidRDefault="000B1CFB" w14:paraId="66B6385D" w14:textId="77777777">
            <w:pPr>
              <w:pStyle w:val="NormalSS"/>
              <w:ind w:firstLine="0"/>
              <w:rPr>
                <w:rFonts w:ascii="Arial" w:hAnsi="Arial" w:cs="Arial"/>
                <w:sz w:val="16"/>
                <w:szCs w:val="16"/>
              </w:rPr>
            </w:pPr>
          </w:p>
          <w:p w:rsidRPr="00CC3945" w:rsidR="000B1CFB" w:rsidP="000B1CFB" w:rsidRDefault="00602D6B" w14:paraId="779D3CF8"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6638F997"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r>
      <w:tr w:rsidRPr="00CC3945" w:rsidR="000B1CFB" w:rsidTr="000B1CFB" w14:paraId="6120D097" w14:textId="77777777">
        <w:trPr>
          <w:cantSplit/>
          <w:trHeight w:val="230"/>
        </w:trPr>
        <w:tc>
          <w:tcPr>
            <w:tcW w:w="1667" w:type="pct"/>
            <w:tcBorders>
              <w:bottom w:val="nil"/>
            </w:tcBorders>
          </w:tcPr>
          <w:p w:rsidRPr="00CC3945" w:rsidR="000B1CFB" w:rsidP="000B1CFB" w:rsidRDefault="000B1CFB" w14:paraId="59351D9B" w14:textId="77777777">
            <w:pPr>
              <w:pStyle w:val="NormalSS"/>
              <w:tabs>
                <w:tab w:val="clear" w:pos="432"/>
              </w:tabs>
              <w:ind w:firstLine="0"/>
              <w:rPr>
                <w:rFonts w:ascii="Arial" w:hAnsi="Arial" w:cs="Arial"/>
                <w:b/>
                <w:bCs/>
                <w:sz w:val="16"/>
                <w:szCs w:val="16"/>
              </w:rPr>
            </w:pPr>
          </w:p>
          <w:p w:rsidRPr="00CC3945" w:rsidR="000B1CFB" w:rsidP="000B1CFB" w:rsidRDefault="00602D6B" w14:paraId="65BD9DE5" w14:textId="77777777">
            <w:pPr>
              <w:pStyle w:val="NormalSS"/>
              <w:tabs>
                <w:tab w:val="clear" w:pos="432"/>
              </w:tabs>
              <w:ind w:firstLine="0"/>
              <w:rPr>
                <w:rFonts w:ascii="Arial" w:hAnsi="Arial" w:cs="Arial"/>
                <w:sz w:val="16"/>
                <w:szCs w:val="16"/>
              </w:rPr>
            </w:pPr>
            <w:r w:rsidR="005F3B48">
              <w:rPr>
                <w:rFonts w:cs="Arial"/>
                <w:b/>
                <w:bCs/>
                <w:sz w:val="16"/>
                <w:szCs w:val="16"/>
              </w:rPr>
            </w:r>
            <w:r w:rsidR="005F3B48">
              <w:rPr>
                <w:rFonts w:cs="Arial"/>
                <w:b/>
                <w:bCs/>
                <w:sz w:val="16"/>
                <w:szCs w:val="16"/>
              </w:rPr>
              <w:fldChar w:fldCharType="separate"/>
            </w:r>
          </w:p>
          <w:p w:rsidRPr="00CC3945" w:rsidR="000B1CFB" w:rsidP="000B1CFB" w:rsidRDefault="00602D6B" w14:paraId="365F4B2F" w14:textId="77777777">
            <w:pPr>
              <w:pStyle w:val="NormalSS"/>
              <w:tabs>
                <w:tab w:val="clear" w:pos="432"/>
              </w:tab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00D4209F" w14:textId="77777777">
            <w:pPr>
              <w:pStyle w:val="NormalSS"/>
              <w:tabs>
                <w:tab w:val="clear" w:pos="432"/>
              </w:tab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64F41F5E" w14:textId="77777777">
            <w:pPr>
              <w:pStyle w:val="NormalSS"/>
              <w:tabs>
                <w:tab w:val="clear" w:pos="432"/>
              </w:tab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67" w:type="pct"/>
            <w:tcBorders>
              <w:bottom w:val="nil"/>
            </w:tcBorders>
          </w:tcPr>
          <w:p w:rsidRPr="00CC3945" w:rsidR="000B1CFB" w:rsidP="000B1CFB" w:rsidRDefault="000B1CFB" w14:paraId="04644E6B" w14:textId="77777777">
            <w:pPr>
              <w:pStyle w:val="NormalSS"/>
              <w:ind w:firstLine="0"/>
              <w:rPr>
                <w:rFonts w:ascii="Arial" w:hAnsi="Arial" w:cs="Arial"/>
                <w:b/>
                <w:bCs/>
                <w:sz w:val="16"/>
                <w:szCs w:val="16"/>
              </w:rPr>
            </w:pPr>
          </w:p>
          <w:p w:rsidRPr="00CC3945" w:rsidR="000B1CFB" w:rsidP="000B1CFB" w:rsidRDefault="00602D6B" w14:paraId="172101B7" w14:textId="77777777">
            <w:pPr>
              <w:pStyle w:val="NormalSS"/>
              <w:ind w:firstLine="0"/>
              <w:rPr>
                <w:rFonts w:ascii="Arial" w:hAnsi="Arial" w:cs="Arial"/>
                <w:sz w:val="16"/>
                <w:szCs w:val="16"/>
              </w:rPr>
            </w:pPr>
            <w:r w:rsidR="005F3B48">
              <w:rPr>
                <w:rFonts w:cs="Arial"/>
                <w:b/>
                <w:bCs/>
                <w:sz w:val="16"/>
                <w:szCs w:val="16"/>
              </w:rPr>
            </w:r>
            <w:r w:rsidR="005F3B48">
              <w:rPr>
                <w:rFonts w:cs="Arial"/>
                <w:b/>
                <w:bCs/>
                <w:sz w:val="16"/>
                <w:szCs w:val="16"/>
              </w:rPr>
              <w:fldChar w:fldCharType="separate"/>
            </w:r>
          </w:p>
          <w:p w:rsidRPr="00CC3945" w:rsidR="000B1CFB" w:rsidP="000B1CFB" w:rsidRDefault="00602D6B" w14:paraId="684B8EB6"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35AED607"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0F559254"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tc>
        <w:tc>
          <w:tcPr>
            <w:tcW w:w="1666" w:type="pct"/>
            <w:tcBorders>
              <w:bottom w:val="nil"/>
            </w:tcBorders>
          </w:tcPr>
          <w:p w:rsidRPr="00CC3945" w:rsidR="000B1CFB" w:rsidP="000B1CFB" w:rsidRDefault="000B1CFB" w14:paraId="60DB5470" w14:textId="77777777">
            <w:pPr>
              <w:pStyle w:val="NormalSS"/>
              <w:ind w:firstLine="0"/>
              <w:rPr>
                <w:rFonts w:ascii="Arial" w:hAnsi="Arial" w:cs="Arial"/>
                <w:b/>
                <w:bCs/>
                <w:sz w:val="16"/>
                <w:szCs w:val="16"/>
              </w:rPr>
            </w:pPr>
          </w:p>
          <w:p w:rsidRPr="00CC3945" w:rsidR="000B1CFB" w:rsidP="000B1CFB" w:rsidRDefault="00602D6B" w14:paraId="5943482B" w14:textId="77777777">
            <w:pPr>
              <w:pStyle w:val="NormalSS"/>
              <w:ind w:firstLine="0"/>
              <w:rPr>
                <w:rFonts w:ascii="Arial" w:hAnsi="Arial" w:cs="Arial"/>
                <w:sz w:val="16"/>
                <w:szCs w:val="16"/>
              </w:rPr>
            </w:pPr>
            <w:r w:rsidR="005F3B48">
              <w:rPr>
                <w:rFonts w:cs="Arial"/>
                <w:b/>
                <w:bCs/>
                <w:sz w:val="16"/>
                <w:szCs w:val="16"/>
              </w:rPr>
            </w:r>
            <w:r w:rsidR="005F3B48">
              <w:rPr>
                <w:rFonts w:cs="Arial"/>
                <w:b/>
                <w:bCs/>
                <w:sz w:val="16"/>
                <w:szCs w:val="16"/>
              </w:rPr>
              <w:fldChar w:fldCharType="separate"/>
            </w:r>
          </w:p>
          <w:p w:rsidRPr="00CC3945" w:rsidR="000B1CFB" w:rsidP="000B1CFB" w:rsidRDefault="00602D6B" w14:paraId="053480A7"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4A3830C7"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68B41F47"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r>
      <w:tr w:rsidRPr="00CC3945" w:rsidR="000B1CFB" w:rsidTr="000B1CFB" w14:paraId="1F534D2F" w14:textId="77777777">
        <w:trPr>
          <w:cantSplit/>
          <w:trHeight w:val="230"/>
        </w:trPr>
        <w:tc>
          <w:tcPr>
            <w:tcW w:w="1667" w:type="pct"/>
            <w:tcBorders>
              <w:bottom w:val="nil"/>
            </w:tcBorders>
          </w:tcPr>
          <w:p w:rsidRPr="00CC3945" w:rsidR="000B1CFB" w:rsidP="000B1CFB" w:rsidRDefault="000B1CFB" w14:paraId="42EF1CFA" w14:textId="77777777">
            <w:pPr>
              <w:pStyle w:val="NormalSS"/>
              <w:tabs>
                <w:tab w:val="clear" w:pos="432"/>
              </w:tabs>
              <w:ind w:firstLine="0"/>
              <w:rPr>
                <w:rFonts w:ascii="Arial" w:hAnsi="Arial" w:cs="Arial"/>
                <w:b/>
                <w:bCs/>
                <w:sz w:val="16"/>
                <w:szCs w:val="16"/>
              </w:rPr>
            </w:pPr>
          </w:p>
          <w:p w:rsidRPr="00CC3945" w:rsidR="000B1CFB" w:rsidP="000B1CFB" w:rsidRDefault="000B1CFB" w14:paraId="6A3780C7" w14:textId="77777777">
            <w:pPr>
              <w:pStyle w:val="NormalSS"/>
              <w:tabs>
                <w:tab w:val="clear" w:pos="432"/>
              </w:tabs>
              <w:ind w:firstLine="0"/>
              <w:rPr>
                <w:rFonts w:ascii="Arial" w:hAnsi="Arial" w:cs="Arial"/>
                <w:sz w:val="16"/>
                <w:szCs w:val="16"/>
              </w:rPr>
            </w:pPr>
          </w:p>
          <w:p w:rsidRPr="00CC3945" w:rsidR="000B1CFB" w:rsidP="000B1CFB" w:rsidRDefault="000B1CFB" w14:paraId="6E5449F3" w14:textId="77777777">
            <w:pPr>
              <w:pStyle w:val="NormalSS"/>
              <w:tabs>
                <w:tab w:val="clear" w:pos="432"/>
              </w:tabs>
              <w:ind w:firstLine="0"/>
              <w:rPr>
                <w:rFonts w:ascii="Arial" w:hAnsi="Arial" w:cs="Arial"/>
                <w:sz w:val="16"/>
                <w:szCs w:val="16"/>
              </w:rPr>
            </w:pPr>
          </w:p>
          <w:p w:rsidRPr="00CC3945" w:rsidR="000B1CFB" w:rsidP="000B1CFB" w:rsidRDefault="000B1CFB" w14:paraId="32A5F28E" w14:textId="77777777">
            <w:pPr>
              <w:pStyle w:val="NormalSS"/>
              <w:tabs>
                <w:tab w:val="clear" w:pos="432"/>
              </w:tabs>
              <w:ind w:firstLine="0"/>
              <w:rPr>
                <w:rFonts w:ascii="Arial" w:hAnsi="Arial" w:cs="Arial"/>
                <w:sz w:val="16"/>
                <w:szCs w:val="16"/>
              </w:rPr>
            </w:pPr>
          </w:p>
          <w:p w:rsidRPr="00CC3945" w:rsidR="000B1CFB" w:rsidP="000B1CFB" w:rsidRDefault="00602D6B" w14:paraId="2356EE0E" w14:textId="77777777">
            <w:pPr>
              <w:pStyle w:val="NormalSS"/>
              <w:tabs>
                <w:tab w:val="clear" w:pos="432"/>
              </w:tab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58F758F7" w14:textId="77777777">
            <w:pPr>
              <w:pStyle w:val="NormalSS"/>
              <w:tabs>
                <w:tab w:val="clear" w:pos="432"/>
              </w:tab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241CD951" w14:textId="77777777">
            <w:pPr>
              <w:pStyle w:val="NormalSS"/>
              <w:tabs>
                <w:tab w:val="clear" w:pos="432"/>
              </w:tab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01C9CD40" w14:textId="77777777">
            <w:pPr>
              <w:pStyle w:val="NormalSS"/>
              <w:tabs>
                <w:tab w:val="clear" w:pos="432"/>
              </w:tabs>
              <w:ind w:firstLine="0"/>
              <w:rPr>
                <w:rFonts w:ascii="Arial" w:hAnsi="Arial" w:cs="Arial"/>
                <w:b/>
                <w:bCs/>
                <w:sz w:val="16"/>
                <w:szCs w:val="16"/>
              </w:rPr>
            </w:pPr>
          </w:p>
        </w:tc>
        <w:tc>
          <w:tcPr>
            <w:tcW w:w="1667" w:type="pct"/>
            <w:tcBorders>
              <w:bottom w:val="nil"/>
            </w:tcBorders>
          </w:tcPr>
          <w:p w:rsidRPr="00CC3945" w:rsidR="000B1CFB" w:rsidP="000B1CFB" w:rsidRDefault="000B1CFB" w14:paraId="35D3B50A" w14:textId="77777777">
            <w:pPr>
              <w:pStyle w:val="NormalSS"/>
              <w:ind w:firstLine="0"/>
              <w:rPr>
                <w:rFonts w:ascii="Arial" w:hAnsi="Arial" w:cs="Arial"/>
                <w:b/>
                <w:bCs/>
                <w:sz w:val="16"/>
                <w:szCs w:val="16"/>
              </w:rPr>
            </w:pPr>
          </w:p>
          <w:p w:rsidRPr="00CC3945" w:rsidR="000B1CFB" w:rsidP="000B1CFB" w:rsidRDefault="000B1CFB" w14:paraId="15D52198" w14:textId="77777777">
            <w:pPr>
              <w:pStyle w:val="NormalSS"/>
              <w:ind w:firstLine="0"/>
              <w:rPr>
                <w:rFonts w:ascii="Arial" w:hAnsi="Arial" w:cs="Arial"/>
                <w:sz w:val="16"/>
                <w:szCs w:val="16"/>
              </w:rPr>
            </w:pPr>
          </w:p>
          <w:p w:rsidRPr="00CC3945" w:rsidR="000B1CFB" w:rsidP="000B1CFB" w:rsidRDefault="000B1CFB" w14:paraId="2C769059" w14:textId="77777777">
            <w:pPr>
              <w:pStyle w:val="NormalSS"/>
              <w:ind w:firstLine="0"/>
              <w:rPr>
                <w:rFonts w:ascii="Arial" w:hAnsi="Arial" w:cs="Arial"/>
                <w:sz w:val="16"/>
                <w:szCs w:val="16"/>
              </w:rPr>
            </w:pPr>
          </w:p>
          <w:p w:rsidRPr="00CC3945" w:rsidR="000B1CFB" w:rsidP="000B1CFB" w:rsidRDefault="000B1CFB" w14:paraId="5B8C6EC9" w14:textId="77777777">
            <w:pPr>
              <w:pStyle w:val="NormalSS"/>
              <w:ind w:firstLine="0"/>
              <w:rPr>
                <w:rFonts w:ascii="Arial" w:hAnsi="Arial" w:cs="Arial"/>
                <w:sz w:val="16"/>
                <w:szCs w:val="16"/>
              </w:rPr>
            </w:pPr>
          </w:p>
          <w:p w:rsidRPr="00CC3945" w:rsidR="000B1CFB" w:rsidP="000B1CFB" w:rsidRDefault="00602D6B" w14:paraId="358307A9"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7EC9B4C9"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1B296D6C"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1F577904" w14:textId="77777777">
            <w:pPr>
              <w:pStyle w:val="NormalSS"/>
              <w:ind w:firstLine="0"/>
              <w:rPr>
                <w:rFonts w:ascii="Arial" w:hAnsi="Arial" w:cs="Arial"/>
                <w:sz w:val="16"/>
                <w:szCs w:val="16"/>
              </w:rPr>
            </w:pPr>
          </w:p>
          <w:p w:rsidRPr="00CC3945" w:rsidR="000B1CFB" w:rsidP="000B1CFB" w:rsidRDefault="000B1CFB" w14:paraId="79CA4B71" w14:textId="77777777">
            <w:pPr>
              <w:pStyle w:val="NormalSS"/>
              <w:ind w:firstLine="0"/>
              <w:rPr>
                <w:rFonts w:ascii="Arial" w:hAnsi="Arial" w:cs="Arial"/>
                <w:b/>
                <w:bCs/>
                <w:sz w:val="16"/>
                <w:szCs w:val="16"/>
              </w:rPr>
            </w:pPr>
          </w:p>
        </w:tc>
        <w:tc>
          <w:tcPr>
            <w:tcW w:w="1666" w:type="pct"/>
            <w:tcBorders>
              <w:bottom w:val="nil"/>
            </w:tcBorders>
          </w:tcPr>
          <w:p w:rsidRPr="00CC3945" w:rsidR="000B1CFB" w:rsidP="000B1CFB" w:rsidRDefault="000B1CFB" w14:paraId="60BD28B5" w14:textId="77777777">
            <w:pPr>
              <w:pStyle w:val="NormalSS"/>
              <w:ind w:firstLine="0"/>
              <w:rPr>
                <w:rFonts w:ascii="Arial" w:hAnsi="Arial" w:cs="Arial"/>
                <w:b/>
                <w:bCs/>
                <w:sz w:val="16"/>
                <w:szCs w:val="16"/>
              </w:rPr>
            </w:pPr>
          </w:p>
          <w:p w:rsidRPr="00CC3945" w:rsidR="000B1CFB" w:rsidP="000B1CFB" w:rsidRDefault="000B1CFB" w14:paraId="53CF8EEE" w14:textId="77777777">
            <w:pPr>
              <w:pStyle w:val="NormalSS"/>
              <w:ind w:firstLine="0"/>
              <w:rPr>
                <w:rFonts w:ascii="Arial" w:hAnsi="Arial" w:cs="Arial"/>
                <w:sz w:val="16"/>
                <w:szCs w:val="16"/>
              </w:rPr>
            </w:pPr>
          </w:p>
          <w:p w:rsidRPr="00CC3945" w:rsidR="000B1CFB" w:rsidP="000B1CFB" w:rsidRDefault="000B1CFB" w14:paraId="5CAB1EDF" w14:textId="77777777">
            <w:pPr>
              <w:pStyle w:val="NormalSS"/>
              <w:ind w:firstLine="0"/>
              <w:rPr>
                <w:rFonts w:ascii="Arial" w:hAnsi="Arial" w:cs="Arial"/>
                <w:sz w:val="16"/>
                <w:szCs w:val="16"/>
              </w:rPr>
            </w:pPr>
          </w:p>
          <w:p w:rsidRPr="00CC3945" w:rsidR="000B1CFB" w:rsidP="000B1CFB" w:rsidRDefault="000B1CFB" w14:paraId="2BCC25C2" w14:textId="77777777">
            <w:pPr>
              <w:pStyle w:val="NormalSS"/>
              <w:ind w:firstLine="0"/>
              <w:rPr>
                <w:rFonts w:ascii="Arial" w:hAnsi="Arial" w:cs="Arial"/>
                <w:sz w:val="16"/>
                <w:szCs w:val="16"/>
              </w:rPr>
            </w:pPr>
          </w:p>
          <w:p w:rsidRPr="00CC3945" w:rsidR="000B1CFB" w:rsidP="000B1CFB" w:rsidRDefault="00602D6B" w14:paraId="51D147A9"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64B70379"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5C0D1412"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7CC7CB94" w14:textId="77777777">
            <w:pPr>
              <w:pStyle w:val="NormalSS"/>
              <w:ind w:firstLine="0"/>
              <w:rPr>
                <w:rFonts w:ascii="Arial" w:hAnsi="Arial" w:cs="Arial"/>
                <w:sz w:val="16"/>
                <w:szCs w:val="16"/>
              </w:rPr>
            </w:pPr>
          </w:p>
          <w:p w:rsidRPr="00CC3945" w:rsidR="000B1CFB" w:rsidP="000B1CFB" w:rsidRDefault="000B1CFB" w14:paraId="17D9F331" w14:textId="77777777">
            <w:pPr>
              <w:pStyle w:val="NormalSS"/>
              <w:ind w:firstLine="0"/>
              <w:rPr>
                <w:rFonts w:ascii="Arial" w:hAnsi="Arial" w:cs="Arial"/>
                <w:sz w:val="16"/>
                <w:szCs w:val="16"/>
              </w:rPr>
            </w:pPr>
          </w:p>
        </w:tc>
      </w:tr>
      <w:tr w:rsidRPr="00CC3945" w:rsidR="000B1CFB" w:rsidTr="000B1CFB" w14:paraId="0B1BD693" w14:textId="77777777">
        <w:trPr>
          <w:cantSplit/>
          <w:trHeight w:val="230"/>
        </w:trPr>
        <w:tc>
          <w:tcPr>
            <w:tcW w:w="1667" w:type="pct"/>
          </w:tcPr>
          <w:p w:rsidRPr="00CC3945" w:rsidR="000B1CFB" w:rsidP="000B1CFB" w:rsidRDefault="000B1CFB" w14:paraId="59C4C842" w14:textId="77777777">
            <w:pPr>
              <w:pStyle w:val="NormalSS"/>
              <w:tabs>
                <w:tab w:val="clear" w:pos="432"/>
              </w:tabs>
              <w:ind w:firstLine="0"/>
              <w:jc w:val="left"/>
              <w:rPr>
                <w:rFonts w:ascii="Arial" w:hAnsi="Arial" w:cs="Arial"/>
                <w:b/>
                <w:bCs/>
                <w:sz w:val="16"/>
                <w:szCs w:val="16"/>
              </w:rPr>
            </w:pPr>
          </w:p>
        </w:tc>
        <w:tc>
          <w:tcPr>
            <w:tcW w:w="1667" w:type="pct"/>
          </w:tcPr>
          <w:p w:rsidRPr="00CC3945" w:rsidR="000B1CFB" w:rsidP="000B1CFB" w:rsidRDefault="000B1CFB" w14:paraId="6D43710D" w14:textId="77777777">
            <w:pPr>
              <w:pStyle w:val="NormalSS"/>
              <w:ind w:firstLine="0"/>
              <w:jc w:val="left"/>
              <w:rPr>
                <w:rFonts w:ascii="Arial" w:hAnsi="Arial" w:cs="Arial"/>
                <w:b/>
                <w:bCs/>
                <w:sz w:val="16"/>
                <w:szCs w:val="16"/>
              </w:rPr>
            </w:pPr>
          </w:p>
        </w:tc>
        <w:tc>
          <w:tcPr>
            <w:tcW w:w="1666" w:type="pct"/>
          </w:tcPr>
          <w:p w:rsidRPr="00CC3945" w:rsidR="000B1CFB" w:rsidP="000B1CFB" w:rsidRDefault="000B1CFB" w14:paraId="4F550133" w14:textId="77777777">
            <w:pPr>
              <w:pStyle w:val="NormalSS"/>
              <w:ind w:firstLine="0"/>
              <w:jc w:val="left"/>
              <w:rPr>
                <w:rFonts w:ascii="Arial" w:hAnsi="Arial" w:cs="Arial"/>
                <w:b/>
                <w:bCs/>
                <w:sz w:val="16"/>
                <w:szCs w:val="16"/>
              </w:rPr>
            </w:pPr>
          </w:p>
        </w:tc>
      </w:tr>
      <w:tr w:rsidRPr="00CC3945" w:rsidR="000B1CFB" w:rsidTr="000B1CFB" w14:paraId="7E6DCA89" w14:textId="77777777">
        <w:trPr>
          <w:cantSplit/>
          <w:trHeight w:val="230"/>
        </w:trPr>
        <w:tc>
          <w:tcPr>
            <w:tcW w:w="1667" w:type="pct"/>
          </w:tcPr>
          <w:p w:rsidRPr="00CC3945" w:rsidR="000B1CFB" w:rsidDel="009A4767" w:rsidP="000B1CFB" w:rsidRDefault="000B1CFB" w14:paraId="46037F19" w14:textId="77777777">
            <w:pPr>
              <w:pStyle w:val="NormalSS"/>
              <w:tabs>
                <w:tab w:val="clear" w:pos="432"/>
              </w:tabs>
              <w:ind w:firstLine="0"/>
              <w:jc w:val="left"/>
              <w:rPr>
                <w:rFonts w:ascii="Arial" w:hAnsi="Arial" w:cs="Arial"/>
                <w:b/>
                <w:bCs/>
                <w:sz w:val="16"/>
                <w:szCs w:val="16"/>
              </w:rPr>
            </w:pPr>
          </w:p>
        </w:tc>
        <w:tc>
          <w:tcPr>
            <w:tcW w:w="1667" w:type="pct"/>
          </w:tcPr>
          <w:p w:rsidRPr="00CC3945" w:rsidR="000B1CFB" w:rsidP="000B1CFB" w:rsidRDefault="000B1CFB" w14:paraId="0F2FB6AE" w14:textId="77777777">
            <w:pPr>
              <w:pStyle w:val="NormalSS"/>
              <w:ind w:firstLine="0"/>
              <w:jc w:val="left"/>
              <w:rPr>
                <w:rFonts w:ascii="Arial" w:hAnsi="Arial" w:cs="Arial"/>
                <w:b/>
                <w:sz w:val="16"/>
                <w:szCs w:val="16"/>
              </w:rPr>
            </w:pPr>
          </w:p>
          <w:p w:rsidRPr="00CC3945" w:rsidR="000B1CFB" w:rsidDel="009A4767" w:rsidP="000B1CFB" w:rsidRDefault="000B1CFB" w14:paraId="347FE776" w14:textId="77777777">
            <w:pPr>
              <w:pStyle w:val="NormalSS"/>
              <w:ind w:firstLine="0"/>
              <w:jc w:val="left"/>
              <w:rPr>
                <w:rFonts w:ascii="Arial" w:hAnsi="Arial" w:cs="Arial"/>
                <w:b/>
                <w:bCs/>
                <w:sz w:val="16"/>
                <w:szCs w:val="16"/>
              </w:rPr>
            </w:pPr>
          </w:p>
        </w:tc>
        <w:tc>
          <w:tcPr>
            <w:tcW w:w="1666" w:type="pct"/>
          </w:tcPr>
          <w:p w:rsidRPr="00CC3945" w:rsidR="000B1CFB" w:rsidP="000B1CFB" w:rsidRDefault="000B1CFB" w14:paraId="29DF60D3" w14:textId="77777777">
            <w:pPr>
              <w:pStyle w:val="NormalSS"/>
              <w:ind w:firstLine="0"/>
              <w:jc w:val="left"/>
              <w:rPr>
                <w:rFonts w:ascii="Arial" w:hAnsi="Arial" w:cs="Arial"/>
                <w:b/>
                <w:sz w:val="16"/>
                <w:szCs w:val="16"/>
              </w:rPr>
            </w:pPr>
          </w:p>
          <w:p w:rsidRPr="00CC3945" w:rsidR="000B1CFB" w:rsidDel="009A4767" w:rsidP="000B1CFB" w:rsidRDefault="000B1CFB" w14:paraId="79925903" w14:textId="77777777">
            <w:pPr>
              <w:pStyle w:val="NormalSS"/>
              <w:ind w:firstLine="0"/>
              <w:jc w:val="left"/>
              <w:rPr>
                <w:rFonts w:ascii="Arial" w:hAnsi="Arial" w:cs="Arial"/>
                <w:b/>
                <w:bCs/>
                <w:sz w:val="16"/>
                <w:szCs w:val="16"/>
              </w:rPr>
            </w:pPr>
          </w:p>
        </w:tc>
      </w:tr>
    </w:tbl>
    <w:p w:rsidR="000B1CFB" w:rsidP="000B1CFB" w:rsidRDefault="000B1CFB" w14:paraId="54FFF31D" w14:textId="77777777">
      <w:pPr>
        <w:pStyle w:val="NormalSS"/>
        <w:tabs>
          <w:tab w:val="clear" w:pos="432"/>
        </w:tabs>
        <w:ind w:firstLine="0"/>
        <w:jc w:val="left"/>
        <w:rPr>
          <w:rFonts w:ascii="Arial" w:hAnsi="Arial" w:cs="Arial"/>
          <w:b/>
          <w:sz w:val="22"/>
        </w:rPr>
      </w:pPr>
    </w:p>
    <w:p w:rsidR="000B1CFB" w:rsidP="000B1CFB" w:rsidRDefault="000B1CFB" w14:paraId="7A1E776C" w14:textId="77777777">
      <w:pPr>
        <w:rPr>
          <w:rFonts w:cs="Arial"/>
          <w:b/>
        </w:rPr>
      </w:pPr>
    </w:p>
    <w:p w:rsidRPr="009147AE" w:rsidR="000B1CFB" w:rsidP="000B1CFB" w:rsidRDefault="000B1CFB" w14:paraId="7DD86CE8" w14:textId="77777777">
      <w:pPr>
        <w:pStyle w:val="NormalSS"/>
        <w:tabs>
          <w:tab w:val="clear" w:pos="432"/>
        </w:tabs>
        <w:ind w:firstLine="0"/>
        <w:jc w:val="left"/>
        <w:rPr>
          <w:rFonts w:ascii="Arial" w:hAnsi="Arial" w:cs="Arial"/>
          <w:b/>
          <w:bCs/>
          <w:sz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73"/>
        <w:gridCol w:w="4873"/>
        <w:gridCol w:w="4870"/>
      </w:tblGrid>
      <w:tr w:rsidRPr="00CC3945" w:rsidR="000B1CFB" w:rsidTr="000B1CFB" w14:paraId="3FDB5113" w14:textId="77777777">
        <w:trPr>
          <w:cantSplit/>
          <w:trHeight w:val="230"/>
        </w:trPr>
        <w:tc>
          <w:tcPr>
            <w:tcW w:w="1667" w:type="pct"/>
          </w:tcPr>
          <w:p w:rsidRPr="00CC3945" w:rsidR="000B1CFB" w:rsidP="000B1CFB" w:rsidRDefault="000B1CFB" w14:paraId="72D6F817" w14:textId="77777777">
            <w:pPr>
              <w:pStyle w:val="NormalSS"/>
              <w:tabs>
                <w:tab w:val="clear" w:pos="432"/>
              </w:tabs>
              <w:ind w:firstLine="0"/>
              <w:jc w:val="center"/>
              <w:rPr>
                <w:rFonts w:ascii="Arial" w:hAnsi="Arial" w:cs="Arial"/>
                <w:b/>
                <w:bCs/>
                <w:sz w:val="16"/>
                <w:szCs w:val="16"/>
              </w:rPr>
            </w:pPr>
          </w:p>
        </w:tc>
        <w:tc>
          <w:tcPr>
            <w:tcW w:w="1667" w:type="pct"/>
          </w:tcPr>
          <w:p w:rsidRPr="00CC3945" w:rsidR="000B1CFB" w:rsidP="000B1CFB" w:rsidRDefault="000B1CFB" w14:paraId="3BF87547" w14:textId="77777777">
            <w:pPr>
              <w:pStyle w:val="NormalSS"/>
              <w:ind w:firstLine="0"/>
              <w:jc w:val="center"/>
              <w:rPr>
                <w:rFonts w:ascii="Arial" w:hAnsi="Arial" w:cs="Arial"/>
                <w:b/>
                <w:bCs/>
                <w:sz w:val="16"/>
                <w:szCs w:val="16"/>
              </w:rPr>
            </w:pPr>
          </w:p>
        </w:tc>
        <w:tc>
          <w:tcPr>
            <w:tcW w:w="1666" w:type="pct"/>
          </w:tcPr>
          <w:p w:rsidRPr="00CC3945" w:rsidR="000B1CFB" w:rsidP="000B1CFB" w:rsidRDefault="000B1CFB" w14:paraId="45B8066D" w14:textId="77777777">
            <w:pPr>
              <w:pStyle w:val="NormalSS"/>
              <w:ind w:firstLine="0"/>
              <w:jc w:val="center"/>
              <w:rPr>
                <w:rFonts w:ascii="Arial" w:hAnsi="Arial" w:cs="Arial"/>
                <w:b/>
                <w:bCs/>
                <w:sz w:val="16"/>
                <w:szCs w:val="16"/>
              </w:rPr>
            </w:pPr>
          </w:p>
        </w:tc>
      </w:tr>
      <w:tr w:rsidRPr="00CC3945" w:rsidR="000B1CFB" w:rsidTr="000B1CFB" w14:paraId="0FA9F349" w14:textId="77777777">
        <w:trPr>
          <w:cantSplit/>
          <w:trHeight w:val="230"/>
        </w:trPr>
        <w:tc>
          <w:tcPr>
            <w:tcW w:w="1667" w:type="pct"/>
          </w:tcPr>
          <w:p w:rsidRPr="00CC3945" w:rsidR="000B1CFB" w:rsidP="000B1CFB" w:rsidRDefault="000B1CFB" w14:paraId="5BC218B2" w14:textId="77777777">
            <w:pPr>
              <w:pStyle w:val="NormalSS"/>
              <w:ind w:firstLine="0"/>
              <w:jc w:val="left"/>
              <w:rPr>
                <w:rFonts w:ascii="Arial" w:hAnsi="Arial" w:cs="Arial"/>
                <w:b/>
                <w:bCs/>
                <w:sz w:val="16"/>
                <w:szCs w:val="16"/>
              </w:rPr>
            </w:pPr>
          </w:p>
          <w:p w:rsidRPr="00CC3945" w:rsidR="000B1CFB" w:rsidP="000B1CFB" w:rsidRDefault="000B1CFB" w14:paraId="403A59DA" w14:textId="77777777">
            <w:pPr>
              <w:pStyle w:val="NormalSS"/>
              <w:ind w:firstLine="0"/>
              <w:jc w:val="left"/>
              <w:rPr>
                <w:rFonts w:ascii="Arial" w:hAnsi="Arial" w:cs="Arial"/>
                <w:sz w:val="16"/>
                <w:szCs w:val="16"/>
              </w:rPr>
            </w:pPr>
          </w:p>
        </w:tc>
        <w:tc>
          <w:tcPr>
            <w:tcW w:w="1667" w:type="pct"/>
          </w:tcPr>
          <w:p w:rsidRPr="00CC3945" w:rsidR="000B1CFB" w:rsidP="000B1CFB" w:rsidRDefault="000B1CFB" w14:paraId="1995DD55" w14:textId="77777777">
            <w:pPr>
              <w:pStyle w:val="NormalSS"/>
              <w:ind w:firstLine="0"/>
              <w:jc w:val="left"/>
              <w:rPr>
                <w:rFonts w:ascii="Arial" w:hAnsi="Arial" w:cs="Arial"/>
                <w:b/>
                <w:bCs/>
                <w:sz w:val="16"/>
                <w:szCs w:val="16"/>
              </w:rPr>
            </w:pPr>
          </w:p>
          <w:p w:rsidRPr="00CC3945" w:rsidR="000B1CFB" w:rsidP="000B1CFB" w:rsidRDefault="000B1CFB" w14:paraId="2558D741" w14:textId="77777777">
            <w:pPr>
              <w:pStyle w:val="NormalSS"/>
              <w:ind w:firstLine="0"/>
              <w:jc w:val="left"/>
              <w:rPr>
                <w:rFonts w:ascii="Arial" w:hAnsi="Arial" w:cs="Arial"/>
                <w:sz w:val="16"/>
                <w:szCs w:val="16"/>
              </w:rPr>
            </w:pPr>
          </w:p>
        </w:tc>
        <w:tc>
          <w:tcPr>
            <w:tcW w:w="1666" w:type="pct"/>
          </w:tcPr>
          <w:p w:rsidRPr="00CC3945" w:rsidR="000B1CFB" w:rsidP="000B1CFB" w:rsidRDefault="000B1CFB" w14:paraId="5C469621" w14:textId="77777777">
            <w:pPr>
              <w:pStyle w:val="NormalSS"/>
              <w:ind w:firstLine="0"/>
              <w:jc w:val="left"/>
              <w:rPr>
                <w:rFonts w:ascii="Arial" w:hAnsi="Arial" w:cs="Arial"/>
                <w:b/>
                <w:bCs/>
                <w:sz w:val="16"/>
                <w:szCs w:val="16"/>
              </w:rPr>
            </w:pPr>
          </w:p>
          <w:p w:rsidRPr="00CC3945" w:rsidR="000B1CFB" w:rsidP="000B1CFB" w:rsidRDefault="000B1CFB" w14:paraId="1AFA4EB3" w14:textId="77777777">
            <w:pPr>
              <w:pStyle w:val="NormalSS"/>
              <w:ind w:firstLine="0"/>
              <w:jc w:val="left"/>
              <w:rPr>
                <w:rFonts w:ascii="Arial" w:hAnsi="Arial" w:cs="Arial"/>
                <w:sz w:val="16"/>
                <w:szCs w:val="16"/>
              </w:rPr>
            </w:pPr>
          </w:p>
        </w:tc>
      </w:tr>
      <w:tr w:rsidRPr="00CC3945" w:rsidR="000B1CFB" w:rsidTr="000B1CFB" w14:paraId="03C61C59" w14:textId="77777777">
        <w:trPr>
          <w:cantSplit/>
          <w:trHeight w:val="830"/>
        </w:trPr>
        <w:tc>
          <w:tcPr>
            <w:tcW w:w="1667" w:type="pct"/>
          </w:tcPr>
          <w:p w:rsidRPr="00CC3945" w:rsidR="000B1CFB" w:rsidP="000B1CFB" w:rsidRDefault="000B1CFB" w14:paraId="05E6EB39" w14:textId="77777777">
            <w:pPr>
              <w:pStyle w:val="NormalSS"/>
              <w:ind w:firstLine="0"/>
              <w:rPr>
                <w:rFonts w:ascii="Arial" w:hAnsi="Arial" w:cs="Arial"/>
                <w:sz w:val="16"/>
                <w:szCs w:val="16"/>
              </w:rPr>
            </w:pPr>
          </w:p>
          <w:p w:rsidRPr="00CC3945" w:rsidR="000B1CFB" w:rsidP="000B1CFB" w:rsidRDefault="000B1CFB" w14:paraId="06DAA9ED" w14:textId="77777777">
            <w:pPr>
              <w:pStyle w:val="NormalSS"/>
              <w:ind w:firstLine="0"/>
              <w:rPr>
                <w:rFonts w:ascii="Arial" w:hAnsi="Arial" w:cs="Arial"/>
                <w:sz w:val="16"/>
                <w:szCs w:val="16"/>
              </w:rPr>
            </w:pPr>
          </w:p>
          <w:p w:rsidRPr="00CC3945" w:rsidR="000B1CFB" w:rsidP="000B1CFB" w:rsidRDefault="000B1CFB" w14:paraId="0DB58FC4" w14:textId="77777777">
            <w:pPr>
              <w:pStyle w:val="NormalSS"/>
              <w:ind w:firstLine="0"/>
              <w:rPr>
                <w:rFonts w:ascii="Arial" w:hAnsi="Arial" w:cs="Arial"/>
                <w:sz w:val="16"/>
                <w:szCs w:val="16"/>
              </w:rPr>
            </w:pPr>
          </w:p>
          <w:p w:rsidRPr="00CC3945" w:rsidR="000B1CFB" w:rsidP="000B1CFB" w:rsidRDefault="000B1CFB" w14:paraId="0958FB31" w14:textId="77777777">
            <w:pPr>
              <w:pStyle w:val="NormalSS"/>
              <w:ind w:firstLine="0"/>
              <w:jc w:val="left"/>
              <w:rPr>
                <w:rFonts w:ascii="Arial" w:hAnsi="Arial" w:cs="Arial"/>
                <w:sz w:val="16"/>
                <w:szCs w:val="16"/>
              </w:rPr>
            </w:pPr>
          </w:p>
          <w:p w:rsidRPr="00CC3945" w:rsidR="000B1CFB" w:rsidP="000B1CFB" w:rsidRDefault="00602D6B" w14:paraId="35A947FD" w14:textId="77777777">
            <w:pPr>
              <w:pStyle w:val="NormalSS"/>
              <w:ind w:firstLine="0"/>
              <w:jc w:val="left"/>
              <w:rPr>
                <w:rFonts w:ascii="Arial" w:hAnsi="Arial" w:cs="Arial"/>
                <w:b/>
                <w:bCs/>
                <w:sz w:val="16"/>
                <w:szCs w:val="16"/>
              </w:rPr>
            </w:pPr>
          </w:p>
        </w:tc>
        <w:tc>
          <w:tcPr>
            <w:tcW w:w="1667" w:type="pct"/>
          </w:tcPr>
          <w:p w:rsidRPr="00CC3945" w:rsidR="000B1CFB" w:rsidP="000B1CFB" w:rsidRDefault="000B1CFB" w14:paraId="3A3B8FCD" w14:textId="77777777">
            <w:pPr>
              <w:pStyle w:val="NormalSS"/>
              <w:ind w:firstLine="0"/>
              <w:rPr>
                <w:rFonts w:ascii="Arial" w:hAnsi="Arial" w:cs="Arial"/>
                <w:sz w:val="16"/>
                <w:szCs w:val="16"/>
              </w:rPr>
            </w:pPr>
          </w:p>
          <w:p w:rsidRPr="00CC3945" w:rsidR="000B1CFB" w:rsidP="000B1CFB" w:rsidRDefault="000B1CFB" w14:paraId="1A086B9D" w14:textId="77777777">
            <w:pPr>
              <w:pStyle w:val="NormalSS"/>
              <w:ind w:firstLine="0"/>
              <w:rPr>
                <w:rFonts w:ascii="Arial" w:hAnsi="Arial" w:cs="Arial"/>
                <w:sz w:val="16"/>
                <w:szCs w:val="16"/>
              </w:rPr>
            </w:pPr>
          </w:p>
          <w:p w:rsidRPr="00CC3945" w:rsidR="000B1CFB" w:rsidP="000B1CFB" w:rsidRDefault="000B1CFB" w14:paraId="50152C18" w14:textId="77777777">
            <w:pPr>
              <w:pStyle w:val="NormalSS"/>
              <w:ind w:firstLine="0"/>
              <w:rPr>
                <w:rFonts w:ascii="Arial" w:hAnsi="Arial" w:cs="Arial"/>
                <w:sz w:val="16"/>
                <w:szCs w:val="16"/>
              </w:rPr>
            </w:pPr>
          </w:p>
          <w:p w:rsidRPr="00CC3945" w:rsidR="000B1CFB" w:rsidP="000B1CFB" w:rsidRDefault="000B1CFB" w14:paraId="57496830" w14:textId="77777777">
            <w:pPr>
              <w:pStyle w:val="NormalSS"/>
              <w:ind w:firstLine="0"/>
              <w:rPr>
                <w:rFonts w:ascii="Arial" w:hAnsi="Arial" w:cs="Arial"/>
                <w:b/>
                <w:bCs/>
                <w:sz w:val="16"/>
                <w:szCs w:val="16"/>
              </w:rPr>
            </w:pPr>
          </w:p>
        </w:tc>
        <w:tc>
          <w:tcPr>
            <w:tcW w:w="1666" w:type="pct"/>
          </w:tcPr>
          <w:p w:rsidRPr="00CC3945" w:rsidR="000B1CFB" w:rsidP="000B1CFB" w:rsidRDefault="000B1CFB" w14:paraId="362EE09D" w14:textId="77777777">
            <w:pPr>
              <w:pStyle w:val="NormalSS"/>
              <w:ind w:firstLine="0"/>
              <w:rPr>
                <w:rFonts w:ascii="Arial" w:hAnsi="Arial" w:cs="Arial"/>
                <w:sz w:val="16"/>
                <w:szCs w:val="16"/>
              </w:rPr>
            </w:pPr>
          </w:p>
          <w:p w:rsidRPr="00CC3945" w:rsidR="000B1CFB" w:rsidP="000B1CFB" w:rsidRDefault="000B1CFB" w14:paraId="3F6BC572" w14:textId="77777777">
            <w:pPr>
              <w:pStyle w:val="NormalSS"/>
              <w:ind w:firstLine="0"/>
              <w:rPr>
                <w:rFonts w:ascii="Arial" w:hAnsi="Arial" w:cs="Arial"/>
                <w:sz w:val="16"/>
                <w:szCs w:val="16"/>
              </w:rPr>
            </w:pPr>
          </w:p>
          <w:p w:rsidRPr="00CC3945" w:rsidR="000B1CFB" w:rsidP="000B1CFB" w:rsidRDefault="000B1CFB" w14:paraId="24827B29" w14:textId="77777777">
            <w:pPr>
              <w:pStyle w:val="NormalSS"/>
              <w:ind w:firstLine="0"/>
              <w:rPr>
                <w:rFonts w:ascii="Arial" w:hAnsi="Arial" w:cs="Arial"/>
                <w:sz w:val="16"/>
                <w:szCs w:val="16"/>
              </w:rPr>
            </w:pPr>
          </w:p>
          <w:p w:rsidRPr="00CC3945" w:rsidR="000B1CFB" w:rsidP="000B1CFB" w:rsidRDefault="000B1CFB" w14:paraId="3CBB9814" w14:textId="77777777">
            <w:pPr>
              <w:pStyle w:val="NormalSS"/>
              <w:ind w:firstLine="0"/>
              <w:rPr>
                <w:rFonts w:ascii="Arial" w:hAnsi="Arial" w:cs="Arial"/>
                <w:b/>
                <w:bCs/>
                <w:sz w:val="16"/>
                <w:szCs w:val="16"/>
              </w:rPr>
            </w:pPr>
          </w:p>
        </w:tc>
      </w:tr>
      <w:tr w:rsidRPr="00CC3945" w:rsidR="000B1CFB" w:rsidTr="000B1CFB" w14:paraId="5185F246" w14:textId="77777777">
        <w:trPr/>
        <w:tc>
          <w:tcPr>
            <w:tcW w:w="1667" w:type="pct"/>
          </w:tcPr>
          <w:p w:rsidRPr="00CC3945" w:rsidR="000B1CFB" w:rsidP="000B1CFB" w:rsidRDefault="000B1CFB" w14:paraId="623A3714" w14:textId="77777777">
            <w:pPr>
              <w:pStyle w:val="NormalSS"/>
              <w:ind w:firstLine="0"/>
              <w:jc w:val="left"/>
              <w:rPr>
                <w:rFonts w:ascii="Arial" w:hAnsi="Arial" w:cs="Arial"/>
                <w:sz w:val="16"/>
                <w:szCs w:val="16"/>
              </w:rPr>
            </w:pPr>
          </w:p>
        </w:tc>
        <w:tc>
          <w:tcPr>
            <w:tcW w:w="1667" w:type="pct"/>
          </w:tcPr>
          <w:p w:rsidRPr="00CC3945" w:rsidR="000B1CFB" w:rsidP="000B1CFB" w:rsidRDefault="000B1CFB" w14:paraId="6E5FF5AC" w14:textId="77777777">
            <w:pPr>
              <w:pStyle w:val="NormalSS"/>
              <w:ind w:firstLine="0"/>
              <w:jc w:val="left"/>
              <w:rPr>
                <w:rFonts w:ascii="Arial" w:hAnsi="Arial" w:cs="Arial"/>
                <w:b/>
                <w:sz w:val="16"/>
                <w:szCs w:val="16"/>
              </w:rPr>
            </w:pPr>
          </w:p>
          <w:p w:rsidRPr="00CC3945" w:rsidR="000B1CFB" w:rsidP="000B1CFB" w:rsidRDefault="00602D6B" w14:paraId="7260A78A"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0108543F"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379492C9"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59CFEEB4"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190551D9" w14:textId="77777777">
            <w:pPr>
              <w:pStyle w:val="NormalSS"/>
              <w:ind w:firstLine="0"/>
              <w:jc w:val="left"/>
              <w:rPr>
                <w:rFonts w:ascii="Arial" w:hAnsi="Arial" w:cs="Arial"/>
                <w:sz w:val="16"/>
                <w:szCs w:val="16"/>
              </w:rPr>
            </w:pPr>
            <w:r w:rsidR="005F3B48">
              <w:rPr>
                <w:rFonts w:cs="Arial"/>
                <w:sz w:val="16"/>
                <w:szCs w:val="16"/>
              </w:rPr>
            </w:r>
            <w:r w:rsidR="005F3B48">
              <w:rPr>
                <w:rFonts w:cs="Arial"/>
                <w:sz w:val="16"/>
                <w:szCs w:val="16"/>
              </w:rPr>
              <w:fldChar w:fldCharType="separate"/>
            </w:r>
          </w:p>
        </w:tc>
        <w:tc>
          <w:tcPr>
            <w:tcW w:w="1666" w:type="pct"/>
          </w:tcPr>
          <w:p w:rsidRPr="00CC3945" w:rsidR="000B1CFB" w:rsidP="000B1CFB" w:rsidRDefault="000B1CFB" w14:paraId="7C21BF3B" w14:textId="77777777">
            <w:pPr>
              <w:pStyle w:val="NormalSS"/>
              <w:ind w:firstLine="0"/>
              <w:jc w:val="left"/>
              <w:rPr>
                <w:rFonts w:ascii="Arial" w:hAnsi="Arial" w:cs="Arial"/>
                <w:b/>
                <w:sz w:val="16"/>
                <w:szCs w:val="16"/>
              </w:rPr>
            </w:pPr>
          </w:p>
          <w:p w:rsidRPr="00CC3945" w:rsidR="000B1CFB" w:rsidP="000B1CFB" w:rsidRDefault="00602D6B" w14:paraId="35B22CA0"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0F66C913"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753C944C"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301222DE"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42D070D8" w14:textId="77777777">
            <w:pPr>
              <w:pStyle w:val="NormalSS"/>
              <w:ind w:firstLine="0"/>
              <w:jc w:val="left"/>
              <w:rPr>
                <w:rFonts w:ascii="Arial" w:hAnsi="Arial" w:cs="Arial"/>
                <w:sz w:val="16"/>
                <w:szCs w:val="16"/>
              </w:rPr>
            </w:pPr>
            <w:r w:rsidR="005F3B48">
              <w:rPr>
                <w:rFonts w:cs="Arial"/>
                <w:sz w:val="16"/>
                <w:szCs w:val="16"/>
              </w:rPr>
            </w:r>
            <w:r w:rsidR="005F3B48">
              <w:rPr>
                <w:rFonts w:cs="Arial"/>
                <w:sz w:val="16"/>
                <w:szCs w:val="16"/>
              </w:rPr>
              <w:fldChar w:fldCharType="separate"/>
            </w:r>
          </w:p>
        </w:tc>
      </w:tr>
      <w:tr w:rsidRPr="00CC3945" w:rsidR="000B1CFB" w:rsidTr="000B1CFB" w14:paraId="1A0EA446" w14:textId="77777777">
        <w:trPr/>
        <w:tc>
          <w:tcPr>
            <w:tcW w:w="1667" w:type="pct"/>
          </w:tcPr>
          <w:p w:rsidRPr="00CC3945" w:rsidR="000B1CFB" w:rsidP="000B1CFB" w:rsidRDefault="000B1CFB" w14:paraId="1AAC3F2C" w14:textId="77777777">
            <w:pPr>
              <w:pStyle w:val="NormalSS"/>
              <w:ind w:firstLine="0"/>
              <w:jc w:val="left"/>
              <w:rPr>
                <w:rFonts w:ascii="Arial" w:hAnsi="Arial" w:cs="Arial"/>
                <w:b/>
                <w:bCs/>
                <w:sz w:val="16"/>
                <w:szCs w:val="16"/>
              </w:rPr>
            </w:pPr>
          </w:p>
        </w:tc>
        <w:tc>
          <w:tcPr>
            <w:tcW w:w="1667" w:type="pct"/>
          </w:tcPr>
          <w:p w:rsidRPr="00CC3945" w:rsidR="000B1CFB" w:rsidP="000B1CFB" w:rsidRDefault="000B1CFB" w14:paraId="5D00495C" w14:textId="77777777">
            <w:pPr>
              <w:pStyle w:val="NormalSS"/>
              <w:ind w:firstLine="0"/>
              <w:jc w:val="left"/>
              <w:rPr>
                <w:rFonts w:ascii="Arial" w:hAnsi="Arial" w:cs="Arial"/>
                <w:b/>
                <w:bCs/>
                <w:sz w:val="16"/>
                <w:szCs w:val="16"/>
              </w:rPr>
            </w:pPr>
          </w:p>
        </w:tc>
        <w:tc>
          <w:tcPr>
            <w:tcW w:w="1666" w:type="pct"/>
          </w:tcPr>
          <w:p w:rsidRPr="00CC3945" w:rsidR="000B1CFB" w:rsidP="000B1CFB" w:rsidRDefault="000B1CFB" w14:paraId="6F0B281C" w14:textId="77777777">
            <w:pPr>
              <w:pStyle w:val="NormalSS"/>
              <w:ind w:firstLine="0"/>
              <w:jc w:val="left"/>
              <w:rPr>
                <w:rFonts w:ascii="Arial" w:hAnsi="Arial" w:cs="Arial"/>
                <w:b/>
                <w:bCs/>
                <w:sz w:val="16"/>
                <w:szCs w:val="16"/>
              </w:rPr>
            </w:pPr>
          </w:p>
        </w:tc>
      </w:tr>
      <w:tr w:rsidRPr="00CC3945" w:rsidR="000B1CFB" w:rsidTr="000B1CFB" w14:paraId="4C12A856" w14:textId="77777777">
        <w:trPr/>
        <w:tc>
          <w:tcPr>
            <w:tcW w:w="1667" w:type="pct"/>
          </w:tcPr>
          <w:p w:rsidRPr="00CC3945" w:rsidR="000B1CFB" w:rsidP="000B1CFB" w:rsidRDefault="000B1CFB" w14:paraId="3EC0CCB3" w14:textId="77777777">
            <w:pPr>
              <w:pStyle w:val="NormalSS"/>
              <w:ind w:firstLine="0"/>
              <w:jc w:val="left"/>
              <w:rPr>
                <w:rFonts w:ascii="Arial" w:hAnsi="Arial" w:cs="Arial"/>
                <w:b/>
                <w:bCs/>
                <w:sz w:val="16"/>
                <w:szCs w:val="16"/>
              </w:rPr>
            </w:pPr>
          </w:p>
          <w:p w:rsidRPr="00CC3945" w:rsidR="000B1CFB" w:rsidP="000B1CFB" w:rsidRDefault="000B1CFB" w14:paraId="0579BC82" w14:textId="77777777">
            <w:pPr>
              <w:pStyle w:val="NormalSS"/>
              <w:ind w:firstLine="0"/>
              <w:rPr>
                <w:rFonts w:ascii="Arial" w:hAnsi="Arial" w:cs="Arial"/>
                <w:sz w:val="16"/>
                <w:szCs w:val="16"/>
              </w:rPr>
            </w:pPr>
          </w:p>
          <w:p w:rsidRPr="00CC3945" w:rsidR="000B1CFB" w:rsidP="000B1CFB" w:rsidRDefault="000B1CFB" w14:paraId="2A4173A9" w14:textId="77777777">
            <w:pPr>
              <w:pStyle w:val="NormalSS"/>
              <w:ind w:firstLine="0"/>
              <w:rPr>
                <w:rFonts w:ascii="Arial" w:hAnsi="Arial" w:cs="Arial"/>
                <w:sz w:val="16"/>
                <w:szCs w:val="16"/>
              </w:rPr>
            </w:pPr>
          </w:p>
          <w:p w:rsidRPr="00CC3945" w:rsidR="000B1CFB" w:rsidP="000B1CFB" w:rsidRDefault="000B1CFB" w14:paraId="2BFEE938" w14:textId="77777777">
            <w:pPr>
              <w:pStyle w:val="NormalSS"/>
              <w:ind w:firstLine="0"/>
              <w:rPr>
                <w:rFonts w:ascii="Arial" w:hAnsi="Arial" w:cs="Arial"/>
                <w:sz w:val="16"/>
                <w:szCs w:val="16"/>
              </w:rPr>
            </w:pPr>
          </w:p>
          <w:p w:rsidRPr="00CC3945" w:rsidR="000B1CFB" w:rsidP="000B1CFB" w:rsidRDefault="000B1CFB" w14:paraId="6D45E67A" w14:textId="77777777">
            <w:pPr>
              <w:pStyle w:val="NormalSS"/>
              <w:ind w:firstLine="0"/>
              <w:rPr>
                <w:rFonts w:ascii="Arial" w:hAnsi="Arial" w:cs="Arial"/>
                <w:sz w:val="16"/>
                <w:szCs w:val="16"/>
              </w:rPr>
            </w:pPr>
          </w:p>
          <w:p w:rsidRPr="00CC3945" w:rsidR="000B1CFB" w:rsidP="000B1CFB" w:rsidRDefault="000B1CFB" w14:paraId="2DA7CE0F" w14:textId="77777777">
            <w:pPr>
              <w:pStyle w:val="NormalSS"/>
              <w:ind w:firstLine="0"/>
              <w:rPr>
                <w:rFonts w:ascii="Arial" w:hAnsi="Arial" w:cs="Arial"/>
                <w:sz w:val="16"/>
                <w:szCs w:val="16"/>
              </w:rPr>
            </w:pPr>
          </w:p>
          <w:p w:rsidRPr="00CC3945" w:rsidR="000B1CFB" w:rsidP="000B1CFB" w:rsidRDefault="000B1CFB" w14:paraId="1998D31E" w14:textId="77777777">
            <w:pPr>
              <w:pStyle w:val="NormalSS"/>
              <w:ind w:firstLine="0"/>
              <w:rPr>
                <w:rFonts w:ascii="Arial" w:hAnsi="Arial" w:cs="Arial"/>
                <w:b/>
                <w:bCs/>
                <w:sz w:val="16"/>
                <w:szCs w:val="16"/>
              </w:rPr>
            </w:pPr>
          </w:p>
        </w:tc>
        <w:tc>
          <w:tcPr>
            <w:tcW w:w="1667" w:type="pct"/>
          </w:tcPr>
          <w:p w:rsidRPr="00CC3945" w:rsidR="000B1CFB" w:rsidP="000B1CFB" w:rsidRDefault="000B1CFB" w14:paraId="16E7EC2F" w14:textId="77777777">
            <w:pPr>
              <w:pStyle w:val="NormalSS"/>
              <w:ind w:firstLine="0"/>
              <w:jc w:val="left"/>
              <w:rPr>
                <w:rFonts w:ascii="Arial" w:hAnsi="Arial" w:cs="Arial"/>
                <w:b/>
                <w:bCs/>
                <w:sz w:val="16"/>
                <w:szCs w:val="16"/>
              </w:rPr>
            </w:pPr>
          </w:p>
          <w:p w:rsidRPr="00CC3945" w:rsidR="000B1CFB" w:rsidP="000B1CFB" w:rsidRDefault="000B1CFB" w14:paraId="5A5C8916" w14:textId="77777777">
            <w:pPr>
              <w:pStyle w:val="NormalSS"/>
              <w:ind w:firstLine="0"/>
              <w:rPr>
                <w:rFonts w:ascii="Arial" w:hAnsi="Arial" w:cs="Arial"/>
                <w:sz w:val="16"/>
                <w:szCs w:val="16"/>
              </w:rPr>
            </w:pPr>
          </w:p>
          <w:p w:rsidRPr="00CC3945" w:rsidR="000B1CFB" w:rsidP="000B1CFB" w:rsidRDefault="000B1CFB" w14:paraId="2B03EBCF" w14:textId="77777777">
            <w:pPr>
              <w:pStyle w:val="NormalSS"/>
              <w:ind w:firstLine="0"/>
              <w:rPr>
                <w:rFonts w:ascii="Arial" w:hAnsi="Arial" w:cs="Arial"/>
                <w:sz w:val="16"/>
                <w:szCs w:val="16"/>
              </w:rPr>
            </w:pPr>
          </w:p>
          <w:p w:rsidRPr="00CC3945" w:rsidR="000B1CFB" w:rsidP="000B1CFB" w:rsidRDefault="000B1CFB" w14:paraId="507A1D5E" w14:textId="77777777">
            <w:pPr>
              <w:pStyle w:val="NormalSS"/>
              <w:ind w:firstLine="0"/>
              <w:rPr>
                <w:rFonts w:ascii="Arial" w:hAnsi="Arial" w:cs="Arial"/>
                <w:sz w:val="16"/>
                <w:szCs w:val="16"/>
              </w:rPr>
            </w:pPr>
          </w:p>
          <w:p w:rsidRPr="00CC3945" w:rsidR="000B1CFB" w:rsidP="000B1CFB" w:rsidRDefault="000B1CFB" w14:paraId="77C58FB0" w14:textId="77777777">
            <w:pPr>
              <w:pStyle w:val="NormalSS"/>
              <w:ind w:firstLine="0"/>
              <w:rPr>
                <w:rFonts w:ascii="Arial" w:hAnsi="Arial" w:cs="Arial"/>
                <w:sz w:val="16"/>
                <w:szCs w:val="16"/>
              </w:rPr>
            </w:pPr>
          </w:p>
          <w:p w:rsidRPr="00CC3945" w:rsidR="000B1CFB" w:rsidP="000B1CFB" w:rsidRDefault="000B1CFB" w14:paraId="71264C65" w14:textId="77777777">
            <w:pPr>
              <w:pStyle w:val="NormalSS"/>
              <w:ind w:firstLine="0"/>
              <w:rPr>
                <w:rFonts w:ascii="Arial" w:hAnsi="Arial" w:cs="Arial"/>
                <w:sz w:val="16"/>
                <w:szCs w:val="16"/>
              </w:rPr>
            </w:pPr>
          </w:p>
          <w:p w:rsidRPr="00CC3945" w:rsidR="000B1CFB" w:rsidP="000B1CFB" w:rsidRDefault="000B1CFB" w14:paraId="654DA976" w14:textId="77777777">
            <w:pPr>
              <w:pStyle w:val="NormalSS"/>
              <w:ind w:firstLine="0"/>
              <w:rPr>
                <w:rFonts w:ascii="Arial" w:hAnsi="Arial" w:cs="Arial"/>
                <w:b/>
                <w:bCs/>
                <w:sz w:val="16"/>
                <w:szCs w:val="16"/>
              </w:rPr>
            </w:pPr>
          </w:p>
        </w:tc>
        <w:tc>
          <w:tcPr>
            <w:tcW w:w="1666" w:type="pct"/>
          </w:tcPr>
          <w:p w:rsidRPr="00CC3945" w:rsidR="000B1CFB" w:rsidP="000B1CFB" w:rsidRDefault="000B1CFB" w14:paraId="6F6B0DEC" w14:textId="77777777">
            <w:pPr>
              <w:pStyle w:val="NormalSS"/>
              <w:ind w:firstLine="0"/>
              <w:jc w:val="left"/>
              <w:rPr>
                <w:rFonts w:ascii="Arial" w:hAnsi="Arial" w:cs="Arial"/>
                <w:b/>
                <w:bCs/>
                <w:sz w:val="16"/>
                <w:szCs w:val="16"/>
              </w:rPr>
            </w:pPr>
          </w:p>
          <w:p w:rsidRPr="00CC3945" w:rsidR="000B1CFB" w:rsidP="000B1CFB" w:rsidRDefault="000B1CFB" w14:paraId="790212D0" w14:textId="77777777">
            <w:pPr>
              <w:pStyle w:val="NormalSS"/>
              <w:ind w:firstLine="0"/>
              <w:rPr>
                <w:rFonts w:ascii="Arial" w:hAnsi="Arial" w:cs="Arial"/>
                <w:i/>
                <w:iCs/>
                <w:sz w:val="16"/>
                <w:szCs w:val="16"/>
              </w:rPr>
            </w:pPr>
          </w:p>
          <w:p w:rsidRPr="00CC3945" w:rsidR="000B1CFB" w:rsidP="000B1CFB" w:rsidRDefault="000B1CFB" w14:paraId="5F98ADF8" w14:textId="77777777">
            <w:pPr>
              <w:pStyle w:val="NormalSS"/>
              <w:ind w:firstLine="0"/>
              <w:rPr>
                <w:rFonts w:ascii="Arial" w:hAnsi="Arial" w:cs="Arial"/>
                <w:sz w:val="16"/>
                <w:szCs w:val="16"/>
              </w:rPr>
            </w:pPr>
          </w:p>
          <w:p w:rsidRPr="00CC3945" w:rsidR="000B1CFB" w:rsidP="000B1CFB" w:rsidRDefault="000B1CFB" w14:paraId="7F56FF65" w14:textId="77777777">
            <w:pPr>
              <w:pStyle w:val="NormalSS"/>
              <w:ind w:firstLine="0"/>
              <w:rPr>
                <w:rFonts w:ascii="Arial" w:hAnsi="Arial" w:cs="Arial"/>
                <w:sz w:val="16"/>
                <w:szCs w:val="16"/>
              </w:rPr>
            </w:pPr>
          </w:p>
          <w:p w:rsidRPr="00CC3945" w:rsidR="000B1CFB" w:rsidP="000B1CFB" w:rsidRDefault="000B1CFB" w14:paraId="4790D302" w14:textId="77777777">
            <w:pPr>
              <w:pStyle w:val="NormalSS"/>
              <w:ind w:firstLine="0"/>
              <w:rPr>
                <w:rFonts w:ascii="Arial" w:hAnsi="Arial" w:cs="Arial"/>
                <w:sz w:val="16"/>
                <w:szCs w:val="16"/>
              </w:rPr>
            </w:pPr>
          </w:p>
          <w:p w:rsidRPr="00CC3945" w:rsidR="000B1CFB" w:rsidP="000B1CFB" w:rsidRDefault="000B1CFB" w14:paraId="19FBBD62" w14:textId="77777777">
            <w:pPr>
              <w:pStyle w:val="NormalSS"/>
              <w:ind w:firstLine="0"/>
              <w:rPr>
                <w:rFonts w:ascii="Arial" w:hAnsi="Arial" w:cs="Arial"/>
                <w:sz w:val="16"/>
                <w:szCs w:val="16"/>
              </w:rPr>
            </w:pPr>
          </w:p>
          <w:p w:rsidRPr="00CC3945" w:rsidR="000B1CFB" w:rsidP="000B1CFB" w:rsidRDefault="000B1CFB" w14:paraId="699D2148" w14:textId="77777777">
            <w:pPr>
              <w:pStyle w:val="NormalSS"/>
              <w:ind w:firstLine="0"/>
              <w:rPr>
                <w:rFonts w:ascii="Arial" w:hAnsi="Arial" w:cs="Arial"/>
                <w:b/>
                <w:bCs/>
                <w:sz w:val="16"/>
                <w:szCs w:val="16"/>
              </w:rPr>
            </w:pPr>
          </w:p>
        </w:tc>
      </w:tr>
      <w:tr w:rsidRPr="00CC3945" w:rsidR="000B1CFB" w:rsidTr="000B1CFB" w14:paraId="736998D5" w14:textId="77777777">
        <w:trPr>
          <w:cantSplit/>
        </w:trPr>
        <w:tc>
          <w:tcPr>
            <w:tcW w:w="5000" w:type="pct"/>
            <w:gridSpan w:val="3"/>
          </w:tcPr>
          <w:p w:rsidRPr="00CC3945" w:rsidR="000B1CFB" w:rsidP="000B1CFB" w:rsidRDefault="000B1CFB" w14:paraId="02D0DBA4" w14:textId="77777777">
            <w:pPr>
              <w:pStyle w:val="NormalSS"/>
              <w:ind w:firstLine="0"/>
              <w:rPr>
                <w:rFonts w:ascii="Arial" w:hAnsi="Arial" w:cs="Arial"/>
                <w:b/>
                <w:bCs/>
                <w:sz w:val="16"/>
                <w:szCs w:val="16"/>
              </w:rPr>
            </w:pPr>
          </w:p>
          <w:p w:rsidRPr="00CC3945" w:rsidR="000B1CFB" w:rsidP="000B1CFB" w:rsidRDefault="000B1CFB" w14:paraId="2186C160" w14:textId="77777777">
            <w:pPr>
              <w:pStyle w:val="NormalSS"/>
              <w:ind w:left="432" w:firstLine="0"/>
              <w:rPr>
                <w:rFonts w:ascii="Arial" w:hAnsi="Arial" w:cs="Arial"/>
                <w:b/>
                <w:bCs/>
                <w:sz w:val="16"/>
                <w:szCs w:val="16"/>
              </w:rPr>
            </w:pPr>
          </w:p>
          <w:p w:rsidRPr="00CC3945" w:rsidR="000B1CFB" w:rsidP="000B1CFB" w:rsidRDefault="000B1CFB" w14:paraId="49B54C74" w14:textId="77777777">
            <w:pPr>
              <w:pStyle w:val="NormalSS"/>
              <w:ind w:left="432" w:firstLine="0"/>
              <w:rPr>
                <w:rFonts w:ascii="Arial" w:hAnsi="Arial" w:cs="Arial"/>
                <w:b/>
                <w:bCs/>
                <w:sz w:val="16"/>
                <w:szCs w:val="16"/>
              </w:rPr>
            </w:pPr>
          </w:p>
          <w:p w:rsidRPr="00CC3945" w:rsidR="000B1CFB" w:rsidP="000B1CFB" w:rsidRDefault="000B1CFB" w14:paraId="4B42E10C" w14:textId="77777777">
            <w:pPr>
              <w:pStyle w:val="NormalSS"/>
              <w:ind w:left="432" w:firstLine="0"/>
              <w:rPr>
                <w:rFonts w:ascii="Arial" w:hAnsi="Arial" w:cs="Arial"/>
                <w:b/>
                <w:bCs/>
                <w:sz w:val="16"/>
                <w:szCs w:val="16"/>
              </w:rPr>
            </w:pPr>
          </w:p>
          <w:p w:rsidRPr="00CC3945" w:rsidR="000B1CFB" w:rsidP="000B1CFB" w:rsidRDefault="000B1CFB" w14:paraId="5FC05A35" w14:textId="77777777">
            <w:pPr>
              <w:pStyle w:val="NormalSS"/>
              <w:ind w:left="432" w:firstLine="0"/>
              <w:jc w:val="left"/>
              <w:rPr>
                <w:rFonts w:ascii="Arial" w:hAnsi="Arial" w:cs="Arial"/>
                <w:b/>
                <w:bCs/>
                <w:sz w:val="16"/>
                <w:szCs w:val="16"/>
              </w:rPr>
            </w:pPr>
          </w:p>
          <w:p w:rsidRPr="00CC3945" w:rsidR="000B1CFB" w:rsidP="000B1CFB" w:rsidRDefault="000B1CFB" w14:paraId="71517CB7" w14:textId="77777777">
            <w:pPr>
              <w:pStyle w:val="NormalSS"/>
              <w:ind w:left="432" w:firstLine="0"/>
              <w:rPr>
                <w:rFonts w:ascii="Arial" w:hAnsi="Arial" w:cs="Arial"/>
                <w:b/>
                <w:bCs/>
                <w:sz w:val="16"/>
                <w:szCs w:val="16"/>
              </w:rPr>
            </w:pPr>
          </w:p>
          <w:p w:rsidRPr="00CC3945" w:rsidR="000B1CFB" w:rsidP="000B1CFB" w:rsidRDefault="000B1CFB" w14:paraId="5E2A7409" w14:textId="77777777">
            <w:pPr>
              <w:pStyle w:val="NormalSS"/>
              <w:ind w:left="432" w:firstLine="0"/>
              <w:rPr>
                <w:rFonts w:ascii="Arial" w:hAnsi="Arial" w:cs="Arial"/>
                <w:b/>
                <w:bCs/>
                <w:sz w:val="16"/>
                <w:szCs w:val="16"/>
              </w:rPr>
            </w:pPr>
          </w:p>
          <w:p w:rsidRPr="00CC3945" w:rsidR="000B1CFB" w:rsidP="000B1CFB" w:rsidRDefault="000B1CFB" w14:paraId="1DB26B57" w14:textId="77777777">
            <w:pPr>
              <w:pStyle w:val="NormalSS"/>
              <w:ind w:left="432" w:firstLine="0"/>
              <w:rPr>
                <w:rFonts w:ascii="Arial" w:hAnsi="Arial" w:cs="Arial"/>
                <w:b/>
                <w:bCs/>
                <w:sz w:val="16"/>
                <w:szCs w:val="16"/>
              </w:rPr>
            </w:pPr>
          </w:p>
          <w:p w:rsidRPr="00CC3945" w:rsidR="000B1CFB" w:rsidP="000B1CFB" w:rsidRDefault="000B1CFB" w14:paraId="60CCBBED" w14:textId="77777777">
            <w:pPr>
              <w:pStyle w:val="NormalSS"/>
              <w:rPr>
                <w:rFonts w:ascii="Arial" w:hAnsi="Arial" w:cs="Arial"/>
                <w:b/>
                <w:bCs/>
                <w:sz w:val="16"/>
                <w:szCs w:val="16"/>
              </w:rPr>
            </w:pPr>
          </w:p>
          <w:p w:rsidRPr="00CC3945" w:rsidR="000B1CFB" w:rsidP="000B1CFB" w:rsidRDefault="000B1CFB" w14:paraId="29524C57" w14:textId="77777777">
            <w:pPr>
              <w:pStyle w:val="NormalSS"/>
              <w:ind w:left="432"/>
              <w:rPr>
                <w:rFonts w:ascii="Arial" w:hAnsi="Arial" w:cs="Arial"/>
                <w:b/>
                <w:bCs/>
                <w:sz w:val="16"/>
                <w:szCs w:val="16"/>
              </w:rPr>
            </w:pPr>
          </w:p>
          <w:p w:rsidRPr="00CC3945" w:rsidR="000B1CFB" w:rsidP="000B1CFB" w:rsidRDefault="000B1CFB" w14:paraId="554765E5" w14:textId="77777777">
            <w:pPr>
              <w:pStyle w:val="NormalSS"/>
              <w:rPr>
                <w:rFonts w:ascii="Arial" w:hAnsi="Arial" w:cs="Arial"/>
                <w:b/>
                <w:bCs/>
                <w:sz w:val="16"/>
                <w:szCs w:val="16"/>
              </w:rPr>
            </w:pPr>
          </w:p>
          <w:p w:rsidRPr="00CC3945" w:rsidR="000B1CFB" w:rsidP="000B1CFB" w:rsidRDefault="000B1CFB" w14:paraId="2F1CD630" w14:textId="77777777">
            <w:pPr>
              <w:pStyle w:val="NormalSS"/>
              <w:ind w:left="432"/>
              <w:rPr>
                <w:rFonts w:ascii="Arial" w:hAnsi="Arial" w:cs="Arial"/>
                <w:b/>
                <w:bCs/>
                <w:sz w:val="16"/>
                <w:szCs w:val="16"/>
              </w:rPr>
            </w:pPr>
          </w:p>
          <w:p w:rsidRPr="00CC3945" w:rsidR="000B1CFB" w:rsidP="000B1CFB" w:rsidRDefault="000B1CFB" w14:paraId="0051BAAB" w14:textId="77777777">
            <w:pPr>
              <w:pStyle w:val="NormalSS"/>
              <w:jc w:val="left"/>
              <w:rPr>
                <w:rFonts w:ascii="Arial" w:hAnsi="Arial" w:cs="Arial"/>
                <w:b/>
                <w:bCs/>
                <w:sz w:val="16"/>
                <w:szCs w:val="16"/>
              </w:rPr>
            </w:pPr>
          </w:p>
          <w:p w:rsidRPr="00CC3945" w:rsidR="000B1CFB" w:rsidP="000B1CFB" w:rsidRDefault="000B1CFB" w14:paraId="5A72F3AF" w14:textId="77777777">
            <w:pPr>
              <w:pStyle w:val="NormalSS"/>
              <w:ind w:left="432"/>
              <w:rPr>
                <w:rFonts w:ascii="Arial" w:hAnsi="Arial" w:cs="Arial"/>
                <w:b/>
                <w:bCs/>
                <w:sz w:val="16"/>
                <w:szCs w:val="16"/>
              </w:rPr>
            </w:pPr>
          </w:p>
          <w:p w:rsidRPr="00CC3945" w:rsidR="000B1CFB" w:rsidP="000B1CFB" w:rsidRDefault="000B1CFB" w14:paraId="06FB57F2" w14:textId="77777777">
            <w:pPr>
              <w:pStyle w:val="NormalSS"/>
              <w:rPr>
                <w:rFonts w:ascii="Arial" w:hAnsi="Arial" w:cs="Arial"/>
                <w:b/>
                <w:bCs/>
                <w:sz w:val="16"/>
                <w:szCs w:val="16"/>
              </w:rPr>
            </w:pPr>
          </w:p>
        </w:tc>
      </w:tr>
      <w:tr w:rsidRPr="00CC3945" w:rsidR="000B1CFB" w:rsidTr="000B1CFB" w14:paraId="05AA28FF" w14:textId="77777777">
        <w:trPr>
          <w:cantSplit/>
        </w:trPr>
        <w:tc>
          <w:tcPr>
            <w:tcW w:w="5000" w:type="pct"/>
            <w:gridSpan w:val="3"/>
          </w:tcPr>
          <w:p w:rsidRPr="00CC3945" w:rsidR="000B1CFB" w:rsidP="000B1CFB" w:rsidRDefault="000B1CFB" w14:paraId="35190CE1" w14:textId="77777777">
            <w:pPr>
              <w:pStyle w:val="NormalSS"/>
              <w:ind w:firstLine="0"/>
              <w:rPr>
                <w:rFonts w:ascii="Arial" w:hAnsi="Arial" w:cs="Arial"/>
                <w:sz w:val="16"/>
                <w:szCs w:val="16"/>
              </w:rPr>
            </w:pPr>
          </w:p>
          <w:p w:rsidRPr="00CC3945" w:rsidR="000B1CFB" w:rsidP="000B1CFB" w:rsidRDefault="000B1CFB" w14:paraId="1D0FE3FD" w14:textId="77777777">
            <w:pPr>
              <w:pStyle w:val="NormalSS"/>
              <w:ind w:firstLine="0"/>
              <w:rPr>
                <w:rFonts w:ascii="Arial" w:hAnsi="Arial" w:cs="Arial"/>
                <w:sz w:val="16"/>
                <w:szCs w:val="16"/>
              </w:rPr>
            </w:pPr>
          </w:p>
        </w:tc>
      </w:tr>
    </w:tbl>
    <w:p w:rsidR="000B1CFB" w:rsidP="000B1CFB" w:rsidRDefault="000B1CFB" w14:paraId="6BF36812" w14:textId="77777777">
      <w:pPr>
        <w:pStyle w:val="BodyText"/>
        <w:rPr>
          <w:rFonts w:cs="Arial"/>
          <w:b/>
        </w:rPr>
      </w:pPr>
    </w:p>
    <w:p w:rsidR="000B1CFB" w:rsidP="000B1CFB" w:rsidRDefault="000B1CFB" w14:paraId="73EC6589" w14:textId="77777777">
      <w:pPr>
        <w:rPr>
          <w:rFonts w:cs="Arial"/>
          <w:b/>
          <w:color w:val="000000"/>
        </w:rPr>
      </w:pPr>
    </w:p>
    <w:p w:rsidRPr="00607A57" w:rsidR="000B1CFB" w:rsidP="000B1CFB" w:rsidRDefault="000B1CFB" w14:paraId="4F00214B" w14:textId="77777777">
      <w:pPr>
        <w:pStyle w:val="BodyText"/>
        <w:rPr>
          <w:rFonts w:cs="Arial"/>
          <w:b/>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73"/>
        <w:gridCol w:w="4873"/>
        <w:gridCol w:w="4870"/>
      </w:tblGrid>
      <w:tr w:rsidRPr="00CC3945" w:rsidR="000B1CFB" w:rsidTr="000B1CFB" w14:paraId="7ED17894" w14:textId="77777777">
        <w:trPr>
          <w:tblHeader/>
        </w:trPr>
        <w:tc>
          <w:tcPr>
            <w:tcW w:w="1667" w:type="pct"/>
            <w:tcBorders>
              <w:bottom w:val="single" w:color="auto" w:sz="6" w:space="0"/>
              <w:right w:val="single" w:color="auto" w:sz="6" w:space="0"/>
            </w:tcBorders>
          </w:tcPr>
          <w:p w:rsidRPr="00CC3945" w:rsidR="000B1CFB" w:rsidP="000B1CFB" w:rsidRDefault="000B1CFB" w14:paraId="530A2312" w14:textId="77777777">
            <w:pPr>
              <w:pStyle w:val="NormalSS"/>
              <w:tabs>
                <w:tab w:val="clear" w:pos="432"/>
                <w:tab w:val="left" w:pos="-180"/>
              </w:tabs>
              <w:ind w:firstLine="0"/>
              <w:jc w:val="center"/>
              <w:rPr>
                <w:rFonts w:ascii="Arial" w:hAnsi="Arial" w:cs="Arial"/>
                <w:b/>
                <w:bCs/>
                <w:sz w:val="16"/>
                <w:szCs w:val="16"/>
              </w:rPr>
            </w:pPr>
          </w:p>
        </w:tc>
        <w:tc>
          <w:tcPr>
            <w:tcW w:w="1667" w:type="pct"/>
            <w:tcBorders>
              <w:left w:val="single" w:color="auto" w:sz="6" w:space="0"/>
              <w:bottom w:val="single" w:color="auto" w:sz="6" w:space="0"/>
              <w:right w:val="single" w:color="auto" w:sz="6" w:space="0"/>
            </w:tcBorders>
          </w:tcPr>
          <w:p w:rsidRPr="00CC3945" w:rsidR="000B1CFB" w:rsidP="000B1CFB" w:rsidRDefault="000B1CFB" w14:paraId="46F047CC" w14:textId="77777777">
            <w:pPr>
              <w:pStyle w:val="NormalSS"/>
              <w:ind w:firstLine="0"/>
              <w:jc w:val="center"/>
              <w:rPr>
                <w:rFonts w:ascii="Arial" w:hAnsi="Arial" w:cs="Arial"/>
                <w:b/>
                <w:bCs/>
                <w:sz w:val="16"/>
                <w:szCs w:val="16"/>
              </w:rPr>
            </w:pPr>
          </w:p>
        </w:tc>
        <w:tc>
          <w:tcPr>
            <w:tcW w:w="1666" w:type="pct"/>
            <w:tcBorders>
              <w:left w:val="single" w:color="auto" w:sz="6" w:space="0"/>
              <w:bottom w:val="single" w:color="auto" w:sz="6" w:space="0"/>
            </w:tcBorders>
          </w:tcPr>
          <w:p w:rsidRPr="00CC3945" w:rsidR="000B1CFB" w:rsidP="000B1CFB" w:rsidRDefault="000B1CFB" w14:paraId="0AFF4A49" w14:textId="77777777">
            <w:pPr>
              <w:pStyle w:val="NormalSS"/>
              <w:ind w:firstLine="0"/>
              <w:jc w:val="center"/>
              <w:rPr>
                <w:rFonts w:ascii="Arial" w:hAnsi="Arial" w:cs="Arial"/>
                <w:b/>
                <w:bCs/>
                <w:sz w:val="16"/>
                <w:szCs w:val="16"/>
              </w:rPr>
            </w:pPr>
          </w:p>
        </w:tc>
      </w:tr>
      <w:tr w:rsidRPr="00CC3945" w:rsidR="000B1CFB" w:rsidTr="000B1CFB" w14:paraId="4DFA8EFA" w14:textId="77777777">
        <w:trPr>
          <w:cantSplit/>
          <w:trHeight w:val="230"/>
        </w:trPr>
        <w:tc>
          <w:tcPr>
            <w:tcW w:w="1667" w:type="pct"/>
            <w:tcBorders>
              <w:top w:val="single" w:color="auto" w:sz="6" w:space="0"/>
              <w:right w:val="single" w:color="auto" w:sz="6" w:space="0"/>
            </w:tcBorders>
          </w:tcPr>
          <w:p w:rsidRPr="00CC3945" w:rsidR="000B1CFB" w:rsidP="000B1CFB" w:rsidRDefault="000B1CFB" w14:paraId="450BD075" w14:textId="77777777">
            <w:pPr>
              <w:pStyle w:val="NormalSS"/>
              <w:ind w:firstLine="0"/>
              <w:rPr>
                <w:rFonts w:ascii="Arial" w:hAnsi="Arial" w:cs="Arial"/>
                <w:b/>
                <w:bCs/>
                <w:sz w:val="16"/>
                <w:szCs w:val="16"/>
              </w:rPr>
            </w:pPr>
          </w:p>
          <w:p w:rsidRPr="00CC3945" w:rsidR="000B1CFB" w:rsidP="000B1CFB" w:rsidRDefault="000B1CFB" w14:paraId="7148FABB" w14:textId="77777777">
            <w:pPr>
              <w:pStyle w:val="NormalSS"/>
              <w:ind w:firstLine="0"/>
              <w:rPr>
                <w:rFonts w:ascii="Arial" w:hAnsi="Arial" w:cs="Arial"/>
                <w:sz w:val="16"/>
                <w:szCs w:val="16"/>
              </w:rPr>
            </w:pPr>
          </w:p>
          <w:p w:rsidRPr="00CC3945" w:rsidR="000B1CFB" w:rsidP="000B1CFB" w:rsidRDefault="00602D6B" w14:paraId="17C7DD29"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697C1FDF"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59DF8DC5" w14:textId="77777777">
            <w:pPr>
              <w:pStyle w:val="NormalSS"/>
              <w:ind w:firstLine="0"/>
              <w:rPr>
                <w:rFonts w:ascii="Arial" w:hAnsi="Arial" w:cs="Arial"/>
                <w:b/>
                <w:bCs/>
                <w:sz w:val="16"/>
                <w:szCs w:val="16"/>
              </w:rPr>
            </w:pPr>
          </w:p>
          <w:p w:rsidRPr="00CC3945" w:rsidR="000B1CFB" w:rsidP="000B1CFB" w:rsidRDefault="000B1CFB" w14:paraId="704E9DA6" w14:textId="77777777">
            <w:pPr>
              <w:pStyle w:val="NormalSS"/>
              <w:ind w:firstLine="0"/>
              <w:rPr>
                <w:rFonts w:ascii="Arial" w:hAnsi="Arial" w:cs="Arial"/>
                <w:b/>
                <w:bCs/>
                <w:sz w:val="16"/>
                <w:szCs w:val="16"/>
              </w:rPr>
            </w:pPr>
          </w:p>
          <w:p w:rsidRPr="00CC3945" w:rsidR="000B1CFB" w:rsidP="000B1CFB" w:rsidRDefault="00602D6B" w14:paraId="1302D667"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6EE7F2E0"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535D63D3"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40CB7795" w14:textId="77777777">
            <w:pPr>
              <w:pStyle w:val="NormalSS"/>
              <w:rPr>
                <w:rFonts w:ascii="Arial" w:hAnsi="Arial" w:cs="Arial"/>
                <w:sz w:val="16"/>
                <w:szCs w:val="16"/>
              </w:rPr>
            </w:pPr>
          </w:p>
          <w:p w:rsidRPr="00CC3945" w:rsidR="000B1CFB" w:rsidP="000B1CFB" w:rsidRDefault="00602D6B" w14:paraId="58B7787A" w14:textId="77777777">
            <w:pPr>
              <w:pStyle w:val="NormalSS"/>
              <w:ind w:firstLine="0"/>
              <w:jc w:val="left"/>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67" w:type="pct"/>
            <w:tcBorders>
              <w:top w:val="single" w:color="auto" w:sz="6" w:space="0"/>
              <w:left w:val="single" w:color="auto" w:sz="6" w:space="0"/>
              <w:right w:val="single" w:color="auto" w:sz="6" w:space="0"/>
            </w:tcBorders>
          </w:tcPr>
          <w:p w:rsidRPr="00CC3945" w:rsidR="000B1CFB" w:rsidP="000B1CFB" w:rsidRDefault="000B1CFB" w14:paraId="1195C900" w14:textId="77777777">
            <w:pPr>
              <w:pStyle w:val="NormalSS"/>
              <w:ind w:firstLine="0"/>
              <w:rPr>
                <w:rFonts w:ascii="Arial" w:hAnsi="Arial" w:cs="Arial"/>
                <w:b/>
                <w:bCs/>
                <w:sz w:val="16"/>
                <w:szCs w:val="16"/>
              </w:rPr>
            </w:pPr>
          </w:p>
          <w:p w:rsidRPr="00CC3945" w:rsidR="000B1CFB" w:rsidP="000B1CFB" w:rsidRDefault="000B1CFB" w14:paraId="3A4CAEF6" w14:textId="77777777">
            <w:pPr>
              <w:pStyle w:val="NormalSS"/>
              <w:ind w:firstLine="0"/>
              <w:rPr>
                <w:rFonts w:ascii="Arial" w:hAnsi="Arial" w:cs="Arial"/>
                <w:sz w:val="16"/>
                <w:szCs w:val="16"/>
              </w:rPr>
            </w:pPr>
          </w:p>
          <w:p w:rsidRPr="00CC3945" w:rsidR="000B1CFB" w:rsidP="000B1CFB" w:rsidRDefault="00602D6B" w14:paraId="2AE0E26B"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105AEE8D"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0B7E5C3C" w14:textId="77777777">
            <w:pPr>
              <w:pStyle w:val="NormalSS"/>
              <w:ind w:firstLine="0"/>
              <w:rPr>
                <w:rFonts w:ascii="Arial" w:hAnsi="Arial" w:cs="Arial"/>
                <w:b/>
                <w:bCs/>
                <w:sz w:val="16"/>
                <w:szCs w:val="16"/>
              </w:rPr>
            </w:pPr>
          </w:p>
          <w:p w:rsidRPr="00CC3945" w:rsidR="000B1CFB" w:rsidP="000B1CFB" w:rsidRDefault="000B1CFB" w14:paraId="09A52871" w14:textId="77777777">
            <w:pPr>
              <w:pStyle w:val="NormalSS"/>
              <w:ind w:firstLine="0"/>
              <w:rPr>
                <w:rFonts w:ascii="Arial" w:hAnsi="Arial" w:cs="Arial"/>
                <w:b/>
                <w:bCs/>
                <w:sz w:val="16"/>
                <w:szCs w:val="16"/>
              </w:rPr>
            </w:pPr>
          </w:p>
          <w:p w:rsidRPr="00CC3945" w:rsidR="000B1CFB" w:rsidP="000B1CFB" w:rsidRDefault="00602D6B" w14:paraId="200D24D6"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334AD88B"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59622C2E"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2645B8D4" w14:textId="77777777">
            <w:pPr>
              <w:pStyle w:val="NormalSS"/>
              <w:ind w:left="432" w:firstLine="0"/>
              <w:rPr>
                <w:rFonts w:ascii="Arial" w:hAnsi="Arial" w:cs="Arial"/>
                <w:sz w:val="16"/>
                <w:szCs w:val="16"/>
              </w:rPr>
            </w:pPr>
          </w:p>
          <w:p w:rsidRPr="00CC3945" w:rsidR="000B1CFB" w:rsidP="000B1CFB" w:rsidRDefault="00602D6B" w14:paraId="5BD067DE" w14:textId="77777777">
            <w:pPr>
              <w:pStyle w:val="NormalSS"/>
              <w:ind w:firstLine="0"/>
              <w:jc w:val="left"/>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66" w:type="pct"/>
            <w:tcBorders>
              <w:top w:val="single" w:color="auto" w:sz="6" w:space="0"/>
              <w:left w:val="single" w:color="auto" w:sz="6" w:space="0"/>
            </w:tcBorders>
          </w:tcPr>
          <w:p w:rsidRPr="00CC3945" w:rsidR="000B1CFB" w:rsidP="000B1CFB" w:rsidRDefault="000B1CFB" w14:paraId="652D9B18" w14:textId="77777777">
            <w:pPr>
              <w:pStyle w:val="NormalSS"/>
              <w:ind w:firstLine="0"/>
              <w:rPr>
                <w:rFonts w:ascii="Arial" w:hAnsi="Arial" w:cs="Arial"/>
                <w:b/>
                <w:bCs/>
                <w:sz w:val="16"/>
                <w:szCs w:val="16"/>
              </w:rPr>
            </w:pPr>
          </w:p>
          <w:p w:rsidRPr="00CC3945" w:rsidR="000B1CFB" w:rsidP="000B1CFB" w:rsidRDefault="000B1CFB" w14:paraId="21A3D3B1" w14:textId="77777777">
            <w:pPr>
              <w:pStyle w:val="NormalSS"/>
              <w:ind w:firstLine="0"/>
              <w:rPr>
                <w:rFonts w:ascii="Arial" w:hAnsi="Arial" w:cs="Arial"/>
                <w:sz w:val="16"/>
                <w:szCs w:val="16"/>
              </w:rPr>
            </w:pPr>
          </w:p>
          <w:p w:rsidRPr="00CC3945" w:rsidR="000B1CFB" w:rsidP="000B1CFB" w:rsidRDefault="00602D6B" w14:paraId="24FCFD54"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188F32B2"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48988C76" w14:textId="77777777">
            <w:pPr>
              <w:pStyle w:val="NormalSS"/>
              <w:ind w:firstLine="0"/>
              <w:rPr>
                <w:rFonts w:ascii="Arial" w:hAnsi="Arial" w:cs="Arial"/>
                <w:b/>
                <w:bCs/>
                <w:sz w:val="16"/>
                <w:szCs w:val="16"/>
              </w:rPr>
            </w:pPr>
          </w:p>
          <w:p w:rsidRPr="00CC3945" w:rsidR="000B1CFB" w:rsidP="000B1CFB" w:rsidRDefault="000B1CFB" w14:paraId="1F5174BE" w14:textId="77777777">
            <w:pPr>
              <w:pStyle w:val="NormalSS"/>
              <w:ind w:firstLine="0"/>
              <w:rPr>
                <w:rFonts w:ascii="Arial" w:hAnsi="Arial" w:cs="Arial"/>
                <w:b/>
                <w:bCs/>
                <w:sz w:val="16"/>
                <w:szCs w:val="16"/>
              </w:rPr>
            </w:pPr>
          </w:p>
          <w:p w:rsidRPr="00CC3945" w:rsidR="000B1CFB" w:rsidP="000B1CFB" w:rsidRDefault="00602D6B" w14:paraId="12F869C1"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5EFDC496"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486BA687"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64E0626E" w14:textId="77777777">
            <w:pPr>
              <w:pStyle w:val="NormalSS"/>
              <w:ind w:left="432" w:firstLine="0"/>
              <w:rPr>
                <w:rFonts w:ascii="Arial" w:hAnsi="Arial" w:cs="Arial"/>
                <w:sz w:val="16"/>
                <w:szCs w:val="16"/>
              </w:rPr>
            </w:pPr>
          </w:p>
          <w:p w:rsidRPr="00CC3945" w:rsidR="000B1CFB" w:rsidP="000B1CFB" w:rsidRDefault="00602D6B" w14:paraId="0F2D0A8D" w14:textId="77777777">
            <w:pPr>
              <w:pStyle w:val="NormalSS"/>
              <w:ind w:firstLine="0"/>
              <w:jc w:val="left"/>
              <w:rPr>
                <w:rFonts w:ascii="Arial" w:hAnsi="Arial" w:cs="Arial"/>
                <w:b/>
                <w:bCs/>
                <w:sz w:val="16"/>
                <w:szCs w:val="16"/>
              </w:rPr>
            </w:pPr>
            <w:r w:rsidR="005F3B48">
              <w:rPr>
                <w:rFonts w:cs="Arial"/>
                <w:sz w:val="16"/>
                <w:szCs w:val="16"/>
              </w:rPr>
            </w:r>
            <w:r w:rsidR="005F3B48">
              <w:rPr>
                <w:rFonts w:cs="Arial"/>
                <w:sz w:val="16"/>
                <w:szCs w:val="16"/>
              </w:rPr>
              <w:fldChar w:fldCharType="separate"/>
            </w:r>
          </w:p>
        </w:tc>
      </w:tr>
      <w:tr w:rsidRPr="00CC3945" w:rsidR="000B1CFB" w:rsidTr="000B1CFB" w14:paraId="1D5E070F" w14:textId="77777777">
        <w:trPr>
          <w:cantSplit/>
          <w:trHeight w:val="230"/>
        </w:trPr>
        <w:tc>
          <w:tcPr>
            <w:tcW w:w="1667" w:type="pct"/>
            <w:tcBorders>
              <w:top w:val="nil"/>
              <w:bottom w:val="nil"/>
            </w:tcBorders>
          </w:tcPr>
          <w:p w:rsidRPr="00CC3945" w:rsidR="000B1CFB" w:rsidP="000B1CFB" w:rsidRDefault="000B1CFB" w14:paraId="204BD8CD" w14:textId="77777777">
            <w:pPr>
              <w:pStyle w:val="NormalSS"/>
              <w:ind w:firstLine="0"/>
              <w:rPr>
                <w:rFonts w:ascii="Arial" w:hAnsi="Arial" w:cs="Arial"/>
                <w:b/>
                <w:bCs/>
                <w:sz w:val="16"/>
                <w:szCs w:val="16"/>
              </w:rPr>
            </w:pPr>
          </w:p>
          <w:p w:rsidRPr="00CC3945" w:rsidR="000B1CFB" w:rsidP="000B1CFB" w:rsidRDefault="00602D6B" w14:paraId="18C8EAFF"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6EEBE6CA"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6B01CF63"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3F7DFA7B" w14:textId="77777777">
            <w:pPr>
              <w:pStyle w:val="NormalSS"/>
              <w:ind w:firstLine="0"/>
              <w:jc w:val="left"/>
              <w:rPr>
                <w:rFonts w:ascii="Arial" w:hAnsi="Arial" w:cs="Arial"/>
                <w:b/>
                <w:bCs/>
                <w:sz w:val="16"/>
                <w:szCs w:val="16"/>
              </w:rPr>
            </w:pPr>
          </w:p>
        </w:tc>
        <w:tc>
          <w:tcPr>
            <w:tcW w:w="1667" w:type="pct"/>
            <w:tcBorders>
              <w:top w:val="nil"/>
              <w:bottom w:val="nil"/>
            </w:tcBorders>
          </w:tcPr>
          <w:p w:rsidRPr="00CC3945" w:rsidR="000B1CFB" w:rsidP="000B1CFB" w:rsidRDefault="000B1CFB" w14:paraId="5EFF21B7" w14:textId="77777777">
            <w:pPr>
              <w:pStyle w:val="NormalSS"/>
              <w:ind w:firstLine="0"/>
              <w:rPr>
                <w:rFonts w:ascii="Arial" w:hAnsi="Arial" w:cs="Arial"/>
                <w:b/>
                <w:bCs/>
                <w:sz w:val="16"/>
                <w:szCs w:val="16"/>
              </w:rPr>
            </w:pPr>
          </w:p>
          <w:p w:rsidRPr="00CC3945" w:rsidR="000B1CFB" w:rsidP="000B1CFB" w:rsidRDefault="00602D6B" w14:paraId="7CBD4BEF"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05170398" w14:textId="77777777">
            <w:pPr>
              <w:pStyle w:val="NormalSS"/>
              <w:ind w:firstLine="0"/>
              <w:rPr>
                <w:rFonts w:ascii="Arial" w:hAnsi="Arial" w:cs="Arial"/>
                <w:sz w:val="16"/>
                <w:szCs w:val="16"/>
              </w:rPr>
            </w:pPr>
          </w:p>
          <w:p w:rsidRPr="00CC3945" w:rsidR="000B1CFB" w:rsidP="000B1CFB" w:rsidRDefault="00602D6B" w14:paraId="5EF183C2"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72588363"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48B56BF8" w14:textId="77777777">
            <w:pPr>
              <w:pStyle w:val="NormalSS"/>
              <w:ind w:firstLine="0"/>
              <w:jc w:val="left"/>
              <w:rPr>
                <w:rFonts w:ascii="Arial" w:hAnsi="Arial" w:cs="Arial"/>
                <w:b/>
                <w:bCs/>
                <w:sz w:val="16"/>
                <w:szCs w:val="16"/>
              </w:rPr>
            </w:pPr>
          </w:p>
        </w:tc>
        <w:tc>
          <w:tcPr>
            <w:tcW w:w="1666" w:type="pct"/>
            <w:tcBorders>
              <w:top w:val="nil"/>
              <w:bottom w:val="nil"/>
            </w:tcBorders>
          </w:tcPr>
          <w:p w:rsidRPr="00CC3945" w:rsidR="000B1CFB" w:rsidP="000B1CFB" w:rsidRDefault="000B1CFB" w14:paraId="72FBDE6F" w14:textId="77777777">
            <w:pPr>
              <w:pStyle w:val="NormalSS"/>
              <w:ind w:firstLine="0"/>
              <w:rPr>
                <w:rFonts w:ascii="Arial" w:hAnsi="Arial" w:cs="Arial"/>
                <w:b/>
                <w:bCs/>
                <w:sz w:val="16"/>
                <w:szCs w:val="16"/>
              </w:rPr>
            </w:pPr>
          </w:p>
          <w:p w:rsidRPr="00CC3945" w:rsidR="000B1CFB" w:rsidP="000B1CFB" w:rsidRDefault="00602D6B" w14:paraId="43914441"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36F45C3D" w14:textId="77777777">
            <w:pPr>
              <w:pStyle w:val="NormalSS"/>
              <w:ind w:firstLine="0"/>
              <w:rPr>
                <w:rFonts w:ascii="Arial" w:hAnsi="Arial" w:cs="Arial"/>
                <w:sz w:val="16"/>
                <w:szCs w:val="16"/>
              </w:rPr>
            </w:pPr>
          </w:p>
          <w:p w:rsidRPr="00CC3945" w:rsidR="000B1CFB" w:rsidP="000B1CFB" w:rsidRDefault="00602D6B" w14:paraId="578355D8"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64811675"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47478249" w14:textId="77777777">
            <w:pPr>
              <w:pStyle w:val="NormalSS"/>
              <w:ind w:firstLine="0"/>
              <w:jc w:val="left"/>
              <w:rPr>
                <w:rFonts w:ascii="Arial" w:hAnsi="Arial" w:cs="Arial"/>
                <w:b/>
                <w:bCs/>
                <w:sz w:val="16"/>
                <w:szCs w:val="16"/>
              </w:rPr>
            </w:pPr>
          </w:p>
        </w:tc>
      </w:tr>
      <w:tr w:rsidRPr="00CC3945" w:rsidR="000B1CFB" w:rsidTr="000B1CFB" w14:paraId="042EECCC" w14:textId="77777777">
        <w:trPr>
          <w:cantSplit/>
          <w:trHeight w:val="230"/>
        </w:trPr>
        <w:tc>
          <w:tcPr>
            <w:tcW w:w="1667" w:type="pct"/>
            <w:tcBorders>
              <w:bottom w:val="nil"/>
            </w:tcBorders>
          </w:tcPr>
          <w:p w:rsidRPr="00CC3945" w:rsidR="000B1CFB" w:rsidP="000B1CFB" w:rsidRDefault="000B1CFB" w14:paraId="3B418A70" w14:textId="77777777">
            <w:pPr>
              <w:pStyle w:val="NormalSS"/>
              <w:ind w:firstLine="0"/>
              <w:rPr>
                <w:rFonts w:ascii="Arial" w:hAnsi="Arial" w:cs="Arial"/>
                <w:sz w:val="16"/>
                <w:szCs w:val="16"/>
              </w:rPr>
            </w:pPr>
          </w:p>
          <w:p w:rsidRPr="00CC3945" w:rsidR="000B1CFB" w:rsidP="000B1CFB" w:rsidRDefault="00602D6B" w14:paraId="5C68C92C"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3AFA78B2"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67" w:type="pct"/>
            <w:tcBorders>
              <w:bottom w:val="nil"/>
            </w:tcBorders>
          </w:tcPr>
          <w:p w:rsidRPr="00CC3945" w:rsidR="000B1CFB" w:rsidP="000B1CFB" w:rsidRDefault="000B1CFB" w14:paraId="35F52B18" w14:textId="77777777">
            <w:pPr>
              <w:pStyle w:val="NormalSS"/>
              <w:ind w:firstLine="0"/>
              <w:rPr>
                <w:rFonts w:ascii="Arial" w:hAnsi="Arial" w:cs="Arial"/>
                <w:sz w:val="16"/>
                <w:szCs w:val="16"/>
              </w:rPr>
            </w:pPr>
          </w:p>
          <w:p w:rsidRPr="00CC3945" w:rsidR="000B1CFB" w:rsidP="000B1CFB" w:rsidRDefault="00602D6B" w14:paraId="1982F6D0"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50433ACA"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tc>
        <w:tc>
          <w:tcPr>
            <w:tcW w:w="1666" w:type="pct"/>
            <w:tcBorders>
              <w:bottom w:val="nil"/>
            </w:tcBorders>
          </w:tcPr>
          <w:p w:rsidRPr="00CC3945" w:rsidR="000B1CFB" w:rsidP="000B1CFB" w:rsidRDefault="000B1CFB" w14:paraId="3E333E2F" w14:textId="77777777">
            <w:pPr>
              <w:pStyle w:val="NormalSS"/>
              <w:ind w:firstLine="0"/>
              <w:rPr>
                <w:rFonts w:ascii="Arial" w:hAnsi="Arial" w:cs="Arial"/>
                <w:sz w:val="16"/>
                <w:szCs w:val="16"/>
              </w:rPr>
            </w:pPr>
          </w:p>
          <w:p w:rsidRPr="00CC3945" w:rsidR="000B1CFB" w:rsidP="000B1CFB" w:rsidRDefault="00602D6B" w14:paraId="4EE57301"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5379D6B6"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r>
      <w:tr w:rsidRPr="00CC3945" w:rsidR="000B1CFB" w:rsidTr="000B1CFB" w14:paraId="2F956E51" w14:textId="77777777">
        <w:trPr>
          <w:cantSplit/>
          <w:trHeight w:val="230"/>
        </w:trPr>
        <w:tc>
          <w:tcPr>
            <w:tcW w:w="1667" w:type="pct"/>
            <w:tcBorders>
              <w:bottom w:val="nil"/>
            </w:tcBorders>
          </w:tcPr>
          <w:p w:rsidRPr="00CC3945" w:rsidR="000B1CFB" w:rsidP="000B1CFB" w:rsidRDefault="000B1CFB" w14:paraId="173EF812" w14:textId="77777777">
            <w:pPr>
              <w:pStyle w:val="NormalSS"/>
              <w:ind w:firstLine="0"/>
              <w:rPr>
                <w:rFonts w:ascii="Arial" w:hAnsi="Arial" w:cs="Arial"/>
                <w:b/>
                <w:bCs/>
                <w:sz w:val="16"/>
                <w:szCs w:val="16"/>
              </w:rPr>
            </w:pPr>
          </w:p>
          <w:p w:rsidRPr="00CC3945" w:rsidR="000B1CFB" w:rsidP="000B1CFB" w:rsidRDefault="00602D6B" w14:paraId="65BF9996" w14:textId="77777777">
            <w:pPr>
              <w:pStyle w:val="NormalSS"/>
              <w:ind w:firstLine="0"/>
              <w:rPr>
                <w:rFonts w:ascii="Arial" w:hAnsi="Arial" w:cs="Arial"/>
                <w:sz w:val="16"/>
                <w:szCs w:val="16"/>
              </w:rPr>
            </w:pPr>
            <w:r w:rsidR="005F3B48">
              <w:rPr>
                <w:rFonts w:cs="Arial"/>
                <w:b/>
                <w:bCs/>
                <w:sz w:val="16"/>
                <w:szCs w:val="16"/>
              </w:rPr>
            </w:r>
            <w:r w:rsidR="005F3B48">
              <w:rPr>
                <w:rFonts w:cs="Arial"/>
                <w:b/>
                <w:bCs/>
                <w:sz w:val="16"/>
                <w:szCs w:val="16"/>
              </w:rPr>
              <w:fldChar w:fldCharType="separate"/>
            </w:r>
          </w:p>
          <w:p w:rsidRPr="00CC3945" w:rsidR="000B1CFB" w:rsidP="000B1CFB" w:rsidRDefault="00602D6B" w14:paraId="0274018A"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376BA9C8"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385D1C4D"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67" w:type="pct"/>
            <w:tcBorders>
              <w:bottom w:val="nil"/>
            </w:tcBorders>
          </w:tcPr>
          <w:p w:rsidRPr="00CC3945" w:rsidR="000B1CFB" w:rsidP="000B1CFB" w:rsidRDefault="000B1CFB" w14:paraId="67137AC1" w14:textId="77777777">
            <w:pPr>
              <w:pStyle w:val="NormalSS"/>
              <w:ind w:firstLine="0"/>
              <w:rPr>
                <w:rFonts w:ascii="Arial" w:hAnsi="Arial" w:cs="Arial"/>
                <w:b/>
                <w:bCs/>
                <w:sz w:val="16"/>
                <w:szCs w:val="16"/>
              </w:rPr>
            </w:pPr>
          </w:p>
          <w:p w:rsidRPr="00CC3945" w:rsidR="000B1CFB" w:rsidP="000B1CFB" w:rsidRDefault="00602D6B" w14:paraId="71593492" w14:textId="77777777">
            <w:pPr>
              <w:pStyle w:val="NormalSS"/>
              <w:ind w:firstLine="0"/>
              <w:rPr>
                <w:rFonts w:ascii="Arial" w:hAnsi="Arial" w:cs="Arial"/>
                <w:sz w:val="16"/>
                <w:szCs w:val="16"/>
              </w:rPr>
            </w:pPr>
            <w:r w:rsidR="005F3B48">
              <w:rPr>
                <w:rFonts w:cs="Arial"/>
                <w:b/>
                <w:bCs/>
                <w:sz w:val="16"/>
                <w:szCs w:val="16"/>
              </w:rPr>
            </w:r>
            <w:r w:rsidR="005F3B48">
              <w:rPr>
                <w:rFonts w:cs="Arial"/>
                <w:b/>
                <w:bCs/>
                <w:sz w:val="16"/>
                <w:szCs w:val="16"/>
              </w:rPr>
              <w:fldChar w:fldCharType="separate"/>
            </w:r>
          </w:p>
          <w:p w:rsidRPr="00CC3945" w:rsidR="000B1CFB" w:rsidP="000B1CFB" w:rsidRDefault="00602D6B" w14:paraId="0642CBEA"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4B9581AF"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419D00D3"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tc>
        <w:tc>
          <w:tcPr>
            <w:tcW w:w="1666" w:type="pct"/>
            <w:tcBorders>
              <w:bottom w:val="nil"/>
            </w:tcBorders>
          </w:tcPr>
          <w:p w:rsidRPr="00CC3945" w:rsidR="000B1CFB" w:rsidP="000B1CFB" w:rsidRDefault="000B1CFB" w14:paraId="3F3567DC" w14:textId="77777777">
            <w:pPr>
              <w:pStyle w:val="NormalSS"/>
              <w:ind w:firstLine="0"/>
              <w:rPr>
                <w:rFonts w:ascii="Arial" w:hAnsi="Arial" w:cs="Arial"/>
                <w:b/>
                <w:bCs/>
                <w:sz w:val="16"/>
                <w:szCs w:val="16"/>
              </w:rPr>
            </w:pPr>
          </w:p>
          <w:p w:rsidRPr="00CC3945" w:rsidR="000B1CFB" w:rsidP="000B1CFB" w:rsidRDefault="00602D6B" w14:paraId="7EDE2827" w14:textId="77777777">
            <w:pPr>
              <w:pStyle w:val="NormalSS"/>
              <w:ind w:firstLine="0"/>
              <w:rPr>
                <w:rFonts w:ascii="Arial" w:hAnsi="Arial" w:cs="Arial"/>
                <w:sz w:val="16"/>
                <w:szCs w:val="16"/>
              </w:rPr>
            </w:pPr>
            <w:r w:rsidR="005F3B48">
              <w:rPr>
                <w:rFonts w:cs="Arial"/>
                <w:b/>
                <w:bCs/>
                <w:sz w:val="16"/>
                <w:szCs w:val="16"/>
              </w:rPr>
            </w:r>
            <w:r w:rsidR="005F3B48">
              <w:rPr>
                <w:rFonts w:cs="Arial"/>
                <w:b/>
                <w:bCs/>
                <w:sz w:val="16"/>
                <w:szCs w:val="16"/>
              </w:rPr>
              <w:fldChar w:fldCharType="separate"/>
            </w:r>
          </w:p>
          <w:p w:rsidRPr="00CC3945" w:rsidR="000B1CFB" w:rsidP="000B1CFB" w:rsidRDefault="00602D6B" w14:paraId="2BB75A14"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3407791F"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1DBE7B85"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r>
      <w:tr w:rsidRPr="00CC3945" w:rsidR="000B1CFB" w:rsidTr="000B1CFB" w14:paraId="76AD4B25" w14:textId="77777777">
        <w:trPr>
          <w:cantSplit/>
          <w:trHeight w:val="230"/>
        </w:trPr>
        <w:tc>
          <w:tcPr>
            <w:tcW w:w="1667" w:type="pct"/>
            <w:tcBorders>
              <w:bottom w:val="nil"/>
            </w:tcBorders>
          </w:tcPr>
          <w:p w:rsidRPr="00CC3945" w:rsidR="000B1CFB" w:rsidP="000B1CFB" w:rsidRDefault="000B1CFB" w14:paraId="12B5DA77" w14:textId="77777777">
            <w:pPr>
              <w:pStyle w:val="NormalSS"/>
              <w:ind w:firstLine="0"/>
              <w:rPr>
                <w:rFonts w:ascii="Arial" w:hAnsi="Arial" w:cs="Arial"/>
                <w:b/>
                <w:bCs/>
                <w:sz w:val="16"/>
                <w:szCs w:val="16"/>
              </w:rPr>
            </w:pPr>
          </w:p>
          <w:p w:rsidRPr="00CC3945" w:rsidR="000B1CFB" w:rsidP="000B1CFB" w:rsidRDefault="000B1CFB" w14:paraId="658AD42E" w14:textId="77777777">
            <w:pPr>
              <w:pStyle w:val="NormalSS"/>
              <w:ind w:firstLine="0"/>
              <w:rPr>
                <w:rFonts w:ascii="Arial" w:hAnsi="Arial" w:cs="Arial"/>
                <w:sz w:val="16"/>
                <w:szCs w:val="16"/>
              </w:rPr>
            </w:pPr>
          </w:p>
          <w:p w:rsidRPr="00CC3945" w:rsidR="000B1CFB" w:rsidP="000B1CFB" w:rsidRDefault="00602D6B" w14:paraId="19FAD775"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472868D0"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7449CE13"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4E7398ED" w14:textId="77777777">
            <w:pPr>
              <w:pStyle w:val="NormalSS"/>
              <w:ind w:firstLine="0"/>
              <w:rPr>
                <w:rFonts w:ascii="Arial" w:hAnsi="Arial" w:cs="Arial"/>
                <w:b/>
                <w:bCs/>
                <w:sz w:val="16"/>
                <w:szCs w:val="16"/>
              </w:rPr>
            </w:pPr>
          </w:p>
        </w:tc>
        <w:tc>
          <w:tcPr>
            <w:tcW w:w="1667" w:type="pct"/>
            <w:tcBorders>
              <w:bottom w:val="nil"/>
            </w:tcBorders>
          </w:tcPr>
          <w:p w:rsidRPr="00CC3945" w:rsidR="000B1CFB" w:rsidP="000B1CFB" w:rsidRDefault="000B1CFB" w14:paraId="43BE96D6" w14:textId="77777777">
            <w:pPr>
              <w:pStyle w:val="NormalSS"/>
              <w:ind w:firstLine="0"/>
              <w:rPr>
                <w:rFonts w:ascii="Arial" w:hAnsi="Arial" w:cs="Arial"/>
                <w:b/>
                <w:bCs/>
                <w:sz w:val="16"/>
                <w:szCs w:val="16"/>
              </w:rPr>
            </w:pPr>
          </w:p>
          <w:p w:rsidRPr="00CC3945" w:rsidR="000B1CFB" w:rsidP="000B1CFB" w:rsidRDefault="000B1CFB" w14:paraId="01AD6850" w14:textId="77777777">
            <w:pPr>
              <w:pStyle w:val="NormalSS"/>
              <w:ind w:firstLine="0"/>
              <w:rPr>
                <w:rFonts w:ascii="Arial" w:hAnsi="Arial" w:cs="Arial"/>
                <w:sz w:val="16"/>
                <w:szCs w:val="16"/>
              </w:rPr>
            </w:pPr>
          </w:p>
          <w:p w:rsidRPr="00CC3945" w:rsidR="000B1CFB" w:rsidP="000B1CFB" w:rsidRDefault="000B1CFB" w14:paraId="74876CFF" w14:textId="77777777">
            <w:pPr>
              <w:pStyle w:val="NormalSS"/>
              <w:ind w:firstLine="0"/>
              <w:rPr>
                <w:rFonts w:ascii="Arial" w:hAnsi="Arial" w:cs="Arial"/>
                <w:sz w:val="16"/>
                <w:szCs w:val="16"/>
              </w:rPr>
            </w:pPr>
          </w:p>
          <w:p w:rsidRPr="00CC3945" w:rsidR="000B1CFB" w:rsidP="000B1CFB" w:rsidRDefault="000B1CFB" w14:paraId="0A6D6BBA" w14:textId="77777777">
            <w:pPr>
              <w:pStyle w:val="NormalSS"/>
              <w:ind w:firstLine="0"/>
              <w:rPr>
                <w:rFonts w:ascii="Arial" w:hAnsi="Arial" w:cs="Arial"/>
                <w:sz w:val="16"/>
                <w:szCs w:val="16"/>
              </w:rPr>
            </w:pPr>
          </w:p>
          <w:p w:rsidRPr="00CC3945" w:rsidR="000B1CFB" w:rsidP="000B1CFB" w:rsidRDefault="00602D6B" w14:paraId="22CA7725"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4C497F3D"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3AA314DD"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1D6423A0" w14:textId="77777777">
            <w:pPr>
              <w:pStyle w:val="NormalSS"/>
              <w:ind w:firstLine="0"/>
              <w:rPr>
                <w:rFonts w:ascii="Arial" w:hAnsi="Arial" w:cs="Arial"/>
                <w:sz w:val="16"/>
                <w:szCs w:val="16"/>
              </w:rPr>
            </w:pPr>
          </w:p>
          <w:p w:rsidRPr="00CC3945" w:rsidR="000B1CFB" w:rsidP="000B1CFB" w:rsidRDefault="000B1CFB" w14:paraId="25B77397" w14:textId="77777777">
            <w:pPr>
              <w:pStyle w:val="NormalSS"/>
              <w:ind w:firstLine="0"/>
              <w:rPr>
                <w:rFonts w:ascii="Arial" w:hAnsi="Arial" w:cs="Arial"/>
                <w:sz w:val="16"/>
                <w:szCs w:val="16"/>
              </w:rPr>
            </w:pPr>
          </w:p>
        </w:tc>
        <w:tc>
          <w:tcPr>
            <w:tcW w:w="1666" w:type="pct"/>
            <w:tcBorders>
              <w:bottom w:val="nil"/>
            </w:tcBorders>
          </w:tcPr>
          <w:p w:rsidRPr="00CC3945" w:rsidR="000B1CFB" w:rsidP="000B1CFB" w:rsidRDefault="000B1CFB" w14:paraId="09DA1FC1" w14:textId="77777777">
            <w:pPr>
              <w:pStyle w:val="NormalSS"/>
              <w:ind w:firstLine="0"/>
              <w:rPr>
                <w:rFonts w:ascii="Arial" w:hAnsi="Arial" w:cs="Arial"/>
                <w:b/>
                <w:bCs/>
                <w:sz w:val="16"/>
                <w:szCs w:val="16"/>
              </w:rPr>
            </w:pPr>
          </w:p>
          <w:p w:rsidRPr="00CC3945" w:rsidR="000B1CFB" w:rsidP="000B1CFB" w:rsidRDefault="000B1CFB" w14:paraId="1000F5EC" w14:textId="77777777">
            <w:pPr>
              <w:pStyle w:val="NormalSS"/>
              <w:ind w:firstLine="0"/>
              <w:rPr>
                <w:rFonts w:ascii="Arial" w:hAnsi="Arial" w:cs="Arial"/>
                <w:sz w:val="16"/>
                <w:szCs w:val="16"/>
              </w:rPr>
            </w:pPr>
          </w:p>
          <w:p w:rsidRPr="00CC3945" w:rsidR="000B1CFB" w:rsidP="000B1CFB" w:rsidRDefault="000B1CFB" w14:paraId="0FE72B2A" w14:textId="77777777">
            <w:pPr>
              <w:pStyle w:val="NormalSS"/>
              <w:ind w:firstLine="0"/>
              <w:rPr>
                <w:rFonts w:ascii="Arial" w:hAnsi="Arial" w:cs="Arial"/>
                <w:sz w:val="16"/>
                <w:szCs w:val="16"/>
              </w:rPr>
            </w:pPr>
          </w:p>
          <w:p w:rsidRPr="00CC3945" w:rsidR="000B1CFB" w:rsidP="000B1CFB" w:rsidRDefault="000B1CFB" w14:paraId="326FA83A" w14:textId="77777777">
            <w:pPr>
              <w:pStyle w:val="NormalSS"/>
              <w:ind w:firstLine="0"/>
              <w:rPr>
                <w:rFonts w:ascii="Arial" w:hAnsi="Arial" w:cs="Arial"/>
                <w:sz w:val="16"/>
                <w:szCs w:val="16"/>
              </w:rPr>
            </w:pPr>
          </w:p>
          <w:p w:rsidRPr="00CC3945" w:rsidR="000B1CFB" w:rsidP="000B1CFB" w:rsidRDefault="00602D6B" w14:paraId="009574DE"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00B11A2E"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25460CAA"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0B608C58" w14:textId="77777777">
            <w:pPr>
              <w:pStyle w:val="NormalSS"/>
              <w:ind w:firstLine="0"/>
              <w:rPr>
                <w:rFonts w:ascii="Arial" w:hAnsi="Arial" w:cs="Arial"/>
                <w:sz w:val="16"/>
                <w:szCs w:val="16"/>
              </w:rPr>
            </w:pPr>
          </w:p>
          <w:p w:rsidRPr="00CC3945" w:rsidR="000B1CFB" w:rsidP="000B1CFB" w:rsidRDefault="000B1CFB" w14:paraId="11F4C81A" w14:textId="77777777">
            <w:pPr>
              <w:pStyle w:val="NormalSS"/>
              <w:ind w:firstLine="0"/>
              <w:rPr>
                <w:rFonts w:ascii="Arial" w:hAnsi="Arial" w:cs="Arial"/>
                <w:sz w:val="16"/>
                <w:szCs w:val="16"/>
              </w:rPr>
            </w:pPr>
          </w:p>
        </w:tc>
      </w:tr>
      <w:tr w:rsidRPr="00CC3945" w:rsidR="000B1CFB" w:rsidTr="000B1CFB" w14:paraId="1A9497F2" w14:textId="77777777">
        <w:trPr>
          <w:cantSplit/>
          <w:trHeight w:val="230"/>
        </w:trPr>
        <w:tc>
          <w:tcPr>
            <w:tcW w:w="1667" w:type="pct"/>
          </w:tcPr>
          <w:p w:rsidRPr="00CC3945" w:rsidR="000B1CFB" w:rsidP="000B1CFB" w:rsidRDefault="000B1CFB" w14:paraId="7128CDC0" w14:textId="77777777">
            <w:pPr>
              <w:pStyle w:val="NormalSS"/>
              <w:ind w:firstLine="0"/>
              <w:jc w:val="left"/>
              <w:rPr>
                <w:rFonts w:ascii="Arial" w:hAnsi="Arial" w:cs="Arial"/>
                <w:b/>
                <w:bCs/>
                <w:sz w:val="16"/>
                <w:szCs w:val="16"/>
              </w:rPr>
            </w:pPr>
          </w:p>
        </w:tc>
        <w:tc>
          <w:tcPr>
            <w:tcW w:w="1667" w:type="pct"/>
          </w:tcPr>
          <w:p w:rsidRPr="00CC3945" w:rsidR="000B1CFB" w:rsidP="000B1CFB" w:rsidRDefault="000B1CFB" w14:paraId="456A385C" w14:textId="77777777">
            <w:pPr>
              <w:pStyle w:val="NormalSS"/>
              <w:ind w:firstLine="0"/>
              <w:jc w:val="left"/>
              <w:rPr>
                <w:rFonts w:ascii="Arial" w:hAnsi="Arial" w:cs="Arial"/>
                <w:b/>
                <w:bCs/>
                <w:sz w:val="16"/>
                <w:szCs w:val="16"/>
              </w:rPr>
            </w:pPr>
          </w:p>
        </w:tc>
        <w:tc>
          <w:tcPr>
            <w:tcW w:w="1666" w:type="pct"/>
          </w:tcPr>
          <w:p w:rsidRPr="00CC3945" w:rsidR="000B1CFB" w:rsidP="000B1CFB" w:rsidRDefault="000B1CFB" w14:paraId="1700F3C5" w14:textId="77777777">
            <w:pPr>
              <w:pStyle w:val="NormalSS"/>
              <w:ind w:firstLine="0"/>
              <w:jc w:val="left"/>
              <w:rPr>
                <w:rFonts w:ascii="Arial" w:hAnsi="Arial" w:cs="Arial"/>
                <w:b/>
                <w:bCs/>
                <w:sz w:val="16"/>
                <w:szCs w:val="16"/>
              </w:rPr>
            </w:pPr>
          </w:p>
        </w:tc>
      </w:tr>
      <w:tr w:rsidRPr="00CC3945" w:rsidR="000B1CFB" w:rsidTr="000B1CFB" w14:paraId="0335547C" w14:textId="77777777">
        <w:trPr>
          <w:cantSplit/>
          <w:trHeight w:val="230"/>
        </w:trPr>
        <w:tc>
          <w:tcPr>
            <w:tcW w:w="1667" w:type="pct"/>
          </w:tcPr>
          <w:p w:rsidRPr="00CC3945" w:rsidR="000B1CFB" w:rsidDel="009A4767" w:rsidP="000B1CFB" w:rsidRDefault="000B1CFB" w14:paraId="5195EE6A" w14:textId="77777777">
            <w:pPr>
              <w:pStyle w:val="NormalSS"/>
              <w:ind w:firstLine="0"/>
              <w:jc w:val="left"/>
              <w:rPr>
                <w:rFonts w:ascii="Arial" w:hAnsi="Arial" w:cs="Arial"/>
                <w:b/>
                <w:bCs/>
                <w:sz w:val="16"/>
                <w:szCs w:val="16"/>
              </w:rPr>
            </w:pPr>
          </w:p>
        </w:tc>
        <w:tc>
          <w:tcPr>
            <w:tcW w:w="1667" w:type="pct"/>
          </w:tcPr>
          <w:p w:rsidRPr="00CC3945" w:rsidR="000B1CFB" w:rsidP="000B1CFB" w:rsidRDefault="000B1CFB" w14:paraId="7FE827A1" w14:textId="77777777">
            <w:pPr>
              <w:pStyle w:val="NormalSS"/>
              <w:ind w:firstLine="0"/>
              <w:jc w:val="left"/>
              <w:rPr>
                <w:rFonts w:ascii="Arial" w:hAnsi="Arial" w:cs="Arial"/>
                <w:b/>
                <w:sz w:val="16"/>
                <w:szCs w:val="16"/>
              </w:rPr>
            </w:pPr>
          </w:p>
          <w:p w:rsidRPr="00CC3945" w:rsidR="000B1CFB" w:rsidDel="009A4767" w:rsidP="000B1CFB" w:rsidRDefault="000B1CFB" w14:paraId="08454480" w14:textId="77777777">
            <w:pPr>
              <w:pStyle w:val="NormalSS"/>
              <w:ind w:firstLine="0"/>
              <w:jc w:val="left"/>
              <w:rPr>
                <w:rFonts w:ascii="Arial" w:hAnsi="Arial" w:cs="Arial"/>
                <w:b/>
                <w:bCs/>
                <w:sz w:val="16"/>
                <w:szCs w:val="16"/>
              </w:rPr>
            </w:pPr>
          </w:p>
        </w:tc>
        <w:tc>
          <w:tcPr>
            <w:tcW w:w="1666" w:type="pct"/>
          </w:tcPr>
          <w:p w:rsidRPr="00CC3945" w:rsidR="000B1CFB" w:rsidP="000B1CFB" w:rsidRDefault="000B1CFB" w14:paraId="6461A376" w14:textId="77777777">
            <w:pPr>
              <w:pStyle w:val="NormalSS"/>
              <w:ind w:firstLine="0"/>
              <w:jc w:val="left"/>
              <w:rPr>
                <w:rFonts w:ascii="Arial" w:hAnsi="Arial" w:cs="Arial"/>
                <w:b/>
                <w:sz w:val="16"/>
                <w:szCs w:val="16"/>
              </w:rPr>
            </w:pPr>
          </w:p>
          <w:p w:rsidRPr="00CC3945" w:rsidR="000B1CFB" w:rsidDel="009A4767" w:rsidP="000B1CFB" w:rsidRDefault="000B1CFB" w14:paraId="10C8D237" w14:textId="77777777">
            <w:pPr>
              <w:pStyle w:val="NormalSS"/>
              <w:ind w:firstLine="0"/>
              <w:jc w:val="left"/>
              <w:rPr>
                <w:rFonts w:ascii="Arial" w:hAnsi="Arial" w:cs="Arial"/>
                <w:b/>
                <w:bCs/>
                <w:sz w:val="16"/>
                <w:szCs w:val="16"/>
              </w:rPr>
            </w:pPr>
          </w:p>
        </w:tc>
      </w:tr>
    </w:tbl>
    <w:p w:rsidR="000B1CFB" w:rsidP="000B1CFB" w:rsidRDefault="000B1CFB" w14:paraId="2FF6DDFB" w14:textId="77777777">
      <w:pPr>
        <w:pStyle w:val="NormalSS"/>
        <w:tabs>
          <w:tab w:val="clear" w:pos="432"/>
        </w:tabs>
        <w:ind w:firstLine="0"/>
        <w:jc w:val="left"/>
        <w:rPr>
          <w:rFonts w:ascii="Arial" w:hAnsi="Arial" w:cs="Arial"/>
          <w:b/>
          <w:bCs/>
          <w:sz w:val="20"/>
        </w:rPr>
      </w:pPr>
    </w:p>
    <w:p w:rsidR="000B1CFB" w:rsidP="000B1CFB" w:rsidRDefault="000B1CFB" w14:paraId="2CAEC439" w14:textId="77777777">
      <w:pPr>
        <w:rPr>
          <w:rFonts w:cs="Arial"/>
          <w:b/>
        </w:rPr>
      </w:pPr>
    </w:p>
    <w:p w:rsidRPr="009147AE" w:rsidR="000B1CFB" w:rsidP="000B1CFB" w:rsidRDefault="000B1CFB" w14:paraId="47AA879D" w14:textId="77777777">
      <w:pPr>
        <w:pStyle w:val="NormalSS"/>
        <w:tabs>
          <w:tab w:val="clear" w:pos="432"/>
        </w:tabs>
        <w:ind w:firstLine="0"/>
        <w:jc w:val="left"/>
        <w:rPr>
          <w:rFonts w:ascii="Arial" w:hAnsi="Arial" w:cs="Arial"/>
          <w:b/>
          <w:bCs/>
          <w:sz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73"/>
        <w:gridCol w:w="4873"/>
        <w:gridCol w:w="4870"/>
      </w:tblGrid>
      <w:tr w:rsidRPr="00CC3945" w:rsidR="000B1CFB" w:rsidTr="000B1CFB" w14:paraId="637FEB78" w14:textId="77777777">
        <w:trPr>
          <w:cantSplit/>
          <w:trHeight w:val="230"/>
        </w:trPr>
        <w:tc>
          <w:tcPr>
            <w:tcW w:w="1667" w:type="pct"/>
          </w:tcPr>
          <w:p w:rsidRPr="00CC3945" w:rsidR="000B1CFB" w:rsidP="000B1CFB" w:rsidRDefault="000B1CFB" w14:paraId="742161C2" w14:textId="77777777">
            <w:pPr>
              <w:pStyle w:val="NormalSS"/>
              <w:tabs>
                <w:tab w:val="clear" w:pos="432"/>
                <w:tab w:val="left" w:pos="-360"/>
                <w:tab w:val="left" w:pos="0"/>
              </w:tabs>
              <w:ind w:firstLine="0"/>
              <w:jc w:val="center"/>
              <w:rPr>
                <w:rFonts w:ascii="Arial" w:hAnsi="Arial" w:cs="Arial"/>
                <w:b/>
                <w:bCs/>
                <w:sz w:val="16"/>
                <w:szCs w:val="16"/>
              </w:rPr>
            </w:pPr>
          </w:p>
        </w:tc>
        <w:tc>
          <w:tcPr>
            <w:tcW w:w="1667" w:type="pct"/>
          </w:tcPr>
          <w:p w:rsidRPr="00CC3945" w:rsidR="000B1CFB" w:rsidP="000B1CFB" w:rsidRDefault="000B1CFB" w14:paraId="3FB03382" w14:textId="77777777">
            <w:pPr>
              <w:pStyle w:val="NormalSS"/>
              <w:ind w:firstLine="0"/>
              <w:jc w:val="center"/>
              <w:rPr>
                <w:rFonts w:ascii="Arial" w:hAnsi="Arial" w:cs="Arial"/>
                <w:b/>
                <w:bCs/>
                <w:sz w:val="16"/>
                <w:szCs w:val="16"/>
              </w:rPr>
            </w:pPr>
          </w:p>
        </w:tc>
        <w:tc>
          <w:tcPr>
            <w:tcW w:w="1666" w:type="pct"/>
          </w:tcPr>
          <w:p w:rsidRPr="00CC3945" w:rsidR="000B1CFB" w:rsidP="000B1CFB" w:rsidRDefault="000B1CFB" w14:paraId="65B4C895" w14:textId="77777777">
            <w:pPr>
              <w:pStyle w:val="NormalSS"/>
              <w:ind w:firstLine="0"/>
              <w:jc w:val="center"/>
              <w:rPr>
                <w:rFonts w:ascii="Arial" w:hAnsi="Arial" w:cs="Arial"/>
                <w:b/>
                <w:bCs/>
                <w:sz w:val="16"/>
                <w:szCs w:val="16"/>
              </w:rPr>
            </w:pPr>
          </w:p>
        </w:tc>
      </w:tr>
      <w:tr w:rsidRPr="00CC3945" w:rsidR="000B1CFB" w:rsidTr="000B1CFB" w14:paraId="54536FF5" w14:textId="77777777">
        <w:trPr>
          <w:cantSplit/>
          <w:trHeight w:val="230"/>
        </w:trPr>
        <w:tc>
          <w:tcPr>
            <w:tcW w:w="1667" w:type="pct"/>
          </w:tcPr>
          <w:p w:rsidRPr="00CC3945" w:rsidR="000B1CFB" w:rsidP="000B1CFB" w:rsidRDefault="000B1CFB" w14:paraId="3D7957A6" w14:textId="77777777">
            <w:pPr>
              <w:pStyle w:val="NormalSS"/>
              <w:ind w:firstLine="0"/>
              <w:jc w:val="left"/>
              <w:rPr>
                <w:rFonts w:ascii="Arial" w:hAnsi="Arial" w:cs="Arial"/>
                <w:b/>
                <w:bCs/>
                <w:sz w:val="16"/>
                <w:szCs w:val="16"/>
              </w:rPr>
            </w:pPr>
          </w:p>
          <w:p w:rsidRPr="00CC3945" w:rsidR="000B1CFB" w:rsidP="000B1CFB" w:rsidRDefault="000B1CFB" w14:paraId="73245B36" w14:textId="77777777">
            <w:pPr>
              <w:pStyle w:val="NormalSS"/>
              <w:ind w:firstLine="0"/>
              <w:jc w:val="left"/>
              <w:rPr>
                <w:rFonts w:ascii="Arial" w:hAnsi="Arial" w:cs="Arial"/>
                <w:sz w:val="16"/>
                <w:szCs w:val="16"/>
              </w:rPr>
            </w:pPr>
          </w:p>
        </w:tc>
        <w:tc>
          <w:tcPr>
            <w:tcW w:w="1667" w:type="pct"/>
          </w:tcPr>
          <w:p w:rsidRPr="00CC3945" w:rsidR="000B1CFB" w:rsidP="000B1CFB" w:rsidRDefault="000B1CFB" w14:paraId="54CC13A3" w14:textId="77777777">
            <w:pPr>
              <w:pStyle w:val="NormalSS"/>
              <w:ind w:firstLine="0"/>
              <w:jc w:val="left"/>
              <w:rPr>
                <w:rFonts w:ascii="Arial" w:hAnsi="Arial" w:cs="Arial"/>
                <w:b/>
                <w:bCs/>
                <w:sz w:val="16"/>
                <w:szCs w:val="16"/>
              </w:rPr>
            </w:pPr>
          </w:p>
          <w:p w:rsidRPr="00CC3945" w:rsidR="000B1CFB" w:rsidP="000B1CFB" w:rsidRDefault="000B1CFB" w14:paraId="341A3925" w14:textId="77777777">
            <w:pPr>
              <w:pStyle w:val="NormalSS"/>
              <w:ind w:firstLine="0"/>
              <w:jc w:val="left"/>
              <w:rPr>
                <w:rFonts w:ascii="Arial" w:hAnsi="Arial" w:cs="Arial"/>
                <w:sz w:val="16"/>
                <w:szCs w:val="16"/>
              </w:rPr>
            </w:pPr>
          </w:p>
        </w:tc>
        <w:tc>
          <w:tcPr>
            <w:tcW w:w="1666" w:type="pct"/>
          </w:tcPr>
          <w:p w:rsidRPr="00CC3945" w:rsidR="000B1CFB" w:rsidP="000B1CFB" w:rsidRDefault="000B1CFB" w14:paraId="6D0F0D9D" w14:textId="77777777">
            <w:pPr>
              <w:pStyle w:val="NormalSS"/>
              <w:ind w:firstLine="0"/>
              <w:jc w:val="left"/>
              <w:rPr>
                <w:rFonts w:ascii="Arial" w:hAnsi="Arial" w:cs="Arial"/>
                <w:b/>
                <w:bCs/>
                <w:sz w:val="16"/>
                <w:szCs w:val="16"/>
              </w:rPr>
            </w:pPr>
          </w:p>
          <w:p w:rsidRPr="00CC3945" w:rsidR="000B1CFB" w:rsidP="000B1CFB" w:rsidRDefault="000B1CFB" w14:paraId="758A43AE" w14:textId="77777777">
            <w:pPr>
              <w:pStyle w:val="NormalSS"/>
              <w:ind w:firstLine="0"/>
              <w:jc w:val="left"/>
              <w:rPr>
                <w:rFonts w:ascii="Arial" w:hAnsi="Arial" w:cs="Arial"/>
                <w:sz w:val="16"/>
                <w:szCs w:val="16"/>
                <w:u w:val="single"/>
              </w:rPr>
            </w:pPr>
          </w:p>
        </w:tc>
      </w:tr>
      <w:tr w:rsidRPr="00CC3945" w:rsidR="000B1CFB" w:rsidTr="000B1CFB" w14:paraId="7DD1FCFF" w14:textId="77777777">
        <w:trPr>
          <w:cantSplit/>
          <w:trHeight w:val="830"/>
        </w:trPr>
        <w:tc>
          <w:tcPr>
            <w:tcW w:w="1667" w:type="pct"/>
          </w:tcPr>
          <w:p w:rsidRPr="00CC3945" w:rsidR="000B1CFB" w:rsidP="000B1CFB" w:rsidRDefault="000B1CFB" w14:paraId="1FFAECB0" w14:textId="77777777">
            <w:pPr>
              <w:pStyle w:val="NormalSS"/>
              <w:ind w:firstLine="0"/>
              <w:rPr>
                <w:rFonts w:ascii="Arial" w:hAnsi="Arial" w:cs="Arial"/>
                <w:sz w:val="16"/>
                <w:szCs w:val="16"/>
              </w:rPr>
            </w:pPr>
          </w:p>
          <w:p w:rsidRPr="00CC3945" w:rsidR="000B1CFB" w:rsidP="000B1CFB" w:rsidRDefault="000B1CFB" w14:paraId="7856D7E1" w14:textId="77777777">
            <w:pPr>
              <w:pStyle w:val="NormalSS"/>
              <w:ind w:firstLine="0"/>
              <w:rPr>
                <w:rFonts w:ascii="Arial" w:hAnsi="Arial" w:cs="Arial"/>
                <w:sz w:val="16"/>
                <w:szCs w:val="16"/>
              </w:rPr>
            </w:pPr>
          </w:p>
          <w:p w:rsidRPr="00CC3945" w:rsidR="000B1CFB" w:rsidP="000B1CFB" w:rsidRDefault="000B1CFB" w14:paraId="36A4B891" w14:textId="77777777">
            <w:pPr>
              <w:pStyle w:val="NormalSS"/>
              <w:ind w:firstLine="0"/>
              <w:rPr>
                <w:rFonts w:ascii="Arial" w:hAnsi="Arial" w:cs="Arial"/>
                <w:sz w:val="16"/>
                <w:szCs w:val="16"/>
              </w:rPr>
            </w:pPr>
          </w:p>
          <w:p w:rsidRPr="00CC3945" w:rsidR="000B1CFB" w:rsidP="000B1CFB" w:rsidRDefault="000B1CFB" w14:paraId="684966D1" w14:textId="77777777">
            <w:pPr>
              <w:pStyle w:val="NormalSS"/>
              <w:ind w:firstLine="0"/>
              <w:jc w:val="left"/>
              <w:rPr>
                <w:rFonts w:ascii="Arial" w:hAnsi="Arial" w:cs="Arial"/>
                <w:sz w:val="16"/>
                <w:szCs w:val="16"/>
              </w:rPr>
            </w:pPr>
          </w:p>
        </w:tc>
        <w:tc>
          <w:tcPr>
            <w:tcW w:w="1667" w:type="pct"/>
          </w:tcPr>
          <w:p w:rsidRPr="00CC3945" w:rsidR="000B1CFB" w:rsidP="000B1CFB" w:rsidRDefault="000B1CFB" w14:paraId="62FA5F74" w14:textId="77777777">
            <w:pPr>
              <w:pStyle w:val="NormalSS"/>
              <w:ind w:firstLine="0"/>
              <w:rPr>
                <w:rFonts w:ascii="Arial" w:hAnsi="Arial" w:cs="Arial"/>
                <w:sz w:val="16"/>
                <w:szCs w:val="16"/>
              </w:rPr>
            </w:pPr>
          </w:p>
          <w:p w:rsidRPr="00CC3945" w:rsidR="000B1CFB" w:rsidP="000B1CFB" w:rsidRDefault="000B1CFB" w14:paraId="3A2CC4D3" w14:textId="77777777">
            <w:pPr>
              <w:pStyle w:val="NormalSS"/>
              <w:ind w:firstLine="0"/>
              <w:rPr>
                <w:rFonts w:ascii="Arial" w:hAnsi="Arial" w:cs="Arial"/>
                <w:sz w:val="16"/>
                <w:szCs w:val="16"/>
              </w:rPr>
            </w:pPr>
          </w:p>
          <w:p w:rsidRPr="00CC3945" w:rsidR="000B1CFB" w:rsidP="000B1CFB" w:rsidRDefault="000B1CFB" w14:paraId="6287AAC4" w14:textId="77777777">
            <w:pPr>
              <w:pStyle w:val="NormalSS"/>
              <w:ind w:firstLine="0"/>
              <w:rPr>
                <w:rFonts w:ascii="Arial" w:hAnsi="Arial" w:cs="Arial"/>
                <w:sz w:val="16"/>
                <w:szCs w:val="16"/>
              </w:rPr>
            </w:pPr>
          </w:p>
          <w:p w:rsidRPr="00CC3945" w:rsidR="000B1CFB" w:rsidP="000B1CFB" w:rsidRDefault="000B1CFB" w14:paraId="09AF126C" w14:textId="77777777">
            <w:pPr>
              <w:pStyle w:val="NormalSS"/>
              <w:ind w:firstLine="0"/>
              <w:rPr>
                <w:rFonts w:ascii="Arial" w:hAnsi="Arial" w:cs="Arial"/>
                <w:b/>
                <w:bCs/>
                <w:sz w:val="16"/>
                <w:szCs w:val="16"/>
              </w:rPr>
            </w:pPr>
          </w:p>
        </w:tc>
        <w:tc>
          <w:tcPr>
            <w:tcW w:w="1666" w:type="pct"/>
          </w:tcPr>
          <w:p w:rsidRPr="00CC3945" w:rsidR="000B1CFB" w:rsidP="000B1CFB" w:rsidRDefault="000B1CFB" w14:paraId="1C627E52" w14:textId="77777777">
            <w:pPr>
              <w:pStyle w:val="NormalSS"/>
              <w:ind w:firstLine="0"/>
              <w:rPr>
                <w:rFonts w:ascii="Arial" w:hAnsi="Arial" w:cs="Arial"/>
                <w:sz w:val="16"/>
                <w:szCs w:val="16"/>
              </w:rPr>
            </w:pPr>
          </w:p>
          <w:p w:rsidRPr="00CC3945" w:rsidR="000B1CFB" w:rsidP="000B1CFB" w:rsidRDefault="000B1CFB" w14:paraId="0994D567" w14:textId="77777777">
            <w:pPr>
              <w:pStyle w:val="NormalSS"/>
              <w:ind w:firstLine="0"/>
              <w:rPr>
                <w:rFonts w:ascii="Arial" w:hAnsi="Arial" w:cs="Arial"/>
                <w:sz w:val="16"/>
                <w:szCs w:val="16"/>
              </w:rPr>
            </w:pPr>
          </w:p>
          <w:p w:rsidRPr="00CC3945" w:rsidR="000B1CFB" w:rsidP="000B1CFB" w:rsidRDefault="000B1CFB" w14:paraId="2DCB7A14" w14:textId="77777777">
            <w:pPr>
              <w:pStyle w:val="NormalSS"/>
              <w:ind w:firstLine="0"/>
              <w:rPr>
                <w:rFonts w:ascii="Arial" w:hAnsi="Arial" w:cs="Arial"/>
                <w:sz w:val="16"/>
                <w:szCs w:val="16"/>
              </w:rPr>
            </w:pPr>
          </w:p>
          <w:p w:rsidRPr="00CC3945" w:rsidR="000B1CFB" w:rsidP="000B1CFB" w:rsidRDefault="000B1CFB" w14:paraId="72172ACD" w14:textId="77777777">
            <w:pPr>
              <w:pStyle w:val="NormalSS"/>
              <w:ind w:firstLine="0"/>
              <w:rPr>
                <w:rFonts w:ascii="Arial" w:hAnsi="Arial" w:cs="Arial"/>
                <w:b/>
                <w:bCs/>
                <w:sz w:val="16"/>
                <w:szCs w:val="16"/>
              </w:rPr>
            </w:pPr>
          </w:p>
        </w:tc>
      </w:tr>
      <w:tr w:rsidRPr="00CC3945" w:rsidR="000B1CFB" w:rsidTr="000B1CFB" w14:paraId="0F142207" w14:textId="77777777">
        <w:trPr/>
        <w:tc>
          <w:tcPr>
            <w:tcW w:w="1667" w:type="pct"/>
          </w:tcPr>
          <w:p w:rsidRPr="00CC3945" w:rsidR="000B1CFB" w:rsidP="000B1CFB" w:rsidRDefault="000B1CFB" w14:paraId="7BE3ACA8" w14:textId="77777777">
            <w:pPr>
              <w:pStyle w:val="NormalSS"/>
              <w:ind w:firstLine="0"/>
              <w:jc w:val="left"/>
              <w:rPr>
                <w:rFonts w:ascii="Arial" w:hAnsi="Arial" w:cs="Arial"/>
                <w:sz w:val="16"/>
                <w:szCs w:val="16"/>
              </w:rPr>
            </w:pPr>
          </w:p>
        </w:tc>
        <w:tc>
          <w:tcPr>
            <w:tcW w:w="1667" w:type="pct"/>
          </w:tcPr>
          <w:p w:rsidRPr="00CC3945" w:rsidR="000B1CFB" w:rsidP="000B1CFB" w:rsidRDefault="000B1CFB" w14:paraId="6863AA21" w14:textId="77777777">
            <w:pPr>
              <w:pStyle w:val="NormalSS"/>
              <w:ind w:firstLine="0"/>
              <w:jc w:val="left"/>
              <w:rPr>
                <w:rFonts w:ascii="Arial" w:hAnsi="Arial" w:cs="Arial"/>
                <w:b/>
                <w:sz w:val="16"/>
                <w:szCs w:val="16"/>
              </w:rPr>
            </w:pPr>
          </w:p>
          <w:p w:rsidRPr="00CC3945" w:rsidR="000B1CFB" w:rsidP="000B1CFB" w:rsidRDefault="00602D6B" w14:paraId="5282B2FE"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7B198F8A"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1EA49619"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2B1F0564"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601E8BAB" w14:textId="77777777">
            <w:pPr>
              <w:pStyle w:val="NormalSS"/>
              <w:ind w:firstLine="0"/>
              <w:jc w:val="left"/>
              <w:rPr>
                <w:rFonts w:ascii="Arial" w:hAnsi="Arial" w:cs="Arial"/>
                <w:sz w:val="16"/>
                <w:szCs w:val="16"/>
              </w:rPr>
            </w:pPr>
            <w:r w:rsidR="005F3B48">
              <w:rPr>
                <w:rFonts w:cs="Arial"/>
                <w:sz w:val="16"/>
                <w:szCs w:val="16"/>
              </w:rPr>
            </w:r>
            <w:r w:rsidR="005F3B48">
              <w:rPr>
                <w:rFonts w:cs="Arial"/>
                <w:sz w:val="16"/>
                <w:szCs w:val="16"/>
              </w:rPr>
              <w:fldChar w:fldCharType="separate"/>
            </w:r>
          </w:p>
        </w:tc>
        <w:tc>
          <w:tcPr>
            <w:tcW w:w="1666" w:type="pct"/>
          </w:tcPr>
          <w:p w:rsidRPr="00CC3945" w:rsidR="000B1CFB" w:rsidP="000B1CFB" w:rsidRDefault="000B1CFB" w14:paraId="0EE0FDC2" w14:textId="77777777">
            <w:pPr>
              <w:pStyle w:val="NormalSS"/>
              <w:ind w:firstLine="0"/>
              <w:jc w:val="left"/>
              <w:rPr>
                <w:rFonts w:ascii="Arial" w:hAnsi="Arial" w:cs="Arial"/>
                <w:b/>
                <w:sz w:val="16"/>
                <w:szCs w:val="16"/>
              </w:rPr>
            </w:pPr>
          </w:p>
          <w:p w:rsidRPr="00CC3945" w:rsidR="000B1CFB" w:rsidP="000B1CFB" w:rsidRDefault="00602D6B" w14:paraId="6873BEC3"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3B6A1D06"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70E85561"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1C206127"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213BD2D6" w14:textId="77777777">
            <w:pPr>
              <w:pStyle w:val="NormalSS"/>
              <w:ind w:firstLine="0"/>
              <w:jc w:val="left"/>
              <w:rPr>
                <w:rFonts w:ascii="Arial" w:hAnsi="Arial" w:cs="Arial"/>
                <w:sz w:val="16"/>
                <w:szCs w:val="16"/>
              </w:rPr>
            </w:pPr>
            <w:r w:rsidR="005F3B48">
              <w:rPr>
                <w:rFonts w:cs="Arial"/>
                <w:sz w:val="16"/>
                <w:szCs w:val="16"/>
              </w:rPr>
            </w:r>
            <w:r w:rsidR="005F3B48">
              <w:rPr>
                <w:rFonts w:cs="Arial"/>
                <w:sz w:val="16"/>
                <w:szCs w:val="16"/>
              </w:rPr>
              <w:fldChar w:fldCharType="separate"/>
            </w:r>
          </w:p>
        </w:tc>
      </w:tr>
      <w:tr w:rsidRPr="00CC3945" w:rsidR="000B1CFB" w:rsidTr="000B1CFB" w14:paraId="44876D09" w14:textId="77777777">
        <w:trPr/>
        <w:tc>
          <w:tcPr>
            <w:tcW w:w="1667" w:type="pct"/>
          </w:tcPr>
          <w:p w:rsidRPr="00CC3945" w:rsidR="000B1CFB" w:rsidP="000B1CFB" w:rsidRDefault="000B1CFB" w14:paraId="126A288F" w14:textId="77777777">
            <w:pPr>
              <w:pStyle w:val="NormalSS"/>
              <w:ind w:firstLine="0"/>
              <w:jc w:val="left"/>
              <w:rPr>
                <w:rFonts w:ascii="Arial" w:hAnsi="Arial" w:cs="Arial"/>
                <w:b/>
                <w:bCs/>
                <w:sz w:val="16"/>
                <w:szCs w:val="16"/>
              </w:rPr>
            </w:pPr>
          </w:p>
        </w:tc>
        <w:tc>
          <w:tcPr>
            <w:tcW w:w="1667" w:type="pct"/>
          </w:tcPr>
          <w:p w:rsidRPr="00CC3945" w:rsidR="000B1CFB" w:rsidP="000B1CFB" w:rsidRDefault="000B1CFB" w14:paraId="0DA2AA67" w14:textId="77777777">
            <w:pPr>
              <w:pStyle w:val="NormalSS"/>
              <w:ind w:firstLine="0"/>
              <w:jc w:val="left"/>
              <w:rPr>
                <w:rFonts w:ascii="Arial" w:hAnsi="Arial" w:cs="Arial"/>
                <w:b/>
                <w:bCs/>
                <w:sz w:val="16"/>
                <w:szCs w:val="16"/>
              </w:rPr>
            </w:pPr>
          </w:p>
        </w:tc>
        <w:tc>
          <w:tcPr>
            <w:tcW w:w="1666" w:type="pct"/>
          </w:tcPr>
          <w:p w:rsidRPr="00CC3945" w:rsidR="000B1CFB" w:rsidP="000B1CFB" w:rsidRDefault="000B1CFB" w14:paraId="346FEA97" w14:textId="77777777">
            <w:pPr>
              <w:pStyle w:val="NormalSS"/>
              <w:ind w:firstLine="0"/>
              <w:jc w:val="left"/>
              <w:rPr>
                <w:rFonts w:ascii="Arial" w:hAnsi="Arial" w:cs="Arial"/>
                <w:b/>
                <w:bCs/>
                <w:sz w:val="16"/>
                <w:szCs w:val="16"/>
              </w:rPr>
            </w:pPr>
          </w:p>
        </w:tc>
      </w:tr>
      <w:tr w:rsidRPr="00CC3945" w:rsidR="000B1CFB" w:rsidTr="000B1CFB" w14:paraId="174E2CB8" w14:textId="77777777">
        <w:trPr/>
        <w:tc>
          <w:tcPr>
            <w:tcW w:w="1667" w:type="pct"/>
          </w:tcPr>
          <w:p w:rsidRPr="00CC3945" w:rsidR="000B1CFB" w:rsidP="000B1CFB" w:rsidRDefault="000B1CFB" w14:paraId="1A6EC55E" w14:textId="77777777">
            <w:pPr>
              <w:pStyle w:val="NormalSS"/>
              <w:ind w:firstLine="0"/>
              <w:jc w:val="left"/>
              <w:rPr>
                <w:rFonts w:ascii="Arial" w:hAnsi="Arial" w:cs="Arial"/>
                <w:b/>
                <w:bCs/>
                <w:sz w:val="16"/>
                <w:szCs w:val="16"/>
              </w:rPr>
            </w:pPr>
          </w:p>
          <w:p w:rsidRPr="00CC3945" w:rsidR="000B1CFB" w:rsidP="000B1CFB" w:rsidRDefault="000B1CFB" w14:paraId="26966B7C" w14:textId="77777777">
            <w:pPr>
              <w:pStyle w:val="NormalSS"/>
              <w:ind w:firstLine="0"/>
              <w:rPr>
                <w:rFonts w:ascii="Arial" w:hAnsi="Arial" w:cs="Arial"/>
                <w:sz w:val="16"/>
                <w:szCs w:val="16"/>
              </w:rPr>
            </w:pPr>
          </w:p>
          <w:p w:rsidRPr="00CC3945" w:rsidR="000B1CFB" w:rsidP="000B1CFB" w:rsidRDefault="000B1CFB" w14:paraId="73A640B2" w14:textId="77777777">
            <w:pPr>
              <w:pStyle w:val="NormalSS"/>
              <w:ind w:firstLine="0"/>
              <w:rPr>
                <w:rFonts w:ascii="Arial" w:hAnsi="Arial" w:cs="Arial"/>
                <w:sz w:val="16"/>
                <w:szCs w:val="16"/>
              </w:rPr>
            </w:pPr>
          </w:p>
          <w:p w:rsidRPr="00CC3945" w:rsidR="000B1CFB" w:rsidP="000B1CFB" w:rsidRDefault="000B1CFB" w14:paraId="4C0CE5E6" w14:textId="77777777">
            <w:pPr>
              <w:pStyle w:val="NormalSS"/>
              <w:ind w:firstLine="0"/>
              <w:rPr>
                <w:rFonts w:ascii="Arial" w:hAnsi="Arial" w:cs="Arial"/>
                <w:sz w:val="16"/>
                <w:szCs w:val="16"/>
              </w:rPr>
            </w:pPr>
          </w:p>
          <w:p w:rsidRPr="00CC3945" w:rsidR="000B1CFB" w:rsidP="000B1CFB" w:rsidRDefault="000B1CFB" w14:paraId="25DC7E80" w14:textId="77777777">
            <w:pPr>
              <w:pStyle w:val="NormalSS"/>
              <w:ind w:firstLine="0"/>
              <w:rPr>
                <w:rFonts w:ascii="Arial" w:hAnsi="Arial" w:cs="Arial"/>
                <w:sz w:val="16"/>
                <w:szCs w:val="16"/>
              </w:rPr>
            </w:pPr>
          </w:p>
          <w:p w:rsidRPr="00CC3945" w:rsidR="000B1CFB" w:rsidP="000B1CFB" w:rsidRDefault="000B1CFB" w14:paraId="16EDB517" w14:textId="77777777">
            <w:pPr>
              <w:pStyle w:val="NormalSS"/>
              <w:ind w:firstLine="0"/>
              <w:rPr>
                <w:rFonts w:ascii="Arial" w:hAnsi="Arial" w:cs="Arial"/>
                <w:sz w:val="16"/>
                <w:szCs w:val="16"/>
              </w:rPr>
            </w:pPr>
          </w:p>
          <w:p w:rsidRPr="00CC3945" w:rsidR="000B1CFB" w:rsidP="000B1CFB" w:rsidRDefault="000B1CFB" w14:paraId="3848FCDC" w14:textId="77777777">
            <w:pPr>
              <w:pStyle w:val="NormalSS"/>
              <w:ind w:firstLine="0"/>
              <w:rPr>
                <w:rFonts w:ascii="Arial" w:hAnsi="Arial" w:cs="Arial"/>
                <w:b/>
                <w:bCs/>
                <w:sz w:val="16"/>
                <w:szCs w:val="16"/>
              </w:rPr>
            </w:pPr>
          </w:p>
        </w:tc>
        <w:tc>
          <w:tcPr>
            <w:tcW w:w="1667" w:type="pct"/>
          </w:tcPr>
          <w:p w:rsidRPr="00CC3945" w:rsidR="000B1CFB" w:rsidP="000B1CFB" w:rsidRDefault="000B1CFB" w14:paraId="63196507" w14:textId="77777777">
            <w:pPr>
              <w:pStyle w:val="NormalSS"/>
              <w:ind w:firstLine="0"/>
              <w:jc w:val="left"/>
              <w:rPr>
                <w:rFonts w:ascii="Arial" w:hAnsi="Arial" w:cs="Arial"/>
                <w:b/>
                <w:bCs/>
                <w:sz w:val="16"/>
                <w:szCs w:val="16"/>
              </w:rPr>
            </w:pPr>
          </w:p>
          <w:p w:rsidRPr="00CC3945" w:rsidR="000B1CFB" w:rsidP="000B1CFB" w:rsidRDefault="000B1CFB" w14:paraId="6045A6F7" w14:textId="77777777">
            <w:pPr>
              <w:pStyle w:val="NormalSS"/>
              <w:ind w:firstLine="0"/>
              <w:rPr>
                <w:rFonts w:ascii="Arial" w:hAnsi="Arial" w:cs="Arial"/>
                <w:sz w:val="16"/>
                <w:szCs w:val="16"/>
              </w:rPr>
            </w:pPr>
          </w:p>
          <w:p w:rsidRPr="00CC3945" w:rsidR="000B1CFB" w:rsidP="000B1CFB" w:rsidRDefault="000B1CFB" w14:paraId="6B23415F" w14:textId="77777777">
            <w:pPr>
              <w:pStyle w:val="NormalSS"/>
              <w:ind w:firstLine="0"/>
              <w:rPr>
                <w:rFonts w:ascii="Arial" w:hAnsi="Arial" w:cs="Arial"/>
                <w:sz w:val="16"/>
                <w:szCs w:val="16"/>
              </w:rPr>
            </w:pPr>
          </w:p>
          <w:p w:rsidRPr="00CC3945" w:rsidR="000B1CFB" w:rsidP="000B1CFB" w:rsidRDefault="000B1CFB" w14:paraId="428FCC14" w14:textId="77777777">
            <w:pPr>
              <w:pStyle w:val="NormalSS"/>
              <w:ind w:firstLine="0"/>
              <w:rPr>
                <w:rFonts w:ascii="Arial" w:hAnsi="Arial" w:cs="Arial"/>
                <w:sz w:val="16"/>
                <w:szCs w:val="16"/>
              </w:rPr>
            </w:pPr>
          </w:p>
          <w:p w:rsidRPr="00CC3945" w:rsidR="000B1CFB" w:rsidP="000B1CFB" w:rsidRDefault="000B1CFB" w14:paraId="2194EAC4" w14:textId="77777777">
            <w:pPr>
              <w:pStyle w:val="NormalSS"/>
              <w:ind w:firstLine="0"/>
              <w:rPr>
                <w:rFonts w:ascii="Arial" w:hAnsi="Arial" w:cs="Arial"/>
                <w:sz w:val="16"/>
                <w:szCs w:val="16"/>
              </w:rPr>
            </w:pPr>
          </w:p>
          <w:p w:rsidRPr="00CC3945" w:rsidR="000B1CFB" w:rsidP="000B1CFB" w:rsidRDefault="000B1CFB" w14:paraId="68FF3053" w14:textId="77777777">
            <w:pPr>
              <w:pStyle w:val="NormalSS"/>
              <w:ind w:firstLine="0"/>
              <w:rPr>
                <w:rFonts w:ascii="Arial" w:hAnsi="Arial" w:cs="Arial"/>
                <w:sz w:val="16"/>
                <w:szCs w:val="16"/>
              </w:rPr>
            </w:pPr>
          </w:p>
          <w:p w:rsidRPr="00CC3945" w:rsidR="000B1CFB" w:rsidP="000B1CFB" w:rsidRDefault="000B1CFB" w14:paraId="20EDD92A" w14:textId="77777777">
            <w:pPr>
              <w:pStyle w:val="NormalSS"/>
              <w:ind w:firstLine="0"/>
              <w:rPr>
                <w:rFonts w:ascii="Arial" w:hAnsi="Arial" w:cs="Arial"/>
                <w:b/>
                <w:bCs/>
                <w:sz w:val="16"/>
                <w:szCs w:val="16"/>
              </w:rPr>
            </w:pPr>
          </w:p>
        </w:tc>
        <w:tc>
          <w:tcPr>
            <w:tcW w:w="1666" w:type="pct"/>
          </w:tcPr>
          <w:p w:rsidRPr="00CC3945" w:rsidR="000B1CFB" w:rsidP="000B1CFB" w:rsidRDefault="000B1CFB" w14:paraId="5FB0E125" w14:textId="77777777">
            <w:pPr>
              <w:pStyle w:val="NormalSS"/>
              <w:ind w:firstLine="0"/>
              <w:jc w:val="left"/>
              <w:rPr>
                <w:rFonts w:ascii="Arial" w:hAnsi="Arial" w:cs="Arial"/>
                <w:b/>
                <w:bCs/>
                <w:sz w:val="16"/>
                <w:szCs w:val="16"/>
              </w:rPr>
            </w:pPr>
          </w:p>
          <w:p w:rsidRPr="00CC3945" w:rsidR="000B1CFB" w:rsidP="000B1CFB" w:rsidRDefault="000B1CFB" w14:paraId="1FBA2DD2" w14:textId="77777777">
            <w:pPr>
              <w:pStyle w:val="NormalSS"/>
              <w:ind w:firstLine="0"/>
              <w:rPr>
                <w:rFonts w:ascii="Arial" w:hAnsi="Arial" w:cs="Arial"/>
                <w:i/>
                <w:iCs/>
                <w:sz w:val="16"/>
                <w:szCs w:val="16"/>
              </w:rPr>
            </w:pPr>
          </w:p>
          <w:p w:rsidRPr="00CC3945" w:rsidR="000B1CFB" w:rsidP="000B1CFB" w:rsidRDefault="000B1CFB" w14:paraId="447CA1E9" w14:textId="77777777">
            <w:pPr>
              <w:pStyle w:val="NormalSS"/>
              <w:ind w:firstLine="0"/>
              <w:rPr>
                <w:rFonts w:ascii="Arial" w:hAnsi="Arial" w:cs="Arial"/>
                <w:sz w:val="16"/>
                <w:szCs w:val="16"/>
              </w:rPr>
            </w:pPr>
          </w:p>
          <w:p w:rsidRPr="00CC3945" w:rsidR="000B1CFB" w:rsidP="000B1CFB" w:rsidRDefault="000B1CFB" w14:paraId="7C5C5290" w14:textId="77777777">
            <w:pPr>
              <w:pStyle w:val="NormalSS"/>
              <w:ind w:firstLine="0"/>
              <w:rPr>
                <w:rFonts w:ascii="Arial" w:hAnsi="Arial" w:cs="Arial"/>
                <w:sz w:val="16"/>
                <w:szCs w:val="16"/>
              </w:rPr>
            </w:pPr>
          </w:p>
          <w:p w:rsidRPr="00CC3945" w:rsidR="000B1CFB" w:rsidP="000B1CFB" w:rsidRDefault="000B1CFB" w14:paraId="7CD8663B" w14:textId="77777777">
            <w:pPr>
              <w:pStyle w:val="NormalSS"/>
              <w:ind w:firstLine="0"/>
              <w:rPr>
                <w:rFonts w:ascii="Arial" w:hAnsi="Arial" w:cs="Arial"/>
                <w:sz w:val="16"/>
                <w:szCs w:val="16"/>
              </w:rPr>
            </w:pPr>
          </w:p>
          <w:p w:rsidRPr="00CC3945" w:rsidR="000B1CFB" w:rsidP="000B1CFB" w:rsidRDefault="000B1CFB" w14:paraId="14D6D275" w14:textId="77777777">
            <w:pPr>
              <w:pStyle w:val="NormalSS"/>
              <w:ind w:firstLine="0"/>
              <w:rPr>
                <w:rFonts w:ascii="Arial" w:hAnsi="Arial" w:cs="Arial"/>
                <w:sz w:val="16"/>
                <w:szCs w:val="16"/>
              </w:rPr>
            </w:pPr>
          </w:p>
          <w:p w:rsidRPr="00CC3945" w:rsidR="000B1CFB" w:rsidP="000B1CFB" w:rsidRDefault="000B1CFB" w14:paraId="10549113" w14:textId="77777777">
            <w:pPr>
              <w:pStyle w:val="NormalSS"/>
              <w:ind w:firstLine="0"/>
              <w:rPr>
                <w:rFonts w:ascii="Arial" w:hAnsi="Arial" w:cs="Arial"/>
                <w:b/>
                <w:bCs/>
                <w:sz w:val="16"/>
                <w:szCs w:val="16"/>
              </w:rPr>
            </w:pPr>
          </w:p>
        </w:tc>
      </w:tr>
      <w:tr w:rsidRPr="00CC3945" w:rsidR="000B1CFB" w:rsidTr="000B1CFB" w14:paraId="650FB2A4" w14:textId="77777777">
        <w:trPr>
          <w:cantSplit/>
        </w:trPr>
        <w:tc>
          <w:tcPr>
            <w:tcW w:w="5000" w:type="pct"/>
            <w:gridSpan w:val="3"/>
          </w:tcPr>
          <w:p w:rsidRPr="00CC3945" w:rsidR="000B1CFB" w:rsidP="000B1CFB" w:rsidRDefault="000B1CFB" w14:paraId="2D1645C5" w14:textId="77777777">
            <w:pPr>
              <w:pStyle w:val="NormalSS"/>
              <w:ind w:firstLine="0"/>
              <w:rPr>
                <w:rFonts w:ascii="Arial" w:hAnsi="Arial" w:cs="Arial"/>
                <w:b/>
                <w:bCs/>
                <w:sz w:val="16"/>
                <w:szCs w:val="16"/>
              </w:rPr>
            </w:pPr>
          </w:p>
          <w:p w:rsidRPr="00CC3945" w:rsidR="000B1CFB" w:rsidP="000B1CFB" w:rsidRDefault="000B1CFB" w14:paraId="4A7F4F83" w14:textId="77777777">
            <w:pPr>
              <w:pStyle w:val="NormalSS"/>
              <w:ind w:left="432" w:firstLine="0"/>
              <w:rPr>
                <w:rFonts w:ascii="Arial" w:hAnsi="Arial" w:cs="Arial"/>
                <w:b/>
                <w:bCs/>
                <w:sz w:val="16"/>
                <w:szCs w:val="16"/>
              </w:rPr>
            </w:pPr>
          </w:p>
          <w:p w:rsidRPr="00CC3945" w:rsidR="000B1CFB" w:rsidP="000B1CFB" w:rsidRDefault="000B1CFB" w14:paraId="111A303B" w14:textId="77777777">
            <w:pPr>
              <w:pStyle w:val="NormalSS"/>
              <w:ind w:left="432" w:firstLine="0"/>
              <w:rPr>
                <w:rFonts w:ascii="Arial" w:hAnsi="Arial" w:cs="Arial"/>
                <w:b/>
                <w:bCs/>
                <w:sz w:val="16"/>
                <w:szCs w:val="16"/>
              </w:rPr>
            </w:pPr>
          </w:p>
          <w:p w:rsidRPr="00CC3945" w:rsidR="000B1CFB" w:rsidP="000B1CFB" w:rsidRDefault="000B1CFB" w14:paraId="34B90088" w14:textId="77777777">
            <w:pPr>
              <w:pStyle w:val="NormalSS"/>
              <w:ind w:left="432" w:firstLine="0"/>
              <w:rPr>
                <w:rFonts w:ascii="Arial" w:hAnsi="Arial" w:cs="Arial"/>
                <w:b/>
                <w:bCs/>
                <w:sz w:val="16"/>
                <w:szCs w:val="16"/>
              </w:rPr>
            </w:pPr>
          </w:p>
          <w:p w:rsidRPr="00CC3945" w:rsidR="000B1CFB" w:rsidP="000B1CFB" w:rsidRDefault="000B1CFB" w14:paraId="3856249E" w14:textId="77777777">
            <w:pPr>
              <w:pStyle w:val="NormalSS"/>
              <w:ind w:left="432" w:firstLine="0"/>
              <w:jc w:val="left"/>
              <w:rPr>
                <w:rFonts w:ascii="Arial" w:hAnsi="Arial" w:cs="Arial"/>
                <w:b/>
                <w:bCs/>
                <w:sz w:val="16"/>
                <w:szCs w:val="16"/>
              </w:rPr>
            </w:pPr>
          </w:p>
          <w:p w:rsidRPr="00CC3945" w:rsidR="000B1CFB" w:rsidP="000B1CFB" w:rsidRDefault="000B1CFB" w14:paraId="5BC7989D" w14:textId="77777777">
            <w:pPr>
              <w:pStyle w:val="NormalSS"/>
              <w:ind w:left="432" w:firstLine="0"/>
              <w:rPr>
                <w:rFonts w:ascii="Arial" w:hAnsi="Arial" w:cs="Arial"/>
                <w:b/>
                <w:bCs/>
                <w:sz w:val="16"/>
                <w:szCs w:val="16"/>
              </w:rPr>
            </w:pPr>
          </w:p>
          <w:p w:rsidRPr="00CC3945" w:rsidR="000B1CFB" w:rsidP="000B1CFB" w:rsidRDefault="000B1CFB" w14:paraId="1336A95D" w14:textId="77777777">
            <w:pPr>
              <w:pStyle w:val="NormalSS"/>
              <w:ind w:left="432" w:firstLine="0"/>
              <w:rPr>
                <w:rFonts w:ascii="Arial" w:hAnsi="Arial" w:cs="Arial"/>
                <w:b/>
                <w:bCs/>
                <w:sz w:val="16"/>
                <w:szCs w:val="16"/>
              </w:rPr>
            </w:pPr>
          </w:p>
          <w:p w:rsidRPr="00CC3945" w:rsidR="000B1CFB" w:rsidP="000B1CFB" w:rsidRDefault="000B1CFB" w14:paraId="330BFE99" w14:textId="77777777">
            <w:pPr>
              <w:pStyle w:val="NormalSS"/>
              <w:ind w:left="432" w:firstLine="0"/>
              <w:rPr>
                <w:rFonts w:ascii="Arial" w:hAnsi="Arial" w:cs="Arial"/>
                <w:b/>
                <w:bCs/>
                <w:sz w:val="16"/>
                <w:szCs w:val="16"/>
              </w:rPr>
            </w:pPr>
          </w:p>
          <w:p w:rsidRPr="00CC3945" w:rsidR="000B1CFB" w:rsidP="000B1CFB" w:rsidRDefault="000B1CFB" w14:paraId="6E32F4B1" w14:textId="77777777">
            <w:pPr>
              <w:pStyle w:val="NormalSS"/>
              <w:rPr>
                <w:rFonts w:ascii="Arial" w:hAnsi="Arial" w:cs="Arial"/>
                <w:b/>
                <w:bCs/>
                <w:sz w:val="16"/>
                <w:szCs w:val="16"/>
              </w:rPr>
            </w:pPr>
          </w:p>
          <w:p w:rsidRPr="00CC3945" w:rsidR="000B1CFB" w:rsidP="000B1CFB" w:rsidRDefault="000B1CFB" w14:paraId="33E22496" w14:textId="77777777">
            <w:pPr>
              <w:pStyle w:val="NormalSS"/>
              <w:ind w:left="432"/>
              <w:rPr>
                <w:rFonts w:ascii="Arial" w:hAnsi="Arial" w:cs="Arial"/>
                <w:b/>
                <w:bCs/>
                <w:sz w:val="16"/>
                <w:szCs w:val="16"/>
              </w:rPr>
            </w:pPr>
          </w:p>
          <w:p w:rsidRPr="00CC3945" w:rsidR="000B1CFB" w:rsidP="000B1CFB" w:rsidRDefault="000B1CFB" w14:paraId="05A252C1" w14:textId="77777777">
            <w:pPr>
              <w:pStyle w:val="NormalSS"/>
              <w:rPr>
                <w:rFonts w:ascii="Arial" w:hAnsi="Arial" w:cs="Arial"/>
                <w:b/>
                <w:bCs/>
                <w:sz w:val="16"/>
                <w:szCs w:val="16"/>
              </w:rPr>
            </w:pPr>
          </w:p>
          <w:p w:rsidRPr="00CC3945" w:rsidR="000B1CFB" w:rsidP="000B1CFB" w:rsidRDefault="000B1CFB" w14:paraId="3F4D7BCC" w14:textId="77777777">
            <w:pPr>
              <w:pStyle w:val="NormalSS"/>
              <w:ind w:left="432"/>
              <w:rPr>
                <w:rFonts w:ascii="Arial" w:hAnsi="Arial" w:cs="Arial"/>
                <w:b/>
                <w:bCs/>
                <w:sz w:val="16"/>
                <w:szCs w:val="16"/>
              </w:rPr>
            </w:pPr>
          </w:p>
          <w:p w:rsidRPr="00CC3945" w:rsidR="000B1CFB" w:rsidP="000B1CFB" w:rsidRDefault="000B1CFB" w14:paraId="1A93181B" w14:textId="77777777">
            <w:pPr>
              <w:pStyle w:val="NormalSS"/>
              <w:jc w:val="left"/>
              <w:rPr>
                <w:rFonts w:ascii="Arial" w:hAnsi="Arial" w:cs="Arial"/>
                <w:b/>
                <w:bCs/>
                <w:sz w:val="16"/>
                <w:szCs w:val="16"/>
              </w:rPr>
            </w:pPr>
          </w:p>
          <w:p w:rsidRPr="00CC3945" w:rsidR="000B1CFB" w:rsidP="000B1CFB" w:rsidRDefault="000B1CFB" w14:paraId="181072DE" w14:textId="77777777">
            <w:pPr>
              <w:pStyle w:val="NormalSS"/>
              <w:ind w:left="432"/>
              <w:rPr>
                <w:rFonts w:ascii="Arial" w:hAnsi="Arial" w:cs="Arial"/>
                <w:b/>
                <w:bCs/>
                <w:sz w:val="16"/>
                <w:szCs w:val="16"/>
              </w:rPr>
            </w:pPr>
          </w:p>
          <w:p w:rsidRPr="00CC3945" w:rsidR="000B1CFB" w:rsidP="000B1CFB" w:rsidRDefault="000B1CFB" w14:paraId="4A1364D2" w14:textId="77777777">
            <w:pPr>
              <w:pStyle w:val="NormalSS"/>
              <w:rPr>
                <w:rFonts w:ascii="Arial" w:hAnsi="Arial" w:cs="Arial"/>
                <w:b/>
                <w:bCs/>
                <w:sz w:val="16"/>
                <w:szCs w:val="16"/>
              </w:rPr>
            </w:pPr>
          </w:p>
        </w:tc>
      </w:tr>
      <w:tr w:rsidRPr="00CC3945" w:rsidR="000B1CFB" w:rsidTr="000B1CFB" w14:paraId="2940941C" w14:textId="77777777">
        <w:trPr>
          <w:cantSplit/>
        </w:trPr>
        <w:tc>
          <w:tcPr>
            <w:tcW w:w="5000" w:type="pct"/>
            <w:gridSpan w:val="3"/>
          </w:tcPr>
          <w:p w:rsidRPr="00CC3945" w:rsidR="000B1CFB" w:rsidP="000B1CFB" w:rsidRDefault="000B1CFB" w14:paraId="26451C11" w14:textId="77777777">
            <w:pPr>
              <w:pStyle w:val="NormalSS"/>
              <w:ind w:firstLine="0"/>
              <w:rPr>
                <w:rFonts w:ascii="Arial" w:hAnsi="Arial" w:cs="Arial"/>
                <w:sz w:val="16"/>
                <w:szCs w:val="16"/>
              </w:rPr>
            </w:pPr>
          </w:p>
          <w:p w:rsidRPr="00CC3945" w:rsidR="000B1CFB" w:rsidP="000B1CFB" w:rsidRDefault="000B1CFB" w14:paraId="44526D86" w14:textId="77777777">
            <w:pPr>
              <w:pStyle w:val="NormalSS"/>
              <w:ind w:firstLine="0"/>
              <w:rPr>
                <w:rFonts w:ascii="Arial" w:hAnsi="Arial" w:cs="Arial"/>
                <w:sz w:val="16"/>
                <w:szCs w:val="16"/>
              </w:rPr>
            </w:pPr>
          </w:p>
        </w:tc>
      </w:tr>
    </w:tbl>
    <w:p w:rsidR="000B1CFB" w:rsidP="000B1CFB" w:rsidRDefault="000B1CFB" w14:paraId="2D7EB543" w14:textId="77777777">
      <w:pPr>
        <w:pStyle w:val="BodyText"/>
        <w:jc w:val="center"/>
        <w:rPr>
          <w:rFonts w:cs="Arial"/>
          <w:b/>
          <w:bCs/>
          <w:u w:val="single"/>
        </w:rPr>
      </w:pPr>
    </w:p>
    <w:p w:rsidRPr="00607A57" w:rsidR="000B1CFB" w:rsidP="000B1CFB" w:rsidRDefault="000B1CFB" w14:paraId="70FCA2EE" w14:textId="77777777">
      <w:pPr>
        <w:rPr>
          <w:rFonts w:cs="Arial"/>
          <w:b/>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73"/>
        <w:gridCol w:w="4873"/>
        <w:gridCol w:w="4870"/>
      </w:tblGrid>
      <w:tr w:rsidRPr="00CC3945" w:rsidR="000B1CFB" w:rsidTr="000B1CFB" w14:paraId="4AF36E2F" w14:textId="77777777">
        <w:trPr>
          <w:tblHeader/>
        </w:trPr>
        <w:tc>
          <w:tcPr>
            <w:tcW w:w="1667" w:type="pct"/>
            <w:tcBorders>
              <w:bottom w:val="single" w:color="auto" w:sz="6" w:space="0"/>
              <w:right w:val="single" w:color="auto" w:sz="6" w:space="0"/>
            </w:tcBorders>
          </w:tcPr>
          <w:p w:rsidRPr="00CC3945" w:rsidR="000B1CFB" w:rsidP="000B1CFB" w:rsidRDefault="000B1CFB" w14:paraId="27036B44" w14:textId="77777777">
            <w:pPr>
              <w:pStyle w:val="NormalSS"/>
              <w:tabs>
                <w:tab w:val="clear" w:pos="432"/>
                <w:tab w:val="left" w:pos="-270"/>
              </w:tabs>
              <w:ind w:firstLine="0"/>
              <w:jc w:val="center"/>
              <w:rPr>
                <w:rFonts w:ascii="Arial" w:hAnsi="Arial" w:cs="Arial"/>
                <w:b/>
                <w:bCs/>
                <w:sz w:val="16"/>
                <w:szCs w:val="16"/>
              </w:rPr>
            </w:pPr>
          </w:p>
        </w:tc>
        <w:tc>
          <w:tcPr>
            <w:tcW w:w="1667" w:type="pct"/>
            <w:tcBorders>
              <w:left w:val="single" w:color="auto" w:sz="6" w:space="0"/>
              <w:bottom w:val="single" w:color="auto" w:sz="6" w:space="0"/>
              <w:right w:val="single" w:color="auto" w:sz="6" w:space="0"/>
            </w:tcBorders>
          </w:tcPr>
          <w:p w:rsidRPr="00CC3945" w:rsidR="000B1CFB" w:rsidP="000B1CFB" w:rsidRDefault="000B1CFB" w14:paraId="4936CB45" w14:textId="77777777">
            <w:pPr>
              <w:pStyle w:val="NormalSS"/>
              <w:ind w:firstLine="0"/>
              <w:jc w:val="center"/>
              <w:rPr>
                <w:rFonts w:ascii="Arial" w:hAnsi="Arial" w:cs="Arial"/>
                <w:b/>
                <w:bCs/>
                <w:sz w:val="16"/>
                <w:szCs w:val="16"/>
              </w:rPr>
            </w:pPr>
          </w:p>
        </w:tc>
        <w:tc>
          <w:tcPr>
            <w:tcW w:w="1666" w:type="pct"/>
            <w:tcBorders>
              <w:left w:val="single" w:color="auto" w:sz="6" w:space="0"/>
              <w:bottom w:val="single" w:color="auto" w:sz="6" w:space="0"/>
            </w:tcBorders>
          </w:tcPr>
          <w:p w:rsidRPr="00CC3945" w:rsidR="000B1CFB" w:rsidP="000B1CFB" w:rsidRDefault="000B1CFB" w14:paraId="5620FF6A" w14:textId="77777777">
            <w:pPr>
              <w:pStyle w:val="NormalSS"/>
              <w:ind w:firstLine="0"/>
              <w:jc w:val="center"/>
              <w:rPr>
                <w:rFonts w:ascii="Arial" w:hAnsi="Arial" w:cs="Arial"/>
                <w:b/>
                <w:bCs/>
                <w:sz w:val="16"/>
                <w:szCs w:val="16"/>
              </w:rPr>
            </w:pPr>
          </w:p>
        </w:tc>
      </w:tr>
      <w:tr w:rsidRPr="00CC3945" w:rsidR="000B1CFB" w:rsidTr="000B1CFB" w14:paraId="4C889936" w14:textId="77777777">
        <w:trPr>
          <w:cantSplit/>
          <w:trHeight w:val="230"/>
        </w:trPr>
        <w:tc>
          <w:tcPr>
            <w:tcW w:w="1667" w:type="pct"/>
            <w:tcBorders>
              <w:top w:val="single" w:color="auto" w:sz="6" w:space="0"/>
              <w:right w:val="single" w:color="auto" w:sz="6" w:space="0"/>
            </w:tcBorders>
          </w:tcPr>
          <w:p w:rsidRPr="00CC3945" w:rsidR="000B1CFB" w:rsidP="000B1CFB" w:rsidRDefault="000B1CFB" w14:paraId="77D6D165" w14:textId="77777777">
            <w:pPr>
              <w:pStyle w:val="NormalSS"/>
              <w:ind w:firstLine="0"/>
              <w:rPr>
                <w:rFonts w:ascii="Arial" w:hAnsi="Arial" w:cs="Arial"/>
                <w:b/>
                <w:bCs/>
                <w:sz w:val="16"/>
                <w:szCs w:val="16"/>
              </w:rPr>
            </w:pPr>
          </w:p>
          <w:p w:rsidRPr="00CC3945" w:rsidR="000B1CFB" w:rsidP="000B1CFB" w:rsidRDefault="000B1CFB" w14:paraId="072C051C" w14:textId="77777777">
            <w:pPr>
              <w:pStyle w:val="NormalSS"/>
              <w:ind w:firstLine="0"/>
              <w:rPr>
                <w:rFonts w:ascii="Arial" w:hAnsi="Arial" w:cs="Arial"/>
                <w:sz w:val="16"/>
                <w:szCs w:val="16"/>
              </w:rPr>
            </w:pPr>
          </w:p>
          <w:p w:rsidRPr="00CC3945" w:rsidR="000B1CFB" w:rsidP="000B1CFB" w:rsidRDefault="00602D6B" w14:paraId="3ECCA890"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4C6B684A"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4F8CBFC4" w14:textId="77777777">
            <w:pPr>
              <w:pStyle w:val="NormalSS"/>
              <w:ind w:firstLine="0"/>
              <w:rPr>
                <w:rFonts w:ascii="Arial" w:hAnsi="Arial" w:cs="Arial"/>
                <w:b/>
                <w:bCs/>
                <w:sz w:val="16"/>
                <w:szCs w:val="16"/>
              </w:rPr>
            </w:pPr>
          </w:p>
          <w:p w:rsidRPr="00CC3945" w:rsidR="000B1CFB" w:rsidP="000B1CFB" w:rsidRDefault="000B1CFB" w14:paraId="65A596B8" w14:textId="77777777">
            <w:pPr>
              <w:pStyle w:val="NormalSS"/>
              <w:ind w:firstLine="0"/>
              <w:rPr>
                <w:rFonts w:ascii="Arial" w:hAnsi="Arial" w:cs="Arial"/>
                <w:b/>
                <w:bCs/>
                <w:sz w:val="16"/>
                <w:szCs w:val="16"/>
              </w:rPr>
            </w:pPr>
          </w:p>
          <w:p w:rsidRPr="00CC3945" w:rsidR="000B1CFB" w:rsidP="000B1CFB" w:rsidRDefault="00602D6B" w14:paraId="1C940CDA"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76BDD245"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6B38A16B"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7695658D" w14:textId="77777777">
            <w:pPr>
              <w:pStyle w:val="NormalSS"/>
              <w:rPr>
                <w:rFonts w:ascii="Arial" w:hAnsi="Arial" w:cs="Arial"/>
                <w:sz w:val="16"/>
                <w:szCs w:val="16"/>
              </w:rPr>
            </w:pPr>
          </w:p>
          <w:p w:rsidRPr="00CC3945" w:rsidR="000B1CFB" w:rsidP="000B1CFB" w:rsidRDefault="00602D6B" w14:paraId="5C65D0C6" w14:textId="77777777">
            <w:pPr>
              <w:pStyle w:val="NormalSS"/>
              <w:ind w:firstLine="0"/>
              <w:jc w:val="left"/>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67" w:type="pct"/>
            <w:tcBorders>
              <w:top w:val="single" w:color="auto" w:sz="6" w:space="0"/>
              <w:left w:val="single" w:color="auto" w:sz="6" w:space="0"/>
              <w:right w:val="single" w:color="auto" w:sz="6" w:space="0"/>
            </w:tcBorders>
          </w:tcPr>
          <w:p w:rsidRPr="00CC3945" w:rsidR="000B1CFB" w:rsidP="000B1CFB" w:rsidRDefault="000B1CFB" w14:paraId="49073430" w14:textId="77777777">
            <w:pPr>
              <w:pStyle w:val="NormalSS"/>
              <w:ind w:firstLine="0"/>
              <w:rPr>
                <w:rFonts w:ascii="Arial" w:hAnsi="Arial" w:cs="Arial"/>
                <w:b/>
                <w:bCs/>
                <w:sz w:val="16"/>
                <w:szCs w:val="16"/>
              </w:rPr>
            </w:pPr>
          </w:p>
          <w:p w:rsidRPr="00CC3945" w:rsidR="000B1CFB" w:rsidP="000B1CFB" w:rsidRDefault="000B1CFB" w14:paraId="346A03BC" w14:textId="77777777">
            <w:pPr>
              <w:pStyle w:val="NormalSS"/>
              <w:ind w:firstLine="0"/>
              <w:rPr>
                <w:rFonts w:ascii="Arial" w:hAnsi="Arial" w:cs="Arial"/>
                <w:sz w:val="16"/>
                <w:szCs w:val="16"/>
              </w:rPr>
            </w:pPr>
          </w:p>
          <w:p w:rsidRPr="00CC3945" w:rsidR="000B1CFB" w:rsidP="000B1CFB" w:rsidRDefault="00602D6B" w14:paraId="621E0528"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34B8C2C6"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2F14E758" w14:textId="77777777">
            <w:pPr>
              <w:pStyle w:val="NormalSS"/>
              <w:ind w:firstLine="0"/>
              <w:rPr>
                <w:rFonts w:ascii="Arial" w:hAnsi="Arial" w:cs="Arial"/>
                <w:b/>
                <w:bCs/>
                <w:sz w:val="16"/>
                <w:szCs w:val="16"/>
              </w:rPr>
            </w:pPr>
          </w:p>
          <w:p w:rsidRPr="00CC3945" w:rsidR="000B1CFB" w:rsidP="000B1CFB" w:rsidRDefault="000B1CFB" w14:paraId="4FFBE466" w14:textId="77777777">
            <w:pPr>
              <w:pStyle w:val="NormalSS"/>
              <w:ind w:firstLine="0"/>
              <w:rPr>
                <w:rFonts w:ascii="Arial" w:hAnsi="Arial" w:cs="Arial"/>
                <w:b/>
                <w:bCs/>
                <w:sz w:val="16"/>
                <w:szCs w:val="16"/>
              </w:rPr>
            </w:pPr>
          </w:p>
          <w:p w:rsidRPr="00CC3945" w:rsidR="000B1CFB" w:rsidP="000B1CFB" w:rsidRDefault="00602D6B" w14:paraId="0D75F732"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0199005A"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65AF1F3C"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0A4E36E3" w14:textId="77777777">
            <w:pPr>
              <w:pStyle w:val="NormalSS"/>
              <w:ind w:left="432" w:firstLine="0"/>
              <w:rPr>
                <w:rFonts w:ascii="Arial" w:hAnsi="Arial" w:cs="Arial"/>
                <w:sz w:val="16"/>
                <w:szCs w:val="16"/>
              </w:rPr>
            </w:pPr>
          </w:p>
          <w:p w:rsidRPr="00CC3945" w:rsidR="000B1CFB" w:rsidP="000B1CFB" w:rsidRDefault="00602D6B" w14:paraId="759C6B98" w14:textId="77777777">
            <w:pPr>
              <w:pStyle w:val="NormalSS"/>
              <w:ind w:firstLine="0"/>
              <w:jc w:val="left"/>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66" w:type="pct"/>
            <w:tcBorders>
              <w:top w:val="single" w:color="auto" w:sz="6" w:space="0"/>
              <w:left w:val="single" w:color="auto" w:sz="6" w:space="0"/>
            </w:tcBorders>
          </w:tcPr>
          <w:p w:rsidRPr="00CC3945" w:rsidR="000B1CFB" w:rsidP="000B1CFB" w:rsidRDefault="000B1CFB" w14:paraId="0CD88ADA" w14:textId="77777777">
            <w:pPr>
              <w:pStyle w:val="NormalSS"/>
              <w:ind w:firstLine="0"/>
              <w:rPr>
                <w:rFonts w:ascii="Arial" w:hAnsi="Arial" w:cs="Arial"/>
                <w:b/>
                <w:bCs/>
                <w:sz w:val="16"/>
                <w:szCs w:val="16"/>
              </w:rPr>
            </w:pPr>
          </w:p>
          <w:p w:rsidRPr="00CC3945" w:rsidR="000B1CFB" w:rsidP="000B1CFB" w:rsidRDefault="000B1CFB" w14:paraId="6A537E92" w14:textId="77777777">
            <w:pPr>
              <w:pStyle w:val="NormalSS"/>
              <w:ind w:firstLine="0"/>
              <w:rPr>
                <w:rFonts w:ascii="Arial" w:hAnsi="Arial" w:cs="Arial"/>
                <w:sz w:val="16"/>
                <w:szCs w:val="16"/>
              </w:rPr>
            </w:pPr>
          </w:p>
          <w:p w:rsidRPr="00CC3945" w:rsidR="000B1CFB" w:rsidP="000B1CFB" w:rsidRDefault="00602D6B" w14:paraId="202B9BC8"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4403FAFB"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67C05948" w14:textId="77777777">
            <w:pPr>
              <w:pStyle w:val="NormalSS"/>
              <w:ind w:firstLine="0"/>
              <w:rPr>
                <w:rFonts w:ascii="Arial" w:hAnsi="Arial" w:cs="Arial"/>
                <w:b/>
                <w:bCs/>
                <w:sz w:val="16"/>
                <w:szCs w:val="16"/>
              </w:rPr>
            </w:pPr>
          </w:p>
          <w:p w:rsidRPr="00CC3945" w:rsidR="000B1CFB" w:rsidP="000B1CFB" w:rsidRDefault="000B1CFB" w14:paraId="592E00C9" w14:textId="77777777">
            <w:pPr>
              <w:pStyle w:val="NormalSS"/>
              <w:ind w:firstLine="0"/>
              <w:rPr>
                <w:rFonts w:ascii="Arial" w:hAnsi="Arial" w:cs="Arial"/>
                <w:b/>
                <w:bCs/>
                <w:sz w:val="16"/>
                <w:szCs w:val="16"/>
              </w:rPr>
            </w:pPr>
          </w:p>
          <w:p w:rsidRPr="00CC3945" w:rsidR="000B1CFB" w:rsidP="000B1CFB" w:rsidRDefault="00602D6B" w14:paraId="54E112DC"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599D54B7"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03C7E5AC"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26C2AE42" w14:textId="77777777">
            <w:pPr>
              <w:pStyle w:val="NormalSS"/>
              <w:ind w:left="432" w:firstLine="0"/>
              <w:rPr>
                <w:rFonts w:ascii="Arial" w:hAnsi="Arial" w:cs="Arial"/>
                <w:sz w:val="16"/>
                <w:szCs w:val="16"/>
              </w:rPr>
            </w:pPr>
          </w:p>
          <w:p w:rsidRPr="00CC3945" w:rsidR="000B1CFB" w:rsidP="000B1CFB" w:rsidRDefault="00602D6B" w14:paraId="15A3EB5A" w14:textId="77777777">
            <w:pPr>
              <w:pStyle w:val="NormalSS"/>
              <w:ind w:firstLine="0"/>
              <w:jc w:val="left"/>
              <w:rPr>
                <w:rFonts w:ascii="Arial" w:hAnsi="Arial" w:cs="Arial"/>
                <w:b/>
                <w:bCs/>
                <w:sz w:val="16"/>
                <w:szCs w:val="16"/>
              </w:rPr>
            </w:pPr>
            <w:r w:rsidR="005F3B48">
              <w:rPr>
                <w:rFonts w:cs="Arial"/>
                <w:sz w:val="16"/>
                <w:szCs w:val="16"/>
              </w:rPr>
            </w:r>
            <w:r w:rsidR="005F3B48">
              <w:rPr>
                <w:rFonts w:cs="Arial"/>
                <w:sz w:val="16"/>
                <w:szCs w:val="16"/>
              </w:rPr>
              <w:fldChar w:fldCharType="separate"/>
            </w:r>
          </w:p>
        </w:tc>
      </w:tr>
      <w:tr w:rsidRPr="00CC3945" w:rsidR="000B1CFB" w:rsidTr="000B1CFB" w14:paraId="79AAD44A" w14:textId="77777777">
        <w:trPr>
          <w:cantSplit/>
          <w:trHeight w:val="230"/>
        </w:trPr>
        <w:tc>
          <w:tcPr>
            <w:tcW w:w="1667" w:type="pct"/>
            <w:tcBorders>
              <w:top w:val="nil"/>
              <w:bottom w:val="nil"/>
            </w:tcBorders>
          </w:tcPr>
          <w:p w:rsidRPr="00CC3945" w:rsidR="000B1CFB" w:rsidP="000B1CFB" w:rsidRDefault="000B1CFB" w14:paraId="2F6A8B54" w14:textId="77777777">
            <w:pPr>
              <w:pStyle w:val="NormalSS"/>
              <w:ind w:firstLine="0"/>
              <w:rPr>
                <w:rFonts w:ascii="Arial" w:hAnsi="Arial" w:cs="Arial"/>
                <w:b/>
                <w:bCs/>
                <w:sz w:val="16"/>
                <w:szCs w:val="16"/>
              </w:rPr>
            </w:pPr>
          </w:p>
          <w:p w:rsidRPr="00CC3945" w:rsidR="000B1CFB" w:rsidP="000B1CFB" w:rsidRDefault="00602D6B" w14:paraId="256FDFC6"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4FE862A1"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211CA111"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625BD633" w14:textId="77777777">
            <w:pPr>
              <w:pStyle w:val="NormalSS"/>
              <w:ind w:firstLine="0"/>
              <w:jc w:val="left"/>
              <w:rPr>
                <w:rFonts w:ascii="Arial" w:hAnsi="Arial" w:cs="Arial"/>
                <w:b/>
                <w:bCs/>
                <w:sz w:val="16"/>
                <w:szCs w:val="16"/>
              </w:rPr>
            </w:pPr>
          </w:p>
        </w:tc>
        <w:tc>
          <w:tcPr>
            <w:tcW w:w="1667" w:type="pct"/>
            <w:tcBorders>
              <w:top w:val="nil"/>
              <w:bottom w:val="nil"/>
            </w:tcBorders>
          </w:tcPr>
          <w:p w:rsidRPr="00CC3945" w:rsidR="000B1CFB" w:rsidP="000B1CFB" w:rsidRDefault="000B1CFB" w14:paraId="7835583D" w14:textId="77777777">
            <w:pPr>
              <w:pStyle w:val="NormalSS"/>
              <w:ind w:firstLine="0"/>
              <w:rPr>
                <w:rFonts w:ascii="Arial" w:hAnsi="Arial" w:cs="Arial"/>
                <w:b/>
                <w:bCs/>
                <w:sz w:val="16"/>
                <w:szCs w:val="16"/>
              </w:rPr>
            </w:pPr>
          </w:p>
          <w:p w:rsidRPr="00CC3945" w:rsidR="000B1CFB" w:rsidP="000B1CFB" w:rsidRDefault="00602D6B" w14:paraId="318703B6"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23A63828" w14:textId="77777777">
            <w:pPr>
              <w:pStyle w:val="NormalSS"/>
              <w:ind w:firstLine="0"/>
              <w:rPr>
                <w:rFonts w:ascii="Arial" w:hAnsi="Arial" w:cs="Arial"/>
                <w:sz w:val="16"/>
                <w:szCs w:val="16"/>
              </w:rPr>
            </w:pPr>
          </w:p>
          <w:p w:rsidRPr="00CC3945" w:rsidR="000B1CFB" w:rsidP="000B1CFB" w:rsidRDefault="00602D6B" w14:paraId="3AC5249B"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381A327D"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600FB9A1" w14:textId="77777777">
            <w:pPr>
              <w:pStyle w:val="NormalSS"/>
              <w:ind w:firstLine="0"/>
              <w:jc w:val="left"/>
              <w:rPr>
                <w:rFonts w:ascii="Arial" w:hAnsi="Arial" w:cs="Arial"/>
                <w:b/>
                <w:bCs/>
                <w:sz w:val="16"/>
                <w:szCs w:val="16"/>
              </w:rPr>
            </w:pPr>
          </w:p>
        </w:tc>
        <w:tc>
          <w:tcPr>
            <w:tcW w:w="1666" w:type="pct"/>
            <w:tcBorders>
              <w:top w:val="nil"/>
              <w:bottom w:val="nil"/>
            </w:tcBorders>
          </w:tcPr>
          <w:p w:rsidRPr="00CC3945" w:rsidR="000B1CFB" w:rsidP="000B1CFB" w:rsidRDefault="000B1CFB" w14:paraId="5651359F" w14:textId="77777777">
            <w:pPr>
              <w:pStyle w:val="NormalSS"/>
              <w:ind w:firstLine="0"/>
              <w:rPr>
                <w:rFonts w:ascii="Arial" w:hAnsi="Arial" w:cs="Arial"/>
                <w:b/>
                <w:bCs/>
                <w:sz w:val="16"/>
                <w:szCs w:val="16"/>
              </w:rPr>
            </w:pPr>
          </w:p>
          <w:p w:rsidRPr="00CC3945" w:rsidR="000B1CFB" w:rsidP="000B1CFB" w:rsidRDefault="00602D6B" w14:paraId="0482F054"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2E4A78A5" w14:textId="77777777">
            <w:pPr>
              <w:pStyle w:val="NormalSS"/>
              <w:ind w:firstLine="0"/>
              <w:rPr>
                <w:rFonts w:ascii="Arial" w:hAnsi="Arial" w:cs="Arial"/>
                <w:sz w:val="16"/>
                <w:szCs w:val="16"/>
              </w:rPr>
            </w:pPr>
          </w:p>
          <w:p w:rsidRPr="00CC3945" w:rsidR="000B1CFB" w:rsidP="000B1CFB" w:rsidRDefault="00602D6B" w14:paraId="7A031945"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63ED6945"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25EC69FD" w14:textId="77777777">
            <w:pPr>
              <w:pStyle w:val="NormalSS"/>
              <w:ind w:firstLine="0"/>
              <w:jc w:val="left"/>
              <w:rPr>
                <w:rFonts w:ascii="Arial" w:hAnsi="Arial" w:cs="Arial"/>
                <w:b/>
                <w:bCs/>
                <w:sz w:val="16"/>
                <w:szCs w:val="16"/>
              </w:rPr>
            </w:pPr>
          </w:p>
        </w:tc>
      </w:tr>
      <w:tr w:rsidRPr="00CC3945" w:rsidR="000B1CFB" w:rsidTr="000B1CFB" w14:paraId="3B48DC94" w14:textId="77777777">
        <w:trPr>
          <w:cantSplit/>
          <w:trHeight w:val="230"/>
        </w:trPr>
        <w:tc>
          <w:tcPr>
            <w:tcW w:w="1667" w:type="pct"/>
            <w:tcBorders>
              <w:bottom w:val="nil"/>
            </w:tcBorders>
          </w:tcPr>
          <w:p w:rsidRPr="00CC3945" w:rsidR="000B1CFB" w:rsidP="000B1CFB" w:rsidRDefault="000B1CFB" w14:paraId="299F22BB" w14:textId="77777777">
            <w:pPr>
              <w:pStyle w:val="NormalSS"/>
              <w:ind w:firstLine="0"/>
              <w:rPr>
                <w:rFonts w:ascii="Arial" w:hAnsi="Arial" w:cs="Arial"/>
                <w:sz w:val="16"/>
                <w:szCs w:val="16"/>
              </w:rPr>
            </w:pPr>
          </w:p>
          <w:p w:rsidRPr="00CC3945" w:rsidR="000B1CFB" w:rsidP="000B1CFB" w:rsidRDefault="00602D6B" w14:paraId="59041F8C"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0E3B1FDE"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67" w:type="pct"/>
            <w:tcBorders>
              <w:bottom w:val="nil"/>
            </w:tcBorders>
          </w:tcPr>
          <w:p w:rsidRPr="00CC3945" w:rsidR="000B1CFB" w:rsidP="000B1CFB" w:rsidRDefault="000B1CFB" w14:paraId="0D42519B" w14:textId="77777777">
            <w:pPr>
              <w:pStyle w:val="NormalSS"/>
              <w:ind w:firstLine="0"/>
              <w:rPr>
                <w:rFonts w:ascii="Arial" w:hAnsi="Arial" w:cs="Arial"/>
                <w:sz w:val="16"/>
                <w:szCs w:val="16"/>
              </w:rPr>
            </w:pPr>
          </w:p>
          <w:p w:rsidRPr="00CC3945" w:rsidR="000B1CFB" w:rsidP="000B1CFB" w:rsidRDefault="00602D6B" w14:paraId="44416580"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1BDFB033"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tc>
        <w:tc>
          <w:tcPr>
            <w:tcW w:w="1666" w:type="pct"/>
            <w:tcBorders>
              <w:bottom w:val="nil"/>
            </w:tcBorders>
          </w:tcPr>
          <w:p w:rsidRPr="00CC3945" w:rsidR="000B1CFB" w:rsidP="000B1CFB" w:rsidRDefault="000B1CFB" w14:paraId="6F77600D" w14:textId="77777777">
            <w:pPr>
              <w:pStyle w:val="NormalSS"/>
              <w:ind w:firstLine="0"/>
              <w:rPr>
                <w:rFonts w:ascii="Arial" w:hAnsi="Arial" w:cs="Arial"/>
                <w:sz w:val="16"/>
                <w:szCs w:val="16"/>
              </w:rPr>
            </w:pPr>
          </w:p>
          <w:p w:rsidRPr="00CC3945" w:rsidR="000B1CFB" w:rsidP="000B1CFB" w:rsidRDefault="00602D6B" w14:paraId="51ACD685"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6EAE99A2"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r>
      <w:tr w:rsidRPr="00CC3945" w:rsidR="000B1CFB" w:rsidTr="000B1CFB" w14:paraId="2750F183" w14:textId="77777777">
        <w:trPr>
          <w:cantSplit/>
          <w:trHeight w:val="230"/>
        </w:trPr>
        <w:tc>
          <w:tcPr>
            <w:tcW w:w="1667" w:type="pct"/>
            <w:tcBorders>
              <w:bottom w:val="nil"/>
            </w:tcBorders>
          </w:tcPr>
          <w:p w:rsidRPr="00CC3945" w:rsidR="000B1CFB" w:rsidP="000B1CFB" w:rsidRDefault="000B1CFB" w14:paraId="7542F600" w14:textId="77777777">
            <w:pPr>
              <w:pStyle w:val="NormalSS"/>
              <w:ind w:firstLine="0"/>
              <w:rPr>
                <w:rFonts w:ascii="Arial" w:hAnsi="Arial" w:cs="Arial"/>
                <w:b/>
                <w:bCs/>
                <w:sz w:val="16"/>
                <w:szCs w:val="16"/>
              </w:rPr>
            </w:pPr>
          </w:p>
          <w:p w:rsidRPr="00CC3945" w:rsidR="000B1CFB" w:rsidP="000B1CFB" w:rsidRDefault="00602D6B" w14:paraId="24E44ED8" w14:textId="77777777">
            <w:pPr>
              <w:pStyle w:val="NormalSS"/>
              <w:ind w:firstLine="0"/>
              <w:rPr>
                <w:rFonts w:ascii="Arial" w:hAnsi="Arial" w:cs="Arial"/>
                <w:sz w:val="16"/>
                <w:szCs w:val="16"/>
              </w:rPr>
            </w:pPr>
            <w:r w:rsidR="005F3B48">
              <w:rPr>
                <w:rFonts w:cs="Arial"/>
                <w:b/>
                <w:bCs/>
                <w:sz w:val="16"/>
                <w:szCs w:val="16"/>
              </w:rPr>
            </w:r>
            <w:r w:rsidR="005F3B48">
              <w:rPr>
                <w:rFonts w:cs="Arial"/>
                <w:b/>
                <w:bCs/>
                <w:sz w:val="16"/>
                <w:szCs w:val="16"/>
              </w:rPr>
              <w:fldChar w:fldCharType="separate"/>
            </w:r>
          </w:p>
          <w:p w:rsidRPr="00CC3945" w:rsidR="000B1CFB" w:rsidP="000B1CFB" w:rsidRDefault="00602D6B" w14:paraId="65B17D39"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651DDBDB"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45884CD4"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67" w:type="pct"/>
            <w:tcBorders>
              <w:bottom w:val="nil"/>
            </w:tcBorders>
          </w:tcPr>
          <w:p w:rsidRPr="00CC3945" w:rsidR="000B1CFB" w:rsidP="000B1CFB" w:rsidRDefault="000B1CFB" w14:paraId="18F84CEA" w14:textId="77777777">
            <w:pPr>
              <w:pStyle w:val="NormalSS"/>
              <w:ind w:firstLine="0"/>
              <w:rPr>
                <w:rFonts w:ascii="Arial" w:hAnsi="Arial" w:cs="Arial"/>
                <w:b/>
                <w:bCs/>
                <w:sz w:val="16"/>
                <w:szCs w:val="16"/>
              </w:rPr>
            </w:pPr>
          </w:p>
          <w:p w:rsidRPr="00CC3945" w:rsidR="000B1CFB" w:rsidP="000B1CFB" w:rsidRDefault="00602D6B" w14:paraId="08AB7611" w14:textId="77777777">
            <w:pPr>
              <w:pStyle w:val="NormalSS"/>
              <w:ind w:firstLine="0"/>
              <w:rPr>
                <w:rFonts w:ascii="Arial" w:hAnsi="Arial" w:cs="Arial"/>
                <w:sz w:val="16"/>
                <w:szCs w:val="16"/>
              </w:rPr>
            </w:pPr>
            <w:r w:rsidR="005F3B48">
              <w:rPr>
                <w:rFonts w:cs="Arial"/>
                <w:b/>
                <w:bCs/>
                <w:sz w:val="16"/>
                <w:szCs w:val="16"/>
              </w:rPr>
            </w:r>
            <w:r w:rsidR="005F3B48">
              <w:rPr>
                <w:rFonts w:cs="Arial"/>
                <w:b/>
                <w:bCs/>
                <w:sz w:val="16"/>
                <w:szCs w:val="16"/>
              </w:rPr>
              <w:fldChar w:fldCharType="separate"/>
            </w:r>
          </w:p>
          <w:p w:rsidRPr="00CC3945" w:rsidR="000B1CFB" w:rsidP="000B1CFB" w:rsidRDefault="00602D6B" w14:paraId="34DD2179"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2259FABF"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70F5386B"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tc>
        <w:tc>
          <w:tcPr>
            <w:tcW w:w="1666" w:type="pct"/>
            <w:tcBorders>
              <w:bottom w:val="nil"/>
            </w:tcBorders>
          </w:tcPr>
          <w:p w:rsidRPr="00CC3945" w:rsidR="000B1CFB" w:rsidP="000B1CFB" w:rsidRDefault="000B1CFB" w14:paraId="0A824235" w14:textId="77777777">
            <w:pPr>
              <w:pStyle w:val="NormalSS"/>
              <w:ind w:firstLine="0"/>
              <w:rPr>
                <w:rFonts w:ascii="Arial" w:hAnsi="Arial" w:cs="Arial"/>
                <w:b/>
                <w:bCs/>
                <w:sz w:val="16"/>
                <w:szCs w:val="16"/>
              </w:rPr>
            </w:pPr>
          </w:p>
          <w:p w:rsidRPr="00CC3945" w:rsidR="000B1CFB" w:rsidP="000B1CFB" w:rsidRDefault="00602D6B" w14:paraId="42329CEE" w14:textId="77777777">
            <w:pPr>
              <w:pStyle w:val="NormalSS"/>
              <w:ind w:firstLine="0"/>
              <w:rPr>
                <w:rFonts w:ascii="Arial" w:hAnsi="Arial" w:cs="Arial"/>
                <w:sz w:val="16"/>
                <w:szCs w:val="16"/>
              </w:rPr>
            </w:pPr>
            <w:r w:rsidR="005F3B48">
              <w:rPr>
                <w:rFonts w:cs="Arial"/>
                <w:b/>
                <w:bCs/>
                <w:sz w:val="16"/>
                <w:szCs w:val="16"/>
              </w:rPr>
            </w:r>
            <w:r w:rsidR="005F3B48">
              <w:rPr>
                <w:rFonts w:cs="Arial"/>
                <w:b/>
                <w:bCs/>
                <w:sz w:val="16"/>
                <w:szCs w:val="16"/>
              </w:rPr>
              <w:fldChar w:fldCharType="separate"/>
            </w:r>
          </w:p>
          <w:p w:rsidRPr="00CC3945" w:rsidR="000B1CFB" w:rsidP="000B1CFB" w:rsidRDefault="00602D6B" w14:paraId="2ABB40B6"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6CAE4F52"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7625E862"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r>
      <w:tr w:rsidRPr="00CC3945" w:rsidR="000B1CFB" w:rsidTr="000B1CFB" w14:paraId="0BBB94C7" w14:textId="77777777">
        <w:trPr>
          <w:cantSplit/>
          <w:trHeight w:val="230"/>
        </w:trPr>
        <w:tc>
          <w:tcPr>
            <w:tcW w:w="1667" w:type="pct"/>
            <w:tcBorders>
              <w:bottom w:val="nil"/>
            </w:tcBorders>
          </w:tcPr>
          <w:p w:rsidRPr="00CC3945" w:rsidR="000B1CFB" w:rsidP="000B1CFB" w:rsidRDefault="000B1CFB" w14:paraId="674DF672" w14:textId="77777777">
            <w:pPr>
              <w:pStyle w:val="NormalSS"/>
              <w:ind w:firstLine="0"/>
              <w:rPr>
                <w:rFonts w:ascii="Arial" w:hAnsi="Arial" w:cs="Arial"/>
                <w:b/>
                <w:bCs/>
                <w:sz w:val="16"/>
                <w:szCs w:val="16"/>
              </w:rPr>
            </w:pPr>
          </w:p>
          <w:p w:rsidRPr="00CC3945" w:rsidR="000B1CFB" w:rsidP="000B1CFB" w:rsidRDefault="000B1CFB" w14:paraId="34F454AC" w14:textId="77777777">
            <w:pPr>
              <w:pStyle w:val="NormalSS"/>
              <w:ind w:firstLine="0"/>
              <w:rPr>
                <w:rFonts w:ascii="Arial" w:hAnsi="Arial" w:cs="Arial"/>
                <w:sz w:val="16"/>
                <w:szCs w:val="16"/>
              </w:rPr>
            </w:pPr>
          </w:p>
          <w:p w:rsidRPr="00CC3945" w:rsidR="000B1CFB" w:rsidP="000B1CFB" w:rsidRDefault="00602D6B" w14:paraId="1C611B7C"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54682515"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3A6389F2"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17AFD14C" w14:textId="77777777">
            <w:pPr>
              <w:pStyle w:val="NormalSS"/>
              <w:ind w:firstLine="0"/>
              <w:rPr>
                <w:rFonts w:ascii="Arial" w:hAnsi="Arial" w:cs="Arial"/>
                <w:b/>
                <w:bCs/>
                <w:sz w:val="16"/>
                <w:szCs w:val="16"/>
              </w:rPr>
            </w:pPr>
          </w:p>
        </w:tc>
        <w:tc>
          <w:tcPr>
            <w:tcW w:w="1667" w:type="pct"/>
            <w:tcBorders>
              <w:bottom w:val="nil"/>
            </w:tcBorders>
          </w:tcPr>
          <w:p w:rsidRPr="00CC3945" w:rsidR="000B1CFB" w:rsidP="000B1CFB" w:rsidRDefault="000B1CFB" w14:paraId="4EFD15EB" w14:textId="77777777">
            <w:pPr>
              <w:pStyle w:val="NormalSS"/>
              <w:ind w:firstLine="0"/>
              <w:rPr>
                <w:rFonts w:ascii="Arial" w:hAnsi="Arial" w:cs="Arial"/>
                <w:b/>
                <w:bCs/>
                <w:sz w:val="16"/>
                <w:szCs w:val="16"/>
              </w:rPr>
            </w:pPr>
          </w:p>
          <w:p w:rsidRPr="00CC3945" w:rsidR="000B1CFB" w:rsidP="000B1CFB" w:rsidRDefault="000B1CFB" w14:paraId="5E3EB2E2" w14:textId="77777777">
            <w:pPr>
              <w:pStyle w:val="NormalSS"/>
              <w:ind w:firstLine="0"/>
              <w:rPr>
                <w:rFonts w:ascii="Arial" w:hAnsi="Arial" w:cs="Arial"/>
                <w:sz w:val="16"/>
                <w:szCs w:val="16"/>
              </w:rPr>
            </w:pPr>
          </w:p>
          <w:p w:rsidRPr="00CC3945" w:rsidR="000B1CFB" w:rsidP="000B1CFB" w:rsidRDefault="000B1CFB" w14:paraId="26617221" w14:textId="77777777">
            <w:pPr>
              <w:pStyle w:val="NormalSS"/>
              <w:ind w:firstLine="0"/>
              <w:rPr>
                <w:rFonts w:ascii="Arial" w:hAnsi="Arial" w:cs="Arial"/>
                <w:sz w:val="16"/>
                <w:szCs w:val="16"/>
              </w:rPr>
            </w:pPr>
          </w:p>
          <w:p w:rsidRPr="00CC3945" w:rsidR="000B1CFB" w:rsidP="000B1CFB" w:rsidRDefault="000B1CFB" w14:paraId="0364104B" w14:textId="77777777">
            <w:pPr>
              <w:pStyle w:val="NormalSS"/>
              <w:ind w:firstLine="0"/>
              <w:rPr>
                <w:rFonts w:ascii="Arial" w:hAnsi="Arial" w:cs="Arial"/>
                <w:sz w:val="16"/>
                <w:szCs w:val="16"/>
              </w:rPr>
            </w:pPr>
          </w:p>
          <w:p w:rsidRPr="00CC3945" w:rsidR="000B1CFB" w:rsidP="000B1CFB" w:rsidRDefault="00602D6B" w14:paraId="30D1B87B"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789F191A"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0A92F329"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428710FC" w14:textId="77777777">
            <w:pPr>
              <w:pStyle w:val="NormalSS"/>
              <w:ind w:firstLine="0"/>
              <w:rPr>
                <w:rFonts w:ascii="Arial" w:hAnsi="Arial" w:cs="Arial"/>
                <w:sz w:val="16"/>
                <w:szCs w:val="16"/>
              </w:rPr>
            </w:pPr>
          </w:p>
        </w:tc>
        <w:tc>
          <w:tcPr>
            <w:tcW w:w="1666" w:type="pct"/>
            <w:tcBorders>
              <w:bottom w:val="nil"/>
            </w:tcBorders>
          </w:tcPr>
          <w:p w:rsidRPr="00CC3945" w:rsidR="000B1CFB" w:rsidP="000B1CFB" w:rsidRDefault="000B1CFB" w14:paraId="52A36A03" w14:textId="77777777">
            <w:pPr>
              <w:pStyle w:val="NormalSS"/>
              <w:ind w:firstLine="0"/>
              <w:rPr>
                <w:rFonts w:ascii="Arial" w:hAnsi="Arial" w:cs="Arial"/>
                <w:b/>
                <w:bCs/>
                <w:sz w:val="16"/>
                <w:szCs w:val="16"/>
              </w:rPr>
            </w:pPr>
          </w:p>
          <w:p w:rsidRPr="00CC3945" w:rsidR="000B1CFB" w:rsidP="000B1CFB" w:rsidRDefault="000B1CFB" w14:paraId="6226E674" w14:textId="77777777">
            <w:pPr>
              <w:pStyle w:val="NormalSS"/>
              <w:ind w:firstLine="0"/>
              <w:rPr>
                <w:rFonts w:ascii="Arial" w:hAnsi="Arial" w:cs="Arial"/>
                <w:sz w:val="16"/>
                <w:szCs w:val="16"/>
              </w:rPr>
            </w:pPr>
          </w:p>
          <w:p w:rsidRPr="00CC3945" w:rsidR="000B1CFB" w:rsidP="000B1CFB" w:rsidRDefault="000B1CFB" w14:paraId="0963E987" w14:textId="77777777">
            <w:pPr>
              <w:pStyle w:val="NormalSS"/>
              <w:ind w:firstLine="0"/>
              <w:rPr>
                <w:rFonts w:ascii="Arial" w:hAnsi="Arial" w:cs="Arial"/>
                <w:sz w:val="16"/>
                <w:szCs w:val="16"/>
              </w:rPr>
            </w:pPr>
          </w:p>
          <w:p w:rsidRPr="00CC3945" w:rsidR="000B1CFB" w:rsidP="000B1CFB" w:rsidRDefault="000B1CFB" w14:paraId="59029D68" w14:textId="77777777">
            <w:pPr>
              <w:pStyle w:val="NormalSS"/>
              <w:ind w:firstLine="0"/>
              <w:rPr>
                <w:rFonts w:ascii="Arial" w:hAnsi="Arial" w:cs="Arial"/>
                <w:sz w:val="16"/>
                <w:szCs w:val="16"/>
              </w:rPr>
            </w:pPr>
          </w:p>
          <w:p w:rsidRPr="00CC3945" w:rsidR="000B1CFB" w:rsidP="000B1CFB" w:rsidRDefault="00602D6B" w14:paraId="545D95EB"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254D2ADE"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1C725FF7"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6AD84DFC" w14:textId="77777777">
            <w:pPr>
              <w:pStyle w:val="NormalSS"/>
              <w:ind w:firstLine="0"/>
              <w:rPr>
                <w:rFonts w:ascii="Arial" w:hAnsi="Arial" w:cs="Arial"/>
                <w:sz w:val="16"/>
                <w:szCs w:val="16"/>
              </w:rPr>
            </w:pPr>
          </w:p>
          <w:p w:rsidRPr="00CC3945" w:rsidR="000B1CFB" w:rsidP="000B1CFB" w:rsidRDefault="000B1CFB" w14:paraId="0734B2CA" w14:textId="77777777">
            <w:pPr>
              <w:pStyle w:val="NormalSS"/>
              <w:ind w:firstLine="0"/>
              <w:rPr>
                <w:rFonts w:ascii="Arial" w:hAnsi="Arial" w:cs="Arial"/>
                <w:sz w:val="16"/>
                <w:szCs w:val="16"/>
              </w:rPr>
            </w:pPr>
          </w:p>
        </w:tc>
      </w:tr>
      <w:tr w:rsidRPr="00CC3945" w:rsidR="000B1CFB" w:rsidTr="000B1CFB" w14:paraId="3E6C9EF0" w14:textId="77777777">
        <w:trPr>
          <w:cantSplit/>
          <w:trHeight w:val="230"/>
        </w:trPr>
        <w:tc>
          <w:tcPr>
            <w:tcW w:w="1667" w:type="pct"/>
          </w:tcPr>
          <w:p w:rsidRPr="00CC3945" w:rsidR="000B1CFB" w:rsidP="000B1CFB" w:rsidRDefault="000B1CFB" w14:paraId="36473BE8" w14:textId="77777777">
            <w:pPr>
              <w:pStyle w:val="NormalSS"/>
              <w:ind w:firstLine="0"/>
              <w:jc w:val="left"/>
              <w:rPr>
                <w:rFonts w:ascii="Arial" w:hAnsi="Arial" w:cs="Arial"/>
                <w:b/>
                <w:bCs/>
                <w:sz w:val="16"/>
                <w:szCs w:val="16"/>
              </w:rPr>
            </w:pPr>
          </w:p>
        </w:tc>
        <w:tc>
          <w:tcPr>
            <w:tcW w:w="1667" w:type="pct"/>
          </w:tcPr>
          <w:p w:rsidRPr="00CC3945" w:rsidR="000B1CFB" w:rsidP="000B1CFB" w:rsidRDefault="000B1CFB" w14:paraId="65D21429" w14:textId="77777777">
            <w:pPr>
              <w:pStyle w:val="NormalSS"/>
              <w:ind w:firstLine="0"/>
              <w:jc w:val="left"/>
              <w:rPr>
                <w:rFonts w:ascii="Arial" w:hAnsi="Arial" w:cs="Arial"/>
                <w:b/>
                <w:bCs/>
                <w:sz w:val="16"/>
                <w:szCs w:val="16"/>
              </w:rPr>
            </w:pPr>
          </w:p>
        </w:tc>
        <w:tc>
          <w:tcPr>
            <w:tcW w:w="1666" w:type="pct"/>
          </w:tcPr>
          <w:p w:rsidRPr="00CC3945" w:rsidR="000B1CFB" w:rsidP="000B1CFB" w:rsidRDefault="000B1CFB" w14:paraId="475C63C7" w14:textId="77777777">
            <w:pPr>
              <w:pStyle w:val="NormalSS"/>
              <w:ind w:firstLine="0"/>
              <w:jc w:val="left"/>
              <w:rPr>
                <w:rFonts w:ascii="Arial" w:hAnsi="Arial" w:cs="Arial"/>
                <w:b/>
                <w:bCs/>
                <w:sz w:val="16"/>
                <w:szCs w:val="16"/>
              </w:rPr>
            </w:pPr>
          </w:p>
        </w:tc>
      </w:tr>
      <w:tr w:rsidRPr="00CC3945" w:rsidR="000B1CFB" w:rsidTr="000B1CFB" w14:paraId="751A8E10" w14:textId="77777777">
        <w:trPr>
          <w:cantSplit/>
          <w:trHeight w:val="230"/>
        </w:trPr>
        <w:tc>
          <w:tcPr>
            <w:tcW w:w="1667" w:type="pct"/>
          </w:tcPr>
          <w:p w:rsidRPr="00CC3945" w:rsidR="000B1CFB" w:rsidDel="009A4767" w:rsidP="000B1CFB" w:rsidRDefault="000B1CFB" w14:paraId="681A2843" w14:textId="77777777">
            <w:pPr>
              <w:pStyle w:val="NormalSS"/>
              <w:ind w:firstLine="0"/>
              <w:jc w:val="left"/>
              <w:rPr>
                <w:rFonts w:ascii="Arial" w:hAnsi="Arial" w:cs="Arial"/>
                <w:b/>
                <w:bCs/>
                <w:sz w:val="16"/>
                <w:szCs w:val="16"/>
              </w:rPr>
            </w:pPr>
          </w:p>
        </w:tc>
        <w:tc>
          <w:tcPr>
            <w:tcW w:w="1667" w:type="pct"/>
          </w:tcPr>
          <w:p w:rsidRPr="00CC3945" w:rsidR="000B1CFB" w:rsidP="000B1CFB" w:rsidRDefault="000B1CFB" w14:paraId="4E8792B1" w14:textId="77777777">
            <w:pPr>
              <w:pStyle w:val="NormalSS"/>
              <w:ind w:firstLine="0"/>
              <w:jc w:val="left"/>
              <w:rPr>
                <w:rFonts w:ascii="Arial" w:hAnsi="Arial" w:cs="Arial"/>
                <w:b/>
                <w:sz w:val="16"/>
                <w:szCs w:val="16"/>
              </w:rPr>
            </w:pPr>
          </w:p>
          <w:p w:rsidRPr="00CC3945" w:rsidR="000B1CFB" w:rsidDel="009A4767" w:rsidP="000B1CFB" w:rsidRDefault="000B1CFB" w14:paraId="42136FE9" w14:textId="77777777">
            <w:pPr>
              <w:pStyle w:val="NormalSS"/>
              <w:ind w:firstLine="0"/>
              <w:jc w:val="left"/>
              <w:rPr>
                <w:rFonts w:ascii="Arial" w:hAnsi="Arial" w:cs="Arial"/>
                <w:b/>
                <w:bCs/>
                <w:sz w:val="16"/>
                <w:szCs w:val="16"/>
              </w:rPr>
            </w:pPr>
          </w:p>
        </w:tc>
        <w:tc>
          <w:tcPr>
            <w:tcW w:w="1666" w:type="pct"/>
          </w:tcPr>
          <w:p w:rsidRPr="00CC3945" w:rsidR="000B1CFB" w:rsidP="000B1CFB" w:rsidRDefault="000B1CFB" w14:paraId="7EB90ECA" w14:textId="77777777">
            <w:pPr>
              <w:pStyle w:val="NormalSS"/>
              <w:ind w:firstLine="0"/>
              <w:jc w:val="left"/>
              <w:rPr>
                <w:rFonts w:ascii="Arial" w:hAnsi="Arial" w:cs="Arial"/>
                <w:b/>
                <w:sz w:val="16"/>
                <w:szCs w:val="16"/>
              </w:rPr>
            </w:pPr>
          </w:p>
          <w:p w:rsidRPr="00CC3945" w:rsidR="000B1CFB" w:rsidDel="009A4767" w:rsidP="000B1CFB" w:rsidRDefault="000B1CFB" w14:paraId="1C7950B9" w14:textId="77777777">
            <w:pPr>
              <w:pStyle w:val="NormalSS"/>
              <w:ind w:firstLine="0"/>
              <w:jc w:val="left"/>
              <w:rPr>
                <w:rFonts w:ascii="Arial" w:hAnsi="Arial" w:cs="Arial"/>
                <w:b/>
                <w:sz w:val="16"/>
                <w:szCs w:val="16"/>
              </w:rPr>
            </w:pPr>
          </w:p>
        </w:tc>
      </w:tr>
    </w:tbl>
    <w:p w:rsidR="000B1CFB" w:rsidP="000B1CFB" w:rsidRDefault="000B1CFB" w14:paraId="16C8F93F" w14:textId="77777777">
      <w:pPr>
        <w:rPr>
          <w:rFonts w:cs="Arial"/>
          <w:b/>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435"/>
        <w:gridCol w:w="2438"/>
        <w:gridCol w:w="2435"/>
        <w:gridCol w:w="2438"/>
        <w:gridCol w:w="2435"/>
        <w:gridCol w:w="2435"/>
      </w:tblGrid>
      <w:tr w:rsidRPr="00CC3945" w:rsidR="000B1CFB" w:rsidTr="000B1CFB" w14:paraId="0BA929B8" w14:textId="77777777">
        <w:trPr>
          <w:cantSplit/>
          <w:trHeight w:val="230"/>
        </w:trPr>
        <w:tc>
          <w:tcPr>
            <w:tcW w:w="1667" w:type="pct"/>
            <w:gridSpan w:val="2"/>
            <w:tcBorders>
              <w:top w:val="single" w:color="auto" w:sz="4" w:space="0"/>
              <w:left w:val="single" w:color="auto" w:sz="4" w:space="0"/>
              <w:bottom w:val="single" w:color="auto" w:sz="4" w:space="0"/>
              <w:right w:val="single" w:color="auto" w:sz="4" w:space="0"/>
            </w:tcBorders>
          </w:tcPr>
          <w:p w:rsidRPr="00CC3945" w:rsidR="000B1CFB" w:rsidP="000B1CFB" w:rsidRDefault="000B1CFB" w14:paraId="370E9C10" w14:textId="77777777">
            <w:pPr>
              <w:pStyle w:val="NormalSS"/>
              <w:ind w:firstLine="0"/>
              <w:jc w:val="center"/>
              <w:rPr>
                <w:rFonts w:ascii="Calibri" w:hAnsi="Calibri"/>
                <w:sz w:val="16"/>
                <w:szCs w:val="16"/>
              </w:rPr>
            </w:pPr>
          </w:p>
        </w:tc>
        <w:tc>
          <w:tcPr>
            <w:tcW w:w="1667" w:type="pct"/>
            <w:gridSpan w:val="2"/>
            <w:tcBorders>
              <w:top w:val="single" w:color="auto" w:sz="4" w:space="0"/>
              <w:left w:val="single" w:color="auto" w:sz="4" w:space="0"/>
              <w:bottom w:val="single" w:color="auto" w:sz="4" w:space="0"/>
              <w:right w:val="single" w:color="auto" w:sz="4" w:space="0"/>
            </w:tcBorders>
          </w:tcPr>
          <w:p w:rsidRPr="00CC3945" w:rsidR="000B1CFB" w:rsidP="000B1CFB" w:rsidRDefault="000B1CFB" w14:paraId="4685D1CD" w14:textId="77777777">
            <w:pPr>
              <w:pStyle w:val="NormalSS"/>
              <w:ind w:firstLine="0"/>
              <w:jc w:val="center"/>
              <w:rPr>
                <w:rFonts w:ascii="Arial" w:hAnsi="Arial" w:cs="Arial"/>
                <w:b/>
                <w:bCs/>
                <w:sz w:val="16"/>
                <w:szCs w:val="16"/>
              </w:rPr>
            </w:pPr>
          </w:p>
        </w:tc>
        <w:tc>
          <w:tcPr>
            <w:tcW w:w="1666" w:type="pct"/>
            <w:gridSpan w:val="2"/>
            <w:tcBorders>
              <w:top w:val="single" w:color="auto" w:sz="4" w:space="0"/>
              <w:left w:val="single" w:color="auto" w:sz="4" w:space="0"/>
              <w:bottom w:val="single" w:color="auto" w:sz="4" w:space="0"/>
              <w:right w:val="single" w:color="auto" w:sz="4" w:space="0"/>
            </w:tcBorders>
          </w:tcPr>
          <w:p w:rsidRPr="00CC3945" w:rsidR="000B1CFB" w:rsidP="000B1CFB" w:rsidRDefault="000B1CFB" w14:paraId="16CE83F6" w14:textId="77777777">
            <w:pPr>
              <w:pStyle w:val="NormalSS"/>
              <w:ind w:firstLine="0"/>
              <w:jc w:val="center"/>
              <w:rPr>
                <w:rFonts w:ascii="Arial" w:hAnsi="Arial" w:cs="Arial"/>
                <w:b/>
                <w:bCs/>
                <w:sz w:val="16"/>
                <w:szCs w:val="16"/>
              </w:rPr>
            </w:pPr>
          </w:p>
        </w:tc>
      </w:tr>
      <w:tr w:rsidRPr="00CC3945" w:rsidR="000B1CFB" w:rsidTr="000B1CFB" w14:paraId="699ED11F" w14:textId="77777777">
        <w:trPr>
          <w:cantSplit/>
          <w:trHeight w:val="230"/>
        </w:trPr>
        <w:tc>
          <w:tcPr>
            <w:tcW w:w="1667" w:type="pct"/>
            <w:gridSpan w:val="2"/>
          </w:tcPr>
          <w:p w:rsidRPr="00CC3945" w:rsidR="000B1CFB" w:rsidP="000B1CFB" w:rsidRDefault="000B1CFB" w14:paraId="73B237E8" w14:textId="77777777">
            <w:pPr>
              <w:pStyle w:val="NormalSS"/>
              <w:ind w:firstLine="0"/>
              <w:jc w:val="left"/>
              <w:rPr>
                <w:rFonts w:ascii="Arial" w:hAnsi="Arial" w:cs="Arial"/>
                <w:b/>
                <w:bCs/>
                <w:sz w:val="16"/>
                <w:szCs w:val="16"/>
              </w:rPr>
            </w:pPr>
          </w:p>
          <w:p w:rsidRPr="00B31E6E" w:rsidR="000B1CFB" w:rsidP="000B1CFB" w:rsidRDefault="000B1CFB" w14:paraId="1717A4BD" w14:textId="77777777">
            <w:pPr>
              <w:pStyle w:val="NormalSS"/>
              <w:ind w:firstLine="0"/>
              <w:jc w:val="left"/>
              <w:rPr>
                <w:rFonts w:ascii="Arial" w:hAnsi="Arial" w:cs="Arial"/>
                <w:sz w:val="16"/>
                <w:szCs w:val="16"/>
              </w:rPr>
            </w:pPr>
          </w:p>
        </w:tc>
        <w:tc>
          <w:tcPr>
            <w:tcW w:w="1667" w:type="pct"/>
            <w:gridSpan w:val="2"/>
          </w:tcPr>
          <w:p w:rsidRPr="00CC3945" w:rsidR="000B1CFB" w:rsidP="000B1CFB" w:rsidRDefault="000B1CFB" w14:paraId="0117980B" w14:textId="77777777">
            <w:pPr>
              <w:pStyle w:val="NormalSS"/>
              <w:ind w:firstLine="0"/>
              <w:jc w:val="left"/>
              <w:rPr>
                <w:rFonts w:ascii="Arial" w:hAnsi="Arial" w:cs="Arial"/>
                <w:b/>
                <w:bCs/>
                <w:sz w:val="16"/>
                <w:szCs w:val="16"/>
              </w:rPr>
            </w:pPr>
          </w:p>
          <w:p w:rsidRPr="00CC3945" w:rsidR="000B1CFB" w:rsidP="000B1CFB" w:rsidRDefault="000B1CFB" w14:paraId="01308603" w14:textId="77777777">
            <w:pPr>
              <w:pStyle w:val="NormalSS"/>
              <w:ind w:firstLine="0"/>
              <w:jc w:val="left"/>
              <w:rPr>
                <w:rFonts w:ascii="Arial" w:hAnsi="Arial" w:cs="Arial"/>
                <w:b/>
                <w:bCs/>
                <w:sz w:val="16"/>
                <w:szCs w:val="16"/>
              </w:rPr>
            </w:pPr>
          </w:p>
        </w:tc>
        <w:tc>
          <w:tcPr>
            <w:tcW w:w="1666" w:type="pct"/>
            <w:gridSpan w:val="2"/>
          </w:tcPr>
          <w:p w:rsidRPr="00CC3945" w:rsidR="000B1CFB" w:rsidP="000B1CFB" w:rsidRDefault="000B1CFB" w14:paraId="3D91D46B" w14:textId="77777777">
            <w:pPr>
              <w:pStyle w:val="NormalSS"/>
              <w:ind w:firstLine="0"/>
              <w:jc w:val="left"/>
              <w:rPr>
                <w:rFonts w:ascii="Arial" w:hAnsi="Arial" w:cs="Arial"/>
                <w:b/>
                <w:bCs/>
                <w:sz w:val="16"/>
                <w:szCs w:val="16"/>
              </w:rPr>
            </w:pPr>
          </w:p>
          <w:p w:rsidRPr="00CC3945" w:rsidR="000B1CFB" w:rsidP="000B1CFB" w:rsidRDefault="000B1CFB" w14:paraId="1E8EDC1C" w14:textId="77777777">
            <w:pPr>
              <w:pStyle w:val="NormalSS"/>
              <w:ind w:firstLine="0"/>
              <w:jc w:val="left"/>
              <w:rPr>
                <w:rFonts w:ascii="Arial" w:hAnsi="Arial" w:cs="Arial"/>
                <w:b/>
                <w:bCs/>
                <w:sz w:val="16"/>
                <w:szCs w:val="16"/>
              </w:rPr>
            </w:pPr>
          </w:p>
        </w:tc>
      </w:tr>
      <w:tr w:rsidRPr="00CC3945" w:rsidR="000B1CFB" w:rsidTr="000B1CFB" w14:paraId="328FCEA3" w14:textId="77777777">
        <w:trPr>
          <w:cantSplit/>
          <w:trHeight w:val="830"/>
        </w:trPr>
        <w:tc>
          <w:tcPr>
            <w:tcW w:w="833" w:type="pct"/>
          </w:tcPr>
          <w:p w:rsidRPr="00CC3945" w:rsidR="000B1CFB" w:rsidP="000B1CFB" w:rsidRDefault="000B1CFB" w14:paraId="0CC97FE3" w14:textId="77777777">
            <w:pPr>
              <w:jc w:val="center"/>
              <w:rPr>
                <w:color w:val="1F497D"/>
                <w:sz w:val="16"/>
                <w:szCs w:val="16"/>
                <w:u w:val="single"/>
              </w:rPr>
            </w:pPr>
          </w:p>
          <w:p w:rsidRPr="00CC3945" w:rsidR="000B1CFB" w:rsidP="000B1CFB" w:rsidRDefault="000B1CFB" w14:paraId="293BD0FA" w14:textId="77777777">
            <w:pPr>
              <w:pStyle w:val="NormalSS"/>
              <w:ind w:firstLine="0"/>
              <w:rPr>
                <w:rFonts w:ascii="Arial" w:hAnsi="Arial" w:cs="Arial"/>
                <w:sz w:val="16"/>
                <w:szCs w:val="16"/>
              </w:rPr>
            </w:pPr>
          </w:p>
          <w:p w:rsidRPr="00CC3945" w:rsidR="000B1CFB" w:rsidP="000B1CFB" w:rsidRDefault="000B1CFB" w14:paraId="76CCD26C" w14:textId="77777777">
            <w:pPr>
              <w:pStyle w:val="NormalSS"/>
              <w:ind w:firstLine="0"/>
              <w:rPr>
                <w:rFonts w:ascii="Arial" w:hAnsi="Arial" w:cs="Arial"/>
                <w:sz w:val="16"/>
                <w:szCs w:val="16"/>
              </w:rPr>
            </w:pPr>
          </w:p>
          <w:p w:rsidRPr="00CC3945" w:rsidR="000B1CFB" w:rsidP="000B1CFB" w:rsidRDefault="000B1CFB" w14:paraId="2AB15DA4" w14:textId="77777777">
            <w:pPr>
              <w:pStyle w:val="NormalSS"/>
              <w:ind w:firstLine="0"/>
              <w:jc w:val="left"/>
              <w:rPr>
                <w:color w:val="1F497D"/>
                <w:sz w:val="16"/>
                <w:szCs w:val="16"/>
                <w:u w:val="single"/>
              </w:rPr>
            </w:pPr>
          </w:p>
          <w:p w:rsidRPr="00CC3945" w:rsidR="000B1CFB" w:rsidP="000B1CFB" w:rsidRDefault="000B1CFB" w14:paraId="71621F56" w14:textId="77777777">
            <w:pPr>
              <w:pStyle w:val="NormalSS"/>
              <w:ind w:firstLine="0"/>
              <w:jc w:val="center"/>
              <w:rPr>
                <w:color w:val="1F497D"/>
                <w:sz w:val="16"/>
                <w:szCs w:val="16"/>
                <w:u w:val="single"/>
              </w:rPr>
            </w:pPr>
          </w:p>
          <w:p w:rsidRPr="00CC3945" w:rsidR="000B1CFB" w:rsidP="000B1CFB" w:rsidRDefault="000B1CFB" w14:paraId="5C592060" w14:textId="77777777">
            <w:pPr>
              <w:pStyle w:val="NormalSS"/>
              <w:ind w:firstLine="0"/>
              <w:rPr>
                <w:rFonts w:ascii="Arial" w:hAnsi="Arial" w:cs="Arial"/>
                <w:sz w:val="16"/>
                <w:szCs w:val="16"/>
              </w:rPr>
            </w:pPr>
          </w:p>
          <w:p w:rsidRPr="00CC3945" w:rsidR="000B1CFB" w:rsidP="000B1CFB" w:rsidRDefault="000B1CFB" w14:paraId="623BDFB6" w14:textId="77777777">
            <w:pPr>
              <w:pStyle w:val="NormalSS"/>
              <w:ind w:firstLine="0"/>
              <w:rPr>
                <w:rFonts w:ascii="Arial" w:hAnsi="Arial" w:cs="Arial"/>
                <w:sz w:val="16"/>
                <w:szCs w:val="16"/>
              </w:rPr>
            </w:pPr>
          </w:p>
          <w:p w:rsidRPr="00CC3945" w:rsidR="000B1CFB" w:rsidP="000B1CFB" w:rsidRDefault="000B1CFB" w14:paraId="2E0224FB" w14:textId="77777777">
            <w:pPr>
              <w:pStyle w:val="NormalSS"/>
              <w:ind w:firstLine="0"/>
              <w:jc w:val="left"/>
              <w:rPr>
                <w:rFonts w:ascii="Arial" w:hAnsi="Arial" w:cs="Arial"/>
                <w:sz w:val="16"/>
                <w:szCs w:val="16"/>
              </w:rPr>
            </w:pPr>
          </w:p>
          <w:p w:rsidRPr="00CC3945" w:rsidR="000B1CFB" w:rsidP="000B1CFB" w:rsidRDefault="000B1CFB" w14:paraId="23517F30" w14:textId="77777777">
            <w:pPr>
              <w:widowControl w:val="0"/>
              <w:ind w:left="720"/>
              <w:jc w:val="both"/>
              <w:rPr>
                <w:color w:val="1F497D"/>
                <w:sz w:val="16"/>
                <w:szCs w:val="16"/>
                <w:u w:val="single"/>
              </w:rPr>
            </w:pPr>
          </w:p>
          <w:p w:rsidRPr="00CC3945" w:rsidR="000B1CFB" w:rsidP="000B1CFB" w:rsidRDefault="000B1CFB" w14:paraId="08890B4A" w14:textId="77777777">
            <w:pPr>
              <w:pStyle w:val="NormalSS"/>
              <w:ind w:firstLine="0"/>
              <w:rPr>
                <w:rFonts w:ascii="Arial" w:hAnsi="Arial" w:cs="Arial"/>
                <w:sz w:val="16"/>
                <w:szCs w:val="16"/>
              </w:rPr>
            </w:pPr>
          </w:p>
          <w:p w:rsidRPr="00CC3945" w:rsidR="000B1CFB" w:rsidP="000B1CFB" w:rsidRDefault="000B1CFB" w14:paraId="0C82C7DD" w14:textId="77777777">
            <w:pPr>
              <w:pStyle w:val="NormalSS"/>
              <w:ind w:firstLine="0"/>
              <w:rPr>
                <w:rFonts w:ascii="Arial" w:hAnsi="Arial" w:cs="Arial"/>
                <w:sz w:val="16"/>
                <w:szCs w:val="16"/>
              </w:rPr>
            </w:pPr>
          </w:p>
          <w:p w:rsidRPr="00CC3945" w:rsidR="000B1CFB" w:rsidP="000B1CFB" w:rsidRDefault="000B1CFB" w14:paraId="103A22AF" w14:textId="77777777">
            <w:pPr>
              <w:pStyle w:val="NormalSS"/>
              <w:ind w:firstLine="0"/>
              <w:rPr>
                <w:rFonts w:ascii="Arial" w:hAnsi="Arial" w:cs="Arial"/>
                <w:sz w:val="16"/>
                <w:szCs w:val="16"/>
              </w:rPr>
            </w:pPr>
          </w:p>
          <w:p w:rsidRPr="00CC3945" w:rsidR="000B1CFB" w:rsidP="000B1CFB" w:rsidRDefault="000B1CFB" w14:paraId="21514C4C" w14:textId="77777777">
            <w:pPr>
              <w:widowControl w:val="0"/>
              <w:ind w:left="720"/>
              <w:jc w:val="both"/>
              <w:rPr>
                <w:color w:val="1F497D"/>
                <w:sz w:val="16"/>
                <w:szCs w:val="16"/>
                <w:u w:val="single"/>
              </w:rPr>
            </w:pPr>
          </w:p>
          <w:p w:rsidRPr="00CC3945" w:rsidR="000B1CFB" w:rsidP="000B1CFB" w:rsidRDefault="000B1CFB" w14:paraId="46E8C657" w14:textId="77777777">
            <w:pPr>
              <w:pStyle w:val="NormalSS"/>
              <w:ind w:firstLine="0"/>
              <w:rPr>
                <w:rFonts w:ascii="Arial" w:hAnsi="Arial" w:cs="Arial"/>
                <w:sz w:val="16"/>
                <w:szCs w:val="16"/>
              </w:rPr>
            </w:pPr>
          </w:p>
          <w:p w:rsidRPr="00CC3945" w:rsidR="000B1CFB" w:rsidP="000B1CFB" w:rsidRDefault="000B1CFB" w14:paraId="6B0DE36D" w14:textId="77777777">
            <w:pPr>
              <w:pStyle w:val="NormalSS"/>
              <w:ind w:firstLine="0"/>
              <w:rPr>
                <w:rFonts w:ascii="Arial" w:hAnsi="Arial" w:cs="Arial"/>
                <w:sz w:val="16"/>
                <w:szCs w:val="16"/>
              </w:rPr>
            </w:pPr>
          </w:p>
          <w:p w:rsidRPr="00CC3945" w:rsidR="000B1CFB" w:rsidP="000B1CFB" w:rsidRDefault="000B1CFB" w14:paraId="0EDAB50D" w14:textId="77777777">
            <w:pPr>
              <w:pStyle w:val="NormalSS"/>
              <w:ind w:firstLine="0"/>
              <w:rPr>
                <w:rFonts w:ascii="Arial" w:hAnsi="Arial" w:cs="Arial"/>
                <w:sz w:val="16"/>
                <w:szCs w:val="16"/>
              </w:rPr>
            </w:pPr>
          </w:p>
          <w:p w:rsidRPr="00CC3945" w:rsidR="000B1CFB" w:rsidP="000B1CFB" w:rsidRDefault="000B1CFB" w14:paraId="77606F4A" w14:textId="77777777">
            <w:pPr>
              <w:widowControl w:val="0"/>
              <w:ind w:left="720"/>
              <w:jc w:val="both"/>
              <w:rPr>
                <w:color w:val="1F497D"/>
                <w:sz w:val="16"/>
                <w:szCs w:val="16"/>
                <w:u w:val="single"/>
              </w:rPr>
            </w:pPr>
          </w:p>
          <w:p w:rsidRPr="00CC3945" w:rsidR="000B1CFB" w:rsidP="000B1CFB" w:rsidRDefault="000B1CFB" w14:paraId="499A533B" w14:textId="77777777">
            <w:pPr>
              <w:pStyle w:val="NormalSS"/>
              <w:ind w:firstLine="0"/>
              <w:rPr>
                <w:rFonts w:ascii="Arial" w:hAnsi="Arial" w:cs="Arial"/>
                <w:sz w:val="16"/>
                <w:szCs w:val="16"/>
              </w:rPr>
            </w:pPr>
          </w:p>
          <w:p w:rsidRPr="00CC3945" w:rsidR="000B1CFB" w:rsidP="000B1CFB" w:rsidRDefault="000B1CFB" w14:paraId="4077E742" w14:textId="77777777">
            <w:pPr>
              <w:pStyle w:val="NormalSS"/>
              <w:ind w:firstLine="0"/>
              <w:rPr>
                <w:rFonts w:ascii="Arial" w:hAnsi="Arial" w:cs="Arial"/>
                <w:sz w:val="16"/>
                <w:szCs w:val="16"/>
              </w:rPr>
            </w:pPr>
          </w:p>
          <w:p w:rsidRPr="00CC3945" w:rsidR="000B1CFB" w:rsidP="000B1CFB" w:rsidRDefault="000B1CFB" w14:paraId="52EFAD3C" w14:textId="77777777">
            <w:pPr>
              <w:pStyle w:val="NormalSS"/>
              <w:ind w:firstLine="0"/>
              <w:rPr>
                <w:rFonts w:ascii="Arial" w:hAnsi="Arial" w:cs="Arial"/>
                <w:sz w:val="16"/>
                <w:szCs w:val="16"/>
              </w:rPr>
            </w:pPr>
          </w:p>
          <w:p w:rsidRPr="00CC3945" w:rsidR="000B1CFB" w:rsidP="000B1CFB" w:rsidRDefault="000B1CFB" w14:paraId="4FD5C3F7" w14:textId="77777777">
            <w:pPr>
              <w:widowControl w:val="0"/>
              <w:ind w:left="720"/>
              <w:jc w:val="both"/>
              <w:rPr>
                <w:color w:val="1F497D"/>
                <w:sz w:val="16"/>
                <w:szCs w:val="16"/>
                <w:u w:val="single"/>
              </w:rPr>
            </w:pPr>
          </w:p>
          <w:p w:rsidRPr="00CC3945" w:rsidR="000B1CFB" w:rsidP="000B1CFB" w:rsidRDefault="000B1CFB" w14:paraId="56CBCD85" w14:textId="77777777">
            <w:pPr>
              <w:pStyle w:val="NormalSS"/>
              <w:ind w:firstLine="0"/>
              <w:rPr>
                <w:rFonts w:ascii="Arial" w:hAnsi="Arial" w:cs="Arial"/>
                <w:sz w:val="16"/>
                <w:szCs w:val="16"/>
              </w:rPr>
            </w:pPr>
          </w:p>
          <w:p w:rsidRPr="00CC3945" w:rsidR="000B1CFB" w:rsidP="000B1CFB" w:rsidRDefault="000B1CFB" w14:paraId="63984BA5" w14:textId="77777777">
            <w:pPr>
              <w:pStyle w:val="NormalSS"/>
              <w:ind w:firstLine="0"/>
              <w:rPr>
                <w:rFonts w:ascii="Arial" w:hAnsi="Arial" w:cs="Arial"/>
                <w:sz w:val="16"/>
                <w:szCs w:val="16"/>
              </w:rPr>
            </w:pPr>
          </w:p>
          <w:p w:rsidRPr="00CC3945" w:rsidR="000B1CFB" w:rsidP="000B1CFB" w:rsidRDefault="000B1CFB" w14:paraId="649ADB18" w14:textId="77777777">
            <w:pPr>
              <w:pStyle w:val="NormalSS"/>
              <w:ind w:firstLine="0"/>
              <w:rPr>
                <w:rFonts w:ascii="Arial" w:hAnsi="Arial" w:cs="Arial"/>
                <w:sz w:val="16"/>
                <w:szCs w:val="16"/>
              </w:rPr>
            </w:pPr>
          </w:p>
          <w:p w:rsidRPr="00CC3945" w:rsidR="000B1CFB" w:rsidP="000B1CFB" w:rsidRDefault="000B1CFB" w14:paraId="23D425FA" w14:textId="77777777">
            <w:pPr>
              <w:widowControl w:val="0"/>
              <w:ind w:left="720"/>
              <w:jc w:val="both"/>
              <w:rPr>
                <w:color w:val="1F497D"/>
                <w:sz w:val="16"/>
                <w:szCs w:val="16"/>
                <w:u w:val="single"/>
              </w:rPr>
            </w:pPr>
          </w:p>
          <w:p w:rsidRPr="00CC3945" w:rsidR="000B1CFB" w:rsidP="000B1CFB" w:rsidRDefault="000B1CFB" w14:paraId="1CC19DC5" w14:textId="77777777">
            <w:pPr>
              <w:pStyle w:val="NormalSS"/>
              <w:ind w:firstLine="0"/>
              <w:rPr>
                <w:rFonts w:ascii="Arial" w:hAnsi="Arial" w:cs="Arial"/>
                <w:sz w:val="16"/>
                <w:szCs w:val="16"/>
              </w:rPr>
            </w:pPr>
          </w:p>
          <w:p w:rsidRPr="00CC3945" w:rsidR="000B1CFB" w:rsidP="000B1CFB" w:rsidRDefault="000B1CFB" w14:paraId="4ACE6003" w14:textId="77777777">
            <w:pPr>
              <w:pStyle w:val="NormalSS"/>
              <w:ind w:firstLine="0"/>
              <w:rPr>
                <w:rFonts w:ascii="Arial" w:hAnsi="Arial" w:cs="Arial"/>
                <w:sz w:val="16"/>
                <w:szCs w:val="16"/>
              </w:rPr>
            </w:pPr>
          </w:p>
          <w:p w:rsidRPr="00CC3945" w:rsidR="000B1CFB" w:rsidP="000B1CFB" w:rsidRDefault="000B1CFB" w14:paraId="6A463DEF" w14:textId="77777777">
            <w:pPr>
              <w:pStyle w:val="NormalSS"/>
              <w:ind w:firstLine="0"/>
              <w:rPr>
                <w:rFonts w:ascii="Arial" w:hAnsi="Arial" w:cs="Arial"/>
                <w:sz w:val="16"/>
                <w:szCs w:val="16"/>
              </w:rPr>
            </w:pPr>
          </w:p>
          <w:p w:rsidRPr="00CC3945" w:rsidR="000B1CFB" w:rsidP="000B1CFB" w:rsidRDefault="000B1CFB" w14:paraId="23C2FAC7" w14:textId="77777777">
            <w:pPr>
              <w:widowControl w:val="0"/>
              <w:ind w:left="720"/>
              <w:jc w:val="both"/>
              <w:rPr>
                <w:color w:val="1F497D"/>
                <w:sz w:val="16"/>
                <w:szCs w:val="16"/>
                <w:u w:val="single"/>
              </w:rPr>
            </w:pPr>
          </w:p>
          <w:p w:rsidRPr="00CC3945" w:rsidR="000B1CFB" w:rsidP="000B1CFB" w:rsidRDefault="000B1CFB" w14:paraId="0A1B6EED" w14:textId="77777777">
            <w:pPr>
              <w:pStyle w:val="NormalSS"/>
              <w:ind w:firstLine="0"/>
              <w:rPr>
                <w:rFonts w:ascii="Arial" w:hAnsi="Arial" w:cs="Arial"/>
                <w:sz w:val="16"/>
                <w:szCs w:val="16"/>
              </w:rPr>
            </w:pPr>
          </w:p>
          <w:p w:rsidRPr="00CC3945" w:rsidR="000B1CFB" w:rsidP="000B1CFB" w:rsidRDefault="000B1CFB" w14:paraId="597B2A46" w14:textId="77777777">
            <w:pPr>
              <w:pStyle w:val="NormalSS"/>
              <w:ind w:firstLine="0"/>
              <w:rPr>
                <w:rFonts w:ascii="Arial" w:hAnsi="Arial" w:cs="Arial"/>
                <w:sz w:val="16"/>
                <w:szCs w:val="16"/>
              </w:rPr>
            </w:pPr>
          </w:p>
          <w:p w:rsidRPr="00CC3945" w:rsidR="000B1CFB" w:rsidP="000B1CFB" w:rsidRDefault="000B1CFB" w14:paraId="6511B7C3" w14:textId="77777777">
            <w:pPr>
              <w:pStyle w:val="NormalSS"/>
              <w:ind w:firstLine="0"/>
              <w:rPr>
                <w:rFonts w:ascii="Arial" w:hAnsi="Arial" w:cs="Arial"/>
                <w:sz w:val="16"/>
                <w:szCs w:val="16"/>
              </w:rPr>
            </w:pPr>
          </w:p>
          <w:p w:rsidRPr="00CC3945" w:rsidR="000B1CFB" w:rsidP="000B1CFB" w:rsidRDefault="000B1CFB" w14:paraId="73C3A91A" w14:textId="77777777">
            <w:pPr>
              <w:pStyle w:val="NormalSS"/>
              <w:ind w:firstLine="0"/>
              <w:jc w:val="center"/>
              <w:rPr>
                <w:rFonts w:ascii="Arial" w:hAnsi="Arial" w:cs="Arial"/>
                <w:sz w:val="16"/>
                <w:szCs w:val="16"/>
                <w:u w:val="single"/>
              </w:rPr>
            </w:pPr>
          </w:p>
          <w:p w:rsidRPr="00CC3945" w:rsidR="000B1CFB" w:rsidP="000B1CFB" w:rsidRDefault="000B1CFB" w14:paraId="343B2E8D" w14:textId="77777777">
            <w:pPr>
              <w:pStyle w:val="NormalSS"/>
              <w:ind w:firstLine="0"/>
              <w:rPr>
                <w:rFonts w:ascii="Arial" w:hAnsi="Arial" w:cs="Arial"/>
                <w:sz w:val="16"/>
                <w:szCs w:val="16"/>
              </w:rPr>
            </w:pPr>
          </w:p>
          <w:p w:rsidRPr="00CC3945" w:rsidR="000B1CFB" w:rsidP="000B1CFB" w:rsidRDefault="000B1CFB" w14:paraId="5D75A479" w14:textId="77777777">
            <w:pPr>
              <w:pStyle w:val="NormalSS"/>
              <w:ind w:firstLine="0"/>
              <w:rPr>
                <w:rFonts w:ascii="Arial" w:hAnsi="Arial" w:cs="Arial"/>
                <w:sz w:val="16"/>
                <w:szCs w:val="16"/>
              </w:rPr>
            </w:pPr>
          </w:p>
          <w:p w:rsidRPr="00CC3945" w:rsidR="000B1CFB" w:rsidP="000B1CFB" w:rsidRDefault="000B1CFB" w14:paraId="05339A37" w14:textId="77777777">
            <w:pPr>
              <w:pStyle w:val="NormalSS"/>
              <w:ind w:firstLine="0"/>
              <w:rPr>
                <w:rFonts w:ascii="Arial" w:hAnsi="Arial" w:cs="Arial"/>
                <w:sz w:val="16"/>
                <w:szCs w:val="16"/>
              </w:rPr>
            </w:pPr>
          </w:p>
          <w:p w:rsidRPr="00CC3945" w:rsidR="000B1CFB" w:rsidP="000B1CFB" w:rsidRDefault="000B1CFB" w14:paraId="27AFE4CF" w14:textId="77777777">
            <w:pPr>
              <w:widowControl w:val="0"/>
              <w:ind w:left="720"/>
              <w:jc w:val="both"/>
              <w:rPr>
                <w:color w:val="1F497D"/>
                <w:sz w:val="16"/>
                <w:szCs w:val="16"/>
                <w:u w:val="single"/>
              </w:rPr>
            </w:pPr>
          </w:p>
          <w:p w:rsidRPr="00CC3945" w:rsidR="000B1CFB" w:rsidP="000B1CFB" w:rsidRDefault="000B1CFB" w14:paraId="21E98EDA" w14:textId="77777777">
            <w:pPr>
              <w:pStyle w:val="NormalSS"/>
              <w:ind w:firstLine="0"/>
              <w:rPr>
                <w:rFonts w:ascii="Arial" w:hAnsi="Arial" w:cs="Arial"/>
                <w:sz w:val="16"/>
                <w:szCs w:val="16"/>
              </w:rPr>
            </w:pPr>
          </w:p>
          <w:p w:rsidRPr="00CC3945" w:rsidR="000B1CFB" w:rsidP="000B1CFB" w:rsidRDefault="000B1CFB" w14:paraId="1819F6C6" w14:textId="77777777">
            <w:pPr>
              <w:pStyle w:val="NormalSS"/>
              <w:ind w:firstLine="0"/>
              <w:rPr>
                <w:rFonts w:ascii="Arial" w:hAnsi="Arial" w:cs="Arial"/>
                <w:sz w:val="16"/>
                <w:szCs w:val="16"/>
              </w:rPr>
            </w:pPr>
          </w:p>
          <w:p w:rsidRPr="00CC3945" w:rsidR="000B1CFB" w:rsidP="000B1CFB" w:rsidRDefault="000B1CFB" w14:paraId="371CB889" w14:textId="77777777">
            <w:pPr>
              <w:pStyle w:val="NormalSS"/>
              <w:ind w:firstLine="0"/>
              <w:jc w:val="left"/>
              <w:rPr>
                <w:rFonts w:ascii="Arial" w:hAnsi="Arial" w:cs="Arial"/>
                <w:sz w:val="16"/>
                <w:szCs w:val="16"/>
              </w:rPr>
            </w:pPr>
          </w:p>
          <w:p w:rsidRPr="00CC3945" w:rsidR="000B1CFB" w:rsidDel="00C06C8F" w:rsidP="000B1CFB" w:rsidRDefault="000B1CFB" w14:paraId="63E038DB" w14:textId="77777777">
            <w:pPr>
              <w:pStyle w:val="NormalSS"/>
              <w:ind w:firstLine="0"/>
              <w:rPr>
                <w:rFonts w:ascii="Arial" w:hAnsi="Arial" w:cs="Arial"/>
                <w:sz w:val="16"/>
                <w:szCs w:val="16"/>
              </w:rPr>
            </w:pPr>
          </w:p>
        </w:tc>
        <w:tc>
          <w:tcPr>
            <w:tcW w:w="834" w:type="pct"/>
          </w:tcPr>
          <w:p w:rsidRPr="00CC3945" w:rsidR="000B1CFB" w:rsidP="000B1CFB" w:rsidRDefault="000B1CFB" w14:paraId="2BF228A3" w14:textId="77777777">
            <w:pPr>
              <w:widowControl w:val="0"/>
              <w:ind w:left="720"/>
              <w:jc w:val="both"/>
              <w:rPr>
                <w:color w:val="1F497D"/>
                <w:sz w:val="16"/>
                <w:szCs w:val="16"/>
                <w:u w:val="single"/>
              </w:rPr>
            </w:pPr>
          </w:p>
          <w:p w:rsidRPr="00CC3945" w:rsidR="000B1CFB" w:rsidP="000B1CFB" w:rsidRDefault="000B1CFB" w14:paraId="040DD175" w14:textId="77777777">
            <w:pPr>
              <w:pStyle w:val="NormalSS"/>
              <w:ind w:firstLine="0"/>
              <w:rPr>
                <w:rFonts w:ascii="Arial" w:hAnsi="Arial" w:cs="Arial"/>
                <w:sz w:val="16"/>
                <w:szCs w:val="16"/>
              </w:rPr>
            </w:pPr>
          </w:p>
          <w:p w:rsidRPr="00CC3945" w:rsidR="000B1CFB" w:rsidP="000B1CFB" w:rsidRDefault="000B1CFB" w14:paraId="2129199F" w14:textId="77777777">
            <w:pPr>
              <w:pStyle w:val="NormalSS"/>
              <w:ind w:firstLine="0"/>
              <w:rPr>
                <w:rFonts w:ascii="Arial" w:hAnsi="Arial" w:cs="Arial"/>
                <w:sz w:val="16"/>
                <w:szCs w:val="16"/>
              </w:rPr>
            </w:pPr>
          </w:p>
          <w:p w:rsidRPr="00CC3945" w:rsidR="000B1CFB" w:rsidP="000B1CFB" w:rsidRDefault="000B1CFB" w14:paraId="40C8B15E" w14:textId="77777777">
            <w:pPr>
              <w:pStyle w:val="NormalSS"/>
              <w:ind w:firstLine="0"/>
              <w:jc w:val="left"/>
              <w:rPr>
                <w:rFonts w:ascii="Arial" w:hAnsi="Arial" w:cs="Arial"/>
                <w:sz w:val="16"/>
                <w:szCs w:val="16"/>
              </w:rPr>
            </w:pPr>
          </w:p>
          <w:p w:rsidRPr="00CC3945" w:rsidR="000B1CFB" w:rsidP="000B1CFB" w:rsidRDefault="000B1CFB" w14:paraId="6E493D5C" w14:textId="77777777">
            <w:pPr>
              <w:widowControl w:val="0"/>
              <w:ind w:left="720"/>
              <w:jc w:val="both"/>
              <w:rPr>
                <w:color w:val="1F497D"/>
                <w:sz w:val="16"/>
                <w:szCs w:val="16"/>
                <w:u w:val="single"/>
              </w:rPr>
            </w:pPr>
          </w:p>
          <w:p w:rsidRPr="00CC3945" w:rsidR="000B1CFB" w:rsidP="000B1CFB" w:rsidRDefault="000B1CFB" w14:paraId="0AC3E6F0" w14:textId="77777777">
            <w:pPr>
              <w:pStyle w:val="NormalSS"/>
              <w:ind w:firstLine="0"/>
              <w:rPr>
                <w:rFonts w:ascii="Arial" w:hAnsi="Arial" w:cs="Arial"/>
                <w:sz w:val="16"/>
                <w:szCs w:val="16"/>
              </w:rPr>
            </w:pPr>
          </w:p>
          <w:p w:rsidRPr="00CC3945" w:rsidR="000B1CFB" w:rsidP="000B1CFB" w:rsidRDefault="000B1CFB" w14:paraId="187F4A0D" w14:textId="77777777">
            <w:pPr>
              <w:pStyle w:val="NormalSS"/>
              <w:ind w:firstLine="0"/>
              <w:rPr>
                <w:rFonts w:ascii="Arial" w:hAnsi="Arial" w:cs="Arial"/>
                <w:sz w:val="16"/>
                <w:szCs w:val="16"/>
              </w:rPr>
            </w:pPr>
          </w:p>
          <w:p w:rsidRPr="00CC3945" w:rsidR="000B1CFB" w:rsidP="000B1CFB" w:rsidRDefault="000B1CFB" w14:paraId="6648856D" w14:textId="77777777">
            <w:pPr>
              <w:pStyle w:val="NormalSS"/>
              <w:ind w:firstLine="0"/>
              <w:rPr>
                <w:rFonts w:ascii="Arial" w:hAnsi="Arial" w:cs="Arial"/>
                <w:sz w:val="16"/>
                <w:szCs w:val="16"/>
              </w:rPr>
            </w:pPr>
          </w:p>
          <w:p w:rsidRPr="00CC3945" w:rsidR="000B1CFB" w:rsidP="000B1CFB" w:rsidRDefault="000B1CFB" w14:paraId="073382FD" w14:textId="77777777">
            <w:pPr>
              <w:widowControl w:val="0"/>
              <w:ind w:left="720"/>
              <w:jc w:val="both"/>
              <w:rPr>
                <w:color w:val="1F497D"/>
                <w:sz w:val="16"/>
                <w:szCs w:val="16"/>
                <w:u w:val="single"/>
              </w:rPr>
            </w:pPr>
          </w:p>
          <w:p w:rsidRPr="00CC3945" w:rsidR="000B1CFB" w:rsidP="000B1CFB" w:rsidRDefault="000B1CFB" w14:paraId="5E34D5F6" w14:textId="77777777">
            <w:pPr>
              <w:pStyle w:val="NormalSS"/>
              <w:ind w:firstLine="0"/>
              <w:rPr>
                <w:rFonts w:ascii="Arial" w:hAnsi="Arial" w:cs="Arial"/>
                <w:sz w:val="16"/>
                <w:szCs w:val="16"/>
              </w:rPr>
            </w:pPr>
          </w:p>
          <w:p w:rsidRPr="00CC3945" w:rsidR="000B1CFB" w:rsidP="000B1CFB" w:rsidRDefault="000B1CFB" w14:paraId="2C012518" w14:textId="77777777">
            <w:pPr>
              <w:pStyle w:val="NormalSS"/>
              <w:ind w:firstLine="0"/>
              <w:rPr>
                <w:rFonts w:ascii="Arial" w:hAnsi="Arial" w:cs="Arial"/>
                <w:sz w:val="16"/>
                <w:szCs w:val="16"/>
              </w:rPr>
            </w:pPr>
          </w:p>
          <w:p w:rsidRPr="00CC3945" w:rsidR="000B1CFB" w:rsidP="000B1CFB" w:rsidRDefault="000B1CFB" w14:paraId="42F8E4AF" w14:textId="77777777">
            <w:pPr>
              <w:pStyle w:val="NormalSS"/>
              <w:ind w:firstLine="0"/>
              <w:rPr>
                <w:rFonts w:ascii="Arial" w:hAnsi="Arial" w:cs="Arial"/>
                <w:sz w:val="16"/>
                <w:szCs w:val="16"/>
              </w:rPr>
            </w:pPr>
          </w:p>
          <w:p w:rsidRPr="00CC3945" w:rsidR="000B1CFB" w:rsidP="000B1CFB" w:rsidRDefault="000B1CFB" w14:paraId="6169D4AE" w14:textId="77777777">
            <w:pPr>
              <w:widowControl w:val="0"/>
              <w:ind w:left="720"/>
              <w:jc w:val="both"/>
              <w:rPr>
                <w:color w:val="1F497D"/>
                <w:sz w:val="16"/>
                <w:szCs w:val="16"/>
                <w:u w:val="single"/>
              </w:rPr>
            </w:pPr>
          </w:p>
          <w:p w:rsidRPr="00CC3945" w:rsidR="000B1CFB" w:rsidP="000B1CFB" w:rsidRDefault="000B1CFB" w14:paraId="3410FF83" w14:textId="77777777">
            <w:pPr>
              <w:pStyle w:val="NormalSS"/>
              <w:ind w:firstLine="0"/>
              <w:rPr>
                <w:rFonts w:ascii="Arial" w:hAnsi="Arial" w:cs="Arial"/>
                <w:sz w:val="16"/>
                <w:szCs w:val="16"/>
              </w:rPr>
            </w:pPr>
          </w:p>
          <w:p w:rsidRPr="00CC3945" w:rsidR="000B1CFB" w:rsidP="000B1CFB" w:rsidRDefault="000B1CFB" w14:paraId="0B271870" w14:textId="77777777">
            <w:pPr>
              <w:pStyle w:val="NormalSS"/>
              <w:ind w:firstLine="0"/>
              <w:rPr>
                <w:rFonts w:ascii="Arial" w:hAnsi="Arial" w:cs="Arial"/>
                <w:sz w:val="16"/>
                <w:szCs w:val="16"/>
              </w:rPr>
            </w:pPr>
          </w:p>
          <w:p w:rsidRPr="00CC3945" w:rsidR="000B1CFB" w:rsidP="000B1CFB" w:rsidRDefault="000B1CFB" w14:paraId="75E13DFA" w14:textId="77777777">
            <w:pPr>
              <w:pStyle w:val="NormalSS"/>
              <w:ind w:firstLine="0"/>
              <w:rPr>
                <w:rFonts w:ascii="Arial" w:hAnsi="Arial" w:cs="Arial"/>
                <w:sz w:val="16"/>
                <w:szCs w:val="16"/>
              </w:rPr>
            </w:pPr>
          </w:p>
          <w:p w:rsidRPr="00CC3945" w:rsidR="000B1CFB" w:rsidP="000B1CFB" w:rsidRDefault="000B1CFB" w14:paraId="5D138FFD" w14:textId="77777777">
            <w:pPr>
              <w:widowControl w:val="0"/>
              <w:ind w:left="720"/>
              <w:jc w:val="both"/>
              <w:rPr>
                <w:color w:val="1F497D"/>
                <w:sz w:val="16"/>
                <w:szCs w:val="16"/>
                <w:u w:val="single"/>
              </w:rPr>
            </w:pPr>
          </w:p>
          <w:p w:rsidRPr="00CC3945" w:rsidR="000B1CFB" w:rsidP="000B1CFB" w:rsidRDefault="000B1CFB" w14:paraId="5287B39A" w14:textId="77777777">
            <w:pPr>
              <w:pStyle w:val="NormalSS"/>
              <w:ind w:firstLine="0"/>
              <w:rPr>
                <w:rFonts w:ascii="Arial" w:hAnsi="Arial" w:cs="Arial"/>
                <w:sz w:val="16"/>
                <w:szCs w:val="16"/>
              </w:rPr>
            </w:pPr>
          </w:p>
          <w:p w:rsidRPr="00CC3945" w:rsidR="000B1CFB" w:rsidP="000B1CFB" w:rsidRDefault="000B1CFB" w14:paraId="3B01FADB" w14:textId="77777777">
            <w:pPr>
              <w:pStyle w:val="NormalSS"/>
              <w:ind w:firstLine="0"/>
              <w:rPr>
                <w:rFonts w:ascii="Arial" w:hAnsi="Arial" w:cs="Arial"/>
                <w:sz w:val="16"/>
                <w:szCs w:val="16"/>
              </w:rPr>
            </w:pPr>
          </w:p>
          <w:p w:rsidRPr="00CC3945" w:rsidR="000B1CFB" w:rsidP="000B1CFB" w:rsidRDefault="000B1CFB" w14:paraId="56016A37" w14:textId="77777777">
            <w:pPr>
              <w:pStyle w:val="NormalSS"/>
              <w:ind w:firstLine="0"/>
              <w:rPr>
                <w:rFonts w:ascii="Arial" w:hAnsi="Arial" w:cs="Arial"/>
                <w:sz w:val="16"/>
                <w:szCs w:val="16"/>
              </w:rPr>
            </w:pPr>
          </w:p>
          <w:p w:rsidRPr="00CC3945" w:rsidR="000B1CFB" w:rsidP="000B1CFB" w:rsidRDefault="000B1CFB" w14:paraId="0F54A4D6" w14:textId="77777777">
            <w:pPr>
              <w:jc w:val="center"/>
              <w:rPr>
                <w:color w:val="1F497D"/>
                <w:sz w:val="16"/>
                <w:szCs w:val="16"/>
                <w:u w:val="single"/>
              </w:rPr>
            </w:pPr>
          </w:p>
          <w:p w:rsidRPr="00CC3945" w:rsidR="000B1CFB" w:rsidP="000B1CFB" w:rsidRDefault="000B1CFB" w14:paraId="3D446BF3" w14:textId="77777777">
            <w:pPr>
              <w:pStyle w:val="NormalSS"/>
              <w:ind w:firstLine="0"/>
              <w:rPr>
                <w:rFonts w:ascii="Arial" w:hAnsi="Arial" w:cs="Arial"/>
                <w:sz w:val="16"/>
                <w:szCs w:val="16"/>
              </w:rPr>
            </w:pPr>
          </w:p>
          <w:p w:rsidRPr="00CC3945" w:rsidR="000B1CFB" w:rsidP="000B1CFB" w:rsidRDefault="000B1CFB" w14:paraId="04EE2AB0" w14:textId="77777777">
            <w:pPr>
              <w:pStyle w:val="NormalSS"/>
              <w:ind w:firstLine="0"/>
              <w:rPr>
                <w:rFonts w:ascii="Arial" w:hAnsi="Arial" w:cs="Arial"/>
                <w:sz w:val="16"/>
                <w:szCs w:val="16"/>
              </w:rPr>
            </w:pPr>
          </w:p>
          <w:p w:rsidRPr="00CC3945" w:rsidR="000B1CFB" w:rsidP="000B1CFB" w:rsidRDefault="000B1CFB" w14:paraId="3FE85A82" w14:textId="77777777">
            <w:pPr>
              <w:pStyle w:val="NormalSS"/>
              <w:ind w:firstLine="0"/>
              <w:rPr>
                <w:rFonts w:ascii="Arial" w:hAnsi="Arial" w:cs="Arial"/>
                <w:sz w:val="16"/>
                <w:szCs w:val="16"/>
              </w:rPr>
            </w:pPr>
          </w:p>
          <w:p w:rsidRPr="00CC3945" w:rsidR="000B1CFB" w:rsidP="000B1CFB" w:rsidRDefault="000B1CFB" w14:paraId="4FE50C63" w14:textId="77777777">
            <w:pPr>
              <w:jc w:val="center"/>
              <w:rPr>
                <w:color w:val="1F497D"/>
                <w:sz w:val="16"/>
                <w:szCs w:val="16"/>
                <w:u w:val="single"/>
              </w:rPr>
            </w:pPr>
          </w:p>
          <w:p w:rsidRPr="00CC3945" w:rsidR="000B1CFB" w:rsidP="000B1CFB" w:rsidRDefault="000B1CFB" w14:paraId="2118FFAB" w14:textId="77777777">
            <w:pPr>
              <w:pStyle w:val="NormalSS"/>
              <w:ind w:firstLine="0"/>
              <w:rPr>
                <w:rFonts w:ascii="Arial" w:hAnsi="Arial" w:cs="Arial"/>
                <w:sz w:val="16"/>
                <w:szCs w:val="16"/>
              </w:rPr>
            </w:pPr>
          </w:p>
          <w:p w:rsidRPr="00CC3945" w:rsidR="000B1CFB" w:rsidP="000B1CFB" w:rsidRDefault="000B1CFB" w14:paraId="57150475" w14:textId="77777777">
            <w:pPr>
              <w:pStyle w:val="NormalSS"/>
              <w:ind w:firstLine="0"/>
              <w:rPr>
                <w:rFonts w:ascii="Arial" w:hAnsi="Arial" w:cs="Arial"/>
                <w:sz w:val="16"/>
                <w:szCs w:val="16"/>
              </w:rPr>
            </w:pPr>
          </w:p>
          <w:p w:rsidRPr="00CC3945" w:rsidR="000B1CFB" w:rsidP="000B1CFB" w:rsidRDefault="000B1CFB" w14:paraId="5C58E554" w14:textId="77777777">
            <w:pPr>
              <w:pStyle w:val="NormalSS"/>
              <w:ind w:firstLine="0"/>
              <w:rPr>
                <w:rFonts w:ascii="Arial" w:hAnsi="Arial" w:cs="Arial"/>
                <w:sz w:val="16"/>
                <w:szCs w:val="16"/>
              </w:rPr>
            </w:pPr>
          </w:p>
          <w:p w:rsidRPr="00CC3945" w:rsidR="000B1CFB" w:rsidP="000B1CFB" w:rsidRDefault="000B1CFB" w14:paraId="5962A5C6" w14:textId="77777777">
            <w:pPr>
              <w:jc w:val="center"/>
              <w:rPr>
                <w:color w:val="1F497D"/>
                <w:sz w:val="16"/>
                <w:szCs w:val="16"/>
                <w:u w:val="single"/>
              </w:rPr>
            </w:pPr>
          </w:p>
          <w:p w:rsidRPr="00CC3945" w:rsidR="000B1CFB" w:rsidP="000B1CFB" w:rsidRDefault="000B1CFB" w14:paraId="387E8A1A" w14:textId="77777777">
            <w:pPr>
              <w:pStyle w:val="NormalSS"/>
              <w:ind w:firstLine="0"/>
              <w:rPr>
                <w:rFonts w:ascii="Arial" w:hAnsi="Arial" w:cs="Arial"/>
                <w:sz w:val="16"/>
                <w:szCs w:val="16"/>
              </w:rPr>
            </w:pPr>
          </w:p>
          <w:p w:rsidRPr="00CC3945" w:rsidR="000B1CFB" w:rsidP="000B1CFB" w:rsidRDefault="000B1CFB" w14:paraId="6984D3DF" w14:textId="77777777">
            <w:pPr>
              <w:pStyle w:val="NormalSS"/>
              <w:ind w:firstLine="0"/>
              <w:rPr>
                <w:rFonts w:ascii="Arial" w:hAnsi="Arial" w:cs="Arial"/>
                <w:sz w:val="16"/>
                <w:szCs w:val="16"/>
              </w:rPr>
            </w:pPr>
          </w:p>
          <w:p w:rsidRPr="00CC3945" w:rsidR="000B1CFB" w:rsidP="000B1CFB" w:rsidRDefault="000B1CFB" w14:paraId="27C0F658" w14:textId="77777777">
            <w:pPr>
              <w:pStyle w:val="NormalSS"/>
              <w:ind w:firstLine="0"/>
              <w:rPr>
                <w:rFonts w:ascii="Arial" w:hAnsi="Arial" w:cs="Arial"/>
                <w:sz w:val="16"/>
                <w:szCs w:val="16"/>
              </w:rPr>
            </w:pPr>
          </w:p>
          <w:p w:rsidRPr="00CC3945" w:rsidR="000B1CFB" w:rsidP="000B1CFB" w:rsidRDefault="000B1CFB" w14:paraId="30B749C3" w14:textId="77777777">
            <w:pPr>
              <w:jc w:val="center"/>
              <w:rPr>
                <w:color w:val="1F497D"/>
                <w:sz w:val="16"/>
                <w:szCs w:val="16"/>
                <w:u w:val="single"/>
              </w:rPr>
            </w:pPr>
          </w:p>
          <w:p w:rsidRPr="00CC3945" w:rsidR="000B1CFB" w:rsidP="000B1CFB" w:rsidRDefault="000B1CFB" w14:paraId="029595BC" w14:textId="77777777">
            <w:pPr>
              <w:pStyle w:val="NormalSS"/>
              <w:ind w:firstLine="0"/>
              <w:rPr>
                <w:rFonts w:ascii="Arial" w:hAnsi="Arial" w:cs="Arial"/>
                <w:sz w:val="16"/>
                <w:szCs w:val="16"/>
              </w:rPr>
            </w:pPr>
          </w:p>
          <w:p w:rsidRPr="00CC3945" w:rsidR="000B1CFB" w:rsidP="000B1CFB" w:rsidRDefault="000B1CFB" w14:paraId="3F9E033F" w14:textId="77777777">
            <w:pPr>
              <w:pStyle w:val="NormalSS"/>
              <w:ind w:firstLine="0"/>
              <w:rPr>
                <w:rFonts w:ascii="Arial" w:hAnsi="Arial" w:cs="Arial"/>
                <w:sz w:val="16"/>
                <w:szCs w:val="16"/>
              </w:rPr>
            </w:pPr>
          </w:p>
          <w:p w:rsidRPr="00CC3945" w:rsidR="000B1CFB" w:rsidP="000B1CFB" w:rsidRDefault="000B1CFB" w14:paraId="2BEF5956" w14:textId="77777777">
            <w:pPr>
              <w:pStyle w:val="NormalSS"/>
              <w:ind w:firstLine="0"/>
              <w:rPr>
                <w:rFonts w:ascii="Arial" w:hAnsi="Arial" w:cs="Arial"/>
                <w:b/>
                <w:bCs/>
                <w:sz w:val="16"/>
                <w:szCs w:val="16"/>
              </w:rPr>
            </w:pPr>
          </w:p>
        </w:tc>
        <w:tc>
          <w:tcPr>
            <w:tcW w:w="833" w:type="pct"/>
          </w:tcPr>
          <w:p w:rsidRPr="00CC3945" w:rsidR="000B1CFB" w:rsidP="000B1CFB" w:rsidRDefault="000B1CFB" w14:paraId="184313BB" w14:textId="77777777">
            <w:pPr>
              <w:jc w:val="center"/>
              <w:rPr>
                <w:color w:val="1F497D"/>
                <w:sz w:val="16"/>
                <w:szCs w:val="16"/>
                <w:u w:val="single"/>
              </w:rPr>
            </w:pPr>
          </w:p>
          <w:p w:rsidRPr="00CC3945" w:rsidR="000B1CFB" w:rsidP="000B1CFB" w:rsidRDefault="000B1CFB" w14:paraId="6058BE74" w14:textId="77777777">
            <w:pPr>
              <w:pStyle w:val="NormalSS"/>
              <w:ind w:firstLine="0"/>
              <w:rPr>
                <w:rFonts w:ascii="Arial" w:hAnsi="Arial" w:cs="Arial"/>
                <w:sz w:val="16"/>
                <w:szCs w:val="16"/>
              </w:rPr>
            </w:pPr>
          </w:p>
          <w:p w:rsidRPr="00CC3945" w:rsidR="000B1CFB" w:rsidP="000B1CFB" w:rsidRDefault="000B1CFB" w14:paraId="478F59F5" w14:textId="77777777">
            <w:pPr>
              <w:pStyle w:val="NormalSS"/>
              <w:ind w:firstLine="0"/>
              <w:rPr>
                <w:rFonts w:ascii="Arial" w:hAnsi="Arial" w:cs="Arial"/>
                <w:sz w:val="16"/>
                <w:szCs w:val="16"/>
              </w:rPr>
            </w:pPr>
          </w:p>
          <w:p w:rsidRPr="00CC3945" w:rsidR="000B1CFB" w:rsidP="000B1CFB" w:rsidRDefault="000B1CFB" w14:paraId="617AE278" w14:textId="77777777">
            <w:pPr>
              <w:pStyle w:val="NormalSS"/>
              <w:ind w:firstLine="0"/>
              <w:jc w:val="left"/>
              <w:rPr>
                <w:color w:val="1F497D"/>
                <w:sz w:val="16"/>
                <w:szCs w:val="16"/>
                <w:u w:val="single"/>
              </w:rPr>
            </w:pPr>
          </w:p>
          <w:p w:rsidRPr="00CC3945" w:rsidR="000B1CFB" w:rsidP="000B1CFB" w:rsidRDefault="000B1CFB" w14:paraId="424F06F6" w14:textId="77777777">
            <w:pPr>
              <w:pStyle w:val="NormalSS"/>
              <w:ind w:firstLine="0"/>
              <w:jc w:val="center"/>
              <w:rPr>
                <w:color w:val="1F497D"/>
                <w:sz w:val="16"/>
                <w:szCs w:val="16"/>
                <w:u w:val="single"/>
              </w:rPr>
            </w:pPr>
          </w:p>
          <w:p w:rsidRPr="00CC3945" w:rsidR="000B1CFB" w:rsidP="000B1CFB" w:rsidRDefault="000B1CFB" w14:paraId="6CCADE63" w14:textId="77777777">
            <w:pPr>
              <w:pStyle w:val="NormalSS"/>
              <w:ind w:firstLine="0"/>
              <w:rPr>
                <w:rFonts w:ascii="Arial" w:hAnsi="Arial" w:cs="Arial"/>
                <w:sz w:val="16"/>
                <w:szCs w:val="16"/>
              </w:rPr>
            </w:pPr>
          </w:p>
          <w:p w:rsidRPr="00CC3945" w:rsidR="000B1CFB" w:rsidP="000B1CFB" w:rsidRDefault="000B1CFB" w14:paraId="3DC25FB2" w14:textId="77777777">
            <w:pPr>
              <w:pStyle w:val="NormalSS"/>
              <w:ind w:firstLine="0"/>
              <w:rPr>
                <w:rFonts w:ascii="Arial" w:hAnsi="Arial" w:cs="Arial"/>
                <w:sz w:val="16"/>
                <w:szCs w:val="16"/>
              </w:rPr>
            </w:pPr>
          </w:p>
          <w:p w:rsidRPr="00CC3945" w:rsidR="000B1CFB" w:rsidP="000B1CFB" w:rsidRDefault="000B1CFB" w14:paraId="64DE0083" w14:textId="77777777">
            <w:pPr>
              <w:pStyle w:val="NormalSS"/>
              <w:ind w:firstLine="0"/>
              <w:jc w:val="left"/>
              <w:rPr>
                <w:rFonts w:ascii="Arial" w:hAnsi="Arial" w:cs="Arial"/>
                <w:sz w:val="16"/>
                <w:szCs w:val="16"/>
              </w:rPr>
            </w:pPr>
          </w:p>
          <w:p w:rsidRPr="00CC3945" w:rsidR="000B1CFB" w:rsidP="000B1CFB" w:rsidRDefault="000B1CFB" w14:paraId="33C67B0E" w14:textId="77777777">
            <w:pPr>
              <w:widowControl w:val="0"/>
              <w:ind w:left="720"/>
              <w:jc w:val="both"/>
              <w:rPr>
                <w:color w:val="1F497D"/>
                <w:sz w:val="16"/>
                <w:szCs w:val="16"/>
                <w:u w:val="single"/>
              </w:rPr>
            </w:pPr>
          </w:p>
          <w:p w:rsidRPr="00CC3945" w:rsidR="000B1CFB" w:rsidP="000B1CFB" w:rsidRDefault="000B1CFB" w14:paraId="606B9D47" w14:textId="77777777">
            <w:pPr>
              <w:pStyle w:val="NormalSS"/>
              <w:ind w:firstLine="0"/>
              <w:rPr>
                <w:rFonts w:ascii="Arial" w:hAnsi="Arial" w:cs="Arial"/>
                <w:sz w:val="16"/>
                <w:szCs w:val="16"/>
              </w:rPr>
            </w:pPr>
          </w:p>
          <w:p w:rsidRPr="00CC3945" w:rsidR="000B1CFB" w:rsidP="000B1CFB" w:rsidRDefault="000B1CFB" w14:paraId="1B7D9ACA" w14:textId="77777777">
            <w:pPr>
              <w:pStyle w:val="NormalSS"/>
              <w:ind w:firstLine="0"/>
              <w:rPr>
                <w:rFonts w:ascii="Arial" w:hAnsi="Arial" w:cs="Arial"/>
                <w:sz w:val="16"/>
                <w:szCs w:val="16"/>
              </w:rPr>
            </w:pPr>
          </w:p>
          <w:p w:rsidRPr="00CC3945" w:rsidR="000B1CFB" w:rsidP="000B1CFB" w:rsidRDefault="000B1CFB" w14:paraId="3CA803BC" w14:textId="77777777">
            <w:pPr>
              <w:pStyle w:val="NormalSS"/>
              <w:ind w:firstLine="0"/>
              <w:rPr>
                <w:rFonts w:ascii="Arial" w:hAnsi="Arial" w:cs="Arial"/>
                <w:sz w:val="16"/>
                <w:szCs w:val="16"/>
              </w:rPr>
            </w:pPr>
          </w:p>
          <w:p w:rsidRPr="00CC3945" w:rsidR="000B1CFB" w:rsidP="000B1CFB" w:rsidRDefault="000B1CFB" w14:paraId="14A420A9" w14:textId="77777777">
            <w:pPr>
              <w:widowControl w:val="0"/>
              <w:ind w:left="720"/>
              <w:jc w:val="both"/>
              <w:rPr>
                <w:color w:val="1F497D"/>
                <w:sz w:val="16"/>
                <w:szCs w:val="16"/>
                <w:u w:val="single"/>
              </w:rPr>
            </w:pPr>
          </w:p>
          <w:p w:rsidRPr="00CC3945" w:rsidR="000B1CFB" w:rsidP="000B1CFB" w:rsidRDefault="000B1CFB" w14:paraId="7785B34E" w14:textId="77777777">
            <w:pPr>
              <w:pStyle w:val="NormalSS"/>
              <w:ind w:firstLine="0"/>
              <w:rPr>
                <w:rFonts w:ascii="Arial" w:hAnsi="Arial" w:cs="Arial"/>
                <w:sz w:val="16"/>
                <w:szCs w:val="16"/>
              </w:rPr>
            </w:pPr>
          </w:p>
          <w:p w:rsidRPr="00CC3945" w:rsidR="000B1CFB" w:rsidP="000B1CFB" w:rsidRDefault="000B1CFB" w14:paraId="5F3CB537" w14:textId="77777777">
            <w:pPr>
              <w:pStyle w:val="NormalSS"/>
              <w:ind w:firstLine="0"/>
              <w:rPr>
                <w:rFonts w:ascii="Arial" w:hAnsi="Arial" w:cs="Arial"/>
                <w:sz w:val="16"/>
                <w:szCs w:val="16"/>
              </w:rPr>
            </w:pPr>
          </w:p>
          <w:p w:rsidRPr="00CC3945" w:rsidR="000B1CFB" w:rsidP="000B1CFB" w:rsidRDefault="000B1CFB" w14:paraId="3700DED1" w14:textId="77777777">
            <w:pPr>
              <w:pStyle w:val="NormalSS"/>
              <w:ind w:firstLine="0"/>
              <w:rPr>
                <w:rFonts w:ascii="Arial" w:hAnsi="Arial" w:cs="Arial"/>
                <w:sz w:val="16"/>
                <w:szCs w:val="16"/>
              </w:rPr>
            </w:pPr>
          </w:p>
          <w:p w:rsidRPr="00CC3945" w:rsidR="000B1CFB" w:rsidP="000B1CFB" w:rsidRDefault="000B1CFB" w14:paraId="3770B79E" w14:textId="77777777">
            <w:pPr>
              <w:widowControl w:val="0"/>
              <w:ind w:left="720"/>
              <w:jc w:val="both"/>
              <w:rPr>
                <w:color w:val="1F497D"/>
                <w:sz w:val="16"/>
                <w:szCs w:val="16"/>
                <w:u w:val="single"/>
              </w:rPr>
            </w:pPr>
          </w:p>
          <w:p w:rsidRPr="00CC3945" w:rsidR="000B1CFB" w:rsidP="000B1CFB" w:rsidRDefault="000B1CFB" w14:paraId="7A40EB02" w14:textId="77777777">
            <w:pPr>
              <w:pStyle w:val="NormalSS"/>
              <w:ind w:firstLine="0"/>
              <w:rPr>
                <w:rFonts w:ascii="Arial" w:hAnsi="Arial" w:cs="Arial"/>
                <w:sz w:val="16"/>
                <w:szCs w:val="16"/>
              </w:rPr>
            </w:pPr>
          </w:p>
          <w:p w:rsidRPr="00CC3945" w:rsidR="000B1CFB" w:rsidP="000B1CFB" w:rsidRDefault="000B1CFB" w14:paraId="278497ED" w14:textId="77777777">
            <w:pPr>
              <w:pStyle w:val="NormalSS"/>
              <w:ind w:firstLine="0"/>
              <w:rPr>
                <w:rFonts w:ascii="Arial" w:hAnsi="Arial" w:cs="Arial"/>
                <w:sz w:val="16"/>
                <w:szCs w:val="16"/>
              </w:rPr>
            </w:pPr>
          </w:p>
          <w:p w:rsidRPr="00CC3945" w:rsidR="000B1CFB" w:rsidP="000B1CFB" w:rsidRDefault="000B1CFB" w14:paraId="24C51DAA" w14:textId="77777777">
            <w:pPr>
              <w:pStyle w:val="NormalSS"/>
              <w:ind w:firstLine="0"/>
              <w:rPr>
                <w:rFonts w:ascii="Arial" w:hAnsi="Arial" w:cs="Arial"/>
                <w:sz w:val="16"/>
                <w:szCs w:val="16"/>
              </w:rPr>
            </w:pPr>
          </w:p>
          <w:p w:rsidRPr="00CC3945" w:rsidR="000B1CFB" w:rsidP="000B1CFB" w:rsidRDefault="000B1CFB" w14:paraId="390FCFEF" w14:textId="77777777">
            <w:pPr>
              <w:widowControl w:val="0"/>
              <w:ind w:left="720"/>
              <w:jc w:val="both"/>
              <w:rPr>
                <w:color w:val="1F497D"/>
                <w:sz w:val="16"/>
                <w:szCs w:val="16"/>
                <w:u w:val="single"/>
              </w:rPr>
            </w:pPr>
          </w:p>
          <w:p w:rsidRPr="00CC3945" w:rsidR="000B1CFB" w:rsidP="000B1CFB" w:rsidRDefault="000B1CFB" w14:paraId="2EA8E11C" w14:textId="77777777">
            <w:pPr>
              <w:pStyle w:val="NormalSS"/>
              <w:ind w:firstLine="0"/>
              <w:rPr>
                <w:rFonts w:ascii="Arial" w:hAnsi="Arial" w:cs="Arial"/>
                <w:sz w:val="16"/>
                <w:szCs w:val="16"/>
              </w:rPr>
            </w:pPr>
          </w:p>
          <w:p w:rsidRPr="00CC3945" w:rsidR="000B1CFB" w:rsidP="000B1CFB" w:rsidRDefault="000B1CFB" w14:paraId="1FD0CE7C" w14:textId="77777777">
            <w:pPr>
              <w:pStyle w:val="NormalSS"/>
              <w:ind w:firstLine="0"/>
              <w:rPr>
                <w:rFonts w:ascii="Arial" w:hAnsi="Arial" w:cs="Arial"/>
                <w:sz w:val="16"/>
                <w:szCs w:val="16"/>
              </w:rPr>
            </w:pPr>
          </w:p>
          <w:p w:rsidRPr="00CC3945" w:rsidR="000B1CFB" w:rsidP="000B1CFB" w:rsidRDefault="000B1CFB" w14:paraId="288E2053" w14:textId="77777777">
            <w:pPr>
              <w:pStyle w:val="NormalSS"/>
              <w:ind w:firstLine="0"/>
              <w:rPr>
                <w:rFonts w:ascii="Arial" w:hAnsi="Arial" w:cs="Arial"/>
                <w:sz w:val="16"/>
                <w:szCs w:val="16"/>
              </w:rPr>
            </w:pPr>
          </w:p>
          <w:p w:rsidRPr="00CC3945" w:rsidR="000B1CFB" w:rsidP="000B1CFB" w:rsidRDefault="000B1CFB" w14:paraId="6F7AC93F" w14:textId="77777777">
            <w:pPr>
              <w:widowControl w:val="0"/>
              <w:ind w:left="720"/>
              <w:jc w:val="both"/>
              <w:rPr>
                <w:color w:val="1F497D"/>
                <w:sz w:val="16"/>
                <w:szCs w:val="16"/>
                <w:u w:val="single"/>
              </w:rPr>
            </w:pPr>
          </w:p>
          <w:p w:rsidRPr="00CC3945" w:rsidR="000B1CFB" w:rsidP="000B1CFB" w:rsidRDefault="000B1CFB" w14:paraId="54875F76" w14:textId="77777777">
            <w:pPr>
              <w:pStyle w:val="NormalSS"/>
              <w:ind w:firstLine="0"/>
              <w:rPr>
                <w:rFonts w:ascii="Arial" w:hAnsi="Arial" w:cs="Arial"/>
                <w:sz w:val="16"/>
                <w:szCs w:val="16"/>
              </w:rPr>
            </w:pPr>
          </w:p>
          <w:p w:rsidRPr="00CC3945" w:rsidR="000B1CFB" w:rsidP="000B1CFB" w:rsidRDefault="000B1CFB" w14:paraId="68660928" w14:textId="77777777">
            <w:pPr>
              <w:pStyle w:val="NormalSS"/>
              <w:ind w:firstLine="0"/>
              <w:rPr>
                <w:rFonts w:ascii="Arial" w:hAnsi="Arial" w:cs="Arial"/>
                <w:sz w:val="16"/>
                <w:szCs w:val="16"/>
              </w:rPr>
            </w:pPr>
          </w:p>
          <w:p w:rsidRPr="00CC3945" w:rsidR="000B1CFB" w:rsidP="000B1CFB" w:rsidRDefault="000B1CFB" w14:paraId="2D7A34D3" w14:textId="77777777">
            <w:pPr>
              <w:pStyle w:val="NormalSS"/>
              <w:ind w:firstLine="0"/>
              <w:rPr>
                <w:rFonts w:ascii="Arial" w:hAnsi="Arial" w:cs="Arial"/>
                <w:sz w:val="16"/>
                <w:szCs w:val="16"/>
              </w:rPr>
            </w:pPr>
          </w:p>
          <w:p w:rsidRPr="00CC3945" w:rsidR="000B1CFB" w:rsidP="000B1CFB" w:rsidRDefault="000B1CFB" w14:paraId="44494EB4" w14:textId="77777777">
            <w:pPr>
              <w:widowControl w:val="0"/>
              <w:ind w:left="720"/>
              <w:jc w:val="both"/>
              <w:rPr>
                <w:color w:val="1F497D"/>
                <w:sz w:val="16"/>
                <w:szCs w:val="16"/>
                <w:u w:val="single"/>
              </w:rPr>
            </w:pPr>
          </w:p>
          <w:p w:rsidRPr="00CC3945" w:rsidR="000B1CFB" w:rsidP="000B1CFB" w:rsidRDefault="000B1CFB" w14:paraId="4B5D373E" w14:textId="77777777">
            <w:pPr>
              <w:pStyle w:val="NormalSS"/>
              <w:ind w:firstLine="0"/>
              <w:rPr>
                <w:rFonts w:ascii="Arial" w:hAnsi="Arial" w:cs="Arial"/>
                <w:sz w:val="16"/>
                <w:szCs w:val="16"/>
              </w:rPr>
            </w:pPr>
          </w:p>
          <w:p w:rsidRPr="00CC3945" w:rsidR="000B1CFB" w:rsidP="000B1CFB" w:rsidRDefault="000B1CFB" w14:paraId="521D15EC" w14:textId="77777777">
            <w:pPr>
              <w:pStyle w:val="NormalSS"/>
              <w:ind w:firstLine="0"/>
              <w:rPr>
                <w:rFonts w:ascii="Arial" w:hAnsi="Arial" w:cs="Arial"/>
                <w:sz w:val="16"/>
                <w:szCs w:val="16"/>
              </w:rPr>
            </w:pPr>
          </w:p>
          <w:p w:rsidRPr="00CC3945" w:rsidR="000B1CFB" w:rsidP="000B1CFB" w:rsidRDefault="000B1CFB" w14:paraId="40DED4C1" w14:textId="77777777">
            <w:pPr>
              <w:pStyle w:val="NormalSS"/>
              <w:ind w:firstLine="0"/>
              <w:rPr>
                <w:rFonts w:ascii="Arial" w:hAnsi="Arial" w:cs="Arial"/>
                <w:sz w:val="16"/>
                <w:szCs w:val="16"/>
              </w:rPr>
            </w:pPr>
          </w:p>
          <w:p w:rsidRPr="00CC3945" w:rsidR="000B1CFB" w:rsidP="000B1CFB" w:rsidRDefault="000B1CFB" w14:paraId="3F94B7AC" w14:textId="77777777">
            <w:pPr>
              <w:pStyle w:val="NormalSS"/>
              <w:ind w:firstLine="0"/>
              <w:jc w:val="center"/>
              <w:rPr>
                <w:rFonts w:ascii="Arial" w:hAnsi="Arial" w:cs="Arial"/>
                <w:sz w:val="16"/>
                <w:szCs w:val="16"/>
                <w:u w:val="single"/>
              </w:rPr>
            </w:pPr>
          </w:p>
          <w:p w:rsidRPr="00CC3945" w:rsidR="000B1CFB" w:rsidP="000B1CFB" w:rsidRDefault="000B1CFB" w14:paraId="475706DE" w14:textId="77777777">
            <w:pPr>
              <w:pStyle w:val="NormalSS"/>
              <w:ind w:firstLine="0"/>
              <w:rPr>
                <w:rFonts w:ascii="Arial" w:hAnsi="Arial" w:cs="Arial"/>
                <w:sz w:val="16"/>
                <w:szCs w:val="16"/>
              </w:rPr>
            </w:pPr>
          </w:p>
          <w:p w:rsidRPr="00CC3945" w:rsidR="000B1CFB" w:rsidP="000B1CFB" w:rsidRDefault="000B1CFB" w14:paraId="70AF5421" w14:textId="77777777">
            <w:pPr>
              <w:pStyle w:val="NormalSS"/>
              <w:ind w:firstLine="0"/>
              <w:rPr>
                <w:rFonts w:ascii="Arial" w:hAnsi="Arial" w:cs="Arial"/>
                <w:sz w:val="16"/>
                <w:szCs w:val="16"/>
              </w:rPr>
            </w:pPr>
          </w:p>
          <w:p w:rsidRPr="00CC3945" w:rsidR="000B1CFB" w:rsidP="000B1CFB" w:rsidRDefault="000B1CFB" w14:paraId="113B5BE5" w14:textId="77777777">
            <w:pPr>
              <w:pStyle w:val="NormalSS"/>
              <w:ind w:firstLine="0"/>
              <w:rPr>
                <w:rFonts w:ascii="Arial" w:hAnsi="Arial" w:cs="Arial"/>
                <w:sz w:val="16"/>
                <w:szCs w:val="16"/>
              </w:rPr>
            </w:pPr>
          </w:p>
          <w:p w:rsidRPr="00CC3945" w:rsidR="000B1CFB" w:rsidP="000B1CFB" w:rsidRDefault="000B1CFB" w14:paraId="2D4114DE" w14:textId="77777777">
            <w:pPr>
              <w:widowControl w:val="0"/>
              <w:ind w:left="720"/>
              <w:jc w:val="both"/>
              <w:rPr>
                <w:color w:val="1F497D"/>
                <w:sz w:val="16"/>
                <w:szCs w:val="16"/>
                <w:u w:val="single"/>
              </w:rPr>
            </w:pPr>
          </w:p>
          <w:p w:rsidRPr="00CC3945" w:rsidR="000B1CFB" w:rsidP="000B1CFB" w:rsidRDefault="000B1CFB" w14:paraId="34CA56BA" w14:textId="77777777">
            <w:pPr>
              <w:pStyle w:val="NormalSS"/>
              <w:ind w:firstLine="0"/>
              <w:rPr>
                <w:rFonts w:ascii="Arial" w:hAnsi="Arial" w:cs="Arial"/>
                <w:sz w:val="16"/>
                <w:szCs w:val="16"/>
              </w:rPr>
            </w:pPr>
          </w:p>
          <w:p w:rsidRPr="00CC3945" w:rsidR="000B1CFB" w:rsidP="000B1CFB" w:rsidRDefault="000B1CFB" w14:paraId="516DDB63" w14:textId="77777777">
            <w:pPr>
              <w:pStyle w:val="NormalSS"/>
              <w:ind w:firstLine="0"/>
              <w:rPr>
                <w:rFonts w:ascii="Arial" w:hAnsi="Arial" w:cs="Arial"/>
                <w:sz w:val="16"/>
                <w:szCs w:val="16"/>
              </w:rPr>
            </w:pPr>
          </w:p>
          <w:p w:rsidRPr="00CC3945" w:rsidR="000B1CFB" w:rsidP="000B1CFB" w:rsidRDefault="000B1CFB" w14:paraId="7E86392E" w14:textId="77777777">
            <w:pPr>
              <w:pStyle w:val="NormalSS"/>
              <w:ind w:firstLine="0"/>
              <w:jc w:val="left"/>
              <w:rPr>
                <w:rFonts w:ascii="Arial" w:hAnsi="Arial" w:cs="Arial"/>
                <w:sz w:val="16"/>
                <w:szCs w:val="16"/>
              </w:rPr>
            </w:pPr>
          </w:p>
          <w:p w:rsidRPr="00CC3945" w:rsidR="000B1CFB" w:rsidDel="00C06C8F" w:rsidP="000B1CFB" w:rsidRDefault="000B1CFB" w14:paraId="7E4CA034" w14:textId="77777777">
            <w:pPr>
              <w:pStyle w:val="NormalSS"/>
              <w:ind w:firstLine="0"/>
              <w:rPr>
                <w:rFonts w:ascii="Arial" w:hAnsi="Arial" w:cs="Arial"/>
                <w:sz w:val="16"/>
                <w:szCs w:val="16"/>
              </w:rPr>
            </w:pPr>
          </w:p>
        </w:tc>
        <w:tc>
          <w:tcPr>
            <w:tcW w:w="834" w:type="pct"/>
          </w:tcPr>
          <w:p w:rsidRPr="00CC3945" w:rsidR="000B1CFB" w:rsidP="000B1CFB" w:rsidRDefault="000B1CFB" w14:paraId="5CAAECE4" w14:textId="77777777">
            <w:pPr>
              <w:widowControl w:val="0"/>
              <w:ind w:left="720"/>
              <w:jc w:val="both"/>
              <w:rPr>
                <w:color w:val="1F497D"/>
                <w:sz w:val="16"/>
                <w:szCs w:val="16"/>
                <w:u w:val="single"/>
              </w:rPr>
            </w:pPr>
          </w:p>
          <w:p w:rsidRPr="00CC3945" w:rsidR="000B1CFB" w:rsidP="000B1CFB" w:rsidRDefault="000B1CFB" w14:paraId="244EC65D" w14:textId="77777777">
            <w:pPr>
              <w:pStyle w:val="NormalSS"/>
              <w:ind w:firstLine="0"/>
              <w:rPr>
                <w:rFonts w:ascii="Arial" w:hAnsi="Arial" w:cs="Arial"/>
                <w:sz w:val="16"/>
                <w:szCs w:val="16"/>
              </w:rPr>
            </w:pPr>
          </w:p>
          <w:p w:rsidRPr="00CC3945" w:rsidR="000B1CFB" w:rsidP="000B1CFB" w:rsidRDefault="000B1CFB" w14:paraId="7D1CA7F6" w14:textId="77777777">
            <w:pPr>
              <w:pStyle w:val="NormalSS"/>
              <w:ind w:firstLine="0"/>
              <w:rPr>
                <w:rFonts w:ascii="Arial" w:hAnsi="Arial" w:cs="Arial"/>
                <w:sz w:val="16"/>
                <w:szCs w:val="16"/>
              </w:rPr>
            </w:pPr>
          </w:p>
          <w:p w:rsidRPr="00CC3945" w:rsidR="000B1CFB" w:rsidP="000B1CFB" w:rsidRDefault="000B1CFB" w14:paraId="4F6481D3" w14:textId="77777777">
            <w:pPr>
              <w:pStyle w:val="NormalSS"/>
              <w:ind w:firstLine="0"/>
              <w:jc w:val="left"/>
              <w:rPr>
                <w:rFonts w:ascii="Arial" w:hAnsi="Arial" w:cs="Arial"/>
                <w:sz w:val="16"/>
                <w:szCs w:val="16"/>
              </w:rPr>
            </w:pPr>
          </w:p>
          <w:p w:rsidRPr="00CC3945" w:rsidR="000B1CFB" w:rsidP="000B1CFB" w:rsidRDefault="000B1CFB" w14:paraId="5DD5666C" w14:textId="77777777">
            <w:pPr>
              <w:widowControl w:val="0"/>
              <w:ind w:left="720"/>
              <w:jc w:val="both"/>
              <w:rPr>
                <w:color w:val="1F497D"/>
                <w:sz w:val="16"/>
                <w:szCs w:val="16"/>
                <w:u w:val="single"/>
              </w:rPr>
            </w:pPr>
          </w:p>
          <w:p w:rsidRPr="00CC3945" w:rsidR="000B1CFB" w:rsidP="000B1CFB" w:rsidRDefault="000B1CFB" w14:paraId="5EC73737" w14:textId="77777777">
            <w:pPr>
              <w:pStyle w:val="NormalSS"/>
              <w:ind w:firstLine="0"/>
              <w:rPr>
                <w:rFonts w:ascii="Arial" w:hAnsi="Arial" w:cs="Arial"/>
                <w:sz w:val="16"/>
                <w:szCs w:val="16"/>
              </w:rPr>
            </w:pPr>
          </w:p>
          <w:p w:rsidRPr="00CC3945" w:rsidR="000B1CFB" w:rsidP="000B1CFB" w:rsidRDefault="000B1CFB" w14:paraId="1B9E2E19" w14:textId="77777777">
            <w:pPr>
              <w:pStyle w:val="NormalSS"/>
              <w:ind w:firstLine="0"/>
              <w:rPr>
                <w:rFonts w:ascii="Arial" w:hAnsi="Arial" w:cs="Arial"/>
                <w:sz w:val="16"/>
                <w:szCs w:val="16"/>
              </w:rPr>
            </w:pPr>
          </w:p>
          <w:p w:rsidRPr="00CC3945" w:rsidR="000B1CFB" w:rsidP="000B1CFB" w:rsidRDefault="000B1CFB" w14:paraId="1E5B24E3" w14:textId="77777777">
            <w:pPr>
              <w:pStyle w:val="NormalSS"/>
              <w:ind w:firstLine="0"/>
              <w:rPr>
                <w:rFonts w:ascii="Arial" w:hAnsi="Arial" w:cs="Arial"/>
                <w:sz w:val="16"/>
                <w:szCs w:val="16"/>
              </w:rPr>
            </w:pPr>
          </w:p>
          <w:p w:rsidRPr="00CC3945" w:rsidR="000B1CFB" w:rsidP="000B1CFB" w:rsidRDefault="000B1CFB" w14:paraId="29A2EDF6" w14:textId="77777777">
            <w:pPr>
              <w:widowControl w:val="0"/>
              <w:ind w:left="720"/>
              <w:jc w:val="both"/>
              <w:rPr>
                <w:color w:val="1F497D"/>
                <w:sz w:val="16"/>
                <w:szCs w:val="16"/>
                <w:u w:val="single"/>
              </w:rPr>
            </w:pPr>
          </w:p>
          <w:p w:rsidRPr="00CC3945" w:rsidR="000B1CFB" w:rsidP="000B1CFB" w:rsidRDefault="000B1CFB" w14:paraId="6A8FB382" w14:textId="77777777">
            <w:pPr>
              <w:pStyle w:val="NormalSS"/>
              <w:ind w:firstLine="0"/>
              <w:rPr>
                <w:rFonts w:ascii="Arial" w:hAnsi="Arial" w:cs="Arial"/>
                <w:sz w:val="16"/>
                <w:szCs w:val="16"/>
              </w:rPr>
            </w:pPr>
          </w:p>
          <w:p w:rsidRPr="00CC3945" w:rsidR="000B1CFB" w:rsidP="000B1CFB" w:rsidRDefault="000B1CFB" w14:paraId="25E66476" w14:textId="77777777">
            <w:pPr>
              <w:pStyle w:val="NormalSS"/>
              <w:ind w:firstLine="0"/>
              <w:rPr>
                <w:rFonts w:ascii="Arial" w:hAnsi="Arial" w:cs="Arial"/>
                <w:sz w:val="16"/>
                <w:szCs w:val="16"/>
              </w:rPr>
            </w:pPr>
          </w:p>
          <w:p w:rsidRPr="00CC3945" w:rsidR="000B1CFB" w:rsidP="000B1CFB" w:rsidRDefault="000B1CFB" w14:paraId="12A8BB5E" w14:textId="77777777">
            <w:pPr>
              <w:pStyle w:val="NormalSS"/>
              <w:ind w:firstLine="0"/>
              <w:rPr>
                <w:rFonts w:ascii="Arial" w:hAnsi="Arial" w:cs="Arial"/>
                <w:sz w:val="16"/>
                <w:szCs w:val="16"/>
              </w:rPr>
            </w:pPr>
          </w:p>
          <w:p w:rsidRPr="00CC3945" w:rsidR="000B1CFB" w:rsidP="000B1CFB" w:rsidRDefault="000B1CFB" w14:paraId="6E28B6F9" w14:textId="77777777">
            <w:pPr>
              <w:widowControl w:val="0"/>
              <w:ind w:left="720"/>
              <w:jc w:val="both"/>
              <w:rPr>
                <w:color w:val="1F497D"/>
                <w:sz w:val="16"/>
                <w:szCs w:val="16"/>
                <w:u w:val="single"/>
              </w:rPr>
            </w:pPr>
          </w:p>
          <w:p w:rsidRPr="00CC3945" w:rsidR="000B1CFB" w:rsidP="000B1CFB" w:rsidRDefault="000B1CFB" w14:paraId="2B0066A5" w14:textId="77777777">
            <w:pPr>
              <w:pStyle w:val="NormalSS"/>
              <w:ind w:firstLine="0"/>
              <w:rPr>
                <w:rFonts w:ascii="Arial" w:hAnsi="Arial" w:cs="Arial"/>
                <w:sz w:val="16"/>
                <w:szCs w:val="16"/>
              </w:rPr>
            </w:pPr>
          </w:p>
          <w:p w:rsidRPr="00CC3945" w:rsidR="000B1CFB" w:rsidP="000B1CFB" w:rsidRDefault="000B1CFB" w14:paraId="496E88E7" w14:textId="77777777">
            <w:pPr>
              <w:pStyle w:val="NormalSS"/>
              <w:ind w:firstLine="0"/>
              <w:rPr>
                <w:rFonts w:ascii="Arial" w:hAnsi="Arial" w:cs="Arial"/>
                <w:sz w:val="16"/>
                <w:szCs w:val="16"/>
              </w:rPr>
            </w:pPr>
          </w:p>
          <w:p w:rsidRPr="00CC3945" w:rsidR="000B1CFB" w:rsidP="000B1CFB" w:rsidRDefault="000B1CFB" w14:paraId="3086F244" w14:textId="77777777">
            <w:pPr>
              <w:pStyle w:val="NormalSS"/>
              <w:ind w:firstLine="0"/>
              <w:rPr>
                <w:rFonts w:ascii="Arial" w:hAnsi="Arial" w:cs="Arial"/>
                <w:sz w:val="16"/>
                <w:szCs w:val="16"/>
              </w:rPr>
            </w:pPr>
          </w:p>
          <w:p w:rsidRPr="00CC3945" w:rsidR="000B1CFB" w:rsidP="000B1CFB" w:rsidRDefault="000B1CFB" w14:paraId="4408E734" w14:textId="77777777">
            <w:pPr>
              <w:widowControl w:val="0"/>
              <w:ind w:left="720"/>
              <w:jc w:val="both"/>
              <w:rPr>
                <w:color w:val="1F497D"/>
                <w:sz w:val="16"/>
                <w:szCs w:val="16"/>
                <w:u w:val="single"/>
              </w:rPr>
            </w:pPr>
          </w:p>
          <w:p w:rsidRPr="00CC3945" w:rsidR="000B1CFB" w:rsidP="000B1CFB" w:rsidRDefault="000B1CFB" w14:paraId="249AA131" w14:textId="77777777">
            <w:pPr>
              <w:pStyle w:val="NormalSS"/>
              <w:ind w:firstLine="0"/>
              <w:rPr>
                <w:rFonts w:ascii="Arial" w:hAnsi="Arial" w:cs="Arial"/>
                <w:sz w:val="16"/>
                <w:szCs w:val="16"/>
              </w:rPr>
            </w:pPr>
          </w:p>
          <w:p w:rsidRPr="00CC3945" w:rsidR="000B1CFB" w:rsidP="000B1CFB" w:rsidRDefault="000B1CFB" w14:paraId="5B268C79" w14:textId="77777777">
            <w:pPr>
              <w:pStyle w:val="NormalSS"/>
              <w:ind w:firstLine="0"/>
              <w:rPr>
                <w:rFonts w:ascii="Arial" w:hAnsi="Arial" w:cs="Arial"/>
                <w:sz w:val="16"/>
                <w:szCs w:val="16"/>
              </w:rPr>
            </w:pPr>
          </w:p>
          <w:p w:rsidRPr="00CC3945" w:rsidR="000B1CFB" w:rsidP="000B1CFB" w:rsidRDefault="000B1CFB" w14:paraId="70E7D638" w14:textId="77777777">
            <w:pPr>
              <w:pStyle w:val="NormalSS"/>
              <w:ind w:firstLine="0"/>
              <w:rPr>
                <w:rFonts w:ascii="Arial" w:hAnsi="Arial" w:cs="Arial"/>
                <w:sz w:val="16"/>
                <w:szCs w:val="16"/>
              </w:rPr>
            </w:pPr>
          </w:p>
          <w:p w:rsidRPr="00CC3945" w:rsidR="000B1CFB" w:rsidP="000B1CFB" w:rsidRDefault="000B1CFB" w14:paraId="09122180" w14:textId="77777777">
            <w:pPr>
              <w:jc w:val="center"/>
              <w:rPr>
                <w:color w:val="1F497D"/>
                <w:sz w:val="16"/>
                <w:szCs w:val="16"/>
                <w:u w:val="single"/>
              </w:rPr>
            </w:pPr>
          </w:p>
          <w:p w:rsidRPr="00CC3945" w:rsidR="000B1CFB" w:rsidP="000B1CFB" w:rsidRDefault="000B1CFB" w14:paraId="179BE86B" w14:textId="77777777">
            <w:pPr>
              <w:pStyle w:val="NormalSS"/>
              <w:ind w:firstLine="0"/>
              <w:rPr>
                <w:rFonts w:ascii="Arial" w:hAnsi="Arial" w:cs="Arial"/>
                <w:sz w:val="16"/>
                <w:szCs w:val="16"/>
              </w:rPr>
            </w:pPr>
          </w:p>
          <w:p w:rsidRPr="00CC3945" w:rsidR="000B1CFB" w:rsidP="000B1CFB" w:rsidRDefault="000B1CFB" w14:paraId="53301E32" w14:textId="77777777">
            <w:pPr>
              <w:pStyle w:val="NormalSS"/>
              <w:ind w:firstLine="0"/>
              <w:rPr>
                <w:rFonts w:ascii="Arial" w:hAnsi="Arial" w:cs="Arial"/>
                <w:sz w:val="16"/>
                <w:szCs w:val="16"/>
              </w:rPr>
            </w:pPr>
          </w:p>
          <w:p w:rsidRPr="00CC3945" w:rsidR="000B1CFB" w:rsidP="000B1CFB" w:rsidRDefault="000B1CFB" w14:paraId="78034F62" w14:textId="77777777">
            <w:pPr>
              <w:pStyle w:val="NormalSS"/>
              <w:ind w:firstLine="0"/>
              <w:rPr>
                <w:rFonts w:ascii="Arial" w:hAnsi="Arial" w:cs="Arial"/>
                <w:sz w:val="16"/>
                <w:szCs w:val="16"/>
              </w:rPr>
            </w:pPr>
          </w:p>
          <w:p w:rsidRPr="00CC3945" w:rsidR="000B1CFB" w:rsidP="000B1CFB" w:rsidRDefault="000B1CFB" w14:paraId="32096008" w14:textId="77777777">
            <w:pPr>
              <w:jc w:val="center"/>
              <w:rPr>
                <w:color w:val="1F497D"/>
                <w:sz w:val="16"/>
                <w:szCs w:val="16"/>
                <w:u w:val="single"/>
              </w:rPr>
            </w:pPr>
          </w:p>
          <w:p w:rsidRPr="00CC3945" w:rsidR="000B1CFB" w:rsidP="000B1CFB" w:rsidRDefault="000B1CFB" w14:paraId="2CB5EF72" w14:textId="77777777">
            <w:pPr>
              <w:pStyle w:val="NormalSS"/>
              <w:ind w:firstLine="0"/>
              <w:rPr>
                <w:rFonts w:ascii="Arial" w:hAnsi="Arial" w:cs="Arial"/>
                <w:sz w:val="16"/>
                <w:szCs w:val="16"/>
              </w:rPr>
            </w:pPr>
          </w:p>
          <w:p w:rsidRPr="00CC3945" w:rsidR="000B1CFB" w:rsidP="000B1CFB" w:rsidRDefault="000B1CFB" w14:paraId="5AAFA867" w14:textId="77777777">
            <w:pPr>
              <w:pStyle w:val="NormalSS"/>
              <w:ind w:firstLine="0"/>
              <w:rPr>
                <w:rFonts w:ascii="Arial" w:hAnsi="Arial" w:cs="Arial"/>
                <w:sz w:val="16"/>
                <w:szCs w:val="16"/>
              </w:rPr>
            </w:pPr>
          </w:p>
          <w:p w:rsidRPr="00CC3945" w:rsidR="000B1CFB" w:rsidP="000B1CFB" w:rsidRDefault="000B1CFB" w14:paraId="1FDC55E8" w14:textId="77777777">
            <w:pPr>
              <w:pStyle w:val="NormalSS"/>
              <w:ind w:firstLine="0"/>
              <w:rPr>
                <w:rFonts w:ascii="Arial" w:hAnsi="Arial" w:cs="Arial"/>
                <w:sz w:val="16"/>
                <w:szCs w:val="16"/>
              </w:rPr>
            </w:pPr>
          </w:p>
          <w:p w:rsidRPr="00CC3945" w:rsidR="000B1CFB" w:rsidP="000B1CFB" w:rsidRDefault="000B1CFB" w14:paraId="62D85AA1" w14:textId="77777777">
            <w:pPr>
              <w:jc w:val="center"/>
              <w:rPr>
                <w:color w:val="1F497D"/>
                <w:sz w:val="16"/>
                <w:szCs w:val="16"/>
                <w:u w:val="single"/>
              </w:rPr>
            </w:pPr>
          </w:p>
          <w:p w:rsidRPr="00CC3945" w:rsidR="000B1CFB" w:rsidP="000B1CFB" w:rsidRDefault="000B1CFB" w14:paraId="2119B8EB" w14:textId="77777777">
            <w:pPr>
              <w:pStyle w:val="NormalSS"/>
              <w:ind w:firstLine="0"/>
              <w:rPr>
                <w:rFonts w:ascii="Arial" w:hAnsi="Arial" w:cs="Arial"/>
                <w:sz w:val="16"/>
                <w:szCs w:val="16"/>
              </w:rPr>
            </w:pPr>
          </w:p>
          <w:p w:rsidRPr="00CC3945" w:rsidR="000B1CFB" w:rsidP="000B1CFB" w:rsidRDefault="000B1CFB" w14:paraId="72D7CE75" w14:textId="77777777">
            <w:pPr>
              <w:pStyle w:val="NormalSS"/>
              <w:ind w:firstLine="0"/>
              <w:rPr>
                <w:rFonts w:ascii="Arial" w:hAnsi="Arial" w:cs="Arial"/>
                <w:sz w:val="16"/>
                <w:szCs w:val="16"/>
              </w:rPr>
            </w:pPr>
          </w:p>
          <w:p w:rsidRPr="00CC3945" w:rsidR="000B1CFB" w:rsidP="000B1CFB" w:rsidRDefault="000B1CFB" w14:paraId="5C185C75" w14:textId="77777777">
            <w:pPr>
              <w:pStyle w:val="NormalSS"/>
              <w:ind w:firstLine="0"/>
              <w:rPr>
                <w:rFonts w:ascii="Arial" w:hAnsi="Arial" w:cs="Arial"/>
                <w:sz w:val="16"/>
                <w:szCs w:val="16"/>
              </w:rPr>
            </w:pPr>
          </w:p>
          <w:p w:rsidRPr="00CC3945" w:rsidR="000B1CFB" w:rsidP="000B1CFB" w:rsidRDefault="000B1CFB" w14:paraId="2D9FDB62" w14:textId="77777777">
            <w:pPr>
              <w:jc w:val="center"/>
              <w:rPr>
                <w:color w:val="1F497D"/>
                <w:sz w:val="16"/>
                <w:szCs w:val="16"/>
                <w:u w:val="single"/>
              </w:rPr>
            </w:pPr>
          </w:p>
          <w:p w:rsidRPr="00CC3945" w:rsidR="000B1CFB" w:rsidP="000B1CFB" w:rsidRDefault="000B1CFB" w14:paraId="68B00123" w14:textId="77777777">
            <w:pPr>
              <w:pStyle w:val="NormalSS"/>
              <w:ind w:firstLine="0"/>
              <w:rPr>
                <w:rFonts w:ascii="Arial" w:hAnsi="Arial" w:cs="Arial"/>
                <w:sz w:val="16"/>
                <w:szCs w:val="16"/>
              </w:rPr>
            </w:pPr>
          </w:p>
          <w:p w:rsidRPr="00CC3945" w:rsidR="000B1CFB" w:rsidP="000B1CFB" w:rsidRDefault="000B1CFB" w14:paraId="432880F1" w14:textId="77777777">
            <w:pPr>
              <w:pStyle w:val="NormalSS"/>
              <w:ind w:firstLine="0"/>
              <w:rPr>
                <w:rFonts w:ascii="Arial" w:hAnsi="Arial" w:cs="Arial"/>
                <w:sz w:val="16"/>
                <w:szCs w:val="16"/>
              </w:rPr>
            </w:pPr>
          </w:p>
          <w:p w:rsidRPr="00CC3945" w:rsidR="000B1CFB" w:rsidP="000B1CFB" w:rsidRDefault="000B1CFB" w14:paraId="03E7869B" w14:textId="77777777">
            <w:pPr>
              <w:pStyle w:val="NormalSS"/>
              <w:ind w:firstLine="0"/>
              <w:rPr>
                <w:rFonts w:ascii="Arial" w:hAnsi="Arial" w:cs="Arial"/>
                <w:b/>
                <w:bCs/>
                <w:sz w:val="16"/>
                <w:szCs w:val="16"/>
              </w:rPr>
            </w:pPr>
          </w:p>
        </w:tc>
        <w:tc>
          <w:tcPr>
            <w:tcW w:w="833" w:type="pct"/>
          </w:tcPr>
          <w:p w:rsidRPr="00CC3945" w:rsidR="000B1CFB" w:rsidP="000B1CFB" w:rsidRDefault="000B1CFB" w14:paraId="64238EBF" w14:textId="77777777">
            <w:pPr>
              <w:jc w:val="center"/>
              <w:rPr>
                <w:color w:val="1F497D"/>
                <w:sz w:val="16"/>
                <w:szCs w:val="16"/>
                <w:u w:val="single"/>
              </w:rPr>
            </w:pPr>
          </w:p>
          <w:p w:rsidRPr="00CC3945" w:rsidR="000B1CFB" w:rsidP="000B1CFB" w:rsidRDefault="000B1CFB" w14:paraId="43281632" w14:textId="77777777">
            <w:pPr>
              <w:pStyle w:val="NormalSS"/>
              <w:ind w:firstLine="0"/>
              <w:rPr>
                <w:rFonts w:ascii="Arial" w:hAnsi="Arial" w:cs="Arial"/>
                <w:sz w:val="16"/>
                <w:szCs w:val="16"/>
              </w:rPr>
            </w:pPr>
          </w:p>
          <w:p w:rsidRPr="00CC3945" w:rsidR="000B1CFB" w:rsidP="000B1CFB" w:rsidRDefault="000B1CFB" w14:paraId="73E849B6" w14:textId="77777777">
            <w:pPr>
              <w:pStyle w:val="NormalSS"/>
              <w:ind w:firstLine="0"/>
              <w:rPr>
                <w:rFonts w:ascii="Arial" w:hAnsi="Arial" w:cs="Arial"/>
                <w:sz w:val="16"/>
                <w:szCs w:val="16"/>
              </w:rPr>
            </w:pPr>
          </w:p>
          <w:p w:rsidRPr="00CC3945" w:rsidR="000B1CFB" w:rsidP="000B1CFB" w:rsidRDefault="000B1CFB" w14:paraId="3160CB3F" w14:textId="77777777">
            <w:pPr>
              <w:pStyle w:val="NormalSS"/>
              <w:ind w:firstLine="0"/>
              <w:jc w:val="left"/>
              <w:rPr>
                <w:color w:val="1F497D"/>
                <w:sz w:val="16"/>
                <w:szCs w:val="16"/>
                <w:u w:val="single"/>
              </w:rPr>
            </w:pPr>
          </w:p>
          <w:p w:rsidRPr="00CC3945" w:rsidR="000B1CFB" w:rsidP="000B1CFB" w:rsidRDefault="000B1CFB" w14:paraId="6961FABD" w14:textId="77777777">
            <w:pPr>
              <w:pStyle w:val="NormalSS"/>
              <w:ind w:firstLine="0"/>
              <w:jc w:val="center"/>
              <w:rPr>
                <w:color w:val="1F497D"/>
                <w:sz w:val="16"/>
                <w:szCs w:val="16"/>
                <w:u w:val="single"/>
              </w:rPr>
            </w:pPr>
          </w:p>
          <w:p w:rsidRPr="00CC3945" w:rsidR="000B1CFB" w:rsidP="000B1CFB" w:rsidRDefault="000B1CFB" w14:paraId="6EDD101B" w14:textId="77777777">
            <w:pPr>
              <w:pStyle w:val="NormalSS"/>
              <w:ind w:firstLine="0"/>
              <w:rPr>
                <w:rFonts w:ascii="Arial" w:hAnsi="Arial" w:cs="Arial"/>
                <w:sz w:val="16"/>
                <w:szCs w:val="16"/>
              </w:rPr>
            </w:pPr>
          </w:p>
          <w:p w:rsidRPr="00CC3945" w:rsidR="000B1CFB" w:rsidP="000B1CFB" w:rsidRDefault="000B1CFB" w14:paraId="31BFC7C8" w14:textId="77777777">
            <w:pPr>
              <w:pStyle w:val="NormalSS"/>
              <w:ind w:firstLine="0"/>
              <w:rPr>
                <w:rFonts w:ascii="Arial" w:hAnsi="Arial" w:cs="Arial"/>
                <w:sz w:val="16"/>
                <w:szCs w:val="16"/>
              </w:rPr>
            </w:pPr>
          </w:p>
          <w:p w:rsidRPr="00CC3945" w:rsidR="000B1CFB" w:rsidP="000B1CFB" w:rsidRDefault="000B1CFB" w14:paraId="256013C2" w14:textId="77777777">
            <w:pPr>
              <w:pStyle w:val="NormalSS"/>
              <w:ind w:firstLine="0"/>
              <w:jc w:val="left"/>
              <w:rPr>
                <w:rFonts w:ascii="Arial" w:hAnsi="Arial" w:cs="Arial"/>
                <w:sz w:val="16"/>
                <w:szCs w:val="16"/>
              </w:rPr>
            </w:pPr>
          </w:p>
          <w:p w:rsidRPr="00CC3945" w:rsidR="000B1CFB" w:rsidP="000B1CFB" w:rsidRDefault="000B1CFB" w14:paraId="71E2B39E" w14:textId="77777777">
            <w:pPr>
              <w:widowControl w:val="0"/>
              <w:ind w:left="720"/>
              <w:jc w:val="both"/>
              <w:rPr>
                <w:color w:val="1F497D"/>
                <w:sz w:val="16"/>
                <w:szCs w:val="16"/>
                <w:u w:val="single"/>
              </w:rPr>
            </w:pPr>
          </w:p>
          <w:p w:rsidRPr="00CC3945" w:rsidR="000B1CFB" w:rsidP="000B1CFB" w:rsidRDefault="000B1CFB" w14:paraId="2111B2CE" w14:textId="77777777">
            <w:pPr>
              <w:pStyle w:val="NormalSS"/>
              <w:ind w:firstLine="0"/>
              <w:rPr>
                <w:rFonts w:ascii="Arial" w:hAnsi="Arial" w:cs="Arial"/>
                <w:sz w:val="16"/>
                <w:szCs w:val="16"/>
              </w:rPr>
            </w:pPr>
          </w:p>
          <w:p w:rsidRPr="00CC3945" w:rsidR="000B1CFB" w:rsidP="000B1CFB" w:rsidRDefault="000B1CFB" w14:paraId="3F054CCC" w14:textId="77777777">
            <w:pPr>
              <w:pStyle w:val="NormalSS"/>
              <w:ind w:firstLine="0"/>
              <w:rPr>
                <w:rFonts w:ascii="Arial" w:hAnsi="Arial" w:cs="Arial"/>
                <w:sz w:val="16"/>
                <w:szCs w:val="16"/>
              </w:rPr>
            </w:pPr>
          </w:p>
          <w:p w:rsidRPr="00CC3945" w:rsidR="000B1CFB" w:rsidP="000B1CFB" w:rsidRDefault="000B1CFB" w14:paraId="495FFE48" w14:textId="77777777">
            <w:pPr>
              <w:pStyle w:val="NormalSS"/>
              <w:ind w:firstLine="0"/>
              <w:rPr>
                <w:rFonts w:ascii="Arial" w:hAnsi="Arial" w:cs="Arial"/>
                <w:sz w:val="16"/>
                <w:szCs w:val="16"/>
              </w:rPr>
            </w:pPr>
          </w:p>
          <w:p w:rsidRPr="00CC3945" w:rsidR="000B1CFB" w:rsidP="000B1CFB" w:rsidRDefault="000B1CFB" w14:paraId="02AAF7A3" w14:textId="77777777">
            <w:pPr>
              <w:widowControl w:val="0"/>
              <w:ind w:left="720"/>
              <w:jc w:val="both"/>
              <w:rPr>
                <w:color w:val="1F497D"/>
                <w:sz w:val="16"/>
                <w:szCs w:val="16"/>
                <w:u w:val="single"/>
              </w:rPr>
            </w:pPr>
          </w:p>
          <w:p w:rsidRPr="00CC3945" w:rsidR="000B1CFB" w:rsidP="000B1CFB" w:rsidRDefault="000B1CFB" w14:paraId="73EAD5C5" w14:textId="77777777">
            <w:pPr>
              <w:pStyle w:val="NormalSS"/>
              <w:ind w:firstLine="0"/>
              <w:rPr>
                <w:rFonts w:ascii="Arial" w:hAnsi="Arial" w:cs="Arial"/>
                <w:sz w:val="16"/>
                <w:szCs w:val="16"/>
              </w:rPr>
            </w:pPr>
          </w:p>
          <w:p w:rsidRPr="00CC3945" w:rsidR="000B1CFB" w:rsidP="000B1CFB" w:rsidRDefault="000B1CFB" w14:paraId="1317D132" w14:textId="77777777">
            <w:pPr>
              <w:pStyle w:val="NormalSS"/>
              <w:ind w:firstLine="0"/>
              <w:rPr>
                <w:rFonts w:ascii="Arial" w:hAnsi="Arial" w:cs="Arial"/>
                <w:sz w:val="16"/>
                <w:szCs w:val="16"/>
              </w:rPr>
            </w:pPr>
          </w:p>
          <w:p w:rsidRPr="00CC3945" w:rsidR="000B1CFB" w:rsidP="000B1CFB" w:rsidRDefault="000B1CFB" w14:paraId="13C1217D" w14:textId="77777777">
            <w:pPr>
              <w:pStyle w:val="NormalSS"/>
              <w:ind w:firstLine="0"/>
              <w:rPr>
                <w:rFonts w:ascii="Arial" w:hAnsi="Arial" w:cs="Arial"/>
                <w:sz w:val="16"/>
                <w:szCs w:val="16"/>
              </w:rPr>
            </w:pPr>
          </w:p>
          <w:p w:rsidRPr="00CC3945" w:rsidR="000B1CFB" w:rsidP="000B1CFB" w:rsidRDefault="000B1CFB" w14:paraId="732E8655" w14:textId="77777777">
            <w:pPr>
              <w:widowControl w:val="0"/>
              <w:ind w:left="720"/>
              <w:jc w:val="both"/>
              <w:rPr>
                <w:color w:val="1F497D"/>
                <w:sz w:val="16"/>
                <w:szCs w:val="16"/>
                <w:u w:val="single"/>
              </w:rPr>
            </w:pPr>
          </w:p>
          <w:p w:rsidRPr="00CC3945" w:rsidR="000B1CFB" w:rsidP="000B1CFB" w:rsidRDefault="000B1CFB" w14:paraId="5AE4677C" w14:textId="77777777">
            <w:pPr>
              <w:pStyle w:val="NormalSS"/>
              <w:ind w:firstLine="0"/>
              <w:rPr>
                <w:rFonts w:ascii="Arial" w:hAnsi="Arial" w:cs="Arial"/>
                <w:sz w:val="16"/>
                <w:szCs w:val="16"/>
              </w:rPr>
            </w:pPr>
          </w:p>
          <w:p w:rsidRPr="00CC3945" w:rsidR="000B1CFB" w:rsidP="000B1CFB" w:rsidRDefault="000B1CFB" w14:paraId="0762DC96" w14:textId="77777777">
            <w:pPr>
              <w:pStyle w:val="NormalSS"/>
              <w:ind w:firstLine="0"/>
              <w:rPr>
                <w:rFonts w:ascii="Arial" w:hAnsi="Arial" w:cs="Arial"/>
                <w:sz w:val="16"/>
                <w:szCs w:val="16"/>
              </w:rPr>
            </w:pPr>
          </w:p>
          <w:p w:rsidRPr="00CC3945" w:rsidR="000B1CFB" w:rsidP="000B1CFB" w:rsidRDefault="000B1CFB" w14:paraId="76B5267A" w14:textId="77777777">
            <w:pPr>
              <w:pStyle w:val="NormalSS"/>
              <w:ind w:firstLine="0"/>
              <w:rPr>
                <w:rFonts w:ascii="Arial" w:hAnsi="Arial" w:cs="Arial"/>
                <w:sz w:val="16"/>
                <w:szCs w:val="16"/>
              </w:rPr>
            </w:pPr>
          </w:p>
          <w:p w:rsidRPr="00CC3945" w:rsidR="000B1CFB" w:rsidP="000B1CFB" w:rsidRDefault="000B1CFB" w14:paraId="1E921B2C" w14:textId="77777777">
            <w:pPr>
              <w:widowControl w:val="0"/>
              <w:ind w:left="720"/>
              <w:jc w:val="both"/>
              <w:rPr>
                <w:color w:val="1F497D"/>
                <w:sz w:val="16"/>
                <w:szCs w:val="16"/>
                <w:u w:val="single"/>
              </w:rPr>
            </w:pPr>
          </w:p>
          <w:p w:rsidRPr="00CC3945" w:rsidR="000B1CFB" w:rsidP="000B1CFB" w:rsidRDefault="000B1CFB" w14:paraId="66291C68" w14:textId="77777777">
            <w:pPr>
              <w:pStyle w:val="NormalSS"/>
              <w:ind w:firstLine="0"/>
              <w:rPr>
                <w:rFonts w:ascii="Arial" w:hAnsi="Arial" w:cs="Arial"/>
                <w:sz w:val="16"/>
                <w:szCs w:val="16"/>
              </w:rPr>
            </w:pPr>
          </w:p>
          <w:p w:rsidRPr="00CC3945" w:rsidR="000B1CFB" w:rsidP="000B1CFB" w:rsidRDefault="000B1CFB" w14:paraId="5233AF2D" w14:textId="77777777">
            <w:pPr>
              <w:pStyle w:val="NormalSS"/>
              <w:ind w:firstLine="0"/>
              <w:rPr>
                <w:rFonts w:ascii="Arial" w:hAnsi="Arial" w:cs="Arial"/>
                <w:sz w:val="16"/>
                <w:szCs w:val="16"/>
              </w:rPr>
            </w:pPr>
          </w:p>
          <w:p w:rsidRPr="00CC3945" w:rsidR="000B1CFB" w:rsidP="000B1CFB" w:rsidRDefault="000B1CFB" w14:paraId="23D432AE" w14:textId="77777777">
            <w:pPr>
              <w:pStyle w:val="NormalSS"/>
              <w:ind w:firstLine="0"/>
              <w:rPr>
                <w:rFonts w:ascii="Arial" w:hAnsi="Arial" w:cs="Arial"/>
                <w:sz w:val="16"/>
                <w:szCs w:val="16"/>
              </w:rPr>
            </w:pPr>
          </w:p>
          <w:p w:rsidRPr="00CC3945" w:rsidR="000B1CFB" w:rsidP="000B1CFB" w:rsidRDefault="000B1CFB" w14:paraId="1EA9152E" w14:textId="77777777">
            <w:pPr>
              <w:widowControl w:val="0"/>
              <w:ind w:left="720"/>
              <w:jc w:val="both"/>
              <w:rPr>
                <w:color w:val="1F497D"/>
                <w:sz w:val="16"/>
                <w:szCs w:val="16"/>
                <w:u w:val="single"/>
              </w:rPr>
            </w:pPr>
          </w:p>
          <w:p w:rsidRPr="00CC3945" w:rsidR="000B1CFB" w:rsidP="000B1CFB" w:rsidRDefault="000B1CFB" w14:paraId="579E42A0" w14:textId="77777777">
            <w:pPr>
              <w:pStyle w:val="NormalSS"/>
              <w:ind w:firstLine="0"/>
              <w:rPr>
                <w:rFonts w:ascii="Arial" w:hAnsi="Arial" w:cs="Arial"/>
                <w:sz w:val="16"/>
                <w:szCs w:val="16"/>
              </w:rPr>
            </w:pPr>
          </w:p>
          <w:p w:rsidRPr="00CC3945" w:rsidR="000B1CFB" w:rsidP="000B1CFB" w:rsidRDefault="000B1CFB" w14:paraId="6D6EE7D0" w14:textId="77777777">
            <w:pPr>
              <w:pStyle w:val="NormalSS"/>
              <w:ind w:firstLine="0"/>
              <w:rPr>
                <w:rFonts w:ascii="Arial" w:hAnsi="Arial" w:cs="Arial"/>
                <w:sz w:val="16"/>
                <w:szCs w:val="16"/>
              </w:rPr>
            </w:pPr>
          </w:p>
          <w:p w:rsidRPr="00CC3945" w:rsidR="000B1CFB" w:rsidP="000B1CFB" w:rsidRDefault="000B1CFB" w14:paraId="52C001C9" w14:textId="77777777">
            <w:pPr>
              <w:pStyle w:val="NormalSS"/>
              <w:ind w:firstLine="0"/>
              <w:rPr>
                <w:rFonts w:ascii="Arial" w:hAnsi="Arial" w:cs="Arial"/>
                <w:sz w:val="16"/>
                <w:szCs w:val="16"/>
              </w:rPr>
            </w:pPr>
          </w:p>
          <w:p w:rsidRPr="00CC3945" w:rsidR="000B1CFB" w:rsidP="000B1CFB" w:rsidRDefault="000B1CFB" w14:paraId="2B11532A" w14:textId="77777777">
            <w:pPr>
              <w:widowControl w:val="0"/>
              <w:ind w:left="720"/>
              <w:jc w:val="both"/>
              <w:rPr>
                <w:color w:val="1F497D"/>
                <w:sz w:val="16"/>
                <w:szCs w:val="16"/>
                <w:u w:val="single"/>
              </w:rPr>
            </w:pPr>
          </w:p>
          <w:p w:rsidRPr="00CC3945" w:rsidR="000B1CFB" w:rsidP="000B1CFB" w:rsidRDefault="000B1CFB" w14:paraId="52B02F40" w14:textId="77777777">
            <w:pPr>
              <w:pStyle w:val="NormalSS"/>
              <w:ind w:firstLine="0"/>
              <w:rPr>
                <w:rFonts w:ascii="Arial" w:hAnsi="Arial" w:cs="Arial"/>
                <w:sz w:val="16"/>
                <w:szCs w:val="16"/>
              </w:rPr>
            </w:pPr>
          </w:p>
          <w:p w:rsidRPr="00CC3945" w:rsidR="000B1CFB" w:rsidP="000B1CFB" w:rsidRDefault="000B1CFB" w14:paraId="4C117E8B" w14:textId="77777777">
            <w:pPr>
              <w:pStyle w:val="NormalSS"/>
              <w:ind w:firstLine="0"/>
              <w:rPr>
                <w:rFonts w:ascii="Arial" w:hAnsi="Arial" w:cs="Arial"/>
                <w:sz w:val="16"/>
                <w:szCs w:val="16"/>
              </w:rPr>
            </w:pPr>
          </w:p>
          <w:p w:rsidRPr="00CC3945" w:rsidR="000B1CFB" w:rsidP="000B1CFB" w:rsidRDefault="000B1CFB" w14:paraId="56308199" w14:textId="77777777">
            <w:pPr>
              <w:pStyle w:val="NormalSS"/>
              <w:ind w:firstLine="0"/>
              <w:rPr>
                <w:rFonts w:ascii="Arial" w:hAnsi="Arial" w:cs="Arial"/>
                <w:sz w:val="16"/>
                <w:szCs w:val="16"/>
              </w:rPr>
            </w:pPr>
          </w:p>
          <w:p w:rsidRPr="00CC3945" w:rsidR="000B1CFB" w:rsidP="000B1CFB" w:rsidRDefault="000B1CFB" w14:paraId="1DE8A207" w14:textId="77777777">
            <w:pPr>
              <w:pStyle w:val="NormalSS"/>
              <w:ind w:firstLine="0"/>
              <w:jc w:val="center"/>
              <w:rPr>
                <w:rFonts w:ascii="Arial" w:hAnsi="Arial" w:cs="Arial"/>
                <w:sz w:val="16"/>
                <w:szCs w:val="16"/>
                <w:u w:val="single"/>
              </w:rPr>
            </w:pPr>
          </w:p>
          <w:p w:rsidRPr="00CC3945" w:rsidR="000B1CFB" w:rsidP="000B1CFB" w:rsidRDefault="000B1CFB" w14:paraId="009C990D" w14:textId="77777777">
            <w:pPr>
              <w:pStyle w:val="NormalSS"/>
              <w:ind w:firstLine="0"/>
              <w:rPr>
                <w:rFonts w:ascii="Arial" w:hAnsi="Arial" w:cs="Arial"/>
                <w:sz w:val="16"/>
                <w:szCs w:val="16"/>
              </w:rPr>
            </w:pPr>
          </w:p>
          <w:p w:rsidRPr="00CC3945" w:rsidR="000B1CFB" w:rsidP="000B1CFB" w:rsidRDefault="000B1CFB" w14:paraId="12A8252C" w14:textId="77777777">
            <w:pPr>
              <w:pStyle w:val="NormalSS"/>
              <w:ind w:firstLine="0"/>
              <w:rPr>
                <w:rFonts w:ascii="Arial" w:hAnsi="Arial" w:cs="Arial"/>
                <w:sz w:val="16"/>
                <w:szCs w:val="16"/>
              </w:rPr>
            </w:pPr>
          </w:p>
          <w:p w:rsidRPr="00CC3945" w:rsidR="000B1CFB" w:rsidP="000B1CFB" w:rsidRDefault="000B1CFB" w14:paraId="57A6CB39" w14:textId="77777777">
            <w:pPr>
              <w:pStyle w:val="NormalSS"/>
              <w:ind w:firstLine="0"/>
              <w:rPr>
                <w:rFonts w:ascii="Arial" w:hAnsi="Arial" w:cs="Arial"/>
                <w:sz w:val="16"/>
                <w:szCs w:val="16"/>
              </w:rPr>
            </w:pPr>
          </w:p>
          <w:p w:rsidRPr="00CC3945" w:rsidR="000B1CFB" w:rsidP="000B1CFB" w:rsidRDefault="000B1CFB" w14:paraId="34CF1E90" w14:textId="77777777">
            <w:pPr>
              <w:widowControl w:val="0"/>
              <w:ind w:left="720"/>
              <w:jc w:val="both"/>
              <w:rPr>
                <w:color w:val="1F497D"/>
                <w:sz w:val="16"/>
                <w:szCs w:val="16"/>
                <w:u w:val="single"/>
              </w:rPr>
            </w:pPr>
          </w:p>
          <w:p w:rsidRPr="00CC3945" w:rsidR="000B1CFB" w:rsidP="000B1CFB" w:rsidRDefault="000B1CFB" w14:paraId="08D45C2C" w14:textId="77777777">
            <w:pPr>
              <w:pStyle w:val="NormalSS"/>
              <w:ind w:firstLine="0"/>
              <w:rPr>
                <w:rFonts w:ascii="Arial" w:hAnsi="Arial" w:cs="Arial"/>
                <w:sz w:val="16"/>
                <w:szCs w:val="16"/>
              </w:rPr>
            </w:pPr>
          </w:p>
          <w:p w:rsidRPr="00CC3945" w:rsidR="000B1CFB" w:rsidP="000B1CFB" w:rsidRDefault="000B1CFB" w14:paraId="55E0C000" w14:textId="77777777">
            <w:pPr>
              <w:pStyle w:val="NormalSS"/>
              <w:ind w:firstLine="0"/>
              <w:rPr>
                <w:rFonts w:ascii="Arial" w:hAnsi="Arial" w:cs="Arial"/>
                <w:sz w:val="16"/>
                <w:szCs w:val="16"/>
              </w:rPr>
            </w:pPr>
          </w:p>
          <w:p w:rsidRPr="00CC3945" w:rsidR="000B1CFB" w:rsidDel="00C06C8F" w:rsidP="000B1CFB" w:rsidRDefault="000B1CFB" w14:paraId="2A32ACCC" w14:textId="77777777">
            <w:pPr>
              <w:pStyle w:val="NormalSS"/>
              <w:ind w:firstLine="0"/>
              <w:rPr>
                <w:rFonts w:ascii="Arial" w:hAnsi="Arial" w:cs="Arial"/>
                <w:sz w:val="16"/>
                <w:szCs w:val="16"/>
              </w:rPr>
            </w:pPr>
          </w:p>
        </w:tc>
        <w:tc>
          <w:tcPr>
            <w:tcW w:w="833" w:type="pct"/>
          </w:tcPr>
          <w:p w:rsidRPr="00CC3945" w:rsidR="000B1CFB" w:rsidP="000B1CFB" w:rsidRDefault="00602D6B" w14:paraId="751BDE0E" w14:textId="77777777">
            <w:pPr>
              <w:pStyle w:val="NormalSS"/>
              <w:ind w:firstLine="0"/>
              <w:jc w:val="left"/>
              <w:rPr>
                <w:rFonts w:ascii="Arial" w:hAnsi="Arial" w:cs="Arial"/>
                <w:sz w:val="16"/>
                <w:szCs w:val="16"/>
              </w:rPr>
            </w:pPr>
          </w:p>
          <w:p w:rsidRPr="00CC3945" w:rsidR="000B1CFB" w:rsidP="000B1CFB" w:rsidRDefault="000B1CFB" w14:paraId="4922B805" w14:textId="77777777">
            <w:pPr>
              <w:widowControl w:val="0"/>
              <w:ind w:left="720"/>
              <w:jc w:val="both"/>
              <w:rPr>
                <w:color w:val="1F497D"/>
                <w:sz w:val="16"/>
                <w:szCs w:val="16"/>
                <w:u w:val="single"/>
              </w:rPr>
            </w:pPr>
          </w:p>
          <w:p w:rsidRPr="00CC3945" w:rsidR="000B1CFB" w:rsidP="000B1CFB" w:rsidRDefault="000B1CFB" w14:paraId="53FA7840" w14:textId="77777777">
            <w:pPr>
              <w:pStyle w:val="NormalSS"/>
              <w:ind w:firstLine="0"/>
              <w:rPr>
                <w:rFonts w:ascii="Arial" w:hAnsi="Arial" w:cs="Arial"/>
                <w:sz w:val="16"/>
                <w:szCs w:val="16"/>
              </w:rPr>
            </w:pPr>
          </w:p>
          <w:p w:rsidRPr="00CC3945" w:rsidR="000B1CFB" w:rsidP="000B1CFB" w:rsidRDefault="000B1CFB" w14:paraId="4AE40052" w14:textId="77777777">
            <w:pPr>
              <w:pStyle w:val="NormalSS"/>
              <w:ind w:firstLine="0"/>
              <w:rPr>
                <w:rFonts w:ascii="Arial" w:hAnsi="Arial" w:cs="Arial"/>
                <w:sz w:val="16"/>
                <w:szCs w:val="16"/>
              </w:rPr>
            </w:pPr>
          </w:p>
          <w:p w:rsidRPr="00CC3945" w:rsidR="000B1CFB" w:rsidP="000B1CFB" w:rsidRDefault="000B1CFB" w14:paraId="27ED3829" w14:textId="77777777">
            <w:pPr>
              <w:pStyle w:val="NormalSS"/>
              <w:ind w:firstLine="0"/>
              <w:jc w:val="left"/>
              <w:rPr>
                <w:rFonts w:ascii="Arial" w:hAnsi="Arial" w:cs="Arial"/>
                <w:sz w:val="16"/>
                <w:szCs w:val="16"/>
              </w:rPr>
            </w:pPr>
          </w:p>
          <w:p w:rsidRPr="00CC3945" w:rsidR="000B1CFB" w:rsidP="000B1CFB" w:rsidRDefault="000B1CFB" w14:paraId="529045B9" w14:textId="77777777">
            <w:pPr>
              <w:widowControl w:val="0"/>
              <w:ind w:left="720"/>
              <w:jc w:val="both"/>
              <w:rPr>
                <w:color w:val="1F497D"/>
                <w:sz w:val="16"/>
                <w:szCs w:val="16"/>
                <w:u w:val="single"/>
              </w:rPr>
            </w:pPr>
          </w:p>
          <w:p w:rsidRPr="00CC3945" w:rsidR="000B1CFB" w:rsidP="000B1CFB" w:rsidRDefault="000B1CFB" w14:paraId="03CFB954" w14:textId="77777777">
            <w:pPr>
              <w:pStyle w:val="NormalSS"/>
              <w:ind w:firstLine="0"/>
              <w:rPr>
                <w:rFonts w:ascii="Arial" w:hAnsi="Arial" w:cs="Arial"/>
                <w:sz w:val="16"/>
                <w:szCs w:val="16"/>
              </w:rPr>
            </w:pPr>
          </w:p>
          <w:p w:rsidRPr="00CC3945" w:rsidR="000B1CFB" w:rsidP="000B1CFB" w:rsidRDefault="000B1CFB" w14:paraId="53058D4D" w14:textId="77777777">
            <w:pPr>
              <w:pStyle w:val="NormalSS"/>
              <w:ind w:firstLine="0"/>
              <w:rPr>
                <w:rFonts w:ascii="Arial" w:hAnsi="Arial" w:cs="Arial"/>
                <w:sz w:val="16"/>
                <w:szCs w:val="16"/>
              </w:rPr>
            </w:pPr>
          </w:p>
          <w:p w:rsidRPr="00CC3945" w:rsidR="000B1CFB" w:rsidP="000B1CFB" w:rsidRDefault="000B1CFB" w14:paraId="170AAF3F" w14:textId="77777777">
            <w:pPr>
              <w:pStyle w:val="NormalSS"/>
              <w:ind w:firstLine="0"/>
              <w:rPr>
                <w:rFonts w:ascii="Arial" w:hAnsi="Arial" w:cs="Arial"/>
                <w:sz w:val="16"/>
                <w:szCs w:val="16"/>
              </w:rPr>
            </w:pPr>
          </w:p>
          <w:p w:rsidRPr="00CC3945" w:rsidR="000B1CFB" w:rsidP="000B1CFB" w:rsidRDefault="000B1CFB" w14:paraId="0FF1C96C" w14:textId="77777777">
            <w:pPr>
              <w:widowControl w:val="0"/>
              <w:ind w:left="720"/>
              <w:jc w:val="both"/>
              <w:rPr>
                <w:color w:val="1F497D"/>
                <w:sz w:val="16"/>
                <w:szCs w:val="16"/>
                <w:u w:val="single"/>
              </w:rPr>
            </w:pPr>
          </w:p>
          <w:p w:rsidRPr="00CC3945" w:rsidR="000B1CFB" w:rsidP="000B1CFB" w:rsidRDefault="000B1CFB" w14:paraId="49C8FD4A" w14:textId="77777777">
            <w:pPr>
              <w:pStyle w:val="NormalSS"/>
              <w:ind w:firstLine="0"/>
              <w:rPr>
                <w:rFonts w:ascii="Arial" w:hAnsi="Arial" w:cs="Arial"/>
                <w:sz w:val="16"/>
                <w:szCs w:val="16"/>
              </w:rPr>
            </w:pPr>
          </w:p>
          <w:p w:rsidRPr="00CC3945" w:rsidR="000B1CFB" w:rsidP="000B1CFB" w:rsidRDefault="000B1CFB" w14:paraId="3EA9DD8B" w14:textId="77777777">
            <w:pPr>
              <w:pStyle w:val="NormalSS"/>
              <w:ind w:firstLine="0"/>
              <w:rPr>
                <w:rFonts w:ascii="Arial" w:hAnsi="Arial" w:cs="Arial"/>
                <w:sz w:val="16"/>
                <w:szCs w:val="16"/>
              </w:rPr>
            </w:pPr>
          </w:p>
          <w:p w:rsidRPr="00CC3945" w:rsidR="000B1CFB" w:rsidP="000B1CFB" w:rsidRDefault="000B1CFB" w14:paraId="15A4F949" w14:textId="77777777">
            <w:pPr>
              <w:pStyle w:val="NormalSS"/>
              <w:ind w:firstLine="0"/>
              <w:rPr>
                <w:rFonts w:ascii="Arial" w:hAnsi="Arial" w:cs="Arial"/>
                <w:sz w:val="16"/>
                <w:szCs w:val="16"/>
              </w:rPr>
            </w:pPr>
          </w:p>
          <w:p w:rsidRPr="00CC3945" w:rsidR="000B1CFB" w:rsidP="000B1CFB" w:rsidRDefault="000B1CFB" w14:paraId="74FC2C8C" w14:textId="77777777">
            <w:pPr>
              <w:widowControl w:val="0"/>
              <w:ind w:left="720"/>
              <w:jc w:val="both"/>
              <w:rPr>
                <w:color w:val="1F497D"/>
                <w:sz w:val="16"/>
                <w:szCs w:val="16"/>
                <w:u w:val="single"/>
              </w:rPr>
            </w:pPr>
          </w:p>
          <w:p w:rsidRPr="00CC3945" w:rsidR="000B1CFB" w:rsidP="000B1CFB" w:rsidRDefault="000B1CFB" w14:paraId="0945FE8F" w14:textId="77777777">
            <w:pPr>
              <w:pStyle w:val="NormalSS"/>
              <w:ind w:firstLine="0"/>
              <w:rPr>
                <w:rFonts w:ascii="Arial" w:hAnsi="Arial" w:cs="Arial"/>
                <w:sz w:val="16"/>
                <w:szCs w:val="16"/>
              </w:rPr>
            </w:pPr>
          </w:p>
          <w:p w:rsidRPr="00CC3945" w:rsidR="000B1CFB" w:rsidP="000B1CFB" w:rsidRDefault="000B1CFB" w14:paraId="5D4365A0" w14:textId="77777777">
            <w:pPr>
              <w:pStyle w:val="NormalSS"/>
              <w:ind w:firstLine="0"/>
              <w:rPr>
                <w:rFonts w:ascii="Arial" w:hAnsi="Arial" w:cs="Arial"/>
                <w:sz w:val="16"/>
                <w:szCs w:val="16"/>
              </w:rPr>
            </w:pPr>
          </w:p>
          <w:p w:rsidRPr="00CC3945" w:rsidR="000B1CFB" w:rsidP="000B1CFB" w:rsidRDefault="000B1CFB" w14:paraId="7D9E955F" w14:textId="77777777">
            <w:pPr>
              <w:pStyle w:val="NormalSS"/>
              <w:ind w:firstLine="0"/>
              <w:rPr>
                <w:rFonts w:ascii="Arial" w:hAnsi="Arial" w:cs="Arial"/>
                <w:sz w:val="16"/>
                <w:szCs w:val="16"/>
              </w:rPr>
            </w:pPr>
          </w:p>
          <w:p w:rsidRPr="00CC3945" w:rsidR="000B1CFB" w:rsidP="000B1CFB" w:rsidRDefault="000B1CFB" w14:paraId="47D54D14" w14:textId="77777777">
            <w:pPr>
              <w:widowControl w:val="0"/>
              <w:ind w:left="720"/>
              <w:jc w:val="both"/>
              <w:rPr>
                <w:color w:val="1F497D"/>
                <w:sz w:val="16"/>
                <w:szCs w:val="16"/>
                <w:u w:val="single"/>
              </w:rPr>
            </w:pPr>
          </w:p>
          <w:p w:rsidRPr="00CC3945" w:rsidR="000B1CFB" w:rsidP="000B1CFB" w:rsidRDefault="000B1CFB" w14:paraId="5CFAE3F0" w14:textId="77777777">
            <w:pPr>
              <w:pStyle w:val="NormalSS"/>
              <w:ind w:firstLine="0"/>
              <w:rPr>
                <w:rFonts w:ascii="Arial" w:hAnsi="Arial" w:cs="Arial"/>
                <w:sz w:val="16"/>
                <w:szCs w:val="16"/>
              </w:rPr>
            </w:pPr>
          </w:p>
          <w:p w:rsidRPr="00CC3945" w:rsidR="000B1CFB" w:rsidP="000B1CFB" w:rsidRDefault="000B1CFB" w14:paraId="200748B4" w14:textId="77777777">
            <w:pPr>
              <w:pStyle w:val="NormalSS"/>
              <w:ind w:firstLine="0"/>
              <w:rPr>
                <w:rFonts w:ascii="Arial" w:hAnsi="Arial" w:cs="Arial"/>
                <w:sz w:val="16"/>
                <w:szCs w:val="16"/>
              </w:rPr>
            </w:pPr>
          </w:p>
          <w:p w:rsidRPr="00CC3945" w:rsidR="000B1CFB" w:rsidP="000B1CFB" w:rsidRDefault="000B1CFB" w14:paraId="527CE50D" w14:textId="77777777">
            <w:pPr>
              <w:pStyle w:val="NormalSS"/>
              <w:ind w:firstLine="0"/>
              <w:rPr>
                <w:rFonts w:ascii="Arial" w:hAnsi="Arial" w:cs="Arial"/>
                <w:sz w:val="16"/>
                <w:szCs w:val="16"/>
              </w:rPr>
            </w:pPr>
          </w:p>
          <w:p w:rsidRPr="00CC3945" w:rsidR="000B1CFB" w:rsidP="000B1CFB" w:rsidRDefault="000B1CFB" w14:paraId="1C6BFE63" w14:textId="77777777">
            <w:pPr>
              <w:jc w:val="center"/>
              <w:rPr>
                <w:color w:val="1F497D"/>
                <w:sz w:val="16"/>
                <w:szCs w:val="16"/>
                <w:u w:val="single"/>
              </w:rPr>
            </w:pPr>
          </w:p>
          <w:p w:rsidRPr="00CC3945" w:rsidR="000B1CFB" w:rsidP="000B1CFB" w:rsidRDefault="000B1CFB" w14:paraId="760AED8F" w14:textId="77777777">
            <w:pPr>
              <w:pStyle w:val="NormalSS"/>
              <w:ind w:firstLine="0"/>
              <w:rPr>
                <w:rFonts w:ascii="Arial" w:hAnsi="Arial" w:cs="Arial"/>
                <w:sz w:val="16"/>
                <w:szCs w:val="16"/>
              </w:rPr>
            </w:pPr>
          </w:p>
          <w:p w:rsidRPr="00CC3945" w:rsidR="000B1CFB" w:rsidP="000B1CFB" w:rsidRDefault="000B1CFB" w14:paraId="1C487FBC" w14:textId="77777777">
            <w:pPr>
              <w:pStyle w:val="NormalSS"/>
              <w:ind w:firstLine="0"/>
              <w:rPr>
                <w:rFonts w:ascii="Arial" w:hAnsi="Arial" w:cs="Arial"/>
                <w:sz w:val="16"/>
                <w:szCs w:val="16"/>
              </w:rPr>
            </w:pPr>
          </w:p>
          <w:p w:rsidRPr="00CC3945" w:rsidR="000B1CFB" w:rsidP="000B1CFB" w:rsidRDefault="000B1CFB" w14:paraId="245921A5" w14:textId="77777777">
            <w:pPr>
              <w:pStyle w:val="NormalSS"/>
              <w:ind w:firstLine="0"/>
              <w:rPr>
                <w:rFonts w:ascii="Arial" w:hAnsi="Arial" w:cs="Arial"/>
                <w:sz w:val="16"/>
                <w:szCs w:val="16"/>
              </w:rPr>
            </w:pPr>
          </w:p>
          <w:p w:rsidRPr="00CC3945" w:rsidR="000B1CFB" w:rsidP="000B1CFB" w:rsidRDefault="000B1CFB" w14:paraId="0A6C8253" w14:textId="77777777">
            <w:pPr>
              <w:jc w:val="center"/>
              <w:rPr>
                <w:color w:val="1F497D"/>
                <w:sz w:val="16"/>
                <w:szCs w:val="16"/>
                <w:u w:val="single"/>
              </w:rPr>
            </w:pPr>
          </w:p>
          <w:p w:rsidRPr="00CC3945" w:rsidR="000B1CFB" w:rsidP="000B1CFB" w:rsidRDefault="000B1CFB" w14:paraId="7FD05349" w14:textId="77777777">
            <w:pPr>
              <w:pStyle w:val="NormalSS"/>
              <w:ind w:firstLine="0"/>
              <w:rPr>
                <w:rFonts w:ascii="Arial" w:hAnsi="Arial" w:cs="Arial"/>
                <w:sz w:val="16"/>
                <w:szCs w:val="16"/>
              </w:rPr>
            </w:pPr>
          </w:p>
          <w:p w:rsidRPr="00CC3945" w:rsidR="000B1CFB" w:rsidP="000B1CFB" w:rsidRDefault="000B1CFB" w14:paraId="76180D01" w14:textId="77777777">
            <w:pPr>
              <w:pStyle w:val="NormalSS"/>
              <w:ind w:firstLine="0"/>
              <w:rPr>
                <w:rFonts w:ascii="Arial" w:hAnsi="Arial" w:cs="Arial"/>
                <w:sz w:val="16"/>
                <w:szCs w:val="16"/>
              </w:rPr>
            </w:pPr>
          </w:p>
          <w:p w:rsidRPr="00CC3945" w:rsidR="000B1CFB" w:rsidP="000B1CFB" w:rsidRDefault="000B1CFB" w14:paraId="13B7D860" w14:textId="77777777">
            <w:pPr>
              <w:pStyle w:val="NormalSS"/>
              <w:ind w:firstLine="0"/>
              <w:rPr>
                <w:rFonts w:ascii="Arial" w:hAnsi="Arial" w:cs="Arial"/>
                <w:sz w:val="16"/>
                <w:szCs w:val="16"/>
              </w:rPr>
            </w:pPr>
          </w:p>
          <w:p w:rsidRPr="00CC3945" w:rsidR="000B1CFB" w:rsidP="000B1CFB" w:rsidRDefault="000B1CFB" w14:paraId="0EF49BD7" w14:textId="77777777">
            <w:pPr>
              <w:jc w:val="center"/>
              <w:rPr>
                <w:color w:val="1F497D"/>
                <w:sz w:val="16"/>
                <w:szCs w:val="16"/>
                <w:u w:val="single"/>
              </w:rPr>
            </w:pPr>
          </w:p>
          <w:p w:rsidRPr="00CC3945" w:rsidR="000B1CFB" w:rsidP="000B1CFB" w:rsidRDefault="000B1CFB" w14:paraId="590B4D16" w14:textId="77777777">
            <w:pPr>
              <w:pStyle w:val="NormalSS"/>
              <w:ind w:firstLine="0"/>
              <w:rPr>
                <w:rFonts w:ascii="Arial" w:hAnsi="Arial" w:cs="Arial"/>
                <w:sz w:val="16"/>
                <w:szCs w:val="16"/>
              </w:rPr>
            </w:pPr>
          </w:p>
          <w:p w:rsidRPr="00CC3945" w:rsidR="000B1CFB" w:rsidP="000B1CFB" w:rsidRDefault="000B1CFB" w14:paraId="219937DC" w14:textId="77777777">
            <w:pPr>
              <w:pStyle w:val="NormalSS"/>
              <w:ind w:firstLine="0"/>
              <w:rPr>
                <w:rFonts w:ascii="Arial" w:hAnsi="Arial" w:cs="Arial"/>
                <w:sz w:val="16"/>
                <w:szCs w:val="16"/>
              </w:rPr>
            </w:pPr>
          </w:p>
          <w:p w:rsidRPr="00CC3945" w:rsidR="000B1CFB" w:rsidP="000B1CFB" w:rsidRDefault="000B1CFB" w14:paraId="0E00B7DC" w14:textId="77777777">
            <w:pPr>
              <w:pStyle w:val="NormalSS"/>
              <w:ind w:firstLine="0"/>
              <w:rPr>
                <w:rFonts w:ascii="Arial" w:hAnsi="Arial" w:cs="Arial"/>
                <w:sz w:val="16"/>
                <w:szCs w:val="16"/>
              </w:rPr>
            </w:pPr>
          </w:p>
          <w:p w:rsidRPr="00CC3945" w:rsidR="000B1CFB" w:rsidP="000B1CFB" w:rsidRDefault="000B1CFB" w14:paraId="4C9A2A98" w14:textId="77777777">
            <w:pPr>
              <w:jc w:val="center"/>
              <w:rPr>
                <w:color w:val="1F497D"/>
                <w:sz w:val="16"/>
                <w:szCs w:val="16"/>
                <w:u w:val="single"/>
              </w:rPr>
            </w:pPr>
          </w:p>
          <w:p w:rsidRPr="00CC3945" w:rsidR="000B1CFB" w:rsidP="000B1CFB" w:rsidRDefault="000B1CFB" w14:paraId="5160E17C" w14:textId="77777777">
            <w:pPr>
              <w:pStyle w:val="NormalSS"/>
              <w:ind w:firstLine="0"/>
              <w:rPr>
                <w:rFonts w:ascii="Arial" w:hAnsi="Arial" w:cs="Arial"/>
                <w:sz w:val="16"/>
                <w:szCs w:val="16"/>
              </w:rPr>
            </w:pPr>
          </w:p>
          <w:p w:rsidRPr="00CC3945" w:rsidR="000B1CFB" w:rsidP="000B1CFB" w:rsidRDefault="000B1CFB" w14:paraId="0CB72AD7" w14:textId="77777777">
            <w:pPr>
              <w:pStyle w:val="NormalSS"/>
              <w:ind w:firstLine="0"/>
              <w:rPr>
                <w:rFonts w:ascii="Arial" w:hAnsi="Arial" w:cs="Arial"/>
                <w:sz w:val="16"/>
                <w:szCs w:val="16"/>
              </w:rPr>
            </w:pPr>
          </w:p>
          <w:p w:rsidRPr="00CC3945" w:rsidR="000B1CFB" w:rsidP="000B1CFB" w:rsidRDefault="000B1CFB" w14:paraId="69F336F2" w14:textId="77777777">
            <w:pPr>
              <w:pStyle w:val="NormalSS"/>
              <w:ind w:firstLine="0"/>
              <w:rPr>
                <w:rFonts w:ascii="Arial" w:hAnsi="Arial" w:cs="Arial"/>
                <w:b/>
                <w:bCs/>
                <w:sz w:val="16"/>
                <w:szCs w:val="16"/>
              </w:rPr>
            </w:pPr>
          </w:p>
        </w:tc>
      </w:tr>
      <w:tr w:rsidRPr="00CC3945" w:rsidR="000B1CFB" w:rsidTr="000B1CFB" w14:paraId="103675CB" w14:textId="77777777">
        <w:trPr/>
        <w:tc>
          <w:tcPr>
            <w:tcW w:w="1667" w:type="pct"/>
            <w:gridSpan w:val="2"/>
          </w:tcPr>
          <w:p w:rsidR="000B1CFB" w:rsidP="000B1CFB" w:rsidRDefault="000B1CFB" w14:paraId="51F70C32" w14:textId="77777777">
            <w:pPr>
              <w:pStyle w:val="NormalSS"/>
              <w:ind w:firstLine="0"/>
              <w:rPr>
                <w:rFonts w:ascii="Arial" w:hAnsi="Arial" w:cs="Arial"/>
                <w:sz w:val="16"/>
                <w:szCs w:val="16"/>
              </w:rPr>
            </w:pPr>
          </w:p>
        </w:tc>
        <w:tc>
          <w:tcPr>
            <w:tcW w:w="1667" w:type="pct"/>
            <w:gridSpan w:val="2"/>
          </w:tcPr>
          <w:p w:rsidRPr="00CC3945" w:rsidR="000B1CFB" w:rsidP="000B1CFB" w:rsidRDefault="000B1CFB" w14:paraId="0D9BB0DC" w14:textId="77777777">
            <w:pPr>
              <w:pStyle w:val="NormalSS"/>
              <w:ind w:firstLine="0"/>
              <w:jc w:val="left"/>
              <w:rPr>
                <w:rFonts w:ascii="Arial" w:hAnsi="Arial" w:cs="Arial"/>
                <w:b/>
                <w:sz w:val="16"/>
                <w:szCs w:val="16"/>
              </w:rPr>
            </w:pPr>
          </w:p>
          <w:p w:rsidRPr="00CC3945" w:rsidR="000B1CFB" w:rsidP="000B1CFB" w:rsidRDefault="00602D6B" w14:paraId="28DCA178"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332B3F41"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1D265F1B"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641B5504"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07995BDD" w14:textId="77777777">
            <w:pPr>
              <w:pStyle w:val="NormalSS"/>
              <w:ind w:firstLine="0"/>
              <w:jc w:val="left"/>
              <w:rPr>
                <w:rFonts w:ascii="Arial" w:hAnsi="Arial" w:cs="Arial"/>
                <w:sz w:val="16"/>
                <w:szCs w:val="16"/>
              </w:rPr>
            </w:pPr>
            <w:r w:rsidR="005F3B48">
              <w:rPr>
                <w:rFonts w:cs="Arial"/>
                <w:sz w:val="16"/>
                <w:szCs w:val="16"/>
              </w:rPr>
            </w:r>
            <w:r w:rsidR="005F3B48">
              <w:rPr>
                <w:rFonts w:cs="Arial"/>
                <w:sz w:val="16"/>
                <w:szCs w:val="16"/>
              </w:rPr>
              <w:fldChar w:fldCharType="separate"/>
            </w:r>
          </w:p>
        </w:tc>
        <w:tc>
          <w:tcPr>
            <w:tcW w:w="1666" w:type="pct"/>
            <w:gridSpan w:val="2"/>
          </w:tcPr>
          <w:p w:rsidRPr="00CC3945" w:rsidR="000B1CFB" w:rsidP="000B1CFB" w:rsidRDefault="000B1CFB" w14:paraId="2165E5DC" w14:textId="77777777">
            <w:pPr>
              <w:pStyle w:val="NormalSS"/>
              <w:ind w:firstLine="0"/>
              <w:jc w:val="left"/>
              <w:rPr>
                <w:rFonts w:ascii="Arial" w:hAnsi="Arial" w:cs="Arial"/>
                <w:b/>
                <w:sz w:val="16"/>
                <w:szCs w:val="16"/>
              </w:rPr>
            </w:pPr>
          </w:p>
          <w:p w:rsidRPr="00CC3945" w:rsidR="000B1CFB" w:rsidP="000B1CFB" w:rsidRDefault="00602D6B" w14:paraId="5D2FE1B7"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10F31D8C"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59C14532"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668877FD"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1C70032C" w14:textId="77777777">
            <w:pPr>
              <w:pStyle w:val="NormalSS"/>
              <w:ind w:firstLine="0"/>
              <w:jc w:val="left"/>
              <w:rPr>
                <w:rFonts w:ascii="Arial" w:hAnsi="Arial" w:cs="Arial"/>
                <w:sz w:val="16"/>
                <w:szCs w:val="16"/>
              </w:rPr>
            </w:pPr>
            <w:r w:rsidR="005F3B48">
              <w:rPr>
                <w:rFonts w:cs="Arial"/>
                <w:sz w:val="16"/>
                <w:szCs w:val="16"/>
              </w:rPr>
            </w:r>
            <w:r w:rsidR="005F3B48">
              <w:rPr>
                <w:rFonts w:cs="Arial"/>
                <w:sz w:val="16"/>
                <w:szCs w:val="16"/>
              </w:rPr>
              <w:fldChar w:fldCharType="separate"/>
            </w:r>
          </w:p>
        </w:tc>
      </w:tr>
      <w:tr w:rsidRPr="00CC3945" w:rsidR="000B1CFB" w:rsidTr="000B1CFB" w14:paraId="2947321C" w14:textId="77777777">
        <w:trPr/>
        <w:tc>
          <w:tcPr>
            <w:tcW w:w="1667" w:type="pct"/>
            <w:gridSpan w:val="2"/>
          </w:tcPr>
          <w:p w:rsidRPr="00CC3945" w:rsidR="000B1CFB" w:rsidP="000B1CFB" w:rsidRDefault="000B1CFB" w14:paraId="1451B92D" w14:textId="77777777">
            <w:pPr>
              <w:pStyle w:val="NormalSS"/>
              <w:ind w:firstLine="0"/>
              <w:jc w:val="left"/>
              <w:rPr>
                <w:rFonts w:ascii="Arial" w:hAnsi="Arial" w:cs="Arial"/>
                <w:sz w:val="16"/>
                <w:szCs w:val="16"/>
              </w:rPr>
            </w:pPr>
          </w:p>
          <w:p w:rsidRPr="00CC3945" w:rsidR="000B1CFB" w:rsidP="000B1CFB" w:rsidRDefault="000B1CFB" w14:paraId="1E39B151" w14:textId="77777777">
            <w:pPr>
              <w:pStyle w:val="NormalSS"/>
              <w:ind w:firstLine="0"/>
              <w:jc w:val="left"/>
              <w:rPr>
                <w:rFonts w:ascii="Arial" w:hAnsi="Arial" w:cs="Arial"/>
                <w:b/>
                <w:bCs/>
                <w:sz w:val="16"/>
                <w:szCs w:val="16"/>
              </w:rPr>
            </w:pPr>
          </w:p>
        </w:tc>
        <w:tc>
          <w:tcPr>
            <w:tcW w:w="1667" w:type="pct"/>
            <w:gridSpan w:val="2"/>
          </w:tcPr>
          <w:p w:rsidRPr="00CC3945" w:rsidR="000B1CFB" w:rsidP="000B1CFB" w:rsidRDefault="000B1CFB" w14:paraId="26542C38" w14:textId="77777777">
            <w:pPr>
              <w:pStyle w:val="NormalSS"/>
              <w:ind w:firstLine="0"/>
              <w:jc w:val="left"/>
              <w:rPr>
                <w:rFonts w:ascii="Arial" w:hAnsi="Arial" w:cs="Arial"/>
                <w:b/>
                <w:bCs/>
                <w:sz w:val="16"/>
                <w:szCs w:val="16"/>
              </w:rPr>
            </w:pPr>
          </w:p>
        </w:tc>
        <w:tc>
          <w:tcPr>
            <w:tcW w:w="1666" w:type="pct"/>
            <w:gridSpan w:val="2"/>
          </w:tcPr>
          <w:p w:rsidRPr="00CC3945" w:rsidR="000B1CFB" w:rsidP="000B1CFB" w:rsidRDefault="000B1CFB" w14:paraId="0631383D" w14:textId="77777777">
            <w:pPr>
              <w:pStyle w:val="NormalSS"/>
              <w:ind w:firstLine="0"/>
              <w:jc w:val="left"/>
              <w:rPr>
                <w:rFonts w:ascii="Arial" w:hAnsi="Arial" w:cs="Arial"/>
                <w:b/>
                <w:bCs/>
                <w:sz w:val="16"/>
                <w:szCs w:val="16"/>
              </w:rPr>
            </w:pPr>
          </w:p>
        </w:tc>
      </w:tr>
      <w:tr w:rsidRPr="00CC3945" w:rsidR="000B1CFB" w:rsidTr="000B1CFB" w14:paraId="7015A2B1" w14:textId="77777777">
        <w:trPr/>
        <w:tc>
          <w:tcPr>
            <w:tcW w:w="1667" w:type="pct"/>
            <w:gridSpan w:val="2"/>
          </w:tcPr>
          <w:p w:rsidRPr="00CC3945" w:rsidR="000B1CFB" w:rsidP="000B1CFB" w:rsidRDefault="000B1CFB" w14:paraId="2B5A2D9F" w14:textId="77777777">
            <w:pPr>
              <w:pStyle w:val="NormalSS"/>
              <w:ind w:firstLine="0"/>
              <w:jc w:val="left"/>
              <w:rPr>
                <w:rFonts w:ascii="Arial" w:hAnsi="Arial" w:cs="Arial"/>
                <w:b/>
                <w:bCs/>
                <w:sz w:val="16"/>
                <w:szCs w:val="16"/>
              </w:rPr>
            </w:pPr>
          </w:p>
          <w:p w:rsidRPr="00CC3945" w:rsidR="000B1CFB" w:rsidP="000B1CFB" w:rsidRDefault="000B1CFB" w14:paraId="3D94F13F" w14:textId="77777777">
            <w:pPr>
              <w:pStyle w:val="NormalSS"/>
              <w:ind w:firstLine="0"/>
              <w:rPr>
                <w:rFonts w:ascii="Arial" w:hAnsi="Arial" w:cs="Arial"/>
                <w:sz w:val="16"/>
                <w:szCs w:val="16"/>
              </w:rPr>
            </w:pPr>
          </w:p>
          <w:p w:rsidRPr="00CC3945" w:rsidR="000B1CFB" w:rsidP="000B1CFB" w:rsidRDefault="000B1CFB" w14:paraId="15F7D87A" w14:textId="77777777">
            <w:pPr>
              <w:pStyle w:val="NormalSS"/>
              <w:ind w:firstLine="0"/>
              <w:rPr>
                <w:rFonts w:ascii="Arial" w:hAnsi="Arial" w:cs="Arial"/>
                <w:sz w:val="16"/>
                <w:szCs w:val="16"/>
              </w:rPr>
            </w:pPr>
          </w:p>
          <w:p w:rsidRPr="00CC3945" w:rsidR="000B1CFB" w:rsidP="000B1CFB" w:rsidRDefault="000B1CFB" w14:paraId="60388AF2" w14:textId="77777777">
            <w:pPr>
              <w:pStyle w:val="NormalSS"/>
              <w:ind w:firstLine="0"/>
              <w:rPr>
                <w:rFonts w:ascii="Arial" w:hAnsi="Arial" w:cs="Arial"/>
                <w:sz w:val="16"/>
                <w:szCs w:val="16"/>
              </w:rPr>
            </w:pPr>
          </w:p>
          <w:p w:rsidRPr="00CC3945" w:rsidR="000B1CFB" w:rsidP="000B1CFB" w:rsidRDefault="000B1CFB" w14:paraId="743762D1" w14:textId="77777777">
            <w:pPr>
              <w:pStyle w:val="NormalSS"/>
              <w:ind w:firstLine="0"/>
              <w:rPr>
                <w:rFonts w:ascii="Arial" w:hAnsi="Arial" w:cs="Arial"/>
                <w:sz w:val="16"/>
                <w:szCs w:val="16"/>
              </w:rPr>
            </w:pPr>
          </w:p>
          <w:p w:rsidRPr="00CC3945" w:rsidR="000B1CFB" w:rsidP="000B1CFB" w:rsidRDefault="000B1CFB" w14:paraId="0BD6E444" w14:textId="77777777">
            <w:pPr>
              <w:pStyle w:val="NormalSS"/>
              <w:ind w:firstLine="0"/>
              <w:rPr>
                <w:rFonts w:ascii="Arial" w:hAnsi="Arial" w:cs="Arial"/>
                <w:sz w:val="16"/>
                <w:szCs w:val="16"/>
              </w:rPr>
            </w:pPr>
          </w:p>
          <w:p w:rsidRPr="00CC3945" w:rsidR="000B1CFB" w:rsidP="000B1CFB" w:rsidRDefault="000B1CFB" w14:paraId="4DFFAD63" w14:textId="77777777">
            <w:pPr>
              <w:pStyle w:val="NormalSS"/>
              <w:ind w:firstLine="0"/>
              <w:rPr>
                <w:rFonts w:ascii="Arial" w:hAnsi="Arial" w:cs="Arial"/>
                <w:b/>
                <w:bCs/>
                <w:sz w:val="16"/>
                <w:szCs w:val="16"/>
              </w:rPr>
            </w:pPr>
          </w:p>
        </w:tc>
        <w:tc>
          <w:tcPr>
            <w:tcW w:w="1667" w:type="pct"/>
            <w:gridSpan w:val="2"/>
          </w:tcPr>
          <w:p w:rsidRPr="00CC3945" w:rsidR="000B1CFB" w:rsidP="000B1CFB" w:rsidRDefault="000B1CFB" w14:paraId="64ABA101" w14:textId="77777777">
            <w:pPr>
              <w:pStyle w:val="NormalSS"/>
              <w:ind w:firstLine="0"/>
              <w:jc w:val="left"/>
              <w:rPr>
                <w:rFonts w:ascii="Arial" w:hAnsi="Arial" w:cs="Arial"/>
                <w:b/>
                <w:bCs/>
                <w:sz w:val="16"/>
                <w:szCs w:val="16"/>
              </w:rPr>
            </w:pPr>
          </w:p>
          <w:p w:rsidRPr="00CC3945" w:rsidR="000B1CFB" w:rsidP="000B1CFB" w:rsidRDefault="000B1CFB" w14:paraId="274C8EBD" w14:textId="77777777">
            <w:pPr>
              <w:pStyle w:val="NormalSS"/>
              <w:ind w:firstLine="0"/>
              <w:rPr>
                <w:rFonts w:ascii="Arial" w:hAnsi="Arial" w:cs="Arial"/>
                <w:sz w:val="16"/>
                <w:szCs w:val="16"/>
              </w:rPr>
            </w:pPr>
          </w:p>
          <w:p w:rsidRPr="00CC3945" w:rsidR="000B1CFB" w:rsidP="000B1CFB" w:rsidRDefault="000B1CFB" w14:paraId="3F0CA74D" w14:textId="77777777">
            <w:pPr>
              <w:pStyle w:val="NormalSS"/>
              <w:ind w:firstLine="0"/>
              <w:rPr>
                <w:rFonts w:ascii="Arial" w:hAnsi="Arial" w:cs="Arial"/>
                <w:sz w:val="16"/>
                <w:szCs w:val="16"/>
              </w:rPr>
            </w:pPr>
          </w:p>
          <w:p w:rsidRPr="00CC3945" w:rsidR="000B1CFB" w:rsidP="000B1CFB" w:rsidRDefault="000B1CFB" w14:paraId="637B091E" w14:textId="77777777">
            <w:pPr>
              <w:pStyle w:val="NormalSS"/>
              <w:ind w:firstLine="0"/>
              <w:rPr>
                <w:rFonts w:ascii="Arial" w:hAnsi="Arial" w:cs="Arial"/>
                <w:sz w:val="16"/>
                <w:szCs w:val="16"/>
              </w:rPr>
            </w:pPr>
          </w:p>
          <w:p w:rsidRPr="00CC3945" w:rsidR="000B1CFB" w:rsidP="000B1CFB" w:rsidRDefault="000B1CFB" w14:paraId="02199D11" w14:textId="77777777">
            <w:pPr>
              <w:pStyle w:val="NormalSS"/>
              <w:ind w:firstLine="0"/>
              <w:rPr>
                <w:rFonts w:ascii="Arial" w:hAnsi="Arial" w:cs="Arial"/>
                <w:sz w:val="16"/>
                <w:szCs w:val="16"/>
              </w:rPr>
            </w:pPr>
          </w:p>
          <w:p w:rsidRPr="00CC3945" w:rsidR="000B1CFB" w:rsidP="000B1CFB" w:rsidRDefault="000B1CFB" w14:paraId="2BAB4E7F" w14:textId="77777777">
            <w:pPr>
              <w:pStyle w:val="NormalSS"/>
              <w:ind w:firstLine="0"/>
              <w:rPr>
                <w:rFonts w:ascii="Arial" w:hAnsi="Arial" w:cs="Arial"/>
                <w:sz w:val="16"/>
                <w:szCs w:val="16"/>
              </w:rPr>
            </w:pPr>
          </w:p>
          <w:p w:rsidRPr="00CC3945" w:rsidR="000B1CFB" w:rsidP="000B1CFB" w:rsidRDefault="000B1CFB" w14:paraId="65EF3641" w14:textId="77777777">
            <w:pPr>
              <w:pStyle w:val="NormalSS"/>
              <w:ind w:firstLine="0"/>
              <w:rPr>
                <w:rFonts w:ascii="Arial" w:hAnsi="Arial" w:cs="Arial"/>
                <w:b/>
                <w:bCs/>
                <w:sz w:val="16"/>
                <w:szCs w:val="16"/>
              </w:rPr>
            </w:pPr>
          </w:p>
        </w:tc>
        <w:tc>
          <w:tcPr>
            <w:tcW w:w="1666" w:type="pct"/>
            <w:gridSpan w:val="2"/>
          </w:tcPr>
          <w:p w:rsidRPr="00CC3945" w:rsidR="000B1CFB" w:rsidP="000B1CFB" w:rsidRDefault="000B1CFB" w14:paraId="25013D79" w14:textId="77777777">
            <w:pPr>
              <w:pStyle w:val="NormalSS"/>
              <w:ind w:firstLine="0"/>
              <w:jc w:val="left"/>
              <w:rPr>
                <w:rFonts w:ascii="Arial" w:hAnsi="Arial" w:cs="Arial"/>
                <w:b/>
                <w:bCs/>
                <w:sz w:val="16"/>
                <w:szCs w:val="16"/>
              </w:rPr>
            </w:pPr>
          </w:p>
          <w:p w:rsidRPr="00CC3945" w:rsidR="000B1CFB" w:rsidP="000B1CFB" w:rsidRDefault="000B1CFB" w14:paraId="3BA006FA" w14:textId="77777777">
            <w:pPr>
              <w:pStyle w:val="NormalSS"/>
              <w:ind w:firstLine="0"/>
              <w:rPr>
                <w:rFonts w:ascii="Arial" w:hAnsi="Arial" w:cs="Arial"/>
                <w:i/>
                <w:iCs/>
                <w:sz w:val="16"/>
                <w:szCs w:val="16"/>
              </w:rPr>
            </w:pPr>
          </w:p>
          <w:p w:rsidRPr="00CC3945" w:rsidR="000B1CFB" w:rsidP="000B1CFB" w:rsidRDefault="000B1CFB" w14:paraId="05386B42" w14:textId="77777777">
            <w:pPr>
              <w:pStyle w:val="NormalSS"/>
              <w:ind w:firstLine="0"/>
              <w:rPr>
                <w:rFonts w:ascii="Arial" w:hAnsi="Arial" w:cs="Arial"/>
                <w:sz w:val="16"/>
                <w:szCs w:val="16"/>
              </w:rPr>
            </w:pPr>
          </w:p>
          <w:p w:rsidRPr="00CC3945" w:rsidR="000B1CFB" w:rsidP="000B1CFB" w:rsidRDefault="000B1CFB" w14:paraId="60776C8F" w14:textId="77777777">
            <w:pPr>
              <w:pStyle w:val="NormalSS"/>
              <w:ind w:firstLine="0"/>
              <w:rPr>
                <w:rFonts w:ascii="Arial" w:hAnsi="Arial" w:cs="Arial"/>
                <w:sz w:val="16"/>
                <w:szCs w:val="16"/>
              </w:rPr>
            </w:pPr>
          </w:p>
          <w:p w:rsidRPr="00CC3945" w:rsidR="000B1CFB" w:rsidP="000B1CFB" w:rsidRDefault="000B1CFB" w14:paraId="608CA2E2" w14:textId="77777777">
            <w:pPr>
              <w:pStyle w:val="NormalSS"/>
              <w:ind w:firstLine="0"/>
              <w:rPr>
                <w:rFonts w:ascii="Arial" w:hAnsi="Arial" w:cs="Arial"/>
                <w:sz w:val="16"/>
                <w:szCs w:val="16"/>
              </w:rPr>
            </w:pPr>
          </w:p>
          <w:p w:rsidRPr="00CC3945" w:rsidR="000B1CFB" w:rsidP="000B1CFB" w:rsidRDefault="000B1CFB" w14:paraId="0E519863" w14:textId="77777777">
            <w:pPr>
              <w:pStyle w:val="NormalSS"/>
              <w:ind w:firstLine="0"/>
              <w:rPr>
                <w:rFonts w:ascii="Arial" w:hAnsi="Arial" w:cs="Arial"/>
                <w:sz w:val="16"/>
                <w:szCs w:val="16"/>
              </w:rPr>
            </w:pPr>
          </w:p>
          <w:p w:rsidRPr="00CC3945" w:rsidR="000B1CFB" w:rsidP="000B1CFB" w:rsidRDefault="000B1CFB" w14:paraId="6B4FD119" w14:textId="77777777">
            <w:pPr>
              <w:pStyle w:val="NormalSS"/>
              <w:ind w:firstLine="0"/>
              <w:rPr>
                <w:rFonts w:ascii="Arial" w:hAnsi="Arial" w:cs="Arial"/>
                <w:b/>
                <w:bCs/>
                <w:sz w:val="16"/>
                <w:szCs w:val="16"/>
              </w:rPr>
            </w:pPr>
          </w:p>
        </w:tc>
      </w:tr>
      <w:tr w:rsidRPr="00CC3945" w:rsidR="000B1CFB" w:rsidTr="000B1CFB" w14:paraId="1325CEAB" w14:textId="77777777">
        <w:trPr>
          <w:cantSplit/>
        </w:trPr>
        <w:tc>
          <w:tcPr>
            <w:tcW w:w="5000" w:type="pct"/>
            <w:gridSpan w:val="6"/>
          </w:tcPr>
          <w:p w:rsidRPr="00CC3945" w:rsidR="000B1CFB" w:rsidP="000B1CFB" w:rsidRDefault="000B1CFB" w14:paraId="090F4ED3" w14:textId="77777777">
            <w:pPr>
              <w:pStyle w:val="NormalSS"/>
              <w:ind w:firstLine="0"/>
              <w:rPr>
                <w:rFonts w:ascii="Arial" w:hAnsi="Arial" w:cs="Arial"/>
                <w:b/>
                <w:bCs/>
                <w:sz w:val="16"/>
                <w:szCs w:val="16"/>
              </w:rPr>
            </w:pPr>
          </w:p>
          <w:p w:rsidRPr="00CC3945" w:rsidR="000B1CFB" w:rsidP="000B1CFB" w:rsidRDefault="000B1CFB" w14:paraId="2B4FA522" w14:textId="77777777">
            <w:pPr>
              <w:pStyle w:val="NormalSS"/>
              <w:ind w:left="432" w:firstLine="0"/>
              <w:rPr>
                <w:rFonts w:ascii="Arial" w:hAnsi="Arial" w:cs="Arial"/>
                <w:b/>
                <w:bCs/>
                <w:sz w:val="16"/>
                <w:szCs w:val="16"/>
              </w:rPr>
            </w:pPr>
          </w:p>
          <w:p w:rsidRPr="00CC3945" w:rsidR="000B1CFB" w:rsidP="000B1CFB" w:rsidRDefault="000B1CFB" w14:paraId="297ED0D6" w14:textId="77777777">
            <w:pPr>
              <w:pStyle w:val="NormalSS"/>
              <w:ind w:left="432" w:firstLine="0"/>
              <w:rPr>
                <w:rFonts w:ascii="Arial" w:hAnsi="Arial" w:cs="Arial"/>
                <w:b/>
                <w:bCs/>
                <w:sz w:val="16"/>
                <w:szCs w:val="16"/>
              </w:rPr>
            </w:pPr>
          </w:p>
          <w:p w:rsidRPr="00CC3945" w:rsidR="000B1CFB" w:rsidP="000B1CFB" w:rsidRDefault="000B1CFB" w14:paraId="011E6029" w14:textId="77777777">
            <w:pPr>
              <w:pStyle w:val="NormalSS"/>
              <w:ind w:left="432" w:firstLine="0"/>
              <w:rPr>
                <w:rFonts w:ascii="Arial" w:hAnsi="Arial" w:cs="Arial"/>
                <w:b/>
                <w:bCs/>
                <w:sz w:val="16"/>
                <w:szCs w:val="16"/>
              </w:rPr>
            </w:pPr>
          </w:p>
          <w:p w:rsidRPr="00CC3945" w:rsidR="000B1CFB" w:rsidP="000B1CFB" w:rsidRDefault="000B1CFB" w14:paraId="055BC423" w14:textId="77777777">
            <w:pPr>
              <w:pStyle w:val="NormalSS"/>
              <w:ind w:left="432" w:firstLine="0"/>
              <w:jc w:val="left"/>
              <w:rPr>
                <w:rFonts w:ascii="Arial" w:hAnsi="Arial" w:cs="Arial"/>
                <w:b/>
                <w:bCs/>
                <w:sz w:val="16"/>
                <w:szCs w:val="16"/>
              </w:rPr>
            </w:pPr>
          </w:p>
          <w:p w:rsidRPr="00CC3945" w:rsidR="000B1CFB" w:rsidP="000B1CFB" w:rsidRDefault="000B1CFB" w14:paraId="2C8031E2" w14:textId="77777777">
            <w:pPr>
              <w:pStyle w:val="NormalSS"/>
              <w:ind w:left="432" w:firstLine="0"/>
              <w:rPr>
                <w:rFonts w:ascii="Arial" w:hAnsi="Arial" w:cs="Arial"/>
                <w:b/>
                <w:bCs/>
                <w:sz w:val="16"/>
                <w:szCs w:val="16"/>
              </w:rPr>
            </w:pPr>
          </w:p>
          <w:p w:rsidRPr="00CC3945" w:rsidR="000B1CFB" w:rsidP="000B1CFB" w:rsidRDefault="000B1CFB" w14:paraId="4D066ECB" w14:textId="77777777">
            <w:pPr>
              <w:pStyle w:val="NormalSS"/>
              <w:ind w:left="432" w:firstLine="0"/>
              <w:rPr>
                <w:rFonts w:ascii="Arial" w:hAnsi="Arial" w:cs="Arial"/>
                <w:b/>
                <w:bCs/>
                <w:sz w:val="16"/>
                <w:szCs w:val="16"/>
              </w:rPr>
            </w:pPr>
          </w:p>
          <w:p w:rsidRPr="00CC3945" w:rsidR="000B1CFB" w:rsidP="000B1CFB" w:rsidRDefault="000B1CFB" w14:paraId="0AD54B70" w14:textId="77777777">
            <w:pPr>
              <w:pStyle w:val="NormalSS"/>
              <w:ind w:left="432" w:firstLine="0"/>
              <w:rPr>
                <w:rFonts w:ascii="Arial" w:hAnsi="Arial" w:cs="Arial"/>
                <w:b/>
                <w:bCs/>
                <w:sz w:val="16"/>
                <w:szCs w:val="16"/>
              </w:rPr>
            </w:pPr>
          </w:p>
          <w:p w:rsidRPr="00CC3945" w:rsidR="000B1CFB" w:rsidP="000B1CFB" w:rsidRDefault="000B1CFB" w14:paraId="33BBAFDA" w14:textId="77777777">
            <w:pPr>
              <w:pStyle w:val="NormalSS"/>
              <w:rPr>
                <w:rFonts w:ascii="Arial" w:hAnsi="Arial" w:cs="Arial"/>
                <w:b/>
                <w:bCs/>
                <w:sz w:val="16"/>
                <w:szCs w:val="16"/>
              </w:rPr>
            </w:pPr>
          </w:p>
          <w:p w:rsidRPr="00CC3945" w:rsidR="000B1CFB" w:rsidP="000B1CFB" w:rsidRDefault="000B1CFB" w14:paraId="4255FF75" w14:textId="77777777">
            <w:pPr>
              <w:pStyle w:val="NormalSS"/>
              <w:ind w:left="432"/>
              <w:rPr>
                <w:rFonts w:ascii="Arial" w:hAnsi="Arial" w:cs="Arial"/>
                <w:b/>
                <w:bCs/>
                <w:sz w:val="16"/>
                <w:szCs w:val="16"/>
              </w:rPr>
            </w:pPr>
          </w:p>
          <w:p w:rsidRPr="00CC3945" w:rsidR="000B1CFB" w:rsidP="000B1CFB" w:rsidRDefault="000B1CFB" w14:paraId="78360D5B" w14:textId="77777777">
            <w:pPr>
              <w:pStyle w:val="NormalSS"/>
              <w:rPr>
                <w:rFonts w:ascii="Arial" w:hAnsi="Arial" w:cs="Arial"/>
                <w:b/>
                <w:bCs/>
                <w:sz w:val="16"/>
                <w:szCs w:val="16"/>
              </w:rPr>
            </w:pPr>
          </w:p>
          <w:p w:rsidRPr="00CC3945" w:rsidR="000B1CFB" w:rsidP="000B1CFB" w:rsidRDefault="000B1CFB" w14:paraId="4CAB64CD" w14:textId="77777777">
            <w:pPr>
              <w:pStyle w:val="NormalSS"/>
              <w:ind w:left="432"/>
              <w:rPr>
                <w:rFonts w:ascii="Arial" w:hAnsi="Arial" w:cs="Arial"/>
                <w:b/>
                <w:bCs/>
                <w:sz w:val="16"/>
                <w:szCs w:val="16"/>
              </w:rPr>
            </w:pPr>
          </w:p>
          <w:p w:rsidRPr="00CC3945" w:rsidR="000B1CFB" w:rsidP="000B1CFB" w:rsidRDefault="000B1CFB" w14:paraId="6646F957" w14:textId="77777777">
            <w:pPr>
              <w:pStyle w:val="NormalSS"/>
              <w:jc w:val="left"/>
              <w:rPr>
                <w:rFonts w:ascii="Arial" w:hAnsi="Arial" w:cs="Arial"/>
                <w:b/>
                <w:bCs/>
                <w:sz w:val="16"/>
                <w:szCs w:val="16"/>
              </w:rPr>
            </w:pPr>
          </w:p>
          <w:p w:rsidRPr="00CC3945" w:rsidR="000B1CFB" w:rsidP="000B1CFB" w:rsidRDefault="000B1CFB" w14:paraId="4BD87BE3" w14:textId="77777777">
            <w:pPr>
              <w:pStyle w:val="NormalSS"/>
              <w:ind w:left="432"/>
              <w:rPr>
                <w:rFonts w:ascii="Arial" w:hAnsi="Arial" w:cs="Arial"/>
                <w:b/>
                <w:bCs/>
                <w:sz w:val="16"/>
                <w:szCs w:val="16"/>
              </w:rPr>
            </w:pPr>
          </w:p>
          <w:p w:rsidRPr="00CC3945" w:rsidR="000B1CFB" w:rsidP="000B1CFB" w:rsidRDefault="000B1CFB" w14:paraId="4B1581EA" w14:textId="77777777">
            <w:pPr>
              <w:pStyle w:val="NormalSS"/>
              <w:rPr>
                <w:rFonts w:ascii="Arial" w:hAnsi="Arial" w:cs="Arial"/>
                <w:b/>
                <w:bCs/>
                <w:sz w:val="16"/>
                <w:szCs w:val="16"/>
              </w:rPr>
            </w:pPr>
          </w:p>
        </w:tc>
      </w:tr>
      <w:tr w:rsidRPr="00CC3945" w:rsidR="000B1CFB" w:rsidTr="000B1CFB" w14:paraId="4A072D4A" w14:textId="77777777">
        <w:trPr>
          <w:cantSplit/>
        </w:trPr>
        <w:tc>
          <w:tcPr>
            <w:tcW w:w="5000" w:type="pct"/>
            <w:gridSpan w:val="6"/>
          </w:tcPr>
          <w:p w:rsidRPr="00CC3945" w:rsidR="000B1CFB" w:rsidP="000B1CFB" w:rsidRDefault="000B1CFB" w14:paraId="2C7635BD" w14:textId="77777777">
            <w:pPr>
              <w:pStyle w:val="NormalSS"/>
              <w:ind w:firstLine="0"/>
              <w:rPr>
                <w:rFonts w:ascii="Arial" w:hAnsi="Arial" w:cs="Arial"/>
                <w:sz w:val="16"/>
                <w:szCs w:val="16"/>
              </w:rPr>
            </w:pPr>
          </w:p>
          <w:p w:rsidRPr="00CC3945" w:rsidR="000B1CFB" w:rsidP="000B1CFB" w:rsidRDefault="000B1CFB" w14:paraId="4DF84F4D" w14:textId="77777777">
            <w:pPr>
              <w:pStyle w:val="NormalSS"/>
              <w:ind w:firstLine="0"/>
              <w:rPr>
                <w:rFonts w:ascii="Arial" w:hAnsi="Arial" w:cs="Arial"/>
                <w:sz w:val="16"/>
                <w:szCs w:val="16"/>
              </w:rPr>
            </w:pPr>
          </w:p>
        </w:tc>
      </w:tr>
    </w:tbl>
    <w:p w:rsidR="000B1CFB" w:rsidP="000B1CFB" w:rsidRDefault="000B1CFB" w14:paraId="10615471" w14:textId="77777777">
      <w:pPr>
        <w:pStyle w:val="NormalSS"/>
        <w:spacing w:line="480" w:lineRule="auto"/>
        <w:ind w:firstLine="0"/>
        <w:rPr/>
        <w:sectPr w:rsidR="000B1CFB">
          <w:headerReference w:type="even" r:id="rId29"/>
          <w:headerReference w:type="default" r:id="rId30"/>
          <w:headerReference w:type="first" r:id="rId31"/>
          <w:pgSz w:w="15840" w:h="12240" w:orient="landscape" w:code="1"/>
          <w:pgMar w:top="720" w:right="720" w:bottom="720" w:left="720" w:header="720" w:footer="576" w:gutter="0"/>
          <w:paperSrc w:first="15" w:other="15"/>
          <w:cols w:space="720"/>
          <w:titlePg/>
          <w:docGrid w:linePitch="299"/>
        </w:sectPr>
      </w:pPr>
    </w:p>
    <w:p w:rsidR="000B1CFB" w:rsidP="00EC391D" w:rsidRDefault="000B1CFB" w14:paraId="00F11D64" w14:textId="77777777">
      <w:pPr>
        <w:pStyle w:val="BodyText"/>
        <w:tabs>
          <w:tab w:val="left" w:pos="0"/>
        </w:tabs>
        <w:ind w:hanging="630"/>
        <w:rPr>
          <w:rFonts w:cs="Arial"/>
          <w:b/>
        </w:rPr>
      </w:pPr>
    </w:p>
    <w:tbl>
      <w:tblPr>
        <w:tblW w:w="5263" w:type="pct"/>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981"/>
        <w:gridCol w:w="5052"/>
        <w:gridCol w:w="4783"/>
      </w:tblGrid>
      <w:tr w:rsidRPr="00CC3945" w:rsidR="000B1CFB" w:rsidTr="000B1CFB" w14:paraId="01263D30" w14:textId="77777777">
        <w:trPr>
          <w:tblHeader/>
        </w:trPr>
        <w:tc>
          <w:tcPr>
            <w:tcW w:w="1681" w:type="pct"/>
            <w:tcBorders>
              <w:bottom w:val="single" w:color="auto" w:sz="6" w:space="0"/>
              <w:right w:val="single" w:color="auto" w:sz="6" w:space="0"/>
            </w:tcBorders>
          </w:tcPr>
          <w:p w:rsidRPr="00CC3945" w:rsidR="000B1CFB" w:rsidP="000B1CFB" w:rsidRDefault="000B1CFB" w14:paraId="3D012A7E" w14:textId="77777777">
            <w:pPr>
              <w:pStyle w:val="NormalSS"/>
              <w:tabs>
                <w:tab w:val="clear" w:pos="432"/>
                <w:tab w:val="left" w:pos="-720"/>
                <w:tab w:val="left" w:pos="-180"/>
              </w:tabs>
              <w:ind w:left="-630" w:firstLine="630"/>
              <w:jc w:val="center"/>
              <w:rPr>
                <w:rFonts w:ascii="Arial" w:hAnsi="Arial" w:cs="Arial"/>
                <w:b/>
                <w:bCs/>
                <w:sz w:val="16"/>
                <w:szCs w:val="16"/>
              </w:rPr>
            </w:pPr>
          </w:p>
        </w:tc>
        <w:tc>
          <w:tcPr>
            <w:tcW w:w="1705" w:type="pct"/>
            <w:tcBorders>
              <w:left w:val="single" w:color="auto" w:sz="6" w:space="0"/>
              <w:bottom w:val="single" w:color="auto" w:sz="6" w:space="0"/>
              <w:right w:val="single" w:color="auto" w:sz="6" w:space="0"/>
            </w:tcBorders>
          </w:tcPr>
          <w:p w:rsidRPr="00CC3945" w:rsidR="000B1CFB" w:rsidP="000B1CFB" w:rsidRDefault="000B1CFB" w14:paraId="70C80135" w14:textId="77777777">
            <w:pPr>
              <w:pStyle w:val="NormalSS"/>
              <w:ind w:firstLine="0"/>
              <w:jc w:val="center"/>
              <w:rPr>
                <w:rFonts w:ascii="Arial" w:hAnsi="Arial" w:cs="Arial"/>
                <w:b/>
                <w:bCs/>
                <w:sz w:val="16"/>
                <w:szCs w:val="16"/>
              </w:rPr>
            </w:pPr>
          </w:p>
        </w:tc>
        <w:tc>
          <w:tcPr>
            <w:tcW w:w="1614" w:type="pct"/>
            <w:tcBorders>
              <w:left w:val="single" w:color="auto" w:sz="6" w:space="0"/>
              <w:bottom w:val="single" w:color="auto" w:sz="6" w:space="0"/>
            </w:tcBorders>
          </w:tcPr>
          <w:p w:rsidRPr="00CC3945" w:rsidR="000B1CFB" w:rsidP="000B1CFB" w:rsidRDefault="000B1CFB" w14:paraId="43E346F7" w14:textId="77777777">
            <w:pPr>
              <w:pStyle w:val="NormalSS"/>
              <w:ind w:firstLine="0"/>
              <w:jc w:val="center"/>
              <w:rPr>
                <w:rFonts w:ascii="Arial" w:hAnsi="Arial" w:cs="Arial"/>
                <w:b/>
                <w:bCs/>
                <w:sz w:val="16"/>
                <w:szCs w:val="16"/>
              </w:rPr>
            </w:pPr>
          </w:p>
        </w:tc>
      </w:tr>
      <w:tr w:rsidRPr="00CC3945" w:rsidR="000B1CFB" w:rsidTr="000B1CFB" w14:paraId="469158B8" w14:textId="77777777">
        <w:trPr>
          <w:cantSplit/>
          <w:trHeight w:val="230"/>
        </w:trPr>
        <w:tc>
          <w:tcPr>
            <w:tcW w:w="1681" w:type="pct"/>
            <w:tcBorders>
              <w:top w:val="single" w:color="auto" w:sz="6" w:space="0"/>
              <w:right w:val="single" w:color="auto" w:sz="6" w:space="0"/>
            </w:tcBorders>
          </w:tcPr>
          <w:p w:rsidRPr="00CC3945" w:rsidR="000B1CFB" w:rsidP="000B1CFB" w:rsidRDefault="000B1CFB" w14:paraId="33060A8B" w14:textId="77777777">
            <w:pPr>
              <w:pStyle w:val="NormalSS"/>
              <w:tabs>
                <w:tab w:val="left" w:pos="-720"/>
              </w:tabs>
              <w:ind w:left="-630" w:firstLine="630"/>
              <w:rPr>
                <w:rFonts w:ascii="Arial" w:hAnsi="Arial" w:cs="Arial"/>
                <w:b/>
                <w:bCs/>
                <w:sz w:val="16"/>
                <w:szCs w:val="16"/>
              </w:rPr>
            </w:pPr>
          </w:p>
          <w:p w:rsidRPr="00CC3945" w:rsidR="000B1CFB" w:rsidP="000B1CFB" w:rsidRDefault="000B1CFB" w14:paraId="09CF4181" w14:textId="77777777">
            <w:pPr>
              <w:pStyle w:val="NormalSS"/>
              <w:tabs>
                <w:tab w:val="left" w:pos="-720"/>
              </w:tabs>
              <w:ind w:left="-630" w:firstLine="630"/>
              <w:rPr>
                <w:rFonts w:ascii="Arial" w:hAnsi="Arial" w:cs="Arial"/>
                <w:sz w:val="16"/>
                <w:szCs w:val="16"/>
              </w:rPr>
            </w:pPr>
          </w:p>
          <w:p w:rsidRPr="00CC3945" w:rsidR="000B1CFB" w:rsidP="000B1CFB" w:rsidRDefault="00602D6B" w14:paraId="6F10AA05" w14:textId="77777777">
            <w:pPr>
              <w:pStyle w:val="NormalSS"/>
              <w:tabs>
                <w:tab w:val="left" w:pos="-720"/>
              </w:tabs>
              <w:ind w:left="-630" w:firstLine="63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6D577431" w14:textId="77777777">
            <w:pPr>
              <w:pStyle w:val="NormalSS"/>
              <w:tabs>
                <w:tab w:val="left" w:pos="-720"/>
              </w:tabs>
              <w:ind w:left="-630" w:firstLine="630"/>
              <w:rPr>
                <w:rFonts w:ascii="Arial" w:hAnsi="Arial" w:cs="Arial"/>
                <w:b/>
                <w:bCs/>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4F117376" w14:textId="77777777">
            <w:pPr>
              <w:pStyle w:val="NormalSS"/>
              <w:tabs>
                <w:tab w:val="left" w:pos="-720"/>
              </w:tabs>
              <w:ind w:left="-630" w:firstLine="630"/>
              <w:rPr>
                <w:rFonts w:ascii="Arial" w:hAnsi="Arial" w:cs="Arial"/>
                <w:b/>
                <w:bCs/>
                <w:sz w:val="16"/>
                <w:szCs w:val="16"/>
              </w:rPr>
            </w:pPr>
          </w:p>
          <w:p w:rsidRPr="00CC3945" w:rsidR="000B1CFB" w:rsidP="000B1CFB" w:rsidRDefault="000B1CFB" w14:paraId="6B8752DA" w14:textId="77777777">
            <w:pPr>
              <w:pStyle w:val="NormalSS"/>
              <w:tabs>
                <w:tab w:val="left" w:pos="-720"/>
              </w:tabs>
              <w:ind w:left="-630" w:firstLine="630"/>
              <w:rPr>
                <w:rFonts w:ascii="Arial" w:hAnsi="Arial" w:cs="Arial"/>
                <w:b/>
                <w:bCs/>
                <w:sz w:val="16"/>
                <w:szCs w:val="16"/>
              </w:rPr>
            </w:pPr>
          </w:p>
          <w:p w:rsidRPr="00CC3945" w:rsidR="000B1CFB" w:rsidP="000B1CFB" w:rsidRDefault="00602D6B" w14:paraId="41825EFF" w14:textId="77777777">
            <w:pPr>
              <w:pStyle w:val="NormalSS"/>
              <w:tabs>
                <w:tab w:val="left" w:pos="-720"/>
              </w:tabs>
              <w:ind w:left="-630" w:firstLine="63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41832265" w14:textId="77777777">
            <w:pPr>
              <w:pStyle w:val="NormalSS"/>
              <w:tabs>
                <w:tab w:val="left" w:pos="-720"/>
              </w:tabs>
              <w:ind w:left="-630" w:firstLine="63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5ECB5AA6" w14:textId="77777777">
            <w:pPr>
              <w:pStyle w:val="NormalSS"/>
              <w:tabs>
                <w:tab w:val="left" w:pos="-720"/>
              </w:tabs>
              <w:ind w:left="-630" w:firstLine="63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3A6189F7" w14:textId="77777777">
            <w:pPr>
              <w:pStyle w:val="NormalSS"/>
              <w:tabs>
                <w:tab w:val="left" w:pos="-720"/>
              </w:tabs>
              <w:ind w:left="-630" w:firstLine="630"/>
              <w:rPr>
                <w:rFonts w:ascii="Arial" w:hAnsi="Arial" w:cs="Arial"/>
                <w:sz w:val="16"/>
                <w:szCs w:val="16"/>
              </w:rPr>
            </w:pPr>
          </w:p>
          <w:p w:rsidRPr="00CC3945" w:rsidR="000B1CFB" w:rsidP="000B1CFB" w:rsidRDefault="00602D6B" w14:paraId="4AF6A5A4" w14:textId="77777777">
            <w:pPr>
              <w:pStyle w:val="NormalSS"/>
              <w:tabs>
                <w:tab w:val="left" w:pos="-720"/>
              </w:tabs>
              <w:ind w:left="-630" w:firstLine="630"/>
              <w:jc w:val="left"/>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705" w:type="pct"/>
            <w:tcBorders>
              <w:top w:val="single" w:color="auto" w:sz="6" w:space="0"/>
              <w:left w:val="single" w:color="auto" w:sz="6" w:space="0"/>
              <w:right w:val="single" w:color="auto" w:sz="6" w:space="0"/>
            </w:tcBorders>
          </w:tcPr>
          <w:p w:rsidRPr="00CC3945" w:rsidR="000B1CFB" w:rsidP="000B1CFB" w:rsidRDefault="000B1CFB" w14:paraId="733D6768" w14:textId="77777777">
            <w:pPr>
              <w:pStyle w:val="NormalSS"/>
              <w:ind w:firstLine="0"/>
              <w:rPr>
                <w:rFonts w:ascii="Arial" w:hAnsi="Arial" w:cs="Arial"/>
                <w:b/>
                <w:bCs/>
                <w:sz w:val="16"/>
                <w:szCs w:val="16"/>
              </w:rPr>
            </w:pPr>
          </w:p>
          <w:p w:rsidRPr="00CC3945" w:rsidR="000B1CFB" w:rsidP="000B1CFB" w:rsidRDefault="000B1CFB" w14:paraId="15B4F107" w14:textId="77777777">
            <w:pPr>
              <w:pStyle w:val="NormalSS"/>
              <w:ind w:firstLine="0"/>
              <w:rPr>
                <w:rFonts w:ascii="Arial" w:hAnsi="Arial" w:cs="Arial"/>
                <w:sz w:val="16"/>
                <w:szCs w:val="16"/>
              </w:rPr>
            </w:pPr>
          </w:p>
          <w:p w:rsidRPr="00CC3945" w:rsidR="000B1CFB" w:rsidP="000B1CFB" w:rsidRDefault="00602D6B" w14:paraId="598F50EA"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6A2003C3"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693D391D" w14:textId="77777777">
            <w:pPr>
              <w:pStyle w:val="NormalSS"/>
              <w:ind w:firstLine="0"/>
              <w:rPr>
                <w:rFonts w:ascii="Arial" w:hAnsi="Arial" w:cs="Arial"/>
                <w:b/>
                <w:bCs/>
                <w:sz w:val="16"/>
                <w:szCs w:val="16"/>
              </w:rPr>
            </w:pPr>
          </w:p>
          <w:p w:rsidRPr="00CC3945" w:rsidR="000B1CFB" w:rsidP="000B1CFB" w:rsidRDefault="000B1CFB" w14:paraId="6CC4EF3D" w14:textId="77777777">
            <w:pPr>
              <w:pStyle w:val="NormalSS"/>
              <w:ind w:firstLine="0"/>
              <w:rPr>
                <w:rFonts w:ascii="Arial" w:hAnsi="Arial" w:cs="Arial"/>
                <w:b/>
                <w:bCs/>
                <w:sz w:val="16"/>
                <w:szCs w:val="16"/>
              </w:rPr>
            </w:pPr>
          </w:p>
          <w:p w:rsidRPr="00CC3945" w:rsidR="000B1CFB" w:rsidP="000B1CFB" w:rsidRDefault="00602D6B" w14:paraId="5A1AF1F7"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56C185D8"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593885A3"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686B93B5" w14:textId="77777777">
            <w:pPr>
              <w:pStyle w:val="NormalSS"/>
              <w:ind w:left="432" w:firstLine="0"/>
              <w:rPr>
                <w:rFonts w:ascii="Arial" w:hAnsi="Arial" w:cs="Arial"/>
                <w:sz w:val="16"/>
                <w:szCs w:val="16"/>
              </w:rPr>
            </w:pPr>
          </w:p>
          <w:p w:rsidRPr="00CC3945" w:rsidR="000B1CFB" w:rsidP="000B1CFB" w:rsidRDefault="00602D6B" w14:paraId="020E6A43" w14:textId="77777777">
            <w:pPr>
              <w:pStyle w:val="NormalSS"/>
              <w:ind w:firstLine="0"/>
              <w:jc w:val="left"/>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14" w:type="pct"/>
            <w:tcBorders>
              <w:top w:val="single" w:color="auto" w:sz="6" w:space="0"/>
              <w:left w:val="single" w:color="auto" w:sz="6" w:space="0"/>
            </w:tcBorders>
          </w:tcPr>
          <w:p w:rsidRPr="00CC3945" w:rsidR="000B1CFB" w:rsidP="000B1CFB" w:rsidRDefault="000B1CFB" w14:paraId="7E0F4834" w14:textId="77777777">
            <w:pPr>
              <w:pStyle w:val="NormalSS"/>
              <w:ind w:firstLine="0"/>
              <w:rPr>
                <w:rFonts w:ascii="Arial" w:hAnsi="Arial" w:cs="Arial"/>
                <w:b/>
                <w:bCs/>
                <w:sz w:val="16"/>
                <w:szCs w:val="16"/>
              </w:rPr>
            </w:pPr>
          </w:p>
          <w:p w:rsidRPr="00CC3945" w:rsidR="000B1CFB" w:rsidP="000B1CFB" w:rsidRDefault="000B1CFB" w14:paraId="2B51F81E" w14:textId="77777777">
            <w:pPr>
              <w:pStyle w:val="NormalSS"/>
              <w:ind w:firstLine="0"/>
              <w:rPr>
                <w:rFonts w:ascii="Arial" w:hAnsi="Arial" w:cs="Arial"/>
                <w:sz w:val="16"/>
                <w:szCs w:val="16"/>
              </w:rPr>
            </w:pPr>
          </w:p>
          <w:p w:rsidRPr="00CC3945" w:rsidR="000B1CFB" w:rsidP="000B1CFB" w:rsidRDefault="00602D6B" w14:paraId="02A85FCF"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10703190"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3B2A1EFB" w14:textId="77777777">
            <w:pPr>
              <w:pStyle w:val="NormalSS"/>
              <w:ind w:firstLine="0"/>
              <w:rPr>
                <w:rFonts w:ascii="Arial" w:hAnsi="Arial" w:cs="Arial"/>
                <w:b/>
                <w:bCs/>
                <w:sz w:val="16"/>
                <w:szCs w:val="16"/>
              </w:rPr>
            </w:pPr>
          </w:p>
          <w:p w:rsidRPr="00CC3945" w:rsidR="000B1CFB" w:rsidP="000B1CFB" w:rsidRDefault="000B1CFB" w14:paraId="59F36078" w14:textId="77777777">
            <w:pPr>
              <w:pStyle w:val="NormalSS"/>
              <w:ind w:firstLine="0"/>
              <w:rPr>
                <w:rFonts w:ascii="Arial" w:hAnsi="Arial" w:cs="Arial"/>
                <w:b/>
                <w:bCs/>
                <w:sz w:val="16"/>
                <w:szCs w:val="16"/>
              </w:rPr>
            </w:pPr>
          </w:p>
          <w:p w:rsidRPr="00CC3945" w:rsidR="000B1CFB" w:rsidP="000B1CFB" w:rsidRDefault="00602D6B" w14:paraId="68C8BAE6"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77B70B8D"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4443260B"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5F175DB8" w14:textId="77777777">
            <w:pPr>
              <w:pStyle w:val="NormalSS"/>
              <w:ind w:left="432" w:firstLine="0"/>
              <w:rPr>
                <w:rFonts w:ascii="Arial" w:hAnsi="Arial" w:cs="Arial"/>
                <w:sz w:val="16"/>
                <w:szCs w:val="16"/>
              </w:rPr>
            </w:pPr>
          </w:p>
          <w:p w:rsidRPr="00CC3945" w:rsidR="000B1CFB" w:rsidP="000B1CFB" w:rsidRDefault="00602D6B" w14:paraId="1E734100" w14:textId="77777777">
            <w:pPr>
              <w:pStyle w:val="NormalSS"/>
              <w:ind w:firstLine="0"/>
              <w:jc w:val="left"/>
              <w:rPr>
                <w:rFonts w:ascii="Arial" w:hAnsi="Arial" w:cs="Arial"/>
                <w:b/>
                <w:bCs/>
                <w:sz w:val="16"/>
                <w:szCs w:val="16"/>
              </w:rPr>
            </w:pPr>
            <w:r w:rsidR="005F3B48">
              <w:rPr>
                <w:rFonts w:cs="Arial"/>
                <w:sz w:val="16"/>
                <w:szCs w:val="16"/>
              </w:rPr>
            </w:r>
            <w:r w:rsidR="005F3B48">
              <w:rPr>
                <w:rFonts w:cs="Arial"/>
                <w:sz w:val="16"/>
                <w:szCs w:val="16"/>
              </w:rPr>
              <w:fldChar w:fldCharType="separate"/>
            </w:r>
          </w:p>
        </w:tc>
      </w:tr>
      <w:tr w:rsidRPr="00CC3945" w:rsidR="000B1CFB" w:rsidTr="000B1CFB" w14:paraId="596421CC" w14:textId="77777777">
        <w:trPr>
          <w:cantSplit/>
          <w:trHeight w:val="230"/>
        </w:trPr>
        <w:tc>
          <w:tcPr>
            <w:tcW w:w="1681" w:type="pct"/>
            <w:tcBorders>
              <w:top w:val="nil"/>
              <w:bottom w:val="nil"/>
            </w:tcBorders>
          </w:tcPr>
          <w:p w:rsidRPr="00CC3945" w:rsidR="000B1CFB" w:rsidP="000B1CFB" w:rsidRDefault="000B1CFB" w14:paraId="51055BC4" w14:textId="77777777">
            <w:pPr>
              <w:pStyle w:val="NormalSS"/>
              <w:tabs>
                <w:tab w:val="left" w:pos="-720"/>
              </w:tabs>
              <w:ind w:left="-630" w:firstLine="630"/>
              <w:rPr>
                <w:rFonts w:ascii="Arial" w:hAnsi="Arial" w:cs="Arial"/>
                <w:b/>
                <w:bCs/>
                <w:sz w:val="16"/>
                <w:szCs w:val="16"/>
              </w:rPr>
            </w:pPr>
          </w:p>
          <w:p w:rsidRPr="00CC3945" w:rsidR="000B1CFB" w:rsidP="000B1CFB" w:rsidRDefault="00602D6B" w14:paraId="559E4EA3" w14:textId="77777777">
            <w:pPr>
              <w:pStyle w:val="NormalSS"/>
              <w:tabs>
                <w:tab w:val="left" w:pos="-720"/>
              </w:tabs>
              <w:ind w:left="-630" w:firstLine="63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353B944A" w14:textId="77777777">
            <w:pPr>
              <w:pStyle w:val="NormalSS"/>
              <w:tabs>
                <w:tab w:val="left" w:pos="-720"/>
              </w:tabs>
              <w:ind w:left="-630" w:firstLine="63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49B4A2E3" w14:textId="77777777">
            <w:pPr>
              <w:pStyle w:val="NormalSS"/>
              <w:tabs>
                <w:tab w:val="left" w:pos="-720"/>
              </w:tabs>
              <w:ind w:left="-630" w:firstLine="63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31D9CDA9" w14:textId="77777777">
            <w:pPr>
              <w:pStyle w:val="NormalSS"/>
              <w:tabs>
                <w:tab w:val="left" w:pos="-720"/>
              </w:tabs>
              <w:ind w:left="-630" w:firstLine="630"/>
              <w:jc w:val="left"/>
              <w:rPr>
                <w:rFonts w:ascii="Arial" w:hAnsi="Arial" w:cs="Arial"/>
                <w:b/>
                <w:bCs/>
                <w:sz w:val="16"/>
                <w:szCs w:val="16"/>
              </w:rPr>
            </w:pPr>
          </w:p>
        </w:tc>
        <w:tc>
          <w:tcPr>
            <w:tcW w:w="1705" w:type="pct"/>
            <w:tcBorders>
              <w:top w:val="nil"/>
              <w:bottom w:val="nil"/>
            </w:tcBorders>
          </w:tcPr>
          <w:p w:rsidRPr="00CC3945" w:rsidR="000B1CFB" w:rsidP="000B1CFB" w:rsidRDefault="000B1CFB" w14:paraId="0BB39527" w14:textId="77777777">
            <w:pPr>
              <w:pStyle w:val="NormalSS"/>
              <w:ind w:firstLine="0"/>
              <w:rPr>
                <w:rFonts w:ascii="Arial" w:hAnsi="Arial" w:cs="Arial"/>
                <w:b/>
                <w:bCs/>
                <w:sz w:val="16"/>
                <w:szCs w:val="16"/>
              </w:rPr>
            </w:pPr>
          </w:p>
          <w:p w:rsidRPr="00CC3945" w:rsidR="000B1CFB" w:rsidP="000B1CFB" w:rsidRDefault="00602D6B" w14:paraId="036DBAF6"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23AA0EEA" w14:textId="77777777">
            <w:pPr>
              <w:pStyle w:val="NormalSS"/>
              <w:ind w:firstLine="0"/>
              <w:rPr>
                <w:rFonts w:ascii="Arial" w:hAnsi="Arial" w:cs="Arial"/>
                <w:sz w:val="16"/>
                <w:szCs w:val="16"/>
              </w:rPr>
            </w:pPr>
          </w:p>
          <w:p w:rsidRPr="00CC3945" w:rsidR="000B1CFB" w:rsidP="000B1CFB" w:rsidRDefault="00602D6B" w14:paraId="4E0AEC8A"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1421598E"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5E7553E2" w14:textId="77777777">
            <w:pPr>
              <w:pStyle w:val="NormalSS"/>
              <w:ind w:firstLine="0"/>
              <w:jc w:val="left"/>
              <w:rPr>
                <w:rFonts w:ascii="Arial" w:hAnsi="Arial" w:cs="Arial"/>
                <w:b/>
                <w:bCs/>
                <w:sz w:val="16"/>
                <w:szCs w:val="16"/>
              </w:rPr>
            </w:pPr>
          </w:p>
        </w:tc>
        <w:tc>
          <w:tcPr>
            <w:tcW w:w="1614" w:type="pct"/>
            <w:tcBorders>
              <w:top w:val="nil"/>
              <w:bottom w:val="nil"/>
            </w:tcBorders>
          </w:tcPr>
          <w:p w:rsidRPr="00CC3945" w:rsidR="000B1CFB" w:rsidP="000B1CFB" w:rsidRDefault="000B1CFB" w14:paraId="561FE0E3" w14:textId="77777777">
            <w:pPr>
              <w:pStyle w:val="NormalSS"/>
              <w:ind w:firstLine="0"/>
              <w:rPr>
                <w:rFonts w:ascii="Arial" w:hAnsi="Arial" w:cs="Arial"/>
                <w:b/>
                <w:bCs/>
                <w:sz w:val="16"/>
                <w:szCs w:val="16"/>
              </w:rPr>
            </w:pPr>
          </w:p>
          <w:p w:rsidRPr="00CC3945" w:rsidR="000B1CFB" w:rsidP="000B1CFB" w:rsidRDefault="00602D6B" w14:paraId="200351DD"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3A684641" w14:textId="77777777">
            <w:pPr>
              <w:pStyle w:val="NormalSS"/>
              <w:ind w:firstLine="0"/>
              <w:rPr>
                <w:rFonts w:ascii="Arial" w:hAnsi="Arial" w:cs="Arial"/>
                <w:sz w:val="16"/>
                <w:szCs w:val="16"/>
              </w:rPr>
            </w:pPr>
          </w:p>
          <w:p w:rsidRPr="00CC3945" w:rsidR="000B1CFB" w:rsidP="000B1CFB" w:rsidRDefault="00602D6B" w14:paraId="4D5C0394"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5E02280B"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13C721B0" w14:textId="77777777">
            <w:pPr>
              <w:pStyle w:val="NormalSS"/>
              <w:ind w:firstLine="0"/>
              <w:jc w:val="left"/>
              <w:rPr>
                <w:rFonts w:ascii="Arial" w:hAnsi="Arial" w:cs="Arial"/>
                <w:b/>
                <w:bCs/>
                <w:sz w:val="16"/>
                <w:szCs w:val="16"/>
              </w:rPr>
            </w:pPr>
          </w:p>
        </w:tc>
      </w:tr>
      <w:tr w:rsidRPr="00CC3945" w:rsidR="000B1CFB" w:rsidTr="000B1CFB" w14:paraId="58CAFABC" w14:textId="77777777">
        <w:trPr>
          <w:cantSplit/>
          <w:trHeight w:val="230"/>
        </w:trPr>
        <w:tc>
          <w:tcPr>
            <w:tcW w:w="1681" w:type="pct"/>
            <w:tcBorders>
              <w:bottom w:val="nil"/>
            </w:tcBorders>
          </w:tcPr>
          <w:p w:rsidRPr="00CC3945" w:rsidR="000B1CFB" w:rsidP="000B1CFB" w:rsidRDefault="000B1CFB" w14:paraId="7171662C" w14:textId="77777777">
            <w:pPr>
              <w:pStyle w:val="NormalSS"/>
              <w:tabs>
                <w:tab w:val="left" w:pos="-720"/>
              </w:tabs>
              <w:ind w:left="-630" w:firstLine="630"/>
              <w:rPr>
                <w:rFonts w:ascii="Arial" w:hAnsi="Arial" w:cs="Arial"/>
                <w:sz w:val="16"/>
                <w:szCs w:val="16"/>
              </w:rPr>
            </w:pPr>
          </w:p>
          <w:p w:rsidRPr="00CC3945" w:rsidR="000B1CFB" w:rsidP="000B1CFB" w:rsidRDefault="00602D6B" w14:paraId="2669A8BC" w14:textId="77777777">
            <w:pPr>
              <w:pStyle w:val="NormalSS"/>
              <w:tabs>
                <w:tab w:val="left" w:pos="-720"/>
              </w:tabs>
              <w:ind w:left="-630" w:firstLine="63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3E7B0CCA" w14:textId="77777777">
            <w:pPr>
              <w:pStyle w:val="NormalSS"/>
              <w:tabs>
                <w:tab w:val="left" w:pos="-720"/>
              </w:tabs>
              <w:ind w:left="-630" w:firstLine="630"/>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705" w:type="pct"/>
            <w:tcBorders>
              <w:bottom w:val="nil"/>
            </w:tcBorders>
          </w:tcPr>
          <w:p w:rsidRPr="00CC3945" w:rsidR="000B1CFB" w:rsidP="000B1CFB" w:rsidRDefault="000B1CFB" w14:paraId="11A668B8" w14:textId="77777777">
            <w:pPr>
              <w:pStyle w:val="NormalSS"/>
              <w:ind w:firstLine="0"/>
              <w:rPr>
                <w:rFonts w:ascii="Arial" w:hAnsi="Arial" w:cs="Arial"/>
                <w:sz w:val="16"/>
                <w:szCs w:val="16"/>
              </w:rPr>
            </w:pPr>
          </w:p>
          <w:p w:rsidRPr="00CC3945" w:rsidR="000B1CFB" w:rsidP="000B1CFB" w:rsidRDefault="00602D6B" w14:paraId="380C0B53"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411B36A2"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tc>
        <w:tc>
          <w:tcPr>
            <w:tcW w:w="1614" w:type="pct"/>
            <w:tcBorders>
              <w:bottom w:val="nil"/>
            </w:tcBorders>
          </w:tcPr>
          <w:p w:rsidRPr="00CC3945" w:rsidR="000B1CFB" w:rsidP="000B1CFB" w:rsidRDefault="000B1CFB" w14:paraId="4C0BC9A1" w14:textId="77777777">
            <w:pPr>
              <w:pStyle w:val="NormalSS"/>
              <w:ind w:firstLine="0"/>
              <w:rPr>
                <w:rFonts w:ascii="Arial" w:hAnsi="Arial" w:cs="Arial"/>
                <w:sz w:val="16"/>
                <w:szCs w:val="16"/>
              </w:rPr>
            </w:pPr>
          </w:p>
          <w:p w:rsidRPr="00CC3945" w:rsidR="000B1CFB" w:rsidP="000B1CFB" w:rsidRDefault="00602D6B" w14:paraId="7B430B16"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560D56E2"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r>
      <w:tr w:rsidRPr="00CC3945" w:rsidR="000B1CFB" w:rsidTr="000B1CFB" w14:paraId="4F6344F6" w14:textId="77777777">
        <w:trPr>
          <w:cantSplit/>
          <w:trHeight w:val="230"/>
        </w:trPr>
        <w:tc>
          <w:tcPr>
            <w:tcW w:w="1681" w:type="pct"/>
            <w:tcBorders>
              <w:bottom w:val="nil"/>
            </w:tcBorders>
          </w:tcPr>
          <w:p w:rsidRPr="00CC3945" w:rsidR="000B1CFB" w:rsidP="000B1CFB" w:rsidRDefault="000B1CFB" w14:paraId="7E01E7F1" w14:textId="77777777">
            <w:pPr>
              <w:pStyle w:val="NormalSS"/>
              <w:tabs>
                <w:tab w:val="left" w:pos="-720"/>
              </w:tabs>
              <w:ind w:left="-630" w:firstLine="630"/>
              <w:rPr>
                <w:rFonts w:ascii="Arial" w:hAnsi="Arial" w:cs="Arial"/>
                <w:b/>
                <w:bCs/>
                <w:sz w:val="16"/>
                <w:szCs w:val="16"/>
              </w:rPr>
            </w:pPr>
          </w:p>
          <w:p w:rsidRPr="00CC3945" w:rsidR="000B1CFB" w:rsidP="000B1CFB" w:rsidRDefault="00602D6B" w14:paraId="2A2C0D1A" w14:textId="77777777">
            <w:pPr>
              <w:pStyle w:val="NormalSS"/>
              <w:tabs>
                <w:tab w:val="left" w:pos="-720"/>
              </w:tabs>
              <w:ind w:left="-630" w:firstLine="630"/>
              <w:rPr>
                <w:rFonts w:ascii="Arial" w:hAnsi="Arial" w:cs="Arial"/>
                <w:sz w:val="16"/>
                <w:szCs w:val="16"/>
              </w:rPr>
            </w:pPr>
            <w:r w:rsidR="005F3B48">
              <w:rPr>
                <w:rFonts w:cs="Arial"/>
                <w:b/>
                <w:bCs/>
                <w:sz w:val="16"/>
                <w:szCs w:val="16"/>
              </w:rPr>
            </w:r>
            <w:r w:rsidR="005F3B48">
              <w:rPr>
                <w:rFonts w:cs="Arial"/>
                <w:b/>
                <w:bCs/>
                <w:sz w:val="16"/>
                <w:szCs w:val="16"/>
              </w:rPr>
              <w:fldChar w:fldCharType="separate"/>
            </w:r>
          </w:p>
          <w:p w:rsidRPr="00CC3945" w:rsidR="000B1CFB" w:rsidP="000B1CFB" w:rsidRDefault="00602D6B" w14:paraId="76FF5E5B" w14:textId="77777777">
            <w:pPr>
              <w:pStyle w:val="NormalSS"/>
              <w:tabs>
                <w:tab w:val="left" w:pos="-720"/>
              </w:tabs>
              <w:ind w:left="-630" w:firstLine="63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3DD3C6F0" w14:textId="77777777">
            <w:pPr>
              <w:pStyle w:val="NormalSS"/>
              <w:tabs>
                <w:tab w:val="left" w:pos="-720"/>
              </w:tabs>
              <w:ind w:left="-630" w:firstLine="63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0083C506" w14:textId="77777777">
            <w:pPr>
              <w:pStyle w:val="NormalSS"/>
              <w:tabs>
                <w:tab w:val="left" w:pos="-720"/>
              </w:tabs>
              <w:ind w:left="-630" w:firstLine="630"/>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705" w:type="pct"/>
            <w:tcBorders>
              <w:bottom w:val="nil"/>
            </w:tcBorders>
          </w:tcPr>
          <w:p w:rsidRPr="00CC3945" w:rsidR="000B1CFB" w:rsidP="000B1CFB" w:rsidRDefault="000B1CFB" w14:paraId="5A2A36DE" w14:textId="77777777">
            <w:pPr>
              <w:pStyle w:val="NormalSS"/>
              <w:ind w:firstLine="0"/>
              <w:rPr>
                <w:rFonts w:ascii="Arial" w:hAnsi="Arial" w:cs="Arial"/>
                <w:b/>
                <w:bCs/>
                <w:sz w:val="16"/>
                <w:szCs w:val="16"/>
              </w:rPr>
            </w:pPr>
          </w:p>
          <w:p w:rsidRPr="00CC3945" w:rsidR="000B1CFB" w:rsidP="000B1CFB" w:rsidRDefault="00602D6B" w14:paraId="2087CBA0" w14:textId="77777777">
            <w:pPr>
              <w:pStyle w:val="NormalSS"/>
              <w:ind w:firstLine="0"/>
              <w:rPr>
                <w:rFonts w:ascii="Arial" w:hAnsi="Arial" w:cs="Arial"/>
                <w:sz w:val="16"/>
                <w:szCs w:val="16"/>
              </w:rPr>
            </w:pPr>
            <w:r w:rsidR="005F3B48">
              <w:rPr>
                <w:rFonts w:cs="Arial"/>
                <w:b/>
                <w:bCs/>
                <w:sz w:val="16"/>
                <w:szCs w:val="16"/>
              </w:rPr>
            </w:r>
            <w:r w:rsidR="005F3B48">
              <w:rPr>
                <w:rFonts w:cs="Arial"/>
                <w:b/>
                <w:bCs/>
                <w:sz w:val="16"/>
                <w:szCs w:val="16"/>
              </w:rPr>
              <w:fldChar w:fldCharType="separate"/>
            </w:r>
          </w:p>
          <w:p w:rsidRPr="00CC3945" w:rsidR="000B1CFB" w:rsidP="000B1CFB" w:rsidRDefault="00602D6B" w14:paraId="149B8A6D"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2E1A2E26"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3D692446"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tc>
        <w:tc>
          <w:tcPr>
            <w:tcW w:w="1614" w:type="pct"/>
            <w:tcBorders>
              <w:bottom w:val="nil"/>
            </w:tcBorders>
          </w:tcPr>
          <w:p w:rsidRPr="00CC3945" w:rsidR="000B1CFB" w:rsidP="000B1CFB" w:rsidRDefault="000B1CFB" w14:paraId="05A15B50" w14:textId="77777777">
            <w:pPr>
              <w:pStyle w:val="NormalSS"/>
              <w:ind w:firstLine="0"/>
              <w:rPr>
                <w:rFonts w:ascii="Arial" w:hAnsi="Arial" w:cs="Arial"/>
                <w:b/>
                <w:bCs/>
                <w:sz w:val="16"/>
                <w:szCs w:val="16"/>
              </w:rPr>
            </w:pPr>
          </w:p>
          <w:p w:rsidRPr="00CC3945" w:rsidR="000B1CFB" w:rsidP="000B1CFB" w:rsidRDefault="00602D6B" w14:paraId="1A38C34A" w14:textId="77777777">
            <w:pPr>
              <w:pStyle w:val="NormalSS"/>
              <w:ind w:firstLine="0"/>
              <w:rPr>
                <w:rFonts w:ascii="Arial" w:hAnsi="Arial" w:cs="Arial"/>
                <w:sz w:val="16"/>
                <w:szCs w:val="16"/>
              </w:rPr>
            </w:pPr>
            <w:r w:rsidR="005F3B48">
              <w:rPr>
                <w:rFonts w:cs="Arial"/>
                <w:b/>
                <w:bCs/>
                <w:sz w:val="16"/>
                <w:szCs w:val="16"/>
              </w:rPr>
            </w:r>
            <w:r w:rsidR="005F3B48">
              <w:rPr>
                <w:rFonts w:cs="Arial"/>
                <w:b/>
                <w:bCs/>
                <w:sz w:val="16"/>
                <w:szCs w:val="16"/>
              </w:rPr>
              <w:fldChar w:fldCharType="separate"/>
            </w:r>
          </w:p>
          <w:p w:rsidRPr="00CC3945" w:rsidR="000B1CFB" w:rsidP="000B1CFB" w:rsidRDefault="00602D6B" w14:paraId="0EA89C57"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758280C1"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2A92736F"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r>
      <w:tr w:rsidRPr="00CC3945" w:rsidR="000B1CFB" w:rsidTr="000B1CFB" w14:paraId="00E9AFCB" w14:textId="77777777">
        <w:trPr>
          <w:cantSplit/>
          <w:trHeight w:val="230"/>
        </w:trPr>
        <w:tc>
          <w:tcPr>
            <w:tcW w:w="1681" w:type="pct"/>
            <w:tcBorders>
              <w:bottom w:val="nil"/>
            </w:tcBorders>
          </w:tcPr>
          <w:p w:rsidRPr="00CC3945" w:rsidR="000B1CFB" w:rsidP="000B1CFB" w:rsidRDefault="000B1CFB" w14:paraId="2E5970D4" w14:textId="77777777">
            <w:pPr>
              <w:pStyle w:val="NormalSS"/>
              <w:tabs>
                <w:tab w:val="left" w:pos="-720"/>
              </w:tabs>
              <w:ind w:left="-630" w:firstLine="630"/>
              <w:rPr>
                <w:rFonts w:ascii="Arial" w:hAnsi="Arial" w:cs="Arial"/>
                <w:b/>
                <w:bCs/>
                <w:sz w:val="16"/>
                <w:szCs w:val="16"/>
              </w:rPr>
            </w:pPr>
          </w:p>
          <w:p w:rsidRPr="00CC3945" w:rsidR="000B1CFB" w:rsidP="000B1CFB" w:rsidRDefault="000B1CFB" w14:paraId="384A383A" w14:textId="77777777">
            <w:pPr>
              <w:pStyle w:val="NormalSS"/>
              <w:tabs>
                <w:tab w:val="left" w:pos="-720"/>
              </w:tabs>
              <w:ind w:left="-630" w:firstLine="630"/>
              <w:rPr>
                <w:rFonts w:ascii="Arial" w:hAnsi="Arial" w:cs="Arial"/>
                <w:sz w:val="16"/>
                <w:szCs w:val="16"/>
              </w:rPr>
            </w:pPr>
          </w:p>
          <w:p w:rsidRPr="00CC3945" w:rsidR="000B1CFB" w:rsidP="000B1CFB" w:rsidRDefault="00602D6B" w14:paraId="125BE04A" w14:textId="77777777">
            <w:pPr>
              <w:pStyle w:val="NormalSS"/>
              <w:tabs>
                <w:tab w:val="left" w:pos="-720"/>
              </w:tabs>
              <w:ind w:left="-630" w:firstLine="63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69B83AD7" w14:textId="77777777">
            <w:pPr>
              <w:pStyle w:val="NormalSS"/>
              <w:tabs>
                <w:tab w:val="left" w:pos="-720"/>
              </w:tabs>
              <w:ind w:left="-630" w:firstLine="63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5BB640A4" w14:textId="77777777">
            <w:pPr>
              <w:pStyle w:val="NormalSS"/>
              <w:tabs>
                <w:tab w:val="left" w:pos="-720"/>
              </w:tabs>
              <w:ind w:left="-630" w:firstLine="63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79DABB0D" w14:textId="77777777">
            <w:pPr>
              <w:pStyle w:val="NormalSS"/>
              <w:tabs>
                <w:tab w:val="left" w:pos="-720"/>
              </w:tabs>
              <w:ind w:left="-630" w:firstLine="630"/>
              <w:rPr>
                <w:rFonts w:ascii="Arial" w:hAnsi="Arial" w:cs="Arial"/>
                <w:b/>
                <w:bCs/>
                <w:sz w:val="16"/>
                <w:szCs w:val="16"/>
              </w:rPr>
            </w:pPr>
          </w:p>
        </w:tc>
        <w:tc>
          <w:tcPr>
            <w:tcW w:w="1705" w:type="pct"/>
            <w:tcBorders>
              <w:bottom w:val="nil"/>
            </w:tcBorders>
          </w:tcPr>
          <w:p w:rsidRPr="00CC3945" w:rsidR="000B1CFB" w:rsidP="000B1CFB" w:rsidRDefault="000B1CFB" w14:paraId="5746DC01" w14:textId="77777777">
            <w:pPr>
              <w:pStyle w:val="NormalSS"/>
              <w:ind w:firstLine="0"/>
              <w:rPr>
                <w:rFonts w:ascii="Arial" w:hAnsi="Arial" w:cs="Arial"/>
                <w:b/>
                <w:bCs/>
                <w:sz w:val="16"/>
                <w:szCs w:val="16"/>
              </w:rPr>
            </w:pPr>
          </w:p>
          <w:p w:rsidRPr="00CC3945" w:rsidR="000B1CFB" w:rsidP="000B1CFB" w:rsidRDefault="000B1CFB" w14:paraId="5472FCFC" w14:textId="77777777">
            <w:pPr>
              <w:pStyle w:val="NormalSS"/>
              <w:ind w:firstLine="0"/>
              <w:rPr>
                <w:rFonts w:ascii="Arial" w:hAnsi="Arial" w:cs="Arial"/>
                <w:sz w:val="16"/>
                <w:szCs w:val="16"/>
              </w:rPr>
            </w:pPr>
          </w:p>
          <w:p w:rsidRPr="00CC3945" w:rsidR="000B1CFB" w:rsidP="000B1CFB" w:rsidRDefault="000B1CFB" w14:paraId="5A603B98" w14:textId="77777777">
            <w:pPr>
              <w:pStyle w:val="NormalSS"/>
              <w:ind w:firstLine="0"/>
              <w:rPr>
                <w:rFonts w:ascii="Arial" w:hAnsi="Arial" w:cs="Arial"/>
                <w:sz w:val="16"/>
                <w:szCs w:val="16"/>
              </w:rPr>
            </w:pPr>
          </w:p>
          <w:p w:rsidRPr="00CC3945" w:rsidR="000B1CFB" w:rsidP="000B1CFB" w:rsidRDefault="000B1CFB" w14:paraId="38DB0D36" w14:textId="77777777">
            <w:pPr>
              <w:pStyle w:val="NormalSS"/>
              <w:ind w:firstLine="0"/>
              <w:rPr>
                <w:rFonts w:ascii="Arial" w:hAnsi="Arial" w:cs="Arial"/>
                <w:sz w:val="16"/>
                <w:szCs w:val="16"/>
              </w:rPr>
            </w:pPr>
          </w:p>
          <w:p w:rsidRPr="00CC3945" w:rsidR="000B1CFB" w:rsidP="000B1CFB" w:rsidRDefault="00602D6B" w14:paraId="4696A609"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1C6C83CF"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0A095C31"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24227BED" w14:textId="77777777">
            <w:pPr>
              <w:pStyle w:val="NormalSS"/>
              <w:ind w:firstLine="0"/>
              <w:rPr>
                <w:rFonts w:ascii="Arial" w:hAnsi="Arial" w:cs="Arial"/>
                <w:sz w:val="16"/>
                <w:szCs w:val="16"/>
              </w:rPr>
            </w:pPr>
          </w:p>
          <w:p w:rsidRPr="00CC3945" w:rsidR="000B1CFB" w:rsidP="000B1CFB" w:rsidRDefault="000B1CFB" w14:paraId="59F8E872" w14:textId="77777777">
            <w:pPr>
              <w:pStyle w:val="NormalSS"/>
              <w:ind w:firstLine="0"/>
              <w:rPr>
                <w:rFonts w:ascii="Arial" w:hAnsi="Arial" w:cs="Arial"/>
                <w:sz w:val="16"/>
                <w:szCs w:val="16"/>
              </w:rPr>
            </w:pPr>
          </w:p>
          <w:p w:rsidRPr="00CC3945" w:rsidR="000B1CFB" w:rsidP="000B1CFB" w:rsidRDefault="000B1CFB" w14:paraId="3CFA43D7" w14:textId="77777777">
            <w:pPr>
              <w:pStyle w:val="NormalSS"/>
              <w:ind w:firstLine="0"/>
              <w:rPr>
                <w:rFonts w:ascii="Arial" w:hAnsi="Arial" w:cs="Arial"/>
                <w:b/>
                <w:bCs/>
                <w:sz w:val="16"/>
                <w:szCs w:val="16"/>
              </w:rPr>
            </w:pPr>
          </w:p>
        </w:tc>
        <w:tc>
          <w:tcPr>
            <w:tcW w:w="1614" w:type="pct"/>
            <w:tcBorders>
              <w:bottom w:val="nil"/>
            </w:tcBorders>
          </w:tcPr>
          <w:p w:rsidRPr="00CC3945" w:rsidR="000B1CFB" w:rsidP="000B1CFB" w:rsidRDefault="000B1CFB" w14:paraId="6809748E" w14:textId="77777777">
            <w:pPr>
              <w:pStyle w:val="NormalSS"/>
              <w:ind w:firstLine="0"/>
              <w:rPr>
                <w:rFonts w:ascii="Arial" w:hAnsi="Arial" w:cs="Arial"/>
                <w:b/>
                <w:bCs/>
                <w:sz w:val="16"/>
                <w:szCs w:val="16"/>
              </w:rPr>
            </w:pPr>
          </w:p>
          <w:p w:rsidRPr="00CC3945" w:rsidR="000B1CFB" w:rsidP="000B1CFB" w:rsidRDefault="000B1CFB" w14:paraId="4DC9698A" w14:textId="77777777">
            <w:pPr>
              <w:pStyle w:val="NormalSS"/>
              <w:ind w:firstLine="0"/>
              <w:rPr>
                <w:rFonts w:ascii="Arial" w:hAnsi="Arial" w:cs="Arial"/>
                <w:sz w:val="16"/>
                <w:szCs w:val="16"/>
              </w:rPr>
            </w:pPr>
          </w:p>
          <w:p w:rsidRPr="00CC3945" w:rsidR="000B1CFB" w:rsidP="000B1CFB" w:rsidRDefault="000B1CFB" w14:paraId="42E2B9EF" w14:textId="77777777">
            <w:pPr>
              <w:pStyle w:val="NormalSS"/>
              <w:ind w:firstLine="0"/>
              <w:rPr>
                <w:rFonts w:ascii="Arial" w:hAnsi="Arial" w:cs="Arial"/>
                <w:sz w:val="16"/>
                <w:szCs w:val="16"/>
              </w:rPr>
            </w:pPr>
          </w:p>
          <w:p w:rsidRPr="00CC3945" w:rsidR="000B1CFB" w:rsidP="000B1CFB" w:rsidRDefault="000B1CFB" w14:paraId="0F03E7C2" w14:textId="77777777">
            <w:pPr>
              <w:pStyle w:val="NormalSS"/>
              <w:ind w:firstLine="0"/>
              <w:rPr>
                <w:rFonts w:ascii="Arial" w:hAnsi="Arial" w:cs="Arial"/>
                <w:sz w:val="16"/>
                <w:szCs w:val="16"/>
              </w:rPr>
            </w:pPr>
          </w:p>
          <w:p w:rsidRPr="00CC3945" w:rsidR="000B1CFB" w:rsidP="000B1CFB" w:rsidRDefault="00602D6B" w14:paraId="23DEC077"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338A578B"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5D4D3FD1"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77962A56" w14:textId="77777777">
            <w:pPr>
              <w:pStyle w:val="NormalSS"/>
              <w:ind w:firstLine="0"/>
              <w:rPr>
                <w:rFonts w:ascii="Arial" w:hAnsi="Arial" w:cs="Arial"/>
                <w:sz w:val="16"/>
                <w:szCs w:val="16"/>
              </w:rPr>
            </w:pPr>
          </w:p>
          <w:p w:rsidRPr="00CC3945" w:rsidR="000B1CFB" w:rsidP="000B1CFB" w:rsidRDefault="000B1CFB" w14:paraId="56E31748" w14:textId="77777777">
            <w:pPr>
              <w:pStyle w:val="NormalSS"/>
              <w:ind w:firstLine="0"/>
              <w:rPr>
                <w:rFonts w:ascii="Arial" w:hAnsi="Arial" w:cs="Arial"/>
                <w:sz w:val="16"/>
                <w:szCs w:val="16"/>
              </w:rPr>
            </w:pPr>
          </w:p>
          <w:p w:rsidRPr="00CC3945" w:rsidR="000B1CFB" w:rsidP="000B1CFB" w:rsidRDefault="000B1CFB" w14:paraId="610110AD" w14:textId="77777777">
            <w:pPr>
              <w:pStyle w:val="NormalSS"/>
              <w:ind w:firstLine="0"/>
              <w:rPr>
                <w:rFonts w:ascii="Arial" w:hAnsi="Arial" w:cs="Arial"/>
                <w:sz w:val="16"/>
                <w:szCs w:val="16"/>
              </w:rPr>
            </w:pPr>
          </w:p>
        </w:tc>
      </w:tr>
      <w:tr w:rsidRPr="00CC3945" w:rsidR="000B1CFB" w:rsidTr="000B1CFB" w14:paraId="36DC3526" w14:textId="77777777">
        <w:trPr>
          <w:cantSplit/>
          <w:trHeight w:val="230"/>
        </w:trPr>
        <w:tc>
          <w:tcPr>
            <w:tcW w:w="1681" w:type="pct"/>
          </w:tcPr>
          <w:p w:rsidRPr="00CC3945" w:rsidR="000B1CFB" w:rsidP="000B1CFB" w:rsidRDefault="000B1CFB" w14:paraId="2009A44A" w14:textId="77777777">
            <w:pPr>
              <w:pStyle w:val="NormalSS"/>
              <w:tabs>
                <w:tab w:val="left" w:pos="-720"/>
              </w:tabs>
              <w:ind w:left="-630" w:firstLine="630"/>
              <w:jc w:val="left"/>
              <w:rPr>
                <w:rFonts w:ascii="Arial" w:hAnsi="Arial" w:cs="Arial"/>
                <w:b/>
                <w:bCs/>
                <w:sz w:val="16"/>
                <w:szCs w:val="16"/>
              </w:rPr>
            </w:pPr>
          </w:p>
        </w:tc>
        <w:tc>
          <w:tcPr>
            <w:tcW w:w="1705" w:type="pct"/>
          </w:tcPr>
          <w:p w:rsidRPr="00CC3945" w:rsidR="000B1CFB" w:rsidP="000B1CFB" w:rsidRDefault="000B1CFB" w14:paraId="2CF05E70" w14:textId="77777777">
            <w:pPr>
              <w:pStyle w:val="NormalSS"/>
              <w:ind w:firstLine="0"/>
              <w:jc w:val="left"/>
              <w:rPr>
                <w:rFonts w:ascii="Arial" w:hAnsi="Arial" w:cs="Arial"/>
                <w:b/>
                <w:bCs/>
                <w:sz w:val="16"/>
                <w:szCs w:val="16"/>
              </w:rPr>
            </w:pPr>
          </w:p>
        </w:tc>
        <w:tc>
          <w:tcPr>
            <w:tcW w:w="1614" w:type="pct"/>
          </w:tcPr>
          <w:p w:rsidRPr="00CC3945" w:rsidR="000B1CFB" w:rsidP="000B1CFB" w:rsidRDefault="000B1CFB" w14:paraId="1C63AC78" w14:textId="77777777">
            <w:pPr>
              <w:pStyle w:val="NormalSS"/>
              <w:ind w:firstLine="0"/>
              <w:jc w:val="left"/>
              <w:rPr>
                <w:rFonts w:ascii="Arial" w:hAnsi="Arial" w:cs="Arial"/>
                <w:b/>
                <w:bCs/>
                <w:sz w:val="16"/>
                <w:szCs w:val="16"/>
              </w:rPr>
            </w:pPr>
          </w:p>
        </w:tc>
      </w:tr>
      <w:tr w:rsidRPr="00CC3945" w:rsidR="000B1CFB" w:rsidTr="000B1CFB" w14:paraId="50633D76" w14:textId="77777777">
        <w:trPr>
          <w:cantSplit/>
          <w:trHeight w:val="230"/>
        </w:trPr>
        <w:tc>
          <w:tcPr>
            <w:tcW w:w="1681" w:type="pct"/>
          </w:tcPr>
          <w:p w:rsidRPr="00CC3945" w:rsidR="000B1CFB" w:rsidDel="00492413" w:rsidP="000B1CFB" w:rsidRDefault="000B1CFB" w14:paraId="38EFC1D1" w14:textId="77777777">
            <w:pPr>
              <w:pStyle w:val="NormalSS"/>
              <w:tabs>
                <w:tab w:val="left" w:pos="-720"/>
              </w:tabs>
              <w:ind w:left="-630" w:firstLine="630"/>
              <w:jc w:val="left"/>
              <w:rPr>
                <w:rFonts w:ascii="Arial" w:hAnsi="Arial" w:cs="Arial"/>
                <w:b/>
                <w:bCs/>
                <w:sz w:val="16"/>
                <w:szCs w:val="16"/>
              </w:rPr>
            </w:pPr>
          </w:p>
        </w:tc>
        <w:tc>
          <w:tcPr>
            <w:tcW w:w="1705" w:type="pct"/>
          </w:tcPr>
          <w:p w:rsidRPr="00CC3945" w:rsidR="000B1CFB" w:rsidP="000B1CFB" w:rsidRDefault="000B1CFB" w14:paraId="60EB4A56" w14:textId="77777777">
            <w:pPr>
              <w:pStyle w:val="NormalSS"/>
              <w:ind w:firstLine="0"/>
              <w:jc w:val="left"/>
              <w:rPr>
                <w:rFonts w:ascii="Arial" w:hAnsi="Arial" w:cs="Arial"/>
                <w:b/>
                <w:sz w:val="16"/>
                <w:szCs w:val="16"/>
              </w:rPr>
            </w:pPr>
          </w:p>
          <w:p w:rsidRPr="00CC3945" w:rsidR="000B1CFB" w:rsidDel="00492413" w:rsidP="000B1CFB" w:rsidRDefault="000B1CFB" w14:paraId="3D8FB629" w14:textId="77777777">
            <w:pPr>
              <w:pStyle w:val="NormalSS"/>
              <w:ind w:firstLine="0"/>
              <w:jc w:val="left"/>
              <w:rPr>
                <w:rFonts w:ascii="Arial" w:hAnsi="Arial" w:cs="Arial"/>
                <w:b/>
                <w:bCs/>
                <w:sz w:val="16"/>
                <w:szCs w:val="16"/>
              </w:rPr>
            </w:pPr>
          </w:p>
        </w:tc>
        <w:tc>
          <w:tcPr>
            <w:tcW w:w="1614" w:type="pct"/>
          </w:tcPr>
          <w:p w:rsidRPr="00CC3945" w:rsidR="000B1CFB" w:rsidP="000B1CFB" w:rsidRDefault="000B1CFB" w14:paraId="4D4C1278" w14:textId="77777777">
            <w:pPr>
              <w:pStyle w:val="NormalSS"/>
              <w:ind w:firstLine="0"/>
              <w:jc w:val="left"/>
              <w:rPr>
                <w:rFonts w:ascii="Arial" w:hAnsi="Arial" w:cs="Arial"/>
                <w:b/>
                <w:sz w:val="16"/>
                <w:szCs w:val="16"/>
              </w:rPr>
            </w:pPr>
          </w:p>
          <w:p w:rsidRPr="00CC3945" w:rsidR="000B1CFB" w:rsidDel="00492413" w:rsidP="000B1CFB" w:rsidRDefault="000B1CFB" w14:paraId="7A6D5BAF" w14:textId="77777777">
            <w:pPr>
              <w:pStyle w:val="NormalSS"/>
              <w:ind w:firstLine="0"/>
              <w:jc w:val="left"/>
              <w:rPr>
                <w:rFonts w:ascii="Arial" w:hAnsi="Arial" w:cs="Arial"/>
                <w:b/>
                <w:bCs/>
                <w:sz w:val="16"/>
                <w:szCs w:val="16"/>
              </w:rPr>
            </w:pPr>
          </w:p>
        </w:tc>
      </w:tr>
    </w:tbl>
    <w:p w:rsidRPr="00CC3945" w:rsidR="000B1CFB" w:rsidP="000B1CFB" w:rsidRDefault="000B1CFB" w14:paraId="0A39BF7F" w14:textId="77777777">
      <w:pPr>
        <w:pStyle w:val="NormalSS"/>
        <w:ind w:firstLine="0"/>
        <w:jc w:val="left"/>
        <w:rPr>
          <w:b/>
          <w:bCs/>
          <w:sz w:val="16"/>
          <w:szCs w:val="16"/>
        </w:rPr>
      </w:pPr>
    </w:p>
    <w:p w:rsidRPr="00CC3945" w:rsidR="000B1CFB" w:rsidP="000B1CFB" w:rsidRDefault="000B1CFB" w14:paraId="647426A1" w14:textId="77777777">
      <w:pPr>
        <w:pStyle w:val="NormalSS"/>
        <w:ind w:firstLine="0"/>
        <w:jc w:val="left"/>
        <w:rPr>
          <w:b/>
          <w:bCs/>
          <w:sz w:val="16"/>
          <w:szCs w:val="16"/>
        </w:rPr>
      </w:pPr>
    </w:p>
    <w:p w:rsidR="000B1CFB" w:rsidP="000B1CFB" w:rsidRDefault="000B1CFB" w14:paraId="56FAD0DE" w14:textId="77777777">
      <w:pPr>
        <w:rPr>
          <w:rFonts w:cs="Arial"/>
          <w:b/>
          <w:sz w:val="16"/>
          <w:szCs w:val="16"/>
        </w:rPr>
      </w:pPr>
    </w:p>
    <w:p w:rsidR="000B1CFB" w:rsidP="00EC391D" w:rsidRDefault="000B1CFB" w14:paraId="6F2BC171" w14:textId="77777777">
      <w:pPr>
        <w:pStyle w:val="NormalSS"/>
        <w:ind w:hanging="630"/>
        <w:jc w:val="left"/>
        <w:rPr>
          <w:rFonts w:ascii="Arial" w:hAnsi="Arial" w:cs="Arial"/>
          <w:b/>
          <w:bCs/>
          <w:sz w:val="22"/>
        </w:rPr>
      </w:pPr>
    </w:p>
    <w:tbl>
      <w:tblPr>
        <w:tblW w:w="5334" w:type="pct"/>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397"/>
        <w:gridCol w:w="4856"/>
        <w:gridCol w:w="4763"/>
      </w:tblGrid>
      <w:tr w:rsidRPr="00CC3945" w:rsidR="000B1CFB" w:rsidTr="00EC391D" w14:paraId="37902FF1" w14:textId="77777777">
        <w:trPr>
          <w:cantSplit/>
          <w:trHeight w:val="230"/>
        </w:trPr>
        <w:tc>
          <w:tcPr>
            <w:tcW w:w="1797" w:type="pct"/>
          </w:tcPr>
          <w:p w:rsidRPr="00CC3945" w:rsidR="000B1CFB" w:rsidP="000B1CFB" w:rsidRDefault="000B1CFB" w14:paraId="7CA9025C" w14:textId="77777777">
            <w:pPr>
              <w:pStyle w:val="NormalSS"/>
              <w:tabs>
                <w:tab w:val="clear" w:pos="432"/>
                <w:tab w:val="left" w:pos="-360"/>
              </w:tabs>
              <w:ind w:firstLine="0"/>
              <w:jc w:val="center"/>
              <w:rPr>
                <w:rFonts w:ascii="Arial" w:hAnsi="Arial" w:cs="Arial"/>
                <w:b/>
                <w:bCs/>
                <w:sz w:val="16"/>
                <w:szCs w:val="16"/>
              </w:rPr>
            </w:pPr>
          </w:p>
        </w:tc>
        <w:tc>
          <w:tcPr>
            <w:tcW w:w="1617" w:type="pct"/>
          </w:tcPr>
          <w:p w:rsidRPr="00CC3945" w:rsidR="000B1CFB" w:rsidP="000B1CFB" w:rsidRDefault="000B1CFB" w14:paraId="7ACC7C6E" w14:textId="77777777">
            <w:pPr>
              <w:pStyle w:val="NormalSS"/>
              <w:ind w:firstLine="0"/>
              <w:jc w:val="center"/>
              <w:rPr>
                <w:rFonts w:ascii="Arial" w:hAnsi="Arial" w:cs="Arial"/>
                <w:b/>
                <w:bCs/>
                <w:sz w:val="16"/>
                <w:szCs w:val="16"/>
              </w:rPr>
            </w:pPr>
          </w:p>
        </w:tc>
        <w:tc>
          <w:tcPr>
            <w:tcW w:w="1587" w:type="pct"/>
          </w:tcPr>
          <w:p w:rsidRPr="00CC3945" w:rsidR="000B1CFB" w:rsidP="000B1CFB" w:rsidRDefault="000B1CFB" w14:paraId="11CE6F4A" w14:textId="77777777">
            <w:pPr>
              <w:pStyle w:val="NormalSS"/>
              <w:ind w:firstLine="0"/>
              <w:jc w:val="center"/>
              <w:rPr>
                <w:rFonts w:ascii="Arial" w:hAnsi="Arial" w:cs="Arial"/>
                <w:b/>
                <w:bCs/>
                <w:sz w:val="16"/>
                <w:szCs w:val="16"/>
              </w:rPr>
            </w:pPr>
          </w:p>
        </w:tc>
      </w:tr>
      <w:tr w:rsidRPr="00CC3945" w:rsidR="000B1CFB" w:rsidTr="00EC391D" w14:paraId="03017EE3" w14:textId="77777777">
        <w:trPr>
          <w:cantSplit/>
          <w:trHeight w:val="230"/>
        </w:trPr>
        <w:tc>
          <w:tcPr>
            <w:tcW w:w="1797" w:type="pct"/>
          </w:tcPr>
          <w:p w:rsidRPr="00CC3945" w:rsidR="000B1CFB" w:rsidP="000B1CFB" w:rsidRDefault="000B1CFB" w14:paraId="318C0406" w14:textId="77777777">
            <w:pPr>
              <w:pStyle w:val="NormalSS"/>
              <w:ind w:firstLine="0"/>
              <w:jc w:val="left"/>
              <w:rPr>
                <w:rFonts w:ascii="Arial" w:hAnsi="Arial" w:cs="Arial"/>
                <w:b/>
                <w:bCs/>
                <w:sz w:val="16"/>
                <w:szCs w:val="16"/>
              </w:rPr>
            </w:pPr>
          </w:p>
          <w:p w:rsidRPr="00CC3945" w:rsidR="000B1CFB" w:rsidP="000B1CFB" w:rsidRDefault="000B1CFB" w14:paraId="63831AFE" w14:textId="77777777">
            <w:pPr>
              <w:pStyle w:val="NormalSS"/>
              <w:ind w:firstLine="0"/>
              <w:jc w:val="left"/>
              <w:rPr>
                <w:rFonts w:ascii="Arial" w:hAnsi="Arial" w:cs="Arial"/>
                <w:sz w:val="16"/>
                <w:szCs w:val="16"/>
              </w:rPr>
            </w:pPr>
          </w:p>
        </w:tc>
        <w:tc>
          <w:tcPr>
            <w:tcW w:w="1617" w:type="pct"/>
          </w:tcPr>
          <w:p w:rsidRPr="00CC3945" w:rsidR="000B1CFB" w:rsidP="000B1CFB" w:rsidRDefault="000B1CFB" w14:paraId="37AF60AF" w14:textId="77777777">
            <w:pPr>
              <w:pStyle w:val="NormalSS"/>
              <w:ind w:firstLine="0"/>
              <w:jc w:val="left"/>
              <w:rPr>
                <w:rFonts w:ascii="Arial" w:hAnsi="Arial" w:cs="Arial"/>
                <w:b/>
                <w:bCs/>
                <w:sz w:val="16"/>
                <w:szCs w:val="16"/>
              </w:rPr>
            </w:pPr>
          </w:p>
          <w:p w:rsidRPr="00CC3945" w:rsidR="000B1CFB" w:rsidP="000B1CFB" w:rsidRDefault="000B1CFB" w14:paraId="5E1CEE51" w14:textId="77777777">
            <w:pPr>
              <w:pStyle w:val="NormalSS"/>
              <w:ind w:firstLine="0"/>
              <w:jc w:val="left"/>
              <w:rPr>
                <w:rFonts w:ascii="Arial" w:hAnsi="Arial" w:cs="Arial"/>
                <w:sz w:val="16"/>
                <w:szCs w:val="16"/>
              </w:rPr>
            </w:pPr>
          </w:p>
        </w:tc>
        <w:tc>
          <w:tcPr>
            <w:tcW w:w="1587" w:type="pct"/>
          </w:tcPr>
          <w:p w:rsidRPr="00CC3945" w:rsidR="000B1CFB" w:rsidP="000B1CFB" w:rsidRDefault="000B1CFB" w14:paraId="16EF83FA" w14:textId="77777777">
            <w:pPr>
              <w:pStyle w:val="NormalSS"/>
              <w:ind w:firstLine="0"/>
              <w:jc w:val="left"/>
              <w:rPr>
                <w:rFonts w:ascii="Arial" w:hAnsi="Arial" w:cs="Arial"/>
                <w:b/>
                <w:bCs/>
                <w:sz w:val="16"/>
                <w:szCs w:val="16"/>
              </w:rPr>
            </w:pPr>
          </w:p>
          <w:p w:rsidRPr="00CC3945" w:rsidR="000B1CFB" w:rsidP="000B1CFB" w:rsidRDefault="000B1CFB" w14:paraId="7DA6CC88" w14:textId="77777777">
            <w:pPr>
              <w:pStyle w:val="NormalSS"/>
              <w:ind w:firstLine="0"/>
              <w:jc w:val="left"/>
              <w:rPr>
                <w:rFonts w:ascii="Arial" w:hAnsi="Arial" w:cs="Arial"/>
                <w:sz w:val="16"/>
                <w:szCs w:val="16"/>
                <w:u w:val="single"/>
              </w:rPr>
            </w:pPr>
          </w:p>
        </w:tc>
      </w:tr>
      <w:tr w:rsidRPr="00CC3945" w:rsidR="000B1CFB" w:rsidTr="00EC391D" w14:paraId="461B7830" w14:textId="77777777">
        <w:trPr>
          <w:cantSplit/>
          <w:trHeight w:val="830"/>
        </w:trPr>
        <w:tc>
          <w:tcPr>
            <w:tcW w:w="1797" w:type="pct"/>
          </w:tcPr>
          <w:p w:rsidRPr="00CC3945" w:rsidR="000B1CFB" w:rsidP="000B1CFB" w:rsidRDefault="000B1CFB" w14:paraId="6B6D7925" w14:textId="77777777">
            <w:pPr>
              <w:pStyle w:val="NormalSS"/>
              <w:ind w:firstLine="0"/>
              <w:rPr>
                <w:rFonts w:ascii="Arial" w:hAnsi="Arial" w:cs="Arial"/>
                <w:sz w:val="16"/>
                <w:szCs w:val="16"/>
                <w:u w:val="single"/>
              </w:rPr>
            </w:pPr>
          </w:p>
          <w:p w:rsidRPr="00CC3945" w:rsidR="000B1CFB" w:rsidP="000B1CFB" w:rsidRDefault="000B1CFB" w14:paraId="61CD6080" w14:textId="77777777">
            <w:pPr>
              <w:pStyle w:val="NormalSS"/>
              <w:ind w:firstLine="0"/>
              <w:rPr>
                <w:rFonts w:ascii="Arial" w:hAnsi="Arial" w:cs="Arial"/>
                <w:sz w:val="16"/>
                <w:szCs w:val="16"/>
              </w:rPr>
            </w:pPr>
          </w:p>
          <w:p w:rsidRPr="00CC3945" w:rsidR="000B1CFB" w:rsidP="000B1CFB" w:rsidRDefault="000B1CFB" w14:paraId="1EFBFA2D" w14:textId="77777777">
            <w:pPr>
              <w:pStyle w:val="NormalSS"/>
              <w:ind w:firstLine="0"/>
              <w:rPr>
                <w:rFonts w:ascii="Arial" w:hAnsi="Arial" w:cs="Arial"/>
                <w:sz w:val="16"/>
                <w:szCs w:val="16"/>
              </w:rPr>
            </w:pPr>
          </w:p>
          <w:p w:rsidRPr="00CC3945" w:rsidR="000B1CFB" w:rsidP="000B1CFB" w:rsidRDefault="000B1CFB" w14:paraId="43B9447F" w14:textId="77777777">
            <w:pPr>
              <w:pStyle w:val="NormalSS"/>
              <w:ind w:firstLine="0"/>
              <w:rPr>
                <w:rFonts w:ascii="Arial" w:hAnsi="Arial" w:cs="Arial"/>
                <w:sz w:val="16"/>
                <w:szCs w:val="16"/>
              </w:rPr>
            </w:pPr>
          </w:p>
          <w:p w:rsidRPr="00CC3945" w:rsidR="000B1CFB" w:rsidP="000B1CFB" w:rsidRDefault="00602D6B" w14:paraId="3585A629" w14:textId="77777777">
            <w:pPr>
              <w:pStyle w:val="NormalSS"/>
              <w:ind w:firstLine="0"/>
              <w:jc w:val="left"/>
              <w:rPr>
                <w:rFonts w:ascii="Arial" w:hAnsi="Arial" w:cs="Arial"/>
                <w:sz w:val="16"/>
                <w:szCs w:val="16"/>
              </w:rPr>
            </w:pPr>
          </w:p>
          <w:p w:rsidRPr="00CC3945" w:rsidR="000B1CFB" w:rsidP="000B1CFB" w:rsidRDefault="000B1CFB" w14:paraId="63444D8E" w14:textId="77777777">
            <w:pPr>
              <w:pStyle w:val="NormalSS"/>
              <w:ind w:firstLine="0"/>
              <w:jc w:val="left"/>
              <w:rPr>
                <w:rFonts w:ascii="Arial" w:hAnsi="Arial" w:cs="Arial"/>
                <w:sz w:val="16"/>
                <w:szCs w:val="16"/>
                <w:u w:val="single"/>
              </w:rPr>
            </w:pPr>
          </w:p>
          <w:p w:rsidRPr="00CC3945" w:rsidR="000B1CFB" w:rsidP="000B1CFB" w:rsidRDefault="000B1CFB" w14:paraId="4E60388C" w14:textId="77777777">
            <w:pPr>
              <w:pStyle w:val="NormalSS"/>
              <w:ind w:firstLine="0"/>
              <w:jc w:val="left"/>
              <w:rPr>
                <w:rFonts w:ascii="Arial" w:hAnsi="Arial" w:cs="Arial"/>
                <w:sz w:val="16"/>
                <w:szCs w:val="16"/>
                <w:u w:val="single"/>
              </w:rPr>
            </w:pPr>
          </w:p>
          <w:p w:rsidRPr="00CC3945" w:rsidR="000B1CFB" w:rsidP="000B1CFB" w:rsidRDefault="000B1CFB" w14:paraId="5C662547" w14:textId="77777777">
            <w:pPr>
              <w:pStyle w:val="NormalSS"/>
              <w:ind w:firstLine="0"/>
              <w:rPr>
                <w:rFonts w:ascii="Arial" w:hAnsi="Arial" w:cs="Arial"/>
                <w:sz w:val="16"/>
                <w:szCs w:val="16"/>
              </w:rPr>
            </w:pPr>
          </w:p>
          <w:p w:rsidRPr="00CC3945" w:rsidR="000B1CFB" w:rsidP="000B1CFB" w:rsidRDefault="000B1CFB" w14:paraId="55B10D80" w14:textId="77777777">
            <w:pPr>
              <w:pStyle w:val="NormalSS"/>
              <w:ind w:firstLine="0"/>
              <w:rPr>
                <w:rFonts w:ascii="Arial" w:hAnsi="Arial" w:cs="Arial"/>
                <w:sz w:val="16"/>
                <w:szCs w:val="16"/>
              </w:rPr>
            </w:pPr>
          </w:p>
          <w:p w:rsidRPr="00CC3945" w:rsidR="000B1CFB" w:rsidP="000B1CFB" w:rsidRDefault="000B1CFB" w14:paraId="045FD93F" w14:textId="77777777">
            <w:pPr>
              <w:pStyle w:val="NormalSS"/>
              <w:ind w:firstLine="0"/>
              <w:jc w:val="left"/>
              <w:rPr>
                <w:rFonts w:ascii="Arial" w:hAnsi="Arial" w:cs="Arial"/>
                <w:sz w:val="16"/>
                <w:szCs w:val="16"/>
              </w:rPr>
            </w:pPr>
          </w:p>
          <w:p w:rsidRPr="00CC3945" w:rsidR="000B1CFB" w:rsidP="000B1CFB" w:rsidRDefault="000B1CFB" w14:paraId="6C1DEF05" w14:textId="77777777">
            <w:pPr>
              <w:pStyle w:val="NormalSS"/>
              <w:ind w:firstLine="0"/>
              <w:jc w:val="left"/>
              <w:rPr>
                <w:rFonts w:ascii="Arial" w:hAnsi="Arial" w:cs="Arial"/>
                <w:sz w:val="16"/>
                <w:szCs w:val="16"/>
              </w:rPr>
            </w:pPr>
          </w:p>
          <w:p w:rsidRPr="00CC3945" w:rsidR="000B1CFB" w:rsidP="000B1CFB" w:rsidRDefault="000B1CFB" w14:paraId="5367884E" w14:textId="77777777">
            <w:pPr>
              <w:pStyle w:val="NormalSS"/>
              <w:ind w:firstLine="0"/>
              <w:jc w:val="left"/>
              <w:rPr>
                <w:rFonts w:ascii="Arial" w:hAnsi="Arial" w:cs="Arial"/>
                <w:sz w:val="16"/>
                <w:szCs w:val="16"/>
              </w:rPr>
            </w:pPr>
          </w:p>
          <w:p w:rsidRPr="00CC3945" w:rsidR="000B1CFB" w:rsidP="000B1CFB" w:rsidRDefault="000B1CFB" w14:paraId="45E4EAFB" w14:textId="77777777">
            <w:pPr>
              <w:pStyle w:val="NormalSS"/>
              <w:ind w:firstLine="0"/>
              <w:jc w:val="left"/>
              <w:rPr>
                <w:rFonts w:ascii="Arial" w:hAnsi="Arial" w:cs="Arial"/>
                <w:sz w:val="16"/>
                <w:szCs w:val="16"/>
                <w:u w:val="single"/>
              </w:rPr>
            </w:pPr>
          </w:p>
          <w:p w:rsidRPr="00CC3945" w:rsidR="000B1CFB" w:rsidP="000B1CFB" w:rsidRDefault="000B1CFB" w14:paraId="7A17866E" w14:textId="77777777">
            <w:pPr>
              <w:pStyle w:val="NormalSS"/>
              <w:ind w:firstLine="0"/>
              <w:rPr>
                <w:rFonts w:ascii="Arial" w:hAnsi="Arial" w:cs="Arial"/>
                <w:sz w:val="16"/>
                <w:szCs w:val="16"/>
              </w:rPr>
            </w:pPr>
          </w:p>
          <w:p w:rsidRPr="00CC3945" w:rsidR="000B1CFB" w:rsidP="000B1CFB" w:rsidRDefault="000B1CFB" w14:paraId="738D35B3" w14:textId="77777777">
            <w:pPr>
              <w:pStyle w:val="NormalSS"/>
              <w:ind w:firstLine="0"/>
              <w:rPr>
                <w:rFonts w:ascii="Arial" w:hAnsi="Arial" w:cs="Arial"/>
                <w:sz w:val="16"/>
                <w:szCs w:val="16"/>
              </w:rPr>
            </w:pPr>
          </w:p>
          <w:p w:rsidRPr="00CC3945" w:rsidR="000B1CFB" w:rsidP="000B1CFB" w:rsidRDefault="000B1CFB" w14:paraId="0B520B18" w14:textId="77777777">
            <w:pPr>
              <w:pStyle w:val="NormalSS"/>
              <w:ind w:firstLine="0"/>
              <w:jc w:val="left"/>
              <w:rPr>
                <w:rFonts w:ascii="Arial" w:hAnsi="Arial" w:cs="Arial"/>
                <w:b/>
                <w:bCs/>
                <w:sz w:val="16"/>
                <w:szCs w:val="16"/>
              </w:rPr>
            </w:pPr>
          </w:p>
        </w:tc>
        <w:tc>
          <w:tcPr>
            <w:tcW w:w="1617" w:type="pct"/>
          </w:tcPr>
          <w:p w:rsidRPr="00CC3945" w:rsidR="000B1CFB" w:rsidP="000B1CFB" w:rsidRDefault="000B1CFB" w14:paraId="65803CF5" w14:textId="77777777">
            <w:pPr>
              <w:pStyle w:val="NormalSS"/>
              <w:ind w:firstLine="0"/>
              <w:rPr>
                <w:rFonts w:ascii="Arial" w:hAnsi="Arial" w:cs="Arial"/>
                <w:sz w:val="16"/>
                <w:szCs w:val="16"/>
                <w:u w:val="single"/>
              </w:rPr>
            </w:pPr>
          </w:p>
          <w:p w:rsidRPr="00CC3945" w:rsidR="000B1CFB" w:rsidP="000B1CFB" w:rsidRDefault="000B1CFB" w14:paraId="03AF6769" w14:textId="77777777">
            <w:pPr>
              <w:pStyle w:val="NormalSS"/>
              <w:ind w:firstLine="0"/>
              <w:rPr>
                <w:rFonts w:ascii="Arial" w:hAnsi="Arial" w:cs="Arial"/>
                <w:sz w:val="16"/>
                <w:szCs w:val="16"/>
              </w:rPr>
            </w:pPr>
          </w:p>
          <w:p w:rsidRPr="00CC3945" w:rsidR="000B1CFB" w:rsidP="000B1CFB" w:rsidRDefault="000B1CFB" w14:paraId="7B1EE9E7" w14:textId="77777777">
            <w:pPr>
              <w:pStyle w:val="NormalSS"/>
              <w:ind w:firstLine="0"/>
              <w:rPr>
                <w:rFonts w:ascii="Arial" w:hAnsi="Arial" w:cs="Arial"/>
                <w:sz w:val="16"/>
                <w:szCs w:val="16"/>
              </w:rPr>
            </w:pPr>
          </w:p>
          <w:p w:rsidRPr="00CC3945" w:rsidR="000B1CFB" w:rsidP="000B1CFB" w:rsidRDefault="000B1CFB" w14:paraId="6C003D0C" w14:textId="77777777">
            <w:pPr>
              <w:pStyle w:val="NormalSS"/>
              <w:ind w:firstLine="0"/>
              <w:rPr>
                <w:rFonts w:ascii="Arial" w:hAnsi="Arial" w:cs="Arial"/>
                <w:sz w:val="16"/>
                <w:szCs w:val="16"/>
              </w:rPr>
            </w:pPr>
          </w:p>
          <w:p w:rsidRPr="00CC3945" w:rsidR="000B1CFB" w:rsidP="000B1CFB" w:rsidRDefault="000B1CFB" w14:paraId="6032F88F" w14:textId="77777777">
            <w:pPr>
              <w:pStyle w:val="NormalSS"/>
              <w:ind w:firstLine="0"/>
              <w:rPr>
                <w:rFonts w:ascii="Arial" w:hAnsi="Arial" w:cs="Arial"/>
                <w:sz w:val="16"/>
                <w:szCs w:val="16"/>
                <w:u w:val="single"/>
              </w:rPr>
            </w:pPr>
          </w:p>
          <w:p w:rsidRPr="00CC3945" w:rsidR="000B1CFB" w:rsidP="000B1CFB" w:rsidRDefault="000B1CFB" w14:paraId="1E7661E3" w14:textId="77777777">
            <w:pPr>
              <w:pStyle w:val="NormalSS"/>
              <w:ind w:firstLine="0"/>
              <w:rPr>
                <w:rFonts w:ascii="Arial" w:hAnsi="Arial" w:cs="Arial"/>
                <w:sz w:val="16"/>
                <w:szCs w:val="16"/>
                <w:u w:val="single"/>
              </w:rPr>
            </w:pPr>
          </w:p>
          <w:p w:rsidRPr="00CC3945" w:rsidR="000B1CFB" w:rsidP="000B1CFB" w:rsidRDefault="000B1CFB" w14:paraId="3E96166F" w14:textId="77777777">
            <w:pPr>
              <w:pStyle w:val="NormalSS"/>
              <w:ind w:firstLine="0"/>
              <w:jc w:val="left"/>
              <w:rPr>
                <w:rFonts w:ascii="Arial" w:hAnsi="Arial" w:cs="Arial"/>
                <w:sz w:val="16"/>
                <w:szCs w:val="16"/>
                <w:u w:val="single"/>
              </w:rPr>
            </w:pPr>
          </w:p>
          <w:p w:rsidRPr="00CC3945" w:rsidR="000B1CFB" w:rsidP="000B1CFB" w:rsidRDefault="000B1CFB" w14:paraId="1EE7796B" w14:textId="77777777">
            <w:pPr>
              <w:pStyle w:val="NormalSS"/>
              <w:ind w:firstLine="0"/>
              <w:rPr>
                <w:rFonts w:ascii="Arial" w:hAnsi="Arial" w:cs="Arial"/>
                <w:sz w:val="16"/>
                <w:szCs w:val="16"/>
              </w:rPr>
            </w:pPr>
          </w:p>
          <w:p w:rsidRPr="00CC3945" w:rsidR="000B1CFB" w:rsidP="000B1CFB" w:rsidRDefault="000B1CFB" w14:paraId="3129B039" w14:textId="77777777">
            <w:pPr>
              <w:pStyle w:val="NormalSS"/>
              <w:ind w:firstLine="0"/>
              <w:rPr>
                <w:rFonts w:ascii="Arial" w:hAnsi="Arial" w:cs="Arial"/>
                <w:sz w:val="16"/>
                <w:szCs w:val="16"/>
              </w:rPr>
            </w:pPr>
          </w:p>
          <w:p w:rsidRPr="00CC3945" w:rsidR="000B1CFB" w:rsidP="000B1CFB" w:rsidRDefault="000B1CFB" w14:paraId="275A56F2" w14:textId="77777777">
            <w:pPr>
              <w:pStyle w:val="NormalSS"/>
              <w:ind w:firstLine="0"/>
              <w:jc w:val="left"/>
              <w:rPr>
                <w:rFonts w:ascii="Arial" w:hAnsi="Arial" w:cs="Arial"/>
                <w:sz w:val="16"/>
                <w:szCs w:val="16"/>
              </w:rPr>
            </w:pPr>
          </w:p>
          <w:p w:rsidRPr="00CC3945" w:rsidR="000B1CFB" w:rsidP="000B1CFB" w:rsidRDefault="000B1CFB" w14:paraId="4FC64C64" w14:textId="77777777">
            <w:pPr>
              <w:pStyle w:val="NormalSS"/>
              <w:ind w:firstLine="0"/>
              <w:jc w:val="left"/>
              <w:rPr>
                <w:rFonts w:ascii="Arial" w:hAnsi="Arial" w:cs="Arial"/>
                <w:sz w:val="16"/>
                <w:szCs w:val="16"/>
              </w:rPr>
            </w:pPr>
          </w:p>
          <w:p w:rsidRPr="00CC3945" w:rsidR="000B1CFB" w:rsidP="000B1CFB" w:rsidRDefault="000B1CFB" w14:paraId="056D874D" w14:textId="77777777">
            <w:pPr>
              <w:pStyle w:val="NormalSS"/>
              <w:ind w:firstLine="0"/>
              <w:jc w:val="left"/>
              <w:rPr>
                <w:rFonts w:ascii="Arial" w:hAnsi="Arial" w:cs="Arial"/>
                <w:sz w:val="16"/>
                <w:szCs w:val="16"/>
              </w:rPr>
            </w:pPr>
          </w:p>
          <w:p w:rsidRPr="00CC3945" w:rsidR="000B1CFB" w:rsidP="000B1CFB" w:rsidRDefault="000B1CFB" w14:paraId="55EC48D2" w14:textId="77777777">
            <w:pPr>
              <w:pStyle w:val="NormalSS"/>
              <w:ind w:firstLine="0"/>
              <w:jc w:val="left"/>
              <w:rPr>
                <w:rFonts w:ascii="Arial" w:hAnsi="Arial" w:cs="Arial"/>
                <w:sz w:val="16"/>
                <w:szCs w:val="16"/>
                <w:u w:val="single"/>
              </w:rPr>
            </w:pPr>
          </w:p>
          <w:p w:rsidRPr="00CC3945" w:rsidR="000B1CFB" w:rsidP="000B1CFB" w:rsidRDefault="000B1CFB" w14:paraId="64B294CD" w14:textId="77777777">
            <w:pPr>
              <w:pStyle w:val="NormalSS"/>
              <w:ind w:firstLine="0"/>
              <w:rPr>
                <w:rFonts w:ascii="Arial" w:hAnsi="Arial" w:cs="Arial"/>
                <w:sz w:val="16"/>
                <w:szCs w:val="16"/>
              </w:rPr>
            </w:pPr>
          </w:p>
          <w:p w:rsidRPr="00CC3945" w:rsidR="000B1CFB" w:rsidP="000B1CFB" w:rsidRDefault="000B1CFB" w14:paraId="3203679F" w14:textId="77777777">
            <w:pPr>
              <w:pStyle w:val="NormalSS"/>
              <w:ind w:firstLine="0"/>
              <w:rPr>
                <w:rFonts w:ascii="Arial" w:hAnsi="Arial" w:cs="Arial"/>
                <w:sz w:val="16"/>
                <w:szCs w:val="16"/>
              </w:rPr>
            </w:pPr>
          </w:p>
          <w:p w:rsidRPr="00CC3945" w:rsidR="000B1CFB" w:rsidP="000B1CFB" w:rsidRDefault="000B1CFB" w14:paraId="47AB0EDC" w14:textId="77777777">
            <w:pPr>
              <w:pStyle w:val="NormalSS"/>
              <w:ind w:firstLine="0"/>
              <w:jc w:val="left"/>
              <w:rPr>
                <w:rFonts w:ascii="Arial" w:hAnsi="Arial" w:cs="Arial"/>
                <w:b/>
                <w:bCs/>
                <w:sz w:val="16"/>
                <w:szCs w:val="16"/>
              </w:rPr>
            </w:pPr>
          </w:p>
        </w:tc>
        <w:tc>
          <w:tcPr>
            <w:tcW w:w="1587" w:type="pct"/>
          </w:tcPr>
          <w:p w:rsidRPr="00CC3945" w:rsidR="000B1CFB" w:rsidP="000B1CFB" w:rsidRDefault="000B1CFB" w14:paraId="0865EE6F" w14:textId="77777777">
            <w:pPr>
              <w:pStyle w:val="NormalSS"/>
              <w:ind w:firstLine="0"/>
              <w:rPr>
                <w:rFonts w:ascii="Arial" w:hAnsi="Arial" w:cs="Arial"/>
                <w:sz w:val="16"/>
                <w:szCs w:val="16"/>
                <w:u w:val="single"/>
              </w:rPr>
            </w:pPr>
          </w:p>
          <w:p w:rsidRPr="00CC3945" w:rsidR="000B1CFB" w:rsidP="000B1CFB" w:rsidRDefault="000B1CFB" w14:paraId="4978CA00" w14:textId="77777777">
            <w:pPr>
              <w:pStyle w:val="NormalSS"/>
              <w:ind w:firstLine="0"/>
              <w:rPr>
                <w:rFonts w:ascii="Arial" w:hAnsi="Arial" w:cs="Arial"/>
                <w:sz w:val="16"/>
                <w:szCs w:val="16"/>
              </w:rPr>
            </w:pPr>
          </w:p>
          <w:p w:rsidRPr="00CC3945" w:rsidR="000B1CFB" w:rsidP="000B1CFB" w:rsidRDefault="000B1CFB" w14:paraId="39EA4C40" w14:textId="77777777">
            <w:pPr>
              <w:pStyle w:val="NormalSS"/>
              <w:ind w:firstLine="0"/>
              <w:rPr>
                <w:rFonts w:ascii="Arial" w:hAnsi="Arial" w:cs="Arial"/>
                <w:sz w:val="16"/>
                <w:szCs w:val="16"/>
              </w:rPr>
            </w:pPr>
          </w:p>
          <w:p w:rsidRPr="00CC3945" w:rsidR="000B1CFB" w:rsidP="000B1CFB" w:rsidRDefault="000B1CFB" w14:paraId="6C7BFC74" w14:textId="77777777">
            <w:pPr>
              <w:pStyle w:val="NormalSS"/>
              <w:ind w:firstLine="0"/>
              <w:rPr>
                <w:rFonts w:ascii="Arial" w:hAnsi="Arial" w:cs="Arial"/>
                <w:sz w:val="16"/>
                <w:szCs w:val="16"/>
              </w:rPr>
            </w:pPr>
          </w:p>
          <w:p w:rsidRPr="00CC3945" w:rsidR="000B1CFB" w:rsidP="000B1CFB" w:rsidRDefault="000B1CFB" w14:paraId="6B90D9BC" w14:textId="77777777">
            <w:pPr>
              <w:pStyle w:val="NormalSS"/>
              <w:ind w:firstLine="0"/>
              <w:rPr>
                <w:rFonts w:ascii="Arial" w:hAnsi="Arial" w:cs="Arial"/>
                <w:sz w:val="16"/>
                <w:szCs w:val="16"/>
              </w:rPr>
            </w:pPr>
          </w:p>
          <w:p w:rsidRPr="00CC3945" w:rsidR="000B1CFB" w:rsidP="000B1CFB" w:rsidRDefault="000B1CFB" w14:paraId="2EFDFB35" w14:textId="77777777">
            <w:pPr>
              <w:pStyle w:val="NormalSS"/>
              <w:ind w:firstLine="0"/>
              <w:rPr>
                <w:rFonts w:ascii="Arial" w:hAnsi="Arial" w:cs="Arial"/>
                <w:sz w:val="16"/>
                <w:szCs w:val="16"/>
              </w:rPr>
            </w:pPr>
          </w:p>
          <w:p w:rsidRPr="00CC3945" w:rsidR="000B1CFB" w:rsidP="000B1CFB" w:rsidRDefault="000B1CFB" w14:paraId="609AE81C" w14:textId="77777777">
            <w:pPr>
              <w:pStyle w:val="NormalSS"/>
              <w:ind w:firstLine="0"/>
              <w:jc w:val="left"/>
              <w:rPr>
                <w:rFonts w:ascii="Arial" w:hAnsi="Arial" w:cs="Arial"/>
                <w:sz w:val="16"/>
                <w:szCs w:val="16"/>
                <w:u w:val="single"/>
              </w:rPr>
            </w:pPr>
          </w:p>
          <w:p w:rsidRPr="00CC3945" w:rsidR="000B1CFB" w:rsidP="000B1CFB" w:rsidRDefault="000B1CFB" w14:paraId="31C75B6E" w14:textId="77777777">
            <w:pPr>
              <w:pStyle w:val="NormalSS"/>
              <w:ind w:firstLine="0"/>
              <w:rPr>
                <w:rFonts w:ascii="Arial" w:hAnsi="Arial" w:cs="Arial"/>
                <w:sz w:val="16"/>
                <w:szCs w:val="16"/>
              </w:rPr>
            </w:pPr>
          </w:p>
          <w:p w:rsidRPr="00CC3945" w:rsidR="000B1CFB" w:rsidP="000B1CFB" w:rsidRDefault="000B1CFB" w14:paraId="480B5BF5" w14:textId="77777777">
            <w:pPr>
              <w:pStyle w:val="NormalSS"/>
              <w:ind w:firstLine="0"/>
              <w:rPr>
                <w:rFonts w:ascii="Arial" w:hAnsi="Arial" w:cs="Arial"/>
                <w:sz w:val="16"/>
                <w:szCs w:val="16"/>
              </w:rPr>
            </w:pPr>
          </w:p>
          <w:p w:rsidRPr="00CC3945" w:rsidR="000B1CFB" w:rsidP="000B1CFB" w:rsidRDefault="000B1CFB" w14:paraId="76D3AD67" w14:textId="77777777">
            <w:pPr>
              <w:pStyle w:val="NormalSS"/>
              <w:ind w:firstLine="0"/>
              <w:jc w:val="left"/>
              <w:rPr>
                <w:rFonts w:ascii="Arial" w:hAnsi="Arial" w:cs="Arial"/>
                <w:sz w:val="16"/>
                <w:szCs w:val="16"/>
              </w:rPr>
            </w:pPr>
          </w:p>
          <w:p w:rsidRPr="00CC3945" w:rsidR="000B1CFB" w:rsidP="000B1CFB" w:rsidRDefault="000B1CFB" w14:paraId="31B03BBC" w14:textId="77777777">
            <w:pPr>
              <w:pStyle w:val="NormalSS"/>
              <w:ind w:firstLine="0"/>
              <w:jc w:val="left"/>
              <w:rPr>
                <w:rFonts w:ascii="Arial" w:hAnsi="Arial" w:cs="Arial"/>
                <w:sz w:val="16"/>
                <w:szCs w:val="16"/>
              </w:rPr>
            </w:pPr>
          </w:p>
          <w:p w:rsidRPr="00CC3945" w:rsidR="000B1CFB" w:rsidP="000B1CFB" w:rsidRDefault="000B1CFB" w14:paraId="50F063C0" w14:textId="77777777">
            <w:pPr>
              <w:pStyle w:val="NormalSS"/>
              <w:ind w:firstLine="0"/>
              <w:jc w:val="left"/>
              <w:rPr>
                <w:rFonts w:ascii="Arial" w:hAnsi="Arial" w:cs="Arial"/>
                <w:sz w:val="16"/>
                <w:szCs w:val="16"/>
              </w:rPr>
            </w:pPr>
          </w:p>
          <w:p w:rsidRPr="00CC3945" w:rsidR="000B1CFB" w:rsidP="000B1CFB" w:rsidRDefault="000B1CFB" w14:paraId="312FAF64" w14:textId="77777777">
            <w:pPr>
              <w:pStyle w:val="NormalSS"/>
              <w:ind w:firstLine="0"/>
              <w:jc w:val="left"/>
              <w:rPr>
                <w:rFonts w:ascii="Arial" w:hAnsi="Arial" w:cs="Arial"/>
                <w:sz w:val="16"/>
                <w:szCs w:val="16"/>
                <w:u w:val="single"/>
              </w:rPr>
            </w:pPr>
          </w:p>
          <w:p w:rsidRPr="00CC3945" w:rsidR="000B1CFB" w:rsidP="000B1CFB" w:rsidRDefault="000B1CFB" w14:paraId="0D6865B9" w14:textId="77777777">
            <w:pPr>
              <w:pStyle w:val="NormalSS"/>
              <w:ind w:firstLine="0"/>
              <w:rPr>
                <w:rFonts w:ascii="Arial" w:hAnsi="Arial" w:cs="Arial"/>
                <w:sz w:val="16"/>
                <w:szCs w:val="16"/>
              </w:rPr>
            </w:pPr>
          </w:p>
          <w:p w:rsidRPr="00CC3945" w:rsidR="000B1CFB" w:rsidP="000B1CFB" w:rsidRDefault="000B1CFB" w14:paraId="79132E3D" w14:textId="77777777">
            <w:pPr>
              <w:pStyle w:val="NormalSS"/>
              <w:ind w:firstLine="0"/>
              <w:rPr>
                <w:rFonts w:ascii="Arial" w:hAnsi="Arial" w:cs="Arial"/>
                <w:sz w:val="16"/>
                <w:szCs w:val="16"/>
              </w:rPr>
            </w:pPr>
          </w:p>
          <w:p w:rsidRPr="00CC3945" w:rsidR="000B1CFB" w:rsidP="000B1CFB" w:rsidRDefault="000B1CFB" w14:paraId="6FE1D7AA" w14:textId="77777777">
            <w:pPr>
              <w:pStyle w:val="NormalSS"/>
              <w:ind w:firstLine="0"/>
              <w:jc w:val="left"/>
              <w:rPr>
                <w:rFonts w:ascii="Arial" w:hAnsi="Arial" w:cs="Arial"/>
                <w:b/>
                <w:bCs/>
                <w:sz w:val="16"/>
                <w:szCs w:val="16"/>
              </w:rPr>
            </w:pPr>
          </w:p>
        </w:tc>
      </w:tr>
      <w:tr w:rsidRPr="00CC3945" w:rsidR="000B1CFB" w:rsidTr="00EC391D" w14:paraId="15371D19" w14:textId="77777777">
        <w:trPr/>
        <w:tc>
          <w:tcPr>
            <w:tcW w:w="1797" w:type="pct"/>
          </w:tcPr>
          <w:p w:rsidRPr="00CC3945" w:rsidR="000B1CFB" w:rsidP="000B1CFB" w:rsidRDefault="000B1CFB" w14:paraId="26DEA4C7" w14:textId="77777777">
            <w:pPr>
              <w:pStyle w:val="NormalSS"/>
              <w:ind w:firstLine="0"/>
              <w:jc w:val="left"/>
              <w:rPr>
                <w:rFonts w:ascii="Arial" w:hAnsi="Arial" w:cs="Arial"/>
                <w:sz w:val="16"/>
                <w:szCs w:val="16"/>
              </w:rPr>
            </w:pPr>
          </w:p>
        </w:tc>
        <w:tc>
          <w:tcPr>
            <w:tcW w:w="1617" w:type="pct"/>
          </w:tcPr>
          <w:p w:rsidRPr="00CC3945" w:rsidR="000B1CFB" w:rsidP="000B1CFB" w:rsidRDefault="000B1CFB" w14:paraId="466429E1" w14:textId="77777777">
            <w:pPr>
              <w:pStyle w:val="NormalSS"/>
              <w:ind w:firstLine="0"/>
              <w:jc w:val="left"/>
              <w:rPr>
                <w:rFonts w:ascii="Arial" w:hAnsi="Arial" w:cs="Arial"/>
                <w:b/>
                <w:sz w:val="16"/>
                <w:szCs w:val="16"/>
              </w:rPr>
            </w:pPr>
          </w:p>
          <w:p w:rsidRPr="00CC3945" w:rsidR="000B1CFB" w:rsidP="000B1CFB" w:rsidRDefault="00602D6B" w14:paraId="0BA77070"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3191280B"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28BA000B"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02A07BDE"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61BCAD44" w14:textId="77777777">
            <w:pPr>
              <w:pStyle w:val="NormalSS"/>
              <w:ind w:firstLine="0"/>
              <w:jc w:val="left"/>
              <w:rPr>
                <w:rFonts w:ascii="Arial" w:hAnsi="Arial" w:cs="Arial"/>
                <w:sz w:val="16"/>
                <w:szCs w:val="16"/>
              </w:rPr>
            </w:pPr>
            <w:r w:rsidR="005F3B48">
              <w:rPr>
                <w:rFonts w:cs="Arial"/>
                <w:sz w:val="16"/>
                <w:szCs w:val="16"/>
              </w:rPr>
            </w:r>
            <w:r w:rsidR="005F3B48">
              <w:rPr>
                <w:rFonts w:cs="Arial"/>
                <w:sz w:val="16"/>
                <w:szCs w:val="16"/>
              </w:rPr>
              <w:fldChar w:fldCharType="separate"/>
            </w:r>
          </w:p>
        </w:tc>
        <w:tc>
          <w:tcPr>
            <w:tcW w:w="1587" w:type="pct"/>
          </w:tcPr>
          <w:p w:rsidRPr="00CC3945" w:rsidR="000B1CFB" w:rsidP="000B1CFB" w:rsidRDefault="000B1CFB" w14:paraId="1E4FFDB2" w14:textId="77777777">
            <w:pPr>
              <w:pStyle w:val="NormalSS"/>
              <w:ind w:firstLine="0"/>
              <w:jc w:val="left"/>
              <w:rPr>
                <w:rFonts w:ascii="Arial" w:hAnsi="Arial" w:cs="Arial"/>
                <w:b/>
                <w:sz w:val="16"/>
                <w:szCs w:val="16"/>
              </w:rPr>
            </w:pPr>
          </w:p>
          <w:p w:rsidRPr="00CC3945" w:rsidR="000B1CFB" w:rsidP="000B1CFB" w:rsidRDefault="00602D6B" w14:paraId="7DC46708"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72B1A825"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248C9897"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40C6AA27"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207A7715" w14:textId="77777777">
            <w:pPr>
              <w:pStyle w:val="NormalSS"/>
              <w:ind w:firstLine="0"/>
              <w:jc w:val="left"/>
              <w:rPr>
                <w:rFonts w:ascii="Arial" w:hAnsi="Arial" w:cs="Arial"/>
                <w:sz w:val="16"/>
                <w:szCs w:val="16"/>
              </w:rPr>
            </w:pPr>
            <w:r w:rsidR="005F3B48">
              <w:rPr>
                <w:rFonts w:cs="Arial"/>
                <w:sz w:val="16"/>
                <w:szCs w:val="16"/>
              </w:rPr>
            </w:r>
            <w:r w:rsidR="005F3B48">
              <w:rPr>
                <w:rFonts w:cs="Arial"/>
                <w:sz w:val="16"/>
                <w:szCs w:val="16"/>
              </w:rPr>
              <w:fldChar w:fldCharType="separate"/>
            </w:r>
          </w:p>
        </w:tc>
      </w:tr>
      <w:tr w:rsidRPr="00CC3945" w:rsidR="000B1CFB" w:rsidTr="00EC391D" w14:paraId="4FAA69E4" w14:textId="77777777">
        <w:trPr/>
        <w:tc>
          <w:tcPr>
            <w:tcW w:w="1797" w:type="pct"/>
          </w:tcPr>
          <w:p w:rsidRPr="00CC3945" w:rsidR="000B1CFB" w:rsidP="000B1CFB" w:rsidRDefault="000B1CFB" w14:paraId="7E6411F5" w14:textId="77777777">
            <w:pPr>
              <w:pStyle w:val="NormalSS"/>
              <w:ind w:firstLine="0"/>
              <w:jc w:val="left"/>
              <w:rPr>
                <w:rFonts w:ascii="Arial" w:hAnsi="Arial" w:cs="Arial"/>
                <w:b/>
                <w:bCs/>
                <w:sz w:val="16"/>
                <w:szCs w:val="16"/>
              </w:rPr>
            </w:pPr>
          </w:p>
        </w:tc>
        <w:tc>
          <w:tcPr>
            <w:tcW w:w="1617" w:type="pct"/>
          </w:tcPr>
          <w:p w:rsidRPr="00CC3945" w:rsidR="000B1CFB" w:rsidP="000B1CFB" w:rsidRDefault="000B1CFB" w14:paraId="6011E7F3" w14:textId="77777777">
            <w:pPr>
              <w:pStyle w:val="NormalSS"/>
              <w:ind w:firstLine="0"/>
              <w:jc w:val="left"/>
              <w:rPr>
                <w:rFonts w:ascii="Arial" w:hAnsi="Arial" w:cs="Arial"/>
                <w:b/>
                <w:bCs/>
                <w:sz w:val="16"/>
                <w:szCs w:val="16"/>
              </w:rPr>
            </w:pPr>
          </w:p>
        </w:tc>
        <w:tc>
          <w:tcPr>
            <w:tcW w:w="1587" w:type="pct"/>
          </w:tcPr>
          <w:p w:rsidRPr="00CC3945" w:rsidR="000B1CFB" w:rsidP="000B1CFB" w:rsidRDefault="000B1CFB" w14:paraId="29FC5089" w14:textId="77777777">
            <w:pPr>
              <w:pStyle w:val="NormalSS"/>
              <w:ind w:firstLine="0"/>
              <w:jc w:val="left"/>
              <w:rPr>
                <w:rFonts w:ascii="Arial" w:hAnsi="Arial" w:cs="Arial"/>
                <w:b/>
                <w:bCs/>
                <w:sz w:val="16"/>
                <w:szCs w:val="16"/>
              </w:rPr>
            </w:pPr>
          </w:p>
        </w:tc>
      </w:tr>
      <w:tr w:rsidRPr="00CC3945" w:rsidR="000B1CFB" w:rsidTr="00EC391D" w14:paraId="001E1B89" w14:textId="77777777">
        <w:trPr/>
        <w:tc>
          <w:tcPr>
            <w:tcW w:w="1797" w:type="pct"/>
          </w:tcPr>
          <w:p w:rsidRPr="00CC3945" w:rsidR="000B1CFB" w:rsidP="000B1CFB" w:rsidRDefault="000B1CFB" w14:paraId="57AD2CAA" w14:textId="77777777">
            <w:pPr>
              <w:pStyle w:val="NormalSS"/>
              <w:ind w:firstLine="0"/>
              <w:jc w:val="left"/>
              <w:rPr>
                <w:rFonts w:ascii="Arial" w:hAnsi="Arial" w:cs="Arial"/>
                <w:b/>
                <w:bCs/>
                <w:sz w:val="16"/>
                <w:szCs w:val="16"/>
              </w:rPr>
            </w:pPr>
          </w:p>
          <w:p w:rsidRPr="00CC3945" w:rsidR="000B1CFB" w:rsidP="000B1CFB" w:rsidRDefault="000B1CFB" w14:paraId="2997519F" w14:textId="77777777">
            <w:pPr>
              <w:pStyle w:val="NormalSS"/>
              <w:ind w:firstLine="0"/>
              <w:rPr>
                <w:rFonts w:ascii="Arial" w:hAnsi="Arial" w:cs="Arial"/>
                <w:sz w:val="16"/>
                <w:szCs w:val="16"/>
              </w:rPr>
            </w:pPr>
          </w:p>
          <w:p w:rsidRPr="00CC3945" w:rsidR="000B1CFB" w:rsidP="000B1CFB" w:rsidRDefault="000B1CFB" w14:paraId="2D230EC3" w14:textId="77777777">
            <w:pPr>
              <w:pStyle w:val="NormalSS"/>
              <w:ind w:firstLine="0"/>
              <w:rPr>
                <w:rFonts w:ascii="Arial" w:hAnsi="Arial" w:cs="Arial"/>
                <w:sz w:val="16"/>
                <w:szCs w:val="16"/>
              </w:rPr>
            </w:pPr>
          </w:p>
          <w:p w:rsidRPr="00CC3945" w:rsidR="000B1CFB" w:rsidP="000B1CFB" w:rsidRDefault="000B1CFB" w14:paraId="34FA2C0D" w14:textId="77777777">
            <w:pPr>
              <w:pStyle w:val="NormalSS"/>
              <w:ind w:firstLine="0"/>
              <w:rPr>
                <w:rFonts w:ascii="Arial" w:hAnsi="Arial" w:cs="Arial"/>
                <w:sz w:val="16"/>
                <w:szCs w:val="16"/>
              </w:rPr>
            </w:pPr>
          </w:p>
          <w:p w:rsidRPr="00CC3945" w:rsidR="000B1CFB" w:rsidP="000B1CFB" w:rsidRDefault="000B1CFB" w14:paraId="7C78C70F" w14:textId="77777777">
            <w:pPr>
              <w:pStyle w:val="NormalSS"/>
              <w:ind w:firstLine="0"/>
              <w:rPr>
                <w:rFonts w:ascii="Arial" w:hAnsi="Arial" w:cs="Arial"/>
                <w:sz w:val="16"/>
                <w:szCs w:val="16"/>
              </w:rPr>
            </w:pPr>
          </w:p>
          <w:p w:rsidRPr="00CC3945" w:rsidR="000B1CFB" w:rsidP="000B1CFB" w:rsidRDefault="000B1CFB" w14:paraId="40799092" w14:textId="77777777">
            <w:pPr>
              <w:pStyle w:val="NormalSS"/>
              <w:ind w:firstLine="0"/>
              <w:rPr>
                <w:rFonts w:ascii="Arial" w:hAnsi="Arial" w:cs="Arial"/>
                <w:sz w:val="16"/>
                <w:szCs w:val="16"/>
              </w:rPr>
            </w:pPr>
          </w:p>
          <w:p w:rsidRPr="00CC3945" w:rsidR="000B1CFB" w:rsidP="000B1CFB" w:rsidRDefault="000B1CFB" w14:paraId="12AC1047" w14:textId="77777777">
            <w:pPr>
              <w:pStyle w:val="NormalSS"/>
              <w:ind w:firstLine="0"/>
              <w:rPr>
                <w:rFonts w:ascii="Arial" w:hAnsi="Arial" w:cs="Arial"/>
                <w:b/>
                <w:bCs/>
                <w:sz w:val="16"/>
                <w:szCs w:val="16"/>
              </w:rPr>
            </w:pPr>
          </w:p>
        </w:tc>
        <w:tc>
          <w:tcPr>
            <w:tcW w:w="1617" w:type="pct"/>
          </w:tcPr>
          <w:p w:rsidRPr="00CC3945" w:rsidR="000B1CFB" w:rsidP="000B1CFB" w:rsidRDefault="000B1CFB" w14:paraId="6DF92219" w14:textId="77777777">
            <w:pPr>
              <w:pStyle w:val="NormalSS"/>
              <w:ind w:firstLine="0"/>
              <w:jc w:val="left"/>
              <w:rPr>
                <w:rFonts w:ascii="Arial" w:hAnsi="Arial" w:cs="Arial"/>
                <w:b/>
                <w:bCs/>
                <w:sz w:val="16"/>
                <w:szCs w:val="16"/>
              </w:rPr>
            </w:pPr>
          </w:p>
          <w:p w:rsidRPr="00CC3945" w:rsidR="000B1CFB" w:rsidP="000B1CFB" w:rsidRDefault="000B1CFB" w14:paraId="099DFCAA" w14:textId="77777777">
            <w:pPr>
              <w:pStyle w:val="NormalSS"/>
              <w:ind w:firstLine="0"/>
              <w:rPr>
                <w:rFonts w:ascii="Arial" w:hAnsi="Arial" w:cs="Arial"/>
                <w:sz w:val="16"/>
                <w:szCs w:val="16"/>
              </w:rPr>
            </w:pPr>
          </w:p>
          <w:p w:rsidRPr="00CC3945" w:rsidR="000B1CFB" w:rsidP="000B1CFB" w:rsidRDefault="000B1CFB" w14:paraId="0CF2C8AC" w14:textId="77777777">
            <w:pPr>
              <w:pStyle w:val="NormalSS"/>
              <w:ind w:firstLine="0"/>
              <w:rPr>
                <w:rFonts w:ascii="Arial" w:hAnsi="Arial" w:cs="Arial"/>
                <w:sz w:val="16"/>
                <w:szCs w:val="16"/>
              </w:rPr>
            </w:pPr>
          </w:p>
          <w:p w:rsidRPr="00CC3945" w:rsidR="000B1CFB" w:rsidP="000B1CFB" w:rsidRDefault="000B1CFB" w14:paraId="590929D4" w14:textId="77777777">
            <w:pPr>
              <w:pStyle w:val="NormalSS"/>
              <w:ind w:firstLine="0"/>
              <w:rPr>
                <w:rFonts w:ascii="Arial" w:hAnsi="Arial" w:cs="Arial"/>
                <w:sz w:val="16"/>
                <w:szCs w:val="16"/>
              </w:rPr>
            </w:pPr>
          </w:p>
          <w:p w:rsidRPr="00CC3945" w:rsidR="000B1CFB" w:rsidP="000B1CFB" w:rsidRDefault="000B1CFB" w14:paraId="4F967E76" w14:textId="77777777">
            <w:pPr>
              <w:pStyle w:val="NormalSS"/>
              <w:ind w:firstLine="0"/>
              <w:rPr>
                <w:rFonts w:ascii="Arial" w:hAnsi="Arial" w:cs="Arial"/>
                <w:sz w:val="16"/>
                <w:szCs w:val="16"/>
              </w:rPr>
            </w:pPr>
          </w:p>
          <w:p w:rsidRPr="00CC3945" w:rsidR="000B1CFB" w:rsidP="000B1CFB" w:rsidRDefault="000B1CFB" w14:paraId="5B7E438A" w14:textId="77777777">
            <w:pPr>
              <w:pStyle w:val="NormalSS"/>
              <w:ind w:firstLine="0"/>
              <w:rPr>
                <w:rFonts w:ascii="Arial" w:hAnsi="Arial" w:cs="Arial"/>
                <w:sz w:val="16"/>
                <w:szCs w:val="16"/>
              </w:rPr>
            </w:pPr>
          </w:p>
          <w:p w:rsidRPr="00CC3945" w:rsidR="000B1CFB" w:rsidP="000B1CFB" w:rsidRDefault="000B1CFB" w14:paraId="15F1FAB3" w14:textId="77777777">
            <w:pPr>
              <w:pStyle w:val="NormalSS"/>
              <w:ind w:firstLine="0"/>
              <w:rPr>
                <w:rFonts w:ascii="Arial" w:hAnsi="Arial" w:cs="Arial"/>
                <w:b/>
                <w:bCs/>
                <w:sz w:val="16"/>
                <w:szCs w:val="16"/>
              </w:rPr>
            </w:pPr>
          </w:p>
        </w:tc>
        <w:tc>
          <w:tcPr>
            <w:tcW w:w="1587" w:type="pct"/>
          </w:tcPr>
          <w:p w:rsidRPr="00CC3945" w:rsidR="000B1CFB" w:rsidP="000B1CFB" w:rsidRDefault="000B1CFB" w14:paraId="7F2B5846" w14:textId="77777777">
            <w:pPr>
              <w:pStyle w:val="NormalSS"/>
              <w:ind w:firstLine="0"/>
              <w:jc w:val="left"/>
              <w:rPr>
                <w:rFonts w:ascii="Arial" w:hAnsi="Arial" w:cs="Arial"/>
                <w:b/>
                <w:bCs/>
                <w:sz w:val="16"/>
                <w:szCs w:val="16"/>
              </w:rPr>
            </w:pPr>
          </w:p>
          <w:p w:rsidRPr="00CC3945" w:rsidR="000B1CFB" w:rsidP="000B1CFB" w:rsidRDefault="000B1CFB" w14:paraId="3CE67EEC" w14:textId="77777777">
            <w:pPr>
              <w:pStyle w:val="NormalSS"/>
              <w:ind w:firstLine="0"/>
              <w:rPr>
                <w:rFonts w:ascii="Arial" w:hAnsi="Arial" w:cs="Arial"/>
                <w:i/>
                <w:iCs/>
                <w:sz w:val="16"/>
                <w:szCs w:val="16"/>
              </w:rPr>
            </w:pPr>
          </w:p>
          <w:p w:rsidRPr="00CC3945" w:rsidR="000B1CFB" w:rsidP="000B1CFB" w:rsidRDefault="000B1CFB" w14:paraId="71A0098F" w14:textId="77777777">
            <w:pPr>
              <w:pStyle w:val="NormalSS"/>
              <w:ind w:firstLine="0"/>
              <w:rPr>
                <w:rFonts w:ascii="Arial" w:hAnsi="Arial" w:cs="Arial"/>
                <w:sz w:val="16"/>
                <w:szCs w:val="16"/>
              </w:rPr>
            </w:pPr>
          </w:p>
          <w:p w:rsidRPr="00CC3945" w:rsidR="000B1CFB" w:rsidP="000B1CFB" w:rsidRDefault="000B1CFB" w14:paraId="239BAD62" w14:textId="77777777">
            <w:pPr>
              <w:pStyle w:val="NormalSS"/>
              <w:ind w:firstLine="0"/>
              <w:rPr>
                <w:rFonts w:ascii="Arial" w:hAnsi="Arial" w:cs="Arial"/>
                <w:sz w:val="16"/>
                <w:szCs w:val="16"/>
              </w:rPr>
            </w:pPr>
          </w:p>
          <w:p w:rsidRPr="00CC3945" w:rsidR="000B1CFB" w:rsidP="000B1CFB" w:rsidRDefault="000B1CFB" w14:paraId="26575AF3" w14:textId="77777777">
            <w:pPr>
              <w:pStyle w:val="NormalSS"/>
              <w:ind w:firstLine="0"/>
              <w:rPr>
                <w:rFonts w:ascii="Arial" w:hAnsi="Arial" w:cs="Arial"/>
                <w:sz w:val="16"/>
                <w:szCs w:val="16"/>
              </w:rPr>
            </w:pPr>
          </w:p>
          <w:p w:rsidRPr="00CC3945" w:rsidR="000B1CFB" w:rsidP="000B1CFB" w:rsidRDefault="000B1CFB" w14:paraId="0048E7A9" w14:textId="77777777">
            <w:pPr>
              <w:pStyle w:val="NormalSS"/>
              <w:ind w:firstLine="0"/>
              <w:rPr>
                <w:rFonts w:ascii="Arial" w:hAnsi="Arial" w:cs="Arial"/>
                <w:sz w:val="16"/>
                <w:szCs w:val="16"/>
              </w:rPr>
            </w:pPr>
          </w:p>
          <w:p w:rsidRPr="00CC3945" w:rsidR="000B1CFB" w:rsidP="000B1CFB" w:rsidRDefault="000B1CFB" w14:paraId="07EBE789" w14:textId="77777777">
            <w:pPr>
              <w:pStyle w:val="NormalSS"/>
              <w:ind w:firstLine="0"/>
              <w:rPr>
                <w:rFonts w:ascii="Arial" w:hAnsi="Arial" w:cs="Arial"/>
                <w:b/>
                <w:bCs/>
                <w:sz w:val="16"/>
                <w:szCs w:val="16"/>
              </w:rPr>
            </w:pPr>
          </w:p>
        </w:tc>
      </w:tr>
      <w:tr w:rsidRPr="00CC3945" w:rsidR="000B1CFB" w:rsidTr="00EC391D" w14:paraId="092B3A21" w14:textId="77777777">
        <w:trPr>
          <w:cantSplit/>
        </w:trPr>
        <w:tc>
          <w:tcPr>
            <w:tcW w:w="5000" w:type="pct"/>
            <w:gridSpan w:val="3"/>
          </w:tcPr>
          <w:p w:rsidRPr="00CC3945" w:rsidR="000B1CFB" w:rsidP="000B1CFB" w:rsidRDefault="000B1CFB" w14:paraId="1E13116E" w14:textId="77777777">
            <w:pPr>
              <w:pStyle w:val="NormalSS"/>
              <w:ind w:firstLine="0"/>
              <w:rPr>
                <w:rFonts w:ascii="Arial" w:hAnsi="Arial" w:cs="Arial"/>
                <w:b/>
                <w:bCs/>
                <w:sz w:val="16"/>
                <w:szCs w:val="16"/>
              </w:rPr>
            </w:pPr>
          </w:p>
          <w:p w:rsidRPr="00CC3945" w:rsidR="000B1CFB" w:rsidP="000B1CFB" w:rsidRDefault="000B1CFB" w14:paraId="5C907C29" w14:textId="77777777">
            <w:pPr>
              <w:pStyle w:val="NormalSS"/>
              <w:ind w:left="432" w:firstLine="0"/>
              <w:rPr>
                <w:rFonts w:ascii="Arial" w:hAnsi="Arial" w:cs="Arial"/>
                <w:b/>
                <w:bCs/>
                <w:sz w:val="16"/>
                <w:szCs w:val="16"/>
              </w:rPr>
            </w:pPr>
          </w:p>
          <w:p w:rsidRPr="00CC3945" w:rsidR="000B1CFB" w:rsidP="000B1CFB" w:rsidRDefault="000B1CFB" w14:paraId="2DF811F7" w14:textId="77777777">
            <w:pPr>
              <w:pStyle w:val="NormalSS"/>
              <w:ind w:left="432" w:firstLine="0"/>
              <w:rPr>
                <w:rFonts w:ascii="Arial" w:hAnsi="Arial" w:cs="Arial"/>
                <w:b/>
                <w:bCs/>
                <w:sz w:val="16"/>
                <w:szCs w:val="16"/>
              </w:rPr>
            </w:pPr>
          </w:p>
          <w:p w:rsidRPr="00CC3945" w:rsidR="000B1CFB" w:rsidP="000B1CFB" w:rsidRDefault="000B1CFB" w14:paraId="20D60374" w14:textId="77777777">
            <w:pPr>
              <w:pStyle w:val="NormalSS"/>
              <w:ind w:left="432" w:firstLine="0"/>
              <w:jc w:val="left"/>
              <w:rPr>
                <w:rFonts w:ascii="Arial" w:hAnsi="Arial" w:cs="Arial"/>
                <w:b/>
                <w:bCs/>
                <w:sz w:val="16"/>
                <w:szCs w:val="16"/>
              </w:rPr>
            </w:pPr>
          </w:p>
          <w:p w:rsidRPr="00CC3945" w:rsidR="000B1CFB" w:rsidP="000B1CFB" w:rsidRDefault="000B1CFB" w14:paraId="4D4F40FF" w14:textId="77777777">
            <w:pPr>
              <w:pStyle w:val="NormalSS"/>
              <w:ind w:left="432" w:firstLine="0"/>
              <w:rPr>
                <w:rFonts w:ascii="Arial" w:hAnsi="Arial" w:cs="Arial"/>
                <w:b/>
                <w:bCs/>
                <w:sz w:val="16"/>
                <w:szCs w:val="16"/>
              </w:rPr>
            </w:pPr>
          </w:p>
          <w:p w:rsidRPr="00CC3945" w:rsidR="000B1CFB" w:rsidP="000B1CFB" w:rsidRDefault="000B1CFB" w14:paraId="747D57E4" w14:textId="77777777">
            <w:pPr>
              <w:pStyle w:val="NormalSS"/>
              <w:ind w:left="432" w:firstLine="0"/>
              <w:rPr>
                <w:rFonts w:ascii="Arial" w:hAnsi="Arial" w:cs="Arial"/>
                <w:b/>
                <w:bCs/>
                <w:sz w:val="16"/>
                <w:szCs w:val="16"/>
              </w:rPr>
            </w:pPr>
          </w:p>
          <w:p w:rsidRPr="00CC3945" w:rsidR="000B1CFB" w:rsidP="000B1CFB" w:rsidRDefault="000B1CFB" w14:paraId="07A1BD31" w14:textId="77777777">
            <w:pPr>
              <w:pStyle w:val="NormalSS"/>
              <w:ind w:left="432" w:firstLine="0"/>
              <w:rPr>
                <w:rFonts w:ascii="Arial" w:hAnsi="Arial" w:cs="Arial"/>
                <w:b/>
                <w:bCs/>
                <w:sz w:val="16"/>
                <w:szCs w:val="16"/>
              </w:rPr>
            </w:pPr>
          </w:p>
          <w:p w:rsidRPr="00CC3945" w:rsidR="000B1CFB" w:rsidP="000B1CFB" w:rsidRDefault="000B1CFB" w14:paraId="62E3C1E9" w14:textId="77777777">
            <w:pPr>
              <w:pStyle w:val="NormalSS"/>
              <w:rPr>
                <w:rFonts w:ascii="Arial" w:hAnsi="Arial" w:cs="Arial"/>
                <w:b/>
                <w:bCs/>
                <w:sz w:val="16"/>
                <w:szCs w:val="16"/>
              </w:rPr>
            </w:pPr>
          </w:p>
          <w:p w:rsidRPr="00CC3945" w:rsidR="000B1CFB" w:rsidP="000B1CFB" w:rsidRDefault="000B1CFB" w14:paraId="569301ED" w14:textId="77777777">
            <w:pPr>
              <w:pStyle w:val="NormalSS"/>
              <w:ind w:left="432"/>
              <w:rPr>
                <w:rFonts w:ascii="Arial" w:hAnsi="Arial" w:cs="Arial"/>
                <w:b/>
                <w:bCs/>
                <w:sz w:val="16"/>
                <w:szCs w:val="16"/>
              </w:rPr>
            </w:pPr>
          </w:p>
          <w:p w:rsidRPr="00CC3945" w:rsidR="000B1CFB" w:rsidP="000B1CFB" w:rsidRDefault="000B1CFB" w14:paraId="60BDCBB8" w14:textId="77777777">
            <w:pPr>
              <w:pStyle w:val="NormalSS"/>
              <w:rPr>
                <w:rFonts w:ascii="Arial" w:hAnsi="Arial" w:cs="Arial"/>
                <w:b/>
                <w:bCs/>
                <w:sz w:val="16"/>
                <w:szCs w:val="16"/>
              </w:rPr>
            </w:pPr>
          </w:p>
          <w:p w:rsidRPr="00CC3945" w:rsidR="000B1CFB" w:rsidP="000B1CFB" w:rsidRDefault="000B1CFB" w14:paraId="6C3D3DE3" w14:textId="77777777">
            <w:pPr>
              <w:pStyle w:val="NormalSS"/>
              <w:ind w:left="432"/>
              <w:rPr>
                <w:rFonts w:ascii="Arial" w:hAnsi="Arial" w:cs="Arial"/>
                <w:b/>
                <w:bCs/>
                <w:sz w:val="16"/>
                <w:szCs w:val="16"/>
              </w:rPr>
            </w:pPr>
          </w:p>
          <w:p w:rsidRPr="00CC3945" w:rsidR="000B1CFB" w:rsidP="000B1CFB" w:rsidRDefault="000B1CFB" w14:paraId="047C2AD3" w14:textId="77777777">
            <w:pPr>
              <w:pStyle w:val="NormalSS"/>
              <w:jc w:val="left"/>
              <w:rPr>
                <w:rFonts w:ascii="Arial" w:hAnsi="Arial" w:cs="Arial"/>
                <w:b/>
                <w:bCs/>
                <w:sz w:val="16"/>
                <w:szCs w:val="16"/>
              </w:rPr>
            </w:pPr>
          </w:p>
          <w:p w:rsidRPr="00CC3945" w:rsidR="000B1CFB" w:rsidP="000B1CFB" w:rsidRDefault="000B1CFB" w14:paraId="2A838FC9" w14:textId="77777777">
            <w:pPr>
              <w:pStyle w:val="NormalSS"/>
              <w:ind w:left="432"/>
              <w:rPr>
                <w:rFonts w:ascii="Arial" w:hAnsi="Arial" w:cs="Arial"/>
                <w:b/>
                <w:bCs/>
                <w:sz w:val="16"/>
                <w:szCs w:val="16"/>
              </w:rPr>
            </w:pPr>
          </w:p>
          <w:p w:rsidRPr="00CC3945" w:rsidR="000B1CFB" w:rsidP="000B1CFB" w:rsidRDefault="000B1CFB" w14:paraId="142FCF2A" w14:textId="77777777">
            <w:pPr>
              <w:pStyle w:val="NormalSS"/>
              <w:rPr>
                <w:rFonts w:ascii="Arial" w:hAnsi="Arial" w:cs="Arial"/>
                <w:b/>
                <w:bCs/>
                <w:sz w:val="16"/>
                <w:szCs w:val="16"/>
              </w:rPr>
            </w:pPr>
          </w:p>
        </w:tc>
      </w:tr>
      <w:tr w:rsidRPr="00CC3945" w:rsidR="000B1CFB" w:rsidTr="00EC391D" w14:paraId="02372AFC" w14:textId="77777777">
        <w:trPr>
          <w:cantSplit/>
        </w:trPr>
        <w:tc>
          <w:tcPr>
            <w:tcW w:w="5000" w:type="pct"/>
            <w:gridSpan w:val="3"/>
          </w:tcPr>
          <w:p w:rsidRPr="00CC3945" w:rsidR="000B1CFB" w:rsidP="000B1CFB" w:rsidRDefault="000B1CFB" w14:paraId="5A61BC7C" w14:textId="77777777">
            <w:pPr>
              <w:pStyle w:val="NormalSS"/>
              <w:ind w:firstLine="0"/>
              <w:rPr>
                <w:rFonts w:ascii="Arial" w:hAnsi="Arial" w:cs="Arial"/>
                <w:sz w:val="16"/>
                <w:szCs w:val="16"/>
              </w:rPr>
            </w:pPr>
          </w:p>
          <w:p w:rsidRPr="00CC3945" w:rsidR="000B1CFB" w:rsidP="000B1CFB" w:rsidRDefault="000B1CFB" w14:paraId="7288B93C" w14:textId="77777777">
            <w:pPr>
              <w:pStyle w:val="NormalSS"/>
              <w:ind w:firstLine="0"/>
              <w:rPr>
                <w:rFonts w:ascii="Arial" w:hAnsi="Arial" w:cs="Arial"/>
                <w:sz w:val="16"/>
                <w:szCs w:val="16"/>
              </w:rPr>
            </w:pPr>
          </w:p>
        </w:tc>
      </w:tr>
    </w:tbl>
    <w:p w:rsidR="000B1CFB" w:rsidP="000B1CFB" w:rsidRDefault="000B1CFB" w14:paraId="1978C683" w14:textId="77777777">
      <w:pPr>
        <w:pStyle w:val="NormalSS"/>
        <w:tabs>
          <w:tab w:val="clear" w:pos="432"/>
        </w:tabs>
        <w:ind w:firstLine="0"/>
        <w:jc w:val="left"/>
        <w:rPr>
          <w:rFonts w:ascii="Arial" w:hAnsi="Arial" w:cs="Arial"/>
          <w:b/>
          <w:bCs/>
          <w:sz w:val="20"/>
        </w:rPr>
      </w:pPr>
    </w:p>
    <w:p w:rsidRPr="002C6D87" w:rsidR="000B1CFB" w:rsidP="000B1CFB" w:rsidRDefault="000B1CFB" w14:paraId="49645593" w14:textId="77777777">
      <w:pPr>
        <w:pStyle w:val="BodyText"/>
        <w:ind w:left="360"/>
        <w:jc w:val="center"/>
        <w:rPr>
          <w:rFonts w:cs="Arial"/>
          <w:u w:val="single"/>
        </w:rPr>
      </w:pPr>
    </w:p>
    <w:p w:rsidRPr="000F5ED9" w:rsidR="000B1CFB" w:rsidP="00EC391D" w:rsidRDefault="000B1CFB" w14:paraId="2933CBE9" w14:textId="77777777">
      <w:pPr>
        <w:pStyle w:val="BodyText"/>
        <w:ind w:hanging="630"/>
        <w:rPr>
          <w:rFonts w:cs="Arial"/>
          <w:b/>
        </w:rPr>
      </w:pPr>
    </w:p>
    <w:tbl>
      <w:tblPr>
        <w:tblW w:w="5236" w:type="pct"/>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044"/>
        <w:gridCol w:w="4510"/>
        <w:gridCol w:w="5186"/>
      </w:tblGrid>
      <w:tr w:rsidRPr="00CC3945" w:rsidR="000B1CFB" w:rsidTr="00EC391D" w14:paraId="24895BEB" w14:textId="77777777">
        <w:trPr>
          <w:tblHeader/>
        </w:trPr>
        <w:tc>
          <w:tcPr>
            <w:tcW w:w="1711" w:type="pct"/>
            <w:tcBorders>
              <w:bottom w:val="single" w:color="auto" w:sz="6" w:space="0"/>
              <w:right w:val="single" w:color="auto" w:sz="6" w:space="0"/>
            </w:tcBorders>
          </w:tcPr>
          <w:p w:rsidRPr="00CC3945" w:rsidR="000B1CFB" w:rsidP="000B1CFB" w:rsidRDefault="000B1CFB" w14:paraId="43226583" w14:textId="77777777">
            <w:pPr>
              <w:pStyle w:val="NormalSS"/>
              <w:tabs>
                <w:tab w:val="clear" w:pos="432"/>
                <w:tab w:val="left" w:pos="-90"/>
              </w:tabs>
              <w:ind w:firstLine="0"/>
              <w:jc w:val="center"/>
              <w:rPr>
                <w:rFonts w:ascii="Arial" w:hAnsi="Arial" w:cs="Arial"/>
                <w:b/>
                <w:bCs/>
                <w:sz w:val="16"/>
                <w:szCs w:val="16"/>
              </w:rPr>
            </w:pPr>
          </w:p>
        </w:tc>
        <w:tc>
          <w:tcPr>
            <w:tcW w:w="1530" w:type="pct"/>
            <w:tcBorders>
              <w:left w:val="single" w:color="auto" w:sz="6" w:space="0"/>
              <w:bottom w:val="single" w:color="auto" w:sz="6" w:space="0"/>
              <w:right w:val="single" w:color="auto" w:sz="6" w:space="0"/>
            </w:tcBorders>
          </w:tcPr>
          <w:p w:rsidRPr="00CC3945" w:rsidR="000B1CFB" w:rsidP="000B1CFB" w:rsidRDefault="000B1CFB" w14:paraId="199D3174" w14:textId="77777777">
            <w:pPr>
              <w:pStyle w:val="NormalSS"/>
              <w:ind w:firstLine="0"/>
              <w:jc w:val="center"/>
              <w:rPr>
                <w:rFonts w:ascii="Arial" w:hAnsi="Arial" w:cs="Arial"/>
                <w:b/>
                <w:bCs/>
                <w:sz w:val="16"/>
                <w:szCs w:val="16"/>
              </w:rPr>
            </w:pPr>
          </w:p>
        </w:tc>
        <w:tc>
          <w:tcPr>
            <w:tcW w:w="1759" w:type="pct"/>
            <w:tcBorders>
              <w:left w:val="single" w:color="auto" w:sz="6" w:space="0"/>
              <w:bottom w:val="single" w:color="auto" w:sz="6" w:space="0"/>
            </w:tcBorders>
          </w:tcPr>
          <w:p w:rsidRPr="00CC3945" w:rsidR="000B1CFB" w:rsidP="000B1CFB" w:rsidRDefault="000B1CFB" w14:paraId="3E7EE0F8" w14:textId="77777777">
            <w:pPr>
              <w:pStyle w:val="NormalSS"/>
              <w:ind w:firstLine="0"/>
              <w:jc w:val="center"/>
              <w:rPr>
                <w:rFonts w:ascii="Arial" w:hAnsi="Arial" w:cs="Arial"/>
                <w:b/>
                <w:bCs/>
                <w:sz w:val="16"/>
                <w:szCs w:val="16"/>
              </w:rPr>
            </w:pPr>
          </w:p>
        </w:tc>
      </w:tr>
      <w:tr w:rsidRPr="00CC3945" w:rsidR="000B1CFB" w:rsidTr="00EC391D" w14:paraId="3AA16B25" w14:textId="77777777">
        <w:trPr>
          <w:cantSplit/>
          <w:trHeight w:val="230"/>
        </w:trPr>
        <w:tc>
          <w:tcPr>
            <w:tcW w:w="1711" w:type="pct"/>
            <w:tcBorders>
              <w:top w:val="single" w:color="auto" w:sz="6" w:space="0"/>
              <w:right w:val="single" w:color="auto" w:sz="6" w:space="0"/>
            </w:tcBorders>
          </w:tcPr>
          <w:p w:rsidRPr="00CC3945" w:rsidR="000B1CFB" w:rsidP="000B1CFB" w:rsidRDefault="000B1CFB" w14:paraId="44980755" w14:textId="77777777">
            <w:pPr>
              <w:pStyle w:val="NormalSS"/>
              <w:ind w:firstLine="0"/>
              <w:rPr>
                <w:rFonts w:ascii="Arial" w:hAnsi="Arial" w:cs="Arial"/>
                <w:b/>
                <w:bCs/>
                <w:sz w:val="16"/>
                <w:szCs w:val="16"/>
              </w:rPr>
            </w:pPr>
          </w:p>
          <w:p w:rsidRPr="00CC3945" w:rsidR="000B1CFB" w:rsidP="000B1CFB" w:rsidRDefault="000B1CFB" w14:paraId="175E343A" w14:textId="77777777">
            <w:pPr>
              <w:pStyle w:val="NormalSS"/>
              <w:ind w:firstLine="0"/>
              <w:rPr>
                <w:rFonts w:ascii="Arial" w:hAnsi="Arial" w:cs="Arial"/>
                <w:sz w:val="16"/>
                <w:szCs w:val="16"/>
              </w:rPr>
            </w:pPr>
          </w:p>
          <w:p w:rsidRPr="00CC3945" w:rsidR="000B1CFB" w:rsidP="000B1CFB" w:rsidRDefault="00602D6B" w14:paraId="14066193"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53DA0956"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6EA50646" w14:textId="77777777">
            <w:pPr>
              <w:pStyle w:val="NormalSS"/>
              <w:ind w:firstLine="0"/>
              <w:rPr>
                <w:rFonts w:ascii="Arial" w:hAnsi="Arial" w:cs="Arial"/>
                <w:b/>
                <w:bCs/>
                <w:sz w:val="16"/>
                <w:szCs w:val="16"/>
              </w:rPr>
            </w:pPr>
          </w:p>
          <w:p w:rsidRPr="00CC3945" w:rsidR="000B1CFB" w:rsidP="000B1CFB" w:rsidRDefault="000B1CFB" w14:paraId="4BEEAA0F" w14:textId="77777777">
            <w:pPr>
              <w:pStyle w:val="NormalSS"/>
              <w:ind w:firstLine="0"/>
              <w:rPr>
                <w:rFonts w:ascii="Arial" w:hAnsi="Arial" w:cs="Arial"/>
                <w:b/>
                <w:bCs/>
                <w:sz w:val="16"/>
                <w:szCs w:val="16"/>
              </w:rPr>
            </w:pPr>
          </w:p>
          <w:p w:rsidRPr="00CC3945" w:rsidR="000B1CFB" w:rsidP="000B1CFB" w:rsidRDefault="00602D6B" w14:paraId="1DFEDA64"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550CF91B"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6DBD6549"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15E3919D" w14:textId="77777777">
            <w:pPr>
              <w:pStyle w:val="NormalSS"/>
              <w:rPr>
                <w:rFonts w:ascii="Arial" w:hAnsi="Arial" w:cs="Arial"/>
                <w:sz w:val="16"/>
                <w:szCs w:val="16"/>
              </w:rPr>
            </w:pPr>
          </w:p>
          <w:p w:rsidRPr="00CC3945" w:rsidR="000B1CFB" w:rsidP="000B1CFB" w:rsidRDefault="00602D6B" w14:paraId="565603AF" w14:textId="77777777">
            <w:pPr>
              <w:pStyle w:val="NormalSS"/>
              <w:ind w:firstLine="0"/>
              <w:jc w:val="left"/>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530" w:type="pct"/>
            <w:tcBorders>
              <w:top w:val="single" w:color="auto" w:sz="6" w:space="0"/>
              <w:left w:val="single" w:color="auto" w:sz="6" w:space="0"/>
              <w:right w:val="single" w:color="auto" w:sz="6" w:space="0"/>
            </w:tcBorders>
          </w:tcPr>
          <w:p w:rsidRPr="00CC3945" w:rsidR="000B1CFB" w:rsidP="000B1CFB" w:rsidRDefault="000B1CFB" w14:paraId="3CD82DA3" w14:textId="77777777">
            <w:pPr>
              <w:pStyle w:val="NormalSS"/>
              <w:ind w:firstLine="0"/>
              <w:rPr>
                <w:rFonts w:ascii="Arial" w:hAnsi="Arial" w:cs="Arial"/>
                <w:b/>
                <w:bCs/>
                <w:sz w:val="16"/>
                <w:szCs w:val="16"/>
              </w:rPr>
            </w:pPr>
          </w:p>
          <w:p w:rsidRPr="00CC3945" w:rsidR="000B1CFB" w:rsidP="000B1CFB" w:rsidRDefault="000B1CFB" w14:paraId="4C5B909E" w14:textId="77777777">
            <w:pPr>
              <w:pStyle w:val="NormalSS"/>
              <w:ind w:firstLine="0"/>
              <w:rPr>
                <w:rFonts w:ascii="Arial" w:hAnsi="Arial" w:cs="Arial"/>
                <w:sz w:val="16"/>
                <w:szCs w:val="16"/>
              </w:rPr>
            </w:pPr>
          </w:p>
          <w:p w:rsidRPr="00CC3945" w:rsidR="000B1CFB" w:rsidP="000B1CFB" w:rsidRDefault="00602D6B" w14:paraId="6FC7E565"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62B85863"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5523C22D" w14:textId="77777777">
            <w:pPr>
              <w:pStyle w:val="NormalSS"/>
              <w:ind w:firstLine="0"/>
              <w:rPr>
                <w:rFonts w:ascii="Arial" w:hAnsi="Arial" w:cs="Arial"/>
                <w:b/>
                <w:bCs/>
                <w:sz w:val="16"/>
                <w:szCs w:val="16"/>
              </w:rPr>
            </w:pPr>
          </w:p>
          <w:p w:rsidRPr="00CC3945" w:rsidR="000B1CFB" w:rsidP="000B1CFB" w:rsidRDefault="000B1CFB" w14:paraId="57DD2DFC" w14:textId="77777777">
            <w:pPr>
              <w:pStyle w:val="NormalSS"/>
              <w:ind w:firstLine="0"/>
              <w:rPr>
                <w:rFonts w:ascii="Arial" w:hAnsi="Arial" w:cs="Arial"/>
                <w:b/>
                <w:bCs/>
                <w:sz w:val="16"/>
                <w:szCs w:val="16"/>
              </w:rPr>
            </w:pPr>
          </w:p>
          <w:p w:rsidRPr="00CC3945" w:rsidR="000B1CFB" w:rsidP="000B1CFB" w:rsidRDefault="00602D6B" w14:paraId="5B39FD21"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5AB0B9FF"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48DC51C4"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473995C8" w14:textId="77777777">
            <w:pPr>
              <w:pStyle w:val="NormalSS"/>
              <w:ind w:left="432" w:firstLine="0"/>
              <w:rPr>
                <w:rFonts w:ascii="Arial" w:hAnsi="Arial" w:cs="Arial"/>
                <w:sz w:val="16"/>
                <w:szCs w:val="16"/>
              </w:rPr>
            </w:pPr>
          </w:p>
          <w:p w:rsidRPr="00CC3945" w:rsidR="000B1CFB" w:rsidP="000B1CFB" w:rsidRDefault="00602D6B" w14:paraId="073401BC" w14:textId="77777777">
            <w:pPr>
              <w:pStyle w:val="NormalSS"/>
              <w:ind w:firstLine="0"/>
              <w:jc w:val="left"/>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759" w:type="pct"/>
            <w:tcBorders>
              <w:top w:val="single" w:color="auto" w:sz="6" w:space="0"/>
              <w:left w:val="single" w:color="auto" w:sz="6" w:space="0"/>
            </w:tcBorders>
          </w:tcPr>
          <w:p w:rsidRPr="00CC3945" w:rsidR="000B1CFB" w:rsidP="000B1CFB" w:rsidRDefault="000B1CFB" w14:paraId="7133483C" w14:textId="77777777">
            <w:pPr>
              <w:pStyle w:val="NormalSS"/>
              <w:ind w:firstLine="0"/>
              <w:rPr>
                <w:rFonts w:ascii="Arial" w:hAnsi="Arial" w:cs="Arial"/>
                <w:b/>
                <w:bCs/>
                <w:sz w:val="16"/>
                <w:szCs w:val="16"/>
              </w:rPr>
            </w:pPr>
          </w:p>
          <w:p w:rsidRPr="00CC3945" w:rsidR="000B1CFB" w:rsidP="000B1CFB" w:rsidRDefault="000B1CFB" w14:paraId="576715D0" w14:textId="77777777">
            <w:pPr>
              <w:pStyle w:val="NormalSS"/>
              <w:ind w:firstLine="0"/>
              <w:rPr>
                <w:rFonts w:ascii="Arial" w:hAnsi="Arial" w:cs="Arial"/>
                <w:sz w:val="16"/>
                <w:szCs w:val="16"/>
              </w:rPr>
            </w:pPr>
          </w:p>
          <w:p w:rsidRPr="00CC3945" w:rsidR="000B1CFB" w:rsidP="000B1CFB" w:rsidRDefault="00602D6B" w14:paraId="28BCBBAF"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6B78EA5C"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18C3B7B2" w14:textId="77777777">
            <w:pPr>
              <w:pStyle w:val="NormalSS"/>
              <w:ind w:firstLine="0"/>
              <w:rPr>
                <w:rFonts w:ascii="Arial" w:hAnsi="Arial" w:cs="Arial"/>
                <w:b/>
                <w:bCs/>
                <w:sz w:val="16"/>
                <w:szCs w:val="16"/>
              </w:rPr>
            </w:pPr>
          </w:p>
          <w:p w:rsidRPr="00CC3945" w:rsidR="000B1CFB" w:rsidP="000B1CFB" w:rsidRDefault="000B1CFB" w14:paraId="276AED46" w14:textId="77777777">
            <w:pPr>
              <w:pStyle w:val="NormalSS"/>
              <w:ind w:firstLine="0"/>
              <w:rPr>
                <w:rFonts w:ascii="Arial" w:hAnsi="Arial" w:cs="Arial"/>
                <w:b/>
                <w:bCs/>
                <w:sz w:val="16"/>
                <w:szCs w:val="16"/>
              </w:rPr>
            </w:pPr>
          </w:p>
          <w:p w:rsidRPr="00CC3945" w:rsidR="000B1CFB" w:rsidP="000B1CFB" w:rsidRDefault="00602D6B" w14:paraId="4C1D6674"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1EF049AF"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03477460"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67484A62" w14:textId="77777777">
            <w:pPr>
              <w:pStyle w:val="NormalSS"/>
              <w:ind w:left="432" w:firstLine="0"/>
              <w:rPr>
                <w:rFonts w:ascii="Arial" w:hAnsi="Arial" w:cs="Arial"/>
                <w:sz w:val="16"/>
                <w:szCs w:val="16"/>
              </w:rPr>
            </w:pPr>
          </w:p>
          <w:p w:rsidRPr="00CC3945" w:rsidR="000B1CFB" w:rsidP="000B1CFB" w:rsidRDefault="00602D6B" w14:paraId="5B5A84B1" w14:textId="77777777">
            <w:pPr>
              <w:pStyle w:val="NormalSS"/>
              <w:ind w:firstLine="0"/>
              <w:jc w:val="left"/>
              <w:rPr>
                <w:rFonts w:ascii="Arial" w:hAnsi="Arial" w:cs="Arial"/>
                <w:b/>
                <w:bCs/>
                <w:sz w:val="16"/>
                <w:szCs w:val="16"/>
              </w:rPr>
            </w:pPr>
            <w:r w:rsidR="005F3B48">
              <w:rPr>
                <w:rFonts w:cs="Arial"/>
                <w:sz w:val="16"/>
                <w:szCs w:val="16"/>
              </w:rPr>
            </w:r>
            <w:r w:rsidR="005F3B48">
              <w:rPr>
                <w:rFonts w:cs="Arial"/>
                <w:sz w:val="16"/>
                <w:szCs w:val="16"/>
              </w:rPr>
              <w:fldChar w:fldCharType="separate"/>
            </w:r>
          </w:p>
        </w:tc>
      </w:tr>
      <w:tr w:rsidRPr="00CC3945" w:rsidR="000B1CFB" w:rsidTr="00EC391D" w14:paraId="2F9BBEAF" w14:textId="77777777">
        <w:trPr>
          <w:cantSplit/>
          <w:trHeight w:val="230"/>
        </w:trPr>
        <w:tc>
          <w:tcPr>
            <w:tcW w:w="1711" w:type="pct"/>
            <w:tcBorders>
              <w:top w:val="nil"/>
              <w:bottom w:val="nil"/>
            </w:tcBorders>
          </w:tcPr>
          <w:p w:rsidRPr="00CC3945" w:rsidR="000B1CFB" w:rsidP="000B1CFB" w:rsidRDefault="000B1CFB" w14:paraId="5D98330C" w14:textId="77777777">
            <w:pPr>
              <w:pStyle w:val="NormalSS"/>
              <w:ind w:firstLine="0"/>
              <w:rPr>
                <w:rFonts w:ascii="Arial" w:hAnsi="Arial" w:cs="Arial"/>
                <w:b/>
                <w:bCs/>
                <w:sz w:val="16"/>
                <w:szCs w:val="16"/>
              </w:rPr>
            </w:pPr>
          </w:p>
          <w:p w:rsidRPr="00CC3945" w:rsidR="000B1CFB" w:rsidP="000B1CFB" w:rsidRDefault="00602D6B" w14:paraId="32EB2D93"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03402E8E"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5046C25F"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459B869D" w14:textId="77777777">
            <w:pPr>
              <w:pStyle w:val="NormalSS"/>
              <w:ind w:firstLine="0"/>
              <w:jc w:val="left"/>
              <w:rPr>
                <w:rFonts w:ascii="Arial" w:hAnsi="Arial" w:cs="Arial"/>
                <w:b/>
                <w:bCs/>
                <w:sz w:val="16"/>
                <w:szCs w:val="16"/>
              </w:rPr>
            </w:pPr>
          </w:p>
        </w:tc>
        <w:tc>
          <w:tcPr>
            <w:tcW w:w="1530" w:type="pct"/>
            <w:tcBorders>
              <w:top w:val="nil"/>
              <w:bottom w:val="nil"/>
            </w:tcBorders>
          </w:tcPr>
          <w:p w:rsidRPr="00CC3945" w:rsidR="000B1CFB" w:rsidP="000B1CFB" w:rsidRDefault="000B1CFB" w14:paraId="7A88062E" w14:textId="77777777">
            <w:pPr>
              <w:pStyle w:val="NormalSS"/>
              <w:ind w:firstLine="0"/>
              <w:rPr>
                <w:rFonts w:ascii="Arial" w:hAnsi="Arial" w:cs="Arial"/>
                <w:b/>
                <w:bCs/>
                <w:sz w:val="16"/>
                <w:szCs w:val="16"/>
              </w:rPr>
            </w:pPr>
          </w:p>
          <w:p w:rsidRPr="00CC3945" w:rsidR="000B1CFB" w:rsidP="000B1CFB" w:rsidRDefault="00602D6B" w14:paraId="4F62080C"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7EDB9F94" w14:textId="77777777">
            <w:pPr>
              <w:pStyle w:val="NormalSS"/>
              <w:ind w:firstLine="0"/>
              <w:rPr>
                <w:rFonts w:ascii="Arial" w:hAnsi="Arial" w:cs="Arial"/>
                <w:sz w:val="16"/>
                <w:szCs w:val="16"/>
              </w:rPr>
            </w:pPr>
          </w:p>
          <w:p w:rsidRPr="00CC3945" w:rsidR="000B1CFB" w:rsidP="000B1CFB" w:rsidRDefault="00602D6B" w14:paraId="4A85EE32"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0F0FD0B4"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6CC64961" w14:textId="77777777">
            <w:pPr>
              <w:pStyle w:val="NormalSS"/>
              <w:ind w:firstLine="0"/>
              <w:jc w:val="left"/>
              <w:rPr>
                <w:rFonts w:ascii="Arial" w:hAnsi="Arial" w:cs="Arial"/>
                <w:b/>
                <w:bCs/>
                <w:sz w:val="16"/>
                <w:szCs w:val="16"/>
              </w:rPr>
            </w:pPr>
          </w:p>
        </w:tc>
        <w:tc>
          <w:tcPr>
            <w:tcW w:w="1759" w:type="pct"/>
            <w:tcBorders>
              <w:top w:val="nil"/>
              <w:bottom w:val="nil"/>
            </w:tcBorders>
          </w:tcPr>
          <w:p w:rsidRPr="00CC3945" w:rsidR="000B1CFB" w:rsidP="000B1CFB" w:rsidRDefault="000B1CFB" w14:paraId="0DF9ECBA" w14:textId="77777777">
            <w:pPr>
              <w:pStyle w:val="NormalSS"/>
              <w:ind w:firstLine="0"/>
              <w:rPr>
                <w:rFonts w:ascii="Arial" w:hAnsi="Arial" w:cs="Arial"/>
                <w:b/>
                <w:bCs/>
                <w:sz w:val="16"/>
                <w:szCs w:val="16"/>
              </w:rPr>
            </w:pPr>
          </w:p>
          <w:p w:rsidRPr="00CC3945" w:rsidR="000B1CFB" w:rsidP="000B1CFB" w:rsidRDefault="00602D6B" w14:paraId="47FB50FE"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0F5F0DAC" w14:textId="77777777">
            <w:pPr>
              <w:pStyle w:val="NormalSS"/>
              <w:ind w:firstLine="0"/>
              <w:rPr>
                <w:rFonts w:ascii="Arial" w:hAnsi="Arial" w:cs="Arial"/>
                <w:sz w:val="16"/>
                <w:szCs w:val="16"/>
              </w:rPr>
            </w:pPr>
          </w:p>
          <w:p w:rsidRPr="00CC3945" w:rsidR="000B1CFB" w:rsidP="000B1CFB" w:rsidRDefault="00602D6B" w14:paraId="4C9C3A74"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207B4C1C"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35238B17" w14:textId="77777777">
            <w:pPr>
              <w:pStyle w:val="NormalSS"/>
              <w:ind w:firstLine="0"/>
              <w:jc w:val="left"/>
              <w:rPr>
                <w:rFonts w:ascii="Arial" w:hAnsi="Arial" w:cs="Arial"/>
                <w:b/>
                <w:bCs/>
                <w:sz w:val="16"/>
                <w:szCs w:val="16"/>
              </w:rPr>
            </w:pPr>
          </w:p>
        </w:tc>
      </w:tr>
      <w:tr w:rsidRPr="00CC3945" w:rsidR="000B1CFB" w:rsidTr="00EC391D" w14:paraId="1D396878" w14:textId="77777777">
        <w:trPr>
          <w:cantSplit/>
          <w:trHeight w:val="230"/>
        </w:trPr>
        <w:tc>
          <w:tcPr>
            <w:tcW w:w="1711" w:type="pct"/>
            <w:tcBorders>
              <w:bottom w:val="nil"/>
            </w:tcBorders>
          </w:tcPr>
          <w:p w:rsidRPr="00CC3945" w:rsidR="000B1CFB" w:rsidP="000B1CFB" w:rsidRDefault="000B1CFB" w14:paraId="04EF0470" w14:textId="77777777">
            <w:pPr>
              <w:pStyle w:val="NormalSS"/>
              <w:ind w:firstLine="0"/>
              <w:rPr>
                <w:rFonts w:ascii="Arial" w:hAnsi="Arial" w:cs="Arial"/>
                <w:sz w:val="16"/>
                <w:szCs w:val="16"/>
              </w:rPr>
            </w:pPr>
          </w:p>
          <w:p w:rsidRPr="00CC3945" w:rsidR="000B1CFB" w:rsidP="000B1CFB" w:rsidRDefault="00602D6B" w14:paraId="6089ED64"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2664F1B7"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530" w:type="pct"/>
            <w:tcBorders>
              <w:bottom w:val="nil"/>
            </w:tcBorders>
          </w:tcPr>
          <w:p w:rsidRPr="00CC3945" w:rsidR="000B1CFB" w:rsidP="000B1CFB" w:rsidRDefault="000B1CFB" w14:paraId="0999D1E6" w14:textId="77777777">
            <w:pPr>
              <w:pStyle w:val="NormalSS"/>
              <w:ind w:firstLine="0"/>
              <w:rPr>
                <w:rFonts w:ascii="Arial" w:hAnsi="Arial" w:cs="Arial"/>
                <w:sz w:val="16"/>
                <w:szCs w:val="16"/>
              </w:rPr>
            </w:pPr>
          </w:p>
          <w:p w:rsidRPr="00CC3945" w:rsidR="000B1CFB" w:rsidP="000B1CFB" w:rsidRDefault="00602D6B" w14:paraId="6D1624EA"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05932657"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tc>
        <w:tc>
          <w:tcPr>
            <w:tcW w:w="1759" w:type="pct"/>
            <w:tcBorders>
              <w:bottom w:val="nil"/>
            </w:tcBorders>
          </w:tcPr>
          <w:p w:rsidRPr="00CC3945" w:rsidR="000B1CFB" w:rsidP="000B1CFB" w:rsidRDefault="000B1CFB" w14:paraId="7932787F" w14:textId="77777777">
            <w:pPr>
              <w:pStyle w:val="NormalSS"/>
              <w:ind w:firstLine="0"/>
              <w:rPr>
                <w:rFonts w:ascii="Arial" w:hAnsi="Arial" w:cs="Arial"/>
                <w:sz w:val="16"/>
                <w:szCs w:val="16"/>
              </w:rPr>
            </w:pPr>
          </w:p>
          <w:p w:rsidRPr="00CC3945" w:rsidR="000B1CFB" w:rsidP="000B1CFB" w:rsidRDefault="00602D6B" w14:paraId="20459660"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28A6ACA1"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r>
      <w:tr w:rsidRPr="00CC3945" w:rsidR="000B1CFB" w:rsidTr="00EC391D" w14:paraId="51A4EC2F" w14:textId="77777777">
        <w:trPr>
          <w:cantSplit/>
          <w:trHeight w:val="230"/>
        </w:trPr>
        <w:tc>
          <w:tcPr>
            <w:tcW w:w="1711" w:type="pct"/>
            <w:tcBorders>
              <w:bottom w:val="nil"/>
            </w:tcBorders>
          </w:tcPr>
          <w:p w:rsidRPr="00CC3945" w:rsidR="000B1CFB" w:rsidP="000B1CFB" w:rsidRDefault="000B1CFB" w14:paraId="3E697E1D" w14:textId="77777777">
            <w:pPr>
              <w:pStyle w:val="NormalSS"/>
              <w:ind w:firstLine="0"/>
              <w:rPr>
                <w:rFonts w:ascii="Arial" w:hAnsi="Arial" w:cs="Arial"/>
                <w:b/>
                <w:bCs/>
                <w:sz w:val="16"/>
                <w:szCs w:val="16"/>
              </w:rPr>
            </w:pPr>
          </w:p>
          <w:p w:rsidRPr="00CC3945" w:rsidR="000B1CFB" w:rsidP="000B1CFB" w:rsidRDefault="00602D6B" w14:paraId="7017F30D" w14:textId="77777777">
            <w:pPr>
              <w:pStyle w:val="NormalSS"/>
              <w:ind w:firstLine="0"/>
              <w:rPr>
                <w:rFonts w:ascii="Arial" w:hAnsi="Arial" w:cs="Arial"/>
                <w:sz w:val="16"/>
                <w:szCs w:val="16"/>
              </w:rPr>
            </w:pPr>
            <w:r w:rsidR="005F3B48">
              <w:rPr>
                <w:rFonts w:cs="Arial"/>
                <w:b/>
                <w:bCs/>
                <w:sz w:val="16"/>
                <w:szCs w:val="16"/>
              </w:rPr>
            </w:r>
            <w:r w:rsidR="005F3B48">
              <w:rPr>
                <w:rFonts w:cs="Arial"/>
                <w:b/>
                <w:bCs/>
                <w:sz w:val="16"/>
                <w:szCs w:val="16"/>
              </w:rPr>
              <w:fldChar w:fldCharType="separate"/>
            </w:r>
          </w:p>
          <w:p w:rsidRPr="00CC3945" w:rsidR="000B1CFB" w:rsidP="000B1CFB" w:rsidRDefault="00602D6B" w14:paraId="61D435BA"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251E1217"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0DA8B6F4"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530" w:type="pct"/>
            <w:tcBorders>
              <w:bottom w:val="nil"/>
            </w:tcBorders>
          </w:tcPr>
          <w:p w:rsidRPr="00CC3945" w:rsidR="000B1CFB" w:rsidP="000B1CFB" w:rsidRDefault="000B1CFB" w14:paraId="1C7F63C4" w14:textId="77777777">
            <w:pPr>
              <w:pStyle w:val="NormalSS"/>
              <w:ind w:firstLine="0"/>
              <w:rPr>
                <w:rFonts w:ascii="Arial" w:hAnsi="Arial" w:cs="Arial"/>
                <w:b/>
                <w:bCs/>
                <w:sz w:val="16"/>
                <w:szCs w:val="16"/>
              </w:rPr>
            </w:pPr>
          </w:p>
          <w:p w:rsidRPr="00CC3945" w:rsidR="000B1CFB" w:rsidP="000B1CFB" w:rsidRDefault="00602D6B" w14:paraId="5E2327B9" w14:textId="77777777">
            <w:pPr>
              <w:pStyle w:val="NormalSS"/>
              <w:ind w:firstLine="0"/>
              <w:rPr>
                <w:rFonts w:ascii="Arial" w:hAnsi="Arial" w:cs="Arial"/>
                <w:sz w:val="16"/>
                <w:szCs w:val="16"/>
              </w:rPr>
            </w:pPr>
            <w:r w:rsidR="005F3B48">
              <w:rPr>
                <w:rFonts w:cs="Arial"/>
                <w:b/>
                <w:bCs/>
                <w:sz w:val="16"/>
                <w:szCs w:val="16"/>
              </w:rPr>
            </w:r>
            <w:r w:rsidR="005F3B48">
              <w:rPr>
                <w:rFonts w:cs="Arial"/>
                <w:b/>
                <w:bCs/>
                <w:sz w:val="16"/>
                <w:szCs w:val="16"/>
              </w:rPr>
              <w:fldChar w:fldCharType="separate"/>
            </w:r>
          </w:p>
          <w:p w:rsidRPr="00CC3945" w:rsidR="000B1CFB" w:rsidP="000B1CFB" w:rsidRDefault="00602D6B" w14:paraId="05B7D607"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789A7AA5"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595FFD4F"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tc>
        <w:tc>
          <w:tcPr>
            <w:tcW w:w="1759" w:type="pct"/>
            <w:tcBorders>
              <w:bottom w:val="nil"/>
            </w:tcBorders>
          </w:tcPr>
          <w:p w:rsidRPr="00CC3945" w:rsidR="000B1CFB" w:rsidP="000B1CFB" w:rsidRDefault="000B1CFB" w14:paraId="528592CB" w14:textId="77777777">
            <w:pPr>
              <w:pStyle w:val="NormalSS"/>
              <w:ind w:firstLine="0"/>
              <w:rPr>
                <w:rFonts w:ascii="Arial" w:hAnsi="Arial" w:cs="Arial"/>
                <w:b/>
                <w:bCs/>
                <w:sz w:val="16"/>
                <w:szCs w:val="16"/>
              </w:rPr>
            </w:pPr>
          </w:p>
          <w:p w:rsidRPr="00CC3945" w:rsidR="000B1CFB" w:rsidP="000B1CFB" w:rsidRDefault="00602D6B" w14:paraId="695D6071" w14:textId="77777777">
            <w:pPr>
              <w:pStyle w:val="NormalSS"/>
              <w:ind w:firstLine="0"/>
              <w:rPr>
                <w:rFonts w:ascii="Arial" w:hAnsi="Arial" w:cs="Arial"/>
                <w:sz w:val="16"/>
                <w:szCs w:val="16"/>
              </w:rPr>
            </w:pPr>
            <w:r w:rsidR="005F3B48">
              <w:rPr>
                <w:rFonts w:cs="Arial"/>
                <w:b/>
                <w:bCs/>
                <w:sz w:val="16"/>
                <w:szCs w:val="16"/>
              </w:rPr>
            </w:r>
            <w:r w:rsidR="005F3B48">
              <w:rPr>
                <w:rFonts w:cs="Arial"/>
                <w:b/>
                <w:bCs/>
                <w:sz w:val="16"/>
                <w:szCs w:val="16"/>
              </w:rPr>
              <w:fldChar w:fldCharType="separate"/>
            </w:r>
          </w:p>
          <w:p w:rsidRPr="00CC3945" w:rsidR="000B1CFB" w:rsidP="000B1CFB" w:rsidRDefault="00602D6B" w14:paraId="3E49C211"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2EA6D90C"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51E17727"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r>
      <w:tr w:rsidRPr="00CC3945" w:rsidR="000B1CFB" w:rsidTr="00EC391D" w14:paraId="79B3651B" w14:textId="77777777">
        <w:trPr>
          <w:cantSplit/>
          <w:trHeight w:val="230"/>
        </w:trPr>
        <w:tc>
          <w:tcPr>
            <w:tcW w:w="1711" w:type="pct"/>
            <w:tcBorders>
              <w:bottom w:val="nil"/>
            </w:tcBorders>
          </w:tcPr>
          <w:p w:rsidRPr="00CC3945" w:rsidR="000B1CFB" w:rsidP="000B1CFB" w:rsidRDefault="000B1CFB" w14:paraId="3F0598D2" w14:textId="77777777">
            <w:pPr>
              <w:pStyle w:val="NormalSS"/>
              <w:ind w:firstLine="0"/>
              <w:rPr>
                <w:rFonts w:ascii="Arial" w:hAnsi="Arial" w:cs="Arial"/>
                <w:b/>
                <w:bCs/>
                <w:sz w:val="16"/>
                <w:szCs w:val="16"/>
              </w:rPr>
            </w:pPr>
          </w:p>
          <w:p w:rsidRPr="00CC3945" w:rsidR="000B1CFB" w:rsidP="000B1CFB" w:rsidRDefault="000B1CFB" w14:paraId="54C490A5" w14:textId="77777777">
            <w:pPr>
              <w:pStyle w:val="NormalSS"/>
              <w:ind w:firstLine="0"/>
              <w:rPr>
                <w:rFonts w:ascii="Arial" w:hAnsi="Arial" w:cs="Arial"/>
                <w:sz w:val="16"/>
                <w:szCs w:val="16"/>
              </w:rPr>
            </w:pPr>
          </w:p>
          <w:p w:rsidRPr="00CC3945" w:rsidR="000B1CFB" w:rsidP="000B1CFB" w:rsidRDefault="000B1CFB" w14:paraId="13EDFA69" w14:textId="77777777">
            <w:pPr>
              <w:pStyle w:val="NormalSS"/>
              <w:ind w:firstLine="0"/>
              <w:rPr>
                <w:rFonts w:ascii="Arial" w:hAnsi="Arial" w:cs="Arial"/>
                <w:sz w:val="16"/>
                <w:szCs w:val="16"/>
              </w:rPr>
            </w:pPr>
          </w:p>
          <w:p w:rsidRPr="00CC3945" w:rsidR="000B1CFB" w:rsidP="000B1CFB" w:rsidRDefault="000B1CFB" w14:paraId="2BAC5A46" w14:textId="77777777">
            <w:pPr>
              <w:pStyle w:val="NormalSS"/>
              <w:ind w:firstLine="0"/>
              <w:rPr>
                <w:rFonts w:ascii="Arial" w:hAnsi="Arial" w:cs="Arial"/>
                <w:sz w:val="16"/>
                <w:szCs w:val="16"/>
              </w:rPr>
            </w:pPr>
          </w:p>
          <w:p w:rsidRPr="00CC3945" w:rsidR="000B1CFB" w:rsidP="000B1CFB" w:rsidRDefault="00602D6B" w14:paraId="0E0FF7E4"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15A58BBF"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0AEECE6B" w14:textId="77777777">
            <w:pPr>
              <w:pStyle w:val="NormalSS"/>
              <w:tabs>
                <w:tab w:val="clear" w:pos="432"/>
                <w:tab w:val="left" w:pos="-90"/>
              </w:tab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0671A2E9" w14:textId="77777777">
            <w:pPr>
              <w:pStyle w:val="NormalSS"/>
              <w:ind w:firstLine="0"/>
              <w:rPr>
                <w:rFonts w:ascii="Arial" w:hAnsi="Arial" w:cs="Arial"/>
                <w:b/>
                <w:bCs/>
                <w:sz w:val="16"/>
                <w:szCs w:val="16"/>
              </w:rPr>
            </w:pPr>
          </w:p>
        </w:tc>
        <w:tc>
          <w:tcPr>
            <w:tcW w:w="1530" w:type="pct"/>
            <w:tcBorders>
              <w:bottom w:val="nil"/>
            </w:tcBorders>
          </w:tcPr>
          <w:p w:rsidRPr="00CC3945" w:rsidR="000B1CFB" w:rsidP="000B1CFB" w:rsidRDefault="000B1CFB" w14:paraId="5083756C" w14:textId="77777777">
            <w:pPr>
              <w:pStyle w:val="NormalSS"/>
              <w:ind w:firstLine="0"/>
              <w:rPr>
                <w:rFonts w:ascii="Arial" w:hAnsi="Arial" w:cs="Arial"/>
                <w:b/>
                <w:bCs/>
                <w:sz w:val="16"/>
                <w:szCs w:val="16"/>
              </w:rPr>
            </w:pPr>
          </w:p>
          <w:p w:rsidRPr="00CC3945" w:rsidR="000B1CFB" w:rsidP="000B1CFB" w:rsidRDefault="000B1CFB" w14:paraId="5E3C9396" w14:textId="77777777">
            <w:pPr>
              <w:pStyle w:val="NormalSS"/>
              <w:ind w:firstLine="0"/>
              <w:rPr>
                <w:rFonts w:ascii="Arial" w:hAnsi="Arial" w:cs="Arial"/>
                <w:sz w:val="16"/>
                <w:szCs w:val="16"/>
              </w:rPr>
            </w:pPr>
          </w:p>
          <w:p w:rsidRPr="00CC3945" w:rsidR="000B1CFB" w:rsidP="000B1CFB" w:rsidRDefault="000B1CFB" w14:paraId="54F6DC26" w14:textId="77777777">
            <w:pPr>
              <w:pStyle w:val="NormalSS"/>
              <w:ind w:firstLine="0"/>
              <w:rPr>
                <w:rFonts w:ascii="Arial" w:hAnsi="Arial" w:cs="Arial"/>
                <w:sz w:val="16"/>
                <w:szCs w:val="16"/>
              </w:rPr>
            </w:pPr>
          </w:p>
          <w:p w:rsidRPr="00CC3945" w:rsidR="000B1CFB" w:rsidP="000B1CFB" w:rsidRDefault="000B1CFB" w14:paraId="1D6884E9" w14:textId="77777777">
            <w:pPr>
              <w:pStyle w:val="NormalSS"/>
              <w:ind w:firstLine="0"/>
              <w:rPr>
                <w:rFonts w:ascii="Arial" w:hAnsi="Arial" w:cs="Arial"/>
                <w:sz w:val="16"/>
                <w:szCs w:val="16"/>
              </w:rPr>
            </w:pPr>
          </w:p>
          <w:p w:rsidRPr="00CC3945" w:rsidR="000B1CFB" w:rsidP="000B1CFB" w:rsidRDefault="00602D6B" w14:paraId="4DBF8FB9"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48F98512"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2772EDB7"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7F1647B7" w14:textId="77777777">
            <w:pPr>
              <w:pStyle w:val="NormalSS"/>
              <w:ind w:firstLine="0"/>
              <w:rPr>
                <w:rFonts w:ascii="Arial" w:hAnsi="Arial" w:cs="Arial"/>
                <w:sz w:val="16"/>
                <w:szCs w:val="16"/>
              </w:rPr>
            </w:pPr>
          </w:p>
          <w:p w:rsidRPr="00CC3945" w:rsidR="000B1CFB" w:rsidP="000B1CFB" w:rsidRDefault="000B1CFB" w14:paraId="14CA2734" w14:textId="77777777">
            <w:pPr>
              <w:pStyle w:val="NormalSS"/>
              <w:ind w:firstLine="0"/>
              <w:rPr>
                <w:rFonts w:ascii="Arial" w:hAnsi="Arial" w:cs="Arial"/>
                <w:sz w:val="16"/>
                <w:szCs w:val="16"/>
              </w:rPr>
            </w:pPr>
          </w:p>
        </w:tc>
        <w:tc>
          <w:tcPr>
            <w:tcW w:w="1759" w:type="pct"/>
            <w:tcBorders>
              <w:bottom w:val="nil"/>
            </w:tcBorders>
          </w:tcPr>
          <w:p w:rsidRPr="00CC3945" w:rsidR="000B1CFB" w:rsidP="000B1CFB" w:rsidRDefault="000B1CFB" w14:paraId="2A4EA2C6" w14:textId="77777777">
            <w:pPr>
              <w:pStyle w:val="NormalSS"/>
              <w:ind w:firstLine="0"/>
              <w:rPr>
                <w:rFonts w:ascii="Arial" w:hAnsi="Arial" w:cs="Arial"/>
                <w:b/>
                <w:bCs/>
                <w:sz w:val="16"/>
                <w:szCs w:val="16"/>
              </w:rPr>
            </w:pPr>
          </w:p>
          <w:p w:rsidRPr="00CC3945" w:rsidR="000B1CFB" w:rsidP="000B1CFB" w:rsidRDefault="000B1CFB" w14:paraId="25C75834" w14:textId="77777777">
            <w:pPr>
              <w:pStyle w:val="NormalSS"/>
              <w:ind w:firstLine="0"/>
              <w:rPr>
                <w:rFonts w:ascii="Arial" w:hAnsi="Arial" w:cs="Arial"/>
                <w:sz w:val="16"/>
                <w:szCs w:val="16"/>
              </w:rPr>
            </w:pPr>
          </w:p>
          <w:p w:rsidRPr="00CC3945" w:rsidR="000B1CFB" w:rsidP="000B1CFB" w:rsidRDefault="000B1CFB" w14:paraId="6B8F874C" w14:textId="77777777">
            <w:pPr>
              <w:pStyle w:val="NormalSS"/>
              <w:ind w:firstLine="0"/>
              <w:rPr>
                <w:rFonts w:ascii="Arial" w:hAnsi="Arial" w:cs="Arial"/>
                <w:sz w:val="16"/>
                <w:szCs w:val="16"/>
              </w:rPr>
            </w:pPr>
          </w:p>
          <w:p w:rsidRPr="00CC3945" w:rsidR="000B1CFB" w:rsidP="000B1CFB" w:rsidRDefault="000B1CFB" w14:paraId="7C466897" w14:textId="77777777">
            <w:pPr>
              <w:pStyle w:val="NormalSS"/>
              <w:ind w:firstLine="0"/>
              <w:rPr>
                <w:rFonts w:ascii="Arial" w:hAnsi="Arial" w:cs="Arial"/>
                <w:sz w:val="16"/>
                <w:szCs w:val="16"/>
              </w:rPr>
            </w:pPr>
          </w:p>
          <w:p w:rsidRPr="00CC3945" w:rsidR="000B1CFB" w:rsidP="000B1CFB" w:rsidRDefault="00602D6B" w14:paraId="34275DF8"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654CC956"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4DD4C4B4"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768B0CC5" w14:textId="77777777">
            <w:pPr>
              <w:pStyle w:val="NormalSS"/>
              <w:ind w:firstLine="0"/>
              <w:rPr>
                <w:rFonts w:ascii="Arial" w:hAnsi="Arial" w:cs="Arial"/>
                <w:sz w:val="16"/>
                <w:szCs w:val="16"/>
              </w:rPr>
            </w:pPr>
          </w:p>
          <w:p w:rsidRPr="00CC3945" w:rsidR="000B1CFB" w:rsidP="000B1CFB" w:rsidRDefault="000B1CFB" w14:paraId="4F75EA89" w14:textId="77777777">
            <w:pPr>
              <w:pStyle w:val="NormalSS"/>
              <w:ind w:firstLine="0"/>
              <w:rPr>
                <w:rFonts w:ascii="Arial" w:hAnsi="Arial" w:cs="Arial"/>
                <w:sz w:val="16"/>
                <w:szCs w:val="16"/>
              </w:rPr>
            </w:pPr>
          </w:p>
        </w:tc>
      </w:tr>
      <w:tr w:rsidRPr="00CC3945" w:rsidR="000B1CFB" w:rsidTr="00EC391D" w14:paraId="6B7CEC16" w14:textId="77777777">
        <w:trPr>
          <w:cantSplit/>
          <w:trHeight w:val="230"/>
        </w:trPr>
        <w:tc>
          <w:tcPr>
            <w:tcW w:w="1711" w:type="pct"/>
          </w:tcPr>
          <w:p w:rsidRPr="00CC3945" w:rsidR="000B1CFB" w:rsidP="000B1CFB" w:rsidRDefault="000B1CFB" w14:paraId="723AA6C1" w14:textId="77777777">
            <w:pPr>
              <w:pStyle w:val="NormalSS"/>
              <w:ind w:firstLine="0"/>
              <w:jc w:val="left"/>
              <w:rPr>
                <w:rFonts w:ascii="Arial" w:hAnsi="Arial" w:cs="Arial"/>
                <w:b/>
                <w:bCs/>
                <w:sz w:val="16"/>
                <w:szCs w:val="16"/>
              </w:rPr>
            </w:pPr>
          </w:p>
        </w:tc>
        <w:tc>
          <w:tcPr>
            <w:tcW w:w="1530" w:type="pct"/>
          </w:tcPr>
          <w:p w:rsidRPr="00CC3945" w:rsidR="000B1CFB" w:rsidP="000B1CFB" w:rsidRDefault="000B1CFB" w14:paraId="4F1C3452" w14:textId="77777777">
            <w:pPr>
              <w:pStyle w:val="NormalSS"/>
              <w:ind w:firstLine="0"/>
              <w:jc w:val="left"/>
              <w:rPr>
                <w:rFonts w:ascii="Arial" w:hAnsi="Arial" w:cs="Arial"/>
                <w:b/>
                <w:bCs/>
                <w:sz w:val="16"/>
                <w:szCs w:val="16"/>
              </w:rPr>
            </w:pPr>
          </w:p>
        </w:tc>
        <w:tc>
          <w:tcPr>
            <w:tcW w:w="1759" w:type="pct"/>
          </w:tcPr>
          <w:p w:rsidRPr="00CC3945" w:rsidR="000B1CFB" w:rsidP="000B1CFB" w:rsidRDefault="000B1CFB" w14:paraId="08101186" w14:textId="77777777">
            <w:pPr>
              <w:pStyle w:val="NormalSS"/>
              <w:ind w:firstLine="0"/>
              <w:jc w:val="left"/>
              <w:rPr>
                <w:rFonts w:ascii="Arial" w:hAnsi="Arial" w:cs="Arial"/>
                <w:b/>
                <w:bCs/>
                <w:sz w:val="16"/>
                <w:szCs w:val="16"/>
              </w:rPr>
            </w:pPr>
          </w:p>
        </w:tc>
      </w:tr>
      <w:tr w:rsidRPr="00CC3945" w:rsidR="000B1CFB" w:rsidTr="00EC391D" w14:paraId="49D45DC7" w14:textId="77777777">
        <w:trPr>
          <w:cantSplit/>
          <w:trHeight w:val="230"/>
        </w:trPr>
        <w:tc>
          <w:tcPr>
            <w:tcW w:w="1711" w:type="pct"/>
          </w:tcPr>
          <w:p w:rsidRPr="00CC3945" w:rsidR="000B1CFB" w:rsidDel="000F6CA7" w:rsidP="000B1CFB" w:rsidRDefault="000B1CFB" w14:paraId="327A00DA" w14:textId="77777777">
            <w:pPr>
              <w:pStyle w:val="NormalSS"/>
              <w:ind w:firstLine="0"/>
              <w:jc w:val="left"/>
              <w:rPr>
                <w:rFonts w:ascii="Arial" w:hAnsi="Arial" w:cs="Arial"/>
                <w:b/>
                <w:bCs/>
                <w:sz w:val="16"/>
                <w:szCs w:val="16"/>
              </w:rPr>
            </w:pPr>
          </w:p>
        </w:tc>
        <w:tc>
          <w:tcPr>
            <w:tcW w:w="1530" w:type="pct"/>
          </w:tcPr>
          <w:p w:rsidRPr="00CC3945" w:rsidR="000B1CFB" w:rsidP="000B1CFB" w:rsidRDefault="000B1CFB" w14:paraId="0D7F8497" w14:textId="77777777">
            <w:pPr>
              <w:pStyle w:val="NormalSS"/>
              <w:ind w:firstLine="0"/>
              <w:jc w:val="left"/>
              <w:rPr>
                <w:rFonts w:ascii="Arial" w:hAnsi="Arial" w:cs="Arial"/>
                <w:b/>
                <w:sz w:val="16"/>
                <w:szCs w:val="16"/>
              </w:rPr>
            </w:pPr>
          </w:p>
          <w:p w:rsidRPr="00CC3945" w:rsidR="000B1CFB" w:rsidDel="000F6CA7" w:rsidP="000B1CFB" w:rsidRDefault="000B1CFB" w14:paraId="700E3CB7" w14:textId="77777777">
            <w:pPr>
              <w:pStyle w:val="NormalSS"/>
              <w:ind w:firstLine="0"/>
              <w:jc w:val="left"/>
              <w:rPr>
                <w:rFonts w:ascii="Arial" w:hAnsi="Arial" w:cs="Arial"/>
                <w:b/>
                <w:bCs/>
                <w:sz w:val="16"/>
                <w:szCs w:val="16"/>
              </w:rPr>
            </w:pPr>
          </w:p>
        </w:tc>
        <w:tc>
          <w:tcPr>
            <w:tcW w:w="1759" w:type="pct"/>
          </w:tcPr>
          <w:p w:rsidRPr="00CC3945" w:rsidR="000B1CFB" w:rsidP="000B1CFB" w:rsidRDefault="000B1CFB" w14:paraId="6D3C2A98" w14:textId="77777777">
            <w:pPr>
              <w:pStyle w:val="NormalSS"/>
              <w:ind w:firstLine="0"/>
              <w:jc w:val="left"/>
              <w:rPr>
                <w:rFonts w:ascii="Arial" w:hAnsi="Arial" w:cs="Arial"/>
                <w:b/>
                <w:sz w:val="16"/>
                <w:szCs w:val="16"/>
              </w:rPr>
            </w:pPr>
          </w:p>
          <w:p w:rsidRPr="00CC3945" w:rsidR="000B1CFB" w:rsidDel="000F6CA7" w:rsidP="000B1CFB" w:rsidRDefault="000B1CFB" w14:paraId="383AFBA3" w14:textId="77777777">
            <w:pPr>
              <w:pStyle w:val="NormalSS"/>
              <w:ind w:firstLine="0"/>
              <w:jc w:val="left"/>
              <w:rPr>
                <w:rFonts w:ascii="Arial" w:hAnsi="Arial" w:cs="Arial"/>
                <w:b/>
                <w:bCs/>
                <w:sz w:val="16"/>
                <w:szCs w:val="16"/>
              </w:rPr>
            </w:pPr>
          </w:p>
        </w:tc>
      </w:tr>
    </w:tbl>
    <w:p w:rsidR="000B1CFB" w:rsidP="000B1CFB" w:rsidRDefault="000B1CFB" w14:paraId="731E72A8" w14:textId="77777777">
      <w:pPr>
        <w:pStyle w:val="NormalSS"/>
        <w:tabs>
          <w:tab w:val="clear" w:pos="432"/>
        </w:tabs>
        <w:ind w:firstLine="0"/>
        <w:jc w:val="left"/>
        <w:rPr>
          <w:rFonts w:ascii="Arial" w:hAnsi="Arial" w:cs="Arial"/>
          <w:b/>
          <w:sz w:val="22"/>
        </w:rPr>
      </w:pPr>
    </w:p>
    <w:p w:rsidR="000B1CFB" w:rsidP="000B1CFB" w:rsidRDefault="000B1CFB" w14:paraId="72218F4A" w14:textId="77777777">
      <w:pPr>
        <w:pStyle w:val="NormalSS"/>
        <w:tabs>
          <w:tab w:val="clear" w:pos="432"/>
        </w:tabs>
        <w:ind w:firstLine="0"/>
        <w:jc w:val="left"/>
        <w:rPr>
          <w:rFonts w:ascii="Arial" w:hAnsi="Arial" w:cs="Arial"/>
          <w:b/>
          <w:sz w:val="22"/>
        </w:rPr>
      </w:pPr>
    </w:p>
    <w:p w:rsidR="000B1CFB" w:rsidP="000B1CFB" w:rsidRDefault="000B1CFB" w14:paraId="0C82F841" w14:textId="77777777">
      <w:pPr>
        <w:pStyle w:val="NormalSS"/>
        <w:tabs>
          <w:tab w:val="clear" w:pos="432"/>
        </w:tabs>
        <w:ind w:firstLine="0"/>
        <w:jc w:val="left"/>
        <w:rPr>
          <w:rFonts w:ascii="Arial" w:hAnsi="Arial" w:cs="Arial"/>
          <w:b/>
          <w:sz w:val="22"/>
        </w:rPr>
      </w:pPr>
    </w:p>
    <w:p w:rsidR="00D3586D" w:rsidP="000B1CFB" w:rsidRDefault="00D3586D" w14:paraId="177A9E85" w14:textId="77777777">
      <w:pPr>
        <w:pStyle w:val="NormalSS"/>
        <w:tabs>
          <w:tab w:val="clear" w:pos="432"/>
        </w:tabs>
        <w:ind w:firstLine="0"/>
        <w:jc w:val="left"/>
        <w:rPr>
          <w:rFonts w:ascii="Arial" w:hAnsi="Arial" w:cs="Arial"/>
          <w:b/>
          <w:sz w:val="22"/>
        </w:rPr>
      </w:pPr>
    </w:p>
    <w:p w:rsidR="00D3586D" w:rsidP="000B1CFB" w:rsidRDefault="00D3586D" w14:paraId="5620240A" w14:textId="77777777">
      <w:pPr>
        <w:pStyle w:val="NormalSS"/>
        <w:tabs>
          <w:tab w:val="clear" w:pos="432"/>
        </w:tabs>
        <w:ind w:firstLine="0"/>
        <w:jc w:val="left"/>
        <w:rPr>
          <w:rFonts w:ascii="Arial" w:hAnsi="Arial" w:cs="Arial"/>
          <w:b/>
          <w:sz w:val="22"/>
        </w:rPr>
      </w:pPr>
    </w:p>
    <w:p w:rsidR="000B1CFB" w:rsidP="00D3586D" w:rsidRDefault="000B1CFB" w14:paraId="2A1377AA" w14:textId="77777777">
      <w:pPr>
        <w:pStyle w:val="NormalSS"/>
        <w:tabs>
          <w:tab w:val="clear" w:pos="432"/>
        </w:tabs>
        <w:ind w:hanging="540"/>
        <w:jc w:val="left"/>
        <w:rPr>
          <w:rFonts w:ascii="Arial" w:hAnsi="Arial" w:cs="Arial"/>
          <w:b/>
          <w:sz w:val="22"/>
        </w:rPr>
      </w:pPr>
    </w:p>
    <w:tbl>
      <w:tblPr>
        <w:tblW w:w="5295" w:type="pct"/>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347"/>
        <w:gridCol w:w="2546"/>
        <w:gridCol w:w="2615"/>
        <w:gridCol w:w="2617"/>
        <w:gridCol w:w="2164"/>
        <w:gridCol w:w="2617"/>
      </w:tblGrid>
      <w:tr w:rsidRPr="00CC3945" w:rsidR="000B1CFB" w:rsidTr="000B1CFB" w14:paraId="144EC7AB" w14:textId="77777777">
        <w:trPr>
          <w:cantSplit/>
          <w:trHeight w:val="230"/>
        </w:trPr>
        <w:tc>
          <w:tcPr>
            <w:tcW w:w="1641" w:type="pct"/>
            <w:gridSpan w:val="2"/>
          </w:tcPr>
          <w:p w:rsidRPr="00CC3945" w:rsidR="000B1CFB" w:rsidP="000B1CFB" w:rsidRDefault="000B1CFB" w14:paraId="47E27B0A" w14:textId="77777777">
            <w:pPr>
              <w:pStyle w:val="NormalSS"/>
              <w:tabs>
                <w:tab w:val="clear" w:pos="432"/>
              </w:tabs>
              <w:ind w:firstLine="0"/>
              <w:jc w:val="center"/>
              <w:rPr>
                <w:rFonts w:ascii="Arial" w:hAnsi="Arial" w:cs="Arial"/>
                <w:b/>
                <w:bCs/>
                <w:sz w:val="16"/>
                <w:szCs w:val="16"/>
              </w:rPr>
            </w:pPr>
          </w:p>
        </w:tc>
        <w:tc>
          <w:tcPr>
            <w:tcW w:w="1755" w:type="pct"/>
            <w:gridSpan w:val="2"/>
          </w:tcPr>
          <w:p w:rsidRPr="00CC3945" w:rsidR="000B1CFB" w:rsidP="000B1CFB" w:rsidRDefault="000B1CFB" w14:paraId="56971702" w14:textId="77777777">
            <w:pPr>
              <w:pStyle w:val="NormalSS"/>
              <w:ind w:firstLine="0"/>
              <w:jc w:val="center"/>
              <w:rPr>
                <w:rFonts w:ascii="Arial" w:hAnsi="Arial" w:cs="Arial"/>
                <w:b/>
                <w:bCs/>
                <w:sz w:val="16"/>
                <w:szCs w:val="16"/>
              </w:rPr>
            </w:pPr>
          </w:p>
        </w:tc>
        <w:tc>
          <w:tcPr>
            <w:tcW w:w="1604" w:type="pct"/>
            <w:gridSpan w:val="2"/>
          </w:tcPr>
          <w:p w:rsidRPr="00CC3945" w:rsidR="000B1CFB" w:rsidP="000B1CFB" w:rsidRDefault="000B1CFB" w14:paraId="7D5A8289" w14:textId="77777777">
            <w:pPr>
              <w:pStyle w:val="NormalSS"/>
              <w:ind w:firstLine="0"/>
              <w:jc w:val="center"/>
              <w:rPr>
                <w:rFonts w:ascii="Arial" w:hAnsi="Arial" w:cs="Arial"/>
                <w:b/>
                <w:bCs/>
                <w:sz w:val="16"/>
                <w:szCs w:val="16"/>
              </w:rPr>
            </w:pPr>
          </w:p>
        </w:tc>
      </w:tr>
      <w:tr w:rsidRPr="00CC3945" w:rsidR="000B1CFB" w:rsidTr="000B1CFB" w14:paraId="7380E403" w14:textId="77777777">
        <w:trPr>
          <w:cantSplit/>
          <w:trHeight w:val="230"/>
        </w:trPr>
        <w:tc>
          <w:tcPr>
            <w:tcW w:w="1641" w:type="pct"/>
            <w:gridSpan w:val="2"/>
          </w:tcPr>
          <w:p w:rsidRPr="00CC3945" w:rsidR="000B1CFB" w:rsidP="000B1CFB" w:rsidRDefault="000B1CFB" w14:paraId="2D4EB560" w14:textId="77777777">
            <w:pPr>
              <w:pStyle w:val="NormalSS"/>
              <w:ind w:firstLine="0"/>
              <w:jc w:val="left"/>
              <w:rPr>
                <w:rFonts w:ascii="Arial" w:hAnsi="Arial" w:cs="Arial"/>
                <w:b/>
                <w:bCs/>
                <w:sz w:val="16"/>
                <w:szCs w:val="16"/>
              </w:rPr>
            </w:pPr>
          </w:p>
          <w:p w:rsidR="000B1CFB" w:rsidP="000B1CFB" w:rsidRDefault="000B1CFB" w14:paraId="3F90FDF0" w14:textId="77777777">
            <w:pPr>
              <w:pStyle w:val="NormalSS"/>
              <w:tabs>
                <w:tab w:val="right" w:pos="4465"/>
              </w:tabs>
              <w:ind w:firstLine="0"/>
              <w:jc w:val="left"/>
              <w:rPr>
                <w:rFonts w:ascii="Arial" w:hAnsi="Arial" w:cs="Arial"/>
                <w:sz w:val="16"/>
                <w:szCs w:val="16"/>
              </w:rPr>
            </w:pPr>
          </w:p>
        </w:tc>
        <w:tc>
          <w:tcPr>
            <w:tcW w:w="1755" w:type="pct"/>
            <w:gridSpan w:val="2"/>
          </w:tcPr>
          <w:p w:rsidRPr="00CC3945" w:rsidR="000B1CFB" w:rsidP="000B1CFB" w:rsidRDefault="000B1CFB" w14:paraId="386AC6C4" w14:textId="77777777">
            <w:pPr>
              <w:pStyle w:val="NormalSS"/>
              <w:ind w:firstLine="0"/>
              <w:jc w:val="left"/>
              <w:rPr>
                <w:rFonts w:ascii="Arial" w:hAnsi="Arial" w:cs="Arial"/>
                <w:b/>
                <w:bCs/>
                <w:sz w:val="16"/>
                <w:szCs w:val="16"/>
              </w:rPr>
            </w:pPr>
          </w:p>
          <w:p w:rsidRPr="00CC3945" w:rsidR="000B1CFB" w:rsidP="000B1CFB" w:rsidRDefault="000B1CFB" w14:paraId="73581A3A" w14:textId="77777777">
            <w:pPr>
              <w:pStyle w:val="NormalSS"/>
              <w:ind w:firstLine="0"/>
              <w:jc w:val="left"/>
              <w:rPr>
                <w:rFonts w:ascii="Arial" w:hAnsi="Arial" w:cs="Arial"/>
                <w:b/>
                <w:sz w:val="16"/>
                <w:szCs w:val="16"/>
                <w:u w:val="single"/>
              </w:rPr>
            </w:pPr>
          </w:p>
        </w:tc>
        <w:tc>
          <w:tcPr>
            <w:tcW w:w="1604" w:type="pct"/>
            <w:gridSpan w:val="2"/>
          </w:tcPr>
          <w:p w:rsidRPr="00CC3945" w:rsidR="000B1CFB" w:rsidP="000B1CFB" w:rsidRDefault="000B1CFB" w14:paraId="15F318C9" w14:textId="77777777">
            <w:pPr>
              <w:pStyle w:val="NormalSS"/>
              <w:ind w:firstLine="0"/>
              <w:jc w:val="left"/>
              <w:rPr>
                <w:rFonts w:ascii="Arial" w:hAnsi="Arial" w:cs="Arial"/>
                <w:b/>
                <w:bCs/>
                <w:sz w:val="16"/>
                <w:szCs w:val="16"/>
              </w:rPr>
            </w:pPr>
          </w:p>
          <w:p w:rsidRPr="00CC3945" w:rsidR="000B1CFB" w:rsidP="000B1CFB" w:rsidRDefault="000B1CFB" w14:paraId="2A0A9849" w14:textId="77777777">
            <w:pPr>
              <w:pStyle w:val="NormalSS"/>
              <w:ind w:firstLine="0"/>
              <w:jc w:val="left"/>
              <w:rPr>
                <w:rFonts w:ascii="Arial" w:hAnsi="Arial" w:cs="Arial"/>
                <w:b/>
                <w:sz w:val="16"/>
                <w:szCs w:val="16"/>
                <w:u w:val="single"/>
              </w:rPr>
            </w:pPr>
          </w:p>
        </w:tc>
      </w:tr>
      <w:tr w:rsidRPr="00CC3945" w:rsidR="000B1CFB" w:rsidTr="000B1CFB" w14:paraId="47F2536F" w14:textId="77777777">
        <w:trPr>
          <w:cantSplit/>
          <w:trHeight w:val="830"/>
        </w:trPr>
        <w:tc>
          <w:tcPr>
            <w:tcW w:w="787" w:type="pct"/>
          </w:tcPr>
          <w:p w:rsidRPr="00CC3945" w:rsidR="000B1CFB" w:rsidP="000B1CFB" w:rsidRDefault="000B1CFB" w14:paraId="32B82979" w14:textId="77777777">
            <w:pPr>
              <w:pStyle w:val="NormalSS"/>
              <w:ind w:firstLine="0"/>
              <w:rPr>
                <w:rFonts w:ascii="Arial" w:hAnsi="Arial" w:cs="Arial"/>
                <w:sz w:val="16"/>
                <w:szCs w:val="16"/>
                <w:u w:val="single"/>
              </w:rPr>
            </w:pPr>
          </w:p>
          <w:p w:rsidRPr="00CC3945" w:rsidR="000B1CFB" w:rsidP="000B1CFB" w:rsidRDefault="000B1CFB" w14:paraId="5E1BCD77" w14:textId="77777777">
            <w:pPr>
              <w:pStyle w:val="NormalSS"/>
              <w:ind w:firstLine="0"/>
              <w:rPr>
                <w:rFonts w:ascii="Arial" w:hAnsi="Arial" w:cs="Arial"/>
                <w:sz w:val="16"/>
                <w:szCs w:val="16"/>
              </w:rPr>
            </w:pPr>
          </w:p>
          <w:p w:rsidRPr="00CC3945" w:rsidR="000B1CFB" w:rsidP="000B1CFB" w:rsidRDefault="000B1CFB" w14:paraId="6BA62525" w14:textId="77777777">
            <w:pPr>
              <w:pStyle w:val="NormalSS"/>
              <w:ind w:firstLine="0"/>
              <w:rPr>
                <w:rFonts w:ascii="Arial" w:hAnsi="Arial" w:cs="Arial"/>
                <w:sz w:val="16"/>
                <w:szCs w:val="16"/>
              </w:rPr>
            </w:pPr>
          </w:p>
          <w:p w:rsidRPr="00CC3945" w:rsidR="000B1CFB" w:rsidP="000B1CFB" w:rsidRDefault="000B1CFB" w14:paraId="5FEBF141" w14:textId="77777777">
            <w:pPr>
              <w:pStyle w:val="NormalSS"/>
              <w:ind w:firstLine="0"/>
              <w:rPr>
                <w:rFonts w:ascii="Arial" w:hAnsi="Arial" w:cs="Arial"/>
                <w:sz w:val="16"/>
                <w:szCs w:val="16"/>
              </w:rPr>
            </w:pPr>
          </w:p>
          <w:p w:rsidRPr="00CC3945" w:rsidR="000B1CFB" w:rsidP="000B1CFB" w:rsidRDefault="00602D6B" w14:paraId="79932B58" w14:textId="77777777">
            <w:pPr>
              <w:pStyle w:val="NormalSS"/>
              <w:ind w:firstLine="0"/>
              <w:jc w:val="left"/>
              <w:rPr>
                <w:rFonts w:ascii="Arial" w:hAnsi="Arial" w:cs="Arial"/>
                <w:sz w:val="16"/>
                <w:szCs w:val="16"/>
                <w:u w:val="single"/>
              </w:rPr>
            </w:pPr>
          </w:p>
          <w:p w:rsidRPr="00CC3945" w:rsidR="000B1CFB" w:rsidP="000B1CFB" w:rsidRDefault="000B1CFB" w14:paraId="1DF2BBEB" w14:textId="77777777">
            <w:pPr>
              <w:pStyle w:val="NormalSS"/>
              <w:ind w:firstLine="0"/>
              <w:rPr>
                <w:rFonts w:ascii="Arial" w:hAnsi="Arial" w:cs="Arial"/>
                <w:sz w:val="16"/>
                <w:szCs w:val="16"/>
              </w:rPr>
            </w:pPr>
          </w:p>
          <w:p w:rsidRPr="00CC3945" w:rsidR="000B1CFB" w:rsidP="000B1CFB" w:rsidRDefault="000B1CFB" w14:paraId="041FDE0C" w14:textId="77777777">
            <w:pPr>
              <w:pStyle w:val="NormalSS"/>
              <w:ind w:firstLine="0"/>
              <w:rPr>
                <w:rFonts w:ascii="Arial" w:hAnsi="Arial" w:cs="Arial"/>
                <w:sz w:val="16"/>
                <w:szCs w:val="16"/>
              </w:rPr>
            </w:pPr>
          </w:p>
          <w:p w:rsidRPr="00CC3945" w:rsidR="000B1CFB" w:rsidP="000B1CFB" w:rsidRDefault="000B1CFB" w14:paraId="55962443" w14:textId="77777777">
            <w:pPr>
              <w:pStyle w:val="NormalSS"/>
              <w:ind w:firstLine="0"/>
              <w:rPr>
                <w:rFonts w:ascii="Arial" w:hAnsi="Arial" w:cs="Arial"/>
                <w:sz w:val="16"/>
                <w:szCs w:val="16"/>
              </w:rPr>
            </w:pPr>
          </w:p>
          <w:p w:rsidRPr="00CC3945" w:rsidR="000B1CFB" w:rsidP="000B1CFB" w:rsidRDefault="00602D6B" w14:paraId="7BF9F720" w14:textId="77777777">
            <w:pPr>
              <w:pStyle w:val="NormalSS"/>
              <w:ind w:firstLine="0"/>
              <w:jc w:val="left"/>
              <w:rPr>
                <w:rFonts w:ascii="Arial" w:hAnsi="Arial" w:cs="Arial"/>
                <w:sz w:val="16"/>
                <w:szCs w:val="16"/>
              </w:rPr>
            </w:pPr>
          </w:p>
        </w:tc>
        <w:tc>
          <w:tcPr>
            <w:tcW w:w="854" w:type="pct"/>
          </w:tcPr>
          <w:p w:rsidRPr="00CC3945" w:rsidR="000B1CFB" w:rsidP="000B1CFB" w:rsidRDefault="000B1CFB" w14:paraId="3F8A9032" w14:textId="77777777">
            <w:pPr>
              <w:pStyle w:val="NormalSS"/>
              <w:ind w:firstLine="0"/>
              <w:rPr>
                <w:rFonts w:ascii="Arial" w:hAnsi="Arial" w:cs="Arial"/>
                <w:sz w:val="16"/>
                <w:szCs w:val="16"/>
              </w:rPr>
            </w:pPr>
          </w:p>
          <w:p w:rsidRPr="00CC3945" w:rsidR="000B1CFB" w:rsidP="000B1CFB" w:rsidRDefault="000B1CFB" w14:paraId="41CA9486" w14:textId="77777777">
            <w:pPr>
              <w:pStyle w:val="NormalSS"/>
              <w:ind w:firstLine="0"/>
              <w:rPr>
                <w:rFonts w:ascii="Arial" w:hAnsi="Arial" w:cs="Arial"/>
                <w:sz w:val="16"/>
                <w:szCs w:val="16"/>
              </w:rPr>
            </w:pPr>
          </w:p>
          <w:p w:rsidRPr="00CC3945" w:rsidR="000B1CFB" w:rsidP="000B1CFB" w:rsidRDefault="000B1CFB" w14:paraId="13B0A1AA" w14:textId="77777777">
            <w:pPr>
              <w:pStyle w:val="NormalSS"/>
              <w:ind w:firstLine="0"/>
              <w:rPr>
                <w:rFonts w:ascii="Arial" w:hAnsi="Arial" w:cs="Arial"/>
                <w:sz w:val="16"/>
                <w:szCs w:val="16"/>
              </w:rPr>
            </w:pPr>
          </w:p>
          <w:p w:rsidRPr="00CC3945" w:rsidR="000B1CFB" w:rsidP="000B1CFB" w:rsidRDefault="000B1CFB" w14:paraId="7A36A715" w14:textId="77777777">
            <w:pPr>
              <w:pStyle w:val="NormalSS"/>
              <w:ind w:firstLine="0"/>
              <w:rPr>
                <w:rFonts w:ascii="Arial" w:hAnsi="Arial" w:cs="Arial"/>
                <w:sz w:val="16"/>
                <w:szCs w:val="16"/>
              </w:rPr>
            </w:pPr>
          </w:p>
          <w:p w:rsidRPr="00CC3945" w:rsidR="000B1CFB" w:rsidP="000B1CFB" w:rsidRDefault="000B1CFB" w14:paraId="1DB4D6E7" w14:textId="77777777">
            <w:pPr>
              <w:pStyle w:val="NormalSS"/>
              <w:ind w:firstLine="0"/>
              <w:jc w:val="left"/>
              <w:rPr>
                <w:rFonts w:ascii="Arial" w:hAnsi="Arial" w:cs="Arial"/>
                <w:sz w:val="16"/>
                <w:szCs w:val="16"/>
              </w:rPr>
            </w:pPr>
          </w:p>
          <w:p w:rsidRPr="00CC3945" w:rsidR="000B1CFB" w:rsidP="000B1CFB" w:rsidRDefault="000B1CFB" w14:paraId="3DA52293" w14:textId="77777777">
            <w:pPr>
              <w:pStyle w:val="NormalSS"/>
              <w:ind w:firstLine="0"/>
              <w:jc w:val="left"/>
              <w:rPr>
                <w:rFonts w:ascii="Arial" w:hAnsi="Arial" w:cs="Arial"/>
                <w:sz w:val="16"/>
                <w:szCs w:val="16"/>
              </w:rPr>
            </w:pPr>
          </w:p>
          <w:p w:rsidRPr="00CC3945" w:rsidR="000B1CFB" w:rsidP="000B1CFB" w:rsidRDefault="00602D6B" w14:paraId="032C4643" w14:textId="77777777">
            <w:pPr>
              <w:pStyle w:val="NormalSS"/>
              <w:ind w:firstLine="0"/>
              <w:jc w:val="left"/>
              <w:rPr>
                <w:rFonts w:ascii="Arial" w:hAnsi="Arial" w:cs="Arial"/>
                <w:sz w:val="16"/>
                <w:szCs w:val="16"/>
              </w:rPr>
            </w:pPr>
          </w:p>
          <w:p w:rsidRPr="00CC3945" w:rsidR="000B1CFB" w:rsidP="000B1CFB" w:rsidRDefault="000B1CFB" w14:paraId="5490182F" w14:textId="77777777">
            <w:pPr>
              <w:pStyle w:val="NormalSS"/>
              <w:ind w:firstLine="0"/>
              <w:jc w:val="left"/>
              <w:rPr>
                <w:rFonts w:ascii="Arial" w:hAnsi="Arial" w:cs="Arial"/>
                <w:sz w:val="16"/>
                <w:szCs w:val="16"/>
              </w:rPr>
            </w:pPr>
          </w:p>
        </w:tc>
        <w:tc>
          <w:tcPr>
            <w:tcW w:w="877" w:type="pct"/>
          </w:tcPr>
          <w:p w:rsidRPr="00CC3945" w:rsidR="000B1CFB" w:rsidP="000B1CFB" w:rsidRDefault="000B1CFB" w14:paraId="36FCA47C" w14:textId="77777777">
            <w:pPr>
              <w:pStyle w:val="NormalSS"/>
              <w:ind w:firstLine="0"/>
              <w:rPr>
                <w:rFonts w:ascii="Arial" w:hAnsi="Arial" w:cs="Arial"/>
                <w:sz w:val="16"/>
                <w:szCs w:val="16"/>
                <w:u w:val="single"/>
              </w:rPr>
            </w:pPr>
          </w:p>
          <w:p w:rsidRPr="00CC3945" w:rsidR="000B1CFB" w:rsidP="000B1CFB" w:rsidRDefault="000B1CFB" w14:paraId="153EF8A0" w14:textId="77777777">
            <w:pPr>
              <w:pStyle w:val="NormalSS"/>
              <w:ind w:firstLine="0"/>
              <w:rPr>
                <w:rFonts w:ascii="Arial" w:hAnsi="Arial" w:cs="Arial"/>
                <w:sz w:val="16"/>
                <w:szCs w:val="16"/>
              </w:rPr>
            </w:pPr>
          </w:p>
          <w:p w:rsidRPr="00CC3945" w:rsidR="000B1CFB" w:rsidP="000B1CFB" w:rsidRDefault="000B1CFB" w14:paraId="2BD4C1DB" w14:textId="77777777">
            <w:pPr>
              <w:pStyle w:val="NormalSS"/>
              <w:ind w:firstLine="0"/>
              <w:rPr>
                <w:rFonts w:ascii="Arial" w:hAnsi="Arial" w:cs="Arial"/>
                <w:sz w:val="16"/>
                <w:szCs w:val="16"/>
              </w:rPr>
            </w:pPr>
          </w:p>
          <w:p w:rsidRPr="00CC3945" w:rsidR="000B1CFB" w:rsidP="000B1CFB" w:rsidRDefault="000B1CFB" w14:paraId="1C1DBD16" w14:textId="77777777">
            <w:pPr>
              <w:pStyle w:val="NormalSS"/>
              <w:ind w:firstLine="0"/>
              <w:rPr>
                <w:rFonts w:ascii="Arial" w:hAnsi="Arial" w:cs="Arial"/>
                <w:sz w:val="16"/>
                <w:szCs w:val="16"/>
              </w:rPr>
            </w:pPr>
          </w:p>
          <w:p w:rsidRPr="00CC3945" w:rsidR="000B1CFB" w:rsidP="000B1CFB" w:rsidRDefault="00602D6B" w14:paraId="3BEBB641" w14:textId="77777777">
            <w:pPr>
              <w:pStyle w:val="NormalSS"/>
              <w:ind w:firstLine="0"/>
              <w:jc w:val="left"/>
              <w:rPr>
                <w:rFonts w:ascii="Arial" w:hAnsi="Arial" w:cs="Arial"/>
                <w:sz w:val="16"/>
                <w:szCs w:val="16"/>
                <w:u w:val="single"/>
              </w:rPr>
            </w:pPr>
          </w:p>
          <w:p w:rsidRPr="00CC3945" w:rsidR="000B1CFB" w:rsidP="000B1CFB" w:rsidRDefault="000B1CFB" w14:paraId="5CBBBD78" w14:textId="77777777">
            <w:pPr>
              <w:pStyle w:val="NormalSS"/>
              <w:ind w:firstLine="0"/>
              <w:rPr>
                <w:rFonts w:ascii="Arial" w:hAnsi="Arial" w:cs="Arial"/>
                <w:sz w:val="16"/>
                <w:szCs w:val="16"/>
              </w:rPr>
            </w:pPr>
          </w:p>
          <w:p w:rsidRPr="00CC3945" w:rsidR="000B1CFB" w:rsidP="000B1CFB" w:rsidRDefault="000B1CFB" w14:paraId="296086FA" w14:textId="77777777">
            <w:pPr>
              <w:pStyle w:val="NormalSS"/>
              <w:ind w:firstLine="0"/>
              <w:rPr>
                <w:rFonts w:ascii="Arial" w:hAnsi="Arial" w:cs="Arial"/>
                <w:sz w:val="16"/>
                <w:szCs w:val="16"/>
              </w:rPr>
            </w:pPr>
          </w:p>
          <w:p w:rsidRPr="00CC3945" w:rsidR="000B1CFB" w:rsidP="000B1CFB" w:rsidRDefault="000B1CFB" w14:paraId="7726EB40" w14:textId="77777777">
            <w:pPr>
              <w:pStyle w:val="NormalSS"/>
              <w:ind w:firstLine="0"/>
              <w:rPr>
                <w:rFonts w:ascii="Arial" w:hAnsi="Arial" w:cs="Arial"/>
                <w:sz w:val="16"/>
                <w:szCs w:val="16"/>
              </w:rPr>
            </w:pPr>
          </w:p>
          <w:p w:rsidRPr="00CC3945" w:rsidR="000B1CFB" w:rsidP="000B1CFB" w:rsidRDefault="00602D6B" w14:paraId="2B1BEC90" w14:textId="77777777">
            <w:pPr>
              <w:pStyle w:val="NormalSS"/>
              <w:ind w:firstLine="0"/>
              <w:jc w:val="left"/>
              <w:rPr>
                <w:rFonts w:ascii="Arial" w:hAnsi="Arial" w:cs="Arial"/>
                <w:sz w:val="16"/>
                <w:szCs w:val="16"/>
              </w:rPr>
            </w:pPr>
          </w:p>
        </w:tc>
        <w:tc>
          <w:tcPr>
            <w:tcW w:w="878" w:type="pct"/>
          </w:tcPr>
          <w:p w:rsidRPr="00CC3945" w:rsidR="000B1CFB" w:rsidP="000B1CFB" w:rsidRDefault="000B1CFB" w14:paraId="694F22F5" w14:textId="77777777">
            <w:pPr>
              <w:pStyle w:val="NormalSS"/>
              <w:ind w:firstLine="0"/>
              <w:rPr>
                <w:rFonts w:ascii="Arial" w:hAnsi="Arial" w:cs="Arial"/>
                <w:sz w:val="16"/>
                <w:szCs w:val="16"/>
              </w:rPr>
            </w:pPr>
          </w:p>
          <w:p w:rsidRPr="00CC3945" w:rsidR="000B1CFB" w:rsidP="000B1CFB" w:rsidRDefault="000B1CFB" w14:paraId="1BFCF842" w14:textId="77777777">
            <w:pPr>
              <w:pStyle w:val="NormalSS"/>
              <w:ind w:firstLine="0"/>
              <w:rPr>
                <w:rFonts w:ascii="Arial" w:hAnsi="Arial" w:cs="Arial"/>
                <w:sz w:val="16"/>
                <w:szCs w:val="16"/>
              </w:rPr>
            </w:pPr>
          </w:p>
          <w:p w:rsidRPr="00CC3945" w:rsidR="000B1CFB" w:rsidP="000B1CFB" w:rsidRDefault="000B1CFB" w14:paraId="52CCBAFE" w14:textId="77777777">
            <w:pPr>
              <w:pStyle w:val="NormalSS"/>
              <w:ind w:firstLine="0"/>
              <w:rPr>
                <w:rFonts w:ascii="Arial" w:hAnsi="Arial" w:cs="Arial"/>
                <w:sz w:val="16"/>
                <w:szCs w:val="16"/>
              </w:rPr>
            </w:pPr>
          </w:p>
          <w:p w:rsidRPr="00CC3945" w:rsidR="000B1CFB" w:rsidP="000B1CFB" w:rsidRDefault="000B1CFB" w14:paraId="132E72E6" w14:textId="77777777">
            <w:pPr>
              <w:pStyle w:val="NormalSS"/>
              <w:ind w:firstLine="0"/>
              <w:rPr>
                <w:rFonts w:ascii="Arial" w:hAnsi="Arial" w:cs="Arial"/>
                <w:sz w:val="16"/>
                <w:szCs w:val="16"/>
              </w:rPr>
            </w:pPr>
          </w:p>
          <w:p w:rsidRPr="00CC3945" w:rsidR="000B1CFB" w:rsidP="000B1CFB" w:rsidRDefault="00602D6B" w14:paraId="77FAA61C" w14:textId="77777777">
            <w:pPr>
              <w:pStyle w:val="NormalSS"/>
              <w:ind w:firstLine="0"/>
              <w:jc w:val="left"/>
              <w:rPr>
                <w:rFonts w:ascii="Arial" w:hAnsi="Arial" w:cs="Arial"/>
                <w:sz w:val="16"/>
                <w:szCs w:val="16"/>
              </w:rPr>
            </w:pPr>
          </w:p>
          <w:p w:rsidRPr="00CC3945" w:rsidR="000B1CFB" w:rsidP="000B1CFB" w:rsidRDefault="000B1CFB" w14:paraId="65C38817" w14:textId="77777777">
            <w:pPr>
              <w:pStyle w:val="NormalSS"/>
              <w:ind w:firstLine="0"/>
              <w:jc w:val="left"/>
              <w:rPr>
                <w:rFonts w:ascii="Arial" w:hAnsi="Arial" w:cs="Arial"/>
                <w:sz w:val="16"/>
                <w:szCs w:val="16"/>
              </w:rPr>
            </w:pPr>
          </w:p>
          <w:p w:rsidRPr="00CC3945" w:rsidR="000B1CFB" w:rsidP="000B1CFB" w:rsidRDefault="00602D6B" w14:paraId="1948C761" w14:textId="77777777">
            <w:pPr>
              <w:pStyle w:val="NormalSS"/>
              <w:ind w:firstLine="0"/>
              <w:jc w:val="left"/>
              <w:rPr>
                <w:rFonts w:ascii="Arial" w:hAnsi="Arial" w:cs="Arial"/>
                <w:sz w:val="16"/>
                <w:szCs w:val="16"/>
              </w:rPr>
            </w:pPr>
          </w:p>
          <w:p w:rsidRPr="00CC3945" w:rsidR="000B1CFB" w:rsidP="000B1CFB" w:rsidRDefault="000B1CFB" w14:paraId="181592BB" w14:textId="77777777">
            <w:pPr>
              <w:pStyle w:val="NormalSS"/>
              <w:ind w:firstLine="0"/>
              <w:jc w:val="left"/>
              <w:rPr>
                <w:rFonts w:ascii="Arial" w:hAnsi="Arial" w:cs="Arial"/>
                <w:bCs/>
                <w:sz w:val="16"/>
                <w:szCs w:val="16"/>
              </w:rPr>
            </w:pPr>
          </w:p>
        </w:tc>
        <w:tc>
          <w:tcPr>
            <w:tcW w:w="726" w:type="pct"/>
          </w:tcPr>
          <w:p w:rsidRPr="00CC3945" w:rsidR="000B1CFB" w:rsidP="000B1CFB" w:rsidRDefault="000B1CFB" w14:paraId="0EAAD625" w14:textId="77777777">
            <w:pPr>
              <w:pStyle w:val="NormalSS"/>
              <w:ind w:firstLine="0"/>
              <w:rPr>
                <w:rFonts w:ascii="Arial" w:hAnsi="Arial" w:cs="Arial"/>
                <w:sz w:val="16"/>
                <w:szCs w:val="16"/>
                <w:u w:val="single"/>
              </w:rPr>
            </w:pPr>
          </w:p>
          <w:p w:rsidRPr="00CC3945" w:rsidR="000B1CFB" w:rsidP="000B1CFB" w:rsidRDefault="000B1CFB" w14:paraId="4AE6047C" w14:textId="77777777">
            <w:pPr>
              <w:pStyle w:val="NormalSS"/>
              <w:ind w:firstLine="0"/>
              <w:rPr>
                <w:rFonts w:ascii="Arial" w:hAnsi="Arial" w:cs="Arial"/>
                <w:sz w:val="16"/>
                <w:szCs w:val="16"/>
              </w:rPr>
            </w:pPr>
          </w:p>
          <w:p w:rsidRPr="00CC3945" w:rsidR="000B1CFB" w:rsidP="000B1CFB" w:rsidRDefault="000B1CFB" w14:paraId="7546E7FA" w14:textId="77777777">
            <w:pPr>
              <w:pStyle w:val="NormalSS"/>
              <w:ind w:firstLine="0"/>
              <w:rPr>
                <w:rFonts w:ascii="Arial" w:hAnsi="Arial" w:cs="Arial"/>
                <w:sz w:val="16"/>
                <w:szCs w:val="16"/>
              </w:rPr>
            </w:pPr>
          </w:p>
          <w:p w:rsidRPr="00CC3945" w:rsidR="000B1CFB" w:rsidP="000B1CFB" w:rsidRDefault="000B1CFB" w14:paraId="3C3E6758" w14:textId="77777777">
            <w:pPr>
              <w:pStyle w:val="NormalSS"/>
              <w:ind w:firstLine="0"/>
              <w:rPr>
                <w:rFonts w:ascii="Arial" w:hAnsi="Arial" w:cs="Arial"/>
                <w:sz w:val="16"/>
                <w:szCs w:val="16"/>
              </w:rPr>
            </w:pPr>
          </w:p>
          <w:p w:rsidRPr="00CC3945" w:rsidR="000B1CFB" w:rsidP="000B1CFB" w:rsidRDefault="00602D6B" w14:paraId="410F68D2" w14:textId="77777777">
            <w:pPr>
              <w:pStyle w:val="NormalSS"/>
              <w:ind w:firstLine="0"/>
              <w:jc w:val="left"/>
              <w:rPr>
                <w:rFonts w:ascii="Arial" w:hAnsi="Arial" w:cs="Arial"/>
                <w:sz w:val="16"/>
                <w:szCs w:val="16"/>
                <w:u w:val="single"/>
              </w:rPr>
            </w:pPr>
          </w:p>
          <w:p w:rsidRPr="00CC3945" w:rsidR="000B1CFB" w:rsidP="000B1CFB" w:rsidRDefault="000B1CFB" w14:paraId="07350F91" w14:textId="77777777">
            <w:pPr>
              <w:pStyle w:val="NormalSS"/>
              <w:ind w:firstLine="0"/>
              <w:rPr>
                <w:rFonts w:ascii="Arial" w:hAnsi="Arial" w:cs="Arial"/>
                <w:sz w:val="16"/>
                <w:szCs w:val="16"/>
              </w:rPr>
            </w:pPr>
          </w:p>
          <w:p w:rsidRPr="00CC3945" w:rsidR="000B1CFB" w:rsidP="000B1CFB" w:rsidRDefault="000B1CFB" w14:paraId="19A2E7E6" w14:textId="77777777">
            <w:pPr>
              <w:pStyle w:val="NormalSS"/>
              <w:ind w:firstLine="0"/>
              <w:rPr>
                <w:rFonts w:ascii="Arial" w:hAnsi="Arial" w:cs="Arial"/>
                <w:sz w:val="16"/>
                <w:szCs w:val="16"/>
              </w:rPr>
            </w:pPr>
          </w:p>
          <w:p w:rsidRPr="00CC3945" w:rsidR="000B1CFB" w:rsidP="000B1CFB" w:rsidRDefault="000B1CFB" w14:paraId="19A71B34" w14:textId="77777777">
            <w:pPr>
              <w:pStyle w:val="NormalSS"/>
              <w:ind w:firstLine="0"/>
              <w:rPr>
                <w:rFonts w:ascii="Arial" w:hAnsi="Arial" w:cs="Arial"/>
                <w:sz w:val="16"/>
                <w:szCs w:val="16"/>
              </w:rPr>
            </w:pPr>
          </w:p>
          <w:p w:rsidRPr="00CC3945" w:rsidR="000B1CFB" w:rsidP="000B1CFB" w:rsidRDefault="00602D6B" w14:paraId="3ACB59A8" w14:textId="77777777">
            <w:pPr>
              <w:pStyle w:val="NormalSS"/>
              <w:ind w:firstLine="0"/>
              <w:jc w:val="left"/>
              <w:rPr>
                <w:rFonts w:ascii="Arial" w:hAnsi="Arial" w:cs="Arial"/>
                <w:sz w:val="16"/>
                <w:szCs w:val="16"/>
              </w:rPr>
            </w:pPr>
          </w:p>
        </w:tc>
        <w:tc>
          <w:tcPr>
            <w:tcW w:w="878" w:type="pct"/>
          </w:tcPr>
          <w:p w:rsidRPr="00CC3945" w:rsidR="000B1CFB" w:rsidP="000B1CFB" w:rsidRDefault="000B1CFB" w14:paraId="263B4B9D" w14:textId="77777777">
            <w:pPr>
              <w:pStyle w:val="NormalSS"/>
              <w:ind w:firstLine="0"/>
              <w:rPr>
                <w:rFonts w:ascii="Arial" w:hAnsi="Arial" w:cs="Arial"/>
                <w:sz w:val="16"/>
                <w:szCs w:val="16"/>
              </w:rPr>
            </w:pPr>
          </w:p>
          <w:p w:rsidRPr="00CC3945" w:rsidR="000B1CFB" w:rsidP="000B1CFB" w:rsidRDefault="000B1CFB" w14:paraId="4BD087BF" w14:textId="77777777">
            <w:pPr>
              <w:pStyle w:val="NormalSS"/>
              <w:ind w:firstLine="0"/>
              <w:rPr>
                <w:rFonts w:ascii="Arial" w:hAnsi="Arial" w:cs="Arial"/>
                <w:sz w:val="16"/>
                <w:szCs w:val="16"/>
              </w:rPr>
            </w:pPr>
          </w:p>
          <w:p w:rsidRPr="00CC3945" w:rsidR="000B1CFB" w:rsidP="000B1CFB" w:rsidRDefault="000B1CFB" w14:paraId="19F48FB1" w14:textId="77777777">
            <w:pPr>
              <w:pStyle w:val="NormalSS"/>
              <w:ind w:firstLine="0"/>
              <w:rPr>
                <w:rFonts w:ascii="Arial" w:hAnsi="Arial" w:cs="Arial"/>
                <w:sz w:val="16"/>
                <w:szCs w:val="16"/>
              </w:rPr>
            </w:pPr>
          </w:p>
          <w:p w:rsidRPr="00CC3945" w:rsidR="000B1CFB" w:rsidP="000B1CFB" w:rsidRDefault="000B1CFB" w14:paraId="563942F4" w14:textId="77777777">
            <w:pPr>
              <w:pStyle w:val="NormalSS"/>
              <w:ind w:firstLine="0"/>
              <w:rPr>
                <w:rFonts w:ascii="Arial" w:hAnsi="Arial" w:cs="Arial"/>
                <w:sz w:val="16"/>
                <w:szCs w:val="16"/>
              </w:rPr>
            </w:pPr>
          </w:p>
          <w:p w:rsidRPr="00CC3945" w:rsidR="000B1CFB" w:rsidP="000B1CFB" w:rsidRDefault="00602D6B" w14:paraId="6DCA79AF" w14:textId="77777777">
            <w:pPr>
              <w:pStyle w:val="NormalSS"/>
              <w:ind w:firstLine="0"/>
              <w:jc w:val="left"/>
              <w:rPr>
                <w:rFonts w:ascii="Arial" w:hAnsi="Arial" w:cs="Arial"/>
                <w:sz w:val="16"/>
                <w:szCs w:val="16"/>
              </w:rPr>
            </w:pPr>
          </w:p>
          <w:p w:rsidRPr="00CC3945" w:rsidR="000B1CFB" w:rsidP="000B1CFB" w:rsidRDefault="000B1CFB" w14:paraId="0BAB0FC2" w14:textId="77777777">
            <w:pPr>
              <w:pStyle w:val="NormalSS"/>
              <w:ind w:firstLine="0"/>
              <w:jc w:val="left"/>
              <w:rPr>
                <w:rFonts w:ascii="Arial" w:hAnsi="Arial" w:cs="Arial"/>
                <w:sz w:val="16"/>
                <w:szCs w:val="16"/>
              </w:rPr>
            </w:pPr>
          </w:p>
          <w:p w:rsidRPr="00CC3945" w:rsidR="000B1CFB" w:rsidP="000B1CFB" w:rsidRDefault="00602D6B" w14:paraId="3C884F95" w14:textId="77777777">
            <w:pPr>
              <w:pStyle w:val="NormalSS"/>
              <w:ind w:firstLine="0"/>
              <w:jc w:val="left"/>
              <w:rPr>
                <w:rFonts w:ascii="Arial" w:hAnsi="Arial" w:cs="Arial"/>
                <w:sz w:val="16"/>
                <w:szCs w:val="16"/>
              </w:rPr>
            </w:pPr>
          </w:p>
          <w:p w:rsidRPr="00CC3945" w:rsidR="000B1CFB" w:rsidP="000B1CFB" w:rsidRDefault="000B1CFB" w14:paraId="5461D341" w14:textId="77777777">
            <w:pPr>
              <w:pStyle w:val="NormalSS"/>
              <w:ind w:firstLine="0"/>
              <w:jc w:val="left"/>
              <w:rPr>
                <w:rFonts w:ascii="Arial" w:hAnsi="Arial" w:cs="Arial"/>
                <w:bCs/>
                <w:sz w:val="16"/>
                <w:szCs w:val="16"/>
              </w:rPr>
            </w:pPr>
          </w:p>
        </w:tc>
      </w:tr>
      <w:tr w:rsidRPr="00CC3945" w:rsidR="000B1CFB" w:rsidTr="000B1CFB" w14:paraId="2B122D06" w14:textId="77777777">
        <w:trPr/>
        <w:tc>
          <w:tcPr>
            <w:tcW w:w="1641" w:type="pct"/>
            <w:gridSpan w:val="2"/>
          </w:tcPr>
          <w:p w:rsidRPr="00CC3945" w:rsidR="000B1CFB" w:rsidP="000B1CFB" w:rsidRDefault="000B1CFB" w14:paraId="3677959A" w14:textId="77777777">
            <w:pPr>
              <w:pStyle w:val="NormalSS"/>
              <w:ind w:firstLine="0"/>
              <w:jc w:val="left"/>
              <w:rPr>
                <w:rFonts w:ascii="Arial" w:hAnsi="Arial" w:cs="Arial"/>
                <w:sz w:val="16"/>
                <w:szCs w:val="16"/>
              </w:rPr>
            </w:pPr>
          </w:p>
        </w:tc>
        <w:tc>
          <w:tcPr>
            <w:tcW w:w="1755" w:type="pct"/>
            <w:gridSpan w:val="2"/>
          </w:tcPr>
          <w:p w:rsidRPr="00CC3945" w:rsidR="000B1CFB" w:rsidP="000B1CFB" w:rsidRDefault="000B1CFB" w14:paraId="24B30B57" w14:textId="77777777">
            <w:pPr>
              <w:pStyle w:val="NormalSS"/>
              <w:ind w:firstLine="0"/>
              <w:jc w:val="left"/>
              <w:rPr>
                <w:rFonts w:ascii="Arial" w:hAnsi="Arial" w:cs="Arial"/>
                <w:b/>
                <w:sz w:val="16"/>
                <w:szCs w:val="16"/>
              </w:rPr>
            </w:pPr>
          </w:p>
          <w:p w:rsidRPr="00CC3945" w:rsidR="000B1CFB" w:rsidP="000B1CFB" w:rsidRDefault="00602D6B" w14:paraId="03C6CCA5"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7CA586B7"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752E2432"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062F8CFA"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693FFB34" w14:textId="77777777">
            <w:pPr>
              <w:pStyle w:val="NormalSS"/>
              <w:ind w:firstLine="0"/>
              <w:jc w:val="left"/>
              <w:rPr>
                <w:rFonts w:ascii="Arial" w:hAnsi="Arial" w:cs="Arial"/>
                <w:sz w:val="16"/>
                <w:szCs w:val="16"/>
              </w:rPr>
            </w:pPr>
            <w:r w:rsidR="005F3B48">
              <w:rPr>
                <w:rFonts w:cs="Arial"/>
                <w:sz w:val="16"/>
                <w:szCs w:val="16"/>
              </w:rPr>
            </w:r>
            <w:r w:rsidR="005F3B48">
              <w:rPr>
                <w:rFonts w:cs="Arial"/>
                <w:sz w:val="16"/>
                <w:szCs w:val="16"/>
              </w:rPr>
              <w:fldChar w:fldCharType="separate"/>
            </w:r>
          </w:p>
        </w:tc>
        <w:tc>
          <w:tcPr>
            <w:tcW w:w="1604" w:type="pct"/>
            <w:gridSpan w:val="2"/>
          </w:tcPr>
          <w:p w:rsidRPr="00CC3945" w:rsidR="000B1CFB" w:rsidP="000B1CFB" w:rsidRDefault="000B1CFB" w14:paraId="5694F66C" w14:textId="77777777">
            <w:pPr>
              <w:pStyle w:val="NormalSS"/>
              <w:ind w:firstLine="0"/>
              <w:jc w:val="left"/>
              <w:rPr>
                <w:rFonts w:ascii="Arial" w:hAnsi="Arial" w:cs="Arial"/>
                <w:b/>
                <w:sz w:val="16"/>
                <w:szCs w:val="16"/>
              </w:rPr>
            </w:pPr>
          </w:p>
          <w:p w:rsidRPr="00CC3945" w:rsidR="000B1CFB" w:rsidP="000B1CFB" w:rsidRDefault="00602D6B" w14:paraId="2BBE62BB"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41DE5D13"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0AA58423"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0ACAEB37"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25AE4ECF" w14:textId="77777777">
            <w:pPr>
              <w:pStyle w:val="NormalSS"/>
              <w:ind w:firstLine="0"/>
              <w:jc w:val="left"/>
              <w:rPr>
                <w:rFonts w:ascii="Arial" w:hAnsi="Arial" w:cs="Arial"/>
                <w:sz w:val="16"/>
                <w:szCs w:val="16"/>
              </w:rPr>
            </w:pPr>
            <w:r w:rsidR="005F3B48">
              <w:rPr>
                <w:rFonts w:cs="Arial"/>
                <w:sz w:val="16"/>
                <w:szCs w:val="16"/>
              </w:rPr>
            </w:r>
            <w:r w:rsidR="005F3B48">
              <w:rPr>
                <w:rFonts w:cs="Arial"/>
                <w:sz w:val="16"/>
                <w:szCs w:val="16"/>
              </w:rPr>
              <w:fldChar w:fldCharType="separate"/>
            </w:r>
          </w:p>
        </w:tc>
      </w:tr>
      <w:tr w:rsidRPr="00CC3945" w:rsidR="000B1CFB" w:rsidTr="000B1CFB" w14:paraId="6E945D1E" w14:textId="77777777">
        <w:trPr/>
        <w:tc>
          <w:tcPr>
            <w:tcW w:w="1641" w:type="pct"/>
            <w:gridSpan w:val="2"/>
          </w:tcPr>
          <w:p w:rsidRPr="00CC3945" w:rsidR="000B1CFB" w:rsidP="000B1CFB" w:rsidRDefault="000B1CFB" w14:paraId="73560024" w14:textId="77777777">
            <w:pPr>
              <w:pStyle w:val="NormalSS"/>
              <w:ind w:firstLine="0"/>
              <w:jc w:val="left"/>
              <w:rPr>
                <w:rFonts w:ascii="Arial" w:hAnsi="Arial" w:cs="Arial"/>
                <w:bCs/>
                <w:sz w:val="16"/>
                <w:szCs w:val="16"/>
              </w:rPr>
            </w:pPr>
          </w:p>
        </w:tc>
        <w:tc>
          <w:tcPr>
            <w:tcW w:w="1755" w:type="pct"/>
            <w:gridSpan w:val="2"/>
          </w:tcPr>
          <w:p w:rsidRPr="00CC3945" w:rsidR="000B1CFB" w:rsidP="000B1CFB" w:rsidRDefault="000B1CFB" w14:paraId="4550516D" w14:textId="77777777">
            <w:pPr>
              <w:pStyle w:val="NormalSS"/>
              <w:ind w:firstLine="0"/>
              <w:jc w:val="left"/>
              <w:rPr>
                <w:rFonts w:ascii="Arial" w:hAnsi="Arial" w:cs="Arial"/>
                <w:bCs/>
                <w:sz w:val="16"/>
                <w:szCs w:val="16"/>
              </w:rPr>
            </w:pPr>
          </w:p>
        </w:tc>
        <w:tc>
          <w:tcPr>
            <w:tcW w:w="1604" w:type="pct"/>
            <w:gridSpan w:val="2"/>
          </w:tcPr>
          <w:p w:rsidRPr="00CC3945" w:rsidR="000B1CFB" w:rsidP="000B1CFB" w:rsidRDefault="000B1CFB" w14:paraId="35508F40" w14:textId="77777777">
            <w:pPr>
              <w:pStyle w:val="NormalSS"/>
              <w:ind w:firstLine="0"/>
              <w:jc w:val="left"/>
              <w:rPr>
                <w:rFonts w:ascii="Arial" w:hAnsi="Arial" w:cs="Arial"/>
                <w:bCs/>
                <w:sz w:val="16"/>
                <w:szCs w:val="16"/>
              </w:rPr>
            </w:pPr>
          </w:p>
        </w:tc>
      </w:tr>
      <w:tr w:rsidRPr="00CC3945" w:rsidR="000B1CFB" w:rsidTr="000B1CFB" w14:paraId="53B5F5EF" w14:textId="77777777">
        <w:trPr/>
        <w:tc>
          <w:tcPr>
            <w:tcW w:w="1641" w:type="pct"/>
            <w:gridSpan w:val="2"/>
          </w:tcPr>
          <w:p w:rsidRPr="00CC3945" w:rsidR="000B1CFB" w:rsidP="000B1CFB" w:rsidRDefault="000B1CFB" w14:paraId="4CC5440E" w14:textId="77777777">
            <w:pPr>
              <w:pStyle w:val="NormalSS"/>
              <w:ind w:firstLine="0"/>
              <w:jc w:val="left"/>
              <w:rPr>
                <w:rFonts w:ascii="Arial" w:hAnsi="Arial" w:cs="Arial"/>
                <w:b/>
                <w:bCs/>
                <w:sz w:val="16"/>
                <w:szCs w:val="16"/>
              </w:rPr>
            </w:pPr>
          </w:p>
          <w:p w:rsidRPr="00CC3945" w:rsidR="000B1CFB" w:rsidP="000B1CFB" w:rsidRDefault="000B1CFB" w14:paraId="46D0A62D" w14:textId="77777777">
            <w:pPr>
              <w:pStyle w:val="NormalSS"/>
              <w:ind w:firstLine="0"/>
              <w:rPr>
                <w:rFonts w:ascii="Arial" w:hAnsi="Arial" w:cs="Arial"/>
                <w:sz w:val="16"/>
                <w:szCs w:val="16"/>
              </w:rPr>
            </w:pPr>
          </w:p>
          <w:p w:rsidRPr="00CC3945" w:rsidR="000B1CFB" w:rsidP="000B1CFB" w:rsidRDefault="000B1CFB" w14:paraId="4D83E510" w14:textId="77777777">
            <w:pPr>
              <w:pStyle w:val="NormalSS"/>
              <w:ind w:firstLine="0"/>
              <w:rPr>
                <w:rFonts w:ascii="Arial" w:hAnsi="Arial" w:cs="Arial"/>
                <w:sz w:val="16"/>
                <w:szCs w:val="16"/>
              </w:rPr>
            </w:pPr>
          </w:p>
          <w:p w:rsidRPr="00CC3945" w:rsidR="000B1CFB" w:rsidP="000B1CFB" w:rsidRDefault="000B1CFB" w14:paraId="57F7730C" w14:textId="77777777">
            <w:pPr>
              <w:pStyle w:val="NormalSS"/>
              <w:ind w:firstLine="0"/>
              <w:rPr>
                <w:rFonts w:ascii="Arial" w:hAnsi="Arial" w:cs="Arial"/>
                <w:sz w:val="16"/>
                <w:szCs w:val="16"/>
              </w:rPr>
            </w:pPr>
          </w:p>
          <w:p w:rsidRPr="00CC3945" w:rsidR="000B1CFB" w:rsidP="000B1CFB" w:rsidRDefault="000B1CFB" w14:paraId="4B058433" w14:textId="77777777">
            <w:pPr>
              <w:pStyle w:val="NormalSS"/>
              <w:ind w:firstLine="0"/>
              <w:rPr>
                <w:rFonts w:ascii="Arial" w:hAnsi="Arial" w:cs="Arial"/>
                <w:sz w:val="16"/>
                <w:szCs w:val="16"/>
              </w:rPr>
            </w:pPr>
          </w:p>
          <w:p w:rsidRPr="00CC3945" w:rsidR="000B1CFB" w:rsidP="000B1CFB" w:rsidRDefault="000B1CFB" w14:paraId="2DAD877F" w14:textId="77777777">
            <w:pPr>
              <w:pStyle w:val="NormalSS"/>
              <w:ind w:firstLine="0"/>
              <w:rPr>
                <w:rFonts w:ascii="Arial" w:hAnsi="Arial" w:cs="Arial"/>
                <w:sz w:val="16"/>
                <w:szCs w:val="16"/>
              </w:rPr>
            </w:pPr>
          </w:p>
          <w:p w:rsidRPr="00CC3945" w:rsidR="000B1CFB" w:rsidP="000B1CFB" w:rsidRDefault="000B1CFB" w14:paraId="7533ED59" w14:textId="77777777">
            <w:pPr>
              <w:pStyle w:val="NormalSS"/>
              <w:ind w:firstLine="0"/>
              <w:rPr>
                <w:rFonts w:ascii="Arial" w:hAnsi="Arial" w:cs="Arial"/>
                <w:bCs/>
                <w:sz w:val="16"/>
                <w:szCs w:val="16"/>
              </w:rPr>
            </w:pPr>
          </w:p>
        </w:tc>
        <w:tc>
          <w:tcPr>
            <w:tcW w:w="1755" w:type="pct"/>
            <w:gridSpan w:val="2"/>
          </w:tcPr>
          <w:p w:rsidRPr="00CC3945" w:rsidR="000B1CFB" w:rsidP="000B1CFB" w:rsidRDefault="000B1CFB" w14:paraId="642563D8" w14:textId="77777777">
            <w:pPr>
              <w:pStyle w:val="NormalSS"/>
              <w:ind w:firstLine="0"/>
              <w:jc w:val="left"/>
              <w:rPr>
                <w:rFonts w:ascii="Arial" w:hAnsi="Arial" w:cs="Arial"/>
                <w:b/>
                <w:bCs/>
                <w:sz w:val="16"/>
                <w:szCs w:val="16"/>
              </w:rPr>
            </w:pPr>
          </w:p>
          <w:p w:rsidRPr="00CC3945" w:rsidR="000B1CFB" w:rsidP="000B1CFB" w:rsidRDefault="000B1CFB" w14:paraId="097440B2" w14:textId="77777777">
            <w:pPr>
              <w:pStyle w:val="NormalSS"/>
              <w:ind w:firstLine="0"/>
              <w:rPr>
                <w:rFonts w:ascii="Arial" w:hAnsi="Arial" w:cs="Arial"/>
                <w:sz w:val="16"/>
                <w:szCs w:val="16"/>
              </w:rPr>
            </w:pPr>
          </w:p>
          <w:p w:rsidRPr="00CC3945" w:rsidR="000B1CFB" w:rsidP="000B1CFB" w:rsidRDefault="000B1CFB" w14:paraId="4BE29D5E" w14:textId="77777777">
            <w:pPr>
              <w:pStyle w:val="NormalSS"/>
              <w:ind w:firstLine="0"/>
              <w:rPr>
                <w:rFonts w:ascii="Arial" w:hAnsi="Arial" w:cs="Arial"/>
                <w:sz w:val="16"/>
                <w:szCs w:val="16"/>
              </w:rPr>
            </w:pPr>
          </w:p>
          <w:p w:rsidRPr="00CC3945" w:rsidR="000B1CFB" w:rsidP="000B1CFB" w:rsidRDefault="000B1CFB" w14:paraId="4FBBFB89" w14:textId="77777777">
            <w:pPr>
              <w:pStyle w:val="NormalSS"/>
              <w:ind w:firstLine="0"/>
              <w:rPr>
                <w:rFonts w:ascii="Arial" w:hAnsi="Arial" w:cs="Arial"/>
                <w:sz w:val="16"/>
                <w:szCs w:val="16"/>
              </w:rPr>
            </w:pPr>
          </w:p>
          <w:p w:rsidRPr="00CC3945" w:rsidR="000B1CFB" w:rsidP="000B1CFB" w:rsidRDefault="000B1CFB" w14:paraId="79AD8F2F" w14:textId="77777777">
            <w:pPr>
              <w:pStyle w:val="NormalSS"/>
              <w:ind w:firstLine="0"/>
              <w:rPr>
                <w:rFonts w:ascii="Arial" w:hAnsi="Arial" w:cs="Arial"/>
                <w:sz w:val="16"/>
                <w:szCs w:val="16"/>
              </w:rPr>
            </w:pPr>
          </w:p>
          <w:p w:rsidRPr="00CC3945" w:rsidR="000B1CFB" w:rsidP="000B1CFB" w:rsidRDefault="000B1CFB" w14:paraId="125AE4CE" w14:textId="77777777">
            <w:pPr>
              <w:pStyle w:val="NormalSS"/>
              <w:ind w:firstLine="0"/>
              <w:rPr>
                <w:rFonts w:ascii="Arial" w:hAnsi="Arial" w:cs="Arial"/>
                <w:sz w:val="16"/>
                <w:szCs w:val="16"/>
              </w:rPr>
            </w:pPr>
          </w:p>
          <w:p w:rsidRPr="00CC3945" w:rsidR="000B1CFB" w:rsidP="000B1CFB" w:rsidRDefault="000B1CFB" w14:paraId="44086783" w14:textId="77777777">
            <w:pPr>
              <w:pStyle w:val="NormalSS"/>
              <w:ind w:firstLine="0"/>
              <w:rPr>
                <w:rFonts w:ascii="Arial" w:hAnsi="Arial" w:cs="Arial"/>
                <w:bCs/>
                <w:sz w:val="16"/>
                <w:szCs w:val="16"/>
              </w:rPr>
            </w:pPr>
          </w:p>
        </w:tc>
        <w:tc>
          <w:tcPr>
            <w:tcW w:w="1604" w:type="pct"/>
            <w:gridSpan w:val="2"/>
          </w:tcPr>
          <w:p w:rsidRPr="00CC3945" w:rsidR="000B1CFB" w:rsidP="000B1CFB" w:rsidRDefault="000B1CFB" w14:paraId="1177DAAB" w14:textId="77777777">
            <w:pPr>
              <w:pStyle w:val="NormalSS"/>
              <w:ind w:firstLine="0"/>
              <w:jc w:val="left"/>
              <w:rPr>
                <w:rFonts w:ascii="Arial" w:hAnsi="Arial" w:cs="Arial"/>
                <w:b/>
                <w:bCs/>
                <w:sz w:val="16"/>
                <w:szCs w:val="16"/>
              </w:rPr>
            </w:pPr>
          </w:p>
          <w:p w:rsidRPr="00CC3945" w:rsidR="000B1CFB" w:rsidP="000B1CFB" w:rsidRDefault="000B1CFB" w14:paraId="3E0C8FF0" w14:textId="77777777">
            <w:pPr>
              <w:pStyle w:val="NormalSS"/>
              <w:ind w:firstLine="0"/>
              <w:rPr>
                <w:rFonts w:ascii="Arial" w:hAnsi="Arial" w:cs="Arial"/>
                <w:sz w:val="16"/>
                <w:szCs w:val="16"/>
              </w:rPr>
            </w:pPr>
          </w:p>
          <w:p w:rsidRPr="00CC3945" w:rsidR="000B1CFB" w:rsidP="000B1CFB" w:rsidRDefault="000B1CFB" w14:paraId="02FABE69" w14:textId="77777777">
            <w:pPr>
              <w:pStyle w:val="NormalSS"/>
              <w:ind w:firstLine="0"/>
              <w:rPr>
                <w:rFonts w:ascii="Arial" w:hAnsi="Arial" w:cs="Arial"/>
                <w:sz w:val="16"/>
                <w:szCs w:val="16"/>
              </w:rPr>
            </w:pPr>
          </w:p>
          <w:p w:rsidRPr="00CC3945" w:rsidR="000B1CFB" w:rsidP="000B1CFB" w:rsidRDefault="000B1CFB" w14:paraId="68677BE9" w14:textId="77777777">
            <w:pPr>
              <w:pStyle w:val="NormalSS"/>
              <w:ind w:firstLine="0"/>
              <w:rPr>
                <w:rFonts w:ascii="Arial" w:hAnsi="Arial" w:cs="Arial"/>
                <w:sz w:val="16"/>
                <w:szCs w:val="16"/>
              </w:rPr>
            </w:pPr>
          </w:p>
          <w:p w:rsidRPr="00CC3945" w:rsidR="000B1CFB" w:rsidP="000B1CFB" w:rsidRDefault="000B1CFB" w14:paraId="65099B92" w14:textId="77777777">
            <w:pPr>
              <w:pStyle w:val="NormalSS"/>
              <w:ind w:firstLine="0"/>
              <w:rPr>
                <w:rFonts w:ascii="Arial" w:hAnsi="Arial" w:cs="Arial"/>
                <w:sz w:val="16"/>
                <w:szCs w:val="16"/>
              </w:rPr>
            </w:pPr>
          </w:p>
          <w:p w:rsidRPr="00CC3945" w:rsidR="000B1CFB" w:rsidP="000B1CFB" w:rsidRDefault="000B1CFB" w14:paraId="3CA21F88" w14:textId="77777777">
            <w:pPr>
              <w:pStyle w:val="NormalSS"/>
              <w:ind w:firstLine="0"/>
              <w:rPr>
                <w:rFonts w:ascii="Arial" w:hAnsi="Arial" w:cs="Arial"/>
                <w:sz w:val="16"/>
                <w:szCs w:val="16"/>
              </w:rPr>
            </w:pPr>
          </w:p>
          <w:p w:rsidRPr="00CC3945" w:rsidR="000B1CFB" w:rsidP="000B1CFB" w:rsidRDefault="000B1CFB" w14:paraId="32A08909" w14:textId="77777777">
            <w:pPr>
              <w:pStyle w:val="NormalSS"/>
              <w:ind w:firstLine="0"/>
              <w:rPr>
                <w:rFonts w:ascii="Arial" w:hAnsi="Arial" w:cs="Arial"/>
                <w:bCs/>
                <w:sz w:val="16"/>
                <w:szCs w:val="16"/>
              </w:rPr>
            </w:pPr>
          </w:p>
        </w:tc>
      </w:tr>
      <w:tr w:rsidRPr="00CC3945" w:rsidR="000B1CFB" w:rsidTr="000B1CFB" w14:paraId="777F98A5" w14:textId="77777777">
        <w:trPr>
          <w:cantSplit/>
        </w:trPr>
        <w:tc>
          <w:tcPr>
            <w:tcW w:w="5000" w:type="pct"/>
            <w:gridSpan w:val="6"/>
          </w:tcPr>
          <w:p w:rsidRPr="00CC3945" w:rsidR="000B1CFB" w:rsidP="000B1CFB" w:rsidRDefault="000B1CFB" w14:paraId="06A8BF99" w14:textId="77777777">
            <w:pPr>
              <w:pStyle w:val="NormalSS"/>
              <w:ind w:firstLine="0"/>
              <w:rPr>
                <w:rFonts w:ascii="Arial" w:hAnsi="Arial" w:cs="Arial"/>
                <w:b/>
                <w:bCs/>
                <w:sz w:val="16"/>
                <w:szCs w:val="16"/>
              </w:rPr>
            </w:pPr>
          </w:p>
          <w:p w:rsidRPr="00CC3945" w:rsidR="000B1CFB" w:rsidP="000B1CFB" w:rsidRDefault="000B1CFB" w14:paraId="12CB0808" w14:textId="77777777">
            <w:pPr>
              <w:pStyle w:val="NormalSS"/>
              <w:ind w:left="432" w:firstLine="0"/>
              <w:rPr>
                <w:rFonts w:ascii="Arial" w:hAnsi="Arial" w:cs="Arial"/>
                <w:b/>
                <w:bCs/>
                <w:sz w:val="16"/>
                <w:szCs w:val="16"/>
              </w:rPr>
            </w:pPr>
          </w:p>
          <w:p w:rsidRPr="00CC3945" w:rsidR="000B1CFB" w:rsidP="000B1CFB" w:rsidRDefault="000B1CFB" w14:paraId="11FFDE45" w14:textId="77777777">
            <w:pPr>
              <w:pStyle w:val="NormalSS"/>
              <w:ind w:left="432" w:firstLine="0"/>
              <w:rPr>
                <w:rFonts w:ascii="Arial" w:hAnsi="Arial" w:cs="Arial"/>
                <w:b/>
                <w:bCs/>
                <w:sz w:val="16"/>
                <w:szCs w:val="16"/>
              </w:rPr>
            </w:pPr>
          </w:p>
          <w:p w:rsidRPr="00CC3945" w:rsidR="000B1CFB" w:rsidP="000B1CFB" w:rsidRDefault="000B1CFB" w14:paraId="1FFEBBDC" w14:textId="77777777">
            <w:pPr>
              <w:pStyle w:val="NormalSS"/>
              <w:ind w:left="432" w:firstLine="0"/>
              <w:rPr>
                <w:rFonts w:ascii="Arial" w:hAnsi="Arial" w:cs="Arial"/>
                <w:b/>
                <w:bCs/>
                <w:sz w:val="16"/>
                <w:szCs w:val="16"/>
              </w:rPr>
            </w:pPr>
          </w:p>
          <w:p w:rsidRPr="00CC3945" w:rsidR="000B1CFB" w:rsidP="000B1CFB" w:rsidRDefault="000B1CFB" w14:paraId="0A79A2A5" w14:textId="77777777">
            <w:pPr>
              <w:pStyle w:val="NormalSS"/>
              <w:ind w:left="432" w:firstLine="0"/>
              <w:jc w:val="left"/>
              <w:rPr>
                <w:rFonts w:ascii="Arial" w:hAnsi="Arial" w:cs="Arial"/>
                <w:b/>
                <w:bCs/>
                <w:sz w:val="16"/>
                <w:szCs w:val="16"/>
              </w:rPr>
            </w:pPr>
          </w:p>
          <w:p w:rsidRPr="00CC3945" w:rsidR="000B1CFB" w:rsidP="000B1CFB" w:rsidRDefault="000B1CFB" w14:paraId="77613E7F" w14:textId="77777777">
            <w:pPr>
              <w:pStyle w:val="NormalSS"/>
              <w:ind w:left="432" w:firstLine="0"/>
              <w:rPr>
                <w:rFonts w:ascii="Arial" w:hAnsi="Arial" w:cs="Arial"/>
                <w:b/>
                <w:bCs/>
                <w:sz w:val="16"/>
                <w:szCs w:val="16"/>
              </w:rPr>
            </w:pPr>
          </w:p>
          <w:p w:rsidRPr="00CC3945" w:rsidR="000B1CFB" w:rsidP="000B1CFB" w:rsidRDefault="000B1CFB" w14:paraId="68A794EE" w14:textId="77777777">
            <w:pPr>
              <w:pStyle w:val="NormalSS"/>
              <w:tabs>
                <w:tab w:val="clear" w:pos="432"/>
                <w:tab w:val="left" w:pos="-198"/>
              </w:tabs>
              <w:ind w:left="-108" w:firstLine="342"/>
              <w:rPr>
                <w:rFonts w:ascii="Arial" w:hAnsi="Arial" w:cs="Arial"/>
                <w:b/>
                <w:bCs/>
                <w:sz w:val="16"/>
                <w:szCs w:val="16"/>
              </w:rPr>
            </w:pPr>
          </w:p>
          <w:p w:rsidRPr="00CC3945" w:rsidR="000B1CFB" w:rsidP="000B1CFB" w:rsidRDefault="000B1CFB" w14:paraId="000965FA" w14:textId="77777777">
            <w:pPr>
              <w:pStyle w:val="NormalSS"/>
              <w:ind w:left="432" w:firstLine="0"/>
              <w:rPr>
                <w:rFonts w:ascii="Arial" w:hAnsi="Arial" w:cs="Arial"/>
                <w:b/>
                <w:bCs/>
                <w:sz w:val="16"/>
                <w:szCs w:val="16"/>
              </w:rPr>
            </w:pPr>
          </w:p>
          <w:p w:rsidRPr="00CC3945" w:rsidR="000B1CFB" w:rsidP="000B1CFB" w:rsidRDefault="000B1CFB" w14:paraId="0399D06F" w14:textId="77777777">
            <w:pPr>
              <w:pStyle w:val="NormalSS"/>
              <w:rPr>
                <w:rFonts w:ascii="Arial" w:hAnsi="Arial" w:cs="Arial"/>
                <w:b/>
                <w:bCs/>
                <w:sz w:val="16"/>
                <w:szCs w:val="16"/>
              </w:rPr>
            </w:pPr>
          </w:p>
          <w:p w:rsidRPr="00CC3945" w:rsidR="000B1CFB" w:rsidP="000B1CFB" w:rsidRDefault="000B1CFB" w14:paraId="3EDDF709" w14:textId="77777777">
            <w:pPr>
              <w:pStyle w:val="NormalSS"/>
              <w:ind w:left="432"/>
              <w:rPr>
                <w:rFonts w:ascii="Arial" w:hAnsi="Arial" w:cs="Arial"/>
                <w:b/>
                <w:bCs/>
                <w:sz w:val="16"/>
                <w:szCs w:val="16"/>
              </w:rPr>
            </w:pPr>
          </w:p>
          <w:p w:rsidRPr="00CC3945" w:rsidR="000B1CFB" w:rsidP="000B1CFB" w:rsidRDefault="000B1CFB" w14:paraId="645AEB0E" w14:textId="77777777">
            <w:pPr>
              <w:pStyle w:val="NormalSS"/>
              <w:rPr>
                <w:rFonts w:ascii="Arial" w:hAnsi="Arial" w:cs="Arial"/>
                <w:b/>
                <w:bCs/>
                <w:sz w:val="16"/>
                <w:szCs w:val="16"/>
              </w:rPr>
            </w:pPr>
          </w:p>
          <w:p w:rsidRPr="00CC3945" w:rsidR="000B1CFB" w:rsidP="000B1CFB" w:rsidRDefault="000B1CFB" w14:paraId="0EF85719" w14:textId="77777777">
            <w:pPr>
              <w:pStyle w:val="NormalSS"/>
              <w:ind w:left="432"/>
              <w:rPr>
                <w:rFonts w:ascii="Arial" w:hAnsi="Arial" w:cs="Arial"/>
                <w:b/>
                <w:bCs/>
                <w:sz w:val="16"/>
                <w:szCs w:val="16"/>
              </w:rPr>
            </w:pPr>
          </w:p>
          <w:p w:rsidRPr="00CC3945" w:rsidR="000B1CFB" w:rsidP="000B1CFB" w:rsidRDefault="000B1CFB" w14:paraId="683219D8" w14:textId="77777777">
            <w:pPr>
              <w:pStyle w:val="NormalSS"/>
              <w:jc w:val="left"/>
              <w:rPr>
                <w:rFonts w:ascii="Arial" w:hAnsi="Arial" w:cs="Arial"/>
                <w:b/>
                <w:bCs/>
                <w:sz w:val="16"/>
                <w:szCs w:val="16"/>
              </w:rPr>
            </w:pPr>
          </w:p>
          <w:p w:rsidRPr="00CC3945" w:rsidR="000B1CFB" w:rsidP="000B1CFB" w:rsidRDefault="000B1CFB" w14:paraId="65166369" w14:textId="77777777">
            <w:pPr>
              <w:pStyle w:val="NormalSS"/>
              <w:ind w:left="432"/>
              <w:rPr>
                <w:rFonts w:ascii="Arial" w:hAnsi="Arial" w:cs="Arial"/>
                <w:b/>
                <w:bCs/>
                <w:sz w:val="16"/>
                <w:szCs w:val="16"/>
              </w:rPr>
            </w:pPr>
          </w:p>
          <w:p w:rsidRPr="00CC3945" w:rsidR="000B1CFB" w:rsidP="000B1CFB" w:rsidRDefault="000B1CFB" w14:paraId="26F09B39" w14:textId="77777777">
            <w:pPr>
              <w:pStyle w:val="NormalSS"/>
              <w:rPr>
                <w:rFonts w:ascii="Arial" w:hAnsi="Arial" w:cs="Arial"/>
                <w:bCs/>
                <w:sz w:val="16"/>
                <w:szCs w:val="16"/>
              </w:rPr>
            </w:pPr>
          </w:p>
        </w:tc>
      </w:tr>
      <w:tr w:rsidRPr="00CC3945" w:rsidR="000B1CFB" w:rsidTr="000B1CFB" w14:paraId="5C53847C" w14:textId="77777777">
        <w:trPr>
          <w:cantSplit/>
        </w:trPr>
        <w:tc>
          <w:tcPr>
            <w:tcW w:w="5000" w:type="pct"/>
            <w:gridSpan w:val="6"/>
          </w:tcPr>
          <w:p w:rsidRPr="00CC3945" w:rsidR="000B1CFB" w:rsidP="000B1CFB" w:rsidRDefault="000B1CFB" w14:paraId="750FE1F5" w14:textId="77777777">
            <w:pPr>
              <w:pStyle w:val="NormalSS"/>
              <w:ind w:firstLine="0"/>
              <w:rPr>
                <w:rFonts w:ascii="Arial" w:hAnsi="Arial" w:cs="Arial"/>
                <w:sz w:val="16"/>
                <w:szCs w:val="16"/>
              </w:rPr>
            </w:pPr>
          </w:p>
          <w:p w:rsidRPr="00CC3945" w:rsidR="000B1CFB" w:rsidP="000B1CFB" w:rsidRDefault="000B1CFB" w14:paraId="7D5C631F" w14:textId="77777777">
            <w:pPr>
              <w:pStyle w:val="NormalSS"/>
              <w:ind w:firstLine="0"/>
              <w:rPr>
                <w:rFonts w:ascii="Arial" w:hAnsi="Arial" w:cs="Arial"/>
                <w:sz w:val="16"/>
                <w:szCs w:val="16"/>
              </w:rPr>
            </w:pPr>
          </w:p>
        </w:tc>
      </w:tr>
    </w:tbl>
    <w:p w:rsidR="000B1CFB" w:rsidP="000B1CFB" w:rsidRDefault="000B1CFB" w14:paraId="0B0E7C5D" w14:textId="77777777">
      <w:pPr>
        <w:ind w:right="-972"/>
        <w:rPr>
          <w:rFonts w:cs="Arial"/>
          <w:b/>
        </w:rPr>
      </w:pPr>
    </w:p>
    <w:p w:rsidR="000B1CFB" w:rsidP="00D3586D" w:rsidRDefault="000B1CFB" w14:paraId="45C5C42A" w14:textId="77777777">
      <w:pPr>
        <w:ind w:hanging="540"/>
        <w:rPr>
          <w:rFonts w:cs="Arial"/>
          <w:b/>
        </w:rPr>
      </w:pPr>
    </w:p>
    <w:tbl>
      <w:tblPr>
        <w:tblW w:w="5252" w:type="pct"/>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930"/>
        <w:gridCol w:w="4929"/>
        <w:gridCol w:w="4926"/>
      </w:tblGrid>
      <w:tr w:rsidRPr="00CC3945" w:rsidR="000B1CFB" w:rsidTr="000B1CFB" w14:paraId="2B671159" w14:textId="77777777">
        <w:trPr>
          <w:tblHeader/>
        </w:trPr>
        <w:tc>
          <w:tcPr>
            <w:tcW w:w="1667" w:type="pct"/>
            <w:tcBorders>
              <w:bottom w:val="single" w:color="auto" w:sz="6" w:space="0"/>
              <w:right w:val="single" w:color="auto" w:sz="6" w:space="0"/>
            </w:tcBorders>
          </w:tcPr>
          <w:p w:rsidRPr="00CC3945" w:rsidR="000B1CFB" w:rsidP="000B1CFB" w:rsidRDefault="000B1CFB" w14:paraId="4F036AEE" w14:textId="77777777">
            <w:pPr>
              <w:pStyle w:val="NormalSS"/>
              <w:tabs>
                <w:tab w:val="clear" w:pos="432"/>
                <w:tab w:val="left" w:pos="-90"/>
              </w:tabs>
              <w:ind w:firstLine="0"/>
              <w:jc w:val="center"/>
              <w:rPr>
                <w:rFonts w:ascii="Arial" w:hAnsi="Arial" w:cs="Arial"/>
                <w:b/>
                <w:bCs/>
                <w:sz w:val="16"/>
                <w:szCs w:val="16"/>
              </w:rPr>
            </w:pPr>
          </w:p>
        </w:tc>
        <w:tc>
          <w:tcPr>
            <w:tcW w:w="1667" w:type="pct"/>
            <w:tcBorders>
              <w:left w:val="single" w:color="auto" w:sz="6" w:space="0"/>
              <w:bottom w:val="single" w:color="auto" w:sz="6" w:space="0"/>
              <w:right w:val="single" w:color="auto" w:sz="6" w:space="0"/>
            </w:tcBorders>
          </w:tcPr>
          <w:p w:rsidRPr="00CC3945" w:rsidR="000B1CFB" w:rsidP="000B1CFB" w:rsidRDefault="000B1CFB" w14:paraId="512A06F9" w14:textId="77777777">
            <w:pPr>
              <w:pStyle w:val="NormalSS"/>
              <w:ind w:firstLine="0"/>
              <w:jc w:val="center"/>
              <w:rPr>
                <w:rFonts w:ascii="Arial" w:hAnsi="Arial" w:cs="Arial"/>
                <w:b/>
                <w:bCs/>
                <w:sz w:val="16"/>
                <w:szCs w:val="16"/>
              </w:rPr>
            </w:pPr>
          </w:p>
        </w:tc>
        <w:tc>
          <w:tcPr>
            <w:tcW w:w="1666" w:type="pct"/>
            <w:tcBorders>
              <w:left w:val="single" w:color="auto" w:sz="6" w:space="0"/>
              <w:bottom w:val="single" w:color="auto" w:sz="6" w:space="0"/>
            </w:tcBorders>
          </w:tcPr>
          <w:p w:rsidRPr="00CC3945" w:rsidR="000B1CFB" w:rsidP="000B1CFB" w:rsidRDefault="000B1CFB" w14:paraId="545A687B" w14:textId="77777777">
            <w:pPr>
              <w:pStyle w:val="NormalSS"/>
              <w:ind w:firstLine="0"/>
              <w:jc w:val="center"/>
              <w:rPr>
                <w:rFonts w:ascii="Arial" w:hAnsi="Arial" w:cs="Arial"/>
                <w:b/>
                <w:bCs/>
                <w:sz w:val="16"/>
                <w:szCs w:val="16"/>
              </w:rPr>
            </w:pPr>
          </w:p>
        </w:tc>
      </w:tr>
      <w:tr w:rsidRPr="00CC3945" w:rsidR="000B1CFB" w:rsidTr="000B1CFB" w14:paraId="0F5C28CF" w14:textId="77777777">
        <w:trPr>
          <w:cantSplit/>
          <w:trHeight w:val="230"/>
        </w:trPr>
        <w:tc>
          <w:tcPr>
            <w:tcW w:w="1667" w:type="pct"/>
            <w:tcBorders>
              <w:top w:val="single" w:color="auto" w:sz="6" w:space="0"/>
              <w:right w:val="single" w:color="auto" w:sz="6" w:space="0"/>
            </w:tcBorders>
          </w:tcPr>
          <w:p w:rsidRPr="00CC3945" w:rsidR="000B1CFB" w:rsidP="000B1CFB" w:rsidRDefault="000B1CFB" w14:paraId="2C1154EE" w14:textId="77777777">
            <w:pPr>
              <w:pStyle w:val="NormalSS"/>
              <w:ind w:firstLine="0"/>
              <w:rPr>
                <w:rFonts w:ascii="Arial" w:hAnsi="Arial" w:cs="Arial"/>
                <w:b/>
                <w:bCs/>
                <w:sz w:val="16"/>
                <w:szCs w:val="16"/>
              </w:rPr>
            </w:pPr>
          </w:p>
          <w:p w:rsidRPr="00CC3945" w:rsidR="000B1CFB" w:rsidP="000B1CFB" w:rsidRDefault="000B1CFB" w14:paraId="2FF400E2" w14:textId="77777777">
            <w:pPr>
              <w:pStyle w:val="NormalSS"/>
              <w:ind w:firstLine="0"/>
              <w:rPr>
                <w:rFonts w:ascii="Arial" w:hAnsi="Arial" w:cs="Arial"/>
                <w:sz w:val="16"/>
                <w:szCs w:val="16"/>
              </w:rPr>
            </w:pPr>
          </w:p>
          <w:p w:rsidRPr="00CC3945" w:rsidR="000B1CFB" w:rsidP="000B1CFB" w:rsidRDefault="00602D6B" w14:paraId="3ED2B073"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33C7F728"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19618908" w14:textId="77777777">
            <w:pPr>
              <w:pStyle w:val="NormalSS"/>
              <w:ind w:firstLine="0"/>
              <w:rPr>
                <w:rFonts w:ascii="Arial" w:hAnsi="Arial" w:cs="Arial"/>
                <w:b/>
                <w:bCs/>
                <w:sz w:val="16"/>
                <w:szCs w:val="16"/>
              </w:rPr>
            </w:pPr>
          </w:p>
          <w:p w:rsidRPr="00CC3945" w:rsidR="000B1CFB" w:rsidP="000B1CFB" w:rsidRDefault="000B1CFB" w14:paraId="4DD2C708" w14:textId="77777777">
            <w:pPr>
              <w:pStyle w:val="NormalSS"/>
              <w:ind w:firstLine="0"/>
              <w:rPr>
                <w:rFonts w:ascii="Arial" w:hAnsi="Arial" w:cs="Arial"/>
                <w:b/>
                <w:bCs/>
                <w:sz w:val="16"/>
                <w:szCs w:val="16"/>
              </w:rPr>
            </w:pPr>
          </w:p>
          <w:p w:rsidRPr="00CC3945" w:rsidR="000B1CFB" w:rsidP="000B1CFB" w:rsidRDefault="00602D6B" w14:paraId="2A2A508E"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3461187A"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0BF4BF57"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475D16DD" w14:textId="77777777">
            <w:pPr>
              <w:pStyle w:val="NormalSS"/>
              <w:rPr>
                <w:rFonts w:ascii="Arial" w:hAnsi="Arial" w:cs="Arial"/>
                <w:sz w:val="16"/>
                <w:szCs w:val="16"/>
              </w:rPr>
            </w:pPr>
          </w:p>
          <w:p w:rsidRPr="00CC3945" w:rsidR="000B1CFB" w:rsidP="000B1CFB" w:rsidRDefault="00602D6B" w14:paraId="59430735" w14:textId="77777777">
            <w:pPr>
              <w:pStyle w:val="NormalSS"/>
              <w:ind w:firstLine="0"/>
              <w:jc w:val="left"/>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67" w:type="pct"/>
            <w:tcBorders>
              <w:top w:val="single" w:color="auto" w:sz="6" w:space="0"/>
              <w:left w:val="single" w:color="auto" w:sz="6" w:space="0"/>
              <w:right w:val="single" w:color="auto" w:sz="6" w:space="0"/>
            </w:tcBorders>
          </w:tcPr>
          <w:p w:rsidRPr="00CC3945" w:rsidR="000B1CFB" w:rsidP="000B1CFB" w:rsidRDefault="000B1CFB" w14:paraId="7B785DCF" w14:textId="77777777">
            <w:pPr>
              <w:pStyle w:val="NormalSS"/>
              <w:ind w:firstLine="0"/>
              <w:rPr>
                <w:rFonts w:ascii="Arial" w:hAnsi="Arial" w:cs="Arial"/>
                <w:b/>
                <w:bCs/>
                <w:sz w:val="16"/>
                <w:szCs w:val="16"/>
              </w:rPr>
            </w:pPr>
          </w:p>
          <w:p w:rsidRPr="00CC3945" w:rsidR="000B1CFB" w:rsidP="000B1CFB" w:rsidRDefault="000B1CFB" w14:paraId="53B3BB12" w14:textId="77777777">
            <w:pPr>
              <w:pStyle w:val="NormalSS"/>
              <w:ind w:firstLine="0"/>
              <w:rPr>
                <w:rFonts w:ascii="Arial" w:hAnsi="Arial" w:cs="Arial"/>
                <w:sz w:val="16"/>
                <w:szCs w:val="16"/>
              </w:rPr>
            </w:pPr>
          </w:p>
          <w:p w:rsidRPr="00CC3945" w:rsidR="000B1CFB" w:rsidP="000B1CFB" w:rsidRDefault="00602D6B" w14:paraId="311C7888"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2C48CED3"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00335131" w14:textId="77777777">
            <w:pPr>
              <w:pStyle w:val="NormalSS"/>
              <w:ind w:firstLine="0"/>
              <w:rPr>
                <w:rFonts w:ascii="Arial" w:hAnsi="Arial" w:cs="Arial"/>
                <w:b/>
                <w:bCs/>
                <w:sz w:val="16"/>
                <w:szCs w:val="16"/>
              </w:rPr>
            </w:pPr>
          </w:p>
          <w:p w:rsidRPr="00CC3945" w:rsidR="000B1CFB" w:rsidP="000B1CFB" w:rsidRDefault="000B1CFB" w14:paraId="4BBE84CA" w14:textId="77777777">
            <w:pPr>
              <w:pStyle w:val="NormalSS"/>
              <w:ind w:firstLine="0"/>
              <w:rPr>
                <w:rFonts w:ascii="Arial" w:hAnsi="Arial" w:cs="Arial"/>
                <w:b/>
                <w:bCs/>
                <w:sz w:val="16"/>
                <w:szCs w:val="16"/>
              </w:rPr>
            </w:pPr>
          </w:p>
          <w:p w:rsidRPr="00CC3945" w:rsidR="000B1CFB" w:rsidP="000B1CFB" w:rsidRDefault="00602D6B" w14:paraId="66F917DE"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7D1589BE"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3E524605"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7554FB5D" w14:textId="77777777">
            <w:pPr>
              <w:pStyle w:val="NormalSS"/>
              <w:ind w:left="432" w:firstLine="0"/>
              <w:rPr>
                <w:rFonts w:ascii="Arial" w:hAnsi="Arial" w:cs="Arial"/>
                <w:sz w:val="16"/>
                <w:szCs w:val="16"/>
              </w:rPr>
            </w:pPr>
          </w:p>
          <w:p w:rsidRPr="00CC3945" w:rsidR="000B1CFB" w:rsidP="000B1CFB" w:rsidRDefault="00602D6B" w14:paraId="583C1EE9" w14:textId="77777777">
            <w:pPr>
              <w:pStyle w:val="NormalSS"/>
              <w:ind w:firstLine="0"/>
              <w:jc w:val="left"/>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66" w:type="pct"/>
            <w:tcBorders>
              <w:top w:val="single" w:color="auto" w:sz="6" w:space="0"/>
              <w:left w:val="single" w:color="auto" w:sz="6" w:space="0"/>
            </w:tcBorders>
          </w:tcPr>
          <w:p w:rsidRPr="00CC3945" w:rsidR="000B1CFB" w:rsidP="000B1CFB" w:rsidRDefault="000B1CFB" w14:paraId="157AC1DD" w14:textId="77777777">
            <w:pPr>
              <w:pStyle w:val="NormalSS"/>
              <w:ind w:firstLine="0"/>
              <w:rPr>
                <w:rFonts w:ascii="Arial" w:hAnsi="Arial" w:cs="Arial"/>
                <w:b/>
                <w:bCs/>
                <w:sz w:val="16"/>
                <w:szCs w:val="16"/>
              </w:rPr>
            </w:pPr>
          </w:p>
          <w:p w:rsidRPr="00CC3945" w:rsidR="000B1CFB" w:rsidP="000B1CFB" w:rsidRDefault="000B1CFB" w14:paraId="216C005F" w14:textId="77777777">
            <w:pPr>
              <w:pStyle w:val="NormalSS"/>
              <w:ind w:firstLine="0"/>
              <w:rPr>
                <w:rFonts w:ascii="Arial" w:hAnsi="Arial" w:cs="Arial"/>
                <w:sz w:val="16"/>
                <w:szCs w:val="16"/>
              </w:rPr>
            </w:pPr>
          </w:p>
          <w:p w:rsidRPr="00CC3945" w:rsidR="000B1CFB" w:rsidP="000B1CFB" w:rsidRDefault="00602D6B" w14:paraId="4757021F"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6FF92F48"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4597DD0F" w14:textId="77777777">
            <w:pPr>
              <w:pStyle w:val="NormalSS"/>
              <w:ind w:firstLine="0"/>
              <w:rPr>
                <w:rFonts w:ascii="Arial" w:hAnsi="Arial" w:cs="Arial"/>
                <w:b/>
                <w:bCs/>
                <w:sz w:val="16"/>
                <w:szCs w:val="16"/>
              </w:rPr>
            </w:pPr>
          </w:p>
          <w:p w:rsidRPr="00CC3945" w:rsidR="000B1CFB" w:rsidP="000B1CFB" w:rsidRDefault="000B1CFB" w14:paraId="6E0864AF" w14:textId="77777777">
            <w:pPr>
              <w:pStyle w:val="NormalSS"/>
              <w:ind w:firstLine="0"/>
              <w:rPr>
                <w:rFonts w:ascii="Arial" w:hAnsi="Arial" w:cs="Arial"/>
                <w:b/>
                <w:bCs/>
                <w:sz w:val="16"/>
                <w:szCs w:val="16"/>
              </w:rPr>
            </w:pPr>
          </w:p>
          <w:p w:rsidRPr="00CC3945" w:rsidR="000B1CFB" w:rsidP="000B1CFB" w:rsidRDefault="00602D6B" w14:paraId="530B7E6A"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7AFD97A0"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6DAEBD46"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63A012D9" w14:textId="77777777">
            <w:pPr>
              <w:pStyle w:val="NormalSS"/>
              <w:ind w:left="432" w:firstLine="0"/>
              <w:rPr>
                <w:rFonts w:ascii="Arial" w:hAnsi="Arial" w:cs="Arial"/>
                <w:sz w:val="16"/>
                <w:szCs w:val="16"/>
              </w:rPr>
            </w:pPr>
          </w:p>
          <w:p w:rsidRPr="00CC3945" w:rsidR="000B1CFB" w:rsidP="000B1CFB" w:rsidRDefault="00602D6B" w14:paraId="0F0008BE" w14:textId="77777777">
            <w:pPr>
              <w:pStyle w:val="NormalSS"/>
              <w:ind w:firstLine="0"/>
              <w:jc w:val="left"/>
              <w:rPr>
                <w:rFonts w:ascii="Arial" w:hAnsi="Arial" w:cs="Arial"/>
                <w:b/>
                <w:bCs/>
                <w:sz w:val="16"/>
                <w:szCs w:val="16"/>
              </w:rPr>
            </w:pPr>
            <w:r w:rsidR="005F3B48">
              <w:rPr>
                <w:rFonts w:cs="Arial"/>
                <w:sz w:val="16"/>
                <w:szCs w:val="16"/>
              </w:rPr>
            </w:r>
            <w:r w:rsidR="005F3B48">
              <w:rPr>
                <w:rFonts w:cs="Arial"/>
                <w:sz w:val="16"/>
                <w:szCs w:val="16"/>
              </w:rPr>
              <w:fldChar w:fldCharType="separate"/>
            </w:r>
          </w:p>
        </w:tc>
      </w:tr>
      <w:tr w:rsidRPr="00CC3945" w:rsidR="000B1CFB" w:rsidTr="000B1CFB" w14:paraId="40CA06A9" w14:textId="77777777">
        <w:trPr>
          <w:cantSplit/>
          <w:trHeight w:val="230"/>
        </w:trPr>
        <w:tc>
          <w:tcPr>
            <w:tcW w:w="1667" w:type="pct"/>
            <w:tcBorders>
              <w:top w:val="nil"/>
              <w:bottom w:val="nil"/>
            </w:tcBorders>
          </w:tcPr>
          <w:p w:rsidRPr="00CC3945" w:rsidR="000B1CFB" w:rsidP="000B1CFB" w:rsidRDefault="000B1CFB" w14:paraId="5D964120" w14:textId="77777777">
            <w:pPr>
              <w:pStyle w:val="NormalSS"/>
              <w:ind w:firstLine="0"/>
              <w:rPr>
                <w:rFonts w:ascii="Arial" w:hAnsi="Arial" w:cs="Arial"/>
                <w:b/>
                <w:bCs/>
                <w:sz w:val="16"/>
                <w:szCs w:val="16"/>
              </w:rPr>
            </w:pPr>
          </w:p>
          <w:p w:rsidRPr="00CC3945" w:rsidR="000B1CFB" w:rsidP="000B1CFB" w:rsidRDefault="00602D6B" w14:paraId="684D3DBE"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7646890C"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0B048833"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47E9C34D" w14:textId="77777777">
            <w:pPr>
              <w:pStyle w:val="NormalSS"/>
              <w:ind w:firstLine="0"/>
              <w:jc w:val="left"/>
              <w:rPr>
                <w:rFonts w:ascii="Arial" w:hAnsi="Arial" w:cs="Arial"/>
                <w:b/>
                <w:bCs/>
                <w:sz w:val="16"/>
                <w:szCs w:val="16"/>
              </w:rPr>
            </w:pPr>
          </w:p>
        </w:tc>
        <w:tc>
          <w:tcPr>
            <w:tcW w:w="1667" w:type="pct"/>
            <w:tcBorders>
              <w:top w:val="nil"/>
              <w:bottom w:val="nil"/>
            </w:tcBorders>
          </w:tcPr>
          <w:p w:rsidRPr="00CC3945" w:rsidR="000B1CFB" w:rsidP="000B1CFB" w:rsidRDefault="000B1CFB" w14:paraId="6DF63258" w14:textId="77777777">
            <w:pPr>
              <w:pStyle w:val="NormalSS"/>
              <w:ind w:firstLine="0"/>
              <w:rPr>
                <w:rFonts w:ascii="Arial" w:hAnsi="Arial" w:cs="Arial"/>
                <w:b/>
                <w:bCs/>
                <w:sz w:val="16"/>
                <w:szCs w:val="16"/>
              </w:rPr>
            </w:pPr>
          </w:p>
          <w:p w:rsidRPr="00CC3945" w:rsidR="000B1CFB" w:rsidP="000B1CFB" w:rsidRDefault="00602D6B" w14:paraId="18F63DDA"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39AF8C9E" w14:textId="77777777">
            <w:pPr>
              <w:pStyle w:val="NormalSS"/>
              <w:ind w:firstLine="0"/>
              <w:rPr>
                <w:rFonts w:ascii="Arial" w:hAnsi="Arial" w:cs="Arial"/>
                <w:sz w:val="16"/>
                <w:szCs w:val="16"/>
              </w:rPr>
            </w:pPr>
          </w:p>
          <w:p w:rsidRPr="00CC3945" w:rsidR="000B1CFB" w:rsidP="000B1CFB" w:rsidRDefault="00602D6B" w14:paraId="1EB25AA0"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3B4B5BB5"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5509EF57" w14:textId="77777777">
            <w:pPr>
              <w:pStyle w:val="NormalSS"/>
              <w:ind w:firstLine="0"/>
              <w:jc w:val="left"/>
              <w:rPr>
                <w:rFonts w:ascii="Arial" w:hAnsi="Arial" w:cs="Arial"/>
                <w:b/>
                <w:bCs/>
                <w:sz w:val="16"/>
                <w:szCs w:val="16"/>
              </w:rPr>
            </w:pPr>
          </w:p>
        </w:tc>
        <w:tc>
          <w:tcPr>
            <w:tcW w:w="1666" w:type="pct"/>
            <w:tcBorders>
              <w:top w:val="nil"/>
              <w:bottom w:val="nil"/>
            </w:tcBorders>
          </w:tcPr>
          <w:p w:rsidRPr="00CC3945" w:rsidR="000B1CFB" w:rsidP="000B1CFB" w:rsidRDefault="000B1CFB" w14:paraId="792FCC78" w14:textId="77777777">
            <w:pPr>
              <w:pStyle w:val="NormalSS"/>
              <w:ind w:firstLine="0"/>
              <w:rPr>
                <w:rFonts w:ascii="Arial" w:hAnsi="Arial" w:cs="Arial"/>
                <w:b/>
                <w:bCs/>
                <w:sz w:val="16"/>
                <w:szCs w:val="16"/>
              </w:rPr>
            </w:pPr>
          </w:p>
          <w:p w:rsidRPr="00CC3945" w:rsidR="000B1CFB" w:rsidP="000B1CFB" w:rsidRDefault="00602D6B" w14:paraId="39C41F11"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33E8923D" w14:textId="77777777">
            <w:pPr>
              <w:pStyle w:val="NormalSS"/>
              <w:ind w:firstLine="0"/>
              <w:rPr>
                <w:rFonts w:ascii="Arial" w:hAnsi="Arial" w:cs="Arial"/>
                <w:sz w:val="16"/>
                <w:szCs w:val="16"/>
              </w:rPr>
            </w:pPr>
          </w:p>
          <w:p w:rsidRPr="00CC3945" w:rsidR="000B1CFB" w:rsidP="000B1CFB" w:rsidRDefault="00602D6B" w14:paraId="7C3EF770"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16A77641"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31706B1D" w14:textId="77777777">
            <w:pPr>
              <w:pStyle w:val="NormalSS"/>
              <w:ind w:firstLine="0"/>
              <w:jc w:val="left"/>
              <w:rPr>
                <w:rFonts w:ascii="Arial" w:hAnsi="Arial" w:cs="Arial"/>
                <w:b/>
                <w:bCs/>
                <w:sz w:val="16"/>
                <w:szCs w:val="16"/>
              </w:rPr>
            </w:pPr>
          </w:p>
        </w:tc>
      </w:tr>
      <w:tr w:rsidRPr="00CC3945" w:rsidR="000B1CFB" w:rsidTr="000B1CFB" w14:paraId="418764CC" w14:textId="77777777">
        <w:trPr>
          <w:cantSplit/>
          <w:trHeight w:val="230"/>
        </w:trPr>
        <w:tc>
          <w:tcPr>
            <w:tcW w:w="1667" w:type="pct"/>
            <w:tcBorders>
              <w:bottom w:val="nil"/>
            </w:tcBorders>
          </w:tcPr>
          <w:p w:rsidRPr="00CC3945" w:rsidR="000B1CFB" w:rsidP="000B1CFB" w:rsidRDefault="000B1CFB" w14:paraId="216E540B" w14:textId="77777777">
            <w:pPr>
              <w:pStyle w:val="NormalSS"/>
              <w:ind w:firstLine="0"/>
              <w:rPr>
                <w:rFonts w:ascii="Arial" w:hAnsi="Arial" w:cs="Arial"/>
                <w:sz w:val="16"/>
                <w:szCs w:val="16"/>
              </w:rPr>
            </w:pPr>
          </w:p>
          <w:p w:rsidRPr="00CC3945" w:rsidR="000B1CFB" w:rsidP="000B1CFB" w:rsidRDefault="00602D6B" w14:paraId="209AEAE3"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7231C57A"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67" w:type="pct"/>
            <w:tcBorders>
              <w:bottom w:val="nil"/>
            </w:tcBorders>
          </w:tcPr>
          <w:p w:rsidRPr="00CC3945" w:rsidR="000B1CFB" w:rsidP="000B1CFB" w:rsidRDefault="000B1CFB" w14:paraId="7A71D04E" w14:textId="77777777">
            <w:pPr>
              <w:pStyle w:val="NormalSS"/>
              <w:ind w:firstLine="0"/>
              <w:rPr>
                <w:rFonts w:ascii="Arial" w:hAnsi="Arial" w:cs="Arial"/>
                <w:sz w:val="16"/>
                <w:szCs w:val="16"/>
              </w:rPr>
            </w:pPr>
          </w:p>
          <w:p w:rsidRPr="00CC3945" w:rsidR="000B1CFB" w:rsidP="000B1CFB" w:rsidRDefault="00602D6B" w14:paraId="7B512B41"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73F5649B"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tc>
        <w:tc>
          <w:tcPr>
            <w:tcW w:w="1666" w:type="pct"/>
            <w:tcBorders>
              <w:bottom w:val="nil"/>
            </w:tcBorders>
          </w:tcPr>
          <w:p w:rsidRPr="00CC3945" w:rsidR="000B1CFB" w:rsidP="000B1CFB" w:rsidRDefault="000B1CFB" w14:paraId="28218239" w14:textId="77777777">
            <w:pPr>
              <w:pStyle w:val="NormalSS"/>
              <w:ind w:firstLine="0"/>
              <w:rPr>
                <w:rFonts w:ascii="Arial" w:hAnsi="Arial" w:cs="Arial"/>
                <w:sz w:val="16"/>
                <w:szCs w:val="16"/>
              </w:rPr>
            </w:pPr>
          </w:p>
          <w:p w:rsidRPr="00CC3945" w:rsidR="000B1CFB" w:rsidP="000B1CFB" w:rsidRDefault="00602D6B" w14:paraId="288D9E8C"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5C083288"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r>
      <w:tr w:rsidRPr="00CC3945" w:rsidR="000B1CFB" w:rsidTr="000B1CFB" w14:paraId="58C2D77F" w14:textId="77777777">
        <w:trPr>
          <w:cantSplit/>
          <w:trHeight w:val="230"/>
        </w:trPr>
        <w:tc>
          <w:tcPr>
            <w:tcW w:w="1667" w:type="pct"/>
            <w:tcBorders>
              <w:bottom w:val="nil"/>
            </w:tcBorders>
          </w:tcPr>
          <w:p w:rsidRPr="00CC3945" w:rsidR="000B1CFB" w:rsidP="000B1CFB" w:rsidRDefault="000B1CFB" w14:paraId="0232B457" w14:textId="77777777">
            <w:pPr>
              <w:pStyle w:val="NormalSS"/>
              <w:ind w:firstLine="0"/>
              <w:rPr>
                <w:rFonts w:ascii="Arial" w:hAnsi="Arial" w:cs="Arial"/>
                <w:b/>
                <w:bCs/>
                <w:sz w:val="16"/>
                <w:szCs w:val="16"/>
              </w:rPr>
            </w:pPr>
          </w:p>
          <w:p w:rsidRPr="00CC3945" w:rsidR="000B1CFB" w:rsidP="000B1CFB" w:rsidRDefault="00602D6B" w14:paraId="6E3D12FE" w14:textId="77777777">
            <w:pPr>
              <w:pStyle w:val="NormalSS"/>
              <w:ind w:firstLine="0"/>
              <w:rPr>
                <w:rFonts w:ascii="Arial" w:hAnsi="Arial" w:cs="Arial"/>
                <w:sz w:val="16"/>
                <w:szCs w:val="16"/>
              </w:rPr>
            </w:pPr>
            <w:r w:rsidR="005F3B48">
              <w:rPr>
                <w:rFonts w:cs="Arial"/>
                <w:b/>
                <w:bCs/>
                <w:sz w:val="16"/>
                <w:szCs w:val="16"/>
              </w:rPr>
            </w:r>
            <w:r w:rsidR="005F3B48">
              <w:rPr>
                <w:rFonts w:cs="Arial"/>
                <w:b/>
                <w:bCs/>
                <w:sz w:val="16"/>
                <w:szCs w:val="16"/>
              </w:rPr>
              <w:fldChar w:fldCharType="separate"/>
            </w:r>
          </w:p>
          <w:p w:rsidRPr="00CC3945" w:rsidR="000B1CFB" w:rsidP="000B1CFB" w:rsidRDefault="00602D6B" w14:paraId="380E8C9E"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21355AFF"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16F0BB10"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67" w:type="pct"/>
            <w:tcBorders>
              <w:bottom w:val="nil"/>
            </w:tcBorders>
          </w:tcPr>
          <w:p w:rsidRPr="00CC3945" w:rsidR="000B1CFB" w:rsidP="000B1CFB" w:rsidRDefault="000B1CFB" w14:paraId="2C4500CC" w14:textId="77777777">
            <w:pPr>
              <w:pStyle w:val="NormalSS"/>
              <w:ind w:firstLine="0"/>
              <w:rPr>
                <w:rFonts w:ascii="Arial" w:hAnsi="Arial" w:cs="Arial"/>
                <w:b/>
                <w:bCs/>
                <w:sz w:val="16"/>
                <w:szCs w:val="16"/>
              </w:rPr>
            </w:pPr>
          </w:p>
          <w:p w:rsidRPr="00CC3945" w:rsidR="000B1CFB" w:rsidP="000B1CFB" w:rsidRDefault="00602D6B" w14:paraId="6E3C5D7C" w14:textId="77777777">
            <w:pPr>
              <w:pStyle w:val="NormalSS"/>
              <w:ind w:firstLine="0"/>
              <w:rPr>
                <w:rFonts w:ascii="Arial" w:hAnsi="Arial" w:cs="Arial"/>
                <w:sz w:val="16"/>
                <w:szCs w:val="16"/>
              </w:rPr>
            </w:pPr>
            <w:r w:rsidR="005F3B48">
              <w:rPr>
                <w:rFonts w:cs="Arial"/>
                <w:b/>
                <w:bCs/>
                <w:sz w:val="16"/>
                <w:szCs w:val="16"/>
              </w:rPr>
            </w:r>
            <w:r w:rsidR="005F3B48">
              <w:rPr>
                <w:rFonts w:cs="Arial"/>
                <w:b/>
                <w:bCs/>
                <w:sz w:val="16"/>
                <w:szCs w:val="16"/>
              </w:rPr>
              <w:fldChar w:fldCharType="separate"/>
            </w:r>
          </w:p>
          <w:p w:rsidRPr="00CC3945" w:rsidR="000B1CFB" w:rsidP="000B1CFB" w:rsidRDefault="00602D6B" w14:paraId="1CDB53E9"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252EE0D8"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12749816"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tc>
        <w:tc>
          <w:tcPr>
            <w:tcW w:w="1666" w:type="pct"/>
            <w:tcBorders>
              <w:bottom w:val="nil"/>
            </w:tcBorders>
          </w:tcPr>
          <w:p w:rsidRPr="00CC3945" w:rsidR="000B1CFB" w:rsidP="000B1CFB" w:rsidRDefault="000B1CFB" w14:paraId="1DFB40C3" w14:textId="77777777">
            <w:pPr>
              <w:pStyle w:val="NormalSS"/>
              <w:ind w:firstLine="0"/>
              <w:rPr>
                <w:rFonts w:ascii="Arial" w:hAnsi="Arial" w:cs="Arial"/>
                <w:b/>
                <w:bCs/>
                <w:sz w:val="16"/>
                <w:szCs w:val="16"/>
              </w:rPr>
            </w:pPr>
          </w:p>
          <w:p w:rsidRPr="00CC3945" w:rsidR="000B1CFB" w:rsidP="000B1CFB" w:rsidRDefault="00602D6B" w14:paraId="4AF0383B" w14:textId="77777777">
            <w:pPr>
              <w:pStyle w:val="NormalSS"/>
              <w:ind w:firstLine="0"/>
              <w:rPr>
                <w:rFonts w:ascii="Arial" w:hAnsi="Arial" w:cs="Arial"/>
                <w:sz w:val="16"/>
                <w:szCs w:val="16"/>
              </w:rPr>
            </w:pPr>
            <w:r w:rsidR="005F3B48">
              <w:rPr>
                <w:rFonts w:cs="Arial"/>
                <w:b/>
                <w:bCs/>
                <w:sz w:val="16"/>
                <w:szCs w:val="16"/>
              </w:rPr>
            </w:r>
            <w:r w:rsidR="005F3B48">
              <w:rPr>
                <w:rFonts w:cs="Arial"/>
                <w:b/>
                <w:bCs/>
                <w:sz w:val="16"/>
                <w:szCs w:val="16"/>
              </w:rPr>
              <w:fldChar w:fldCharType="separate"/>
            </w:r>
          </w:p>
          <w:p w:rsidRPr="00CC3945" w:rsidR="000B1CFB" w:rsidP="000B1CFB" w:rsidRDefault="00602D6B" w14:paraId="7CA9FC88"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2049EA17"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4EA6316C"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r>
      <w:tr w:rsidRPr="00CC3945" w:rsidR="000B1CFB" w:rsidTr="000B1CFB" w14:paraId="06103AC8" w14:textId="77777777">
        <w:trPr>
          <w:cantSplit/>
          <w:trHeight w:val="230"/>
        </w:trPr>
        <w:tc>
          <w:tcPr>
            <w:tcW w:w="1667" w:type="pct"/>
            <w:tcBorders>
              <w:bottom w:val="nil"/>
            </w:tcBorders>
          </w:tcPr>
          <w:p w:rsidRPr="00CC3945" w:rsidR="000B1CFB" w:rsidP="000B1CFB" w:rsidRDefault="000B1CFB" w14:paraId="45D2061E" w14:textId="77777777">
            <w:pPr>
              <w:pStyle w:val="NormalSS"/>
              <w:ind w:firstLine="0"/>
              <w:rPr>
                <w:rFonts w:ascii="Arial" w:hAnsi="Arial" w:cs="Arial"/>
                <w:b/>
                <w:bCs/>
                <w:sz w:val="16"/>
                <w:szCs w:val="16"/>
              </w:rPr>
            </w:pPr>
          </w:p>
          <w:p w:rsidRPr="00CC3945" w:rsidR="000B1CFB" w:rsidP="000B1CFB" w:rsidRDefault="000B1CFB" w14:paraId="254184B7" w14:textId="77777777">
            <w:pPr>
              <w:pStyle w:val="NormalSS"/>
              <w:ind w:firstLine="0"/>
              <w:rPr>
                <w:rFonts w:ascii="Arial" w:hAnsi="Arial" w:cs="Arial"/>
                <w:sz w:val="16"/>
                <w:szCs w:val="16"/>
              </w:rPr>
            </w:pPr>
          </w:p>
          <w:p w:rsidRPr="00CC3945" w:rsidR="000B1CFB" w:rsidP="000B1CFB" w:rsidRDefault="00602D6B" w14:paraId="5D8D35D3"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0D56B539"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52730FD1"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2332A30A" w14:textId="77777777">
            <w:pPr>
              <w:pStyle w:val="NormalSS"/>
              <w:ind w:firstLine="0"/>
              <w:rPr>
                <w:rFonts w:ascii="Arial" w:hAnsi="Arial" w:cs="Arial"/>
                <w:b/>
                <w:bCs/>
                <w:sz w:val="16"/>
                <w:szCs w:val="16"/>
              </w:rPr>
            </w:pPr>
          </w:p>
        </w:tc>
        <w:tc>
          <w:tcPr>
            <w:tcW w:w="1667" w:type="pct"/>
            <w:tcBorders>
              <w:bottom w:val="nil"/>
            </w:tcBorders>
          </w:tcPr>
          <w:p w:rsidRPr="00CC3945" w:rsidR="000B1CFB" w:rsidP="000B1CFB" w:rsidRDefault="000B1CFB" w14:paraId="68A56F80" w14:textId="77777777">
            <w:pPr>
              <w:pStyle w:val="NormalSS"/>
              <w:ind w:firstLine="0"/>
              <w:rPr>
                <w:rFonts w:ascii="Arial" w:hAnsi="Arial" w:cs="Arial"/>
                <w:b/>
                <w:bCs/>
                <w:sz w:val="16"/>
                <w:szCs w:val="16"/>
              </w:rPr>
            </w:pPr>
          </w:p>
          <w:p w:rsidRPr="00CC3945" w:rsidR="000B1CFB" w:rsidP="000B1CFB" w:rsidRDefault="000B1CFB" w14:paraId="2DB37C89" w14:textId="77777777">
            <w:pPr>
              <w:pStyle w:val="NormalSS"/>
              <w:ind w:firstLine="0"/>
              <w:rPr>
                <w:rFonts w:ascii="Arial" w:hAnsi="Arial" w:cs="Arial"/>
                <w:sz w:val="16"/>
                <w:szCs w:val="16"/>
              </w:rPr>
            </w:pPr>
          </w:p>
          <w:p w:rsidRPr="00CC3945" w:rsidR="000B1CFB" w:rsidP="000B1CFB" w:rsidRDefault="000B1CFB" w14:paraId="59BD50FC" w14:textId="77777777">
            <w:pPr>
              <w:pStyle w:val="NormalSS"/>
              <w:ind w:firstLine="0"/>
              <w:rPr>
                <w:rFonts w:ascii="Arial" w:hAnsi="Arial" w:cs="Arial"/>
                <w:sz w:val="16"/>
                <w:szCs w:val="16"/>
              </w:rPr>
            </w:pPr>
          </w:p>
          <w:p w:rsidRPr="00CC3945" w:rsidR="000B1CFB" w:rsidP="000B1CFB" w:rsidRDefault="000B1CFB" w14:paraId="4ED8BCBF" w14:textId="77777777">
            <w:pPr>
              <w:pStyle w:val="NormalSS"/>
              <w:ind w:firstLine="0"/>
              <w:rPr>
                <w:rFonts w:ascii="Arial" w:hAnsi="Arial" w:cs="Arial"/>
                <w:sz w:val="16"/>
                <w:szCs w:val="16"/>
              </w:rPr>
            </w:pPr>
          </w:p>
          <w:p w:rsidRPr="00CC3945" w:rsidR="000B1CFB" w:rsidP="000B1CFB" w:rsidRDefault="00602D6B" w14:paraId="6BCDC61F"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50369231"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58933040"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21AEE7E9" w14:textId="77777777">
            <w:pPr>
              <w:pStyle w:val="NormalSS"/>
              <w:ind w:firstLine="0"/>
              <w:rPr>
                <w:rFonts w:ascii="Arial" w:hAnsi="Arial" w:cs="Arial"/>
                <w:sz w:val="16"/>
                <w:szCs w:val="16"/>
              </w:rPr>
            </w:pPr>
          </w:p>
          <w:p w:rsidRPr="00CC3945" w:rsidR="000B1CFB" w:rsidP="000B1CFB" w:rsidRDefault="000B1CFB" w14:paraId="4E039542" w14:textId="77777777">
            <w:pPr>
              <w:pStyle w:val="NormalSS"/>
              <w:ind w:firstLine="0"/>
              <w:rPr>
                <w:rFonts w:ascii="Arial" w:hAnsi="Arial" w:cs="Arial"/>
                <w:sz w:val="16"/>
                <w:szCs w:val="16"/>
              </w:rPr>
            </w:pPr>
          </w:p>
        </w:tc>
        <w:tc>
          <w:tcPr>
            <w:tcW w:w="1666" w:type="pct"/>
            <w:tcBorders>
              <w:bottom w:val="nil"/>
            </w:tcBorders>
          </w:tcPr>
          <w:p w:rsidRPr="00CC3945" w:rsidR="000B1CFB" w:rsidP="000B1CFB" w:rsidRDefault="000B1CFB" w14:paraId="7A81E6FB" w14:textId="77777777">
            <w:pPr>
              <w:pStyle w:val="NormalSS"/>
              <w:ind w:firstLine="0"/>
              <w:rPr>
                <w:rFonts w:ascii="Arial" w:hAnsi="Arial" w:cs="Arial"/>
                <w:b/>
                <w:bCs/>
                <w:sz w:val="16"/>
                <w:szCs w:val="16"/>
              </w:rPr>
            </w:pPr>
          </w:p>
          <w:p w:rsidRPr="00CC3945" w:rsidR="000B1CFB" w:rsidP="000B1CFB" w:rsidRDefault="000B1CFB" w14:paraId="64871B80" w14:textId="77777777">
            <w:pPr>
              <w:pStyle w:val="NormalSS"/>
              <w:ind w:firstLine="0"/>
              <w:rPr>
                <w:rFonts w:ascii="Arial" w:hAnsi="Arial" w:cs="Arial"/>
                <w:sz w:val="16"/>
                <w:szCs w:val="16"/>
              </w:rPr>
            </w:pPr>
          </w:p>
          <w:p w:rsidRPr="00CC3945" w:rsidR="000B1CFB" w:rsidP="000B1CFB" w:rsidRDefault="000B1CFB" w14:paraId="2E36E221" w14:textId="77777777">
            <w:pPr>
              <w:pStyle w:val="NormalSS"/>
              <w:ind w:firstLine="0"/>
              <w:rPr>
                <w:rFonts w:ascii="Arial" w:hAnsi="Arial" w:cs="Arial"/>
                <w:sz w:val="16"/>
                <w:szCs w:val="16"/>
              </w:rPr>
            </w:pPr>
          </w:p>
          <w:p w:rsidRPr="00CC3945" w:rsidR="000B1CFB" w:rsidP="000B1CFB" w:rsidRDefault="000B1CFB" w14:paraId="0A8DE3A8" w14:textId="77777777">
            <w:pPr>
              <w:pStyle w:val="NormalSS"/>
              <w:ind w:firstLine="0"/>
              <w:rPr>
                <w:rFonts w:ascii="Arial" w:hAnsi="Arial" w:cs="Arial"/>
                <w:sz w:val="16"/>
                <w:szCs w:val="16"/>
              </w:rPr>
            </w:pPr>
          </w:p>
          <w:p w:rsidRPr="00CC3945" w:rsidR="000B1CFB" w:rsidP="000B1CFB" w:rsidRDefault="00602D6B" w14:paraId="00636B71"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011D8580"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649742DC"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19ECE573" w14:textId="77777777">
            <w:pPr>
              <w:pStyle w:val="NormalSS"/>
              <w:ind w:firstLine="0"/>
              <w:rPr>
                <w:rFonts w:ascii="Arial" w:hAnsi="Arial" w:cs="Arial"/>
                <w:sz w:val="16"/>
                <w:szCs w:val="16"/>
              </w:rPr>
            </w:pPr>
          </w:p>
          <w:p w:rsidRPr="00CC3945" w:rsidR="000B1CFB" w:rsidP="000B1CFB" w:rsidRDefault="000B1CFB" w14:paraId="302B3EAD" w14:textId="77777777">
            <w:pPr>
              <w:pStyle w:val="NormalSS"/>
              <w:ind w:firstLine="0"/>
              <w:rPr>
                <w:rFonts w:ascii="Arial" w:hAnsi="Arial" w:cs="Arial"/>
                <w:sz w:val="16"/>
                <w:szCs w:val="16"/>
              </w:rPr>
            </w:pPr>
          </w:p>
        </w:tc>
      </w:tr>
      <w:tr w:rsidRPr="00CC3945" w:rsidR="000B1CFB" w:rsidTr="000B1CFB" w14:paraId="6054A932" w14:textId="77777777">
        <w:trPr>
          <w:cantSplit/>
          <w:trHeight w:val="230"/>
        </w:trPr>
        <w:tc>
          <w:tcPr>
            <w:tcW w:w="1667" w:type="pct"/>
          </w:tcPr>
          <w:p w:rsidRPr="00CC3945" w:rsidR="000B1CFB" w:rsidP="000B1CFB" w:rsidRDefault="000B1CFB" w14:paraId="37ABCC85" w14:textId="77777777">
            <w:pPr>
              <w:pStyle w:val="NormalSS"/>
              <w:ind w:firstLine="0"/>
              <w:jc w:val="left"/>
              <w:rPr>
                <w:rFonts w:ascii="Arial" w:hAnsi="Arial" w:cs="Arial"/>
                <w:b/>
                <w:bCs/>
                <w:sz w:val="16"/>
                <w:szCs w:val="16"/>
              </w:rPr>
            </w:pPr>
          </w:p>
        </w:tc>
        <w:tc>
          <w:tcPr>
            <w:tcW w:w="1667" w:type="pct"/>
          </w:tcPr>
          <w:p w:rsidRPr="00CC3945" w:rsidR="000B1CFB" w:rsidP="000B1CFB" w:rsidRDefault="000B1CFB" w14:paraId="54D1D731" w14:textId="77777777">
            <w:pPr>
              <w:pStyle w:val="NormalSS"/>
              <w:ind w:firstLine="0"/>
              <w:jc w:val="left"/>
              <w:rPr>
                <w:rFonts w:ascii="Arial" w:hAnsi="Arial" w:cs="Arial"/>
                <w:b/>
                <w:bCs/>
                <w:sz w:val="16"/>
                <w:szCs w:val="16"/>
              </w:rPr>
            </w:pPr>
          </w:p>
        </w:tc>
        <w:tc>
          <w:tcPr>
            <w:tcW w:w="1666" w:type="pct"/>
          </w:tcPr>
          <w:p w:rsidRPr="00CC3945" w:rsidR="000B1CFB" w:rsidP="000B1CFB" w:rsidRDefault="000B1CFB" w14:paraId="11395A94" w14:textId="77777777">
            <w:pPr>
              <w:pStyle w:val="NormalSS"/>
              <w:ind w:firstLine="0"/>
              <w:jc w:val="left"/>
              <w:rPr>
                <w:rFonts w:ascii="Arial" w:hAnsi="Arial" w:cs="Arial"/>
                <w:b/>
                <w:bCs/>
                <w:sz w:val="16"/>
                <w:szCs w:val="16"/>
              </w:rPr>
            </w:pPr>
          </w:p>
        </w:tc>
      </w:tr>
      <w:tr w:rsidRPr="00CC3945" w:rsidR="000B1CFB" w:rsidTr="000B1CFB" w14:paraId="11ADB68F" w14:textId="77777777">
        <w:trPr>
          <w:cantSplit/>
          <w:trHeight w:val="230"/>
        </w:trPr>
        <w:tc>
          <w:tcPr>
            <w:tcW w:w="1667" w:type="pct"/>
          </w:tcPr>
          <w:p w:rsidRPr="00CC3945" w:rsidR="000B1CFB" w:rsidDel="000F6CA7" w:rsidP="000B1CFB" w:rsidRDefault="000B1CFB" w14:paraId="2AEBBD4E" w14:textId="77777777">
            <w:pPr>
              <w:pStyle w:val="NormalSS"/>
              <w:ind w:firstLine="0"/>
              <w:jc w:val="left"/>
              <w:rPr>
                <w:rFonts w:ascii="Arial" w:hAnsi="Arial" w:cs="Arial"/>
                <w:b/>
                <w:bCs/>
                <w:sz w:val="16"/>
                <w:szCs w:val="16"/>
              </w:rPr>
            </w:pPr>
          </w:p>
        </w:tc>
        <w:tc>
          <w:tcPr>
            <w:tcW w:w="1667" w:type="pct"/>
          </w:tcPr>
          <w:p w:rsidRPr="00CC3945" w:rsidR="000B1CFB" w:rsidP="000B1CFB" w:rsidRDefault="000B1CFB" w14:paraId="30CA2085" w14:textId="77777777">
            <w:pPr>
              <w:pStyle w:val="NormalSS"/>
              <w:ind w:firstLine="0"/>
              <w:jc w:val="left"/>
              <w:rPr>
                <w:rFonts w:ascii="Arial" w:hAnsi="Arial" w:cs="Arial"/>
                <w:b/>
                <w:sz w:val="16"/>
                <w:szCs w:val="16"/>
              </w:rPr>
            </w:pPr>
          </w:p>
          <w:p w:rsidRPr="00CC3945" w:rsidR="000B1CFB" w:rsidDel="000F6CA7" w:rsidP="000B1CFB" w:rsidRDefault="000B1CFB" w14:paraId="554E5738" w14:textId="77777777">
            <w:pPr>
              <w:pStyle w:val="NormalSS"/>
              <w:ind w:firstLine="0"/>
              <w:jc w:val="left"/>
              <w:rPr>
                <w:rFonts w:ascii="Arial" w:hAnsi="Arial" w:cs="Arial"/>
                <w:b/>
                <w:bCs/>
                <w:sz w:val="16"/>
                <w:szCs w:val="16"/>
              </w:rPr>
            </w:pPr>
          </w:p>
        </w:tc>
        <w:tc>
          <w:tcPr>
            <w:tcW w:w="1666" w:type="pct"/>
          </w:tcPr>
          <w:p w:rsidRPr="00CC3945" w:rsidR="000B1CFB" w:rsidP="000B1CFB" w:rsidRDefault="000B1CFB" w14:paraId="3974F56E" w14:textId="77777777">
            <w:pPr>
              <w:pStyle w:val="NormalSS"/>
              <w:ind w:firstLine="0"/>
              <w:jc w:val="left"/>
              <w:rPr>
                <w:rFonts w:ascii="Arial" w:hAnsi="Arial" w:cs="Arial"/>
                <w:b/>
                <w:sz w:val="16"/>
                <w:szCs w:val="16"/>
              </w:rPr>
            </w:pPr>
          </w:p>
          <w:p w:rsidRPr="00CC3945" w:rsidR="000B1CFB" w:rsidDel="000F6CA7" w:rsidP="000B1CFB" w:rsidRDefault="000B1CFB" w14:paraId="56F860FD" w14:textId="77777777">
            <w:pPr>
              <w:pStyle w:val="NormalSS"/>
              <w:ind w:firstLine="0"/>
              <w:jc w:val="left"/>
              <w:rPr>
                <w:rFonts w:ascii="Arial" w:hAnsi="Arial" w:cs="Arial"/>
                <w:b/>
                <w:bCs/>
                <w:sz w:val="16"/>
                <w:szCs w:val="16"/>
              </w:rPr>
            </w:pPr>
          </w:p>
        </w:tc>
      </w:tr>
    </w:tbl>
    <w:p w:rsidR="000B1CFB" w:rsidP="000B1CFB" w:rsidRDefault="000B1CFB" w14:paraId="50414DF6" w14:textId="77777777">
      <w:pPr>
        <w:pStyle w:val="NormalSS"/>
        <w:tabs>
          <w:tab w:val="clear" w:pos="432"/>
        </w:tabs>
        <w:ind w:firstLine="0"/>
        <w:jc w:val="left"/>
        <w:rPr>
          <w:rFonts w:ascii="Arial" w:hAnsi="Arial" w:cs="Arial"/>
          <w:b/>
          <w:bCs/>
          <w:sz w:val="20"/>
        </w:rPr>
      </w:pPr>
    </w:p>
    <w:p w:rsidR="000B1CFB" w:rsidP="000B1CFB" w:rsidRDefault="000B1CFB" w14:paraId="7458B12D" w14:textId="77777777">
      <w:pPr>
        <w:pStyle w:val="NormalSS"/>
        <w:tabs>
          <w:tab w:val="clear" w:pos="432"/>
        </w:tabs>
        <w:ind w:firstLine="0"/>
        <w:jc w:val="left"/>
        <w:rPr>
          <w:rFonts w:ascii="Arial" w:hAnsi="Arial" w:cs="Arial"/>
          <w:b/>
          <w:bCs/>
          <w:sz w:val="20"/>
        </w:rPr>
      </w:pPr>
    </w:p>
    <w:p w:rsidR="000B1CFB" w:rsidP="000B1CFB" w:rsidRDefault="000B1CFB" w14:paraId="09921140" w14:textId="77777777">
      <w:pPr>
        <w:pStyle w:val="NormalSS"/>
        <w:tabs>
          <w:tab w:val="clear" w:pos="432"/>
        </w:tabs>
        <w:ind w:firstLine="0"/>
        <w:jc w:val="left"/>
        <w:rPr>
          <w:rFonts w:ascii="Arial" w:hAnsi="Arial" w:cs="Arial"/>
          <w:b/>
          <w:bCs/>
          <w:sz w:val="20"/>
        </w:rPr>
      </w:pPr>
    </w:p>
    <w:p w:rsidR="000B1CFB" w:rsidP="000B1CFB" w:rsidRDefault="000B1CFB" w14:paraId="43AC6824" w14:textId="77777777">
      <w:pPr>
        <w:pStyle w:val="NormalSS"/>
        <w:tabs>
          <w:tab w:val="clear" w:pos="432"/>
        </w:tabs>
        <w:ind w:firstLine="0"/>
        <w:jc w:val="left"/>
        <w:rPr>
          <w:rFonts w:ascii="Arial" w:hAnsi="Arial" w:cs="Arial"/>
          <w:b/>
          <w:bCs/>
          <w:sz w:val="20"/>
        </w:rPr>
      </w:pPr>
    </w:p>
    <w:p w:rsidR="00D3586D" w:rsidP="000B1CFB" w:rsidRDefault="00D3586D" w14:paraId="48240724" w14:textId="77777777">
      <w:pPr>
        <w:pStyle w:val="NormalSS"/>
        <w:tabs>
          <w:tab w:val="clear" w:pos="432"/>
        </w:tabs>
        <w:ind w:firstLine="0"/>
        <w:jc w:val="left"/>
        <w:rPr>
          <w:rFonts w:ascii="Arial" w:hAnsi="Arial" w:cs="Arial"/>
          <w:b/>
          <w:bCs/>
          <w:sz w:val="20"/>
        </w:rPr>
      </w:pPr>
    </w:p>
    <w:p w:rsidR="00D3586D" w:rsidP="000B1CFB" w:rsidRDefault="00D3586D" w14:paraId="2932D6A8" w14:textId="77777777">
      <w:pPr>
        <w:pStyle w:val="NormalSS"/>
        <w:tabs>
          <w:tab w:val="clear" w:pos="432"/>
        </w:tabs>
        <w:ind w:firstLine="0"/>
        <w:jc w:val="left"/>
        <w:rPr>
          <w:rFonts w:ascii="Arial" w:hAnsi="Arial" w:cs="Arial"/>
          <w:b/>
          <w:bCs/>
          <w:sz w:val="20"/>
        </w:rPr>
      </w:pPr>
    </w:p>
    <w:p w:rsidR="000B1CFB" w:rsidP="000B1CFB" w:rsidRDefault="000B1CFB" w14:paraId="1E61B80F" w14:textId="77777777">
      <w:pPr>
        <w:pStyle w:val="NormalSS"/>
        <w:tabs>
          <w:tab w:val="clear" w:pos="432"/>
        </w:tabs>
        <w:ind w:firstLine="0"/>
        <w:jc w:val="left"/>
        <w:rPr>
          <w:rFonts w:ascii="Arial" w:hAnsi="Arial" w:cs="Arial"/>
          <w:b/>
          <w:bCs/>
          <w:sz w:val="20"/>
        </w:rPr>
      </w:pPr>
    </w:p>
    <w:p w:rsidR="000B1CFB" w:rsidP="000B1CFB" w:rsidRDefault="000B1CFB" w14:paraId="25DEE6CD" w14:textId="77777777">
      <w:pPr>
        <w:pStyle w:val="NormalSS"/>
        <w:tabs>
          <w:tab w:val="clear" w:pos="432"/>
        </w:tabs>
        <w:ind w:firstLine="0"/>
        <w:jc w:val="left"/>
        <w:rPr>
          <w:rFonts w:ascii="Arial" w:hAnsi="Arial" w:cs="Arial"/>
          <w:b/>
          <w:bCs/>
          <w:sz w:val="20"/>
        </w:rPr>
      </w:pPr>
    </w:p>
    <w:tbl>
      <w:tblPr>
        <w:tblW w:w="5263" w:type="pct"/>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90"/>
        <w:gridCol w:w="4963"/>
        <w:gridCol w:w="4963"/>
      </w:tblGrid>
      <w:tr w:rsidR="000B1CFB" w:rsidTr="000B1CFB" w14:paraId="53B7B948" w14:textId="77777777">
        <w:trPr>
          <w:cantSplit/>
          <w:trHeight w:val="230"/>
        </w:trPr>
        <w:tc>
          <w:tcPr>
            <w:tcW w:w="5000" w:type="pct"/>
            <w:gridSpan w:val="3"/>
            <w:tcBorders>
              <w:top w:val="nil"/>
              <w:left w:val="nil"/>
              <w:right w:val="nil"/>
            </w:tcBorders>
          </w:tcPr>
          <w:p w:rsidRPr="00FD2FD1" w:rsidR="000B1CFB" w:rsidP="00D3586D" w:rsidRDefault="000B1CFB" w14:paraId="734907A8" w14:textId="77777777">
            <w:pPr>
              <w:ind w:right="-972" w:hanging="108"/>
              <w:rPr>
                <w:rFonts w:cs="Arial"/>
                <w:b/>
                <w:bCs/>
              </w:rPr>
            </w:pPr>
          </w:p>
        </w:tc>
      </w:tr>
      <w:tr w:rsidR="000B1CFB" w:rsidTr="000B1CFB" w14:paraId="0A09F30E" w14:textId="77777777">
        <w:trPr>
          <w:cantSplit/>
          <w:trHeight w:val="230"/>
        </w:trPr>
        <w:tc>
          <w:tcPr>
            <w:tcW w:w="1650" w:type="pct"/>
          </w:tcPr>
          <w:p w:rsidRPr="00CC3945" w:rsidR="000B1CFB" w:rsidP="000B1CFB" w:rsidRDefault="000B1CFB" w14:paraId="4A4BE5BC" w14:textId="77777777">
            <w:pPr>
              <w:pStyle w:val="NormalSS"/>
              <w:tabs>
                <w:tab w:val="clear" w:pos="432"/>
                <w:tab w:val="left" w:pos="-180"/>
              </w:tabs>
              <w:ind w:firstLine="0"/>
              <w:jc w:val="center"/>
              <w:rPr>
                <w:rFonts w:ascii="Arial" w:hAnsi="Arial" w:cs="Arial"/>
                <w:b/>
                <w:bCs/>
                <w:sz w:val="16"/>
                <w:szCs w:val="16"/>
              </w:rPr>
            </w:pPr>
          </w:p>
        </w:tc>
        <w:tc>
          <w:tcPr>
            <w:tcW w:w="1675" w:type="pct"/>
          </w:tcPr>
          <w:p w:rsidRPr="00CC3945" w:rsidR="000B1CFB" w:rsidP="000B1CFB" w:rsidRDefault="000B1CFB" w14:paraId="5CB92A52" w14:textId="77777777">
            <w:pPr>
              <w:pStyle w:val="NormalSS"/>
              <w:ind w:firstLine="0"/>
              <w:jc w:val="center"/>
              <w:rPr>
                <w:rFonts w:ascii="Arial" w:hAnsi="Arial" w:cs="Arial"/>
                <w:b/>
                <w:bCs/>
                <w:sz w:val="16"/>
                <w:szCs w:val="16"/>
              </w:rPr>
            </w:pPr>
          </w:p>
        </w:tc>
        <w:tc>
          <w:tcPr>
            <w:tcW w:w="1675" w:type="pct"/>
          </w:tcPr>
          <w:p w:rsidRPr="00CC3945" w:rsidR="000B1CFB" w:rsidP="000B1CFB" w:rsidRDefault="000B1CFB" w14:paraId="46998180" w14:textId="77777777">
            <w:pPr>
              <w:pStyle w:val="NormalSS"/>
              <w:ind w:firstLine="0"/>
              <w:jc w:val="center"/>
              <w:rPr>
                <w:rFonts w:ascii="Arial" w:hAnsi="Arial" w:cs="Arial"/>
                <w:b/>
                <w:bCs/>
                <w:sz w:val="16"/>
                <w:szCs w:val="16"/>
              </w:rPr>
            </w:pPr>
          </w:p>
        </w:tc>
      </w:tr>
      <w:tr w:rsidR="000B1CFB" w:rsidTr="000B1CFB" w14:paraId="7D3A7378" w14:textId="77777777">
        <w:trPr>
          <w:cantSplit/>
          <w:trHeight w:val="230"/>
        </w:trPr>
        <w:tc>
          <w:tcPr>
            <w:tcW w:w="1650" w:type="pct"/>
            <w:vAlign w:val="center"/>
          </w:tcPr>
          <w:p w:rsidR="000B1CFB" w:rsidP="000B1CFB" w:rsidRDefault="000B1CFB" w14:paraId="3ABE149C" w14:textId="77777777">
            <w:pPr>
              <w:pStyle w:val="NormalSS"/>
              <w:ind w:firstLine="0"/>
              <w:jc w:val="center"/>
              <w:rPr>
                <w:rFonts w:ascii="Arial" w:hAnsi="Arial" w:cs="Arial"/>
                <w:b/>
                <w:bCs/>
                <w:sz w:val="16"/>
                <w:szCs w:val="16"/>
              </w:rPr>
            </w:pPr>
          </w:p>
          <w:p w:rsidR="000B1CFB" w:rsidP="000B1CFB" w:rsidRDefault="000B1CFB" w14:paraId="29298B2D" w14:textId="77777777">
            <w:pPr>
              <w:pStyle w:val="NormalSS"/>
              <w:ind w:firstLine="0"/>
              <w:jc w:val="center"/>
              <w:rPr>
                <w:rFonts w:ascii="Arial" w:hAnsi="Arial" w:cs="Arial"/>
                <w:sz w:val="16"/>
                <w:szCs w:val="16"/>
              </w:rPr>
            </w:pPr>
          </w:p>
        </w:tc>
        <w:tc>
          <w:tcPr>
            <w:tcW w:w="1675" w:type="pct"/>
          </w:tcPr>
          <w:p w:rsidRPr="00CC3945" w:rsidR="000B1CFB" w:rsidP="000B1CFB" w:rsidRDefault="000B1CFB" w14:paraId="39CD0368" w14:textId="77777777">
            <w:pPr>
              <w:pStyle w:val="NormalSS"/>
              <w:ind w:firstLine="0"/>
              <w:jc w:val="left"/>
              <w:rPr>
                <w:rFonts w:ascii="Arial" w:hAnsi="Arial" w:cs="Arial"/>
                <w:b/>
                <w:bCs/>
                <w:sz w:val="16"/>
                <w:szCs w:val="16"/>
              </w:rPr>
            </w:pPr>
          </w:p>
          <w:p w:rsidRPr="00CC3945" w:rsidR="000B1CFB" w:rsidP="000B1CFB" w:rsidRDefault="000B1CFB" w14:paraId="09088041" w14:textId="77777777">
            <w:pPr>
              <w:pStyle w:val="NormalSS"/>
              <w:ind w:firstLine="0"/>
              <w:jc w:val="left"/>
              <w:rPr>
                <w:rFonts w:ascii="Arial" w:hAnsi="Arial" w:cs="Arial"/>
                <w:sz w:val="16"/>
                <w:szCs w:val="16"/>
              </w:rPr>
            </w:pPr>
          </w:p>
        </w:tc>
        <w:tc>
          <w:tcPr>
            <w:tcW w:w="1675" w:type="pct"/>
          </w:tcPr>
          <w:p w:rsidRPr="00CC3945" w:rsidR="000B1CFB" w:rsidP="000B1CFB" w:rsidRDefault="000B1CFB" w14:paraId="262CFE6E" w14:textId="77777777">
            <w:pPr>
              <w:pStyle w:val="NormalSS"/>
              <w:ind w:firstLine="0"/>
              <w:jc w:val="left"/>
              <w:rPr>
                <w:rFonts w:ascii="Arial" w:hAnsi="Arial" w:cs="Arial"/>
                <w:b/>
                <w:bCs/>
                <w:sz w:val="16"/>
                <w:szCs w:val="16"/>
              </w:rPr>
            </w:pPr>
          </w:p>
          <w:p w:rsidRPr="00CC3945" w:rsidR="000B1CFB" w:rsidP="000B1CFB" w:rsidRDefault="000B1CFB" w14:paraId="27297A02" w14:textId="77777777">
            <w:pPr>
              <w:pStyle w:val="NormalSS"/>
              <w:ind w:firstLine="0"/>
              <w:jc w:val="left"/>
              <w:rPr>
                <w:rFonts w:ascii="Arial" w:hAnsi="Arial" w:cs="Arial"/>
                <w:sz w:val="16"/>
                <w:szCs w:val="16"/>
              </w:rPr>
            </w:pPr>
          </w:p>
        </w:tc>
      </w:tr>
      <w:tr w:rsidR="000B1CFB" w:rsidTr="000B1CFB" w14:paraId="7AF3AD47" w14:textId="77777777">
        <w:trPr>
          <w:cantSplit/>
          <w:trHeight w:val="830"/>
        </w:trPr>
        <w:tc>
          <w:tcPr>
            <w:tcW w:w="1650" w:type="pct"/>
          </w:tcPr>
          <w:p w:rsidRPr="00CC3945" w:rsidR="000B1CFB" w:rsidP="000B1CFB" w:rsidRDefault="000B1CFB" w14:paraId="466CAD24" w14:textId="77777777">
            <w:pPr>
              <w:pStyle w:val="NormalSS"/>
              <w:ind w:firstLine="0"/>
              <w:rPr>
                <w:rFonts w:ascii="Arial" w:hAnsi="Arial" w:cs="Arial"/>
                <w:sz w:val="16"/>
                <w:szCs w:val="16"/>
              </w:rPr>
            </w:pPr>
          </w:p>
          <w:p w:rsidRPr="00CC3945" w:rsidR="000B1CFB" w:rsidP="000B1CFB" w:rsidRDefault="000B1CFB" w14:paraId="523B234E" w14:textId="77777777">
            <w:pPr>
              <w:pStyle w:val="NormalSS"/>
              <w:ind w:firstLine="0"/>
              <w:rPr>
                <w:rFonts w:ascii="Arial" w:hAnsi="Arial" w:cs="Arial"/>
                <w:sz w:val="16"/>
                <w:szCs w:val="16"/>
              </w:rPr>
            </w:pPr>
          </w:p>
          <w:p w:rsidRPr="00CC3945" w:rsidR="000B1CFB" w:rsidP="000B1CFB" w:rsidRDefault="000B1CFB" w14:paraId="41C65063" w14:textId="77777777">
            <w:pPr>
              <w:pStyle w:val="NormalSS"/>
              <w:ind w:firstLine="0"/>
              <w:rPr>
                <w:rFonts w:ascii="Arial" w:hAnsi="Arial" w:cs="Arial"/>
                <w:sz w:val="16"/>
                <w:szCs w:val="16"/>
              </w:rPr>
            </w:pPr>
          </w:p>
          <w:p w:rsidRPr="00CC3945" w:rsidR="000B1CFB" w:rsidP="000B1CFB" w:rsidRDefault="000B1CFB" w14:paraId="7006B2C4" w14:textId="77777777">
            <w:pPr>
              <w:pStyle w:val="NormalSS"/>
              <w:ind w:firstLine="0"/>
              <w:rPr>
                <w:rFonts w:ascii="Arial" w:hAnsi="Arial" w:cs="Arial"/>
                <w:sz w:val="16"/>
                <w:szCs w:val="16"/>
              </w:rPr>
            </w:pPr>
          </w:p>
          <w:p w:rsidRPr="00CC3945" w:rsidR="000B1CFB" w:rsidP="000B1CFB" w:rsidRDefault="000B1CFB" w14:paraId="4C04EA03" w14:textId="77777777">
            <w:pPr>
              <w:pStyle w:val="NormalSS"/>
              <w:ind w:firstLine="0"/>
              <w:rPr>
                <w:rFonts w:ascii="Arial" w:hAnsi="Arial" w:cs="Arial"/>
                <w:sz w:val="16"/>
                <w:szCs w:val="16"/>
              </w:rPr>
            </w:pPr>
          </w:p>
          <w:p w:rsidRPr="00CC3945" w:rsidR="000B1CFB" w:rsidP="000B1CFB" w:rsidRDefault="000B1CFB" w14:paraId="739242A3" w14:textId="77777777">
            <w:pPr>
              <w:pStyle w:val="NormalSS"/>
              <w:ind w:firstLine="0"/>
              <w:rPr>
                <w:rFonts w:ascii="Arial" w:hAnsi="Arial" w:cs="Arial"/>
                <w:sz w:val="16"/>
                <w:szCs w:val="16"/>
              </w:rPr>
            </w:pPr>
          </w:p>
          <w:p w:rsidRPr="00CC3945" w:rsidR="000B1CFB" w:rsidP="000B1CFB" w:rsidRDefault="000B1CFB" w14:paraId="4D136757" w14:textId="77777777">
            <w:pPr>
              <w:pStyle w:val="NormalSS"/>
              <w:ind w:firstLine="0"/>
              <w:rPr>
                <w:rFonts w:ascii="Arial" w:hAnsi="Arial" w:cs="Arial"/>
                <w:sz w:val="16"/>
                <w:szCs w:val="16"/>
              </w:rPr>
            </w:pPr>
          </w:p>
          <w:p w:rsidRPr="00CC3945" w:rsidR="000B1CFB" w:rsidP="000B1CFB" w:rsidRDefault="000B1CFB" w14:paraId="7C7065D2" w14:textId="77777777">
            <w:pPr>
              <w:pStyle w:val="NormalSS"/>
              <w:ind w:firstLine="0"/>
              <w:rPr>
                <w:rFonts w:ascii="Arial" w:hAnsi="Arial" w:cs="Arial"/>
                <w:sz w:val="16"/>
                <w:szCs w:val="16"/>
              </w:rPr>
            </w:pPr>
          </w:p>
          <w:p w:rsidRPr="00CC3945" w:rsidR="000B1CFB" w:rsidP="000B1CFB" w:rsidRDefault="000B1CFB" w14:paraId="7EFF14BC" w14:textId="77777777">
            <w:pPr>
              <w:pStyle w:val="NormalSS"/>
              <w:ind w:firstLine="0"/>
              <w:rPr>
                <w:rFonts w:ascii="Arial" w:hAnsi="Arial" w:cs="Arial"/>
                <w:sz w:val="16"/>
                <w:szCs w:val="16"/>
              </w:rPr>
            </w:pPr>
          </w:p>
          <w:p w:rsidRPr="00CC3945" w:rsidR="000B1CFB" w:rsidP="000B1CFB" w:rsidRDefault="000B1CFB" w14:paraId="1ACB5C6C" w14:textId="77777777">
            <w:pPr>
              <w:pStyle w:val="NormalSS"/>
              <w:ind w:firstLine="0"/>
              <w:rPr>
                <w:rFonts w:ascii="Arial" w:hAnsi="Arial" w:cs="Arial"/>
                <w:sz w:val="16"/>
                <w:szCs w:val="16"/>
              </w:rPr>
            </w:pPr>
          </w:p>
          <w:p w:rsidRPr="00CC3945" w:rsidR="000B1CFB" w:rsidP="000B1CFB" w:rsidRDefault="000B1CFB" w14:paraId="06A552E9" w14:textId="77777777">
            <w:pPr>
              <w:pStyle w:val="NormalSS"/>
              <w:ind w:firstLine="0"/>
              <w:rPr>
                <w:rFonts w:ascii="Arial" w:hAnsi="Arial" w:cs="Arial"/>
                <w:sz w:val="16"/>
                <w:szCs w:val="16"/>
              </w:rPr>
            </w:pPr>
          </w:p>
          <w:p w:rsidRPr="00CC3945" w:rsidR="000B1CFB" w:rsidP="000B1CFB" w:rsidRDefault="000B1CFB" w14:paraId="0F6A668D" w14:textId="77777777">
            <w:pPr>
              <w:pStyle w:val="NormalSS"/>
              <w:ind w:firstLine="0"/>
              <w:rPr>
                <w:rFonts w:ascii="Arial" w:hAnsi="Arial" w:cs="Arial"/>
                <w:sz w:val="16"/>
                <w:szCs w:val="16"/>
              </w:rPr>
            </w:pPr>
          </w:p>
          <w:p w:rsidRPr="00CC3945" w:rsidR="000B1CFB" w:rsidP="000B1CFB" w:rsidRDefault="000B1CFB" w14:paraId="7FECE1A5" w14:textId="77777777">
            <w:pPr>
              <w:pStyle w:val="NormalSS"/>
              <w:ind w:firstLine="0"/>
              <w:rPr>
                <w:rFonts w:ascii="Arial" w:hAnsi="Arial" w:cs="Arial"/>
                <w:sz w:val="16"/>
                <w:szCs w:val="16"/>
              </w:rPr>
            </w:pPr>
          </w:p>
          <w:p w:rsidR="000B1CFB" w:rsidP="000B1CFB" w:rsidRDefault="000B1CFB" w14:paraId="3D998083" w14:textId="77777777">
            <w:pPr>
              <w:pStyle w:val="NormalSS"/>
              <w:ind w:firstLine="0"/>
              <w:jc w:val="left"/>
              <w:rPr>
                <w:rFonts w:ascii="Arial" w:hAnsi="Arial" w:cs="Arial"/>
                <w:sz w:val="16"/>
                <w:szCs w:val="16"/>
              </w:rPr>
            </w:pPr>
          </w:p>
          <w:p w:rsidRPr="00CC3945" w:rsidR="000B1CFB" w:rsidP="000B1CFB" w:rsidRDefault="000B1CFB" w14:paraId="44E3E7F3" w14:textId="77777777">
            <w:pPr>
              <w:pStyle w:val="NormalSS"/>
              <w:ind w:firstLine="0"/>
              <w:jc w:val="left"/>
              <w:rPr>
                <w:rFonts w:ascii="Arial" w:hAnsi="Arial" w:cs="Arial"/>
                <w:b/>
                <w:bCs/>
                <w:sz w:val="16"/>
                <w:szCs w:val="16"/>
              </w:rPr>
            </w:pPr>
          </w:p>
        </w:tc>
        <w:tc>
          <w:tcPr>
            <w:tcW w:w="1675" w:type="pct"/>
          </w:tcPr>
          <w:p w:rsidRPr="00CC3945" w:rsidR="000B1CFB" w:rsidP="000B1CFB" w:rsidRDefault="000B1CFB" w14:paraId="76461E41" w14:textId="77777777">
            <w:pPr>
              <w:pStyle w:val="NormalSS"/>
              <w:ind w:firstLine="0"/>
              <w:rPr>
                <w:rFonts w:ascii="Arial" w:hAnsi="Arial" w:cs="Arial"/>
                <w:sz w:val="16"/>
                <w:szCs w:val="16"/>
              </w:rPr>
            </w:pPr>
          </w:p>
          <w:p w:rsidRPr="00CC3945" w:rsidR="000B1CFB" w:rsidP="000B1CFB" w:rsidRDefault="000B1CFB" w14:paraId="7B03A0AA" w14:textId="77777777">
            <w:pPr>
              <w:pStyle w:val="NormalSS"/>
              <w:ind w:firstLine="0"/>
              <w:rPr>
                <w:rFonts w:ascii="Arial" w:hAnsi="Arial" w:cs="Arial"/>
                <w:sz w:val="16"/>
                <w:szCs w:val="16"/>
              </w:rPr>
            </w:pPr>
          </w:p>
          <w:p w:rsidRPr="00CC3945" w:rsidR="000B1CFB" w:rsidP="000B1CFB" w:rsidRDefault="000B1CFB" w14:paraId="5537A01A" w14:textId="77777777">
            <w:pPr>
              <w:pStyle w:val="NormalSS"/>
              <w:ind w:firstLine="0"/>
              <w:rPr>
                <w:rFonts w:ascii="Arial" w:hAnsi="Arial" w:cs="Arial"/>
                <w:sz w:val="16"/>
                <w:szCs w:val="16"/>
              </w:rPr>
            </w:pPr>
          </w:p>
          <w:p w:rsidRPr="00CC3945" w:rsidR="000B1CFB" w:rsidP="000B1CFB" w:rsidRDefault="000B1CFB" w14:paraId="5205F982" w14:textId="77777777">
            <w:pPr>
              <w:pStyle w:val="NormalSS"/>
              <w:ind w:firstLine="0"/>
              <w:rPr>
                <w:rFonts w:ascii="Arial" w:hAnsi="Arial" w:cs="Arial"/>
                <w:sz w:val="16"/>
                <w:szCs w:val="16"/>
              </w:rPr>
            </w:pPr>
          </w:p>
          <w:p w:rsidRPr="00CC3945" w:rsidR="000B1CFB" w:rsidP="000B1CFB" w:rsidRDefault="000B1CFB" w14:paraId="4A41D7ED" w14:textId="77777777">
            <w:pPr>
              <w:pStyle w:val="NormalSS"/>
              <w:ind w:firstLine="0"/>
              <w:rPr>
                <w:rFonts w:ascii="Arial" w:hAnsi="Arial" w:cs="Arial"/>
                <w:sz w:val="16"/>
                <w:szCs w:val="16"/>
              </w:rPr>
            </w:pPr>
          </w:p>
          <w:p w:rsidRPr="00CC3945" w:rsidR="000B1CFB" w:rsidP="000B1CFB" w:rsidRDefault="000B1CFB" w14:paraId="5B0587EC" w14:textId="77777777">
            <w:pPr>
              <w:pStyle w:val="NormalSS"/>
              <w:ind w:firstLine="0"/>
              <w:rPr>
                <w:rFonts w:ascii="Arial" w:hAnsi="Arial" w:cs="Arial"/>
                <w:sz w:val="16"/>
                <w:szCs w:val="16"/>
              </w:rPr>
            </w:pPr>
          </w:p>
          <w:p w:rsidRPr="00CC3945" w:rsidR="000B1CFB" w:rsidP="000B1CFB" w:rsidRDefault="000B1CFB" w14:paraId="7E3C46FE" w14:textId="77777777">
            <w:pPr>
              <w:pStyle w:val="NormalSS"/>
              <w:ind w:firstLine="0"/>
              <w:rPr>
                <w:rFonts w:ascii="Arial" w:hAnsi="Arial" w:cs="Arial"/>
                <w:sz w:val="16"/>
                <w:szCs w:val="16"/>
              </w:rPr>
            </w:pPr>
          </w:p>
          <w:p w:rsidRPr="00CC3945" w:rsidR="000B1CFB" w:rsidP="000B1CFB" w:rsidRDefault="000B1CFB" w14:paraId="697C6B71" w14:textId="77777777">
            <w:pPr>
              <w:pStyle w:val="NormalSS"/>
              <w:ind w:firstLine="0"/>
              <w:rPr>
                <w:rFonts w:ascii="Arial" w:hAnsi="Arial" w:cs="Arial"/>
                <w:sz w:val="16"/>
                <w:szCs w:val="16"/>
              </w:rPr>
            </w:pPr>
          </w:p>
          <w:p w:rsidRPr="00CC3945" w:rsidR="000B1CFB" w:rsidP="000B1CFB" w:rsidRDefault="000B1CFB" w14:paraId="6532C0EA" w14:textId="77777777">
            <w:pPr>
              <w:pStyle w:val="NormalSS"/>
              <w:ind w:firstLine="0"/>
              <w:rPr>
                <w:rFonts w:ascii="Arial" w:hAnsi="Arial" w:cs="Arial"/>
                <w:sz w:val="16"/>
                <w:szCs w:val="16"/>
              </w:rPr>
            </w:pPr>
          </w:p>
          <w:p w:rsidRPr="00CC3945" w:rsidR="000B1CFB" w:rsidP="000B1CFB" w:rsidRDefault="000B1CFB" w14:paraId="671FBC4E" w14:textId="77777777">
            <w:pPr>
              <w:pStyle w:val="NormalSS"/>
              <w:ind w:firstLine="0"/>
              <w:rPr>
                <w:rFonts w:ascii="Arial" w:hAnsi="Arial" w:cs="Arial"/>
                <w:sz w:val="16"/>
                <w:szCs w:val="16"/>
              </w:rPr>
            </w:pPr>
          </w:p>
          <w:p w:rsidRPr="00CC3945" w:rsidR="000B1CFB" w:rsidP="000B1CFB" w:rsidRDefault="000B1CFB" w14:paraId="4787DA5F" w14:textId="77777777">
            <w:pPr>
              <w:pStyle w:val="NormalSS"/>
              <w:ind w:firstLine="0"/>
              <w:rPr>
                <w:rFonts w:ascii="Arial" w:hAnsi="Arial" w:cs="Arial"/>
                <w:sz w:val="16"/>
                <w:szCs w:val="16"/>
              </w:rPr>
            </w:pPr>
          </w:p>
          <w:p w:rsidRPr="00CC3945" w:rsidR="000B1CFB" w:rsidP="000B1CFB" w:rsidRDefault="000B1CFB" w14:paraId="41D146C7" w14:textId="77777777">
            <w:pPr>
              <w:pStyle w:val="NormalSS"/>
              <w:ind w:firstLine="0"/>
              <w:rPr>
                <w:rFonts w:ascii="Arial" w:hAnsi="Arial" w:cs="Arial"/>
                <w:sz w:val="16"/>
                <w:szCs w:val="16"/>
              </w:rPr>
            </w:pPr>
          </w:p>
          <w:p w:rsidRPr="00CC3945" w:rsidR="000B1CFB" w:rsidP="000B1CFB" w:rsidRDefault="000B1CFB" w14:paraId="14951916" w14:textId="77777777">
            <w:pPr>
              <w:pStyle w:val="NormalSS"/>
              <w:ind w:firstLine="0"/>
              <w:rPr>
                <w:rFonts w:ascii="Arial" w:hAnsi="Arial" w:cs="Arial"/>
                <w:sz w:val="16"/>
                <w:szCs w:val="16"/>
              </w:rPr>
            </w:pPr>
          </w:p>
          <w:p w:rsidRPr="00CC3945" w:rsidR="000B1CFB" w:rsidP="000B1CFB" w:rsidRDefault="000B1CFB" w14:paraId="36F01DD6" w14:textId="77777777">
            <w:pPr>
              <w:pStyle w:val="NormalSS"/>
              <w:ind w:firstLine="0"/>
              <w:rPr>
                <w:rFonts w:ascii="Arial" w:hAnsi="Arial" w:cs="Arial"/>
                <w:sz w:val="16"/>
                <w:szCs w:val="16"/>
              </w:rPr>
            </w:pPr>
          </w:p>
          <w:p w:rsidRPr="00076E13" w:rsidR="000B1CFB" w:rsidP="000B1CFB" w:rsidRDefault="000B1CFB" w14:paraId="34B5611A" w14:textId="77777777">
            <w:pPr>
              <w:pStyle w:val="NormalSS"/>
              <w:ind w:firstLine="0"/>
              <w:rPr>
                <w:rFonts w:ascii="Arial" w:hAnsi="Arial" w:cs="Arial"/>
                <w:sz w:val="16"/>
                <w:szCs w:val="16"/>
              </w:rPr>
            </w:pPr>
          </w:p>
        </w:tc>
        <w:tc>
          <w:tcPr>
            <w:tcW w:w="1675" w:type="pct"/>
          </w:tcPr>
          <w:p w:rsidRPr="00CC3945" w:rsidR="000B1CFB" w:rsidP="000B1CFB" w:rsidRDefault="000B1CFB" w14:paraId="2D5AEB6D" w14:textId="77777777">
            <w:pPr>
              <w:pStyle w:val="NormalSS"/>
              <w:ind w:firstLine="0"/>
              <w:rPr>
                <w:rFonts w:ascii="Arial" w:hAnsi="Arial" w:cs="Arial"/>
                <w:sz w:val="16"/>
                <w:szCs w:val="16"/>
              </w:rPr>
            </w:pPr>
          </w:p>
          <w:p w:rsidRPr="00CC3945" w:rsidR="000B1CFB" w:rsidP="000B1CFB" w:rsidRDefault="000B1CFB" w14:paraId="14068B4B" w14:textId="77777777">
            <w:pPr>
              <w:pStyle w:val="NormalSS"/>
              <w:ind w:firstLine="0"/>
              <w:rPr>
                <w:rFonts w:ascii="Arial" w:hAnsi="Arial" w:cs="Arial"/>
                <w:sz w:val="16"/>
                <w:szCs w:val="16"/>
              </w:rPr>
            </w:pPr>
          </w:p>
          <w:p w:rsidRPr="00CC3945" w:rsidR="000B1CFB" w:rsidP="000B1CFB" w:rsidRDefault="000B1CFB" w14:paraId="5A1A75CA" w14:textId="77777777">
            <w:pPr>
              <w:pStyle w:val="NormalSS"/>
              <w:ind w:firstLine="0"/>
              <w:rPr>
                <w:rFonts w:ascii="Arial" w:hAnsi="Arial" w:cs="Arial"/>
                <w:sz w:val="16"/>
                <w:szCs w:val="16"/>
              </w:rPr>
            </w:pPr>
          </w:p>
          <w:p w:rsidRPr="00CC3945" w:rsidR="000B1CFB" w:rsidP="000B1CFB" w:rsidRDefault="000B1CFB" w14:paraId="4425B367" w14:textId="77777777">
            <w:pPr>
              <w:pStyle w:val="NormalSS"/>
              <w:ind w:firstLine="0"/>
              <w:rPr>
                <w:rFonts w:ascii="Arial" w:hAnsi="Arial" w:cs="Arial"/>
                <w:sz w:val="16"/>
                <w:szCs w:val="16"/>
              </w:rPr>
            </w:pPr>
          </w:p>
          <w:p w:rsidRPr="00CC3945" w:rsidR="000B1CFB" w:rsidP="000B1CFB" w:rsidRDefault="000B1CFB" w14:paraId="75605B45" w14:textId="77777777">
            <w:pPr>
              <w:pStyle w:val="NormalSS"/>
              <w:ind w:firstLine="0"/>
              <w:rPr>
                <w:rFonts w:ascii="Arial" w:hAnsi="Arial" w:cs="Arial"/>
                <w:sz w:val="16"/>
                <w:szCs w:val="16"/>
              </w:rPr>
            </w:pPr>
          </w:p>
          <w:p w:rsidRPr="00CC3945" w:rsidR="000B1CFB" w:rsidP="000B1CFB" w:rsidRDefault="000B1CFB" w14:paraId="0C9A52A4" w14:textId="77777777">
            <w:pPr>
              <w:pStyle w:val="NormalSS"/>
              <w:ind w:firstLine="0"/>
              <w:rPr>
                <w:rFonts w:ascii="Arial" w:hAnsi="Arial" w:cs="Arial"/>
                <w:sz w:val="16"/>
                <w:szCs w:val="16"/>
              </w:rPr>
            </w:pPr>
          </w:p>
          <w:p w:rsidRPr="00CC3945" w:rsidR="000B1CFB" w:rsidP="000B1CFB" w:rsidRDefault="000B1CFB" w14:paraId="176118B3" w14:textId="77777777">
            <w:pPr>
              <w:pStyle w:val="NormalSS"/>
              <w:ind w:firstLine="0"/>
              <w:rPr>
                <w:rFonts w:ascii="Arial" w:hAnsi="Arial" w:cs="Arial"/>
                <w:sz w:val="16"/>
                <w:szCs w:val="16"/>
              </w:rPr>
            </w:pPr>
          </w:p>
          <w:p w:rsidRPr="00CC3945" w:rsidR="000B1CFB" w:rsidP="000B1CFB" w:rsidRDefault="000B1CFB" w14:paraId="02FD4A92" w14:textId="77777777">
            <w:pPr>
              <w:pStyle w:val="NormalSS"/>
              <w:ind w:firstLine="0"/>
              <w:rPr>
                <w:rFonts w:ascii="Arial" w:hAnsi="Arial" w:cs="Arial"/>
                <w:sz w:val="16"/>
                <w:szCs w:val="16"/>
              </w:rPr>
            </w:pPr>
          </w:p>
          <w:p w:rsidRPr="00CC3945" w:rsidR="000B1CFB" w:rsidP="000B1CFB" w:rsidRDefault="000B1CFB" w14:paraId="4A2277B7" w14:textId="77777777">
            <w:pPr>
              <w:pStyle w:val="NormalSS"/>
              <w:ind w:firstLine="0"/>
              <w:rPr>
                <w:rFonts w:ascii="Arial" w:hAnsi="Arial" w:cs="Arial"/>
                <w:sz w:val="16"/>
                <w:szCs w:val="16"/>
              </w:rPr>
            </w:pPr>
          </w:p>
          <w:p w:rsidRPr="00CC3945" w:rsidR="000B1CFB" w:rsidP="000B1CFB" w:rsidRDefault="000B1CFB" w14:paraId="2757758F" w14:textId="77777777">
            <w:pPr>
              <w:pStyle w:val="NormalSS"/>
              <w:ind w:firstLine="0"/>
              <w:rPr>
                <w:rFonts w:ascii="Arial" w:hAnsi="Arial" w:cs="Arial"/>
                <w:sz w:val="16"/>
                <w:szCs w:val="16"/>
              </w:rPr>
            </w:pPr>
          </w:p>
          <w:p w:rsidRPr="00CC3945" w:rsidR="000B1CFB" w:rsidP="000B1CFB" w:rsidRDefault="000B1CFB" w14:paraId="6145C3C4" w14:textId="77777777">
            <w:pPr>
              <w:pStyle w:val="NormalSS"/>
              <w:ind w:firstLine="0"/>
              <w:rPr>
                <w:rFonts w:ascii="Arial" w:hAnsi="Arial" w:cs="Arial"/>
                <w:sz w:val="16"/>
                <w:szCs w:val="16"/>
              </w:rPr>
            </w:pPr>
          </w:p>
          <w:p w:rsidRPr="00CC3945" w:rsidR="000B1CFB" w:rsidP="000B1CFB" w:rsidRDefault="000B1CFB" w14:paraId="4C7427B8" w14:textId="77777777">
            <w:pPr>
              <w:pStyle w:val="NormalSS"/>
              <w:ind w:firstLine="0"/>
              <w:rPr>
                <w:rFonts w:ascii="Arial" w:hAnsi="Arial" w:cs="Arial"/>
                <w:sz w:val="16"/>
                <w:szCs w:val="16"/>
              </w:rPr>
            </w:pPr>
          </w:p>
          <w:p w:rsidRPr="00CC3945" w:rsidR="000B1CFB" w:rsidP="000B1CFB" w:rsidRDefault="000B1CFB" w14:paraId="1F249ECE" w14:textId="77777777">
            <w:pPr>
              <w:pStyle w:val="NormalSS"/>
              <w:ind w:firstLine="0"/>
              <w:rPr>
                <w:rFonts w:ascii="Arial" w:hAnsi="Arial" w:cs="Arial"/>
                <w:sz w:val="16"/>
                <w:szCs w:val="16"/>
              </w:rPr>
            </w:pPr>
          </w:p>
          <w:p w:rsidRPr="00CC3945" w:rsidR="000B1CFB" w:rsidP="000B1CFB" w:rsidRDefault="000B1CFB" w14:paraId="5AECF9F5" w14:textId="77777777">
            <w:pPr>
              <w:pStyle w:val="NormalSS"/>
              <w:ind w:firstLine="0"/>
              <w:rPr>
                <w:rFonts w:ascii="Arial" w:hAnsi="Arial" w:cs="Arial"/>
                <w:sz w:val="16"/>
                <w:szCs w:val="16"/>
              </w:rPr>
            </w:pPr>
          </w:p>
          <w:p w:rsidRPr="00076E13" w:rsidR="000B1CFB" w:rsidP="000B1CFB" w:rsidRDefault="000B1CFB" w14:paraId="503E23E3" w14:textId="77777777">
            <w:pPr>
              <w:pStyle w:val="NormalSS"/>
              <w:ind w:firstLine="0"/>
              <w:rPr>
                <w:rFonts w:ascii="Arial" w:hAnsi="Arial" w:cs="Arial"/>
                <w:sz w:val="16"/>
                <w:szCs w:val="16"/>
              </w:rPr>
            </w:pPr>
          </w:p>
        </w:tc>
      </w:tr>
      <w:tr w:rsidR="000B1CFB" w:rsidTr="000B1CFB" w14:paraId="2701D361" w14:textId="77777777">
        <w:trPr/>
        <w:tc>
          <w:tcPr>
            <w:tcW w:w="1650" w:type="pct"/>
          </w:tcPr>
          <w:p w:rsidRPr="00CC3945" w:rsidR="000B1CFB" w:rsidP="000B1CFB" w:rsidRDefault="000B1CFB" w14:paraId="714B799F" w14:textId="77777777">
            <w:pPr>
              <w:pStyle w:val="NormalSS"/>
              <w:ind w:firstLine="0"/>
              <w:jc w:val="left"/>
              <w:rPr>
                <w:rFonts w:ascii="Arial" w:hAnsi="Arial" w:cs="Arial"/>
                <w:sz w:val="16"/>
                <w:szCs w:val="16"/>
              </w:rPr>
            </w:pPr>
          </w:p>
        </w:tc>
        <w:tc>
          <w:tcPr>
            <w:tcW w:w="1675" w:type="pct"/>
          </w:tcPr>
          <w:p w:rsidRPr="00CC3945" w:rsidR="000B1CFB" w:rsidP="000B1CFB" w:rsidRDefault="000B1CFB" w14:paraId="7785BA46" w14:textId="77777777">
            <w:pPr>
              <w:pStyle w:val="NormalSS"/>
              <w:ind w:firstLine="0"/>
              <w:jc w:val="left"/>
              <w:rPr>
                <w:rFonts w:ascii="Arial" w:hAnsi="Arial" w:cs="Arial"/>
                <w:b/>
                <w:sz w:val="16"/>
                <w:szCs w:val="16"/>
              </w:rPr>
            </w:pPr>
          </w:p>
          <w:p w:rsidRPr="00CC3945" w:rsidR="000B1CFB" w:rsidP="000B1CFB" w:rsidRDefault="00602D6B" w14:paraId="604816D3"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48A07F2F"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503C0271"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2936971F"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2E505395" w14:textId="77777777">
            <w:pPr>
              <w:pStyle w:val="NormalSS"/>
              <w:ind w:firstLine="0"/>
              <w:jc w:val="left"/>
              <w:rPr>
                <w:rFonts w:ascii="Arial" w:hAnsi="Arial" w:cs="Arial"/>
                <w:sz w:val="16"/>
                <w:szCs w:val="16"/>
              </w:rPr>
            </w:pPr>
            <w:r w:rsidR="005F3B48">
              <w:rPr>
                <w:rFonts w:cs="Arial"/>
                <w:sz w:val="16"/>
                <w:szCs w:val="16"/>
              </w:rPr>
            </w:r>
            <w:r w:rsidR="005F3B48">
              <w:rPr>
                <w:rFonts w:cs="Arial"/>
                <w:sz w:val="16"/>
                <w:szCs w:val="16"/>
              </w:rPr>
              <w:fldChar w:fldCharType="separate"/>
            </w:r>
          </w:p>
        </w:tc>
        <w:tc>
          <w:tcPr>
            <w:tcW w:w="1675" w:type="pct"/>
          </w:tcPr>
          <w:p w:rsidRPr="00CC3945" w:rsidR="000B1CFB" w:rsidP="000B1CFB" w:rsidRDefault="000B1CFB" w14:paraId="5AA3545E" w14:textId="77777777">
            <w:pPr>
              <w:pStyle w:val="NormalSS"/>
              <w:ind w:firstLine="0"/>
              <w:jc w:val="left"/>
              <w:rPr>
                <w:rFonts w:ascii="Arial" w:hAnsi="Arial" w:cs="Arial"/>
                <w:b/>
                <w:sz w:val="16"/>
                <w:szCs w:val="16"/>
              </w:rPr>
            </w:pPr>
          </w:p>
          <w:p w:rsidRPr="00CC3945" w:rsidR="000B1CFB" w:rsidP="000B1CFB" w:rsidRDefault="00602D6B" w14:paraId="46E880CD"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60A20C77"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43C522D2"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7CD5BA36"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2E55A759" w14:textId="77777777">
            <w:pPr>
              <w:pStyle w:val="NormalSS"/>
              <w:ind w:firstLine="0"/>
              <w:jc w:val="left"/>
              <w:rPr>
                <w:rFonts w:ascii="Arial" w:hAnsi="Arial" w:cs="Arial"/>
                <w:sz w:val="16"/>
                <w:szCs w:val="16"/>
              </w:rPr>
            </w:pPr>
            <w:r w:rsidR="005F3B48">
              <w:rPr>
                <w:rFonts w:cs="Arial"/>
                <w:sz w:val="16"/>
                <w:szCs w:val="16"/>
              </w:rPr>
            </w:r>
            <w:r w:rsidR="005F3B48">
              <w:rPr>
                <w:rFonts w:cs="Arial"/>
                <w:sz w:val="16"/>
                <w:szCs w:val="16"/>
              </w:rPr>
              <w:fldChar w:fldCharType="separate"/>
            </w:r>
          </w:p>
        </w:tc>
      </w:tr>
      <w:tr w:rsidR="000B1CFB" w:rsidTr="000B1CFB" w14:paraId="222F733F" w14:textId="77777777">
        <w:trPr/>
        <w:tc>
          <w:tcPr>
            <w:tcW w:w="1650" w:type="pct"/>
          </w:tcPr>
          <w:p w:rsidRPr="00CC3945" w:rsidR="000B1CFB" w:rsidP="000B1CFB" w:rsidRDefault="000B1CFB" w14:paraId="0C17061C" w14:textId="77777777">
            <w:pPr>
              <w:pStyle w:val="NormalSS"/>
              <w:ind w:firstLine="0"/>
              <w:jc w:val="left"/>
              <w:rPr>
                <w:rFonts w:ascii="Arial" w:hAnsi="Arial" w:cs="Arial"/>
                <w:b/>
                <w:bCs/>
                <w:sz w:val="16"/>
                <w:szCs w:val="16"/>
              </w:rPr>
            </w:pPr>
          </w:p>
        </w:tc>
        <w:tc>
          <w:tcPr>
            <w:tcW w:w="1675" w:type="pct"/>
          </w:tcPr>
          <w:p w:rsidRPr="00CC3945" w:rsidR="000B1CFB" w:rsidP="000B1CFB" w:rsidRDefault="000B1CFB" w14:paraId="6A5219CA" w14:textId="77777777">
            <w:pPr>
              <w:pStyle w:val="NormalSS"/>
              <w:ind w:firstLine="0"/>
              <w:jc w:val="left"/>
              <w:rPr>
                <w:rFonts w:ascii="Arial" w:hAnsi="Arial" w:cs="Arial"/>
                <w:b/>
                <w:bCs/>
                <w:sz w:val="16"/>
                <w:szCs w:val="16"/>
              </w:rPr>
            </w:pPr>
          </w:p>
        </w:tc>
        <w:tc>
          <w:tcPr>
            <w:tcW w:w="1675" w:type="pct"/>
          </w:tcPr>
          <w:p w:rsidRPr="00CC3945" w:rsidR="000B1CFB" w:rsidP="000B1CFB" w:rsidRDefault="000B1CFB" w14:paraId="6AB44E5F" w14:textId="77777777">
            <w:pPr>
              <w:pStyle w:val="NormalSS"/>
              <w:ind w:firstLine="0"/>
              <w:jc w:val="left"/>
              <w:rPr>
                <w:rFonts w:ascii="Arial" w:hAnsi="Arial" w:cs="Arial"/>
                <w:b/>
                <w:bCs/>
                <w:sz w:val="16"/>
                <w:szCs w:val="16"/>
              </w:rPr>
            </w:pPr>
          </w:p>
        </w:tc>
      </w:tr>
      <w:tr w:rsidR="000B1CFB" w:rsidTr="000B1CFB" w14:paraId="69E2887F" w14:textId="77777777">
        <w:trPr/>
        <w:tc>
          <w:tcPr>
            <w:tcW w:w="1650" w:type="pct"/>
          </w:tcPr>
          <w:p w:rsidRPr="00CC3945" w:rsidR="000B1CFB" w:rsidP="000B1CFB" w:rsidRDefault="000B1CFB" w14:paraId="1164FE79" w14:textId="77777777">
            <w:pPr>
              <w:pStyle w:val="NormalSS"/>
              <w:ind w:firstLine="0"/>
              <w:jc w:val="left"/>
              <w:rPr>
                <w:rFonts w:ascii="Arial" w:hAnsi="Arial" w:cs="Arial"/>
                <w:b/>
                <w:bCs/>
                <w:sz w:val="16"/>
                <w:szCs w:val="16"/>
              </w:rPr>
            </w:pPr>
          </w:p>
          <w:p w:rsidRPr="00CC3945" w:rsidR="000B1CFB" w:rsidP="000B1CFB" w:rsidRDefault="000B1CFB" w14:paraId="6A831F7A" w14:textId="77777777">
            <w:pPr>
              <w:pStyle w:val="NormalSS"/>
              <w:ind w:firstLine="0"/>
              <w:rPr>
                <w:rFonts w:ascii="Arial" w:hAnsi="Arial" w:cs="Arial"/>
                <w:sz w:val="16"/>
                <w:szCs w:val="16"/>
              </w:rPr>
            </w:pPr>
          </w:p>
          <w:p w:rsidRPr="00CC3945" w:rsidR="000B1CFB" w:rsidP="000B1CFB" w:rsidRDefault="000B1CFB" w14:paraId="435B7C03" w14:textId="77777777">
            <w:pPr>
              <w:pStyle w:val="NormalSS"/>
              <w:ind w:firstLine="0"/>
              <w:rPr>
                <w:rFonts w:ascii="Arial" w:hAnsi="Arial" w:cs="Arial"/>
                <w:sz w:val="16"/>
                <w:szCs w:val="16"/>
              </w:rPr>
            </w:pPr>
          </w:p>
          <w:p w:rsidRPr="00CC3945" w:rsidR="000B1CFB" w:rsidP="000B1CFB" w:rsidRDefault="000B1CFB" w14:paraId="27B16020" w14:textId="77777777">
            <w:pPr>
              <w:pStyle w:val="NormalSS"/>
              <w:ind w:firstLine="0"/>
              <w:rPr>
                <w:rFonts w:ascii="Arial" w:hAnsi="Arial" w:cs="Arial"/>
                <w:sz w:val="16"/>
                <w:szCs w:val="16"/>
              </w:rPr>
            </w:pPr>
          </w:p>
          <w:p w:rsidRPr="00CC3945" w:rsidR="000B1CFB" w:rsidP="000B1CFB" w:rsidRDefault="000B1CFB" w14:paraId="5AC167B7" w14:textId="77777777">
            <w:pPr>
              <w:pStyle w:val="NormalSS"/>
              <w:ind w:firstLine="0"/>
              <w:rPr>
                <w:rFonts w:ascii="Arial" w:hAnsi="Arial" w:cs="Arial"/>
                <w:sz w:val="16"/>
                <w:szCs w:val="16"/>
              </w:rPr>
            </w:pPr>
          </w:p>
          <w:p w:rsidRPr="00CC3945" w:rsidR="000B1CFB" w:rsidP="000B1CFB" w:rsidRDefault="000B1CFB" w14:paraId="48B4CB3F" w14:textId="77777777">
            <w:pPr>
              <w:pStyle w:val="NormalSS"/>
              <w:ind w:firstLine="0"/>
              <w:rPr>
                <w:rFonts w:ascii="Arial" w:hAnsi="Arial" w:cs="Arial"/>
                <w:sz w:val="16"/>
                <w:szCs w:val="16"/>
              </w:rPr>
            </w:pPr>
          </w:p>
          <w:p w:rsidRPr="00CC3945" w:rsidR="000B1CFB" w:rsidP="000B1CFB" w:rsidRDefault="000B1CFB" w14:paraId="5AE5FBB6" w14:textId="77777777">
            <w:pPr>
              <w:pStyle w:val="NormalSS"/>
              <w:ind w:firstLine="0"/>
              <w:rPr>
                <w:rFonts w:ascii="Arial" w:hAnsi="Arial" w:cs="Arial"/>
                <w:b/>
                <w:bCs/>
                <w:sz w:val="16"/>
                <w:szCs w:val="16"/>
              </w:rPr>
            </w:pPr>
          </w:p>
        </w:tc>
        <w:tc>
          <w:tcPr>
            <w:tcW w:w="1675" w:type="pct"/>
          </w:tcPr>
          <w:p w:rsidRPr="00CC3945" w:rsidR="000B1CFB" w:rsidP="000B1CFB" w:rsidRDefault="000B1CFB" w14:paraId="43F66E6D" w14:textId="77777777">
            <w:pPr>
              <w:pStyle w:val="NormalSS"/>
              <w:ind w:firstLine="0"/>
              <w:jc w:val="left"/>
              <w:rPr>
                <w:rFonts w:ascii="Arial" w:hAnsi="Arial" w:cs="Arial"/>
                <w:b/>
                <w:bCs/>
                <w:sz w:val="16"/>
                <w:szCs w:val="16"/>
              </w:rPr>
            </w:pPr>
          </w:p>
          <w:p w:rsidRPr="00CC3945" w:rsidR="000B1CFB" w:rsidP="000B1CFB" w:rsidRDefault="000B1CFB" w14:paraId="5FF7285B" w14:textId="77777777">
            <w:pPr>
              <w:pStyle w:val="NormalSS"/>
              <w:ind w:firstLine="0"/>
              <w:rPr>
                <w:rFonts w:ascii="Arial" w:hAnsi="Arial" w:cs="Arial"/>
                <w:sz w:val="16"/>
                <w:szCs w:val="16"/>
              </w:rPr>
            </w:pPr>
          </w:p>
          <w:p w:rsidRPr="00CC3945" w:rsidR="000B1CFB" w:rsidP="000B1CFB" w:rsidRDefault="000B1CFB" w14:paraId="27D42651" w14:textId="77777777">
            <w:pPr>
              <w:pStyle w:val="NormalSS"/>
              <w:ind w:firstLine="0"/>
              <w:rPr>
                <w:rFonts w:ascii="Arial" w:hAnsi="Arial" w:cs="Arial"/>
                <w:sz w:val="16"/>
                <w:szCs w:val="16"/>
              </w:rPr>
            </w:pPr>
          </w:p>
          <w:p w:rsidRPr="00CC3945" w:rsidR="000B1CFB" w:rsidP="000B1CFB" w:rsidRDefault="000B1CFB" w14:paraId="10CEC38D" w14:textId="77777777">
            <w:pPr>
              <w:pStyle w:val="NormalSS"/>
              <w:ind w:firstLine="0"/>
              <w:rPr>
                <w:rFonts w:ascii="Arial" w:hAnsi="Arial" w:cs="Arial"/>
                <w:sz w:val="16"/>
                <w:szCs w:val="16"/>
              </w:rPr>
            </w:pPr>
          </w:p>
          <w:p w:rsidRPr="00CC3945" w:rsidR="000B1CFB" w:rsidP="000B1CFB" w:rsidRDefault="000B1CFB" w14:paraId="6730AEB2" w14:textId="77777777">
            <w:pPr>
              <w:pStyle w:val="NormalSS"/>
              <w:ind w:firstLine="0"/>
              <w:rPr>
                <w:rFonts w:ascii="Arial" w:hAnsi="Arial" w:cs="Arial"/>
                <w:sz w:val="16"/>
                <w:szCs w:val="16"/>
              </w:rPr>
            </w:pPr>
          </w:p>
          <w:p w:rsidRPr="00CC3945" w:rsidR="000B1CFB" w:rsidP="000B1CFB" w:rsidRDefault="000B1CFB" w14:paraId="51AABE87" w14:textId="77777777">
            <w:pPr>
              <w:pStyle w:val="NormalSS"/>
              <w:ind w:firstLine="0"/>
              <w:rPr>
                <w:rFonts w:ascii="Arial" w:hAnsi="Arial" w:cs="Arial"/>
                <w:sz w:val="16"/>
                <w:szCs w:val="16"/>
              </w:rPr>
            </w:pPr>
          </w:p>
          <w:p w:rsidRPr="00CC3945" w:rsidR="000B1CFB" w:rsidP="000B1CFB" w:rsidRDefault="000B1CFB" w14:paraId="1E5C0F0C" w14:textId="77777777">
            <w:pPr>
              <w:pStyle w:val="NormalSS"/>
              <w:ind w:firstLine="0"/>
              <w:rPr>
                <w:rFonts w:ascii="Arial" w:hAnsi="Arial" w:cs="Arial"/>
                <w:b/>
                <w:bCs/>
                <w:sz w:val="16"/>
                <w:szCs w:val="16"/>
              </w:rPr>
            </w:pPr>
          </w:p>
        </w:tc>
        <w:tc>
          <w:tcPr>
            <w:tcW w:w="1675" w:type="pct"/>
          </w:tcPr>
          <w:p w:rsidRPr="00CC3945" w:rsidR="000B1CFB" w:rsidP="000B1CFB" w:rsidRDefault="000B1CFB" w14:paraId="4CB9F635" w14:textId="77777777">
            <w:pPr>
              <w:pStyle w:val="NormalSS"/>
              <w:ind w:firstLine="0"/>
              <w:jc w:val="left"/>
              <w:rPr>
                <w:rFonts w:ascii="Arial" w:hAnsi="Arial" w:cs="Arial"/>
                <w:b/>
                <w:bCs/>
                <w:sz w:val="16"/>
                <w:szCs w:val="16"/>
              </w:rPr>
            </w:pPr>
          </w:p>
          <w:p w:rsidRPr="00CC3945" w:rsidR="000B1CFB" w:rsidP="000B1CFB" w:rsidRDefault="000B1CFB" w14:paraId="15272799" w14:textId="77777777">
            <w:pPr>
              <w:pStyle w:val="NormalSS"/>
              <w:ind w:firstLine="0"/>
              <w:rPr>
                <w:rFonts w:ascii="Arial" w:hAnsi="Arial" w:cs="Arial"/>
                <w:i/>
                <w:iCs/>
                <w:sz w:val="16"/>
                <w:szCs w:val="16"/>
              </w:rPr>
            </w:pPr>
          </w:p>
          <w:p w:rsidRPr="00CC3945" w:rsidR="000B1CFB" w:rsidP="000B1CFB" w:rsidRDefault="000B1CFB" w14:paraId="1A26D1FB" w14:textId="77777777">
            <w:pPr>
              <w:pStyle w:val="NormalSS"/>
              <w:ind w:firstLine="0"/>
              <w:rPr>
                <w:rFonts w:ascii="Arial" w:hAnsi="Arial" w:cs="Arial"/>
                <w:sz w:val="16"/>
                <w:szCs w:val="16"/>
              </w:rPr>
            </w:pPr>
          </w:p>
          <w:p w:rsidRPr="00CC3945" w:rsidR="000B1CFB" w:rsidP="000B1CFB" w:rsidRDefault="000B1CFB" w14:paraId="5E5242E7" w14:textId="77777777">
            <w:pPr>
              <w:pStyle w:val="NormalSS"/>
              <w:ind w:firstLine="0"/>
              <w:rPr>
                <w:rFonts w:ascii="Arial" w:hAnsi="Arial" w:cs="Arial"/>
                <w:sz w:val="16"/>
                <w:szCs w:val="16"/>
              </w:rPr>
            </w:pPr>
          </w:p>
          <w:p w:rsidRPr="00CC3945" w:rsidR="000B1CFB" w:rsidP="000B1CFB" w:rsidRDefault="000B1CFB" w14:paraId="14DD8504" w14:textId="77777777">
            <w:pPr>
              <w:pStyle w:val="NormalSS"/>
              <w:ind w:firstLine="0"/>
              <w:rPr>
                <w:rFonts w:ascii="Arial" w:hAnsi="Arial" w:cs="Arial"/>
                <w:sz w:val="16"/>
                <w:szCs w:val="16"/>
              </w:rPr>
            </w:pPr>
          </w:p>
          <w:p w:rsidRPr="00CC3945" w:rsidR="000B1CFB" w:rsidP="000B1CFB" w:rsidRDefault="000B1CFB" w14:paraId="1144AFEA" w14:textId="77777777">
            <w:pPr>
              <w:pStyle w:val="NormalSS"/>
              <w:ind w:firstLine="0"/>
              <w:rPr>
                <w:rFonts w:ascii="Arial" w:hAnsi="Arial" w:cs="Arial"/>
                <w:sz w:val="16"/>
                <w:szCs w:val="16"/>
              </w:rPr>
            </w:pPr>
          </w:p>
          <w:p w:rsidRPr="00CC3945" w:rsidR="000B1CFB" w:rsidP="000B1CFB" w:rsidRDefault="000B1CFB" w14:paraId="131D6619" w14:textId="77777777">
            <w:pPr>
              <w:pStyle w:val="NormalSS"/>
              <w:ind w:firstLine="0"/>
              <w:rPr>
                <w:rFonts w:ascii="Arial" w:hAnsi="Arial" w:cs="Arial"/>
                <w:b/>
                <w:bCs/>
                <w:sz w:val="16"/>
                <w:szCs w:val="16"/>
              </w:rPr>
            </w:pPr>
          </w:p>
        </w:tc>
      </w:tr>
      <w:tr w:rsidR="000B1CFB" w:rsidTr="000B1CFB" w14:paraId="59D1068B" w14:textId="77777777">
        <w:trPr>
          <w:cantSplit/>
        </w:trPr>
        <w:tc>
          <w:tcPr>
            <w:tcW w:w="5000" w:type="pct"/>
            <w:gridSpan w:val="3"/>
          </w:tcPr>
          <w:p w:rsidRPr="00E371EC" w:rsidR="000B1CFB" w:rsidP="000B1CFB" w:rsidRDefault="000B1CFB" w14:paraId="329B71EA" w14:textId="77777777">
            <w:pPr>
              <w:pStyle w:val="NormalSS"/>
              <w:ind w:firstLine="0"/>
              <w:rPr>
                <w:rFonts w:ascii="Arial" w:hAnsi="Arial" w:cs="Arial"/>
                <w:b/>
                <w:bCs/>
                <w:sz w:val="18"/>
              </w:rPr>
            </w:pPr>
          </w:p>
          <w:p w:rsidRPr="00E371EC" w:rsidR="000B1CFB" w:rsidP="000B1CFB" w:rsidRDefault="000B1CFB" w14:paraId="106DE891" w14:textId="77777777">
            <w:pPr>
              <w:pStyle w:val="NormalSS"/>
              <w:ind w:left="432" w:firstLine="0"/>
              <w:rPr>
                <w:rFonts w:ascii="Arial" w:hAnsi="Arial" w:cs="Arial"/>
                <w:b/>
                <w:bCs/>
                <w:sz w:val="18"/>
              </w:rPr>
            </w:pPr>
          </w:p>
          <w:p w:rsidRPr="00E371EC" w:rsidR="000B1CFB" w:rsidP="000B1CFB" w:rsidRDefault="000B1CFB" w14:paraId="637FABE2" w14:textId="77777777">
            <w:pPr>
              <w:pStyle w:val="NormalSS"/>
              <w:ind w:left="432" w:firstLine="0"/>
              <w:rPr>
                <w:rFonts w:ascii="Arial" w:hAnsi="Arial" w:cs="Arial"/>
                <w:b/>
                <w:bCs/>
                <w:sz w:val="18"/>
              </w:rPr>
            </w:pPr>
          </w:p>
          <w:p w:rsidRPr="00E371EC" w:rsidR="000B1CFB" w:rsidP="000B1CFB" w:rsidRDefault="000B1CFB" w14:paraId="33F1F98F" w14:textId="77777777">
            <w:pPr>
              <w:pStyle w:val="NormalSS"/>
              <w:ind w:left="432" w:firstLine="0"/>
              <w:rPr>
                <w:rFonts w:ascii="Arial" w:hAnsi="Arial" w:cs="Arial"/>
                <w:b/>
                <w:bCs/>
                <w:sz w:val="18"/>
              </w:rPr>
            </w:pPr>
          </w:p>
          <w:p w:rsidRPr="00E371EC" w:rsidR="000B1CFB" w:rsidP="000B1CFB" w:rsidRDefault="000B1CFB" w14:paraId="64FFB179" w14:textId="77777777">
            <w:pPr>
              <w:pStyle w:val="NormalSS"/>
              <w:ind w:left="432" w:firstLine="0"/>
              <w:jc w:val="left"/>
              <w:rPr>
                <w:rFonts w:ascii="Arial" w:hAnsi="Arial" w:cs="Arial"/>
                <w:b/>
                <w:bCs/>
                <w:sz w:val="18"/>
              </w:rPr>
            </w:pPr>
          </w:p>
          <w:p w:rsidRPr="00E371EC" w:rsidR="000B1CFB" w:rsidP="000B1CFB" w:rsidRDefault="000B1CFB" w14:paraId="40485695" w14:textId="77777777">
            <w:pPr>
              <w:pStyle w:val="NormalSS"/>
              <w:ind w:left="432" w:firstLine="0"/>
              <w:rPr>
                <w:rFonts w:ascii="Arial" w:hAnsi="Arial" w:cs="Arial"/>
                <w:b/>
                <w:bCs/>
                <w:sz w:val="18"/>
              </w:rPr>
            </w:pPr>
          </w:p>
          <w:p w:rsidRPr="00E371EC" w:rsidR="000B1CFB" w:rsidP="000B1CFB" w:rsidRDefault="000B1CFB" w14:paraId="322E73FD" w14:textId="77777777">
            <w:pPr>
              <w:pStyle w:val="NormalSS"/>
              <w:ind w:left="432" w:firstLine="0"/>
              <w:rPr>
                <w:rFonts w:ascii="Arial" w:hAnsi="Arial" w:cs="Arial"/>
                <w:b/>
                <w:bCs/>
                <w:sz w:val="18"/>
              </w:rPr>
            </w:pPr>
          </w:p>
          <w:p w:rsidRPr="00E371EC" w:rsidR="000B1CFB" w:rsidP="000B1CFB" w:rsidRDefault="000B1CFB" w14:paraId="3B246CEE" w14:textId="77777777">
            <w:pPr>
              <w:pStyle w:val="NormalSS"/>
              <w:ind w:left="432" w:firstLine="0"/>
              <w:rPr>
                <w:rFonts w:ascii="Arial" w:hAnsi="Arial" w:cs="Arial"/>
                <w:b/>
                <w:bCs/>
                <w:sz w:val="18"/>
              </w:rPr>
            </w:pPr>
          </w:p>
          <w:p w:rsidRPr="00E371EC" w:rsidR="000B1CFB" w:rsidP="000B1CFB" w:rsidRDefault="000B1CFB" w14:paraId="7F73ACE4" w14:textId="77777777">
            <w:pPr>
              <w:pStyle w:val="NormalSS"/>
              <w:rPr>
                <w:rFonts w:ascii="Arial" w:hAnsi="Arial" w:cs="Arial"/>
                <w:b/>
                <w:bCs/>
                <w:sz w:val="18"/>
              </w:rPr>
            </w:pPr>
          </w:p>
          <w:p w:rsidRPr="00E371EC" w:rsidR="000B1CFB" w:rsidP="000B1CFB" w:rsidRDefault="000B1CFB" w14:paraId="13BC9D25" w14:textId="77777777">
            <w:pPr>
              <w:pStyle w:val="NormalSS"/>
              <w:ind w:left="432"/>
              <w:rPr>
                <w:rFonts w:ascii="Arial" w:hAnsi="Arial" w:cs="Arial"/>
                <w:b/>
                <w:bCs/>
                <w:sz w:val="18"/>
              </w:rPr>
            </w:pPr>
          </w:p>
          <w:p w:rsidRPr="00E371EC" w:rsidR="000B1CFB" w:rsidP="000B1CFB" w:rsidRDefault="000B1CFB" w14:paraId="45E540B9" w14:textId="77777777">
            <w:pPr>
              <w:pStyle w:val="NormalSS"/>
              <w:rPr>
                <w:rFonts w:ascii="Arial" w:hAnsi="Arial" w:cs="Arial"/>
                <w:b/>
                <w:bCs/>
                <w:sz w:val="18"/>
              </w:rPr>
            </w:pPr>
          </w:p>
          <w:p w:rsidRPr="00E371EC" w:rsidR="000B1CFB" w:rsidP="000B1CFB" w:rsidRDefault="000B1CFB" w14:paraId="06F0E076" w14:textId="77777777">
            <w:pPr>
              <w:pStyle w:val="NormalSS"/>
              <w:ind w:left="432"/>
              <w:rPr>
                <w:rFonts w:ascii="Arial" w:hAnsi="Arial" w:cs="Arial"/>
                <w:b/>
                <w:bCs/>
                <w:sz w:val="18"/>
              </w:rPr>
            </w:pPr>
          </w:p>
          <w:p w:rsidRPr="00E371EC" w:rsidR="000B1CFB" w:rsidP="000B1CFB" w:rsidRDefault="000B1CFB" w14:paraId="61DFCDE1" w14:textId="77777777">
            <w:pPr>
              <w:pStyle w:val="NormalSS"/>
              <w:jc w:val="left"/>
              <w:rPr>
                <w:rFonts w:ascii="Arial" w:hAnsi="Arial" w:cs="Arial"/>
                <w:b/>
                <w:bCs/>
                <w:sz w:val="18"/>
              </w:rPr>
            </w:pPr>
          </w:p>
          <w:p w:rsidRPr="00E371EC" w:rsidR="000B1CFB" w:rsidP="000B1CFB" w:rsidRDefault="000B1CFB" w14:paraId="61EA27B9" w14:textId="77777777">
            <w:pPr>
              <w:pStyle w:val="NormalSS"/>
              <w:ind w:left="432"/>
              <w:rPr>
                <w:rFonts w:ascii="Arial" w:hAnsi="Arial" w:cs="Arial"/>
                <w:b/>
                <w:bCs/>
                <w:sz w:val="18"/>
              </w:rPr>
            </w:pPr>
          </w:p>
          <w:p w:rsidRPr="00E371EC" w:rsidR="000B1CFB" w:rsidP="000B1CFB" w:rsidRDefault="000B1CFB" w14:paraId="6F02CF21" w14:textId="77777777">
            <w:pPr>
              <w:pStyle w:val="NormalSS"/>
              <w:rPr>
                <w:rFonts w:ascii="Arial" w:hAnsi="Arial" w:cs="Arial"/>
                <w:b/>
                <w:bCs/>
                <w:sz w:val="18"/>
              </w:rPr>
            </w:pPr>
          </w:p>
        </w:tc>
      </w:tr>
      <w:tr w:rsidR="000B1CFB" w:rsidTr="000B1CFB" w14:paraId="0754EE69" w14:textId="77777777">
        <w:trPr>
          <w:cantSplit/>
        </w:trPr>
        <w:tc>
          <w:tcPr>
            <w:tcW w:w="5000" w:type="pct"/>
            <w:gridSpan w:val="3"/>
          </w:tcPr>
          <w:p w:rsidRPr="00E371EC" w:rsidR="000B1CFB" w:rsidP="000B1CFB" w:rsidRDefault="000B1CFB" w14:paraId="42F4EF84" w14:textId="77777777">
            <w:pPr>
              <w:pStyle w:val="NormalSS"/>
              <w:ind w:firstLine="0"/>
              <w:rPr>
                <w:rFonts w:ascii="Arial" w:hAnsi="Arial" w:cs="Arial"/>
                <w:sz w:val="18"/>
              </w:rPr>
            </w:pPr>
          </w:p>
          <w:p w:rsidRPr="00E371EC" w:rsidR="000B1CFB" w:rsidP="000B1CFB" w:rsidRDefault="000B1CFB" w14:paraId="49957FCE" w14:textId="77777777">
            <w:pPr>
              <w:pStyle w:val="NormalSS"/>
              <w:ind w:firstLine="0"/>
              <w:rPr>
                <w:rFonts w:ascii="Arial" w:hAnsi="Arial" w:cs="Arial"/>
                <w:sz w:val="18"/>
              </w:rPr>
            </w:pPr>
          </w:p>
        </w:tc>
      </w:tr>
    </w:tbl>
    <w:p w:rsidR="000B1CFB" w:rsidP="000B1CFB" w:rsidRDefault="000B1CFB" w14:paraId="604AED30" w14:textId="77777777">
      <w:pPr>
        <w:pStyle w:val="NormalSS"/>
        <w:tabs>
          <w:tab w:val="clear" w:pos="432"/>
        </w:tabs>
        <w:ind w:firstLine="0"/>
        <w:jc w:val="left"/>
        <w:rPr>
          <w:rFonts w:ascii="Arial" w:hAnsi="Arial" w:cs="Arial"/>
          <w:b/>
          <w:bCs/>
          <w:sz w:val="20"/>
        </w:rPr>
      </w:pPr>
    </w:p>
    <w:p w:rsidR="000B1CFB" w:rsidP="00D3586D" w:rsidRDefault="000B1CFB" w14:paraId="357A295F" w14:textId="77777777">
      <w:pPr>
        <w:ind w:hanging="540"/>
        <w:rPr>
          <w:rFonts w:cs="Arial"/>
          <w:b/>
        </w:rPr>
      </w:pPr>
    </w:p>
    <w:tbl>
      <w:tblPr>
        <w:tblW w:w="5252" w:type="pct"/>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930"/>
        <w:gridCol w:w="4929"/>
        <w:gridCol w:w="4926"/>
      </w:tblGrid>
      <w:tr w:rsidRPr="00CC3945" w:rsidR="000B1CFB" w:rsidTr="000B1CFB" w14:paraId="04BDB2C2" w14:textId="77777777">
        <w:trPr>
          <w:tblHeader/>
        </w:trPr>
        <w:tc>
          <w:tcPr>
            <w:tcW w:w="1667" w:type="pct"/>
          </w:tcPr>
          <w:p w:rsidRPr="00CC3945" w:rsidR="000B1CFB" w:rsidP="000B1CFB" w:rsidRDefault="000B1CFB" w14:paraId="2A9200AC" w14:textId="77777777">
            <w:pPr>
              <w:pStyle w:val="NormalSS"/>
              <w:tabs>
                <w:tab w:val="clear" w:pos="432"/>
                <w:tab w:val="left" w:pos="-180"/>
              </w:tabs>
              <w:ind w:firstLine="0"/>
              <w:jc w:val="center"/>
              <w:rPr>
                <w:rFonts w:ascii="Arial" w:hAnsi="Arial" w:cs="Arial"/>
                <w:b/>
                <w:bCs/>
                <w:sz w:val="16"/>
                <w:szCs w:val="16"/>
              </w:rPr>
            </w:pPr>
          </w:p>
        </w:tc>
        <w:tc>
          <w:tcPr>
            <w:tcW w:w="1667" w:type="pct"/>
          </w:tcPr>
          <w:p w:rsidRPr="00CC3945" w:rsidR="000B1CFB" w:rsidP="000B1CFB" w:rsidRDefault="000B1CFB" w14:paraId="3E30942F" w14:textId="77777777">
            <w:pPr>
              <w:pStyle w:val="NormalSS"/>
              <w:ind w:firstLine="0"/>
              <w:jc w:val="center"/>
              <w:rPr>
                <w:rFonts w:ascii="Arial" w:hAnsi="Arial" w:cs="Arial"/>
                <w:b/>
                <w:bCs/>
                <w:sz w:val="16"/>
                <w:szCs w:val="16"/>
              </w:rPr>
            </w:pPr>
          </w:p>
        </w:tc>
        <w:tc>
          <w:tcPr>
            <w:tcW w:w="1666" w:type="pct"/>
          </w:tcPr>
          <w:p w:rsidRPr="00CC3945" w:rsidR="000B1CFB" w:rsidP="000B1CFB" w:rsidRDefault="000B1CFB" w14:paraId="68B1B6C6" w14:textId="77777777">
            <w:pPr>
              <w:pStyle w:val="NormalSS"/>
              <w:ind w:firstLine="0"/>
              <w:jc w:val="center"/>
              <w:rPr>
                <w:rFonts w:ascii="Arial" w:hAnsi="Arial" w:cs="Arial"/>
                <w:b/>
                <w:bCs/>
                <w:sz w:val="16"/>
                <w:szCs w:val="16"/>
              </w:rPr>
            </w:pPr>
          </w:p>
        </w:tc>
      </w:tr>
      <w:tr w:rsidRPr="00CC3945" w:rsidR="000B1CFB" w:rsidTr="000B1CFB" w14:paraId="53F9F26D" w14:textId="77777777">
        <w:trPr>
          <w:cantSplit/>
          <w:trHeight w:val="230"/>
        </w:trPr>
        <w:tc>
          <w:tcPr>
            <w:tcW w:w="1667" w:type="pct"/>
          </w:tcPr>
          <w:p w:rsidRPr="00CC3945" w:rsidR="000B1CFB" w:rsidP="000B1CFB" w:rsidRDefault="000B1CFB" w14:paraId="7C7F745F" w14:textId="77777777">
            <w:pPr>
              <w:pStyle w:val="NormalSS"/>
              <w:ind w:firstLine="0"/>
              <w:rPr>
                <w:rFonts w:ascii="Arial" w:hAnsi="Arial" w:cs="Arial"/>
                <w:b/>
                <w:bCs/>
                <w:sz w:val="16"/>
                <w:szCs w:val="16"/>
              </w:rPr>
            </w:pPr>
          </w:p>
          <w:p w:rsidRPr="00CC3945" w:rsidR="000B1CFB" w:rsidP="000B1CFB" w:rsidRDefault="000B1CFB" w14:paraId="40A04DAF" w14:textId="77777777">
            <w:pPr>
              <w:pStyle w:val="NormalSS"/>
              <w:ind w:firstLine="0"/>
              <w:rPr>
                <w:rFonts w:ascii="Arial" w:hAnsi="Arial" w:cs="Arial"/>
                <w:sz w:val="16"/>
                <w:szCs w:val="16"/>
              </w:rPr>
            </w:pPr>
          </w:p>
          <w:p w:rsidRPr="00CC3945" w:rsidR="000B1CFB" w:rsidP="000B1CFB" w:rsidRDefault="00602D6B" w14:paraId="60D0FF13"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4CD66733"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5841ED90" w14:textId="77777777">
            <w:pPr>
              <w:pStyle w:val="NormalSS"/>
              <w:ind w:firstLine="0"/>
              <w:rPr>
                <w:rFonts w:ascii="Arial" w:hAnsi="Arial" w:cs="Arial"/>
                <w:b/>
                <w:bCs/>
                <w:sz w:val="16"/>
                <w:szCs w:val="16"/>
              </w:rPr>
            </w:pPr>
          </w:p>
          <w:p w:rsidRPr="00CC3945" w:rsidR="000B1CFB" w:rsidP="000B1CFB" w:rsidRDefault="000B1CFB" w14:paraId="74438593" w14:textId="77777777">
            <w:pPr>
              <w:pStyle w:val="NormalSS"/>
              <w:ind w:firstLine="0"/>
              <w:rPr>
                <w:rFonts w:ascii="Arial" w:hAnsi="Arial" w:cs="Arial"/>
                <w:b/>
                <w:bCs/>
                <w:sz w:val="16"/>
                <w:szCs w:val="16"/>
              </w:rPr>
            </w:pPr>
          </w:p>
          <w:p w:rsidRPr="00CC3945" w:rsidR="000B1CFB" w:rsidP="000B1CFB" w:rsidRDefault="00602D6B" w14:paraId="5D68578E"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06F3C5DF"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50FAA2F9"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3A4B15AE" w14:textId="77777777">
            <w:pPr>
              <w:pStyle w:val="NormalSS"/>
              <w:rPr>
                <w:rFonts w:ascii="Arial" w:hAnsi="Arial" w:cs="Arial"/>
                <w:sz w:val="16"/>
                <w:szCs w:val="16"/>
              </w:rPr>
            </w:pPr>
          </w:p>
          <w:p w:rsidRPr="00CC3945" w:rsidR="000B1CFB" w:rsidP="000B1CFB" w:rsidRDefault="00602D6B" w14:paraId="6D8B8B46" w14:textId="77777777">
            <w:pPr>
              <w:pStyle w:val="NormalSS"/>
              <w:ind w:firstLine="0"/>
              <w:jc w:val="left"/>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67" w:type="pct"/>
          </w:tcPr>
          <w:p w:rsidRPr="00CC3945" w:rsidR="000B1CFB" w:rsidP="000B1CFB" w:rsidRDefault="000B1CFB" w14:paraId="1D6AFF2F" w14:textId="77777777">
            <w:pPr>
              <w:pStyle w:val="NormalSS"/>
              <w:ind w:firstLine="0"/>
              <w:rPr>
                <w:rFonts w:ascii="Arial" w:hAnsi="Arial" w:cs="Arial"/>
                <w:b/>
                <w:bCs/>
                <w:sz w:val="16"/>
                <w:szCs w:val="16"/>
              </w:rPr>
            </w:pPr>
          </w:p>
          <w:p w:rsidRPr="00CC3945" w:rsidR="000B1CFB" w:rsidP="000B1CFB" w:rsidRDefault="000B1CFB" w14:paraId="2CCC6034" w14:textId="77777777">
            <w:pPr>
              <w:pStyle w:val="NormalSS"/>
              <w:ind w:firstLine="0"/>
              <w:rPr>
                <w:rFonts w:ascii="Arial" w:hAnsi="Arial" w:cs="Arial"/>
                <w:sz w:val="16"/>
                <w:szCs w:val="16"/>
              </w:rPr>
            </w:pPr>
          </w:p>
          <w:p w:rsidRPr="00CC3945" w:rsidR="000B1CFB" w:rsidP="000B1CFB" w:rsidRDefault="00602D6B" w14:paraId="37937239"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2E91CB8D"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2A3AA7B5" w14:textId="77777777">
            <w:pPr>
              <w:pStyle w:val="NormalSS"/>
              <w:ind w:firstLine="0"/>
              <w:rPr>
                <w:rFonts w:ascii="Arial" w:hAnsi="Arial" w:cs="Arial"/>
                <w:b/>
                <w:bCs/>
                <w:sz w:val="16"/>
                <w:szCs w:val="16"/>
              </w:rPr>
            </w:pPr>
          </w:p>
          <w:p w:rsidRPr="00CC3945" w:rsidR="000B1CFB" w:rsidP="000B1CFB" w:rsidRDefault="000B1CFB" w14:paraId="2740892C" w14:textId="77777777">
            <w:pPr>
              <w:pStyle w:val="NormalSS"/>
              <w:ind w:firstLine="0"/>
              <w:rPr>
                <w:rFonts w:ascii="Arial" w:hAnsi="Arial" w:cs="Arial"/>
                <w:b/>
                <w:bCs/>
                <w:sz w:val="16"/>
                <w:szCs w:val="16"/>
              </w:rPr>
            </w:pPr>
          </w:p>
          <w:p w:rsidRPr="00CC3945" w:rsidR="000B1CFB" w:rsidP="000B1CFB" w:rsidRDefault="00602D6B" w14:paraId="71DB1C39"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7DD69C3B"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2D34886F"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5362CDAF" w14:textId="77777777">
            <w:pPr>
              <w:pStyle w:val="NormalSS"/>
              <w:ind w:left="432" w:firstLine="0"/>
              <w:rPr>
                <w:rFonts w:ascii="Arial" w:hAnsi="Arial" w:cs="Arial"/>
                <w:sz w:val="16"/>
                <w:szCs w:val="16"/>
              </w:rPr>
            </w:pPr>
          </w:p>
          <w:p w:rsidRPr="00CC3945" w:rsidR="000B1CFB" w:rsidP="000B1CFB" w:rsidRDefault="00602D6B" w14:paraId="107997BB" w14:textId="77777777">
            <w:pPr>
              <w:pStyle w:val="NormalSS"/>
              <w:ind w:firstLine="0"/>
              <w:jc w:val="left"/>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66" w:type="pct"/>
          </w:tcPr>
          <w:p w:rsidRPr="00CC3945" w:rsidR="000B1CFB" w:rsidP="000B1CFB" w:rsidRDefault="000B1CFB" w14:paraId="23BE9CA7" w14:textId="77777777">
            <w:pPr>
              <w:pStyle w:val="NormalSS"/>
              <w:ind w:firstLine="0"/>
              <w:rPr>
                <w:rFonts w:ascii="Arial" w:hAnsi="Arial" w:cs="Arial"/>
                <w:b/>
                <w:bCs/>
                <w:sz w:val="16"/>
                <w:szCs w:val="16"/>
              </w:rPr>
            </w:pPr>
          </w:p>
          <w:p w:rsidRPr="00CC3945" w:rsidR="000B1CFB" w:rsidP="000B1CFB" w:rsidRDefault="000B1CFB" w14:paraId="628C8397" w14:textId="77777777">
            <w:pPr>
              <w:pStyle w:val="NormalSS"/>
              <w:ind w:firstLine="0"/>
              <w:rPr>
                <w:rFonts w:ascii="Arial" w:hAnsi="Arial" w:cs="Arial"/>
                <w:sz w:val="16"/>
                <w:szCs w:val="16"/>
              </w:rPr>
            </w:pPr>
          </w:p>
          <w:p w:rsidRPr="00CC3945" w:rsidR="000B1CFB" w:rsidP="000B1CFB" w:rsidRDefault="00602D6B" w14:paraId="43A1184A"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162D9FF5"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6F5E4202" w14:textId="77777777">
            <w:pPr>
              <w:pStyle w:val="NormalSS"/>
              <w:ind w:firstLine="0"/>
              <w:rPr>
                <w:rFonts w:ascii="Arial" w:hAnsi="Arial" w:cs="Arial"/>
                <w:b/>
                <w:bCs/>
                <w:sz w:val="16"/>
                <w:szCs w:val="16"/>
              </w:rPr>
            </w:pPr>
          </w:p>
          <w:p w:rsidRPr="00CC3945" w:rsidR="000B1CFB" w:rsidP="000B1CFB" w:rsidRDefault="000B1CFB" w14:paraId="0E1735EC" w14:textId="77777777">
            <w:pPr>
              <w:pStyle w:val="NormalSS"/>
              <w:ind w:firstLine="0"/>
              <w:rPr>
                <w:rFonts w:ascii="Arial" w:hAnsi="Arial" w:cs="Arial"/>
                <w:b/>
                <w:bCs/>
                <w:sz w:val="16"/>
                <w:szCs w:val="16"/>
              </w:rPr>
            </w:pPr>
          </w:p>
          <w:p w:rsidRPr="00CC3945" w:rsidR="000B1CFB" w:rsidP="000B1CFB" w:rsidRDefault="00602D6B" w14:paraId="2B7C677E"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5E9B0E8F"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7D8A7038"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4300003E" w14:textId="77777777">
            <w:pPr>
              <w:pStyle w:val="NormalSS"/>
              <w:ind w:left="432" w:firstLine="0"/>
              <w:rPr>
                <w:rFonts w:ascii="Arial" w:hAnsi="Arial" w:cs="Arial"/>
                <w:sz w:val="16"/>
                <w:szCs w:val="16"/>
              </w:rPr>
            </w:pPr>
          </w:p>
          <w:p w:rsidRPr="00CC3945" w:rsidR="000B1CFB" w:rsidP="000B1CFB" w:rsidRDefault="00602D6B" w14:paraId="72161393" w14:textId="77777777">
            <w:pPr>
              <w:pStyle w:val="NormalSS"/>
              <w:ind w:firstLine="0"/>
              <w:jc w:val="left"/>
              <w:rPr>
                <w:rFonts w:ascii="Arial" w:hAnsi="Arial" w:cs="Arial"/>
                <w:b/>
                <w:bCs/>
                <w:sz w:val="16"/>
                <w:szCs w:val="16"/>
              </w:rPr>
            </w:pPr>
            <w:r w:rsidR="005F3B48">
              <w:rPr>
                <w:rFonts w:cs="Arial"/>
                <w:sz w:val="16"/>
                <w:szCs w:val="16"/>
              </w:rPr>
            </w:r>
            <w:r w:rsidR="005F3B48">
              <w:rPr>
                <w:rFonts w:cs="Arial"/>
                <w:sz w:val="16"/>
                <w:szCs w:val="16"/>
              </w:rPr>
              <w:fldChar w:fldCharType="separate"/>
            </w:r>
          </w:p>
        </w:tc>
      </w:tr>
      <w:tr w:rsidRPr="00CC3945" w:rsidR="000B1CFB" w:rsidTr="000B1CFB" w14:paraId="1BD42E7D" w14:textId="77777777">
        <w:trPr>
          <w:cantSplit/>
          <w:trHeight w:val="230"/>
        </w:trPr>
        <w:tc>
          <w:tcPr>
            <w:tcW w:w="1667" w:type="pct"/>
            <w:tcBorders>
              <w:top w:val="nil"/>
              <w:bottom w:val="nil"/>
            </w:tcBorders>
          </w:tcPr>
          <w:p w:rsidRPr="00CC3945" w:rsidR="000B1CFB" w:rsidP="000B1CFB" w:rsidRDefault="000B1CFB" w14:paraId="36D61B89" w14:textId="77777777">
            <w:pPr>
              <w:pStyle w:val="NormalSS"/>
              <w:ind w:firstLine="0"/>
              <w:rPr>
                <w:rFonts w:ascii="Arial" w:hAnsi="Arial" w:cs="Arial"/>
                <w:b/>
                <w:bCs/>
                <w:sz w:val="16"/>
                <w:szCs w:val="16"/>
              </w:rPr>
            </w:pPr>
          </w:p>
          <w:p w:rsidRPr="00CC3945" w:rsidR="000B1CFB" w:rsidP="000B1CFB" w:rsidRDefault="00602D6B" w14:paraId="4EEB2BBD"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2EF9CAC0"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3FE40077"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28F2B178" w14:textId="77777777">
            <w:pPr>
              <w:pStyle w:val="NormalSS"/>
              <w:ind w:firstLine="0"/>
              <w:jc w:val="left"/>
              <w:rPr>
                <w:rFonts w:ascii="Arial" w:hAnsi="Arial" w:cs="Arial"/>
                <w:b/>
                <w:bCs/>
                <w:sz w:val="16"/>
                <w:szCs w:val="16"/>
              </w:rPr>
            </w:pPr>
          </w:p>
        </w:tc>
        <w:tc>
          <w:tcPr>
            <w:tcW w:w="1667" w:type="pct"/>
            <w:tcBorders>
              <w:top w:val="nil"/>
              <w:bottom w:val="nil"/>
            </w:tcBorders>
          </w:tcPr>
          <w:p w:rsidRPr="00CC3945" w:rsidR="000B1CFB" w:rsidP="000B1CFB" w:rsidRDefault="000B1CFB" w14:paraId="018F1314" w14:textId="77777777">
            <w:pPr>
              <w:pStyle w:val="NormalSS"/>
              <w:ind w:firstLine="0"/>
              <w:rPr>
                <w:rFonts w:ascii="Arial" w:hAnsi="Arial" w:cs="Arial"/>
                <w:b/>
                <w:bCs/>
                <w:sz w:val="16"/>
                <w:szCs w:val="16"/>
              </w:rPr>
            </w:pPr>
          </w:p>
          <w:p w:rsidRPr="00CC3945" w:rsidR="000B1CFB" w:rsidP="000B1CFB" w:rsidRDefault="00602D6B" w14:paraId="68DB8881"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4910BD71" w14:textId="77777777">
            <w:pPr>
              <w:pStyle w:val="NormalSS"/>
              <w:ind w:firstLine="0"/>
              <w:rPr>
                <w:rFonts w:ascii="Arial" w:hAnsi="Arial" w:cs="Arial"/>
                <w:sz w:val="16"/>
                <w:szCs w:val="16"/>
              </w:rPr>
            </w:pPr>
          </w:p>
          <w:p w:rsidRPr="00CC3945" w:rsidR="000B1CFB" w:rsidP="000B1CFB" w:rsidRDefault="00602D6B" w14:paraId="224071AB"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1D5569E4"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70CC0F37" w14:textId="77777777">
            <w:pPr>
              <w:pStyle w:val="NormalSS"/>
              <w:ind w:firstLine="0"/>
              <w:jc w:val="left"/>
              <w:rPr>
                <w:rFonts w:ascii="Arial" w:hAnsi="Arial" w:cs="Arial"/>
                <w:b/>
                <w:bCs/>
                <w:sz w:val="16"/>
                <w:szCs w:val="16"/>
              </w:rPr>
            </w:pPr>
          </w:p>
        </w:tc>
        <w:tc>
          <w:tcPr>
            <w:tcW w:w="1666" w:type="pct"/>
            <w:tcBorders>
              <w:top w:val="nil"/>
              <w:bottom w:val="nil"/>
            </w:tcBorders>
          </w:tcPr>
          <w:p w:rsidRPr="00CC3945" w:rsidR="000B1CFB" w:rsidP="000B1CFB" w:rsidRDefault="000B1CFB" w14:paraId="5F70A472" w14:textId="77777777">
            <w:pPr>
              <w:pStyle w:val="NormalSS"/>
              <w:ind w:firstLine="0"/>
              <w:rPr>
                <w:rFonts w:ascii="Arial" w:hAnsi="Arial" w:cs="Arial"/>
                <w:b/>
                <w:bCs/>
                <w:sz w:val="16"/>
                <w:szCs w:val="16"/>
              </w:rPr>
            </w:pPr>
          </w:p>
          <w:p w:rsidRPr="00CC3945" w:rsidR="000B1CFB" w:rsidP="000B1CFB" w:rsidRDefault="00602D6B" w14:paraId="7F617FCE"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5A70EC3C" w14:textId="77777777">
            <w:pPr>
              <w:pStyle w:val="NormalSS"/>
              <w:ind w:firstLine="0"/>
              <w:rPr>
                <w:rFonts w:ascii="Arial" w:hAnsi="Arial" w:cs="Arial"/>
                <w:sz w:val="16"/>
                <w:szCs w:val="16"/>
              </w:rPr>
            </w:pPr>
          </w:p>
          <w:p w:rsidRPr="00CC3945" w:rsidR="000B1CFB" w:rsidP="000B1CFB" w:rsidRDefault="00602D6B" w14:paraId="392390F0"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247C2A8B"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4A78EACA" w14:textId="77777777">
            <w:pPr>
              <w:pStyle w:val="NormalSS"/>
              <w:ind w:firstLine="0"/>
              <w:jc w:val="left"/>
              <w:rPr>
                <w:rFonts w:ascii="Arial" w:hAnsi="Arial" w:cs="Arial"/>
                <w:b/>
                <w:bCs/>
                <w:sz w:val="16"/>
                <w:szCs w:val="16"/>
              </w:rPr>
            </w:pPr>
          </w:p>
        </w:tc>
      </w:tr>
      <w:tr w:rsidRPr="00CC3945" w:rsidR="000B1CFB" w:rsidTr="000B1CFB" w14:paraId="6747FD41" w14:textId="77777777">
        <w:trPr>
          <w:cantSplit/>
          <w:trHeight w:val="230"/>
        </w:trPr>
        <w:tc>
          <w:tcPr>
            <w:tcW w:w="1667" w:type="pct"/>
            <w:tcBorders>
              <w:bottom w:val="nil"/>
            </w:tcBorders>
          </w:tcPr>
          <w:p w:rsidRPr="00CC3945" w:rsidR="000B1CFB" w:rsidP="000B1CFB" w:rsidRDefault="000B1CFB" w14:paraId="3608227D" w14:textId="77777777">
            <w:pPr>
              <w:pStyle w:val="NormalSS"/>
              <w:ind w:firstLine="0"/>
              <w:rPr>
                <w:rFonts w:ascii="Arial" w:hAnsi="Arial" w:cs="Arial"/>
                <w:sz w:val="16"/>
                <w:szCs w:val="16"/>
              </w:rPr>
            </w:pPr>
          </w:p>
          <w:p w:rsidRPr="00CC3945" w:rsidR="000B1CFB" w:rsidP="000B1CFB" w:rsidRDefault="00602D6B" w14:paraId="711FEE46"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7104DD9A"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67" w:type="pct"/>
            <w:tcBorders>
              <w:bottom w:val="nil"/>
            </w:tcBorders>
          </w:tcPr>
          <w:p w:rsidRPr="00CC3945" w:rsidR="000B1CFB" w:rsidP="000B1CFB" w:rsidRDefault="000B1CFB" w14:paraId="62B6459E" w14:textId="77777777">
            <w:pPr>
              <w:pStyle w:val="NormalSS"/>
              <w:ind w:firstLine="0"/>
              <w:rPr>
                <w:rFonts w:ascii="Arial" w:hAnsi="Arial" w:cs="Arial"/>
                <w:sz w:val="16"/>
                <w:szCs w:val="16"/>
              </w:rPr>
            </w:pPr>
          </w:p>
          <w:p w:rsidRPr="00CC3945" w:rsidR="000B1CFB" w:rsidP="000B1CFB" w:rsidRDefault="00602D6B" w14:paraId="0599B52A"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74C7BBE9"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tc>
        <w:tc>
          <w:tcPr>
            <w:tcW w:w="1666" w:type="pct"/>
            <w:tcBorders>
              <w:bottom w:val="nil"/>
            </w:tcBorders>
          </w:tcPr>
          <w:p w:rsidRPr="00CC3945" w:rsidR="000B1CFB" w:rsidP="000B1CFB" w:rsidRDefault="000B1CFB" w14:paraId="2D80C791" w14:textId="77777777">
            <w:pPr>
              <w:pStyle w:val="NormalSS"/>
              <w:ind w:firstLine="0"/>
              <w:rPr>
                <w:rFonts w:ascii="Arial" w:hAnsi="Arial" w:cs="Arial"/>
                <w:sz w:val="16"/>
                <w:szCs w:val="16"/>
              </w:rPr>
            </w:pPr>
          </w:p>
          <w:p w:rsidRPr="00CC3945" w:rsidR="000B1CFB" w:rsidP="000B1CFB" w:rsidRDefault="00602D6B" w14:paraId="4074CB22"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5BA1BFCD"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r>
      <w:tr w:rsidRPr="00CC3945" w:rsidR="000B1CFB" w:rsidTr="000B1CFB" w14:paraId="69833DA4" w14:textId="77777777">
        <w:trPr>
          <w:cantSplit/>
          <w:trHeight w:val="230"/>
        </w:trPr>
        <w:tc>
          <w:tcPr>
            <w:tcW w:w="1667" w:type="pct"/>
            <w:tcBorders>
              <w:bottom w:val="nil"/>
            </w:tcBorders>
          </w:tcPr>
          <w:p w:rsidRPr="00CC3945" w:rsidR="000B1CFB" w:rsidP="000B1CFB" w:rsidRDefault="000B1CFB" w14:paraId="4FCB8206" w14:textId="77777777">
            <w:pPr>
              <w:pStyle w:val="NormalSS"/>
              <w:ind w:firstLine="0"/>
              <w:rPr>
                <w:rFonts w:ascii="Arial" w:hAnsi="Arial" w:cs="Arial"/>
                <w:b/>
                <w:bCs/>
                <w:sz w:val="16"/>
                <w:szCs w:val="16"/>
              </w:rPr>
            </w:pPr>
          </w:p>
          <w:p w:rsidRPr="00CC3945" w:rsidR="000B1CFB" w:rsidP="000B1CFB" w:rsidRDefault="00602D6B" w14:paraId="4D481119" w14:textId="77777777">
            <w:pPr>
              <w:pStyle w:val="NormalSS"/>
              <w:ind w:firstLine="0"/>
              <w:rPr>
                <w:rFonts w:ascii="Arial" w:hAnsi="Arial" w:cs="Arial"/>
                <w:sz w:val="16"/>
                <w:szCs w:val="16"/>
              </w:rPr>
            </w:pPr>
            <w:r w:rsidR="005F3B48">
              <w:rPr>
                <w:rFonts w:cs="Arial"/>
                <w:b/>
                <w:bCs/>
                <w:sz w:val="16"/>
                <w:szCs w:val="16"/>
              </w:rPr>
            </w:r>
            <w:r w:rsidR="005F3B48">
              <w:rPr>
                <w:rFonts w:cs="Arial"/>
                <w:b/>
                <w:bCs/>
                <w:sz w:val="16"/>
                <w:szCs w:val="16"/>
              </w:rPr>
              <w:fldChar w:fldCharType="separate"/>
            </w:r>
          </w:p>
          <w:p w:rsidRPr="00CC3945" w:rsidR="000B1CFB" w:rsidP="000B1CFB" w:rsidRDefault="00602D6B" w14:paraId="60C4BBA7"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765FF21F"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59D88426"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67" w:type="pct"/>
            <w:tcBorders>
              <w:bottom w:val="nil"/>
            </w:tcBorders>
          </w:tcPr>
          <w:p w:rsidRPr="00CC3945" w:rsidR="000B1CFB" w:rsidP="000B1CFB" w:rsidRDefault="000B1CFB" w14:paraId="62528D6E" w14:textId="77777777">
            <w:pPr>
              <w:pStyle w:val="NormalSS"/>
              <w:ind w:firstLine="0"/>
              <w:rPr>
                <w:rFonts w:ascii="Arial" w:hAnsi="Arial" w:cs="Arial"/>
                <w:b/>
                <w:bCs/>
                <w:sz w:val="16"/>
                <w:szCs w:val="16"/>
              </w:rPr>
            </w:pPr>
          </w:p>
          <w:p w:rsidRPr="00CC3945" w:rsidR="000B1CFB" w:rsidP="000B1CFB" w:rsidRDefault="00602D6B" w14:paraId="140896D2" w14:textId="77777777">
            <w:pPr>
              <w:pStyle w:val="NormalSS"/>
              <w:ind w:firstLine="0"/>
              <w:rPr>
                <w:rFonts w:ascii="Arial" w:hAnsi="Arial" w:cs="Arial"/>
                <w:sz w:val="16"/>
                <w:szCs w:val="16"/>
              </w:rPr>
            </w:pPr>
            <w:r w:rsidR="005F3B48">
              <w:rPr>
                <w:rFonts w:cs="Arial"/>
                <w:b/>
                <w:bCs/>
                <w:sz w:val="16"/>
                <w:szCs w:val="16"/>
              </w:rPr>
            </w:r>
            <w:r w:rsidR="005F3B48">
              <w:rPr>
                <w:rFonts w:cs="Arial"/>
                <w:b/>
                <w:bCs/>
                <w:sz w:val="16"/>
                <w:szCs w:val="16"/>
              </w:rPr>
              <w:fldChar w:fldCharType="separate"/>
            </w:r>
          </w:p>
          <w:p w:rsidRPr="00CC3945" w:rsidR="000B1CFB" w:rsidP="000B1CFB" w:rsidRDefault="00602D6B" w14:paraId="288EB24F"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055B4723"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19C4B34D"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tc>
        <w:tc>
          <w:tcPr>
            <w:tcW w:w="1666" w:type="pct"/>
            <w:tcBorders>
              <w:bottom w:val="nil"/>
            </w:tcBorders>
          </w:tcPr>
          <w:p w:rsidRPr="00CC3945" w:rsidR="000B1CFB" w:rsidP="000B1CFB" w:rsidRDefault="000B1CFB" w14:paraId="2A1F638C" w14:textId="77777777">
            <w:pPr>
              <w:pStyle w:val="NormalSS"/>
              <w:ind w:firstLine="0"/>
              <w:rPr>
                <w:rFonts w:ascii="Arial" w:hAnsi="Arial" w:cs="Arial"/>
                <w:b/>
                <w:bCs/>
                <w:sz w:val="16"/>
                <w:szCs w:val="16"/>
              </w:rPr>
            </w:pPr>
          </w:p>
          <w:p w:rsidRPr="00CC3945" w:rsidR="000B1CFB" w:rsidP="000B1CFB" w:rsidRDefault="00602D6B" w14:paraId="113AABC8" w14:textId="77777777">
            <w:pPr>
              <w:pStyle w:val="NormalSS"/>
              <w:ind w:firstLine="0"/>
              <w:rPr>
                <w:rFonts w:ascii="Arial" w:hAnsi="Arial" w:cs="Arial"/>
                <w:sz w:val="16"/>
                <w:szCs w:val="16"/>
              </w:rPr>
            </w:pPr>
            <w:r w:rsidR="005F3B48">
              <w:rPr>
                <w:rFonts w:cs="Arial"/>
                <w:b/>
                <w:bCs/>
                <w:sz w:val="16"/>
                <w:szCs w:val="16"/>
              </w:rPr>
            </w:r>
            <w:r w:rsidR="005F3B48">
              <w:rPr>
                <w:rFonts w:cs="Arial"/>
                <w:b/>
                <w:bCs/>
                <w:sz w:val="16"/>
                <w:szCs w:val="16"/>
              </w:rPr>
              <w:fldChar w:fldCharType="separate"/>
            </w:r>
          </w:p>
          <w:p w:rsidRPr="00CC3945" w:rsidR="000B1CFB" w:rsidP="000B1CFB" w:rsidRDefault="00602D6B" w14:paraId="12DCDACC"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3DC26DFF"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670297B7"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r>
      <w:tr w:rsidRPr="00CC3945" w:rsidR="000B1CFB" w:rsidTr="000B1CFB" w14:paraId="23902193" w14:textId="77777777">
        <w:trPr>
          <w:cantSplit/>
          <w:trHeight w:val="230"/>
        </w:trPr>
        <w:tc>
          <w:tcPr>
            <w:tcW w:w="1667" w:type="pct"/>
            <w:tcBorders>
              <w:bottom w:val="nil"/>
            </w:tcBorders>
          </w:tcPr>
          <w:p w:rsidRPr="00CC3945" w:rsidR="000B1CFB" w:rsidP="000B1CFB" w:rsidRDefault="000B1CFB" w14:paraId="6AE0A793" w14:textId="77777777">
            <w:pPr>
              <w:pStyle w:val="NormalSS"/>
              <w:ind w:firstLine="0"/>
              <w:rPr>
                <w:rFonts w:ascii="Arial" w:hAnsi="Arial" w:cs="Arial"/>
                <w:b/>
                <w:bCs/>
                <w:sz w:val="16"/>
                <w:szCs w:val="16"/>
              </w:rPr>
            </w:pPr>
          </w:p>
          <w:p w:rsidRPr="00CC3945" w:rsidR="000B1CFB" w:rsidP="000B1CFB" w:rsidRDefault="000B1CFB" w14:paraId="47899AED" w14:textId="77777777">
            <w:pPr>
              <w:pStyle w:val="NormalSS"/>
              <w:ind w:firstLine="0"/>
              <w:rPr>
                <w:rFonts w:ascii="Arial" w:hAnsi="Arial" w:cs="Arial"/>
                <w:sz w:val="16"/>
                <w:szCs w:val="16"/>
              </w:rPr>
            </w:pPr>
          </w:p>
          <w:p w:rsidRPr="00CC3945" w:rsidR="000B1CFB" w:rsidP="000B1CFB" w:rsidRDefault="00602D6B" w14:paraId="05095EED"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538B61FE"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253B3A72"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6C3DF3D7" w14:textId="77777777">
            <w:pPr>
              <w:pStyle w:val="NormalSS"/>
              <w:ind w:firstLine="0"/>
              <w:rPr>
                <w:rFonts w:ascii="Arial" w:hAnsi="Arial" w:cs="Arial"/>
                <w:sz w:val="16"/>
                <w:szCs w:val="16"/>
              </w:rPr>
            </w:pPr>
          </w:p>
          <w:p w:rsidRPr="00CC3945" w:rsidR="000B1CFB" w:rsidP="000B1CFB" w:rsidRDefault="000B1CFB" w14:paraId="1FC06370" w14:textId="77777777">
            <w:pPr>
              <w:ind w:right="-972"/>
              <w:rPr>
                <w:rFonts w:cs="Arial"/>
                <w:b/>
                <w:bCs/>
                <w:sz w:val="16"/>
                <w:szCs w:val="16"/>
              </w:rPr>
            </w:pPr>
          </w:p>
        </w:tc>
        <w:tc>
          <w:tcPr>
            <w:tcW w:w="1667" w:type="pct"/>
            <w:tcBorders>
              <w:bottom w:val="nil"/>
            </w:tcBorders>
          </w:tcPr>
          <w:p w:rsidRPr="00CC3945" w:rsidR="000B1CFB" w:rsidP="000B1CFB" w:rsidRDefault="000B1CFB" w14:paraId="32B37B8E" w14:textId="77777777">
            <w:pPr>
              <w:pStyle w:val="NormalSS"/>
              <w:ind w:firstLine="0"/>
              <w:rPr>
                <w:rFonts w:ascii="Arial" w:hAnsi="Arial" w:cs="Arial"/>
                <w:b/>
                <w:bCs/>
                <w:sz w:val="16"/>
                <w:szCs w:val="16"/>
              </w:rPr>
            </w:pPr>
          </w:p>
          <w:p w:rsidRPr="00CC3945" w:rsidR="000B1CFB" w:rsidP="000B1CFB" w:rsidRDefault="000B1CFB" w14:paraId="2A97D572" w14:textId="77777777">
            <w:pPr>
              <w:pStyle w:val="NormalSS"/>
              <w:ind w:firstLine="0"/>
              <w:rPr>
                <w:rFonts w:ascii="Arial" w:hAnsi="Arial" w:cs="Arial"/>
                <w:sz w:val="16"/>
                <w:szCs w:val="16"/>
              </w:rPr>
            </w:pPr>
          </w:p>
          <w:p w:rsidRPr="00CC3945" w:rsidR="000B1CFB" w:rsidP="000B1CFB" w:rsidRDefault="000B1CFB" w14:paraId="1DE44E9B" w14:textId="77777777">
            <w:pPr>
              <w:pStyle w:val="NormalSS"/>
              <w:ind w:firstLine="0"/>
              <w:rPr>
                <w:rFonts w:ascii="Arial" w:hAnsi="Arial" w:cs="Arial"/>
                <w:sz w:val="16"/>
                <w:szCs w:val="16"/>
              </w:rPr>
            </w:pPr>
          </w:p>
          <w:p w:rsidRPr="00CC3945" w:rsidR="000B1CFB" w:rsidP="000B1CFB" w:rsidRDefault="000B1CFB" w14:paraId="5AA86221" w14:textId="77777777">
            <w:pPr>
              <w:pStyle w:val="NormalSS"/>
              <w:ind w:firstLine="0"/>
              <w:rPr>
                <w:rFonts w:ascii="Arial" w:hAnsi="Arial" w:cs="Arial"/>
                <w:sz w:val="16"/>
                <w:szCs w:val="16"/>
              </w:rPr>
            </w:pPr>
          </w:p>
          <w:p w:rsidRPr="00CC3945" w:rsidR="000B1CFB" w:rsidP="000B1CFB" w:rsidRDefault="00602D6B" w14:paraId="08C97351"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3359B069"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12D178A6"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090E3D3E" w14:textId="77777777">
            <w:pPr>
              <w:pStyle w:val="NormalSS"/>
              <w:ind w:firstLine="0"/>
              <w:rPr>
                <w:rFonts w:ascii="Arial" w:hAnsi="Arial" w:cs="Arial"/>
                <w:sz w:val="16"/>
                <w:szCs w:val="16"/>
              </w:rPr>
            </w:pPr>
          </w:p>
          <w:p w:rsidRPr="00CC3945" w:rsidR="000B1CFB" w:rsidP="000B1CFB" w:rsidRDefault="000B1CFB" w14:paraId="02502B33" w14:textId="77777777">
            <w:pPr>
              <w:pStyle w:val="NormalSS"/>
              <w:ind w:firstLine="0"/>
              <w:rPr>
                <w:rFonts w:ascii="Arial" w:hAnsi="Arial" w:cs="Arial"/>
                <w:sz w:val="16"/>
                <w:szCs w:val="16"/>
              </w:rPr>
            </w:pPr>
          </w:p>
        </w:tc>
        <w:tc>
          <w:tcPr>
            <w:tcW w:w="1666" w:type="pct"/>
            <w:tcBorders>
              <w:bottom w:val="nil"/>
            </w:tcBorders>
          </w:tcPr>
          <w:p w:rsidRPr="00CC3945" w:rsidR="000B1CFB" w:rsidP="000B1CFB" w:rsidRDefault="000B1CFB" w14:paraId="5895F56E" w14:textId="77777777">
            <w:pPr>
              <w:pStyle w:val="NormalSS"/>
              <w:ind w:firstLine="0"/>
              <w:rPr>
                <w:rFonts w:ascii="Arial" w:hAnsi="Arial" w:cs="Arial"/>
                <w:b/>
                <w:bCs/>
                <w:sz w:val="16"/>
                <w:szCs w:val="16"/>
              </w:rPr>
            </w:pPr>
          </w:p>
          <w:p w:rsidRPr="00CC3945" w:rsidR="000B1CFB" w:rsidP="000B1CFB" w:rsidRDefault="000B1CFB" w14:paraId="0BF555C2" w14:textId="77777777">
            <w:pPr>
              <w:pStyle w:val="NormalSS"/>
              <w:ind w:firstLine="0"/>
              <w:rPr>
                <w:rFonts w:ascii="Arial" w:hAnsi="Arial" w:cs="Arial"/>
                <w:sz w:val="16"/>
                <w:szCs w:val="16"/>
              </w:rPr>
            </w:pPr>
          </w:p>
          <w:p w:rsidRPr="00CC3945" w:rsidR="000B1CFB" w:rsidP="000B1CFB" w:rsidRDefault="000B1CFB" w14:paraId="5DE7A0F5" w14:textId="77777777">
            <w:pPr>
              <w:pStyle w:val="NormalSS"/>
              <w:ind w:firstLine="0"/>
              <w:rPr>
                <w:rFonts w:ascii="Arial" w:hAnsi="Arial" w:cs="Arial"/>
                <w:sz w:val="16"/>
                <w:szCs w:val="16"/>
              </w:rPr>
            </w:pPr>
          </w:p>
          <w:p w:rsidRPr="00CC3945" w:rsidR="000B1CFB" w:rsidP="000B1CFB" w:rsidRDefault="000B1CFB" w14:paraId="1A16BAA9" w14:textId="77777777">
            <w:pPr>
              <w:pStyle w:val="NormalSS"/>
              <w:ind w:firstLine="0"/>
              <w:rPr>
                <w:rFonts w:ascii="Arial" w:hAnsi="Arial" w:cs="Arial"/>
                <w:sz w:val="16"/>
                <w:szCs w:val="16"/>
              </w:rPr>
            </w:pPr>
          </w:p>
          <w:p w:rsidRPr="00CC3945" w:rsidR="000B1CFB" w:rsidP="000B1CFB" w:rsidRDefault="00602D6B" w14:paraId="7503AF32"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29650E25"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24DC7A62"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394FCC61" w14:textId="77777777">
            <w:pPr>
              <w:pStyle w:val="NormalSS"/>
              <w:ind w:firstLine="0"/>
              <w:rPr>
                <w:rFonts w:ascii="Arial" w:hAnsi="Arial" w:cs="Arial"/>
                <w:sz w:val="16"/>
                <w:szCs w:val="16"/>
              </w:rPr>
            </w:pPr>
          </w:p>
          <w:p w:rsidRPr="00CC3945" w:rsidR="000B1CFB" w:rsidP="000B1CFB" w:rsidRDefault="000B1CFB" w14:paraId="456089B8" w14:textId="77777777">
            <w:pPr>
              <w:pStyle w:val="NormalSS"/>
              <w:ind w:firstLine="0"/>
              <w:rPr>
                <w:rFonts w:ascii="Arial" w:hAnsi="Arial" w:cs="Arial"/>
                <w:sz w:val="16"/>
                <w:szCs w:val="16"/>
              </w:rPr>
            </w:pPr>
          </w:p>
        </w:tc>
      </w:tr>
      <w:tr w:rsidRPr="00CC3945" w:rsidR="000B1CFB" w:rsidTr="000B1CFB" w14:paraId="115B26FB" w14:textId="77777777">
        <w:trPr>
          <w:cantSplit/>
          <w:trHeight w:val="230"/>
        </w:trPr>
        <w:tc>
          <w:tcPr>
            <w:tcW w:w="1667" w:type="pct"/>
          </w:tcPr>
          <w:p w:rsidRPr="00CC3945" w:rsidR="000B1CFB" w:rsidP="000B1CFB" w:rsidRDefault="000B1CFB" w14:paraId="6B64D40C" w14:textId="77777777">
            <w:pPr>
              <w:pStyle w:val="NormalSS"/>
              <w:ind w:firstLine="0"/>
              <w:jc w:val="left"/>
              <w:rPr>
                <w:rFonts w:ascii="Arial" w:hAnsi="Arial" w:cs="Arial"/>
                <w:b/>
                <w:bCs/>
                <w:sz w:val="16"/>
                <w:szCs w:val="16"/>
              </w:rPr>
            </w:pPr>
          </w:p>
        </w:tc>
        <w:tc>
          <w:tcPr>
            <w:tcW w:w="1667" w:type="pct"/>
          </w:tcPr>
          <w:p w:rsidRPr="00CC3945" w:rsidR="000B1CFB" w:rsidP="000B1CFB" w:rsidRDefault="000B1CFB" w14:paraId="1627D3C9" w14:textId="77777777">
            <w:pPr>
              <w:pStyle w:val="NormalSS"/>
              <w:ind w:firstLine="0"/>
              <w:jc w:val="left"/>
              <w:rPr>
                <w:rFonts w:ascii="Arial" w:hAnsi="Arial" w:cs="Arial"/>
                <w:b/>
                <w:bCs/>
                <w:sz w:val="16"/>
                <w:szCs w:val="16"/>
              </w:rPr>
            </w:pPr>
          </w:p>
        </w:tc>
        <w:tc>
          <w:tcPr>
            <w:tcW w:w="1666" w:type="pct"/>
          </w:tcPr>
          <w:p w:rsidRPr="00CC3945" w:rsidR="000B1CFB" w:rsidP="000B1CFB" w:rsidRDefault="000B1CFB" w14:paraId="10F49094" w14:textId="77777777">
            <w:pPr>
              <w:pStyle w:val="NormalSS"/>
              <w:ind w:firstLine="0"/>
              <w:jc w:val="left"/>
              <w:rPr>
                <w:rFonts w:ascii="Arial" w:hAnsi="Arial" w:cs="Arial"/>
                <w:b/>
                <w:bCs/>
                <w:sz w:val="16"/>
                <w:szCs w:val="16"/>
              </w:rPr>
            </w:pPr>
          </w:p>
        </w:tc>
      </w:tr>
      <w:tr w:rsidRPr="00CC3945" w:rsidR="000B1CFB" w:rsidTr="000B1CFB" w14:paraId="14D86225" w14:textId="77777777">
        <w:trPr>
          <w:cantSplit/>
          <w:trHeight w:val="230"/>
        </w:trPr>
        <w:tc>
          <w:tcPr>
            <w:tcW w:w="1667" w:type="pct"/>
          </w:tcPr>
          <w:p w:rsidRPr="00CC3945" w:rsidR="000B1CFB" w:rsidDel="000F6CA7" w:rsidP="000B1CFB" w:rsidRDefault="000B1CFB" w14:paraId="70F31AE9" w14:textId="77777777">
            <w:pPr>
              <w:pStyle w:val="NormalSS"/>
              <w:ind w:firstLine="0"/>
              <w:jc w:val="left"/>
              <w:rPr>
                <w:rFonts w:ascii="Arial" w:hAnsi="Arial" w:cs="Arial"/>
                <w:b/>
                <w:bCs/>
                <w:sz w:val="16"/>
                <w:szCs w:val="16"/>
              </w:rPr>
            </w:pPr>
          </w:p>
        </w:tc>
        <w:tc>
          <w:tcPr>
            <w:tcW w:w="1667" w:type="pct"/>
          </w:tcPr>
          <w:p w:rsidRPr="00CC3945" w:rsidR="000B1CFB" w:rsidP="000B1CFB" w:rsidRDefault="000B1CFB" w14:paraId="395C5189" w14:textId="77777777">
            <w:pPr>
              <w:pStyle w:val="NormalSS"/>
              <w:ind w:firstLine="0"/>
              <w:jc w:val="left"/>
              <w:rPr>
                <w:rFonts w:ascii="Arial" w:hAnsi="Arial" w:cs="Arial"/>
                <w:b/>
                <w:sz w:val="16"/>
                <w:szCs w:val="16"/>
              </w:rPr>
            </w:pPr>
          </w:p>
          <w:p w:rsidRPr="00CC3945" w:rsidR="000B1CFB" w:rsidDel="000F6CA7" w:rsidP="000B1CFB" w:rsidRDefault="000B1CFB" w14:paraId="25B0B609" w14:textId="77777777">
            <w:pPr>
              <w:pStyle w:val="NormalSS"/>
              <w:ind w:firstLine="0"/>
              <w:jc w:val="left"/>
              <w:rPr>
                <w:rFonts w:ascii="Arial" w:hAnsi="Arial" w:cs="Arial"/>
                <w:b/>
                <w:bCs/>
                <w:sz w:val="16"/>
                <w:szCs w:val="16"/>
              </w:rPr>
            </w:pPr>
          </w:p>
        </w:tc>
        <w:tc>
          <w:tcPr>
            <w:tcW w:w="1666" w:type="pct"/>
          </w:tcPr>
          <w:p w:rsidRPr="00CC3945" w:rsidR="000B1CFB" w:rsidP="000B1CFB" w:rsidRDefault="000B1CFB" w14:paraId="074432C4" w14:textId="77777777">
            <w:pPr>
              <w:pStyle w:val="NormalSS"/>
              <w:ind w:firstLine="0"/>
              <w:jc w:val="left"/>
              <w:rPr>
                <w:rFonts w:ascii="Arial" w:hAnsi="Arial" w:cs="Arial"/>
                <w:b/>
                <w:sz w:val="16"/>
                <w:szCs w:val="16"/>
              </w:rPr>
            </w:pPr>
          </w:p>
          <w:p w:rsidRPr="00CC3945" w:rsidR="000B1CFB" w:rsidDel="000F6CA7" w:rsidP="000B1CFB" w:rsidRDefault="000B1CFB" w14:paraId="5E5C4538" w14:textId="77777777">
            <w:pPr>
              <w:pStyle w:val="NormalSS"/>
              <w:ind w:firstLine="0"/>
              <w:jc w:val="left"/>
              <w:rPr>
                <w:rFonts w:ascii="Arial" w:hAnsi="Arial" w:cs="Arial"/>
                <w:b/>
                <w:bCs/>
                <w:sz w:val="16"/>
                <w:szCs w:val="16"/>
              </w:rPr>
            </w:pPr>
          </w:p>
        </w:tc>
      </w:tr>
    </w:tbl>
    <w:p w:rsidR="000B1CFB" w:rsidP="000B1CFB" w:rsidRDefault="000B1CFB" w14:paraId="4C39CF07" w14:textId="77777777">
      <w:pPr>
        <w:pStyle w:val="NormalSS"/>
        <w:tabs>
          <w:tab w:val="clear" w:pos="432"/>
        </w:tabs>
        <w:ind w:firstLine="0"/>
        <w:jc w:val="left"/>
        <w:rPr>
          <w:rFonts w:ascii="Arial" w:hAnsi="Arial" w:cs="Arial"/>
          <w:b/>
          <w:bCs/>
          <w:sz w:val="20"/>
        </w:rPr>
      </w:pPr>
    </w:p>
    <w:p w:rsidR="000B1CFB" w:rsidP="000B1CFB" w:rsidRDefault="000B1CFB" w14:paraId="60C8121D" w14:textId="77777777">
      <w:pPr>
        <w:rPr>
          <w:rFonts w:cs="Arial"/>
          <w:b/>
          <w:bCs/>
          <w:sz w:val="20"/>
        </w:rPr>
      </w:pPr>
    </w:p>
    <w:tbl>
      <w:tblPr>
        <w:tblW w:w="5263" w:type="pct"/>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981"/>
        <w:gridCol w:w="4872"/>
        <w:gridCol w:w="4963"/>
      </w:tblGrid>
      <w:tr w:rsidR="000B1CFB" w:rsidTr="000B1CFB" w14:paraId="1F1DB56D" w14:textId="77777777">
        <w:trPr>
          <w:cantSplit/>
          <w:trHeight w:val="230"/>
        </w:trPr>
        <w:tc>
          <w:tcPr>
            <w:tcW w:w="5000" w:type="pct"/>
            <w:gridSpan w:val="3"/>
            <w:tcBorders>
              <w:top w:val="nil"/>
              <w:left w:val="nil"/>
              <w:right w:val="nil"/>
            </w:tcBorders>
          </w:tcPr>
          <w:p w:rsidRPr="00FD2FD1" w:rsidR="000B1CFB" w:rsidP="00D3586D" w:rsidRDefault="000B1CFB" w14:paraId="766BC2D1" w14:textId="77777777">
            <w:pPr>
              <w:ind w:hanging="108"/>
              <w:rPr>
                <w:rFonts w:cs="Arial"/>
                <w:b/>
                <w:bCs/>
              </w:rPr>
            </w:pPr>
          </w:p>
        </w:tc>
      </w:tr>
      <w:tr w:rsidR="000B1CFB" w:rsidTr="000B1CFB" w14:paraId="590A53D5" w14:textId="77777777">
        <w:trPr>
          <w:cantSplit/>
          <w:trHeight w:val="230"/>
        </w:trPr>
        <w:tc>
          <w:tcPr>
            <w:tcW w:w="1681" w:type="pct"/>
          </w:tcPr>
          <w:p w:rsidRPr="00CC3945" w:rsidR="000B1CFB" w:rsidP="000B1CFB" w:rsidRDefault="000B1CFB" w14:paraId="51C5E6D8" w14:textId="77777777">
            <w:pPr>
              <w:pStyle w:val="NormalSS"/>
              <w:tabs>
                <w:tab w:val="clear" w:pos="432"/>
                <w:tab w:val="left" w:pos="-180"/>
              </w:tabs>
              <w:ind w:firstLine="0"/>
              <w:jc w:val="center"/>
              <w:rPr>
                <w:rFonts w:ascii="Arial" w:hAnsi="Arial" w:cs="Arial"/>
                <w:b/>
                <w:bCs/>
                <w:sz w:val="16"/>
                <w:szCs w:val="16"/>
              </w:rPr>
            </w:pPr>
          </w:p>
        </w:tc>
        <w:tc>
          <w:tcPr>
            <w:tcW w:w="1644" w:type="pct"/>
          </w:tcPr>
          <w:p w:rsidRPr="00CC3945" w:rsidR="000B1CFB" w:rsidP="000B1CFB" w:rsidRDefault="000B1CFB" w14:paraId="3035DAEA" w14:textId="77777777">
            <w:pPr>
              <w:pStyle w:val="NormalSS"/>
              <w:ind w:firstLine="0"/>
              <w:jc w:val="center"/>
              <w:rPr>
                <w:rFonts w:ascii="Arial" w:hAnsi="Arial" w:cs="Arial"/>
                <w:b/>
                <w:bCs/>
                <w:sz w:val="16"/>
                <w:szCs w:val="16"/>
              </w:rPr>
            </w:pPr>
          </w:p>
        </w:tc>
        <w:tc>
          <w:tcPr>
            <w:tcW w:w="1675" w:type="pct"/>
          </w:tcPr>
          <w:p w:rsidRPr="00CC3945" w:rsidR="000B1CFB" w:rsidP="000B1CFB" w:rsidRDefault="000B1CFB" w14:paraId="1D1C12CF" w14:textId="77777777">
            <w:pPr>
              <w:pStyle w:val="NormalSS"/>
              <w:ind w:firstLine="0"/>
              <w:jc w:val="center"/>
              <w:rPr>
                <w:rFonts w:ascii="Arial" w:hAnsi="Arial" w:cs="Arial"/>
                <w:b/>
                <w:bCs/>
                <w:sz w:val="16"/>
                <w:szCs w:val="16"/>
              </w:rPr>
            </w:pPr>
          </w:p>
        </w:tc>
      </w:tr>
      <w:tr w:rsidR="000B1CFB" w:rsidTr="000B1CFB" w14:paraId="102266BB" w14:textId="77777777">
        <w:trPr>
          <w:cantSplit/>
          <w:trHeight w:val="230"/>
        </w:trPr>
        <w:tc>
          <w:tcPr>
            <w:tcW w:w="1681" w:type="pct"/>
          </w:tcPr>
          <w:p w:rsidRPr="00CC3945" w:rsidR="000B1CFB" w:rsidP="000B1CFB" w:rsidRDefault="000B1CFB" w14:paraId="7C3EFAE7" w14:textId="77777777">
            <w:pPr>
              <w:pStyle w:val="NormalSS"/>
              <w:ind w:firstLine="0"/>
              <w:jc w:val="left"/>
              <w:rPr>
                <w:rFonts w:ascii="Arial" w:hAnsi="Arial" w:cs="Arial"/>
                <w:b/>
                <w:bCs/>
                <w:sz w:val="16"/>
                <w:szCs w:val="16"/>
              </w:rPr>
            </w:pPr>
          </w:p>
          <w:p w:rsidRPr="00CC3945" w:rsidR="000B1CFB" w:rsidP="000B1CFB" w:rsidRDefault="000B1CFB" w14:paraId="172C58AC" w14:textId="77777777">
            <w:pPr>
              <w:pStyle w:val="NormalSS"/>
              <w:ind w:firstLine="0"/>
              <w:jc w:val="left"/>
              <w:rPr>
                <w:rFonts w:ascii="Arial" w:hAnsi="Arial" w:cs="Arial"/>
                <w:sz w:val="16"/>
                <w:szCs w:val="16"/>
              </w:rPr>
            </w:pPr>
          </w:p>
        </w:tc>
        <w:tc>
          <w:tcPr>
            <w:tcW w:w="1644" w:type="pct"/>
          </w:tcPr>
          <w:p w:rsidRPr="00CC3945" w:rsidR="000B1CFB" w:rsidP="000B1CFB" w:rsidRDefault="000B1CFB" w14:paraId="1B526F91" w14:textId="77777777">
            <w:pPr>
              <w:pStyle w:val="NormalSS"/>
              <w:ind w:firstLine="0"/>
              <w:jc w:val="left"/>
              <w:rPr>
                <w:rFonts w:ascii="Arial" w:hAnsi="Arial" w:cs="Arial"/>
                <w:b/>
                <w:bCs/>
                <w:sz w:val="16"/>
                <w:szCs w:val="16"/>
              </w:rPr>
            </w:pPr>
          </w:p>
          <w:p w:rsidRPr="00CC3945" w:rsidR="000B1CFB" w:rsidP="000B1CFB" w:rsidRDefault="000B1CFB" w14:paraId="448EC02D" w14:textId="77777777">
            <w:pPr>
              <w:pStyle w:val="NormalSS"/>
              <w:ind w:firstLine="0"/>
              <w:jc w:val="left"/>
              <w:rPr>
                <w:rFonts w:ascii="Arial" w:hAnsi="Arial" w:cs="Arial"/>
                <w:sz w:val="16"/>
                <w:szCs w:val="16"/>
                <w:u w:val="single"/>
              </w:rPr>
            </w:pPr>
          </w:p>
        </w:tc>
        <w:tc>
          <w:tcPr>
            <w:tcW w:w="1675" w:type="pct"/>
          </w:tcPr>
          <w:p w:rsidRPr="00CC3945" w:rsidR="000B1CFB" w:rsidP="000B1CFB" w:rsidRDefault="000B1CFB" w14:paraId="336F6886" w14:textId="77777777">
            <w:pPr>
              <w:pStyle w:val="NormalSS"/>
              <w:ind w:firstLine="0"/>
              <w:jc w:val="left"/>
              <w:rPr>
                <w:rFonts w:ascii="Arial" w:hAnsi="Arial" w:cs="Arial"/>
                <w:b/>
                <w:bCs/>
                <w:sz w:val="16"/>
                <w:szCs w:val="16"/>
              </w:rPr>
            </w:pPr>
          </w:p>
          <w:p w:rsidRPr="00CC3945" w:rsidR="000B1CFB" w:rsidP="000B1CFB" w:rsidRDefault="000B1CFB" w14:paraId="54099EEA" w14:textId="77777777">
            <w:pPr>
              <w:pStyle w:val="NormalSS"/>
              <w:ind w:firstLine="0"/>
              <w:jc w:val="left"/>
              <w:rPr>
                <w:rFonts w:ascii="Arial" w:hAnsi="Arial" w:cs="Arial"/>
                <w:sz w:val="16"/>
                <w:szCs w:val="16"/>
                <w:u w:val="single"/>
              </w:rPr>
            </w:pPr>
          </w:p>
        </w:tc>
      </w:tr>
      <w:tr w:rsidR="000B1CFB" w:rsidTr="000B1CFB" w14:paraId="1C28C537" w14:textId="77777777">
        <w:trPr>
          <w:cantSplit/>
          <w:trHeight w:val="830"/>
        </w:trPr>
        <w:tc>
          <w:tcPr>
            <w:tcW w:w="1681" w:type="pct"/>
          </w:tcPr>
          <w:p w:rsidRPr="00CC3945" w:rsidR="000B1CFB" w:rsidP="000B1CFB" w:rsidRDefault="000B1CFB" w14:paraId="12CBC0BE" w14:textId="77777777">
            <w:pPr>
              <w:pStyle w:val="NormalSS"/>
              <w:ind w:firstLine="0"/>
              <w:rPr>
                <w:rFonts w:ascii="Arial" w:hAnsi="Arial" w:cs="Arial"/>
                <w:sz w:val="16"/>
                <w:szCs w:val="16"/>
              </w:rPr>
            </w:pPr>
          </w:p>
          <w:p w:rsidRPr="00CC3945" w:rsidR="000B1CFB" w:rsidP="000B1CFB" w:rsidRDefault="000B1CFB" w14:paraId="2DAE0454" w14:textId="77777777">
            <w:pPr>
              <w:pStyle w:val="NormalSS"/>
              <w:ind w:firstLine="0"/>
              <w:rPr>
                <w:rFonts w:ascii="Arial" w:hAnsi="Arial" w:cs="Arial"/>
                <w:sz w:val="16"/>
                <w:szCs w:val="16"/>
              </w:rPr>
            </w:pPr>
          </w:p>
          <w:p w:rsidRPr="00CC3945" w:rsidR="000B1CFB" w:rsidP="000B1CFB" w:rsidRDefault="000B1CFB" w14:paraId="07E8D30D" w14:textId="77777777">
            <w:pPr>
              <w:pStyle w:val="NormalSS"/>
              <w:ind w:firstLine="0"/>
              <w:rPr>
                <w:rFonts w:ascii="Arial" w:hAnsi="Arial" w:cs="Arial"/>
                <w:sz w:val="16"/>
                <w:szCs w:val="16"/>
              </w:rPr>
            </w:pPr>
          </w:p>
          <w:p w:rsidRPr="00CC3945" w:rsidR="000B1CFB" w:rsidP="000B1CFB" w:rsidRDefault="000B1CFB" w14:paraId="09F5469C" w14:textId="77777777">
            <w:pPr>
              <w:pStyle w:val="NormalSS"/>
              <w:ind w:firstLine="0"/>
              <w:jc w:val="left"/>
              <w:rPr>
                <w:rFonts w:ascii="Arial" w:hAnsi="Arial" w:cs="Arial"/>
                <w:sz w:val="16"/>
                <w:szCs w:val="16"/>
              </w:rPr>
            </w:pPr>
          </w:p>
          <w:p w:rsidRPr="00CC3945" w:rsidR="000B1CFB" w:rsidP="000B1CFB" w:rsidRDefault="00602D6B" w14:paraId="21A27A95" w14:textId="77777777">
            <w:pPr>
              <w:pStyle w:val="NormalSS"/>
              <w:ind w:firstLine="0"/>
              <w:jc w:val="left"/>
              <w:rPr>
                <w:rFonts w:ascii="Arial" w:hAnsi="Arial" w:cs="Arial"/>
                <w:b/>
                <w:bCs/>
                <w:sz w:val="16"/>
                <w:szCs w:val="16"/>
              </w:rPr>
            </w:pPr>
          </w:p>
        </w:tc>
        <w:tc>
          <w:tcPr>
            <w:tcW w:w="1644" w:type="pct"/>
          </w:tcPr>
          <w:p w:rsidRPr="00CC3945" w:rsidR="000B1CFB" w:rsidP="000B1CFB" w:rsidRDefault="000B1CFB" w14:paraId="71456A89" w14:textId="77777777">
            <w:pPr>
              <w:pStyle w:val="NormalSS"/>
              <w:ind w:firstLine="0"/>
              <w:rPr>
                <w:rFonts w:ascii="Arial" w:hAnsi="Arial" w:cs="Arial"/>
                <w:sz w:val="16"/>
                <w:szCs w:val="16"/>
              </w:rPr>
            </w:pPr>
          </w:p>
          <w:p w:rsidRPr="00CC3945" w:rsidR="000B1CFB" w:rsidP="000B1CFB" w:rsidRDefault="000B1CFB" w14:paraId="0F1503C2" w14:textId="77777777">
            <w:pPr>
              <w:pStyle w:val="NormalSS"/>
              <w:ind w:firstLine="0"/>
              <w:rPr>
                <w:rFonts w:ascii="Arial" w:hAnsi="Arial" w:cs="Arial"/>
                <w:sz w:val="16"/>
                <w:szCs w:val="16"/>
              </w:rPr>
            </w:pPr>
          </w:p>
          <w:p w:rsidRPr="00CC3945" w:rsidR="000B1CFB" w:rsidP="000B1CFB" w:rsidRDefault="000B1CFB" w14:paraId="343DD1DD" w14:textId="77777777">
            <w:pPr>
              <w:pStyle w:val="NormalSS"/>
              <w:ind w:firstLine="0"/>
              <w:rPr>
                <w:rFonts w:ascii="Arial" w:hAnsi="Arial" w:cs="Arial"/>
                <w:sz w:val="16"/>
                <w:szCs w:val="16"/>
              </w:rPr>
            </w:pPr>
          </w:p>
          <w:p w:rsidRPr="00CC3945" w:rsidR="000B1CFB" w:rsidP="000B1CFB" w:rsidRDefault="000B1CFB" w14:paraId="42A8E174" w14:textId="77777777">
            <w:pPr>
              <w:pStyle w:val="NormalSS"/>
              <w:ind w:firstLine="0"/>
              <w:rPr>
                <w:rFonts w:ascii="Arial" w:hAnsi="Arial" w:cs="Arial"/>
                <w:b/>
                <w:bCs/>
                <w:sz w:val="16"/>
                <w:szCs w:val="16"/>
              </w:rPr>
            </w:pPr>
          </w:p>
        </w:tc>
        <w:tc>
          <w:tcPr>
            <w:tcW w:w="1675" w:type="pct"/>
          </w:tcPr>
          <w:p w:rsidRPr="00CC3945" w:rsidR="000B1CFB" w:rsidP="000B1CFB" w:rsidRDefault="000B1CFB" w14:paraId="63DDF4A2" w14:textId="77777777">
            <w:pPr>
              <w:pStyle w:val="NormalSS"/>
              <w:ind w:firstLine="0"/>
              <w:rPr>
                <w:rFonts w:ascii="Arial" w:hAnsi="Arial" w:cs="Arial"/>
                <w:sz w:val="16"/>
                <w:szCs w:val="16"/>
              </w:rPr>
            </w:pPr>
          </w:p>
          <w:p w:rsidRPr="00CC3945" w:rsidR="000B1CFB" w:rsidP="000B1CFB" w:rsidRDefault="000B1CFB" w14:paraId="54FECE5B" w14:textId="77777777">
            <w:pPr>
              <w:pStyle w:val="NormalSS"/>
              <w:ind w:firstLine="0"/>
              <w:rPr>
                <w:rFonts w:ascii="Arial" w:hAnsi="Arial" w:cs="Arial"/>
                <w:sz w:val="16"/>
                <w:szCs w:val="16"/>
              </w:rPr>
            </w:pPr>
          </w:p>
          <w:p w:rsidRPr="00CC3945" w:rsidR="000B1CFB" w:rsidP="000B1CFB" w:rsidRDefault="000B1CFB" w14:paraId="4E3F5B4A" w14:textId="77777777">
            <w:pPr>
              <w:pStyle w:val="NormalSS"/>
              <w:ind w:firstLine="0"/>
              <w:rPr>
                <w:rFonts w:ascii="Arial" w:hAnsi="Arial" w:cs="Arial"/>
                <w:sz w:val="16"/>
                <w:szCs w:val="16"/>
              </w:rPr>
            </w:pPr>
          </w:p>
          <w:p w:rsidRPr="00CC3945" w:rsidR="000B1CFB" w:rsidP="000B1CFB" w:rsidRDefault="000B1CFB" w14:paraId="6F9E04BD" w14:textId="77777777">
            <w:pPr>
              <w:pStyle w:val="NormalSS"/>
              <w:ind w:firstLine="0"/>
              <w:rPr>
                <w:rFonts w:ascii="Arial" w:hAnsi="Arial" w:cs="Arial"/>
                <w:b/>
                <w:bCs/>
                <w:sz w:val="16"/>
                <w:szCs w:val="16"/>
              </w:rPr>
            </w:pPr>
          </w:p>
        </w:tc>
      </w:tr>
      <w:tr w:rsidR="000B1CFB" w:rsidTr="000B1CFB" w14:paraId="51431ED6" w14:textId="77777777">
        <w:trPr/>
        <w:tc>
          <w:tcPr>
            <w:tcW w:w="1681" w:type="pct"/>
          </w:tcPr>
          <w:p w:rsidRPr="00CC3945" w:rsidR="000B1CFB" w:rsidP="000B1CFB" w:rsidRDefault="000B1CFB" w14:paraId="6322A0E0" w14:textId="77777777">
            <w:pPr>
              <w:pStyle w:val="NormalSS"/>
              <w:ind w:firstLine="0"/>
              <w:jc w:val="left"/>
              <w:rPr>
                <w:rFonts w:ascii="Arial" w:hAnsi="Arial" w:cs="Arial"/>
                <w:sz w:val="16"/>
                <w:szCs w:val="16"/>
              </w:rPr>
            </w:pPr>
          </w:p>
        </w:tc>
        <w:tc>
          <w:tcPr>
            <w:tcW w:w="1644" w:type="pct"/>
          </w:tcPr>
          <w:p w:rsidRPr="00CC3945" w:rsidR="000B1CFB" w:rsidP="000B1CFB" w:rsidRDefault="000B1CFB" w14:paraId="42829FAB" w14:textId="77777777">
            <w:pPr>
              <w:pStyle w:val="NormalSS"/>
              <w:ind w:firstLine="0"/>
              <w:jc w:val="left"/>
              <w:rPr>
                <w:rFonts w:ascii="Arial" w:hAnsi="Arial" w:cs="Arial"/>
                <w:b/>
                <w:sz w:val="16"/>
                <w:szCs w:val="16"/>
              </w:rPr>
            </w:pPr>
          </w:p>
          <w:p w:rsidRPr="00CC3945" w:rsidR="000B1CFB" w:rsidP="000B1CFB" w:rsidRDefault="00602D6B" w14:paraId="28344B59"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793B6235"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76337307"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2ED0C36A"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19E57454" w14:textId="77777777">
            <w:pPr>
              <w:pStyle w:val="NormalSS"/>
              <w:ind w:firstLine="0"/>
              <w:jc w:val="left"/>
              <w:rPr>
                <w:rFonts w:ascii="Arial" w:hAnsi="Arial" w:cs="Arial"/>
                <w:sz w:val="16"/>
                <w:szCs w:val="16"/>
              </w:rPr>
            </w:pPr>
            <w:r w:rsidR="005F3B48">
              <w:rPr>
                <w:rFonts w:cs="Arial"/>
                <w:sz w:val="16"/>
                <w:szCs w:val="16"/>
              </w:rPr>
            </w:r>
            <w:r w:rsidR="005F3B48">
              <w:rPr>
                <w:rFonts w:cs="Arial"/>
                <w:sz w:val="16"/>
                <w:szCs w:val="16"/>
              </w:rPr>
              <w:fldChar w:fldCharType="separate"/>
            </w:r>
          </w:p>
        </w:tc>
        <w:tc>
          <w:tcPr>
            <w:tcW w:w="1675" w:type="pct"/>
          </w:tcPr>
          <w:p w:rsidRPr="00CC3945" w:rsidR="000B1CFB" w:rsidP="000B1CFB" w:rsidRDefault="000B1CFB" w14:paraId="12AC848C" w14:textId="77777777">
            <w:pPr>
              <w:pStyle w:val="NormalSS"/>
              <w:ind w:firstLine="0"/>
              <w:jc w:val="left"/>
              <w:rPr>
                <w:rFonts w:ascii="Arial" w:hAnsi="Arial" w:cs="Arial"/>
                <w:b/>
                <w:sz w:val="16"/>
                <w:szCs w:val="16"/>
              </w:rPr>
            </w:pPr>
          </w:p>
          <w:p w:rsidRPr="00CC3945" w:rsidR="000B1CFB" w:rsidP="000B1CFB" w:rsidRDefault="00602D6B" w14:paraId="7F65B404"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7BB7F064"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5A8E1EBE"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193E46F4"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0534AFA6" w14:textId="77777777">
            <w:pPr>
              <w:pStyle w:val="NormalSS"/>
              <w:ind w:firstLine="0"/>
              <w:jc w:val="left"/>
              <w:rPr>
                <w:rFonts w:ascii="Arial" w:hAnsi="Arial" w:cs="Arial"/>
                <w:sz w:val="16"/>
                <w:szCs w:val="16"/>
              </w:rPr>
            </w:pPr>
            <w:r w:rsidR="005F3B48">
              <w:rPr>
                <w:rFonts w:cs="Arial"/>
                <w:sz w:val="16"/>
                <w:szCs w:val="16"/>
              </w:rPr>
            </w:r>
            <w:r w:rsidR="005F3B48">
              <w:rPr>
                <w:rFonts w:cs="Arial"/>
                <w:sz w:val="16"/>
                <w:szCs w:val="16"/>
              </w:rPr>
              <w:fldChar w:fldCharType="separate"/>
            </w:r>
          </w:p>
        </w:tc>
      </w:tr>
      <w:tr w:rsidR="000B1CFB" w:rsidTr="000B1CFB" w14:paraId="3B2842DE" w14:textId="77777777">
        <w:trPr/>
        <w:tc>
          <w:tcPr>
            <w:tcW w:w="1681" w:type="pct"/>
          </w:tcPr>
          <w:p w:rsidRPr="00CC3945" w:rsidR="000B1CFB" w:rsidP="000B1CFB" w:rsidRDefault="000B1CFB" w14:paraId="1702E60A" w14:textId="77777777">
            <w:pPr>
              <w:pStyle w:val="NormalSS"/>
              <w:ind w:firstLine="0"/>
              <w:jc w:val="left"/>
              <w:rPr>
                <w:rFonts w:ascii="Arial" w:hAnsi="Arial" w:cs="Arial"/>
                <w:b/>
                <w:bCs/>
                <w:sz w:val="16"/>
                <w:szCs w:val="16"/>
              </w:rPr>
            </w:pPr>
          </w:p>
        </w:tc>
        <w:tc>
          <w:tcPr>
            <w:tcW w:w="1644" w:type="pct"/>
          </w:tcPr>
          <w:p w:rsidRPr="00CC3945" w:rsidR="000B1CFB" w:rsidP="000B1CFB" w:rsidRDefault="000B1CFB" w14:paraId="653FCF7E" w14:textId="77777777">
            <w:pPr>
              <w:pStyle w:val="NormalSS"/>
              <w:ind w:firstLine="0"/>
              <w:jc w:val="left"/>
              <w:rPr>
                <w:rFonts w:ascii="Arial" w:hAnsi="Arial" w:cs="Arial"/>
                <w:b/>
                <w:bCs/>
                <w:sz w:val="16"/>
                <w:szCs w:val="16"/>
              </w:rPr>
            </w:pPr>
          </w:p>
        </w:tc>
        <w:tc>
          <w:tcPr>
            <w:tcW w:w="1675" w:type="pct"/>
          </w:tcPr>
          <w:p w:rsidRPr="00CC3945" w:rsidR="000B1CFB" w:rsidP="000B1CFB" w:rsidRDefault="000B1CFB" w14:paraId="5C080803" w14:textId="77777777">
            <w:pPr>
              <w:pStyle w:val="NormalSS"/>
              <w:ind w:firstLine="0"/>
              <w:jc w:val="left"/>
              <w:rPr>
                <w:rFonts w:ascii="Arial" w:hAnsi="Arial" w:cs="Arial"/>
                <w:b/>
                <w:bCs/>
                <w:sz w:val="16"/>
                <w:szCs w:val="16"/>
              </w:rPr>
            </w:pPr>
          </w:p>
        </w:tc>
      </w:tr>
      <w:tr w:rsidR="000B1CFB" w:rsidTr="000B1CFB" w14:paraId="5A479CF8" w14:textId="77777777">
        <w:trPr/>
        <w:tc>
          <w:tcPr>
            <w:tcW w:w="1681" w:type="pct"/>
          </w:tcPr>
          <w:p w:rsidRPr="00CC3945" w:rsidR="000B1CFB" w:rsidP="000B1CFB" w:rsidRDefault="000B1CFB" w14:paraId="129A0815" w14:textId="77777777">
            <w:pPr>
              <w:pStyle w:val="NormalSS"/>
              <w:ind w:firstLine="0"/>
              <w:jc w:val="left"/>
              <w:rPr>
                <w:rFonts w:ascii="Arial" w:hAnsi="Arial" w:cs="Arial"/>
                <w:b/>
                <w:bCs/>
                <w:sz w:val="16"/>
                <w:szCs w:val="16"/>
              </w:rPr>
            </w:pPr>
          </w:p>
          <w:p w:rsidRPr="00CC3945" w:rsidR="000B1CFB" w:rsidP="000B1CFB" w:rsidRDefault="000B1CFB" w14:paraId="3A34C168" w14:textId="77777777">
            <w:pPr>
              <w:pStyle w:val="NormalSS"/>
              <w:ind w:firstLine="0"/>
              <w:rPr>
                <w:rFonts w:ascii="Arial" w:hAnsi="Arial" w:cs="Arial"/>
                <w:sz w:val="16"/>
                <w:szCs w:val="16"/>
              </w:rPr>
            </w:pPr>
          </w:p>
          <w:p w:rsidRPr="00CC3945" w:rsidR="000B1CFB" w:rsidP="000B1CFB" w:rsidRDefault="000B1CFB" w14:paraId="14EC79F7" w14:textId="77777777">
            <w:pPr>
              <w:pStyle w:val="NormalSS"/>
              <w:ind w:firstLine="0"/>
              <w:rPr>
                <w:rFonts w:ascii="Arial" w:hAnsi="Arial" w:cs="Arial"/>
                <w:sz w:val="16"/>
                <w:szCs w:val="16"/>
              </w:rPr>
            </w:pPr>
          </w:p>
          <w:p w:rsidRPr="00CC3945" w:rsidR="000B1CFB" w:rsidP="000B1CFB" w:rsidRDefault="000B1CFB" w14:paraId="4F0FC1A3" w14:textId="77777777">
            <w:pPr>
              <w:pStyle w:val="NormalSS"/>
              <w:ind w:firstLine="0"/>
              <w:rPr>
                <w:rFonts w:ascii="Arial" w:hAnsi="Arial" w:cs="Arial"/>
                <w:sz w:val="16"/>
                <w:szCs w:val="16"/>
              </w:rPr>
            </w:pPr>
          </w:p>
          <w:p w:rsidRPr="00CC3945" w:rsidR="000B1CFB" w:rsidP="000B1CFB" w:rsidRDefault="000B1CFB" w14:paraId="2A8459F1" w14:textId="77777777">
            <w:pPr>
              <w:pStyle w:val="NormalSS"/>
              <w:ind w:firstLine="0"/>
              <w:rPr>
                <w:rFonts w:ascii="Arial" w:hAnsi="Arial" w:cs="Arial"/>
                <w:sz w:val="16"/>
                <w:szCs w:val="16"/>
              </w:rPr>
            </w:pPr>
          </w:p>
          <w:p w:rsidRPr="00CC3945" w:rsidR="000B1CFB" w:rsidP="000B1CFB" w:rsidRDefault="000B1CFB" w14:paraId="327B3038" w14:textId="77777777">
            <w:pPr>
              <w:pStyle w:val="NormalSS"/>
              <w:ind w:firstLine="0"/>
              <w:rPr>
                <w:rFonts w:ascii="Arial" w:hAnsi="Arial" w:cs="Arial"/>
                <w:sz w:val="16"/>
                <w:szCs w:val="16"/>
              </w:rPr>
            </w:pPr>
          </w:p>
          <w:p w:rsidRPr="00CC3945" w:rsidR="000B1CFB" w:rsidP="000B1CFB" w:rsidRDefault="000B1CFB" w14:paraId="3AF59AA1" w14:textId="77777777">
            <w:pPr>
              <w:pStyle w:val="NormalSS"/>
              <w:ind w:firstLine="0"/>
              <w:rPr>
                <w:rFonts w:ascii="Arial" w:hAnsi="Arial" w:cs="Arial"/>
                <w:b/>
                <w:bCs/>
                <w:sz w:val="16"/>
                <w:szCs w:val="16"/>
              </w:rPr>
            </w:pPr>
          </w:p>
        </w:tc>
        <w:tc>
          <w:tcPr>
            <w:tcW w:w="1644" w:type="pct"/>
          </w:tcPr>
          <w:p w:rsidRPr="00CC3945" w:rsidR="000B1CFB" w:rsidP="000B1CFB" w:rsidRDefault="000B1CFB" w14:paraId="7B39D47F" w14:textId="77777777">
            <w:pPr>
              <w:pStyle w:val="NormalSS"/>
              <w:ind w:firstLine="0"/>
              <w:jc w:val="left"/>
              <w:rPr>
                <w:rFonts w:ascii="Arial" w:hAnsi="Arial" w:cs="Arial"/>
                <w:b/>
                <w:bCs/>
                <w:sz w:val="16"/>
                <w:szCs w:val="16"/>
              </w:rPr>
            </w:pPr>
          </w:p>
          <w:p w:rsidRPr="00CC3945" w:rsidR="000B1CFB" w:rsidP="000B1CFB" w:rsidRDefault="000B1CFB" w14:paraId="749A0D4F" w14:textId="77777777">
            <w:pPr>
              <w:pStyle w:val="NormalSS"/>
              <w:ind w:firstLine="0"/>
              <w:rPr>
                <w:rFonts w:ascii="Arial" w:hAnsi="Arial" w:cs="Arial"/>
                <w:sz w:val="16"/>
                <w:szCs w:val="16"/>
              </w:rPr>
            </w:pPr>
          </w:p>
          <w:p w:rsidRPr="00CC3945" w:rsidR="000B1CFB" w:rsidP="000B1CFB" w:rsidRDefault="000B1CFB" w14:paraId="54FD9598" w14:textId="77777777">
            <w:pPr>
              <w:pStyle w:val="NormalSS"/>
              <w:ind w:firstLine="0"/>
              <w:rPr>
                <w:rFonts w:ascii="Arial" w:hAnsi="Arial" w:cs="Arial"/>
                <w:sz w:val="16"/>
                <w:szCs w:val="16"/>
              </w:rPr>
            </w:pPr>
          </w:p>
          <w:p w:rsidRPr="00CC3945" w:rsidR="000B1CFB" w:rsidP="000B1CFB" w:rsidRDefault="000B1CFB" w14:paraId="1F60D8D7" w14:textId="77777777">
            <w:pPr>
              <w:pStyle w:val="NormalSS"/>
              <w:ind w:firstLine="0"/>
              <w:rPr>
                <w:rFonts w:ascii="Arial" w:hAnsi="Arial" w:cs="Arial"/>
                <w:sz w:val="16"/>
                <w:szCs w:val="16"/>
              </w:rPr>
            </w:pPr>
          </w:p>
          <w:p w:rsidRPr="00CC3945" w:rsidR="000B1CFB" w:rsidP="000B1CFB" w:rsidRDefault="000B1CFB" w14:paraId="616B63CE" w14:textId="77777777">
            <w:pPr>
              <w:pStyle w:val="NormalSS"/>
              <w:ind w:firstLine="0"/>
              <w:rPr>
                <w:rFonts w:ascii="Arial" w:hAnsi="Arial" w:cs="Arial"/>
                <w:sz w:val="16"/>
                <w:szCs w:val="16"/>
              </w:rPr>
            </w:pPr>
          </w:p>
          <w:p w:rsidRPr="00CC3945" w:rsidR="000B1CFB" w:rsidP="000B1CFB" w:rsidRDefault="000B1CFB" w14:paraId="6FE0BC69" w14:textId="77777777">
            <w:pPr>
              <w:pStyle w:val="NormalSS"/>
              <w:ind w:firstLine="0"/>
              <w:rPr>
                <w:rFonts w:ascii="Arial" w:hAnsi="Arial" w:cs="Arial"/>
                <w:sz w:val="16"/>
                <w:szCs w:val="16"/>
              </w:rPr>
            </w:pPr>
          </w:p>
          <w:p w:rsidRPr="00CC3945" w:rsidR="000B1CFB" w:rsidP="000B1CFB" w:rsidRDefault="000B1CFB" w14:paraId="1BA8FB89" w14:textId="77777777">
            <w:pPr>
              <w:pStyle w:val="NormalSS"/>
              <w:ind w:firstLine="0"/>
              <w:rPr>
                <w:rFonts w:ascii="Arial" w:hAnsi="Arial" w:cs="Arial"/>
                <w:b/>
                <w:bCs/>
                <w:sz w:val="16"/>
                <w:szCs w:val="16"/>
              </w:rPr>
            </w:pPr>
          </w:p>
        </w:tc>
        <w:tc>
          <w:tcPr>
            <w:tcW w:w="1675" w:type="pct"/>
          </w:tcPr>
          <w:p w:rsidRPr="00CC3945" w:rsidR="000B1CFB" w:rsidP="000B1CFB" w:rsidRDefault="000B1CFB" w14:paraId="3CC6861E" w14:textId="77777777">
            <w:pPr>
              <w:pStyle w:val="NormalSS"/>
              <w:ind w:firstLine="0"/>
              <w:jc w:val="left"/>
              <w:rPr>
                <w:rFonts w:ascii="Arial" w:hAnsi="Arial" w:cs="Arial"/>
                <w:b/>
                <w:bCs/>
                <w:sz w:val="16"/>
                <w:szCs w:val="16"/>
              </w:rPr>
            </w:pPr>
          </w:p>
          <w:p w:rsidRPr="00CC3945" w:rsidR="000B1CFB" w:rsidP="000B1CFB" w:rsidRDefault="000B1CFB" w14:paraId="27141474" w14:textId="77777777">
            <w:pPr>
              <w:pStyle w:val="NormalSS"/>
              <w:ind w:firstLine="0"/>
              <w:rPr>
                <w:rFonts w:ascii="Arial" w:hAnsi="Arial" w:cs="Arial"/>
                <w:i/>
                <w:iCs/>
                <w:sz w:val="16"/>
                <w:szCs w:val="16"/>
              </w:rPr>
            </w:pPr>
          </w:p>
          <w:p w:rsidRPr="00CC3945" w:rsidR="000B1CFB" w:rsidP="000B1CFB" w:rsidRDefault="000B1CFB" w14:paraId="48615AAA" w14:textId="77777777">
            <w:pPr>
              <w:pStyle w:val="NormalSS"/>
              <w:ind w:firstLine="0"/>
              <w:rPr>
                <w:rFonts w:ascii="Arial" w:hAnsi="Arial" w:cs="Arial"/>
                <w:sz w:val="16"/>
                <w:szCs w:val="16"/>
              </w:rPr>
            </w:pPr>
          </w:p>
          <w:p w:rsidRPr="00CC3945" w:rsidR="000B1CFB" w:rsidP="000B1CFB" w:rsidRDefault="000B1CFB" w14:paraId="59E01242" w14:textId="77777777">
            <w:pPr>
              <w:pStyle w:val="NormalSS"/>
              <w:ind w:firstLine="0"/>
              <w:rPr>
                <w:rFonts w:ascii="Arial" w:hAnsi="Arial" w:cs="Arial"/>
                <w:sz w:val="16"/>
                <w:szCs w:val="16"/>
              </w:rPr>
            </w:pPr>
          </w:p>
          <w:p w:rsidRPr="00CC3945" w:rsidR="000B1CFB" w:rsidP="000B1CFB" w:rsidRDefault="000B1CFB" w14:paraId="04295A67" w14:textId="77777777">
            <w:pPr>
              <w:pStyle w:val="NormalSS"/>
              <w:ind w:firstLine="0"/>
              <w:rPr>
                <w:rFonts w:ascii="Arial" w:hAnsi="Arial" w:cs="Arial"/>
                <w:sz w:val="16"/>
                <w:szCs w:val="16"/>
              </w:rPr>
            </w:pPr>
          </w:p>
          <w:p w:rsidRPr="00CC3945" w:rsidR="000B1CFB" w:rsidP="000B1CFB" w:rsidRDefault="000B1CFB" w14:paraId="417DCE86" w14:textId="77777777">
            <w:pPr>
              <w:pStyle w:val="NormalSS"/>
              <w:ind w:firstLine="0"/>
              <w:rPr>
                <w:rFonts w:ascii="Arial" w:hAnsi="Arial" w:cs="Arial"/>
                <w:sz w:val="16"/>
                <w:szCs w:val="16"/>
              </w:rPr>
            </w:pPr>
          </w:p>
          <w:p w:rsidRPr="00CC3945" w:rsidR="000B1CFB" w:rsidP="000B1CFB" w:rsidRDefault="000B1CFB" w14:paraId="1268D1DC" w14:textId="77777777">
            <w:pPr>
              <w:pStyle w:val="NormalSS"/>
              <w:ind w:firstLine="0"/>
              <w:rPr>
                <w:rFonts w:ascii="Arial" w:hAnsi="Arial" w:cs="Arial"/>
                <w:b/>
                <w:bCs/>
                <w:sz w:val="16"/>
                <w:szCs w:val="16"/>
              </w:rPr>
            </w:pPr>
          </w:p>
        </w:tc>
      </w:tr>
      <w:tr w:rsidR="000B1CFB" w:rsidTr="000B1CFB" w14:paraId="54BDB736" w14:textId="77777777">
        <w:trPr>
          <w:cantSplit/>
        </w:trPr>
        <w:tc>
          <w:tcPr>
            <w:tcW w:w="5000" w:type="pct"/>
            <w:gridSpan w:val="3"/>
          </w:tcPr>
          <w:p w:rsidRPr="00CC3945" w:rsidR="000B1CFB" w:rsidP="000B1CFB" w:rsidRDefault="000B1CFB" w14:paraId="085DAAD7" w14:textId="77777777">
            <w:pPr>
              <w:pStyle w:val="NormalSS"/>
              <w:ind w:firstLine="0"/>
              <w:rPr>
                <w:rFonts w:ascii="Arial" w:hAnsi="Arial" w:cs="Arial"/>
                <w:b/>
                <w:bCs/>
                <w:sz w:val="16"/>
                <w:szCs w:val="16"/>
              </w:rPr>
            </w:pPr>
          </w:p>
          <w:p w:rsidRPr="00CC3945" w:rsidR="000B1CFB" w:rsidP="000B1CFB" w:rsidRDefault="000B1CFB" w14:paraId="0C6FBE4B" w14:textId="77777777">
            <w:pPr>
              <w:pStyle w:val="NormalSS"/>
              <w:ind w:left="432" w:firstLine="0"/>
              <w:rPr>
                <w:rFonts w:ascii="Arial" w:hAnsi="Arial" w:cs="Arial"/>
                <w:b/>
                <w:bCs/>
                <w:sz w:val="16"/>
                <w:szCs w:val="16"/>
              </w:rPr>
            </w:pPr>
          </w:p>
          <w:p w:rsidRPr="00CC3945" w:rsidR="000B1CFB" w:rsidP="000B1CFB" w:rsidRDefault="000B1CFB" w14:paraId="35E401F6" w14:textId="77777777">
            <w:pPr>
              <w:pStyle w:val="NormalSS"/>
              <w:ind w:left="432" w:firstLine="0"/>
              <w:rPr>
                <w:rFonts w:ascii="Arial" w:hAnsi="Arial" w:cs="Arial"/>
                <w:b/>
                <w:bCs/>
                <w:sz w:val="16"/>
                <w:szCs w:val="16"/>
              </w:rPr>
            </w:pPr>
          </w:p>
          <w:p w:rsidRPr="00CC3945" w:rsidR="000B1CFB" w:rsidP="000B1CFB" w:rsidRDefault="000B1CFB" w14:paraId="072C157C" w14:textId="77777777">
            <w:pPr>
              <w:pStyle w:val="NormalSS"/>
              <w:ind w:left="432" w:firstLine="0"/>
              <w:rPr>
                <w:rFonts w:ascii="Arial" w:hAnsi="Arial" w:cs="Arial"/>
                <w:b/>
                <w:bCs/>
                <w:sz w:val="16"/>
                <w:szCs w:val="16"/>
              </w:rPr>
            </w:pPr>
          </w:p>
          <w:p w:rsidRPr="00CC3945" w:rsidR="000B1CFB" w:rsidP="000B1CFB" w:rsidRDefault="000B1CFB" w14:paraId="4140E4BA" w14:textId="77777777">
            <w:pPr>
              <w:pStyle w:val="NormalSS"/>
              <w:ind w:left="432" w:firstLine="0"/>
              <w:jc w:val="left"/>
              <w:rPr>
                <w:rFonts w:ascii="Arial" w:hAnsi="Arial" w:cs="Arial"/>
                <w:b/>
                <w:bCs/>
                <w:sz w:val="16"/>
                <w:szCs w:val="16"/>
              </w:rPr>
            </w:pPr>
          </w:p>
          <w:p w:rsidRPr="00CC3945" w:rsidR="000B1CFB" w:rsidP="000B1CFB" w:rsidRDefault="000B1CFB" w14:paraId="719393A0" w14:textId="77777777">
            <w:pPr>
              <w:pStyle w:val="NormalSS"/>
              <w:ind w:left="432" w:firstLine="0"/>
              <w:rPr>
                <w:rFonts w:ascii="Arial" w:hAnsi="Arial" w:cs="Arial"/>
                <w:b/>
                <w:bCs/>
                <w:sz w:val="16"/>
                <w:szCs w:val="16"/>
              </w:rPr>
            </w:pPr>
          </w:p>
          <w:p w:rsidRPr="00CC3945" w:rsidR="000B1CFB" w:rsidP="000B1CFB" w:rsidRDefault="000B1CFB" w14:paraId="45935C15" w14:textId="77777777">
            <w:pPr>
              <w:pStyle w:val="NormalSS"/>
              <w:ind w:left="432" w:firstLine="0"/>
              <w:rPr>
                <w:rFonts w:ascii="Arial" w:hAnsi="Arial" w:cs="Arial"/>
                <w:b/>
                <w:bCs/>
                <w:sz w:val="16"/>
                <w:szCs w:val="16"/>
              </w:rPr>
            </w:pPr>
          </w:p>
          <w:p w:rsidRPr="00CC3945" w:rsidR="000B1CFB" w:rsidP="000B1CFB" w:rsidRDefault="000B1CFB" w14:paraId="41406E51" w14:textId="77777777">
            <w:pPr>
              <w:pStyle w:val="NormalSS"/>
              <w:ind w:left="432" w:firstLine="0"/>
              <w:rPr>
                <w:rFonts w:ascii="Arial" w:hAnsi="Arial" w:cs="Arial"/>
                <w:b/>
                <w:bCs/>
                <w:sz w:val="16"/>
                <w:szCs w:val="16"/>
              </w:rPr>
            </w:pPr>
          </w:p>
          <w:p w:rsidRPr="00CC3945" w:rsidR="000B1CFB" w:rsidP="000B1CFB" w:rsidRDefault="000B1CFB" w14:paraId="5FD4E759" w14:textId="77777777">
            <w:pPr>
              <w:pStyle w:val="NormalSS"/>
              <w:rPr>
                <w:rFonts w:ascii="Arial" w:hAnsi="Arial" w:cs="Arial"/>
                <w:b/>
                <w:bCs/>
                <w:sz w:val="16"/>
                <w:szCs w:val="16"/>
              </w:rPr>
            </w:pPr>
          </w:p>
          <w:p w:rsidRPr="00CC3945" w:rsidR="000B1CFB" w:rsidP="000B1CFB" w:rsidRDefault="000B1CFB" w14:paraId="05BC3DF1" w14:textId="77777777">
            <w:pPr>
              <w:pStyle w:val="NormalSS"/>
              <w:ind w:left="432"/>
              <w:rPr>
                <w:rFonts w:ascii="Arial" w:hAnsi="Arial" w:cs="Arial"/>
                <w:b/>
                <w:bCs/>
                <w:sz w:val="16"/>
                <w:szCs w:val="16"/>
              </w:rPr>
            </w:pPr>
          </w:p>
          <w:p w:rsidRPr="00CC3945" w:rsidR="000B1CFB" w:rsidP="000B1CFB" w:rsidRDefault="000B1CFB" w14:paraId="21A0FCA7" w14:textId="77777777">
            <w:pPr>
              <w:pStyle w:val="NormalSS"/>
              <w:rPr>
                <w:rFonts w:ascii="Arial" w:hAnsi="Arial" w:cs="Arial"/>
                <w:b/>
                <w:bCs/>
                <w:sz w:val="16"/>
                <w:szCs w:val="16"/>
              </w:rPr>
            </w:pPr>
          </w:p>
          <w:p w:rsidRPr="00CC3945" w:rsidR="000B1CFB" w:rsidP="000B1CFB" w:rsidRDefault="000B1CFB" w14:paraId="38094BB0" w14:textId="77777777">
            <w:pPr>
              <w:pStyle w:val="NormalSS"/>
              <w:ind w:left="432"/>
              <w:rPr>
                <w:rFonts w:ascii="Arial" w:hAnsi="Arial" w:cs="Arial"/>
                <w:b/>
                <w:bCs/>
                <w:sz w:val="16"/>
                <w:szCs w:val="16"/>
              </w:rPr>
            </w:pPr>
          </w:p>
          <w:p w:rsidRPr="00CC3945" w:rsidR="000B1CFB" w:rsidP="000B1CFB" w:rsidRDefault="000B1CFB" w14:paraId="57A9818B" w14:textId="77777777">
            <w:pPr>
              <w:pStyle w:val="NormalSS"/>
              <w:jc w:val="left"/>
              <w:rPr>
                <w:rFonts w:ascii="Arial" w:hAnsi="Arial" w:cs="Arial"/>
                <w:b/>
                <w:bCs/>
                <w:sz w:val="16"/>
                <w:szCs w:val="16"/>
              </w:rPr>
            </w:pPr>
          </w:p>
          <w:p w:rsidRPr="00CC3945" w:rsidR="000B1CFB" w:rsidP="000B1CFB" w:rsidRDefault="000B1CFB" w14:paraId="1CDB8CD6" w14:textId="77777777">
            <w:pPr>
              <w:pStyle w:val="NormalSS"/>
              <w:ind w:left="432"/>
              <w:rPr>
                <w:rFonts w:ascii="Arial" w:hAnsi="Arial" w:cs="Arial"/>
                <w:b/>
                <w:bCs/>
                <w:sz w:val="16"/>
                <w:szCs w:val="16"/>
              </w:rPr>
            </w:pPr>
          </w:p>
          <w:p w:rsidRPr="00CC3945" w:rsidR="000B1CFB" w:rsidP="000B1CFB" w:rsidRDefault="000B1CFB" w14:paraId="2DB6B154" w14:textId="77777777">
            <w:pPr>
              <w:pStyle w:val="NormalSS"/>
              <w:rPr>
                <w:rFonts w:ascii="Arial" w:hAnsi="Arial" w:cs="Arial"/>
                <w:b/>
                <w:bCs/>
                <w:sz w:val="16"/>
                <w:szCs w:val="16"/>
              </w:rPr>
            </w:pPr>
          </w:p>
        </w:tc>
      </w:tr>
      <w:tr w:rsidR="000B1CFB" w:rsidTr="000B1CFB" w14:paraId="016055C1" w14:textId="77777777">
        <w:trPr>
          <w:cantSplit/>
        </w:trPr>
        <w:tc>
          <w:tcPr>
            <w:tcW w:w="5000" w:type="pct"/>
            <w:gridSpan w:val="3"/>
          </w:tcPr>
          <w:p w:rsidRPr="00CC3945" w:rsidR="000B1CFB" w:rsidP="000B1CFB" w:rsidRDefault="000B1CFB" w14:paraId="0D2A6857" w14:textId="77777777">
            <w:pPr>
              <w:pStyle w:val="NormalSS"/>
              <w:ind w:firstLine="0"/>
              <w:rPr>
                <w:rFonts w:ascii="Arial" w:hAnsi="Arial" w:cs="Arial"/>
                <w:sz w:val="16"/>
                <w:szCs w:val="16"/>
              </w:rPr>
            </w:pPr>
          </w:p>
          <w:p w:rsidRPr="00CC3945" w:rsidR="000B1CFB" w:rsidP="000B1CFB" w:rsidRDefault="000B1CFB" w14:paraId="2EF17D4A" w14:textId="77777777">
            <w:pPr>
              <w:pStyle w:val="NormalSS"/>
              <w:ind w:firstLine="0"/>
              <w:rPr>
                <w:rFonts w:ascii="Arial" w:hAnsi="Arial" w:cs="Arial"/>
                <w:sz w:val="16"/>
                <w:szCs w:val="16"/>
              </w:rPr>
            </w:pPr>
          </w:p>
        </w:tc>
      </w:tr>
    </w:tbl>
    <w:p w:rsidRPr="002C6D87" w:rsidR="000B1CFB" w:rsidP="000B1CFB" w:rsidRDefault="000B1CFB" w14:paraId="67C686BB" w14:textId="77777777">
      <w:pPr>
        <w:pStyle w:val="BodyText"/>
        <w:ind w:left="360"/>
        <w:jc w:val="center"/>
        <w:rPr>
          <w:rFonts w:cs="Arial"/>
          <w:b/>
          <w:bCs/>
          <w:u w:val="single"/>
        </w:rPr>
      </w:pPr>
    </w:p>
    <w:p w:rsidR="000B1CFB" w:rsidP="000B1CFB" w:rsidRDefault="000B1CFB" w14:paraId="462BA7EC" w14:textId="77777777">
      <w:pPr>
        <w:pStyle w:val="BodyText"/>
        <w:ind w:left="360"/>
        <w:jc w:val="center"/>
        <w:rPr>
          <w:rFonts w:cs="Arial"/>
        </w:rPr>
      </w:pPr>
    </w:p>
    <w:p w:rsidRPr="00FD2FD1" w:rsidR="000B1CFB" w:rsidP="00D3586D" w:rsidRDefault="000B1CFB" w14:paraId="13D5F4EF" w14:textId="77777777">
      <w:pPr>
        <w:pStyle w:val="NormalSS"/>
        <w:ind w:hanging="630"/>
        <w:rPr>
          <w:rFonts w:ascii="Arial" w:hAnsi="Arial" w:cs="Arial"/>
          <w:b/>
          <w:sz w:val="22"/>
        </w:rPr>
      </w:pPr>
    </w:p>
    <w:tbl>
      <w:tblPr>
        <w:tblW w:w="5252" w:type="pct"/>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931"/>
        <w:gridCol w:w="4930"/>
        <w:gridCol w:w="4924"/>
      </w:tblGrid>
      <w:tr w:rsidRPr="00CC3945" w:rsidR="000B1CFB" w:rsidTr="00D3586D" w14:paraId="1BE98B1E" w14:textId="77777777">
        <w:trPr/>
        <w:tc>
          <w:tcPr>
            <w:tcW w:w="1667" w:type="pct"/>
            <w:tcBorders>
              <w:bottom w:val="single" w:color="auto" w:sz="6" w:space="0"/>
              <w:right w:val="single" w:color="auto" w:sz="6" w:space="0"/>
            </w:tcBorders>
          </w:tcPr>
          <w:p w:rsidRPr="00CC3945" w:rsidR="000B1CFB" w:rsidP="000B1CFB" w:rsidRDefault="000B1CFB" w14:paraId="12223364" w14:textId="77777777">
            <w:pPr>
              <w:pStyle w:val="NormalSS"/>
              <w:tabs>
                <w:tab w:val="clear" w:pos="432"/>
                <w:tab w:val="left" w:pos="-225"/>
              </w:tabs>
              <w:ind w:firstLine="0"/>
              <w:jc w:val="center"/>
              <w:rPr>
                <w:rFonts w:ascii="Arial" w:hAnsi="Arial" w:cs="Arial"/>
                <w:b/>
                <w:bCs/>
                <w:sz w:val="16"/>
                <w:szCs w:val="16"/>
              </w:rPr>
            </w:pPr>
          </w:p>
        </w:tc>
        <w:tc>
          <w:tcPr>
            <w:tcW w:w="1667" w:type="pct"/>
            <w:tcBorders>
              <w:left w:val="single" w:color="auto" w:sz="6" w:space="0"/>
              <w:bottom w:val="single" w:color="auto" w:sz="6" w:space="0"/>
              <w:right w:val="single" w:color="auto" w:sz="6" w:space="0"/>
            </w:tcBorders>
          </w:tcPr>
          <w:p w:rsidRPr="00CC3945" w:rsidR="000B1CFB" w:rsidP="000B1CFB" w:rsidRDefault="000B1CFB" w14:paraId="451A5081" w14:textId="77777777">
            <w:pPr>
              <w:pStyle w:val="NormalSS"/>
              <w:ind w:firstLine="0"/>
              <w:jc w:val="center"/>
              <w:rPr>
                <w:rFonts w:ascii="Arial" w:hAnsi="Arial" w:cs="Arial"/>
                <w:b/>
                <w:bCs/>
                <w:sz w:val="16"/>
                <w:szCs w:val="16"/>
              </w:rPr>
            </w:pPr>
          </w:p>
        </w:tc>
        <w:tc>
          <w:tcPr>
            <w:tcW w:w="1665" w:type="pct"/>
            <w:tcBorders>
              <w:left w:val="single" w:color="auto" w:sz="6" w:space="0"/>
              <w:bottom w:val="single" w:color="auto" w:sz="6" w:space="0"/>
            </w:tcBorders>
          </w:tcPr>
          <w:p w:rsidRPr="00CC3945" w:rsidR="000B1CFB" w:rsidP="000B1CFB" w:rsidRDefault="000B1CFB" w14:paraId="1D8F4227" w14:textId="77777777">
            <w:pPr>
              <w:pStyle w:val="NormalSS"/>
              <w:ind w:firstLine="0"/>
              <w:jc w:val="center"/>
              <w:rPr>
                <w:rFonts w:ascii="Arial" w:hAnsi="Arial" w:cs="Arial"/>
                <w:b/>
                <w:bCs/>
                <w:sz w:val="16"/>
                <w:szCs w:val="16"/>
              </w:rPr>
            </w:pPr>
          </w:p>
        </w:tc>
      </w:tr>
      <w:tr w:rsidRPr="00CC3945" w:rsidR="000B1CFB" w:rsidTr="00D3586D" w14:paraId="01DB211C" w14:textId="77777777">
        <w:trPr>
          <w:cantSplit/>
          <w:trHeight w:val="230"/>
        </w:trPr>
        <w:tc>
          <w:tcPr>
            <w:tcW w:w="1667" w:type="pct"/>
            <w:tcBorders>
              <w:top w:val="single" w:color="auto" w:sz="6" w:space="0"/>
              <w:right w:val="single" w:color="auto" w:sz="6" w:space="0"/>
            </w:tcBorders>
          </w:tcPr>
          <w:p w:rsidRPr="00CC3945" w:rsidR="000B1CFB" w:rsidP="000B1CFB" w:rsidRDefault="000B1CFB" w14:paraId="698AB32C" w14:textId="77777777">
            <w:pPr>
              <w:pStyle w:val="NormalSS"/>
              <w:ind w:firstLine="0"/>
              <w:rPr>
                <w:rFonts w:ascii="Arial" w:hAnsi="Arial" w:cs="Arial"/>
                <w:b/>
                <w:bCs/>
                <w:sz w:val="16"/>
                <w:szCs w:val="16"/>
              </w:rPr>
            </w:pPr>
          </w:p>
          <w:p w:rsidRPr="00CC3945" w:rsidR="000B1CFB" w:rsidP="000B1CFB" w:rsidRDefault="000B1CFB" w14:paraId="09087E72" w14:textId="77777777">
            <w:pPr>
              <w:pStyle w:val="NormalSS"/>
              <w:ind w:firstLine="0"/>
              <w:rPr>
                <w:rFonts w:ascii="Arial" w:hAnsi="Arial" w:cs="Arial"/>
                <w:sz w:val="16"/>
                <w:szCs w:val="16"/>
              </w:rPr>
            </w:pPr>
          </w:p>
          <w:p w:rsidRPr="00CC3945" w:rsidR="000B1CFB" w:rsidP="000B1CFB" w:rsidRDefault="00602D6B" w14:paraId="25E79EA0"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41BD3757"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1300EEEF" w14:textId="77777777">
            <w:pPr>
              <w:pStyle w:val="NormalSS"/>
              <w:ind w:firstLine="0"/>
              <w:rPr>
                <w:rFonts w:ascii="Arial" w:hAnsi="Arial" w:cs="Arial"/>
                <w:b/>
                <w:bCs/>
                <w:sz w:val="16"/>
                <w:szCs w:val="16"/>
              </w:rPr>
            </w:pPr>
          </w:p>
          <w:p w:rsidRPr="00CC3945" w:rsidR="000B1CFB" w:rsidP="000B1CFB" w:rsidRDefault="000B1CFB" w14:paraId="25DAF0A3" w14:textId="77777777">
            <w:pPr>
              <w:pStyle w:val="NormalSS"/>
              <w:ind w:firstLine="0"/>
              <w:rPr>
                <w:rFonts w:ascii="Arial" w:hAnsi="Arial" w:cs="Arial"/>
                <w:b/>
                <w:bCs/>
                <w:sz w:val="16"/>
                <w:szCs w:val="16"/>
              </w:rPr>
            </w:pPr>
          </w:p>
          <w:p w:rsidRPr="00CC3945" w:rsidR="000B1CFB" w:rsidP="000B1CFB" w:rsidRDefault="00602D6B" w14:paraId="5B4E5E54"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6885906F"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6702DCF2"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73E31BF5" w14:textId="77777777">
            <w:pPr>
              <w:pStyle w:val="NormalSS"/>
              <w:rPr>
                <w:rFonts w:ascii="Arial" w:hAnsi="Arial" w:cs="Arial"/>
                <w:sz w:val="16"/>
                <w:szCs w:val="16"/>
              </w:rPr>
            </w:pPr>
          </w:p>
          <w:p w:rsidRPr="00CC3945" w:rsidR="000B1CFB" w:rsidP="000B1CFB" w:rsidRDefault="00602D6B" w14:paraId="6AB4835B" w14:textId="77777777">
            <w:pPr>
              <w:pStyle w:val="NormalSS"/>
              <w:ind w:firstLine="0"/>
              <w:jc w:val="left"/>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67" w:type="pct"/>
            <w:tcBorders>
              <w:top w:val="single" w:color="auto" w:sz="6" w:space="0"/>
              <w:left w:val="single" w:color="auto" w:sz="6" w:space="0"/>
              <w:right w:val="single" w:color="auto" w:sz="6" w:space="0"/>
            </w:tcBorders>
          </w:tcPr>
          <w:p w:rsidRPr="00CC3945" w:rsidR="000B1CFB" w:rsidP="000B1CFB" w:rsidRDefault="000B1CFB" w14:paraId="2A2035EB" w14:textId="77777777">
            <w:pPr>
              <w:pStyle w:val="NormalSS"/>
              <w:ind w:firstLine="0"/>
              <w:rPr>
                <w:rFonts w:ascii="Arial" w:hAnsi="Arial" w:cs="Arial"/>
                <w:b/>
                <w:bCs/>
                <w:sz w:val="16"/>
                <w:szCs w:val="16"/>
              </w:rPr>
            </w:pPr>
          </w:p>
          <w:p w:rsidRPr="00CC3945" w:rsidR="000B1CFB" w:rsidP="000B1CFB" w:rsidRDefault="000B1CFB" w14:paraId="30C13584" w14:textId="77777777">
            <w:pPr>
              <w:pStyle w:val="NormalSS"/>
              <w:ind w:firstLine="0"/>
              <w:rPr>
                <w:rFonts w:ascii="Arial" w:hAnsi="Arial" w:cs="Arial"/>
                <w:sz w:val="16"/>
                <w:szCs w:val="16"/>
              </w:rPr>
            </w:pPr>
          </w:p>
          <w:p w:rsidRPr="00CC3945" w:rsidR="000B1CFB" w:rsidP="000B1CFB" w:rsidRDefault="00602D6B" w14:paraId="7F2EC4D1"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40418B26"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2D840926" w14:textId="77777777">
            <w:pPr>
              <w:pStyle w:val="NormalSS"/>
              <w:ind w:firstLine="0"/>
              <w:rPr>
                <w:rFonts w:ascii="Arial" w:hAnsi="Arial" w:cs="Arial"/>
                <w:b/>
                <w:bCs/>
                <w:sz w:val="16"/>
                <w:szCs w:val="16"/>
              </w:rPr>
            </w:pPr>
          </w:p>
          <w:p w:rsidRPr="00CC3945" w:rsidR="000B1CFB" w:rsidP="000B1CFB" w:rsidRDefault="000B1CFB" w14:paraId="3D5FB033" w14:textId="77777777">
            <w:pPr>
              <w:pStyle w:val="NormalSS"/>
              <w:ind w:firstLine="0"/>
              <w:rPr>
                <w:rFonts w:ascii="Arial" w:hAnsi="Arial" w:cs="Arial"/>
                <w:b/>
                <w:bCs/>
                <w:sz w:val="16"/>
                <w:szCs w:val="16"/>
              </w:rPr>
            </w:pPr>
          </w:p>
          <w:p w:rsidRPr="00CC3945" w:rsidR="000B1CFB" w:rsidP="000B1CFB" w:rsidRDefault="00602D6B" w14:paraId="1AF7739D"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221B14C5"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03F88F07"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7193C1A1" w14:textId="77777777">
            <w:pPr>
              <w:pStyle w:val="NormalSS"/>
              <w:ind w:left="432" w:firstLine="0"/>
              <w:rPr>
                <w:rFonts w:ascii="Arial" w:hAnsi="Arial" w:cs="Arial"/>
                <w:sz w:val="16"/>
                <w:szCs w:val="16"/>
              </w:rPr>
            </w:pPr>
          </w:p>
          <w:p w:rsidRPr="00CC3945" w:rsidR="000B1CFB" w:rsidP="000B1CFB" w:rsidRDefault="00602D6B" w14:paraId="4C781F45" w14:textId="77777777">
            <w:pPr>
              <w:pStyle w:val="NormalSS"/>
              <w:ind w:firstLine="0"/>
              <w:jc w:val="left"/>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65" w:type="pct"/>
            <w:tcBorders>
              <w:top w:val="single" w:color="auto" w:sz="6" w:space="0"/>
              <w:left w:val="single" w:color="auto" w:sz="6" w:space="0"/>
            </w:tcBorders>
          </w:tcPr>
          <w:p w:rsidRPr="00CC3945" w:rsidR="000B1CFB" w:rsidP="000B1CFB" w:rsidRDefault="000B1CFB" w14:paraId="3754758E" w14:textId="77777777">
            <w:pPr>
              <w:pStyle w:val="NormalSS"/>
              <w:ind w:firstLine="0"/>
              <w:rPr>
                <w:rFonts w:ascii="Arial" w:hAnsi="Arial" w:cs="Arial"/>
                <w:b/>
                <w:bCs/>
                <w:sz w:val="16"/>
                <w:szCs w:val="16"/>
              </w:rPr>
            </w:pPr>
          </w:p>
          <w:p w:rsidRPr="00CC3945" w:rsidR="000B1CFB" w:rsidP="000B1CFB" w:rsidRDefault="000B1CFB" w14:paraId="3E2E9A1C" w14:textId="77777777">
            <w:pPr>
              <w:pStyle w:val="NormalSS"/>
              <w:ind w:firstLine="0"/>
              <w:rPr>
                <w:rFonts w:ascii="Arial" w:hAnsi="Arial" w:cs="Arial"/>
                <w:sz w:val="16"/>
                <w:szCs w:val="16"/>
              </w:rPr>
            </w:pPr>
          </w:p>
          <w:p w:rsidRPr="00CC3945" w:rsidR="000B1CFB" w:rsidP="000B1CFB" w:rsidRDefault="00602D6B" w14:paraId="1CDAEFA1"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1627A398"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09BBC93A" w14:textId="77777777">
            <w:pPr>
              <w:pStyle w:val="NormalSS"/>
              <w:ind w:firstLine="0"/>
              <w:rPr>
                <w:rFonts w:ascii="Arial" w:hAnsi="Arial" w:cs="Arial"/>
                <w:b/>
                <w:bCs/>
                <w:sz w:val="16"/>
                <w:szCs w:val="16"/>
              </w:rPr>
            </w:pPr>
          </w:p>
          <w:p w:rsidRPr="00CC3945" w:rsidR="000B1CFB" w:rsidP="000B1CFB" w:rsidRDefault="000B1CFB" w14:paraId="042362BB" w14:textId="77777777">
            <w:pPr>
              <w:pStyle w:val="NormalSS"/>
              <w:ind w:firstLine="0"/>
              <w:rPr>
                <w:rFonts w:ascii="Arial" w:hAnsi="Arial" w:cs="Arial"/>
                <w:b/>
                <w:bCs/>
                <w:sz w:val="16"/>
                <w:szCs w:val="16"/>
              </w:rPr>
            </w:pPr>
          </w:p>
          <w:p w:rsidRPr="00CC3945" w:rsidR="000B1CFB" w:rsidP="000B1CFB" w:rsidRDefault="00602D6B" w14:paraId="5C8F5D4C"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02FB23C0"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779728E1"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7D083F6A" w14:textId="77777777">
            <w:pPr>
              <w:pStyle w:val="NormalSS"/>
              <w:ind w:left="432" w:firstLine="0"/>
              <w:rPr>
                <w:rFonts w:ascii="Arial" w:hAnsi="Arial" w:cs="Arial"/>
                <w:sz w:val="16"/>
                <w:szCs w:val="16"/>
              </w:rPr>
            </w:pPr>
          </w:p>
          <w:p w:rsidRPr="00CC3945" w:rsidR="000B1CFB" w:rsidP="000B1CFB" w:rsidRDefault="00602D6B" w14:paraId="4075CA35" w14:textId="77777777">
            <w:pPr>
              <w:pStyle w:val="NormalSS"/>
              <w:ind w:firstLine="0"/>
              <w:jc w:val="left"/>
              <w:rPr>
                <w:rFonts w:ascii="Arial" w:hAnsi="Arial" w:cs="Arial"/>
                <w:b/>
                <w:bCs/>
                <w:sz w:val="16"/>
                <w:szCs w:val="16"/>
              </w:rPr>
            </w:pPr>
            <w:r w:rsidR="005F3B48">
              <w:rPr>
                <w:rFonts w:cs="Arial"/>
                <w:sz w:val="16"/>
                <w:szCs w:val="16"/>
              </w:rPr>
            </w:r>
            <w:r w:rsidR="005F3B48">
              <w:rPr>
                <w:rFonts w:cs="Arial"/>
                <w:sz w:val="16"/>
                <w:szCs w:val="16"/>
              </w:rPr>
              <w:fldChar w:fldCharType="separate"/>
            </w:r>
          </w:p>
        </w:tc>
      </w:tr>
      <w:tr w:rsidRPr="00CC3945" w:rsidR="000B1CFB" w:rsidTr="00D3586D" w14:paraId="515EEC66" w14:textId="77777777">
        <w:trPr>
          <w:cantSplit/>
          <w:trHeight w:val="230"/>
        </w:trPr>
        <w:tc>
          <w:tcPr>
            <w:tcW w:w="1667" w:type="pct"/>
            <w:tcBorders>
              <w:top w:val="nil"/>
              <w:bottom w:val="nil"/>
            </w:tcBorders>
          </w:tcPr>
          <w:p w:rsidRPr="00CC3945" w:rsidR="000B1CFB" w:rsidP="000B1CFB" w:rsidRDefault="000B1CFB" w14:paraId="4E91D815" w14:textId="77777777">
            <w:pPr>
              <w:pStyle w:val="NormalSS"/>
              <w:ind w:firstLine="0"/>
              <w:rPr>
                <w:rFonts w:ascii="Arial" w:hAnsi="Arial" w:cs="Arial"/>
                <w:b/>
                <w:bCs/>
                <w:sz w:val="16"/>
                <w:szCs w:val="16"/>
              </w:rPr>
            </w:pPr>
          </w:p>
          <w:p w:rsidRPr="00CC3945" w:rsidR="000B1CFB" w:rsidP="000B1CFB" w:rsidRDefault="00602D6B" w14:paraId="4C1B7E37"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55C5D3A1"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2154A48D"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47397FA0" w14:textId="77777777">
            <w:pPr>
              <w:pStyle w:val="NormalSS"/>
              <w:ind w:firstLine="0"/>
              <w:jc w:val="left"/>
              <w:rPr>
                <w:rFonts w:ascii="Arial" w:hAnsi="Arial" w:cs="Arial"/>
                <w:b/>
                <w:bCs/>
                <w:sz w:val="16"/>
                <w:szCs w:val="16"/>
              </w:rPr>
            </w:pPr>
          </w:p>
        </w:tc>
        <w:tc>
          <w:tcPr>
            <w:tcW w:w="1667" w:type="pct"/>
            <w:tcBorders>
              <w:top w:val="nil"/>
              <w:bottom w:val="nil"/>
            </w:tcBorders>
          </w:tcPr>
          <w:p w:rsidRPr="00CC3945" w:rsidR="000B1CFB" w:rsidP="000B1CFB" w:rsidRDefault="000B1CFB" w14:paraId="03E20521" w14:textId="77777777">
            <w:pPr>
              <w:pStyle w:val="NormalSS"/>
              <w:ind w:firstLine="0"/>
              <w:rPr>
                <w:rFonts w:ascii="Arial" w:hAnsi="Arial" w:cs="Arial"/>
                <w:b/>
                <w:bCs/>
                <w:sz w:val="16"/>
                <w:szCs w:val="16"/>
              </w:rPr>
            </w:pPr>
          </w:p>
          <w:p w:rsidRPr="00CC3945" w:rsidR="000B1CFB" w:rsidP="000B1CFB" w:rsidRDefault="00602D6B" w14:paraId="10EB7AF7"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34D8FD25" w14:textId="77777777">
            <w:pPr>
              <w:pStyle w:val="NormalSS"/>
              <w:ind w:firstLine="0"/>
              <w:rPr>
                <w:rFonts w:ascii="Arial" w:hAnsi="Arial" w:cs="Arial"/>
                <w:sz w:val="16"/>
                <w:szCs w:val="16"/>
              </w:rPr>
            </w:pPr>
          </w:p>
          <w:p w:rsidRPr="00CC3945" w:rsidR="000B1CFB" w:rsidP="000B1CFB" w:rsidRDefault="00602D6B" w14:paraId="03743CC0"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1D4B5018"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6D4C60FD" w14:textId="77777777">
            <w:pPr>
              <w:pStyle w:val="NormalSS"/>
              <w:ind w:firstLine="0"/>
              <w:jc w:val="left"/>
              <w:rPr>
                <w:rFonts w:ascii="Arial" w:hAnsi="Arial" w:cs="Arial"/>
                <w:b/>
                <w:bCs/>
                <w:sz w:val="16"/>
                <w:szCs w:val="16"/>
              </w:rPr>
            </w:pPr>
          </w:p>
        </w:tc>
        <w:tc>
          <w:tcPr>
            <w:tcW w:w="1665" w:type="pct"/>
            <w:tcBorders>
              <w:top w:val="nil"/>
              <w:bottom w:val="nil"/>
            </w:tcBorders>
          </w:tcPr>
          <w:p w:rsidRPr="00CC3945" w:rsidR="000B1CFB" w:rsidP="000B1CFB" w:rsidRDefault="000B1CFB" w14:paraId="2631B390" w14:textId="77777777">
            <w:pPr>
              <w:pStyle w:val="NormalSS"/>
              <w:ind w:firstLine="0"/>
              <w:rPr>
                <w:rFonts w:ascii="Arial" w:hAnsi="Arial" w:cs="Arial"/>
                <w:b/>
                <w:bCs/>
                <w:sz w:val="16"/>
                <w:szCs w:val="16"/>
              </w:rPr>
            </w:pPr>
          </w:p>
          <w:p w:rsidRPr="00CC3945" w:rsidR="000B1CFB" w:rsidP="000B1CFB" w:rsidRDefault="00602D6B" w14:paraId="5BC25348"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4901E54B" w14:textId="77777777">
            <w:pPr>
              <w:pStyle w:val="NormalSS"/>
              <w:ind w:firstLine="0"/>
              <w:rPr>
                <w:rFonts w:ascii="Arial" w:hAnsi="Arial" w:cs="Arial"/>
                <w:sz w:val="16"/>
                <w:szCs w:val="16"/>
              </w:rPr>
            </w:pPr>
          </w:p>
          <w:p w:rsidRPr="00CC3945" w:rsidR="000B1CFB" w:rsidP="000B1CFB" w:rsidRDefault="00602D6B" w14:paraId="68C65CEA"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1CE761B7"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739C61C0" w14:textId="77777777">
            <w:pPr>
              <w:pStyle w:val="NormalSS"/>
              <w:ind w:firstLine="0"/>
              <w:jc w:val="left"/>
              <w:rPr>
                <w:rFonts w:ascii="Arial" w:hAnsi="Arial" w:cs="Arial"/>
                <w:b/>
                <w:bCs/>
                <w:sz w:val="16"/>
                <w:szCs w:val="16"/>
              </w:rPr>
            </w:pPr>
          </w:p>
        </w:tc>
      </w:tr>
      <w:tr w:rsidRPr="00CC3945" w:rsidR="000B1CFB" w:rsidTr="00D3586D" w14:paraId="3C83554D" w14:textId="77777777">
        <w:trPr>
          <w:cantSplit/>
          <w:trHeight w:val="230"/>
        </w:trPr>
        <w:tc>
          <w:tcPr>
            <w:tcW w:w="1667" w:type="pct"/>
            <w:tcBorders>
              <w:bottom w:val="nil"/>
            </w:tcBorders>
          </w:tcPr>
          <w:p w:rsidRPr="00CC3945" w:rsidR="000B1CFB" w:rsidP="000B1CFB" w:rsidRDefault="000B1CFB" w14:paraId="419FE364" w14:textId="77777777">
            <w:pPr>
              <w:pStyle w:val="NormalSS"/>
              <w:ind w:firstLine="0"/>
              <w:rPr>
                <w:rFonts w:ascii="Arial" w:hAnsi="Arial" w:cs="Arial"/>
                <w:sz w:val="16"/>
                <w:szCs w:val="16"/>
              </w:rPr>
            </w:pPr>
          </w:p>
          <w:p w:rsidRPr="00CC3945" w:rsidR="000B1CFB" w:rsidP="000B1CFB" w:rsidRDefault="00602D6B" w14:paraId="2DE3411B"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0245711E"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67" w:type="pct"/>
            <w:tcBorders>
              <w:bottom w:val="nil"/>
            </w:tcBorders>
          </w:tcPr>
          <w:p w:rsidRPr="00CC3945" w:rsidR="000B1CFB" w:rsidP="000B1CFB" w:rsidRDefault="000B1CFB" w14:paraId="3D114A3D" w14:textId="77777777">
            <w:pPr>
              <w:pStyle w:val="NormalSS"/>
              <w:ind w:firstLine="0"/>
              <w:rPr>
                <w:rFonts w:ascii="Arial" w:hAnsi="Arial" w:cs="Arial"/>
                <w:sz w:val="16"/>
                <w:szCs w:val="16"/>
              </w:rPr>
            </w:pPr>
          </w:p>
          <w:p w:rsidRPr="00CC3945" w:rsidR="000B1CFB" w:rsidP="000B1CFB" w:rsidRDefault="00602D6B" w14:paraId="5B59E4CC"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22AB4066"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tc>
        <w:tc>
          <w:tcPr>
            <w:tcW w:w="1665" w:type="pct"/>
            <w:tcBorders>
              <w:bottom w:val="nil"/>
            </w:tcBorders>
          </w:tcPr>
          <w:p w:rsidRPr="00CC3945" w:rsidR="000B1CFB" w:rsidP="000B1CFB" w:rsidRDefault="000B1CFB" w14:paraId="1ED25E2D" w14:textId="77777777">
            <w:pPr>
              <w:pStyle w:val="NormalSS"/>
              <w:ind w:firstLine="0"/>
              <w:rPr>
                <w:rFonts w:ascii="Arial" w:hAnsi="Arial" w:cs="Arial"/>
                <w:sz w:val="16"/>
                <w:szCs w:val="16"/>
              </w:rPr>
            </w:pPr>
          </w:p>
          <w:p w:rsidRPr="00CC3945" w:rsidR="000B1CFB" w:rsidP="000B1CFB" w:rsidRDefault="00602D6B" w14:paraId="0773A504"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7A8E348F"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r>
      <w:tr w:rsidRPr="00CC3945" w:rsidR="000B1CFB" w:rsidTr="00D3586D" w14:paraId="5105D28C" w14:textId="77777777">
        <w:trPr>
          <w:cantSplit/>
          <w:trHeight w:val="230"/>
        </w:trPr>
        <w:tc>
          <w:tcPr>
            <w:tcW w:w="1667" w:type="pct"/>
            <w:tcBorders>
              <w:bottom w:val="nil"/>
            </w:tcBorders>
          </w:tcPr>
          <w:p w:rsidRPr="00CC3945" w:rsidR="000B1CFB" w:rsidP="000B1CFB" w:rsidRDefault="000B1CFB" w14:paraId="156C2E7C" w14:textId="77777777">
            <w:pPr>
              <w:pStyle w:val="NormalSS"/>
              <w:ind w:firstLine="0"/>
              <w:rPr>
                <w:rFonts w:ascii="Arial" w:hAnsi="Arial" w:cs="Arial"/>
                <w:b/>
                <w:bCs/>
                <w:sz w:val="16"/>
                <w:szCs w:val="16"/>
              </w:rPr>
            </w:pPr>
          </w:p>
          <w:p w:rsidRPr="00CC3945" w:rsidR="000B1CFB" w:rsidP="000B1CFB" w:rsidRDefault="00602D6B" w14:paraId="724017C5" w14:textId="77777777">
            <w:pPr>
              <w:pStyle w:val="NormalSS"/>
              <w:ind w:firstLine="0"/>
              <w:rPr>
                <w:rFonts w:ascii="Arial" w:hAnsi="Arial" w:cs="Arial"/>
                <w:sz w:val="16"/>
                <w:szCs w:val="16"/>
              </w:rPr>
            </w:pPr>
            <w:r w:rsidR="005F3B48">
              <w:rPr>
                <w:rFonts w:cs="Arial"/>
                <w:b/>
                <w:bCs/>
                <w:sz w:val="16"/>
                <w:szCs w:val="16"/>
              </w:rPr>
            </w:r>
            <w:r w:rsidR="005F3B48">
              <w:rPr>
                <w:rFonts w:cs="Arial"/>
                <w:b/>
                <w:bCs/>
                <w:sz w:val="16"/>
                <w:szCs w:val="16"/>
              </w:rPr>
              <w:fldChar w:fldCharType="separate"/>
            </w:r>
          </w:p>
          <w:p w:rsidRPr="00CC3945" w:rsidR="000B1CFB" w:rsidP="000B1CFB" w:rsidRDefault="00602D6B" w14:paraId="1FDCE0C5"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77A7B74F"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7830586B"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67" w:type="pct"/>
            <w:tcBorders>
              <w:bottom w:val="nil"/>
            </w:tcBorders>
          </w:tcPr>
          <w:p w:rsidRPr="00CC3945" w:rsidR="000B1CFB" w:rsidP="000B1CFB" w:rsidRDefault="000B1CFB" w14:paraId="71BCF17C" w14:textId="77777777">
            <w:pPr>
              <w:pStyle w:val="NormalSS"/>
              <w:ind w:firstLine="0"/>
              <w:rPr>
                <w:rFonts w:ascii="Arial" w:hAnsi="Arial" w:cs="Arial"/>
                <w:b/>
                <w:bCs/>
                <w:sz w:val="16"/>
                <w:szCs w:val="16"/>
              </w:rPr>
            </w:pPr>
          </w:p>
          <w:p w:rsidRPr="00CC3945" w:rsidR="000B1CFB" w:rsidP="000B1CFB" w:rsidRDefault="00602D6B" w14:paraId="7889228C" w14:textId="77777777">
            <w:pPr>
              <w:pStyle w:val="NormalSS"/>
              <w:ind w:firstLine="0"/>
              <w:rPr>
                <w:rFonts w:ascii="Arial" w:hAnsi="Arial" w:cs="Arial"/>
                <w:sz w:val="16"/>
                <w:szCs w:val="16"/>
              </w:rPr>
            </w:pPr>
            <w:r w:rsidR="005F3B48">
              <w:rPr>
                <w:rFonts w:cs="Arial"/>
                <w:b/>
                <w:bCs/>
                <w:sz w:val="16"/>
                <w:szCs w:val="16"/>
              </w:rPr>
            </w:r>
            <w:r w:rsidR="005F3B48">
              <w:rPr>
                <w:rFonts w:cs="Arial"/>
                <w:b/>
                <w:bCs/>
                <w:sz w:val="16"/>
                <w:szCs w:val="16"/>
              </w:rPr>
              <w:fldChar w:fldCharType="separate"/>
            </w:r>
          </w:p>
          <w:p w:rsidRPr="00CC3945" w:rsidR="000B1CFB" w:rsidP="000B1CFB" w:rsidRDefault="00602D6B" w14:paraId="3FFF427B"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3EA638A2"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09D7716D"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tc>
        <w:tc>
          <w:tcPr>
            <w:tcW w:w="1665" w:type="pct"/>
            <w:tcBorders>
              <w:bottom w:val="nil"/>
            </w:tcBorders>
          </w:tcPr>
          <w:p w:rsidRPr="00CC3945" w:rsidR="000B1CFB" w:rsidP="000B1CFB" w:rsidRDefault="000B1CFB" w14:paraId="29271C85" w14:textId="77777777">
            <w:pPr>
              <w:pStyle w:val="NormalSS"/>
              <w:ind w:firstLine="0"/>
              <w:rPr>
                <w:rFonts w:ascii="Arial" w:hAnsi="Arial" w:cs="Arial"/>
                <w:b/>
                <w:bCs/>
                <w:sz w:val="16"/>
                <w:szCs w:val="16"/>
              </w:rPr>
            </w:pPr>
          </w:p>
          <w:p w:rsidRPr="00CC3945" w:rsidR="000B1CFB" w:rsidP="000B1CFB" w:rsidRDefault="00602D6B" w14:paraId="5C7DDD73" w14:textId="77777777">
            <w:pPr>
              <w:pStyle w:val="NormalSS"/>
              <w:ind w:firstLine="0"/>
              <w:rPr>
                <w:rFonts w:ascii="Arial" w:hAnsi="Arial" w:cs="Arial"/>
                <w:sz w:val="16"/>
                <w:szCs w:val="16"/>
              </w:rPr>
            </w:pPr>
            <w:r w:rsidR="005F3B48">
              <w:rPr>
                <w:rFonts w:cs="Arial"/>
                <w:b/>
                <w:bCs/>
                <w:sz w:val="16"/>
                <w:szCs w:val="16"/>
              </w:rPr>
            </w:r>
            <w:r w:rsidR="005F3B48">
              <w:rPr>
                <w:rFonts w:cs="Arial"/>
                <w:b/>
                <w:bCs/>
                <w:sz w:val="16"/>
                <w:szCs w:val="16"/>
              </w:rPr>
              <w:fldChar w:fldCharType="separate"/>
            </w:r>
          </w:p>
          <w:p w:rsidRPr="00CC3945" w:rsidR="000B1CFB" w:rsidP="000B1CFB" w:rsidRDefault="00602D6B" w14:paraId="63A57B63"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5E7B7368"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410752F2"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r>
      <w:tr w:rsidRPr="00CC3945" w:rsidR="000B1CFB" w:rsidTr="00D3586D" w14:paraId="1C675ECE" w14:textId="77777777">
        <w:trPr>
          <w:cantSplit/>
          <w:trHeight w:val="230"/>
        </w:trPr>
        <w:tc>
          <w:tcPr>
            <w:tcW w:w="1667" w:type="pct"/>
            <w:tcBorders>
              <w:bottom w:val="nil"/>
            </w:tcBorders>
          </w:tcPr>
          <w:p w:rsidRPr="00CC3945" w:rsidR="000B1CFB" w:rsidP="000B1CFB" w:rsidRDefault="000B1CFB" w14:paraId="676B2D62" w14:textId="77777777">
            <w:pPr>
              <w:pStyle w:val="NormalSS"/>
              <w:ind w:firstLine="0"/>
              <w:rPr>
                <w:rFonts w:ascii="Arial" w:hAnsi="Arial" w:cs="Arial"/>
                <w:b/>
                <w:bCs/>
                <w:sz w:val="16"/>
                <w:szCs w:val="16"/>
              </w:rPr>
            </w:pPr>
          </w:p>
          <w:p w:rsidRPr="00CC3945" w:rsidR="000B1CFB" w:rsidP="000B1CFB" w:rsidRDefault="000B1CFB" w14:paraId="15B8F15B" w14:textId="77777777">
            <w:pPr>
              <w:pStyle w:val="NormalSS"/>
              <w:ind w:firstLine="0"/>
              <w:rPr>
                <w:rFonts w:ascii="Arial" w:hAnsi="Arial" w:cs="Arial"/>
                <w:sz w:val="16"/>
                <w:szCs w:val="16"/>
              </w:rPr>
            </w:pPr>
          </w:p>
          <w:p w:rsidRPr="00CC3945" w:rsidR="000B1CFB" w:rsidP="000B1CFB" w:rsidRDefault="00602D6B" w14:paraId="730FE0FC"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433714D7"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33274829"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05080E63" w14:textId="77777777">
            <w:pPr>
              <w:pStyle w:val="NormalSS"/>
              <w:ind w:firstLine="0"/>
              <w:rPr>
                <w:rFonts w:ascii="Arial" w:hAnsi="Arial" w:cs="Arial"/>
                <w:sz w:val="16"/>
                <w:szCs w:val="16"/>
              </w:rPr>
            </w:pPr>
          </w:p>
          <w:p w:rsidRPr="00CC3945" w:rsidR="000B1CFB" w:rsidP="000B1CFB" w:rsidRDefault="000B1CFB" w14:paraId="211C9600" w14:textId="77777777">
            <w:pPr>
              <w:pStyle w:val="NormalSS"/>
              <w:ind w:firstLine="0"/>
              <w:rPr>
                <w:rFonts w:ascii="Arial" w:hAnsi="Arial" w:cs="Arial"/>
                <w:b/>
                <w:bCs/>
                <w:sz w:val="16"/>
                <w:szCs w:val="16"/>
              </w:rPr>
            </w:pPr>
          </w:p>
        </w:tc>
        <w:tc>
          <w:tcPr>
            <w:tcW w:w="1667" w:type="pct"/>
            <w:tcBorders>
              <w:bottom w:val="nil"/>
            </w:tcBorders>
          </w:tcPr>
          <w:p w:rsidRPr="00CC3945" w:rsidR="000B1CFB" w:rsidP="000B1CFB" w:rsidRDefault="000B1CFB" w14:paraId="60B35404" w14:textId="77777777">
            <w:pPr>
              <w:pStyle w:val="NormalSS"/>
              <w:ind w:firstLine="0"/>
              <w:rPr>
                <w:rFonts w:ascii="Arial" w:hAnsi="Arial" w:cs="Arial"/>
                <w:b/>
                <w:bCs/>
                <w:sz w:val="16"/>
                <w:szCs w:val="16"/>
              </w:rPr>
            </w:pPr>
          </w:p>
          <w:p w:rsidRPr="00CC3945" w:rsidR="000B1CFB" w:rsidP="000B1CFB" w:rsidRDefault="000B1CFB" w14:paraId="5AAB0B5F" w14:textId="77777777">
            <w:pPr>
              <w:pStyle w:val="NormalSS"/>
              <w:ind w:firstLine="0"/>
              <w:rPr>
                <w:rFonts w:ascii="Arial" w:hAnsi="Arial" w:cs="Arial"/>
                <w:sz w:val="16"/>
                <w:szCs w:val="16"/>
              </w:rPr>
            </w:pPr>
          </w:p>
          <w:p w:rsidRPr="00CC3945" w:rsidR="000B1CFB" w:rsidP="000B1CFB" w:rsidRDefault="000B1CFB" w14:paraId="6EE02742" w14:textId="77777777">
            <w:pPr>
              <w:pStyle w:val="NormalSS"/>
              <w:ind w:firstLine="0"/>
              <w:rPr>
                <w:rFonts w:ascii="Arial" w:hAnsi="Arial" w:cs="Arial"/>
                <w:sz w:val="16"/>
                <w:szCs w:val="16"/>
              </w:rPr>
            </w:pPr>
          </w:p>
          <w:p w:rsidRPr="00CC3945" w:rsidR="000B1CFB" w:rsidP="000B1CFB" w:rsidRDefault="000B1CFB" w14:paraId="284EF076" w14:textId="77777777">
            <w:pPr>
              <w:pStyle w:val="NormalSS"/>
              <w:ind w:firstLine="0"/>
              <w:rPr>
                <w:rFonts w:ascii="Arial" w:hAnsi="Arial" w:cs="Arial"/>
                <w:sz w:val="16"/>
                <w:szCs w:val="16"/>
              </w:rPr>
            </w:pPr>
          </w:p>
          <w:p w:rsidRPr="00CC3945" w:rsidR="000B1CFB" w:rsidP="000B1CFB" w:rsidRDefault="00602D6B" w14:paraId="776B9E7A"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76ABB6B0"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348C6E42"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0A6E983F" w14:textId="77777777">
            <w:pPr>
              <w:pStyle w:val="NormalSS"/>
              <w:ind w:firstLine="0"/>
              <w:rPr>
                <w:rFonts w:ascii="Arial" w:hAnsi="Arial" w:cs="Arial"/>
                <w:sz w:val="16"/>
                <w:szCs w:val="16"/>
              </w:rPr>
            </w:pPr>
          </w:p>
          <w:p w:rsidRPr="00CC3945" w:rsidR="000B1CFB" w:rsidP="000B1CFB" w:rsidRDefault="000B1CFB" w14:paraId="4FD35A30" w14:textId="77777777">
            <w:pPr>
              <w:pStyle w:val="NormalSS"/>
              <w:ind w:firstLine="0"/>
              <w:rPr>
                <w:rFonts w:ascii="Arial" w:hAnsi="Arial" w:cs="Arial"/>
                <w:sz w:val="16"/>
                <w:szCs w:val="16"/>
              </w:rPr>
            </w:pPr>
          </w:p>
        </w:tc>
        <w:tc>
          <w:tcPr>
            <w:tcW w:w="1665" w:type="pct"/>
            <w:tcBorders>
              <w:bottom w:val="nil"/>
            </w:tcBorders>
          </w:tcPr>
          <w:p w:rsidRPr="00CC3945" w:rsidR="000B1CFB" w:rsidP="000B1CFB" w:rsidRDefault="000B1CFB" w14:paraId="7A37D134" w14:textId="77777777">
            <w:pPr>
              <w:pStyle w:val="NormalSS"/>
              <w:ind w:firstLine="0"/>
              <w:rPr>
                <w:rFonts w:ascii="Arial" w:hAnsi="Arial" w:cs="Arial"/>
                <w:b/>
                <w:bCs/>
                <w:sz w:val="16"/>
                <w:szCs w:val="16"/>
              </w:rPr>
            </w:pPr>
          </w:p>
          <w:p w:rsidRPr="00CC3945" w:rsidR="000B1CFB" w:rsidP="000B1CFB" w:rsidRDefault="000B1CFB" w14:paraId="4A61BC10" w14:textId="77777777">
            <w:pPr>
              <w:pStyle w:val="NormalSS"/>
              <w:ind w:firstLine="0"/>
              <w:rPr>
                <w:rFonts w:ascii="Arial" w:hAnsi="Arial" w:cs="Arial"/>
                <w:sz w:val="16"/>
                <w:szCs w:val="16"/>
              </w:rPr>
            </w:pPr>
          </w:p>
          <w:p w:rsidRPr="00CC3945" w:rsidR="000B1CFB" w:rsidP="000B1CFB" w:rsidRDefault="000B1CFB" w14:paraId="22789B8A" w14:textId="77777777">
            <w:pPr>
              <w:pStyle w:val="NormalSS"/>
              <w:ind w:firstLine="0"/>
              <w:rPr>
                <w:rFonts w:ascii="Arial" w:hAnsi="Arial" w:cs="Arial"/>
                <w:sz w:val="16"/>
                <w:szCs w:val="16"/>
              </w:rPr>
            </w:pPr>
          </w:p>
          <w:p w:rsidRPr="00CC3945" w:rsidR="000B1CFB" w:rsidP="000B1CFB" w:rsidRDefault="000B1CFB" w14:paraId="07F3BBED" w14:textId="77777777">
            <w:pPr>
              <w:pStyle w:val="NormalSS"/>
              <w:ind w:firstLine="0"/>
              <w:rPr>
                <w:rFonts w:ascii="Arial" w:hAnsi="Arial" w:cs="Arial"/>
                <w:sz w:val="16"/>
                <w:szCs w:val="16"/>
              </w:rPr>
            </w:pPr>
          </w:p>
          <w:p w:rsidRPr="00CC3945" w:rsidR="000B1CFB" w:rsidP="000B1CFB" w:rsidRDefault="00602D6B" w14:paraId="2C7D2ED1"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5979D8D9"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3280DD44"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14B54AC7" w14:textId="77777777">
            <w:pPr>
              <w:pStyle w:val="NormalSS"/>
              <w:ind w:firstLine="0"/>
              <w:rPr>
                <w:rFonts w:ascii="Arial" w:hAnsi="Arial" w:cs="Arial"/>
                <w:sz w:val="16"/>
                <w:szCs w:val="16"/>
              </w:rPr>
            </w:pPr>
          </w:p>
          <w:p w:rsidRPr="00CC3945" w:rsidR="000B1CFB" w:rsidP="000B1CFB" w:rsidRDefault="000B1CFB" w14:paraId="0A027C4D" w14:textId="77777777">
            <w:pPr>
              <w:pStyle w:val="NormalSS"/>
              <w:ind w:firstLine="0"/>
              <w:rPr>
                <w:rFonts w:ascii="Arial" w:hAnsi="Arial" w:cs="Arial"/>
                <w:sz w:val="16"/>
                <w:szCs w:val="16"/>
              </w:rPr>
            </w:pPr>
          </w:p>
        </w:tc>
      </w:tr>
      <w:tr w:rsidRPr="00CC3945" w:rsidR="000B1CFB" w:rsidTr="00D3586D" w14:paraId="70244EBF" w14:textId="77777777">
        <w:trPr>
          <w:cantSplit/>
          <w:trHeight w:val="230"/>
        </w:trPr>
        <w:tc>
          <w:tcPr>
            <w:tcW w:w="1667" w:type="pct"/>
          </w:tcPr>
          <w:p w:rsidRPr="00CC3945" w:rsidR="000B1CFB" w:rsidP="000B1CFB" w:rsidRDefault="000B1CFB" w14:paraId="44ACCD97" w14:textId="77777777">
            <w:pPr>
              <w:pStyle w:val="NormalSS"/>
              <w:ind w:firstLine="0"/>
              <w:jc w:val="left"/>
              <w:rPr>
                <w:rFonts w:ascii="Arial" w:hAnsi="Arial" w:cs="Arial"/>
                <w:b/>
                <w:bCs/>
                <w:sz w:val="16"/>
                <w:szCs w:val="16"/>
              </w:rPr>
            </w:pPr>
          </w:p>
        </w:tc>
        <w:tc>
          <w:tcPr>
            <w:tcW w:w="1667" w:type="pct"/>
          </w:tcPr>
          <w:p w:rsidRPr="00CC3945" w:rsidR="000B1CFB" w:rsidP="000B1CFB" w:rsidRDefault="000B1CFB" w14:paraId="34580202" w14:textId="77777777">
            <w:pPr>
              <w:pStyle w:val="NormalSS"/>
              <w:ind w:firstLine="0"/>
              <w:jc w:val="left"/>
              <w:rPr>
                <w:rFonts w:ascii="Arial" w:hAnsi="Arial" w:cs="Arial"/>
                <w:b/>
                <w:bCs/>
                <w:sz w:val="16"/>
                <w:szCs w:val="16"/>
              </w:rPr>
            </w:pPr>
          </w:p>
        </w:tc>
        <w:tc>
          <w:tcPr>
            <w:tcW w:w="1665" w:type="pct"/>
          </w:tcPr>
          <w:p w:rsidRPr="00CC3945" w:rsidR="000B1CFB" w:rsidP="000B1CFB" w:rsidRDefault="000B1CFB" w14:paraId="2F51CCA3" w14:textId="77777777">
            <w:pPr>
              <w:pStyle w:val="NormalSS"/>
              <w:ind w:firstLine="0"/>
              <w:jc w:val="left"/>
              <w:rPr>
                <w:rFonts w:ascii="Arial" w:hAnsi="Arial" w:cs="Arial"/>
                <w:b/>
                <w:bCs/>
                <w:sz w:val="16"/>
                <w:szCs w:val="16"/>
              </w:rPr>
            </w:pPr>
          </w:p>
        </w:tc>
      </w:tr>
      <w:tr w:rsidRPr="00CC3945" w:rsidR="000B1CFB" w:rsidTr="00D3586D" w14:paraId="09CB8221" w14:textId="77777777">
        <w:trPr>
          <w:cantSplit/>
          <w:trHeight w:val="230"/>
        </w:trPr>
        <w:tc>
          <w:tcPr>
            <w:tcW w:w="1667" w:type="pct"/>
          </w:tcPr>
          <w:p w:rsidRPr="00CC3945" w:rsidR="000B1CFB" w:rsidDel="000F6CA7" w:rsidP="000B1CFB" w:rsidRDefault="000B1CFB" w14:paraId="3BEDE4CE" w14:textId="77777777">
            <w:pPr>
              <w:pStyle w:val="NormalSS"/>
              <w:ind w:firstLine="0"/>
              <w:jc w:val="left"/>
              <w:rPr>
                <w:rFonts w:ascii="Arial" w:hAnsi="Arial" w:cs="Arial"/>
                <w:b/>
                <w:bCs/>
                <w:sz w:val="16"/>
                <w:szCs w:val="16"/>
              </w:rPr>
            </w:pPr>
          </w:p>
        </w:tc>
        <w:tc>
          <w:tcPr>
            <w:tcW w:w="1667" w:type="pct"/>
          </w:tcPr>
          <w:p w:rsidRPr="00CC3945" w:rsidR="000B1CFB" w:rsidP="000B1CFB" w:rsidRDefault="000B1CFB" w14:paraId="306F9093" w14:textId="77777777">
            <w:pPr>
              <w:pStyle w:val="NormalSS"/>
              <w:ind w:firstLine="0"/>
              <w:jc w:val="left"/>
              <w:rPr>
                <w:rFonts w:ascii="Arial" w:hAnsi="Arial" w:cs="Arial"/>
                <w:b/>
                <w:sz w:val="16"/>
                <w:szCs w:val="16"/>
              </w:rPr>
            </w:pPr>
          </w:p>
          <w:p w:rsidRPr="00CC3945" w:rsidR="000B1CFB" w:rsidDel="000F6CA7" w:rsidP="000B1CFB" w:rsidRDefault="000B1CFB" w14:paraId="430A13CB" w14:textId="77777777">
            <w:pPr>
              <w:pStyle w:val="NormalSS"/>
              <w:ind w:firstLine="0"/>
              <w:jc w:val="left"/>
              <w:rPr>
                <w:rFonts w:ascii="Arial" w:hAnsi="Arial" w:cs="Arial"/>
                <w:b/>
                <w:bCs/>
                <w:sz w:val="16"/>
                <w:szCs w:val="16"/>
              </w:rPr>
            </w:pPr>
          </w:p>
        </w:tc>
        <w:tc>
          <w:tcPr>
            <w:tcW w:w="1665" w:type="pct"/>
          </w:tcPr>
          <w:p w:rsidRPr="00CC3945" w:rsidR="000B1CFB" w:rsidP="000B1CFB" w:rsidRDefault="000B1CFB" w14:paraId="74A63C04" w14:textId="77777777">
            <w:pPr>
              <w:pStyle w:val="NormalSS"/>
              <w:ind w:firstLine="0"/>
              <w:jc w:val="left"/>
              <w:rPr>
                <w:rFonts w:ascii="Arial" w:hAnsi="Arial" w:cs="Arial"/>
                <w:b/>
                <w:sz w:val="16"/>
                <w:szCs w:val="16"/>
              </w:rPr>
            </w:pPr>
          </w:p>
          <w:p w:rsidRPr="00CC3945" w:rsidR="000B1CFB" w:rsidDel="000F6CA7" w:rsidP="000B1CFB" w:rsidRDefault="000B1CFB" w14:paraId="28596D86" w14:textId="77777777">
            <w:pPr>
              <w:pStyle w:val="NormalSS"/>
              <w:ind w:firstLine="0"/>
              <w:jc w:val="left"/>
              <w:rPr>
                <w:rFonts w:ascii="Arial" w:hAnsi="Arial" w:cs="Arial"/>
                <w:b/>
                <w:bCs/>
                <w:sz w:val="16"/>
                <w:szCs w:val="16"/>
              </w:rPr>
            </w:pPr>
          </w:p>
        </w:tc>
      </w:tr>
    </w:tbl>
    <w:p w:rsidR="00D3586D" w:rsidRDefault="00D3586D" w14:paraId="5F4BD44C" w14:textId="77777777">
      <w:pPr>
        <w:rPr/>
      </w:pPr>
    </w:p>
    <w:tbl>
      <w:tblPr>
        <w:tblW w:w="5263" w:type="pct"/>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344"/>
        <w:gridCol w:w="2545"/>
        <w:gridCol w:w="2148"/>
        <w:gridCol w:w="2815"/>
        <w:gridCol w:w="1879"/>
        <w:gridCol w:w="3085"/>
      </w:tblGrid>
      <w:tr w:rsidRPr="00CC3945" w:rsidR="000B1CFB" w:rsidTr="000B1CFB" w14:paraId="0A2F3A9A" w14:textId="77777777">
        <w:trPr>
          <w:cantSplit/>
          <w:trHeight w:val="230"/>
        </w:trPr>
        <w:tc>
          <w:tcPr>
            <w:tcW w:w="5000" w:type="pct"/>
            <w:gridSpan w:val="6"/>
            <w:tcBorders>
              <w:top w:val="nil"/>
              <w:left w:val="nil"/>
              <w:right w:val="nil"/>
            </w:tcBorders>
          </w:tcPr>
          <w:p w:rsidRPr="00CC3945" w:rsidR="000B1CFB" w:rsidP="00D3586D" w:rsidRDefault="000B1CFB" w14:paraId="7B1C5D2B" w14:textId="77777777">
            <w:pPr>
              <w:ind w:hanging="108"/>
              <w:rPr>
                <w:rFonts w:cs="Arial"/>
                <w:b/>
                <w:bCs/>
              </w:rPr>
            </w:pPr>
          </w:p>
        </w:tc>
      </w:tr>
      <w:tr w:rsidRPr="00CC3945" w:rsidR="000B1CFB" w:rsidTr="000B1CFB" w14:paraId="698BB3ED" w14:textId="77777777">
        <w:trPr>
          <w:cantSplit/>
          <w:trHeight w:val="230"/>
        </w:trPr>
        <w:tc>
          <w:tcPr>
            <w:tcW w:w="1650" w:type="pct"/>
            <w:gridSpan w:val="2"/>
          </w:tcPr>
          <w:p w:rsidRPr="00CC3945" w:rsidR="000B1CFB" w:rsidP="000B1CFB" w:rsidRDefault="000B1CFB" w14:paraId="50E7E2B6" w14:textId="77777777">
            <w:pPr>
              <w:pStyle w:val="NormalSS"/>
              <w:tabs>
                <w:tab w:val="clear" w:pos="432"/>
                <w:tab w:val="left" w:pos="-270"/>
              </w:tabs>
              <w:ind w:firstLine="0"/>
              <w:jc w:val="center"/>
              <w:rPr>
                <w:rFonts w:ascii="Arial" w:hAnsi="Arial" w:cs="Arial"/>
                <w:b/>
                <w:bCs/>
                <w:sz w:val="16"/>
                <w:szCs w:val="16"/>
              </w:rPr>
            </w:pPr>
          </w:p>
        </w:tc>
        <w:tc>
          <w:tcPr>
            <w:tcW w:w="1675" w:type="pct"/>
            <w:gridSpan w:val="2"/>
          </w:tcPr>
          <w:p w:rsidRPr="00CC3945" w:rsidR="000B1CFB" w:rsidP="000B1CFB" w:rsidRDefault="000B1CFB" w14:paraId="6AF145DE" w14:textId="77777777">
            <w:pPr>
              <w:pStyle w:val="NormalSS"/>
              <w:ind w:firstLine="0"/>
              <w:jc w:val="center"/>
              <w:rPr>
                <w:rFonts w:ascii="Arial" w:hAnsi="Arial" w:cs="Arial"/>
                <w:b/>
                <w:bCs/>
                <w:sz w:val="16"/>
                <w:szCs w:val="16"/>
              </w:rPr>
            </w:pPr>
          </w:p>
        </w:tc>
        <w:tc>
          <w:tcPr>
            <w:tcW w:w="1675" w:type="pct"/>
            <w:gridSpan w:val="2"/>
          </w:tcPr>
          <w:p w:rsidRPr="00CC3945" w:rsidR="000B1CFB" w:rsidP="000B1CFB" w:rsidRDefault="000B1CFB" w14:paraId="4512491D" w14:textId="77777777">
            <w:pPr>
              <w:pStyle w:val="NormalSS"/>
              <w:ind w:firstLine="0"/>
              <w:jc w:val="center"/>
              <w:rPr>
                <w:rFonts w:ascii="Arial" w:hAnsi="Arial" w:cs="Arial"/>
                <w:b/>
                <w:bCs/>
                <w:sz w:val="16"/>
                <w:szCs w:val="16"/>
              </w:rPr>
            </w:pPr>
          </w:p>
        </w:tc>
      </w:tr>
      <w:tr w:rsidRPr="00CC3945" w:rsidR="000B1CFB" w:rsidTr="000B1CFB" w14:paraId="332BC5D2" w14:textId="77777777">
        <w:trPr>
          <w:cantSplit/>
          <w:trHeight w:val="230"/>
        </w:trPr>
        <w:tc>
          <w:tcPr>
            <w:tcW w:w="1650" w:type="pct"/>
            <w:gridSpan w:val="2"/>
          </w:tcPr>
          <w:p w:rsidRPr="00CC3945" w:rsidR="000B1CFB" w:rsidP="000B1CFB" w:rsidRDefault="000B1CFB" w14:paraId="2F82757F" w14:textId="77777777">
            <w:pPr>
              <w:pStyle w:val="NormalSS"/>
              <w:ind w:firstLine="0"/>
              <w:jc w:val="left"/>
              <w:rPr>
                <w:rFonts w:ascii="Arial" w:hAnsi="Arial" w:cs="Arial"/>
                <w:b/>
                <w:bCs/>
                <w:sz w:val="16"/>
                <w:szCs w:val="16"/>
              </w:rPr>
            </w:pPr>
          </w:p>
          <w:p w:rsidRPr="003C35AA" w:rsidR="000B1CFB" w:rsidP="000B1CFB" w:rsidRDefault="000B1CFB" w14:paraId="3AE26047" w14:textId="77777777">
            <w:pPr>
              <w:pStyle w:val="NormalSS"/>
              <w:ind w:firstLine="0"/>
              <w:jc w:val="left"/>
              <w:rPr>
                <w:rFonts w:ascii="Arial" w:hAnsi="Arial" w:cs="Arial"/>
                <w:sz w:val="16"/>
                <w:szCs w:val="16"/>
              </w:rPr>
            </w:pPr>
          </w:p>
        </w:tc>
        <w:tc>
          <w:tcPr>
            <w:tcW w:w="1675" w:type="pct"/>
            <w:gridSpan w:val="2"/>
          </w:tcPr>
          <w:p w:rsidRPr="003C35AA" w:rsidR="000B1CFB" w:rsidP="000B1CFB" w:rsidRDefault="000B1CFB" w14:paraId="19946727" w14:textId="77777777">
            <w:pPr>
              <w:pStyle w:val="NormalSS"/>
              <w:ind w:firstLine="0"/>
              <w:jc w:val="left"/>
              <w:rPr>
                <w:rFonts w:ascii="Arial" w:hAnsi="Arial" w:cs="Arial"/>
                <w:b/>
                <w:bCs/>
                <w:sz w:val="16"/>
                <w:szCs w:val="16"/>
              </w:rPr>
            </w:pPr>
          </w:p>
          <w:p w:rsidRPr="003C35AA" w:rsidR="000B1CFB" w:rsidP="000B1CFB" w:rsidRDefault="000B1CFB" w14:paraId="6D45F119" w14:textId="77777777">
            <w:pPr>
              <w:pStyle w:val="NormalSS"/>
              <w:ind w:firstLine="0"/>
              <w:jc w:val="left"/>
              <w:rPr>
                <w:rFonts w:ascii="Arial" w:hAnsi="Arial" w:cs="Arial"/>
                <w:sz w:val="16"/>
                <w:szCs w:val="16"/>
                <w:u w:val="single"/>
              </w:rPr>
            </w:pPr>
          </w:p>
        </w:tc>
        <w:tc>
          <w:tcPr>
            <w:tcW w:w="1675" w:type="pct"/>
            <w:gridSpan w:val="2"/>
          </w:tcPr>
          <w:p w:rsidRPr="003C35AA" w:rsidR="000B1CFB" w:rsidP="000B1CFB" w:rsidRDefault="000B1CFB" w14:paraId="2F3F332F" w14:textId="77777777">
            <w:pPr>
              <w:pStyle w:val="NormalSS"/>
              <w:ind w:firstLine="0"/>
              <w:jc w:val="left"/>
              <w:rPr>
                <w:rFonts w:ascii="Arial" w:hAnsi="Arial" w:cs="Arial"/>
                <w:b/>
                <w:bCs/>
                <w:sz w:val="16"/>
                <w:szCs w:val="16"/>
              </w:rPr>
            </w:pPr>
          </w:p>
          <w:p w:rsidRPr="003C35AA" w:rsidR="000B1CFB" w:rsidP="000B1CFB" w:rsidRDefault="000B1CFB" w14:paraId="269B6984" w14:textId="77777777">
            <w:pPr>
              <w:pStyle w:val="NormalSS"/>
              <w:ind w:firstLine="0"/>
              <w:jc w:val="left"/>
              <w:rPr>
                <w:rFonts w:ascii="Arial" w:hAnsi="Arial" w:cs="Arial"/>
                <w:sz w:val="16"/>
                <w:szCs w:val="16"/>
                <w:u w:val="single"/>
              </w:rPr>
            </w:pPr>
          </w:p>
        </w:tc>
      </w:tr>
      <w:tr w:rsidRPr="00CC3945" w:rsidR="000B1CFB" w:rsidTr="000B1CFB" w14:paraId="5AFDD16F" w14:textId="77777777">
        <w:trPr>
          <w:cantSplit/>
          <w:trHeight w:val="830"/>
        </w:trPr>
        <w:tc>
          <w:tcPr>
            <w:tcW w:w="791" w:type="pct"/>
          </w:tcPr>
          <w:p w:rsidRPr="00CC3945" w:rsidR="000B1CFB" w:rsidP="000B1CFB" w:rsidRDefault="000B1CFB" w14:paraId="3150CD1A" w14:textId="77777777">
            <w:pPr>
              <w:pStyle w:val="NormalSS"/>
              <w:ind w:firstLine="0"/>
              <w:rPr>
                <w:rFonts w:ascii="Arial" w:hAnsi="Arial" w:cs="Arial"/>
                <w:sz w:val="16"/>
                <w:szCs w:val="16"/>
                <w:u w:val="single"/>
              </w:rPr>
            </w:pPr>
          </w:p>
          <w:p w:rsidRPr="00CC3945" w:rsidR="000B1CFB" w:rsidP="000B1CFB" w:rsidRDefault="000B1CFB" w14:paraId="03D920B0" w14:textId="77777777">
            <w:pPr>
              <w:pStyle w:val="NormalSS"/>
              <w:ind w:firstLine="0"/>
              <w:rPr>
                <w:rFonts w:ascii="Arial" w:hAnsi="Arial" w:cs="Arial"/>
                <w:sz w:val="16"/>
                <w:szCs w:val="16"/>
              </w:rPr>
            </w:pPr>
          </w:p>
          <w:p w:rsidRPr="00CC3945" w:rsidR="000B1CFB" w:rsidP="000B1CFB" w:rsidRDefault="000B1CFB" w14:paraId="3BC7A2EE" w14:textId="77777777">
            <w:pPr>
              <w:pStyle w:val="NormalSS"/>
              <w:ind w:firstLine="0"/>
              <w:rPr>
                <w:rFonts w:ascii="Arial" w:hAnsi="Arial" w:cs="Arial"/>
                <w:sz w:val="16"/>
                <w:szCs w:val="16"/>
              </w:rPr>
            </w:pPr>
          </w:p>
          <w:p w:rsidRPr="00CC3945" w:rsidR="000B1CFB" w:rsidP="000B1CFB" w:rsidRDefault="000B1CFB" w14:paraId="74C257A1" w14:textId="77777777">
            <w:pPr>
              <w:pStyle w:val="NormalSS"/>
              <w:ind w:firstLine="0"/>
              <w:jc w:val="left"/>
              <w:rPr>
                <w:rFonts w:ascii="Arial" w:hAnsi="Arial" w:cs="Arial"/>
                <w:sz w:val="16"/>
                <w:szCs w:val="16"/>
              </w:rPr>
            </w:pPr>
          </w:p>
          <w:p w:rsidRPr="00CC3945" w:rsidR="000B1CFB" w:rsidP="000B1CFB" w:rsidRDefault="000B1CFB" w14:paraId="5EA8AD27" w14:textId="77777777">
            <w:pPr>
              <w:pStyle w:val="NormalSS"/>
              <w:ind w:firstLine="0"/>
              <w:jc w:val="left"/>
              <w:rPr>
                <w:rFonts w:ascii="Arial" w:hAnsi="Arial" w:cs="Arial"/>
                <w:sz w:val="16"/>
                <w:szCs w:val="16"/>
                <w:u w:val="single"/>
              </w:rPr>
            </w:pPr>
          </w:p>
          <w:p w:rsidRPr="00CC3945" w:rsidR="000B1CFB" w:rsidP="000B1CFB" w:rsidRDefault="000B1CFB" w14:paraId="0807A024" w14:textId="77777777">
            <w:pPr>
              <w:pStyle w:val="NormalSS"/>
              <w:ind w:firstLine="0"/>
              <w:rPr>
                <w:rFonts w:ascii="Arial" w:hAnsi="Arial" w:cs="Arial"/>
                <w:sz w:val="16"/>
                <w:szCs w:val="16"/>
              </w:rPr>
            </w:pPr>
          </w:p>
          <w:p w:rsidRPr="00CC3945" w:rsidR="000B1CFB" w:rsidP="000B1CFB" w:rsidRDefault="000B1CFB" w14:paraId="279738EE" w14:textId="77777777">
            <w:pPr>
              <w:pStyle w:val="NormalSS"/>
              <w:ind w:firstLine="0"/>
              <w:rPr>
                <w:rFonts w:ascii="Arial" w:hAnsi="Arial" w:cs="Arial"/>
                <w:sz w:val="16"/>
                <w:szCs w:val="16"/>
              </w:rPr>
            </w:pPr>
          </w:p>
          <w:p w:rsidRPr="00CC3945" w:rsidR="000B1CFB" w:rsidP="000B1CFB" w:rsidRDefault="000B1CFB" w14:paraId="6F6FD09C" w14:textId="77777777">
            <w:pPr>
              <w:pStyle w:val="NormalSS"/>
              <w:ind w:firstLine="0"/>
              <w:jc w:val="left"/>
              <w:rPr>
                <w:rFonts w:ascii="Arial" w:hAnsi="Arial" w:cs="Arial"/>
                <w:sz w:val="16"/>
                <w:szCs w:val="16"/>
              </w:rPr>
            </w:pPr>
          </w:p>
          <w:p w:rsidRPr="00CC3945" w:rsidR="000B1CFB" w:rsidP="000B1CFB" w:rsidRDefault="000B1CFB" w14:paraId="2FA2DBD2" w14:textId="77777777">
            <w:pPr>
              <w:pStyle w:val="NormalSS"/>
              <w:ind w:firstLine="0"/>
              <w:jc w:val="left"/>
              <w:rPr>
                <w:rFonts w:ascii="Arial" w:hAnsi="Arial" w:cs="Arial"/>
                <w:sz w:val="16"/>
                <w:szCs w:val="16"/>
              </w:rPr>
            </w:pPr>
          </w:p>
          <w:p w:rsidRPr="00CC3945" w:rsidR="000B1CFB" w:rsidP="000B1CFB" w:rsidRDefault="000B1CFB" w14:paraId="15D7D78A" w14:textId="77777777">
            <w:pPr>
              <w:pStyle w:val="NormalSS"/>
              <w:ind w:firstLine="0"/>
              <w:jc w:val="left"/>
              <w:rPr>
                <w:rFonts w:ascii="Arial" w:hAnsi="Arial" w:cs="Arial"/>
                <w:sz w:val="16"/>
                <w:szCs w:val="16"/>
                <w:u w:val="single"/>
              </w:rPr>
            </w:pPr>
          </w:p>
          <w:p w:rsidRPr="00CC3945" w:rsidR="000B1CFB" w:rsidP="000B1CFB" w:rsidRDefault="000B1CFB" w14:paraId="14749138" w14:textId="77777777">
            <w:pPr>
              <w:pStyle w:val="NormalSS"/>
              <w:ind w:firstLine="0"/>
              <w:rPr>
                <w:rFonts w:ascii="Arial" w:hAnsi="Arial" w:cs="Arial"/>
                <w:sz w:val="16"/>
                <w:szCs w:val="16"/>
              </w:rPr>
            </w:pPr>
          </w:p>
          <w:p w:rsidRPr="00CC3945" w:rsidR="000B1CFB" w:rsidP="000B1CFB" w:rsidRDefault="000B1CFB" w14:paraId="56F3BAC7" w14:textId="77777777">
            <w:pPr>
              <w:pStyle w:val="NormalSS"/>
              <w:ind w:firstLine="0"/>
              <w:rPr>
                <w:rFonts w:ascii="Arial" w:hAnsi="Arial" w:cs="Arial"/>
                <w:sz w:val="16"/>
                <w:szCs w:val="16"/>
              </w:rPr>
            </w:pPr>
          </w:p>
          <w:p w:rsidRPr="00CC3945" w:rsidR="000B1CFB" w:rsidP="000B1CFB" w:rsidRDefault="000B1CFB" w14:paraId="5F514F4A" w14:textId="77777777">
            <w:pPr>
              <w:pStyle w:val="NormalSS"/>
              <w:ind w:firstLine="0"/>
              <w:jc w:val="left"/>
              <w:rPr>
                <w:rFonts w:ascii="Arial" w:hAnsi="Arial" w:cs="Arial"/>
                <w:sz w:val="16"/>
                <w:szCs w:val="16"/>
              </w:rPr>
            </w:pPr>
          </w:p>
          <w:p w:rsidRPr="00CC3945" w:rsidR="000B1CFB" w:rsidP="000B1CFB" w:rsidRDefault="000B1CFB" w14:paraId="4D5BB268" w14:textId="77777777">
            <w:pPr>
              <w:pStyle w:val="NormalSS"/>
              <w:ind w:firstLine="0"/>
              <w:jc w:val="left"/>
              <w:rPr>
                <w:rFonts w:ascii="Arial" w:hAnsi="Arial" w:cs="Arial"/>
                <w:sz w:val="16"/>
                <w:szCs w:val="16"/>
              </w:rPr>
            </w:pPr>
          </w:p>
          <w:p w:rsidRPr="00CC3945" w:rsidR="000B1CFB" w:rsidP="000B1CFB" w:rsidRDefault="000B1CFB" w14:paraId="51D82888" w14:textId="77777777">
            <w:pPr>
              <w:pStyle w:val="NormalSS"/>
              <w:ind w:firstLine="0"/>
              <w:jc w:val="left"/>
              <w:rPr>
                <w:rFonts w:ascii="Arial" w:hAnsi="Arial" w:cs="Arial"/>
                <w:sz w:val="16"/>
                <w:szCs w:val="16"/>
                <w:u w:val="single"/>
              </w:rPr>
            </w:pPr>
          </w:p>
          <w:p w:rsidRPr="00CC3945" w:rsidR="000B1CFB" w:rsidP="000B1CFB" w:rsidRDefault="000B1CFB" w14:paraId="6C97C0B2" w14:textId="77777777">
            <w:pPr>
              <w:pStyle w:val="NormalSS"/>
              <w:ind w:firstLine="0"/>
              <w:rPr>
                <w:rFonts w:ascii="Arial" w:hAnsi="Arial" w:cs="Arial"/>
                <w:sz w:val="16"/>
                <w:szCs w:val="16"/>
              </w:rPr>
            </w:pPr>
          </w:p>
          <w:p w:rsidRPr="00CC3945" w:rsidR="000B1CFB" w:rsidP="000B1CFB" w:rsidRDefault="000B1CFB" w14:paraId="14C85DF5" w14:textId="77777777">
            <w:pPr>
              <w:pStyle w:val="NormalSS"/>
              <w:ind w:firstLine="0"/>
              <w:rPr>
                <w:rFonts w:ascii="Arial" w:hAnsi="Arial" w:cs="Arial"/>
                <w:sz w:val="16"/>
                <w:szCs w:val="16"/>
              </w:rPr>
            </w:pPr>
          </w:p>
          <w:p w:rsidRPr="00CC3945" w:rsidR="000B1CFB" w:rsidP="000B1CFB" w:rsidRDefault="000B1CFB" w14:paraId="65C94C0E" w14:textId="77777777">
            <w:pPr>
              <w:pStyle w:val="NormalSS"/>
              <w:ind w:firstLine="0"/>
              <w:rPr>
                <w:rFonts w:ascii="Arial" w:hAnsi="Arial" w:cs="Arial"/>
                <w:sz w:val="16"/>
                <w:szCs w:val="16"/>
              </w:rPr>
            </w:pPr>
          </w:p>
        </w:tc>
        <w:tc>
          <w:tcPr>
            <w:tcW w:w="859" w:type="pct"/>
          </w:tcPr>
          <w:p w:rsidRPr="00CC3945" w:rsidR="000B1CFB" w:rsidP="000B1CFB" w:rsidRDefault="000B1CFB" w14:paraId="76779CEF" w14:textId="77777777">
            <w:pPr>
              <w:pStyle w:val="NormalSS"/>
              <w:ind w:firstLine="0"/>
              <w:jc w:val="left"/>
              <w:rPr>
                <w:rFonts w:ascii="Arial" w:hAnsi="Arial" w:cs="Arial"/>
                <w:sz w:val="16"/>
                <w:szCs w:val="16"/>
                <w:u w:val="single"/>
              </w:rPr>
            </w:pPr>
          </w:p>
          <w:p w:rsidRPr="00CC3945" w:rsidR="000B1CFB" w:rsidP="000B1CFB" w:rsidRDefault="000B1CFB" w14:paraId="65CC7395" w14:textId="77777777">
            <w:pPr>
              <w:pStyle w:val="NormalSS"/>
              <w:ind w:firstLine="0"/>
              <w:rPr>
                <w:rFonts w:ascii="Arial" w:hAnsi="Arial" w:cs="Arial"/>
                <w:sz w:val="16"/>
                <w:szCs w:val="16"/>
              </w:rPr>
            </w:pPr>
          </w:p>
          <w:p w:rsidRPr="00CC3945" w:rsidR="000B1CFB" w:rsidP="000B1CFB" w:rsidRDefault="000B1CFB" w14:paraId="6F7B1795" w14:textId="77777777">
            <w:pPr>
              <w:pStyle w:val="NormalSS"/>
              <w:ind w:firstLine="0"/>
              <w:rPr>
                <w:rFonts w:ascii="Arial" w:hAnsi="Arial" w:cs="Arial"/>
                <w:sz w:val="16"/>
                <w:szCs w:val="16"/>
              </w:rPr>
            </w:pPr>
          </w:p>
          <w:p w:rsidRPr="00CC3945" w:rsidR="000B1CFB" w:rsidP="000B1CFB" w:rsidRDefault="000B1CFB" w14:paraId="6044A404" w14:textId="77777777">
            <w:pPr>
              <w:pStyle w:val="NormalSS"/>
              <w:ind w:firstLine="0"/>
              <w:jc w:val="left"/>
              <w:rPr>
                <w:rFonts w:ascii="Arial" w:hAnsi="Arial" w:cs="Arial"/>
                <w:sz w:val="16"/>
                <w:szCs w:val="16"/>
              </w:rPr>
            </w:pPr>
          </w:p>
          <w:p w:rsidRPr="00CC3945" w:rsidR="000B1CFB" w:rsidP="000B1CFB" w:rsidRDefault="000B1CFB" w14:paraId="44551514" w14:textId="77777777">
            <w:pPr>
              <w:pStyle w:val="NormalSS"/>
              <w:ind w:firstLine="0"/>
              <w:jc w:val="left"/>
              <w:rPr>
                <w:rFonts w:ascii="Arial" w:hAnsi="Arial" w:cs="Arial"/>
                <w:sz w:val="16"/>
                <w:szCs w:val="16"/>
              </w:rPr>
            </w:pPr>
          </w:p>
          <w:p w:rsidRPr="00CC3945" w:rsidR="000B1CFB" w:rsidP="000B1CFB" w:rsidRDefault="000B1CFB" w14:paraId="0F168220" w14:textId="77777777">
            <w:pPr>
              <w:pStyle w:val="NormalSS"/>
              <w:ind w:firstLine="0"/>
              <w:jc w:val="left"/>
              <w:rPr>
                <w:rFonts w:ascii="Arial" w:hAnsi="Arial" w:cs="Arial"/>
                <w:sz w:val="16"/>
                <w:szCs w:val="16"/>
                <w:u w:val="single"/>
              </w:rPr>
            </w:pPr>
          </w:p>
          <w:p w:rsidRPr="00CC3945" w:rsidR="000B1CFB" w:rsidP="000B1CFB" w:rsidRDefault="000B1CFB" w14:paraId="6D8AC1A4" w14:textId="77777777">
            <w:pPr>
              <w:pStyle w:val="NormalSS"/>
              <w:ind w:firstLine="0"/>
              <w:rPr>
                <w:rFonts w:ascii="Arial" w:hAnsi="Arial" w:cs="Arial"/>
                <w:sz w:val="16"/>
                <w:szCs w:val="16"/>
              </w:rPr>
            </w:pPr>
          </w:p>
          <w:p w:rsidRPr="00CC3945" w:rsidR="000B1CFB" w:rsidP="000B1CFB" w:rsidRDefault="000B1CFB" w14:paraId="7F339D5F" w14:textId="77777777">
            <w:pPr>
              <w:pStyle w:val="NormalSS"/>
              <w:ind w:firstLine="0"/>
              <w:rPr>
                <w:rFonts w:ascii="Arial" w:hAnsi="Arial" w:cs="Arial"/>
                <w:sz w:val="16"/>
                <w:szCs w:val="16"/>
              </w:rPr>
            </w:pPr>
          </w:p>
          <w:p w:rsidRPr="00CC3945" w:rsidR="000B1CFB" w:rsidP="000B1CFB" w:rsidRDefault="000B1CFB" w14:paraId="7A293BD2" w14:textId="77777777">
            <w:pPr>
              <w:pStyle w:val="NormalSS"/>
              <w:ind w:firstLine="0"/>
              <w:jc w:val="left"/>
              <w:rPr>
                <w:rFonts w:ascii="Arial" w:hAnsi="Arial" w:cs="Arial"/>
                <w:sz w:val="16"/>
                <w:szCs w:val="16"/>
              </w:rPr>
            </w:pPr>
          </w:p>
          <w:p w:rsidRPr="00CC3945" w:rsidR="000B1CFB" w:rsidP="000B1CFB" w:rsidRDefault="000B1CFB" w14:paraId="1AE8E04D" w14:textId="77777777">
            <w:pPr>
              <w:pStyle w:val="NormalSS"/>
              <w:ind w:firstLine="0"/>
              <w:jc w:val="left"/>
              <w:rPr>
                <w:rFonts w:ascii="Arial" w:hAnsi="Arial" w:cs="Arial"/>
                <w:sz w:val="16"/>
                <w:szCs w:val="16"/>
              </w:rPr>
            </w:pPr>
          </w:p>
          <w:p w:rsidRPr="00CC3945" w:rsidR="000B1CFB" w:rsidP="000B1CFB" w:rsidRDefault="000B1CFB" w14:paraId="72F1AAEF" w14:textId="77777777">
            <w:pPr>
              <w:pStyle w:val="NormalSS"/>
              <w:ind w:firstLine="0"/>
              <w:jc w:val="left"/>
              <w:rPr>
                <w:rFonts w:ascii="Arial" w:hAnsi="Arial" w:cs="Arial"/>
                <w:sz w:val="16"/>
                <w:szCs w:val="16"/>
                <w:u w:val="single"/>
              </w:rPr>
            </w:pPr>
          </w:p>
          <w:p w:rsidRPr="00CC3945" w:rsidR="000B1CFB" w:rsidP="000B1CFB" w:rsidRDefault="000B1CFB" w14:paraId="3C377F2C" w14:textId="77777777">
            <w:pPr>
              <w:pStyle w:val="NormalSS"/>
              <w:ind w:firstLine="0"/>
              <w:rPr>
                <w:rFonts w:ascii="Arial" w:hAnsi="Arial" w:cs="Arial"/>
                <w:sz w:val="16"/>
                <w:szCs w:val="16"/>
              </w:rPr>
            </w:pPr>
          </w:p>
          <w:p w:rsidRPr="00CC3945" w:rsidR="000B1CFB" w:rsidP="000B1CFB" w:rsidRDefault="000B1CFB" w14:paraId="381687A3" w14:textId="77777777">
            <w:pPr>
              <w:pStyle w:val="NormalSS"/>
              <w:ind w:firstLine="0"/>
              <w:rPr>
                <w:rFonts w:ascii="Arial" w:hAnsi="Arial" w:cs="Arial"/>
                <w:sz w:val="16"/>
                <w:szCs w:val="16"/>
              </w:rPr>
            </w:pPr>
          </w:p>
          <w:p w:rsidRPr="00CC3945" w:rsidR="000B1CFB" w:rsidP="000B1CFB" w:rsidRDefault="000B1CFB" w14:paraId="535E4B16" w14:textId="77777777">
            <w:pPr>
              <w:pStyle w:val="NormalSS"/>
              <w:ind w:firstLine="0"/>
              <w:jc w:val="left"/>
              <w:rPr>
                <w:rFonts w:ascii="Arial" w:hAnsi="Arial" w:cs="Arial"/>
                <w:sz w:val="16"/>
                <w:szCs w:val="16"/>
                <w:u w:val="single"/>
              </w:rPr>
            </w:pPr>
          </w:p>
          <w:p w:rsidRPr="00CC3945" w:rsidR="000B1CFB" w:rsidP="000B1CFB" w:rsidRDefault="000B1CFB" w14:paraId="637360C9" w14:textId="77777777">
            <w:pPr>
              <w:pStyle w:val="NormalSS"/>
              <w:ind w:firstLine="0"/>
              <w:rPr>
                <w:rFonts w:ascii="Arial" w:hAnsi="Arial" w:cs="Arial"/>
                <w:b/>
                <w:bCs/>
                <w:sz w:val="16"/>
                <w:szCs w:val="16"/>
              </w:rPr>
            </w:pPr>
          </w:p>
        </w:tc>
        <w:tc>
          <w:tcPr>
            <w:tcW w:w="725" w:type="pct"/>
          </w:tcPr>
          <w:p w:rsidRPr="00CC3945" w:rsidR="000B1CFB" w:rsidP="000B1CFB" w:rsidRDefault="000B1CFB" w14:paraId="5C54D808" w14:textId="77777777">
            <w:pPr>
              <w:pStyle w:val="NormalSS"/>
              <w:ind w:firstLine="0"/>
              <w:rPr>
                <w:rFonts w:ascii="Arial" w:hAnsi="Arial" w:cs="Arial"/>
                <w:sz w:val="16"/>
                <w:szCs w:val="16"/>
                <w:u w:val="single"/>
              </w:rPr>
            </w:pPr>
          </w:p>
          <w:p w:rsidRPr="00CC3945" w:rsidR="000B1CFB" w:rsidP="000B1CFB" w:rsidRDefault="000B1CFB" w14:paraId="3DF0A304" w14:textId="77777777">
            <w:pPr>
              <w:pStyle w:val="NormalSS"/>
              <w:ind w:firstLine="0"/>
              <w:rPr>
                <w:rFonts w:ascii="Arial" w:hAnsi="Arial" w:cs="Arial"/>
                <w:sz w:val="16"/>
                <w:szCs w:val="16"/>
              </w:rPr>
            </w:pPr>
          </w:p>
          <w:p w:rsidRPr="00CC3945" w:rsidR="000B1CFB" w:rsidP="000B1CFB" w:rsidRDefault="000B1CFB" w14:paraId="53AAB0CF" w14:textId="77777777">
            <w:pPr>
              <w:pStyle w:val="NormalSS"/>
              <w:ind w:firstLine="0"/>
              <w:rPr>
                <w:rFonts w:ascii="Arial" w:hAnsi="Arial" w:cs="Arial"/>
                <w:sz w:val="16"/>
                <w:szCs w:val="16"/>
              </w:rPr>
            </w:pPr>
          </w:p>
          <w:p w:rsidRPr="00CC3945" w:rsidR="000B1CFB" w:rsidP="000B1CFB" w:rsidRDefault="000B1CFB" w14:paraId="564DE5AA" w14:textId="77777777">
            <w:pPr>
              <w:pStyle w:val="NormalSS"/>
              <w:ind w:firstLine="0"/>
              <w:jc w:val="left"/>
              <w:rPr>
                <w:rFonts w:ascii="Arial" w:hAnsi="Arial" w:cs="Arial"/>
                <w:sz w:val="16"/>
                <w:szCs w:val="16"/>
              </w:rPr>
            </w:pPr>
          </w:p>
          <w:p w:rsidRPr="00CC3945" w:rsidR="000B1CFB" w:rsidP="000B1CFB" w:rsidRDefault="000B1CFB" w14:paraId="05709D41" w14:textId="77777777">
            <w:pPr>
              <w:pStyle w:val="NormalSS"/>
              <w:ind w:firstLine="0"/>
              <w:jc w:val="left"/>
              <w:rPr>
                <w:rFonts w:ascii="Arial" w:hAnsi="Arial" w:cs="Arial"/>
                <w:sz w:val="16"/>
                <w:szCs w:val="16"/>
                <w:u w:val="single"/>
              </w:rPr>
            </w:pPr>
          </w:p>
          <w:p w:rsidRPr="00CC3945" w:rsidR="000B1CFB" w:rsidP="000B1CFB" w:rsidRDefault="000B1CFB" w14:paraId="4C4D68B5" w14:textId="77777777">
            <w:pPr>
              <w:pStyle w:val="NormalSS"/>
              <w:ind w:firstLine="0"/>
              <w:rPr>
                <w:rFonts w:ascii="Arial" w:hAnsi="Arial" w:cs="Arial"/>
                <w:sz w:val="16"/>
                <w:szCs w:val="16"/>
              </w:rPr>
            </w:pPr>
          </w:p>
          <w:p w:rsidRPr="00CC3945" w:rsidR="000B1CFB" w:rsidP="000B1CFB" w:rsidRDefault="000B1CFB" w14:paraId="50B6B408" w14:textId="77777777">
            <w:pPr>
              <w:pStyle w:val="NormalSS"/>
              <w:ind w:firstLine="0"/>
              <w:rPr>
                <w:rFonts w:ascii="Arial" w:hAnsi="Arial" w:cs="Arial"/>
                <w:sz w:val="16"/>
                <w:szCs w:val="16"/>
              </w:rPr>
            </w:pPr>
          </w:p>
          <w:p w:rsidRPr="00CC3945" w:rsidR="000B1CFB" w:rsidP="000B1CFB" w:rsidRDefault="000B1CFB" w14:paraId="0C256D4D" w14:textId="77777777">
            <w:pPr>
              <w:pStyle w:val="NormalSS"/>
              <w:ind w:firstLine="0"/>
              <w:jc w:val="left"/>
              <w:rPr>
                <w:rFonts w:ascii="Arial" w:hAnsi="Arial" w:cs="Arial"/>
                <w:sz w:val="16"/>
                <w:szCs w:val="16"/>
              </w:rPr>
            </w:pPr>
          </w:p>
          <w:p w:rsidRPr="00CC3945" w:rsidR="000B1CFB" w:rsidP="000B1CFB" w:rsidRDefault="000B1CFB" w14:paraId="12DEE703" w14:textId="77777777">
            <w:pPr>
              <w:pStyle w:val="NormalSS"/>
              <w:ind w:firstLine="0"/>
              <w:jc w:val="left"/>
              <w:rPr>
                <w:rFonts w:ascii="Arial" w:hAnsi="Arial" w:cs="Arial"/>
                <w:sz w:val="16"/>
                <w:szCs w:val="16"/>
              </w:rPr>
            </w:pPr>
          </w:p>
          <w:p w:rsidRPr="00CC3945" w:rsidR="000B1CFB" w:rsidP="000B1CFB" w:rsidRDefault="000B1CFB" w14:paraId="0C510EDF" w14:textId="77777777">
            <w:pPr>
              <w:pStyle w:val="NormalSS"/>
              <w:ind w:firstLine="0"/>
              <w:jc w:val="left"/>
              <w:rPr>
                <w:rFonts w:ascii="Arial" w:hAnsi="Arial" w:cs="Arial"/>
                <w:sz w:val="16"/>
                <w:szCs w:val="16"/>
                <w:u w:val="single"/>
              </w:rPr>
            </w:pPr>
          </w:p>
          <w:p w:rsidRPr="00CC3945" w:rsidR="000B1CFB" w:rsidP="000B1CFB" w:rsidRDefault="000B1CFB" w14:paraId="1CB43E01" w14:textId="77777777">
            <w:pPr>
              <w:pStyle w:val="NormalSS"/>
              <w:ind w:firstLine="0"/>
              <w:rPr>
                <w:rFonts w:ascii="Arial" w:hAnsi="Arial" w:cs="Arial"/>
                <w:sz w:val="16"/>
                <w:szCs w:val="16"/>
              </w:rPr>
            </w:pPr>
          </w:p>
          <w:p w:rsidRPr="00CC3945" w:rsidR="000B1CFB" w:rsidP="000B1CFB" w:rsidRDefault="000B1CFB" w14:paraId="49BB80A8" w14:textId="77777777">
            <w:pPr>
              <w:pStyle w:val="NormalSS"/>
              <w:ind w:firstLine="0"/>
              <w:rPr>
                <w:rFonts w:ascii="Arial" w:hAnsi="Arial" w:cs="Arial"/>
                <w:sz w:val="16"/>
                <w:szCs w:val="16"/>
              </w:rPr>
            </w:pPr>
          </w:p>
          <w:p w:rsidRPr="00CC3945" w:rsidR="000B1CFB" w:rsidP="000B1CFB" w:rsidRDefault="000B1CFB" w14:paraId="39439422" w14:textId="77777777">
            <w:pPr>
              <w:pStyle w:val="NormalSS"/>
              <w:ind w:firstLine="0"/>
              <w:jc w:val="left"/>
              <w:rPr>
                <w:rFonts w:ascii="Arial" w:hAnsi="Arial" w:cs="Arial"/>
                <w:sz w:val="16"/>
                <w:szCs w:val="16"/>
              </w:rPr>
            </w:pPr>
          </w:p>
          <w:p w:rsidRPr="00CC3945" w:rsidR="000B1CFB" w:rsidP="000B1CFB" w:rsidRDefault="000B1CFB" w14:paraId="7096B3CA" w14:textId="77777777">
            <w:pPr>
              <w:pStyle w:val="NormalSS"/>
              <w:ind w:firstLine="0"/>
              <w:jc w:val="left"/>
              <w:rPr>
                <w:rFonts w:ascii="Arial" w:hAnsi="Arial" w:cs="Arial"/>
                <w:sz w:val="16"/>
                <w:szCs w:val="16"/>
              </w:rPr>
            </w:pPr>
          </w:p>
          <w:p w:rsidRPr="00CC3945" w:rsidR="000B1CFB" w:rsidP="000B1CFB" w:rsidRDefault="000B1CFB" w14:paraId="607C4B9C" w14:textId="77777777">
            <w:pPr>
              <w:pStyle w:val="NormalSS"/>
              <w:ind w:firstLine="0"/>
              <w:jc w:val="left"/>
              <w:rPr>
                <w:rFonts w:ascii="Arial" w:hAnsi="Arial" w:cs="Arial"/>
                <w:sz w:val="16"/>
                <w:szCs w:val="16"/>
                <w:u w:val="single"/>
              </w:rPr>
            </w:pPr>
          </w:p>
          <w:p w:rsidRPr="00CC3945" w:rsidR="000B1CFB" w:rsidP="000B1CFB" w:rsidRDefault="000B1CFB" w14:paraId="1B6D89FF" w14:textId="77777777">
            <w:pPr>
              <w:pStyle w:val="NormalSS"/>
              <w:ind w:firstLine="0"/>
              <w:rPr>
                <w:rFonts w:ascii="Arial" w:hAnsi="Arial" w:cs="Arial"/>
                <w:sz w:val="16"/>
                <w:szCs w:val="16"/>
              </w:rPr>
            </w:pPr>
          </w:p>
          <w:p w:rsidRPr="00CC3945" w:rsidR="000B1CFB" w:rsidP="000B1CFB" w:rsidRDefault="000B1CFB" w14:paraId="5453CBCF" w14:textId="77777777">
            <w:pPr>
              <w:pStyle w:val="NormalSS"/>
              <w:ind w:firstLine="0"/>
              <w:rPr>
                <w:rFonts w:ascii="Arial" w:hAnsi="Arial" w:cs="Arial"/>
                <w:sz w:val="16"/>
                <w:szCs w:val="16"/>
              </w:rPr>
            </w:pPr>
          </w:p>
          <w:p w:rsidRPr="00CC3945" w:rsidR="000B1CFB" w:rsidP="000B1CFB" w:rsidRDefault="000B1CFB" w14:paraId="2DBEABAD" w14:textId="77777777">
            <w:pPr>
              <w:pStyle w:val="NormalSS"/>
              <w:ind w:firstLine="0"/>
              <w:rPr>
                <w:rFonts w:ascii="Arial" w:hAnsi="Arial" w:cs="Arial"/>
                <w:sz w:val="16"/>
                <w:szCs w:val="16"/>
              </w:rPr>
            </w:pPr>
          </w:p>
        </w:tc>
        <w:tc>
          <w:tcPr>
            <w:tcW w:w="950" w:type="pct"/>
          </w:tcPr>
          <w:p w:rsidRPr="00CC3945" w:rsidR="000B1CFB" w:rsidP="000B1CFB" w:rsidRDefault="000B1CFB" w14:paraId="06CCDFC5" w14:textId="77777777">
            <w:pPr>
              <w:pStyle w:val="NormalSS"/>
              <w:ind w:firstLine="0"/>
              <w:jc w:val="left"/>
              <w:rPr>
                <w:rFonts w:ascii="Arial" w:hAnsi="Arial" w:cs="Arial"/>
                <w:sz w:val="16"/>
                <w:szCs w:val="16"/>
                <w:u w:val="single"/>
              </w:rPr>
            </w:pPr>
          </w:p>
          <w:p w:rsidRPr="00CC3945" w:rsidR="000B1CFB" w:rsidP="000B1CFB" w:rsidRDefault="000B1CFB" w14:paraId="7CB14CD3" w14:textId="77777777">
            <w:pPr>
              <w:pStyle w:val="NormalSS"/>
              <w:ind w:firstLine="0"/>
              <w:rPr>
                <w:rFonts w:ascii="Arial" w:hAnsi="Arial" w:cs="Arial"/>
                <w:sz w:val="16"/>
                <w:szCs w:val="16"/>
              </w:rPr>
            </w:pPr>
          </w:p>
          <w:p w:rsidRPr="00CC3945" w:rsidR="000B1CFB" w:rsidP="000B1CFB" w:rsidRDefault="000B1CFB" w14:paraId="38DD26B3" w14:textId="77777777">
            <w:pPr>
              <w:pStyle w:val="NormalSS"/>
              <w:ind w:firstLine="0"/>
              <w:rPr>
                <w:rFonts w:ascii="Arial" w:hAnsi="Arial" w:cs="Arial"/>
                <w:sz w:val="16"/>
                <w:szCs w:val="16"/>
              </w:rPr>
            </w:pPr>
          </w:p>
          <w:p w:rsidRPr="00CC3945" w:rsidR="000B1CFB" w:rsidP="000B1CFB" w:rsidRDefault="000B1CFB" w14:paraId="1722782C" w14:textId="77777777">
            <w:pPr>
              <w:pStyle w:val="NormalSS"/>
              <w:ind w:firstLine="0"/>
              <w:jc w:val="left"/>
              <w:rPr>
                <w:rFonts w:ascii="Arial" w:hAnsi="Arial" w:cs="Arial"/>
                <w:sz w:val="16"/>
                <w:szCs w:val="16"/>
              </w:rPr>
            </w:pPr>
          </w:p>
          <w:p w:rsidRPr="00CC3945" w:rsidR="000B1CFB" w:rsidP="000B1CFB" w:rsidRDefault="000B1CFB" w14:paraId="2068ECFA" w14:textId="77777777">
            <w:pPr>
              <w:pStyle w:val="NormalSS"/>
              <w:ind w:firstLine="0"/>
              <w:jc w:val="left"/>
              <w:rPr>
                <w:rFonts w:ascii="Arial" w:hAnsi="Arial" w:cs="Arial"/>
                <w:sz w:val="16"/>
                <w:szCs w:val="16"/>
              </w:rPr>
            </w:pPr>
          </w:p>
          <w:p w:rsidRPr="00CC3945" w:rsidR="000B1CFB" w:rsidP="000B1CFB" w:rsidRDefault="000B1CFB" w14:paraId="7458071D" w14:textId="77777777">
            <w:pPr>
              <w:pStyle w:val="NormalSS"/>
              <w:ind w:firstLine="0"/>
              <w:jc w:val="left"/>
              <w:rPr>
                <w:rFonts w:ascii="Arial" w:hAnsi="Arial" w:cs="Arial"/>
                <w:sz w:val="16"/>
                <w:szCs w:val="16"/>
                <w:u w:val="single"/>
              </w:rPr>
            </w:pPr>
          </w:p>
          <w:p w:rsidRPr="00CC3945" w:rsidR="000B1CFB" w:rsidP="000B1CFB" w:rsidRDefault="000B1CFB" w14:paraId="7015CAA2" w14:textId="77777777">
            <w:pPr>
              <w:pStyle w:val="NormalSS"/>
              <w:ind w:firstLine="0"/>
              <w:rPr>
                <w:rFonts w:ascii="Arial" w:hAnsi="Arial" w:cs="Arial"/>
                <w:sz w:val="16"/>
                <w:szCs w:val="16"/>
              </w:rPr>
            </w:pPr>
          </w:p>
          <w:p w:rsidRPr="00CC3945" w:rsidR="000B1CFB" w:rsidP="000B1CFB" w:rsidRDefault="000B1CFB" w14:paraId="0F0BA6A9" w14:textId="77777777">
            <w:pPr>
              <w:pStyle w:val="NormalSS"/>
              <w:ind w:firstLine="0"/>
              <w:rPr>
                <w:rFonts w:ascii="Arial" w:hAnsi="Arial" w:cs="Arial"/>
                <w:sz w:val="16"/>
                <w:szCs w:val="16"/>
              </w:rPr>
            </w:pPr>
          </w:p>
          <w:p w:rsidRPr="00CC3945" w:rsidR="000B1CFB" w:rsidP="000B1CFB" w:rsidRDefault="000B1CFB" w14:paraId="4D0553F8" w14:textId="77777777">
            <w:pPr>
              <w:pStyle w:val="NormalSS"/>
              <w:ind w:firstLine="0"/>
              <w:jc w:val="left"/>
              <w:rPr>
                <w:rFonts w:ascii="Arial" w:hAnsi="Arial" w:cs="Arial"/>
                <w:sz w:val="16"/>
                <w:szCs w:val="16"/>
              </w:rPr>
            </w:pPr>
          </w:p>
          <w:p w:rsidRPr="00CC3945" w:rsidR="000B1CFB" w:rsidP="000B1CFB" w:rsidRDefault="000B1CFB" w14:paraId="6073423C" w14:textId="77777777">
            <w:pPr>
              <w:pStyle w:val="NormalSS"/>
              <w:ind w:firstLine="0"/>
              <w:jc w:val="left"/>
              <w:rPr>
                <w:rFonts w:ascii="Arial" w:hAnsi="Arial" w:cs="Arial"/>
                <w:sz w:val="16"/>
                <w:szCs w:val="16"/>
              </w:rPr>
            </w:pPr>
          </w:p>
          <w:p w:rsidRPr="00CC3945" w:rsidR="000B1CFB" w:rsidP="000B1CFB" w:rsidRDefault="000B1CFB" w14:paraId="40C0DC47" w14:textId="77777777">
            <w:pPr>
              <w:pStyle w:val="NormalSS"/>
              <w:ind w:firstLine="0"/>
              <w:jc w:val="left"/>
              <w:rPr>
                <w:rFonts w:ascii="Arial" w:hAnsi="Arial" w:cs="Arial"/>
                <w:sz w:val="16"/>
                <w:szCs w:val="16"/>
                <w:u w:val="single"/>
              </w:rPr>
            </w:pPr>
          </w:p>
          <w:p w:rsidRPr="00CC3945" w:rsidR="000B1CFB" w:rsidP="000B1CFB" w:rsidRDefault="000B1CFB" w14:paraId="41CF5986" w14:textId="77777777">
            <w:pPr>
              <w:pStyle w:val="NormalSS"/>
              <w:ind w:firstLine="0"/>
              <w:rPr>
                <w:rFonts w:ascii="Arial" w:hAnsi="Arial" w:cs="Arial"/>
                <w:sz w:val="16"/>
                <w:szCs w:val="16"/>
              </w:rPr>
            </w:pPr>
          </w:p>
          <w:p w:rsidRPr="00CC3945" w:rsidR="000B1CFB" w:rsidP="000B1CFB" w:rsidRDefault="000B1CFB" w14:paraId="4AAA3954" w14:textId="77777777">
            <w:pPr>
              <w:pStyle w:val="NormalSS"/>
              <w:ind w:firstLine="0"/>
              <w:rPr>
                <w:rFonts w:ascii="Arial" w:hAnsi="Arial" w:cs="Arial"/>
                <w:sz w:val="16"/>
                <w:szCs w:val="16"/>
              </w:rPr>
            </w:pPr>
          </w:p>
          <w:p w:rsidRPr="00CC3945" w:rsidR="000B1CFB" w:rsidP="000B1CFB" w:rsidRDefault="000B1CFB" w14:paraId="7F662893" w14:textId="77777777">
            <w:pPr>
              <w:pStyle w:val="NormalSS"/>
              <w:ind w:firstLine="0"/>
              <w:jc w:val="left"/>
              <w:rPr>
                <w:rFonts w:ascii="Arial" w:hAnsi="Arial" w:cs="Arial"/>
                <w:sz w:val="16"/>
                <w:szCs w:val="16"/>
                <w:u w:val="single"/>
              </w:rPr>
            </w:pPr>
          </w:p>
          <w:p w:rsidRPr="00CC3945" w:rsidR="000B1CFB" w:rsidP="000B1CFB" w:rsidRDefault="000B1CFB" w14:paraId="0D2F802C" w14:textId="77777777">
            <w:pPr>
              <w:pStyle w:val="NormalSS"/>
              <w:ind w:firstLine="0"/>
              <w:rPr>
                <w:rFonts w:ascii="Arial" w:hAnsi="Arial" w:cs="Arial"/>
                <w:b/>
                <w:bCs/>
                <w:sz w:val="16"/>
                <w:szCs w:val="16"/>
              </w:rPr>
            </w:pPr>
          </w:p>
        </w:tc>
        <w:tc>
          <w:tcPr>
            <w:tcW w:w="634" w:type="pct"/>
          </w:tcPr>
          <w:p w:rsidRPr="00CC3945" w:rsidR="000B1CFB" w:rsidP="000B1CFB" w:rsidRDefault="000B1CFB" w14:paraId="7254D9B2" w14:textId="77777777">
            <w:pPr>
              <w:pStyle w:val="NormalSS"/>
              <w:ind w:firstLine="0"/>
              <w:rPr>
                <w:rFonts w:ascii="Arial" w:hAnsi="Arial" w:cs="Arial"/>
                <w:sz w:val="16"/>
                <w:szCs w:val="16"/>
                <w:u w:val="single"/>
              </w:rPr>
            </w:pPr>
          </w:p>
          <w:p w:rsidRPr="00CC3945" w:rsidR="000B1CFB" w:rsidP="000B1CFB" w:rsidRDefault="000B1CFB" w14:paraId="3C3066F8" w14:textId="77777777">
            <w:pPr>
              <w:pStyle w:val="NormalSS"/>
              <w:ind w:firstLine="0"/>
              <w:rPr>
                <w:rFonts w:ascii="Arial" w:hAnsi="Arial" w:cs="Arial"/>
                <w:sz w:val="16"/>
                <w:szCs w:val="16"/>
              </w:rPr>
            </w:pPr>
          </w:p>
          <w:p w:rsidRPr="00CC3945" w:rsidR="000B1CFB" w:rsidP="000B1CFB" w:rsidRDefault="000B1CFB" w14:paraId="27EB01C0" w14:textId="77777777">
            <w:pPr>
              <w:pStyle w:val="NormalSS"/>
              <w:ind w:firstLine="0"/>
              <w:rPr>
                <w:rFonts w:ascii="Arial" w:hAnsi="Arial" w:cs="Arial"/>
                <w:sz w:val="16"/>
                <w:szCs w:val="16"/>
              </w:rPr>
            </w:pPr>
          </w:p>
          <w:p w:rsidRPr="00CC3945" w:rsidR="000B1CFB" w:rsidP="000B1CFB" w:rsidRDefault="000B1CFB" w14:paraId="7DAEEB6D" w14:textId="77777777">
            <w:pPr>
              <w:pStyle w:val="NormalSS"/>
              <w:ind w:firstLine="0"/>
              <w:jc w:val="left"/>
              <w:rPr>
                <w:rFonts w:ascii="Arial" w:hAnsi="Arial" w:cs="Arial"/>
                <w:sz w:val="16"/>
                <w:szCs w:val="16"/>
              </w:rPr>
            </w:pPr>
          </w:p>
          <w:p w:rsidRPr="00CC3945" w:rsidR="000B1CFB" w:rsidP="000B1CFB" w:rsidRDefault="000B1CFB" w14:paraId="3A8ABC25" w14:textId="77777777">
            <w:pPr>
              <w:pStyle w:val="NormalSS"/>
              <w:ind w:firstLine="0"/>
              <w:jc w:val="left"/>
              <w:rPr>
                <w:rFonts w:ascii="Arial" w:hAnsi="Arial" w:cs="Arial"/>
                <w:sz w:val="16"/>
                <w:szCs w:val="16"/>
                <w:u w:val="single"/>
              </w:rPr>
            </w:pPr>
          </w:p>
          <w:p w:rsidRPr="00CC3945" w:rsidR="000B1CFB" w:rsidP="000B1CFB" w:rsidRDefault="000B1CFB" w14:paraId="7760A18B" w14:textId="77777777">
            <w:pPr>
              <w:pStyle w:val="NormalSS"/>
              <w:ind w:firstLine="0"/>
              <w:rPr>
                <w:rFonts w:ascii="Arial" w:hAnsi="Arial" w:cs="Arial"/>
                <w:sz w:val="16"/>
                <w:szCs w:val="16"/>
              </w:rPr>
            </w:pPr>
          </w:p>
          <w:p w:rsidRPr="00CC3945" w:rsidR="000B1CFB" w:rsidP="000B1CFB" w:rsidRDefault="000B1CFB" w14:paraId="512243FC" w14:textId="77777777">
            <w:pPr>
              <w:pStyle w:val="NormalSS"/>
              <w:ind w:firstLine="0"/>
              <w:rPr>
                <w:rFonts w:ascii="Arial" w:hAnsi="Arial" w:cs="Arial"/>
                <w:sz w:val="16"/>
                <w:szCs w:val="16"/>
              </w:rPr>
            </w:pPr>
          </w:p>
          <w:p w:rsidRPr="00CC3945" w:rsidR="000B1CFB" w:rsidP="000B1CFB" w:rsidRDefault="000B1CFB" w14:paraId="2A97095E" w14:textId="77777777">
            <w:pPr>
              <w:pStyle w:val="NormalSS"/>
              <w:ind w:firstLine="0"/>
              <w:jc w:val="left"/>
              <w:rPr>
                <w:rFonts w:ascii="Arial" w:hAnsi="Arial" w:cs="Arial"/>
                <w:sz w:val="16"/>
                <w:szCs w:val="16"/>
              </w:rPr>
            </w:pPr>
          </w:p>
          <w:p w:rsidRPr="00CC3945" w:rsidR="000B1CFB" w:rsidP="000B1CFB" w:rsidRDefault="000B1CFB" w14:paraId="7F4F276C" w14:textId="77777777">
            <w:pPr>
              <w:pStyle w:val="NormalSS"/>
              <w:ind w:firstLine="0"/>
              <w:jc w:val="left"/>
              <w:rPr>
                <w:rFonts w:ascii="Arial" w:hAnsi="Arial" w:cs="Arial"/>
                <w:sz w:val="16"/>
                <w:szCs w:val="16"/>
              </w:rPr>
            </w:pPr>
          </w:p>
          <w:p w:rsidRPr="00CC3945" w:rsidR="000B1CFB" w:rsidP="000B1CFB" w:rsidRDefault="000B1CFB" w14:paraId="1AA856FE" w14:textId="77777777">
            <w:pPr>
              <w:pStyle w:val="NormalSS"/>
              <w:ind w:firstLine="0"/>
              <w:jc w:val="left"/>
              <w:rPr>
                <w:rFonts w:ascii="Arial" w:hAnsi="Arial" w:cs="Arial"/>
                <w:sz w:val="16"/>
                <w:szCs w:val="16"/>
                <w:u w:val="single"/>
              </w:rPr>
            </w:pPr>
          </w:p>
          <w:p w:rsidRPr="00CC3945" w:rsidR="000B1CFB" w:rsidP="000B1CFB" w:rsidRDefault="000B1CFB" w14:paraId="471E1262" w14:textId="77777777">
            <w:pPr>
              <w:pStyle w:val="NormalSS"/>
              <w:ind w:firstLine="0"/>
              <w:rPr>
                <w:rFonts w:ascii="Arial" w:hAnsi="Arial" w:cs="Arial"/>
                <w:sz w:val="16"/>
                <w:szCs w:val="16"/>
              </w:rPr>
            </w:pPr>
          </w:p>
          <w:p w:rsidRPr="00CC3945" w:rsidR="000B1CFB" w:rsidP="000B1CFB" w:rsidRDefault="000B1CFB" w14:paraId="67B417B6" w14:textId="77777777">
            <w:pPr>
              <w:pStyle w:val="NormalSS"/>
              <w:ind w:firstLine="0"/>
              <w:rPr>
                <w:rFonts w:ascii="Arial" w:hAnsi="Arial" w:cs="Arial"/>
                <w:sz w:val="16"/>
                <w:szCs w:val="16"/>
              </w:rPr>
            </w:pPr>
          </w:p>
          <w:p w:rsidRPr="00CC3945" w:rsidR="000B1CFB" w:rsidP="000B1CFB" w:rsidRDefault="000B1CFB" w14:paraId="02FE805B" w14:textId="77777777">
            <w:pPr>
              <w:pStyle w:val="NormalSS"/>
              <w:ind w:firstLine="0"/>
              <w:jc w:val="left"/>
              <w:rPr>
                <w:rFonts w:ascii="Arial" w:hAnsi="Arial" w:cs="Arial"/>
                <w:sz w:val="16"/>
                <w:szCs w:val="16"/>
              </w:rPr>
            </w:pPr>
          </w:p>
          <w:p w:rsidRPr="00CC3945" w:rsidR="000B1CFB" w:rsidP="000B1CFB" w:rsidRDefault="000B1CFB" w14:paraId="788ED15C" w14:textId="77777777">
            <w:pPr>
              <w:pStyle w:val="NormalSS"/>
              <w:ind w:firstLine="0"/>
              <w:jc w:val="left"/>
              <w:rPr>
                <w:rFonts w:ascii="Arial" w:hAnsi="Arial" w:cs="Arial"/>
                <w:sz w:val="16"/>
                <w:szCs w:val="16"/>
              </w:rPr>
            </w:pPr>
          </w:p>
          <w:p w:rsidRPr="00CC3945" w:rsidR="000B1CFB" w:rsidP="000B1CFB" w:rsidRDefault="000B1CFB" w14:paraId="1A02C05F" w14:textId="77777777">
            <w:pPr>
              <w:pStyle w:val="NormalSS"/>
              <w:ind w:firstLine="0"/>
              <w:jc w:val="left"/>
              <w:rPr>
                <w:rFonts w:ascii="Arial" w:hAnsi="Arial" w:cs="Arial"/>
                <w:sz w:val="16"/>
                <w:szCs w:val="16"/>
                <w:u w:val="single"/>
              </w:rPr>
            </w:pPr>
          </w:p>
          <w:p w:rsidRPr="00CC3945" w:rsidR="000B1CFB" w:rsidP="000B1CFB" w:rsidRDefault="000B1CFB" w14:paraId="769AAFFC" w14:textId="77777777">
            <w:pPr>
              <w:pStyle w:val="NormalSS"/>
              <w:ind w:firstLine="0"/>
              <w:rPr>
                <w:rFonts w:ascii="Arial" w:hAnsi="Arial" w:cs="Arial"/>
                <w:sz w:val="16"/>
                <w:szCs w:val="16"/>
              </w:rPr>
            </w:pPr>
          </w:p>
          <w:p w:rsidRPr="00CC3945" w:rsidR="000B1CFB" w:rsidP="000B1CFB" w:rsidRDefault="000B1CFB" w14:paraId="275E4E95" w14:textId="77777777">
            <w:pPr>
              <w:pStyle w:val="NormalSS"/>
              <w:ind w:firstLine="0"/>
              <w:rPr>
                <w:rFonts w:ascii="Arial" w:hAnsi="Arial" w:cs="Arial"/>
                <w:sz w:val="16"/>
                <w:szCs w:val="16"/>
              </w:rPr>
            </w:pPr>
          </w:p>
          <w:p w:rsidRPr="00CC3945" w:rsidR="000B1CFB" w:rsidP="000B1CFB" w:rsidRDefault="000B1CFB" w14:paraId="67F983AB" w14:textId="77777777">
            <w:pPr>
              <w:pStyle w:val="NormalSS"/>
              <w:ind w:firstLine="0"/>
              <w:rPr>
                <w:rFonts w:ascii="Arial" w:hAnsi="Arial" w:cs="Arial"/>
                <w:sz w:val="16"/>
                <w:szCs w:val="16"/>
              </w:rPr>
            </w:pPr>
          </w:p>
          <w:p w:rsidRPr="00CC3945" w:rsidR="000B1CFB" w:rsidP="000B1CFB" w:rsidRDefault="000B1CFB" w14:paraId="6A3D1348" w14:textId="77777777">
            <w:pPr>
              <w:pStyle w:val="NormalSS"/>
              <w:ind w:firstLine="0"/>
              <w:rPr>
                <w:rFonts w:ascii="Arial" w:hAnsi="Arial" w:cs="Arial"/>
                <w:sz w:val="16"/>
                <w:szCs w:val="16"/>
              </w:rPr>
            </w:pPr>
          </w:p>
        </w:tc>
        <w:tc>
          <w:tcPr>
            <w:tcW w:w="1041" w:type="pct"/>
          </w:tcPr>
          <w:p w:rsidRPr="00CC3945" w:rsidR="000B1CFB" w:rsidP="000B1CFB" w:rsidRDefault="000B1CFB" w14:paraId="44199B08" w14:textId="77777777">
            <w:pPr>
              <w:pStyle w:val="NormalSS"/>
              <w:ind w:firstLine="0"/>
              <w:jc w:val="left"/>
              <w:rPr>
                <w:rFonts w:ascii="Arial" w:hAnsi="Arial" w:cs="Arial"/>
                <w:sz w:val="16"/>
                <w:szCs w:val="16"/>
                <w:u w:val="single"/>
              </w:rPr>
            </w:pPr>
          </w:p>
          <w:p w:rsidRPr="00CC3945" w:rsidR="000B1CFB" w:rsidP="000B1CFB" w:rsidRDefault="000B1CFB" w14:paraId="255D4EA3" w14:textId="77777777">
            <w:pPr>
              <w:pStyle w:val="NormalSS"/>
              <w:ind w:firstLine="0"/>
              <w:rPr>
                <w:rFonts w:ascii="Arial" w:hAnsi="Arial" w:cs="Arial"/>
                <w:sz w:val="16"/>
                <w:szCs w:val="16"/>
              </w:rPr>
            </w:pPr>
          </w:p>
          <w:p w:rsidRPr="00CC3945" w:rsidR="000B1CFB" w:rsidP="000B1CFB" w:rsidRDefault="000B1CFB" w14:paraId="079E76B2" w14:textId="77777777">
            <w:pPr>
              <w:pStyle w:val="NormalSS"/>
              <w:ind w:firstLine="0"/>
              <w:rPr>
                <w:rFonts w:ascii="Arial" w:hAnsi="Arial" w:cs="Arial"/>
                <w:sz w:val="16"/>
                <w:szCs w:val="16"/>
              </w:rPr>
            </w:pPr>
          </w:p>
          <w:p w:rsidRPr="00CC3945" w:rsidR="000B1CFB" w:rsidP="000B1CFB" w:rsidRDefault="000B1CFB" w14:paraId="653C35F8" w14:textId="77777777">
            <w:pPr>
              <w:pStyle w:val="NormalSS"/>
              <w:ind w:firstLine="0"/>
              <w:jc w:val="left"/>
              <w:rPr>
                <w:rFonts w:ascii="Arial" w:hAnsi="Arial" w:cs="Arial"/>
                <w:sz w:val="16"/>
                <w:szCs w:val="16"/>
              </w:rPr>
            </w:pPr>
          </w:p>
          <w:p w:rsidRPr="00CC3945" w:rsidR="000B1CFB" w:rsidP="000B1CFB" w:rsidRDefault="000B1CFB" w14:paraId="51EF6AD9" w14:textId="77777777">
            <w:pPr>
              <w:pStyle w:val="NormalSS"/>
              <w:ind w:firstLine="0"/>
              <w:jc w:val="left"/>
              <w:rPr>
                <w:rFonts w:ascii="Arial" w:hAnsi="Arial" w:cs="Arial"/>
                <w:sz w:val="16"/>
                <w:szCs w:val="16"/>
              </w:rPr>
            </w:pPr>
          </w:p>
          <w:p w:rsidRPr="00CC3945" w:rsidR="000B1CFB" w:rsidP="000B1CFB" w:rsidRDefault="000B1CFB" w14:paraId="68E2D50E" w14:textId="77777777">
            <w:pPr>
              <w:pStyle w:val="NormalSS"/>
              <w:ind w:firstLine="0"/>
              <w:jc w:val="left"/>
              <w:rPr>
                <w:rFonts w:ascii="Arial" w:hAnsi="Arial" w:cs="Arial"/>
                <w:sz w:val="16"/>
                <w:szCs w:val="16"/>
                <w:u w:val="single"/>
              </w:rPr>
            </w:pPr>
          </w:p>
          <w:p w:rsidRPr="00CC3945" w:rsidR="000B1CFB" w:rsidP="000B1CFB" w:rsidRDefault="000B1CFB" w14:paraId="61146C33" w14:textId="77777777">
            <w:pPr>
              <w:pStyle w:val="NormalSS"/>
              <w:ind w:firstLine="0"/>
              <w:rPr>
                <w:rFonts w:ascii="Arial" w:hAnsi="Arial" w:cs="Arial"/>
                <w:sz w:val="16"/>
                <w:szCs w:val="16"/>
              </w:rPr>
            </w:pPr>
          </w:p>
          <w:p w:rsidRPr="00CC3945" w:rsidR="000B1CFB" w:rsidP="000B1CFB" w:rsidRDefault="000B1CFB" w14:paraId="6787D2DE" w14:textId="77777777">
            <w:pPr>
              <w:pStyle w:val="NormalSS"/>
              <w:ind w:firstLine="0"/>
              <w:rPr>
                <w:rFonts w:ascii="Arial" w:hAnsi="Arial" w:cs="Arial"/>
                <w:sz w:val="16"/>
                <w:szCs w:val="16"/>
              </w:rPr>
            </w:pPr>
          </w:p>
          <w:p w:rsidRPr="00CC3945" w:rsidR="000B1CFB" w:rsidP="000B1CFB" w:rsidRDefault="000B1CFB" w14:paraId="60B16F87" w14:textId="77777777">
            <w:pPr>
              <w:pStyle w:val="NormalSS"/>
              <w:ind w:firstLine="0"/>
              <w:jc w:val="left"/>
              <w:rPr>
                <w:rFonts w:ascii="Arial" w:hAnsi="Arial" w:cs="Arial"/>
                <w:sz w:val="16"/>
                <w:szCs w:val="16"/>
              </w:rPr>
            </w:pPr>
          </w:p>
          <w:p w:rsidRPr="00CC3945" w:rsidR="000B1CFB" w:rsidP="000B1CFB" w:rsidRDefault="000B1CFB" w14:paraId="121088EE" w14:textId="77777777">
            <w:pPr>
              <w:pStyle w:val="NormalSS"/>
              <w:ind w:firstLine="0"/>
              <w:jc w:val="left"/>
              <w:rPr>
                <w:rFonts w:ascii="Arial" w:hAnsi="Arial" w:cs="Arial"/>
                <w:sz w:val="16"/>
                <w:szCs w:val="16"/>
              </w:rPr>
            </w:pPr>
          </w:p>
          <w:p w:rsidRPr="00CC3945" w:rsidR="000B1CFB" w:rsidP="000B1CFB" w:rsidRDefault="000B1CFB" w14:paraId="1F61C1BE" w14:textId="77777777">
            <w:pPr>
              <w:pStyle w:val="NormalSS"/>
              <w:ind w:firstLine="0"/>
              <w:jc w:val="left"/>
              <w:rPr>
                <w:rFonts w:ascii="Arial" w:hAnsi="Arial" w:cs="Arial"/>
                <w:sz w:val="16"/>
                <w:szCs w:val="16"/>
                <w:u w:val="single"/>
              </w:rPr>
            </w:pPr>
          </w:p>
          <w:p w:rsidRPr="00CC3945" w:rsidR="000B1CFB" w:rsidP="000B1CFB" w:rsidRDefault="000B1CFB" w14:paraId="0452611B" w14:textId="77777777">
            <w:pPr>
              <w:pStyle w:val="NormalSS"/>
              <w:ind w:firstLine="0"/>
              <w:rPr>
                <w:rFonts w:ascii="Arial" w:hAnsi="Arial" w:cs="Arial"/>
                <w:sz w:val="16"/>
                <w:szCs w:val="16"/>
              </w:rPr>
            </w:pPr>
          </w:p>
          <w:p w:rsidRPr="00CC3945" w:rsidR="000B1CFB" w:rsidP="000B1CFB" w:rsidRDefault="000B1CFB" w14:paraId="6763FC6F" w14:textId="77777777">
            <w:pPr>
              <w:pStyle w:val="NormalSS"/>
              <w:ind w:firstLine="0"/>
              <w:rPr>
                <w:rFonts w:ascii="Arial" w:hAnsi="Arial" w:cs="Arial"/>
                <w:sz w:val="16"/>
                <w:szCs w:val="16"/>
              </w:rPr>
            </w:pPr>
          </w:p>
          <w:p w:rsidRPr="00CC3945" w:rsidR="000B1CFB" w:rsidP="000B1CFB" w:rsidRDefault="000B1CFB" w14:paraId="01D80DF0" w14:textId="77777777">
            <w:pPr>
              <w:pStyle w:val="NormalSS"/>
              <w:ind w:firstLine="0"/>
              <w:jc w:val="left"/>
              <w:rPr>
                <w:rFonts w:ascii="Arial" w:hAnsi="Arial" w:cs="Arial"/>
                <w:sz w:val="16"/>
                <w:szCs w:val="16"/>
                <w:u w:val="single"/>
              </w:rPr>
            </w:pPr>
          </w:p>
          <w:p w:rsidRPr="00CC3945" w:rsidR="000B1CFB" w:rsidP="000B1CFB" w:rsidRDefault="000B1CFB" w14:paraId="589B5AF8" w14:textId="77777777">
            <w:pPr>
              <w:pStyle w:val="NormalSS"/>
              <w:ind w:firstLine="0"/>
              <w:rPr>
                <w:rFonts w:ascii="Arial" w:hAnsi="Arial" w:cs="Arial"/>
                <w:b/>
                <w:bCs/>
                <w:sz w:val="16"/>
                <w:szCs w:val="16"/>
              </w:rPr>
            </w:pPr>
          </w:p>
        </w:tc>
      </w:tr>
      <w:tr w:rsidRPr="00CC3945" w:rsidR="000B1CFB" w:rsidTr="000B1CFB" w14:paraId="1718687F" w14:textId="77777777">
        <w:trPr/>
        <w:tc>
          <w:tcPr>
            <w:tcW w:w="1650" w:type="pct"/>
            <w:gridSpan w:val="2"/>
          </w:tcPr>
          <w:p w:rsidRPr="00CC3945" w:rsidR="000B1CFB" w:rsidP="000B1CFB" w:rsidRDefault="000B1CFB" w14:paraId="56586B09" w14:textId="77777777">
            <w:pPr>
              <w:pStyle w:val="NormalSS"/>
              <w:ind w:firstLine="0"/>
              <w:jc w:val="left"/>
              <w:rPr>
                <w:rFonts w:ascii="Arial" w:hAnsi="Arial" w:cs="Arial"/>
                <w:sz w:val="16"/>
                <w:szCs w:val="16"/>
              </w:rPr>
            </w:pPr>
          </w:p>
        </w:tc>
        <w:tc>
          <w:tcPr>
            <w:tcW w:w="1675" w:type="pct"/>
            <w:gridSpan w:val="2"/>
          </w:tcPr>
          <w:p w:rsidRPr="00CC3945" w:rsidR="000B1CFB" w:rsidP="000B1CFB" w:rsidRDefault="000B1CFB" w14:paraId="190F1EB3" w14:textId="77777777">
            <w:pPr>
              <w:pStyle w:val="NormalSS"/>
              <w:ind w:firstLine="0"/>
              <w:jc w:val="left"/>
              <w:rPr>
                <w:rFonts w:ascii="Arial" w:hAnsi="Arial" w:cs="Arial"/>
                <w:b/>
                <w:sz w:val="16"/>
                <w:szCs w:val="16"/>
              </w:rPr>
            </w:pPr>
          </w:p>
          <w:p w:rsidRPr="00CC3945" w:rsidR="000B1CFB" w:rsidP="000B1CFB" w:rsidRDefault="00602D6B" w14:paraId="7419781D"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1021EE7E"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00C7184A"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70FB916B"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7E069B19" w14:textId="77777777">
            <w:pPr>
              <w:pStyle w:val="NormalSS"/>
              <w:ind w:firstLine="0"/>
              <w:jc w:val="left"/>
              <w:rPr>
                <w:rFonts w:ascii="Arial" w:hAnsi="Arial" w:cs="Arial"/>
                <w:sz w:val="16"/>
                <w:szCs w:val="16"/>
              </w:rPr>
            </w:pPr>
            <w:r w:rsidR="005F3B48">
              <w:rPr>
                <w:rFonts w:cs="Arial"/>
                <w:sz w:val="16"/>
                <w:szCs w:val="16"/>
              </w:rPr>
            </w:r>
            <w:r w:rsidR="005F3B48">
              <w:rPr>
                <w:rFonts w:cs="Arial"/>
                <w:sz w:val="16"/>
                <w:szCs w:val="16"/>
              </w:rPr>
              <w:fldChar w:fldCharType="separate"/>
            </w:r>
          </w:p>
        </w:tc>
        <w:tc>
          <w:tcPr>
            <w:tcW w:w="1675" w:type="pct"/>
            <w:gridSpan w:val="2"/>
          </w:tcPr>
          <w:p w:rsidRPr="00CC3945" w:rsidR="000B1CFB" w:rsidP="000B1CFB" w:rsidRDefault="000B1CFB" w14:paraId="5E7902BE" w14:textId="77777777">
            <w:pPr>
              <w:pStyle w:val="NormalSS"/>
              <w:ind w:firstLine="0"/>
              <w:jc w:val="left"/>
              <w:rPr>
                <w:rFonts w:ascii="Arial" w:hAnsi="Arial" w:cs="Arial"/>
                <w:b/>
                <w:sz w:val="16"/>
                <w:szCs w:val="16"/>
              </w:rPr>
            </w:pPr>
          </w:p>
          <w:p w:rsidRPr="00CC3945" w:rsidR="000B1CFB" w:rsidP="000B1CFB" w:rsidRDefault="00602D6B" w14:paraId="636B2C2E"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218AD5E7"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663CB5B0"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421318AC"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71A6625C" w14:textId="77777777">
            <w:pPr>
              <w:pStyle w:val="NormalSS"/>
              <w:ind w:firstLine="0"/>
              <w:jc w:val="left"/>
              <w:rPr>
                <w:rFonts w:ascii="Arial" w:hAnsi="Arial" w:cs="Arial"/>
                <w:sz w:val="16"/>
                <w:szCs w:val="16"/>
              </w:rPr>
            </w:pPr>
            <w:r w:rsidR="005F3B48">
              <w:rPr>
                <w:rFonts w:cs="Arial"/>
                <w:sz w:val="16"/>
                <w:szCs w:val="16"/>
              </w:rPr>
            </w:r>
            <w:r w:rsidR="005F3B48">
              <w:rPr>
                <w:rFonts w:cs="Arial"/>
                <w:sz w:val="16"/>
                <w:szCs w:val="16"/>
              </w:rPr>
              <w:fldChar w:fldCharType="separate"/>
            </w:r>
          </w:p>
        </w:tc>
      </w:tr>
      <w:tr w:rsidRPr="00CC3945" w:rsidR="000B1CFB" w:rsidTr="000B1CFB" w14:paraId="3E29B362" w14:textId="77777777">
        <w:trPr/>
        <w:tc>
          <w:tcPr>
            <w:tcW w:w="1650" w:type="pct"/>
            <w:gridSpan w:val="2"/>
          </w:tcPr>
          <w:p w:rsidRPr="00CC3945" w:rsidR="000B1CFB" w:rsidP="000B1CFB" w:rsidRDefault="000B1CFB" w14:paraId="1E6D9A65" w14:textId="77777777">
            <w:pPr>
              <w:pStyle w:val="NormalSS"/>
              <w:ind w:firstLine="0"/>
              <w:jc w:val="left"/>
              <w:rPr>
                <w:rFonts w:ascii="Arial" w:hAnsi="Arial" w:cs="Arial"/>
                <w:b/>
                <w:bCs/>
                <w:sz w:val="16"/>
                <w:szCs w:val="16"/>
              </w:rPr>
            </w:pPr>
          </w:p>
        </w:tc>
        <w:tc>
          <w:tcPr>
            <w:tcW w:w="1675" w:type="pct"/>
            <w:gridSpan w:val="2"/>
          </w:tcPr>
          <w:p w:rsidRPr="00CC3945" w:rsidR="000B1CFB" w:rsidP="000B1CFB" w:rsidRDefault="000B1CFB" w14:paraId="6DC8C864" w14:textId="77777777">
            <w:pPr>
              <w:pStyle w:val="NormalSS"/>
              <w:ind w:firstLine="0"/>
              <w:jc w:val="left"/>
              <w:rPr>
                <w:rFonts w:ascii="Arial" w:hAnsi="Arial" w:cs="Arial"/>
                <w:b/>
                <w:bCs/>
                <w:sz w:val="16"/>
                <w:szCs w:val="16"/>
              </w:rPr>
            </w:pPr>
          </w:p>
        </w:tc>
        <w:tc>
          <w:tcPr>
            <w:tcW w:w="1675" w:type="pct"/>
            <w:gridSpan w:val="2"/>
          </w:tcPr>
          <w:p w:rsidRPr="00CC3945" w:rsidR="000B1CFB" w:rsidP="000B1CFB" w:rsidRDefault="000B1CFB" w14:paraId="4ABC8AE8" w14:textId="77777777">
            <w:pPr>
              <w:pStyle w:val="NormalSS"/>
              <w:ind w:firstLine="0"/>
              <w:jc w:val="left"/>
              <w:rPr>
                <w:rFonts w:ascii="Arial" w:hAnsi="Arial" w:cs="Arial"/>
                <w:b/>
                <w:bCs/>
                <w:sz w:val="16"/>
                <w:szCs w:val="16"/>
              </w:rPr>
            </w:pPr>
          </w:p>
        </w:tc>
      </w:tr>
      <w:tr w:rsidRPr="00CC3945" w:rsidR="000B1CFB" w:rsidTr="000B1CFB" w14:paraId="023CFD30" w14:textId="77777777">
        <w:trPr/>
        <w:tc>
          <w:tcPr>
            <w:tcW w:w="1650" w:type="pct"/>
            <w:gridSpan w:val="2"/>
          </w:tcPr>
          <w:p w:rsidRPr="00CC3945" w:rsidR="000B1CFB" w:rsidP="000B1CFB" w:rsidRDefault="000B1CFB" w14:paraId="60D38CEB" w14:textId="77777777">
            <w:pPr>
              <w:pStyle w:val="NormalSS"/>
              <w:ind w:firstLine="0"/>
              <w:jc w:val="left"/>
              <w:rPr>
                <w:rFonts w:ascii="Arial" w:hAnsi="Arial" w:cs="Arial"/>
                <w:b/>
                <w:bCs/>
                <w:sz w:val="16"/>
                <w:szCs w:val="16"/>
              </w:rPr>
            </w:pPr>
          </w:p>
          <w:p w:rsidRPr="00CC3945" w:rsidR="000B1CFB" w:rsidP="000B1CFB" w:rsidRDefault="000B1CFB" w14:paraId="2ED1F6CD" w14:textId="77777777">
            <w:pPr>
              <w:pStyle w:val="NormalSS"/>
              <w:ind w:firstLine="0"/>
              <w:rPr>
                <w:rFonts w:ascii="Arial" w:hAnsi="Arial" w:cs="Arial"/>
                <w:sz w:val="16"/>
                <w:szCs w:val="16"/>
              </w:rPr>
            </w:pPr>
          </w:p>
          <w:p w:rsidRPr="00CC3945" w:rsidR="000B1CFB" w:rsidP="000B1CFB" w:rsidRDefault="000B1CFB" w14:paraId="47F5F1BC" w14:textId="77777777">
            <w:pPr>
              <w:pStyle w:val="NormalSS"/>
              <w:ind w:firstLine="0"/>
              <w:rPr>
                <w:rFonts w:ascii="Arial" w:hAnsi="Arial" w:cs="Arial"/>
                <w:sz w:val="16"/>
                <w:szCs w:val="16"/>
              </w:rPr>
            </w:pPr>
          </w:p>
          <w:p w:rsidRPr="00CC3945" w:rsidR="000B1CFB" w:rsidP="000B1CFB" w:rsidRDefault="000B1CFB" w14:paraId="41479C47" w14:textId="77777777">
            <w:pPr>
              <w:pStyle w:val="NormalSS"/>
              <w:ind w:firstLine="0"/>
              <w:rPr>
                <w:rFonts w:ascii="Arial" w:hAnsi="Arial" w:cs="Arial"/>
                <w:sz w:val="16"/>
                <w:szCs w:val="16"/>
              </w:rPr>
            </w:pPr>
          </w:p>
          <w:p w:rsidRPr="00CC3945" w:rsidR="000B1CFB" w:rsidP="000B1CFB" w:rsidRDefault="000B1CFB" w14:paraId="7343279B" w14:textId="77777777">
            <w:pPr>
              <w:pStyle w:val="NormalSS"/>
              <w:ind w:firstLine="0"/>
              <w:rPr>
                <w:rFonts w:ascii="Arial" w:hAnsi="Arial" w:cs="Arial"/>
                <w:sz w:val="16"/>
                <w:szCs w:val="16"/>
              </w:rPr>
            </w:pPr>
          </w:p>
          <w:p w:rsidRPr="00CC3945" w:rsidR="000B1CFB" w:rsidP="000B1CFB" w:rsidRDefault="000B1CFB" w14:paraId="72536103" w14:textId="77777777">
            <w:pPr>
              <w:pStyle w:val="NormalSS"/>
              <w:ind w:firstLine="0"/>
              <w:rPr>
                <w:rFonts w:ascii="Arial" w:hAnsi="Arial" w:cs="Arial"/>
                <w:sz w:val="16"/>
                <w:szCs w:val="16"/>
              </w:rPr>
            </w:pPr>
          </w:p>
          <w:p w:rsidRPr="00CC3945" w:rsidR="000B1CFB" w:rsidP="000B1CFB" w:rsidRDefault="000B1CFB" w14:paraId="03BDAC1A" w14:textId="77777777">
            <w:pPr>
              <w:pStyle w:val="NormalSS"/>
              <w:ind w:firstLine="0"/>
              <w:rPr>
                <w:rFonts w:ascii="Arial" w:hAnsi="Arial" w:cs="Arial"/>
                <w:b/>
                <w:bCs/>
                <w:sz w:val="16"/>
                <w:szCs w:val="16"/>
              </w:rPr>
            </w:pPr>
          </w:p>
        </w:tc>
        <w:tc>
          <w:tcPr>
            <w:tcW w:w="1675" w:type="pct"/>
            <w:gridSpan w:val="2"/>
          </w:tcPr>
          <w:p w:rsidRPr="00CC3945" w:rsidR="000B1CFB" w:rsidP="000B1CFB" w:rsidRDefault="000B1CFB" w14:paraId="1E80063D" w14:textId="77777777">
            <w:pPr>
              <w:pStyle w:val="NormalSS"/>
              <w:ind w:firstLine="0"/>
              <w:jc w:val="left"/>
              <w:rPr>
                <w:rFonts w:ascii="Arial" w:hAnsi="Arial" w:cs="Arial"/>
                <w:b/>
                <w:bCs/>
                <w:sz w:val="16"/>
                <w:szCs w:val="16"/>
              </w:rPr>
            </w:pPr>
          </w:p>
          <w:p w:rsidRPr="00CC3945" w:rsidR="000B1CFB" w:rsidP="000B1CFB" w:rsidRDefault="000B1CFB" w14:paraId="307C0CC1" w14:textId="77777777">
            <w:pPr>
              <w:pStyle w:val="NormalSS"/>
              <w:ind w:firstLine="0"/>
              <w:rPr>
                <w:rFonts w:ascii="Arial" w:hAnsi="Arial" w:cs="Arial"/>
                <w:sz w:val="16"/>
                <w:szCs w:val="16"/>
              </w:rPr>
            </w:pPr>
          </w:p>
          <w:p w:rsidRPr="00CC3945" w:rsidR="000B1CFB" w:rsidP="000B1CFB" w:rsidRDefault="000B1CFB" w14:paraId="2202239A" w14:textId="77777777">
            <w:pPr>
              <w:pStyle w:val="NormalSS"/>
              <w:ind w:firstLine="0"/>
              <w:rPr>
                <w:rFonts w:ascii="Arial" w:hAnsi="Arial" w:cs="Arial"/>
                <w:sz w:val="16"/>
                <w:szCs w:val="16"/>
              </w:rPr>
            </w:pPr>
          </w:p>
          <w:p w:rsidRPr="00CC3945" w:rsidR="000B1CFB" w:rsidP="000B1CFB" w:rsidRDefault="000B1CFB" w14:paraId="471C9C78" w14:textId="77777777">
            <w:pPr>
              <w:pStyle w:val="NormalSS"/>
              <w:ind w:firstLine="0"/>
              <w:rPr>
                <w:rFonts w:ascii="Arial" w:hAnsi="Arial" w:cs="Arial"/>
                <w:sz w:val="16"/>
                <w:szCs w:val="16"/>
              </w:rPr>
            </w:pPr>
          </w:p>
          <w:p w:rsidRPr="00CC3945" w:rsidR="000B1CFB" w:rsidP="000B1CFB" w:rsidRDefault="000B1CFB" w14:paraId="2FAB730C" w14:textId="77777777">
            <w:pPr>
              <w:pStyle w:val="NormalSS"/>
              <w:ind w:firstLine="0"/>
              <w:rPr>
                <w:rFonts w:ascii="Arial" w:hAnsi="Arial" w:cs="Arial"/>
                <w:sz w:val="16"/>
                <w:szCs w:val="16"/>
              </w:rPr>
            </w:pPr>
          </w:p>
          <w:p w:rsidRPr="00CC3945" w:rsidR="000B1CFB" w:rsidP="000B1CFB" w:rsidRDefault="000B1CFB" w14:paraId="5F6969D3" w14:textId="77777777">
            <w:pPr>
              <w:pStyle w:val="NormalSS"/>
              <w:ind w:firstLine="0"/>
              <w:rPr>
                <w:rFonts w:ascii="Arial" w:hAnsi="Arial" w:cs="Arial"/>
                <w:sz w:val="16"/>
                <w:szCs w:val="16"/>
              </w:rPr>
            </w:pPr>
          </w:p>
          <w:p w:rsidRPr="00CC3945" w:rsidR="000B1CFB" w:rsidP="000B1CFB" w:rsidRDefault="000B1CFB" w14:paraId="6A0DB504" w14:textId="77777777">
            <w:pPr>
              <w:pStyle w:val="NormalSS"/>
              <w:ind w:firstLine="0"/>
              <w:rPr>
                <w:rFonts w:ascii="Arial" w:hAnsi="Arial" w:cs="Arial"/>
                <w:b/>
                <w:bCs/>
                <w:sz w:val="16"/>
                <w:szCs w:val="16"/>
              </w:rPr>
            </w:pPr>
          </w:p>
        </w:tc>
        <w:tc>
          <w:tcPr>
            <w:tcW w:w="1675" w:type="pct"/>
            <w:gridSpan w:val="2"/>
          </w:tcPr>
          <w:p w:rsidRPr="00CC3945" w:rsidR="000B1CFB" w:rsidP="000B1CFB" w:rsidRDefault="000B1CFB" w14:paraId="2AE653D7" w14:textId="77777777">
            <w:pPr>
              <w:pStyle w:val="NormalSS"/>
              <w:ind w:firstLine="0"/>
              <w:jc w:val="left"/>
              <w:rPr>
                <w:rFonts w:ascii="Arial" w:hAnsi="Arial" w:cs="Arial"/>
                <w:b/>
                <w:bCs/>
                <w:sz w:val="16"/>
                <w:szCs w:val="16"/>
              </w:rPr>
            </w:pPr>
          </w:p>
          <w:p w:rsidRPr="00CC3945" w:rsidR="000B1CFB" w:rsidP="000B1CFB" w:rsidRDefault="000B1CFB" w14:paraId="612B1C78" w14:textId="77777777">
            <w:pPr>
              <w:pStyle w:val="NormalSS"/>
              <w:ind w:firstLine="0"/>
              <w:rPr>
                <w:rFonts w:ascii="Arial" w:hAnsi="Arial" w:cs="Arial"/>
                <w:i/>
                <w:iCs/>
                <w:sz w:val="16"/>
                <w:szCs w:val="16"/>
              </w:rPr>
            </w:pPr>
          </w:p>
          <w:p w:rsidRPr="00CC3945" w:rsidR="000B1CFB" w:rsidP="000B1CFB" w:rsidRDefault="000B1CFB" w14:paraId="4DF01EBB" w14:textId="77777777">
            <w:pPr>
              <w:pStyle w:val="NormalSS"/>
              <w:ind w:firstLine="0"/>
              <w:rPr>
                <w:rFonts w:ascii="Arial" w:hAnsi="Arial" w:cs="Arial"/>
                <w:sz w:val="16"/>
                <w:szCs w:val="16"/>
              </w:rPr>
            </w:pPr>
          </w:p>
          <w:p w:rsidRPr="00CC3945" w:rsidR="000B1CFB" w:rsidP="000B1CFB" w:rsidRDefault="000B1CFB" w14:paraId="0FD7BE6F" w14:textId="77777777">
            <w:pPr>
              <w:pStyle w:val="NormalSS"/>
              <w:ind w:firstLine="0"/>
              <w:rPr>
                <w:rFonts w:ascii="Arial" w:hAnsi="Arial" w:cs="Arial"/>
                <w:sz w:val="16"/>
                <w:szCs w:val="16"/>
              </w:rPr>
            </w:pPr>
          </w:p>
          <w:p w:rsidRPr="00CC3945" w:rsidR="000B1CFB" w:rsidP="000B1CFB" w:rsidRDefault="000B1CFB" w14:paraId="62B15B46" w14:textId="77777777">
            <w:pPr>
              <w:pStyle w:val="NormalSS"/>
              <w:ind w:firstLine="0"/>
              <w:rPr>
                <w:rFonts w:ascii="Arial" w:hAnsi="Arial" w:cs="Arial"/>
                <w:sz w:val="16"/>
                <w:szCs w:val="16"/>
              </w:rPr>
            </w:pPr>
          </w:p>
          <w:p w:rsidRPr="00CC3945" w:rsidR="000B1CFB" w:rsidP="000B1CFB" w:rsidRDefault="000B1CFB" w14:paraId="49077A0D" w14:textId="77777777">
            <w:pPr>
              <w:pStyle w:val="NormalSS"/>
              <w:ind w:firstLine="0"/>
              <w:rPr>
                <w:rFonts w:ascii="Arial" w:hAnsi="Arial" w:cs="Arial"/>
                <w:sz w:val="16"/>
                <w:szCs w:val="16"/>
              </w:rPr>
            </w:pPr>
          </w:p>
          <w:p w:rsidRPr="00CC3945" w:rsidR="000B1CFB" w:rsidP="000B1CFB" w:rsidRDefault="000B1CFB" w14:paraId="3EE21499" w14:textId="77777777">
            <w:pPr>
              <w:pStyle w:val="NormalSS"/>
              <w:ind w:firstLine="0"/>
              <w:rPr>
                <w:rFonts w:ascii="Arial" w:hAnsi="Arial" w:cs="Arial"/>
                <w:b/>
                <w:bCs/>
                <w:sz w:val="16"/>
                <w:szCs w:val="16"/>
              </w:rPr>
            </w:pPr>
          </w:p>
        </w:tc>
      </w:tr>
      <w:tr w:rsidRPr="00CC3945" w:rsidR="000B1CFB" w:rsidTr="000B1CFB" w14:paraId="393E5176" w14:textId="77777777">
        <w:trPr>
          <w:cantSplit/>
        </w:trPr>
        <w:tc>
          <w:tcPr>
            <w:tcW w:w="5000" w:type="pct"/>
            <w:gridSpan w:val="6"/>
          </w:tcPr>
          <w:p w:rsidRPr="00CC3945" w:rsidR="000B1CFB" w:rsidP="000B1CFB" w:rsidRDefault="000B1CFB" w14:paraId="78C9D87A" w14:textId="77777777">
            <w:pPr>
              <w:pStyle w:val="NormalSS"/>
              <w:tabs>
                <w:tab w:val="clear" w:pos="432"/>
                <w:tab w:val="left" w:pos="-270"/>
              </w:tabs>
              <w:ind w:firstLine="0"/>
              <w:rPr>
                <w:rFonts w:ascii="Arial" w:hAnsi="Arial" w:cs="Arial"/>
                <w:b/>
                <w:bCs/>
                <w:sz w:val="16"/>
                <w:szCs w:val="16"/>
              </w:rPr>
            </w:pPr>
          </w:p>
          <w:p w:rsidRPr="00CC3945" w:rsidR="000B1CFB" w:rsidP="000B1CFB" w:rsidRDefault="000B1CFB" w14:paraId="7282A972" w14:textId="77777777">
            <w:pPr>
              <w:pStyle w:val="NormalSS"/>
              <w:ind w:left="432" w:firstLine="0"/>
              <w:rPr>
                <w:rFonts w:ascii="Arial" w:hAnsi="Arial" w:cs="Arial"/>
                <w:b/>
                <w:bCs/>
                <w:sz w:val="16"/>
                <w:szCs w:val="16"/>
              </w:rPr>
            </w:pPr>
          </w:p>
          <w:p w:rsidRPr="00CC3945" w:rsidR="000B1CFB" w:rsidP="000B1CFB" w:rsidRDefault="000B1CFB" w14:paraId="19AB6531" w14:textId="77777777">
            <w:pPr>
              <w:pStyle w:val="NormalSS"/>
              <w:ind w:left="432" w:firstLine="0"/>
              <w:rPr>
                <w:rFonts w:ascii="Arial" w:hAnsi="Arial" w:cs="Arial"/>
                <w:b/>
                <w:bCs/>
                <w:sz w:val="16"/>
                <w:szCs w:val="16"/>
              </w:rPr>
            </w:pPr>
          </w:p>
          <w:p w:rsidRPr="00CC3945" w:rsidR="000B1CFB" w:rsidP="000B1CFB" w:rsidRDefault="000B1CFB" w14:paraId="5F55B621" w14:textId="77777777">
            <w:pPr>
              <w:pStyle w:val="NormalSS"/>
              <w:ind w:left="432" w:firstLine="0"/>
              <w:rPr>
                <w:rFonts w:ascii="Arial" w:hAnsi="Arial" w:cs="Arial"/>
                <w:b/>
                <w:bCs/>
                <w:sz w:val="16"/>
                <w:szCs w:val="16"/>
              </w:rPr>
            </w:pPr>
          </w:p>
          <w:p w:rsidRPr="00CC3945" w:rsidR="000B1CFB" w:rsidP="000B1CFB" w:rsidRDefault="000B1CFB" w14:paraId="76390C11" w14:textId="77777777">
            <w:pPr>
              <w:pStyle w:val="NormalSS"/>
              <w:ind w:left="432" w:firstLine="0"/>
              <w:jc w:val="left"/>
              <w:rPr>
                <w:rFonts w:ascii="Arial" w:hAnsi="Arial" w:cs="Arial"/>
                <w:b/>
                <w:bCs/>
                <w:sz w:val="16"/>
                <w:szCs w:val="16"/>
              </w:rPr>
            </w:pPr>
          </w:p>
          <w:p w:rsidRPr="00CC3945" w:rsidR="000B1CFB" w:rsidP="000B1CFB" w:rsidRDefault="000B1CFB" w14:paraId="0590E097" w14:textId="77777777">
            <w:pPr>
              <w:pStyle w:val="NormalSS"/>
              <w:ind w:left="432" w:firstLine="0"/>
              <w:rPr>
                <w:rFonts w:ascii="Arial" w:hAnsi="Arial" w:cs="Arial"/>
                <w:b/>
                <w:bCs/>
                <w:sz w:val="16"/>
                <w:szCs w:val="16"/>
              </w:rPr>
            </w:pPr>
          </w:p>
          <w:p w:rsidRPr="00CC3945" w:rsidR="000B1CFB" w:rsidP="000B1CFB" w:rsidRDefault="000B1CFB" w14:paraId="2204B070" w14:textId="77777777">
            <w:pPr>
              <w:pStyle w:val="NormalSS"/>
              <w:ind w:left="432" w:firstLine="0"/>
              <w:rPr>
                <w:rFonts w:ascii="Arial" w:hAnsi="Arial" w:cs="Arial"/>
                <w:b/>
                <w:bCs/>
                <w:sz w:val="16"/>
                <w:szCs w:val="16"/>
              </w:rPr>
            </w:pPr>
          </w:p>
          <w:p w:rsidRPr="00CC3945" w:rsidR="000B1CFB" w:rsidP="000B1CFB" w:rsidRDefault="000B1CFB" w14:paraId="28F17947" w14:textId="77777777">
            <w:pPr>
              <w:pStyle w:val="NormalSS"/>
              <w:ind w:left="432" w:firstLine="0"/>
              <w:rPr>
                <w:rFonts w:ascii="Arial" w:hAnsi="Arial" w:cs="Arial"/>
                <w:b/>
                <w:bCs/>
                <w:sz w:val="16"/>
                <w:szCs w:val="16"/>
              </w:rPr>
            </w:pPr>
          </w:p>
          <w:p w:rsidRPr="00CC3945" w:rsidR="000B1CFB" w:rsidP="000B1CFB" w:rsidRDefault="000B1CFB" w14:paraId="52C6624C" w14:textId="77777777">
            <w:pPr>
              <w:pStyle w:val="NormalSS"/>
              <w:rPr>
                <w:rFonts w:ascii="Arial" w:hAnsi="Arial" w:cs="Arial"/>
                <w:b/>
                <w:bCs/>
                <w:sz w:val="16"/>
                <w:szCs w:val="16"/>
              </w:rPr>
            </w:pPr>
          </w:p>
          <w:p w:rsidRPr="00CC3945" w:rsidR="000B1CFB" w:rsidP="000B1CFB" w:rsidRDefault="000B1CFB" w14:paraId="1FB5DEB8" w14:textId="77777777">
            <w:pPr>
              <w:pStyle w:val="NormalSS"/>
              <w:ind w:left="432"/>
              <w:rPr>
                <w:rFonts w:ascii="Arial" w:hAnsi="Arial" w:cs="Arial"/>
                <w:b/>
                <w:bCs/>
                <w:sz w:val="16"/>
                <w:szCs w:val="16"/>
              </w:rPr>
            </w:pPr>
          </w:p>
          <w:p w:rsidRPr="00CC3945" w:rsidR="000B1CFB" w:rsidP="000B1CFB" w:rsidRDefault="000B1CFB" w14:paraId="1F2DFBE8" w14:textId="77777777">
            <w:pPr>
              <w:pStyle w:val="NormalSS"/>
              <w:rPr>
                <w:rFonts w:ascii="Arial" w:hAnsi="Arial" w:cs="Arial"/>
                <w:b/>
                <w:bCs/>
                <w:sz w:val="16"/>
                <w:szCs w:val="16"/>
              </w:rPr>
            </w:pPr>
          </w:p>
          <w:p w:rsidRPr="00CC3945" w:rsidR="000B1CFB" w:rsidP="000B1CFB" w:rsidRDefault="000B1CFB" w14:paraId="4225BC90" w14:textId="77777777">
            <w:pPr>
              <w:pStyle w:val="NormalSS"/>
              <w:ind w:left="432"/>
              <w:rPr>
                <w:rFonts w:ascii="Arial" w:hAnsi="Arial" w:cs="Arial"/>
                <w:b/>
                <w:bCs/>
                <w:sz w:val="16"/>
                <w:szCs w:val="16"/>
              </w:rPr>
            </w:pPr>
          </w:p>
          <w:p w:rsidRPr="00CC3945" w:rsidR="000B1CFB" w:rsidP="000B1CFB" w:rsidRDefault="000B1CFB" w14:paraId="3CBFAC84" w14:textId="77777777">
            <w:pPr>
              <w:pStyle w:val="NormalSS"/>
              <w:jc w:val="left"/>
              <w:rPr>
                <w:rFonts w:ascii="Arial" w:hAnsi="Arial" w:cs="Arial"/>
                <w:b/>
                <w:bCs/>
                <w:sz w:val="16"/>
                <w:szCs w:val="16"/>
              </w:rPr>
            </w:pPr>
          </w:p>
          <w:p w:rsidRPr="00CC3945" w:rsidR="000B1CFB" w:rsidP="000B1CFB" w:rsidRDefault="000B1CFB" w14:paraId="204A1361" w14:textId="77777777">
            <w:pPr>
              <w:pStyle w:val="NormalSS"/>
              <w:ind w:left="432"/>
              <w:rPr>
                <w:rFonts w:ascii="Arial" w:hAnsi="Arial" w:cs="Arial"/>
                <w:b/>
                <w:bCs/>
                <w:sz w:val="16"/>
                <w:szCs w:val="16"/>
              </w:rPr>
            </w:pPr>
          </w:p>
          <w:p w:rsidRPr="00CC3945" w:rsidR="000B1CFB" w:rsidP="000B1CFB" w:rsidRDefault="000B1CFB" w14:paraId="54D63865" w14:textId="77777777">
            <w:pPr>
              <w:pStyle w:val="NormalSS"/>
              <w:rPr>
                <w:rFonts w:ascii="Arial" w:hAnsi="Arial" w:cs="Arial"/>
                <w:b/>
                <w:bCs/>
                <w:sz w:val="16"/>
                <w:szCs w:val="16"/>
              </w:rPr>
            </w:pPr>
          </w:p>
        </w:tc>
      </w:tr>
      <w:tr w:rsidRPr="00CC3945" w:rsidR="000B1CFB" w:rsidTr="000B1CFB" w14:paraId="2B4E49F2" w14:textId="77777777">
        <w:trPr>
          <w:cantSplit/>
        </w:trPr>
        <w:tc>
          <w:tcPr>
            <w:tcW w:w="5000" w:type="pct"/>
            <w:gridSpan w:val="6"/>
          </w:tcPr>
          <w:p w:rsidRPr="00CC3945" w:rsidR="000B1CFB" w:rsidP="000B1CFB" w:rsidRDefault="000B1CFB" w14:paraId="26C7DC62" w14:textId="77777777">
            <w:pPr>
              <w:pStyle w:val="NormalSS"/>
              <w:ind w:firstLine="0"/>
              <w:rPr>
                <w:rFonts w:ascii="Arial" w:hAnsi="Arial" w:cs="Arial"/>
                <w:sz w:val="16"/>
                <w:szCs w:val="16"/>
              </w:rPr>
            </w:pPr>
          </w:p>
          <w:p w:rsidRPr="00CC3945" w:rsidR="000B1CFB" w:rsidP="000B1CFB" w:rsidRDefault="000B1CFB" w14:paraId="5C5E5E23" w14:textId="77777777">
            <w:pPr>
              <w:pStyle w:val="NormalSS"/>
              <w:ind w:firstLine="0"/>
              <w:rPr>
                <w:rFonts w:ascii="Arial" w:hAnsi="Arial" w:cs="Arial"/>
                <w:sz w:val="16"/>
                <w:szCs w:val="16"/>
              </w:rPr>
            </w:pPr>
          </w:p>
        </w:tc>
      </w:tr>
    </w:tbl>
    <w:p w:rsidR="000B1CFB" w:rsidP="000B1CFB" w:rsidRDefault="000B1CFB" w14:paraId="75778B99" w14:textId="77777777">
      <w:pPr>
        <w:pStyle w:val="BodyText"/>
        <w:ind w:left="360"/>
        <w:rPr>
          <w:rFonts w:cs="Arial"/>
          <w:b/>
          <w:bCs/>
        </w:rPr>
      </w:pPr>
    </w:p>
    <w:p w:rsidR="00D3586D" w:rsidRDefault="00D3586D" w14:paraId="06335FC0" w14:textId="77777777">
      <w:pPr>
        <w:rPr>
          <w:rFonts w:cs="Arial"/>
          <w:b/>
          <w:bCs/>
        </w:rPr>
      </w:pPr>
    </w:p>
    <w:p w:rsidR="000B1CFB" w:rsidP="00D3586D" w:rsidRDefault="00D3586D" w14:paraId="7BED0344" w14:textId="77777777">
      <w:pPr>
        <w:pStyle w:val="NormalSS"/>
        <w:tabs>
          <w:tab w:val="clear" w:pos="432"/>
        </w:tabs>
        <w:ind w:hanging="630"/>
        <w:jc w:val="left"/>
        <w:rPr>
          <w:rFonts w:ascii="Arial" w:hAnsi="Arial" w:cs="Arial"/>
          <w:b/>
          <w:bCs/>
          <w:sz w:val="22"/>
        </w:rPr>
      </w:pPr>
    </w:p>
    <w:tbl>
      <w:tblPr>
        <w:tblW w:w="5275" w:type="pct"/>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451"/>
        <w:gridCol w:w="4928"/>
        <w:gridCol w:w="4471"/>
      </w:tblGrid>
      <w:tr w:rsidRPr="00CC3945" w:rsidR="000B1CFB" w:rsidTr="00D3586D" w14:paraId="2998A4BD" w14:textId="77777777">
        <w:trPr>
          <w:tblHeader/>
        </w:trPr>
        <w:tc>
          <w:tcPr>
            <w:tcW w:w="1835" w:type="pct"/>
            <w:tcBorders>
              <w:bottom w:val="single" w:color="auto" w:sz="6" w:space="0"/>
              <w:right w:val="single" w:color="auto" w:sz="6" w:space="0"/>
            </w:tcBorders>
          </w:tcPr>
          <w:p w:rsidRPr="00CC3945" w:rsidR="000B1CFB" w:rsidP="000B1CFB" w:rsidRDefault="000B1CFB" w14:paraId="4EA34296" w14:textId="77777777">
            <w:pPr>
              <w:pStyle w:val="NormalSS"/>
              <w:tabs>
                <w:tab w:val="clear" w:pos="432"/>
              </w:tabs>
              <w:ind w:firstLine="0"/>
              <w:jc w:val="center"/>
              <w:rPr>
                <w:rFonts w:ascii="Arial" w:hAnsi="Arial" w:cs="Arial"/>
                <w:b/>
                <w:bCs/>
                <w:sz w:val="16"/>
                <w:szCs w:val="16"/>
              </w:rPr>
            </w:pPr>
          </w:p>
        </w:tc>
        <w:tc>
          <w:tcPr>
            <w:tcW w:w="1659" w:type="pct"/>
            <w:tcBorders>
              <w:left w:val="single" w:color="auto" w:sz="6" w:space="0"/>
              <w:bottom w:val="single" w:color="auto" w:sz="6" w:space="0"/>
              <w:right w:val="single" w:color="auto" w:sz="6" w:space="0"/>
            </w:tcBorders>
          </w:tcPr>
          <w:p w:rsidRPr="00CC3945" w:rsidR="000B1CFB" w:rsidP="000B1CFB" w:rsidRDefault="000B1CFB" w14:paraId="683E4A22" w14:textId="77777777">
            <w:pPr>
              <w:pStyle w:val="NormalSS"/>
              <w:ind w:firstLine="0"/>
              <w:jc w:val="center"/>
              <w:rPr>
                <w:rFonts w:ascii="Arial" w:hAnsi="Arial" w:cs="Arial"/>
                <w:b/>
                <w:bCs/>
                <w:sz w:val="16"/>
                <w:szCs w:val="16"/>
              </w:rPr>
            </w:pPr>
          </w:p>
        </w:tc>
        <w:tc>
          <w:tcPr>
            <w:tcW w:w="1505" w:type="pct"/>
            <w:tcBorders>
              <w:left w:val="single" w:color="auto" w:sz="6" w:space="0"/>
              <w:bottom w:val="single" w:color="auto" w:sz="6" w:space="0"/>
            </w:tcBorders>
          </w:tcPr>
          <w:p w:rsidRPr="00CC3945" w:rsidR="000B1CFB" w:rsidP="000B1CFB" w:rsidRDefault="000B1CFB" w14:paraId="38AEEBCB" w14:textId="77777777">
            <w:pPr>
              <w:pStyle w:val="NormalSS"/>
              <w:ind w:firstLine="0"/>
              <w:jc w:val="center"/>
              <w:rPr>
                <w:rFonts w:ascii="Arial" w:hAnsi="Arial" w:cs="Arial"/>
                <w:b/>
                <w:bCs/>
                <w:sz w:val="16"/>
                <w:szCs w:val="16"/>
              </w:rPr>
            </w:pPr>
          </w:p>
        </w:tc>
      </w:tr>
      <w:tr w:rsidRPr="00CC3945" w:rsidR="000B1CFB" w:rsidTr="00D3586D" w14:paraId="74D08586" w14:textId="77777777">
        <w:trPr>
          <w:cantSplit/>
          <w:trHeight w:val="230"/>
        </w:trPr>
        <w:tc>
          <w:tcPr>
            <w:tcW w:w="1835" w:type="pct"/>
            <w:tcBorders>
              <w:top w:val="single" w:color="auto" w:sz="6" w:space="0"/>
              <w:right w:val="single" w:color="auto" w:sz="6" w:space="0"/>
            </w:tcBorders>
          </w:tcPr>
          <w:p w:rsidRPr="00CC3945" w:rsidR="000B1CFB" w:rsidP="000B1CFB" w:rsidRDefault="000B1CFB" w14:paraId="5FF49FE7" w14:textId="77777777">
            <w:pPr>
              <w:pStyle w:val="NormalSS"/>
              <w:ind w:firstLine="0"/>
              <w:rPr>
                <w:rFonts w:ascii="Arial" w:hAnsi="Arial" w:cs="Arial"/>
                <w:b/>
                <w:bCs/>
                <w:sz w:val="16"/>
                <w:szCs w:val="16"/>
              </w:rPr>
            </w:pPr>
          </w:p>
          <w:p w:rsidRPr="00CC3945" w:rsidR="000B1CFB" w:rsidP="000B1CFB" w:rsidRDefault="000B1CFB" w14:paraId="46A7586E" w14:textId="77777777">
            <w:pPr>
              <w:pStyle w:val="NormalSS"/>
              <w:ind w:firstLine="0"/>
              <w:rPr>
                <w:rFonts w:ascii="Arial" w:hAnsi="Arial" w:cs="Arial"/>
                <w:sz w:val="16"/>
                <w:szCs w:val="16"/>
              </w:rPr>
            </w:pPr>
          </w:p>
          <w:p w:rsidRPr="00CC3945" w:rsidR="000B1CFB" w:rsidP="000B1CFB" w:rsidRDefault="00602D6B" w14:paraId="1CF842F0"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7B2CB5E5"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7D4B01AE" w14:textId="77777777">
            <w:pPr>
              <w:pStyle w:val="NormalSS"/>
              <w:ind w:firstLine="0"/>
              <w:rPr>
                <w:rFonts w:ascii="Arial" w:hAnsi="Arial" w:cs="Arial"/>
                <w:b/>
                <w:bCs/>
                <w:sz w:val="16"/>
                <w:szCs w:val="16"/>
              </w:rPr>
            </w:pPr>
          </w:p>
          <w:p w:rsidRPr="00CC3945" w:rsidR="000B1CFB" w:rsidP="000B1CFB" w:rsidRDefault="000B1CFB" w14:paraId="418C7B34" w14:textId="77777777">
            <w:pPr>
              <w:pStyle w:val="NormalSS"/>
              <w:ind w:firstLine="0"/>
              <w:rPr>
                <w:rFonts w:ascii="Arial" w:hAnsi="Arial" w:cs="Arial"/>
                <w:b/>
                <w:bCs/>
                <w:sz w:val="16"/>
                <w:szCs w:val="16"/>
              </w:rPr>
            </w:pPr>
          </w:p>
          <w:p w:rsidRPr="00CC3945" w:rsidR="000B1CFB" w:rsidP="000B1CFB" w:rsidRDefault="00602D6B" w14:paraId="455F51A2"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74CB8239"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3E4FC4C3"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153C30A7" w14:textId="77777777">
            <w:pPr>
              <w:pStyle w:val="NormalSS"/>
              <w:rPr>
                <w:rFonts w:ascii="Arial" w:hAnsi="Arial" w:cs="Arial"/>
                <w:sz w:val="16"/>
                <w:szCs w:val="16"/>
              </w:rPr>
            </w:pPr>
          </w:p>
          <w:p w:rsidRPr="00CC3945" w:rsidR="000B1CFB" w:rsidP="000B1CFB" w:rsidRDefault="00602D6B" w14:paraId="412338E8" w14:textId="77777777">
            <w:pPr>
              <w:pStyle w:val="NormalSS"/>
              <w:ind w:firstLine="0"/>
              <w:jc w:val="left"/>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59" w:type="pct"/>
            <w:tcBorders>
              <w:top w:val="single" w:color="auto" w:sz="6" w:space="0"/>
              <w:left w:val="single" w:color="auto" w:sz="6" w:space="0"/>
              <w:right w:val="single" w:color="auto" w:sz="6" w:space="0"/>
            </w:tcBorders>
          </w:tcPr>
          <w:p w:rsidRPr="00CC3945" w:rsidR="000B1CFB" w:rsidP="000B1CFB" w:rsidRDefault="000B1CFB" w14:paraId="7F4AE5A2" w14:textId="77777777">
            <w:pPr>
              <w:pStyle w:val="NormalSS"/>
              <w:ind w:firstLine="0"/>
              <w:rPr>
                <w:rFonts w:ascii="Arial" w:hAnsi="Arial" w:cs="Arial"/>
                <w:b/>
                <w:bCs/>
                <w:sz w:val="16"/>
                <w:szCs w:val="16"/>
              </w:rPr>
            </w:pPr>
          </w:p>
          <w:p w:rsidRPr="00CC3945" w:rsidR="000B1CFB" w:rsidP="000B1CFB" w:rsidRDefault="000B1CFB" w14:paraId="77587162" w14:textId="77777777">
            <w:pPr>
              <w:pStyle w:val="NormalSS"/>
              <w:ind w:firstLine="0"/>
              <w:rPr>
                <w:rFonts w:ascii="Arial" w:hAnsi="Arial" w:cs="Arial"/>
                <w:sz w:val="16"/>
                <w:szCs w:val="16"/>
              </w:rPr>
            </w:pPr>
          </w:p>
          <w:p w:rsidRPr="00CC3945" w:rsidR="000B1CFB" w:rsidP="000B1CFB" w:rsidRDefault="00602D6B" w14:paraId="1702AE6C"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5CEA1569"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1B44557B" w14:textId="77777777">
            <w:pPr>
              <w:pStyle w:val="NormalSS"/>
              <w:ind w:firstLine="0"/>
              <w:rPr>
                <w:rFonts w:ascii="Arial" w:hAnsi="Arial" w:cs="Arial"/>
                <w:b/>
                <w:bCs/>
                <w:sz w:val="16"/>
                <w:szCs w:val="16"/>
              </w:rPr>
            </w:pPr>
          </w:p>
          <w:p w:rsidRPr="00CC3945" w:rsidR="000B1CFB" w:rsidP="000B1CFB" w:rsidRDefault="000B1CFB" w14:paraId="27901E96" w14:textId="77777777">
            <w:pPr>
              <w:pStyle w:val="NormalSS"/>
              <w:ind w:firstLine="0"/>
              <w:rPr>
                <w:rFonts w:ascii="Arial" w:hAnsi="Arial" w:cs="Arial"/>
                <w:b/>
                <w:bCs/>
                <w:sz w:val="16"/>
                <w:szCs w:val="16"/>
              </w:rPr>
            </w:pPr>
          </w:p>
          <w:p w:rsidRPr="00CC3945" w:rsidR="000B1CFB" w:rsidP="000B1CFB" w:rsidRDefault="00602D6B" w14:paraId="5EF21E3B"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097EB10D"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5C5AFD9D"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29C04B39" w14:textId="77777777">
            <w:pPr>
              <w:pStyle w:val="NormalSS"/>
              <w:ind w:left="432" w:firstLine="0"/>
              <w:rPr>
                <w:rFonts w:ascii="Arial" w:hAnsi="Arial" w:cs="Arial"/>
                <w:sz w:val="16"/>
                <w:szCs w:val="16"/>
              </w:rPr>
            </w:pPr>
          </w:p>
          <w:p w:rsidRPr="00CC3945" w:rsidR="000B1CFB" w:rsidP="000B1CFB" w:rsidRDefault="00602D6B" w14:paraId="5112A5B8" w14:textId="77777777">
            <w:pPr>
              <w:pStyle w:val="NormalSS"/>
              <w:ind w:firstLine="0"/>
              <w:jc w:val="left"/>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505" w:type="pct"/>
            <w:tcBorders>
              <w:top w:val="single" w:color="auto" w:sz="6" w:space="0"/>
              <w:left w:val="single" w:color="auto" w:sz="6" w:space="0"/>
            </w:tcBorders>
          </w:tcPr>
          <w:p w:rsidRPr="00CC3945" w:rsidR="000B1CFB" w:rsidP="000B1CFB" w:rsidRDefault="000B1CFB" w14:paraId="536C5FC8" w14:textId="77777777">
            <w:pPr>
              <w:pStyle w:val="NormalSS"/>
              <w:ind w:firstLine="0"/>
              <w:rPr>
                <w:rFonts w:ascii="Arial" w:hAnsi="Arial" w:cs="Arial"/>
                <w:b/>
                <w:bCs/>
                <w:sz w:val="16"/>
                <w:szCs w:val="16"/>
              </w:rPr>
            </w:pPr>
          </w:p>
          <w:p w:rsidRPr="00CC3945" w:rsidR="000B1CFB" w:rsidP="000B1CFB" w:rsidRDefault="000B1CFB" w14:paraId="7FA3509F" w14:textId="77777777">
            <w:pPr>
              <w:pStyle w:val="NormalSS"/>
              <w:ind w:firstLine="0"/>
              <w:rPr>
                <w:rFonts w:ascii="Arial" w:hAnsi="Arial" w:cs="Arial"/>
                <w:sz w:val="16"/>
                <w:szCs w:val="16"/>
              </w:rPr>
            </w:pPr>
          </w:p>
          <w:p w:rsidRPr="00CC3945" w:rsidR="000B1CFB" w:rsidP="000B1CFB" w:rsidRDefault="00602D6B" w14:paraId="3758E337"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68118DC5"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0478A1C7" w14:textId="77777777">
            <w:pPr>
              <w:pStyle w:val="NormalSS"/>
              <w:ind w:firstLine="0"/>
              <w:rPr>
                <w:rFonts w:ascii="Arial" w:hAnsi="Arial" w:cs="Arial"/>
                <w:b/>
                <w:bCs/>
                <w:sz w:val="16"/>
                <w:szCs w:val="16"/>
              </w:rPr>
            </w:pPr>
          </w:p>
          <w:p w:rsidRPr="00CC3945" w:rsidR="000B1CFB" w:rsidP="000B1CFB" w:rsidRDefault="000B1CFB" w14:paraId="22E2EF4A" w14:textId="77777777">
            <w:pPr>
              <w:pStyle w:val="NormalSS"/>
              <w:ind w:firstLine="0"/>
              <w:rPr>
                <w:rFonts w:ascii="Arial" w:hAnsi="Arial" w:cs="Arial"/>
                <w:b/>
                <w:bCs/>
                <w:sz w:val="16"/>
                <w:szCs w:val="16"/>
              </w:rPr>
            </w:pPr>
          </w:p>
          <w:p w:rsidRPr="00CC3945" w:rsidR="000B1CFB" w:rsidP="000B1CFB" w:rsidRDefault="00602D6B" w14:paraId="7702B2DC"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3D949EFA"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09A3BCCF"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698EF876" w14:textId="77777777">
            <w:pPr>
              <w:pStyle w:val="NormalSS"/>
              <w:ind w:left="432" w:firstLine="0"/>
              <w:rPr>
                <w:rFonts w:ascii="Arial" w:hAnsi="Arial" w:cs="Arial"/>
                <w:sz w:val="16"/>
                <w:szCs w:val="16"/>
              </w:rPr>
            </w:pPr>
          </w:p>
          <w:p w:rsidRPr="00CC3945" w:rsidR="000B1CFB" w:rsidP="000B1CFB" w:rsidRDefault="00602D6B" w14:paraId="2CDEA79A" w14:textId="77777777">
            <w:pPr>
              <w:pStyle w:val="NormalSS"/>
              <w:ind w:firstLine="0"/>
              <w:jc w:val="left"/>
              <w:rPr>
                <w:rFonts w:ascii="Arial" w:hAnsi="Arial" w:cs="Arial"/>
                <w:b/>
                <w:bCs/>
                <w:sz w:val="16"/>
                <w:szCs w:val="16"/>
              </w:rPr>
            </w:pPr>
            <w:r w:rsidR="005F3B48">
              <w:rPr>
                <w:rFonts w:cs="Arial"/>
                <w:sz w:val="16"/>
                <w:szCs w:val="16"/>
              </w:rPr>
            </w:r>
            <w:r w:rsidR="005F3B48">
              <w:rPr>
                <w:rFonts w:cs="Arial"/>
                <w:sz w:val="16"/>
                <w:szCs w:val="16"/>
              </w:rPr>
              <w:fldChar w:fldCharType="separate"/>
            </w:r>
          </w:p>
        </w:tc>
      </w:tr>
      <w:tr w:rsidRPr="00CC3945" w:rsidR="000B1CFB" w:rsidTr="00D3586D" w14:paraId="3DB4D3EB" w14:textId="77777777">
        <w:trPr>
          <w:cantSplit/>
          <w:trHeight w:val="230"/>
        </w:trPr>
        <w:tc>
          <w:tcPr>
            <w:tcW w:w="1835" w:type="pct"/>
            <w:tcBorders>
              <w:top w:val="nil"/>
              <w:bottom w:val="nil"/>
            </w:tcBorders>
          </w:tcPr>
          <w:p w:rsidRPr="00CC3945" w:rsidR="000B1CFB" w:rsidP="000B1CFB" w:rsidRDefault="000B1CFB" w14:paraId="7E9F69ED" w14:textId="77777777">
            <w:pPr>
              <w:pStyle w:val="NormalSS"/>
              <w:ind w:firstLine="0"/>
              <w:rPr>
                <w:rFonts w:ascii="Arial" w:hAnsi="Arial" w:cs="Arial"/>
                <w:b/>
                <w:bCs/>
                <w:sz w:val="16"/>
                <w:szCs w:val="16"/>
              </w:rPr>
            </w:pPr>
          </w:p>
          <w:p w:rsidRPr="00CC3945" w:rsidR="000B1CFB" w:rsidP="000B1CFB" w:rsidRDefault="00602D6B" w14:paraId="44AF99DD"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1FAE9B5D"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088AFDBB"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57349239" w14:textId="77777777">
            <w:pPr>
              <w:pStyle w:val="NormalSS"/>
              <w:ind w:firstLine="0"/>
              <w:jc w:val="left"/>
              <w:rPr>
                <w:rFonts w:ascii="Arial" w:hAnsi="Arial" w:cs="Arial"/>
                <w:b/>
                <w:bCs/>
                <w:sz w:val="16"/>
                <w:szCs w:val="16"/>
              </w:rPr>
            </w:pPr>
          </w:p>
        </w:tc>
        <w:tc>
          <w:tcPr>
            <w:tcW w:w="1659" w:type="pct"/>
            <w:tcBorders>
              <w:top w:val="nil"/>
              <w:bottom w:val="nil"/>
            </w:tcBorders>
          </w:tcPr>
          <w:p w:rsidRPr="00CC3945" w:rsidR="000B1CFB" w:rsidP="000B1CFB" w:rsidRDefault="000B1CFB" w14:paraId="16DA83C1" w14:textId="77777777">
            <w:pPr>
              <w:pStyle w:val="NormalSS"/>
              <w:ind w:firstLine="0"/>
              <w:rPr>
                <w:rFonts w:ascii="Arial" w:hAnsi="Arial" w:cs="Arial"/>
                <w:b/>
                <w:bCs/>
                <w:sz w:val="16"/>
                <w:szCs w:val="16"/>
              </w:rPr>
            </w:pPr>
          </w:p>
          <w:p w:rsidRPr="00CC3945" w:rsidR="000B1CFB" w:rsidP="000B1CFB" w:rsidRDefault="00602D6B" w14:paraId="57FD3DEE"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293DC3DB" w14:textId="77777777">
            <w:pPr>
              <w:pStyle w:val="NormalSS"/>
              <w:ind w:firstLine="0"/>
              <w:rPr>
                <w:rFonts w:ascii="Arial" w:hAnsi="Arial" w:cs="Arial"/>
                <w:sz w:val="16"/>
                <w:szCs w:val="16"/>
              </w:rPr>
            </w:pPr>
          </w:p>
          <w:p w:rsidRPr="00CC3945" w:rsidR="000B1CFB" w:rsidP="000B1CFB" w:rsidRDefault="00602D6B" w14:paraId="418F6DB8"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3670F86C"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26F71323" w14:textId="77777777">
            <w:pPr>
              <w:pStyle w:val="NormalSS"/>
              <w:ind w:firstLine="0"/>
              <w:jc w:val="left"/>
              <w:rPr>
                <w:rFonts w:ascii="Arial" w:hAnsi="Arial" w:cs="Arial"/>
                <w:b/>
                <w:bCs/>
                <w:sz w:val="16"/>
                <w:szCs w:val="16"/>
              </w:rPr>
            </w:pPr>
          </w:p>
        </w:tc>
        <w:tc>
          <w:tcPr>
            <w:tcW w:w="1505" w:type="pct"/>
            <w:tcBorders>
              <w:top w:val="nil"/>
              <w:bottom w:val="nil"/>
            </w:tcBorders>
          </w:tcPr>
          <w:p w:rsidRPr="00CC3945" w:rsidR="000B1CFB" w:rsidP="000B1CFB" w:rsidRDefault="000B1CFB" w14:paraId="6FA5FFA0" w14:textId="77777777">
            <w:pPr>
              <w:pStyle w:val="NormalSS"/>
              <w:ind w:firstLine="0"/>
              <w:rPr>
                <w:rFonts w:ascii="Arial" w:hAnsi="Arial" w:cs="Arial"/>
                <w:b/>
                <w:bCs/>
                <w:sz w:val="16"/>
                <w:szCs w:val="16"/>
              </w:rPr>
            </w:pPr>
          </w:p>
          <w:p w:rsidRPr="00CC3945" w:rsidR="000B1CFB" w:rsidP="000B1CFB" w:rsidRDefault="00602D6B" w14:paraId="4E4C9C21"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6C0E7354" w14:textId="77777777">
            <w:pPr>
              <w:pStyle w:val="NormalSS"/>
              <w:ind w:firstLine="0"/>
              <w:rPr>
                <w:rFonts w:ascii="Arial" w:hAnsi="Arial" w:cs="Arial"/>
                <w:sz w:val="16"/>
                <w:szCs w:val="16"/>
              </w:rPr>
            </w:pPr>
          </w:p>
          <w:p w:rsidRPr="00CC3945" w:rsidR="000B1CFB" w:rsidP="000B1CFB" w:rsidRDefault="00602D6B" w14:paraId="016B5974"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0E53550A"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2DF22652" w14:textId="77777777">
            <w:pPr>
              <w:pStyle w:val="NormalSS"/>
              <w:ind w:firstLine="0"/>
              <w:jc w:val="left"/>
              <w:rPr>
                <w:rFonts w:ascii="Arial" w:hAnsi="Arial" w:cs="Arial"/>
                <w:b/>
                <w:bCs/>
                <w:sz w:val="16"/>
                <w:szCs w:val="16"/>
              </w:rPr>
            </w:pPr>
          </w:p>
        </w:tc>
      </w:tr>
      <w:tr w:rsidRPr="00CC3945" w:rsidR="000B1CFB" w:rsidTr="00D3586D" w14:paraId="40EED9EE" w14:textId="77777777">
        <w:trPr>
          <w:cantSplit/>
          <w:trHeight w:val="230"/>
        </w:trPr>
        <w:tc>
          <w:tcPr>
            <w:tcW w:w="1835" w:type="pct"/>
            <w:tcBorders>
              <w:bottom w:val="nil"/>
            </w:tcBorders>
          </w:tcPr>
          <w:p w:rsidRPr="00CC3945" w:rsidR="000B1CFB" w:rsidP="000B1CFB" w:rsidRDefault="000B1CFB" w14:paraId="5D32C270" w14:textId="77777777">
            <w:pPr>
              <w:pStyle w:val="NormalSS"/>
              <w:ind w:firstLine="0"/>
              <w:rPr>
                <w:rFonts w:ascii="Arial" w:hAnsi="Arial" w:cs="Arial"/>
                <w:sz w:val="16"/>
                <w:szCs w:val="16"/>
              </w:rPr>
            </w:pPr>
          </w:p>
          <w:p w:rsidRPr="00CC3945" w:rsidR="000B1CFB" w:rsidP="000B1CFB" w:rsidRDefault="00602D6B" w14:paraId="7F5A1F98"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3F7B136A"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59" w:type="pct"/>
            <w:tcBorders>
              <w:bottom w:val="nil"/>
            </w:tcBorders>
          </w:tcPr>
          <w:p w:rsidRPr="00CC3945" w:rsidR="000B1CFB" w:rsidP="000B1CFB" w:rsidRDefault="000B1CFB" w14:paraId="6FA49376" w14:textId="77777777">
            <w:pPr>
              <w:pStyle w:val="NormalSS"/>
              <w:ind w:firstLine="0"/>
              <w:rPr>
                <w:rFonts w:ascii="Arial" w:hAnsi="Arial" w:cs="Arial"/>
                <w:sz w:val="16"/>
                <w:szCs w:val="16"/>
              </w:rPr>
            </w:pPr>
          </w:p>
          <w:p w:rsidRPr="00CC3945" w:rsidR="000B1CFB" w:rsidP="000B1CFB" w:rsidRDefault="00602D6B" w14:paraId="17B9FA6C"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54C8D215"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tc>
        <w:tc>
          <w:tcPr>
            <w:tcW w:w="1505" w:type="pct"/>
            <w:tcBorders>
              <w:bottom w:val="nil"/>
            </w:tcBorders>
          </w:tcPr>
          <w:p w:rsidRPr="00CC3945" w:rsidR="000B1CFB" w:rsidP="000B1CFB" w:rsidRDefault="000B1CFB" w14:paraId="37304918" w14:textId="77777777">
            <w:pPr>
              <w:pStyle w:val="NormalSS"/>
              <w:ind w:firstLine="0"/>
              <w:rPr>
                <w:rFonts w:ascii="Arial" w:hAnsi="Arial" w:cs="Arial"/>
                <w:sz w:val="16"/>
                <w:szCs w:val="16"/>
              </w:rPr>
            </w:pPr>
          </w:p>
          <w:p w:rsidRPr="00CC3945" w:rsidR="000B1CFB" w:rsidP="000B1CFB" w:rsidRDefault="00602D6B" w14:paraId="5270F2E9"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5223C2A3"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r>
      <w:tr w:rsidRPr="00CC3945" w:rsidR="000B1CFB" w:rsidTr="00D3586D" w14:paraId="09C59E20" w14:textId="77777777">
        <w:trPr>
          <w:cantSplit/>
          <w:trHeight w:val="230"/>
        </w:trPr>
        <w:tc>
          <w:tcPr>
            <w:tcW w:w="1835" w:type="pct"/>
            <w:tcBorders>
              <w:bottom w:val="nil"/>
            </w:tcBorders>
          </w:tcPr>
          <w:p w:rsidRPr="00CC3945" w:rsidR="000B1CFB" w:rsidP="000B1CFB" w:rsidRDefault="000B1CFB" w14:paraId="262B5CD3" w14:textId="77777777">
            <w:pPr>
              <w:pStyle w:val="NormalSS"/>
              <w:ind w:firstLine="0"/>
              <w:rPr>
                <w:rFonts w:ascii="Arial" w:hAnsi="Arial" w:cs="Arial"/>
                <w:b/>
                <w:bCs/>
                <w:sz w:val="16"/>
                <w:szCs w:val="16"/>
              </w:rPr>
            </w:pPr>
          </w:p>
          <w:p w:rsidRPr="00CC3945" w:rsidR="000B1CFB" w:rsidP="000B1CFB" w:rsidRDefault="00602D6B" w14:paraId="6894CA90" w14:textId="77777777">
            <w:pPr>
              <w:pStyle w:val="NormalSS"/>
              <w:ind w:firstLine="0"/>
              <w:rPr>
                <w:rFonts w:ascii="Arial" w:hAnsi="Arial" w:cs="Arial"/>
                <w:sz w:val="16"/>
                <w:szCs w:val="16"/>
              </w:rPr>
            </w:pPr>
            <w:r w:rsidR="005F3B48">
              <w:rPr>
                <w:rFonts w:cs="Arial"/>
                <w:b/>
                <w:bCs/>
                <w:sz w:val="16"/>
                <w:szCs w:val="16"/>
              </w:rPr>
            </w:r>
            <w:r w:rsidR="005F3B48">
              <w:rPr>
                <w:rFonts w:cs="Arial"/>
                <w:b/>
                <w:bCs/>
                <w:sz w:val="16"/>
                <w:szCs w:val="16"/>
              </w:rPr>
              <w:fldChar w:fldCharType="separate"/>
            </w:r>
          </w:p>
          <w:p w:rsidRPr="00CC3945" w:rsidR="000B1CFB" w:rsidP="000B1CFB" w:rsidRDefault="00602D6B" w14:paraId="2F2BF432"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4443DBA2"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7A4DBBE7"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59" w:type="pct"/>
            <w:tcBorders>
              <w:bottom w:val="nil"/>
            </w:tcBorders>
          </w:tcPr>
          <w:p w:rsidRPr="00CC3945" w:rsidR="000B1CFB" w:rsidP="000B1CFB" w:rsidRDefault="000B1CFB" w14:paraId="132E75E5" w14:textId="77777777">
            <w:pPr>
              <w:pStyle w:val="NormalSS"/>
              <w:ind w:firstLine="0"/>
              <w:rPr>
                <w:rFonts w:ascii="Arial" w:hAnsi="Arial" w:cs="Arial"/>
                <w:b/>
                <w:bCs/>
                <w:sz w:val="16"/>
                <w:szCs w:val="16"/>
              </w:rPr>
            </w:pPr>
          </w:p>
          <w:p w:rsidRPr="00CC3945" w:rsidR="000B1CFB" w:rsidP="000B1CFB" w:rsidRDefault="00602D6B" w14:paraId="786D9819" w14:textId="77777777">
            <w:pPr>
              <w:pStyle w:val="NormalSS"/>
              <w:ind w:firstLine="0"/>
              <w:rPr>
                <w:rFonts w:ascii="Arial" w:hAnsi="Arial" w:cs="Arial"/>
                <w:sz w:val="16"/>
                <w:szCs w:val="16"/>
              </w:rPr>
            </w:pPr>
            <w:r w:rsidR="005F3B48">
              <w:rPr>
                <w:rFonts w:cs="Arial"/>
                <w:b/>
                <w:bCs/>
                <w:sz w:val="16"/>
                <w:szCs w:val="16"/>
              </w:rPr>
            </w:r>
            <w:r w:rsidR="005F3B48">
              <w:rPr>
                <w:rFonts w:cs="Arial"/>
                <w:b/>
                <w:bCs/>
                <w:sz w:val="16"/>
                <w:szCs w:val="16"/>
              </w:rPr>
              <w:fldChar w:fldCharType="separate"/>
            </w:r>
          </w:p>
          <w:p w:rsidRPr="00CC3945" w:rsidR="000B1CFB" w:rsidP="000B1CFB" w:rsidRDefault="00602D6B" w14:paraId="1F70E2FB"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48C0803D"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1C0481D3"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tc>
        <w:tc>
          <w:tcPr>
            <w:tcW w:w="1505" w:type="pct"/>
            <w:tcBorders>
              <w:bottom w:val="nil"/>
            </w:tcBorders>
          </w:tcPr>
          <w:p w:rsidRPr="00CC3945" w:rsidR="000B1CFB" w:rsidP="000B1CFB" w:rsidRDefault="000B1CFB" w14:paraId="73F53113" w14:textId="77777777">
            <w:pPr>
              <w:pStyle w:val="NormalSS"/>
              <w:ind w:firstLine="0"/>
              <w:rPr>
                <w:rFonts w:ascii="Arial" w:hAnsi="Arial" w:cs="Arial"/>
                <w:b/>
                <w:bCs/>
                <w:sz w:val="16"/>
                <w:szCs w:val="16"/>
              </w:rPr>
            </w:pPr>
          </w:p>
          <w:p w:rsidRPr="00CC3945" w:rsidR="000B1CFB" w:rsidP="000B1CFB" w:rsidRDefault="00602D6B" w14:paraId="2068934D" w14:textId="77777777">
            <w:pPr>
              <w:pStyle w:val="NormalSS"/>
              <w:ind w:firstLine="0"/>
              <w:rPr>
                <w:rFonts w:ascii="Arial" w:hAnsi="Arial" w:cs="Arial"/>
                <w:sz w:val="16"/>
                <w:szCs w:val="16"/>
              </w:rPr>
            </w:pPr>
            <w:r w:rsidR="005F3B48">
              <w:rPr>
                <w:rFonts w:cs="Arial"/>
                <w:b/>
                <w:bCs/>
                <w:sz w:val="16"/>
                <w:szCs w:val="16"/>
              </w:rPr>
            </w:r>
            <w:r w:rsidR="005F3B48">
              <w:rPr>
                <w:rFonts w:cs="Arial"/>
                <w:b/>
                <w:bCs/>
                <w:sz w:val="16"/>
                <w:szCs w:val="16"/>
              </w:rPr>
              <w:fldChar w:fldCharType="separate"/>
            </w:r>
          </w:p>
          <w:p w:rsidRPr="00CC3945" w:rsidR="000B1CFB" w:rsidP="000B1CFB" w:rsidRDefault="00602D6B" w14:paraId="66E7ABF0"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60BC1484"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2A6BEF3C"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r>
      <w:tr w:rsidRPr="00CC3945" w:rsidR="000B1CFB" w:rsidTr="00D3586D" w14:paraId="48A96F36" w14:textId="77777777">
        <w:trPr>
          <w:cantSplit/>
          <w:trHeight w:val="230"/>
        </w:trPr>
        <w:tc>
          <w:tcPr>
            <w:tcW w:w="1835" w:type="pct"/>
            <w:tcBorders>
              <w:bottom w:val="nil"/>
            </w:tcBorders>
          </w:tcPr>
          <w:p w:rsidRPr="00CC3945" w:rsidR="000B1CFB" w:rsidP="000B1CFB" w:rsidRDefault="000B1CFB" w14:paraId="7D4FF67B" w14:textId="77777777">
            <w:pPr>
              <w:pStyle w:val="NormalSS"/>
              <w:ind w:firstLine="0"/>
              <w:rPr>
                <w:rFonts w:ascii="Arial" w:hAnsi="Arial" w:cs="Arial"/>
                <w:b/>
                <w:bCs/>
                <w:sz w:val="16"/>
                <w:szCs w:val="16"/>
              </w:rPr>
            </w:pPr>
          </w:p>
          <w:p w:rsidRPr="00CC3945" w:rsidR="000B1CFB" w:rsidP="000B1CFB" w:rsidRDefault="000B1CFB" w14:paraId="7FAFCA1C" w14:textId="77777777">
            <w:pPr>
              <w:pStyle w:val="NormalSS"/>
              <w:ind w:firstLine="0"/>
              <w:rPr>
                <w:rFonts w:ascii="Arial" w:hAnsi="Arial" w:cs="Arial"/>
                <w:sz w:val="16"/>
                <w:szCs w:val="16"/>
              </w:rPr>
            </w:pPr>
          </w:p>
          <w:p w:rsidRPr="00CC3945" w:rsidR="000B1CFB" w:rsidP="000B1CFB" w:rsidRDefault="00602D6B" w14:paraId="15E99713"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3D5573F7"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124EB030"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6FC9D2AA" w14:textId="77777777">
            <w:pPr>
              <w:pStyle w:val="NormalSS"/>
              <w:ind w:firstLine="0"/>
              <w:rPr>
                <w:rFonts w:ascii="Arial" w:hAnsi="Arial" w:cs="Arial"/>
                <w:sz w:val="16"/>
                <w:szCs w:val="16"/>
              </w:rPr>
            </w:pPr>
          </w:p>
          <w:p w:rsidRPr="00CC3945" w:rsidR="000B1CFB" w:rsidP="000B1CFB" w:rsidRDefault="000B1CFB" w14:paraId="2CA3AA90" w14:textId="77777777">
            <w:pPr>
              <w:pStyle w:val="NormalSS"/>
              <w:ind w:firstLine="0"/>
              <w:rPr>
                <w:rFonts w:ascii="Arial" w:hAnsi="Arial" w:cs="Arial"/>
                <w:b/>
                <w:bCs/>
                <w:sz w:val="16"/>
                <w:szCs w:val="16"/>
              </w:rPr>
            </w:pPr>
          </w:p>
        </w:tc>
        <w:tc>
          <w:tcPr>
            <w:tcW w:w="1659" w:type="pct"/>
            <w:tcBorders>
              <w:bottom w:val="nil"/>
            </w:tcBorders>
          </w:tcPr>
          <w:p w:rsidRPr="00CC3945" w:rsidR="000B1CFB" w:rsidP="000B1CFB" w:rsidRDefault="000B1CFB" w14:paraId="1DD311E2" w14:textId="77777777">
            <w:pPr>
              <w:pStyle w:val="NormalSS"/>
              <w:ind w:firstLine="0"/>
              <w:rPr>
                <w:rFonts w:ascii="Arial" w:hAnsi="Arial" w:cs="Arial"/>
                <w:b/>
                <w:bCs/>
                <w:sz w:val="16"/>
                <w:szCs w:val="16"/>
              </w:rPr>
            </w:pPr>
          </w:p>
          <w:p w:rsidRPr="00CC3945" w:rsidR="000B1CFB" w:rsidP="000B1CFB" w:rsidRDefault="000B1CFB" w14:paraId="4561CE16" w14:textId="77777777">
            <w:pPr>
              <w:pStyle w:val="NormalSS"/>
              <w:ind w:firstLine="0"/>
              <w:rPr>
                <w:rFonts w:ascii="Arial" w:hAnsi="Arial" w:cs="Arial"/>
                <w:sz w:val="16"/>
                <w:szCs w:val="16"/>
              </w:rPr>
            </w:pPr>
          </w:p>
          <w:p w:rsidRPr="00CC3945" w:rsidR="000B1CFB" w:rsidP="000B1CFB" w:rsidRDefault="000B1CFB" w14:paraId="542C0AAB" w14:textId="77777777">
            <w:pPr>
              <w:pStyle w:val="NormalSS"/>
              <w:ind w:firstLine="0"/>
              <w:rPr>
                <w:rFonts w:ascii="Arial" w:hAnsi="Arial" w:cs="Arial"/>
                <w:sz w:val="16"/>
                <w:szCs w:val="16"/>
              </w:rPr>
            </w:pPr>
          </w:p>
          <w:p w:rsidRPr="00CC3945" w:rsidR="000B1CFB" w:rsidP="000B1CFB" w:rsidRDefault="000B1CFB" w14:paraId="38A21272" w14:textId="77777777">
            <w:pPr>
              <w:pStyle w:val="NormalSS"/>
              <w:ind w:firstLine="0"/>
              <w:rPr>
                <w:rFonts w:ascii="Arial" w:hAnsi="Arial" w:cs="Arial"/>
                <w:sz w:val="16"/>
                <w:szCs w:val="16"/>
              </w:rPr>
            </w:pPr>
          </w:p>
          <w:p w:rsidRPr="00CC3945" w:rsidR="000B1CFB" w:rsidP="000B1CFB" w:rsidRDefault="00602D6B" w14:paraId="3CAA6E77"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715C96E8"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08162DA8"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55E244BF" w14:textId="77777777">
            <w:pPr>
              <w:pStyle w:val="NormalSS"/>
              <w:ind w:firstLine="0"/>
              <w:rPr>
                <w:rFonts w:ascii="Arial" w:hAnsi="Arial" w:cs="Arial"/>
                <w:sz w:val="16"/>
                <w:szCs w:val="16"/>
              </w:rPr>
            </w:pPr>
          </w:p>
          <w:p w:rsidRPr="00CC3945" w:rsidR="000B1CFB" w:rsidP="000B1CFB" w:rsidRDefault="000B1CFB" w14:paraId="64742E7F" w14:textId="77777777">
            <w:pPr>
              <w:pStyle w:val="NormalSS"/>
              <w:ind w:firstLine="0"/>
              <w:rPr>
                <w:rFonts w:ascii="Arial" w:hAnsi="Arial" w:cs="Arial"/>
                <w:sz w:val="16"/>
                <w:szCs w:val="16"/>
              </w:rPr>
            </w:pPr>
          </w:p>
        </w:tc>
        <w:tc>
          <w:tcPr>
            <w:tcW w:w="1505" w:type="pct"/>
            <w:tcBorders>
              <w:bottom w:val="nil"/>
            </w:tcBorders>
          </w:tcPr>
          <w:p w:rsidRPr="00CC3945" w:rsidR="000B1CFB" w:rsidP="000B1CFB" w:rsidRDefault="000B1CFB" w14:paraId="5828B98B" w14:textId="77777777">
            <w:pPr>
              <w:pStyle w:val="NormalSS"/>
              <w:ind w:firstLine="0"/>
              <w:rPr>
                <w:rFonts w:ascii="Arial" w:hAnsi="Arial" w:cs="Arial"/>
                <w:b/>
                <w:bCs/>
                <w:sz w:val="16"/>
                <w:szCs w:val="16"/>
              </w:rPr>
            </w:pPr>
          </w:p>
          <w:p w:rsidRPr="00CC3945" w:rsidR="000B1CFB" w:rsidP="000B1CFB" w:rsidRDefault="000B1CFB" w14:paraId="2D62E98E" w14:textId="77777777">
            <w:pPr>
              <w:pStyle w:val="NormalSS"/>
              <w:ind w:firstLine="0"/>
              <w:rPr>
                <w:rFonts w:ascii="Arial" w:hAnsi="Arial" w:cs="Arial"/>
                <w:sz w:val="16"/>
                <w:szCs w:val="16"/>
              </w:rPr>
            </w:pPr>
          </w:p>
          <w:p w:rsidRPr="00CC3945" w:rsidR="000B1CFB" w:rsidP="000B1CFB" w:rsidRDefault="000B1CFB" w14:paraId="46A6C12E" w14:textId="77777777">
            <w:pPr>
              <w:pStyle w:val="NormalSS"/>
              <w:ind w:firstLine="0"/>
              <w:rPr>
                <w:rFonts w:ascii="Arial" w:hAnsi="Arial" w:cs="Arial"/>
                <w:sz w:val="16"/>
                <w:szCs w:val="16"/>
              </w:rPr>
            </w:pPr>
          </w:p>
          <w:p w:rsidRPr="00CC3945" w:rsidR="000B1CFB" w:rsidP="000B1CFB" w:rsidRDefault="000B1CFB" w14:paraId="064DDE53" w14:textId="77777777">
            <w:pPr>
              <w:pStyle w:val="NormalSS"/>
              <w:ind w:firstLine="0"/>
              <w:rPr>
                <w:rFonts w:ascii="Arial" w:hAnsi="Arial" w:cs="Arial"/>
                <w:sz w:val="16"/>
                <w:szCs w:val="16"/>
              </w:rPr>
            </w:pPr>
          </w:p>
          <w:p w:rsidRPr="00CC3945" w:rsidR="000B1CFB" w:rsidP="000B1CFB" w:rsidRDefault="00602D6B" w14:paraId="7456DD1B"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436D5589"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602D6B" w14:paraId="54774501"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C3945" w:rsidR="000B1CFB" w:rsidP="000B1CFB" w:rsidRDefault="000B1CFB" w14:paraId="7E9F2834" w14:textId="77777777">
            <w:pPr>
              <w:pStyle w:val="NormalSS"/>
              <w:ind w:firstLine="0"/>
              <w:rPr>
                <w:rFonts w:ascii="Arial" w:hAnsi="Arial" w:cs="Arial"/>
                <w:sz w:val="16"/>
                <w:szCs w:val="16"/>
              </w:rPr>
            </w:pPr>
          </w:p>
          <w:p w:rsidRPr="00CC3945" w:rsidR="000B1CFB" w:rsidP="000B1CFB" w:rsidRDefault="000B1CFB" w14:paraId="3AD641DC" w14:textId="77777777">
            <w:pPr>
              <w:pStyle w:val="NormalSS"/>
              <w:ind w:firstLine="0"/>
              <w:rPr>
                <w:rFonts w:ascii="Arial" w:hAnsi="Arial" w:cs="Arial"/>
                <w:sz w:val="16"/>
                <w:szCs w:val="16"/>
              </w:rPr>
            </w:pPr>
          </w:p>
        </w:tc>
      </w:tr>
      <w:tr w:rsidRPr="00CC3945" w:rsidR="000B1CFB" w:rsidTr="00D3586D" w14:paraId="47DD3D1D" w14:textId="77777777">
        <w:trPr>
          <w:cantSplit/>
          <w:trHeight w:val="230"/>
        </w:trPr>
        <w:tc>
          <w:tcPr>
            <w:tcW w:w="1835" w:type="pct"/>
          </w:tcPr>
          <w:p w:rsidRPr="00CC3945" w:rsidR="000B1CFB" w:rsidP="000B1CFB" w:rsidRDefault="000B1CFB" w14:paraId="271C3FBD" w14:textId="77777777">
            <w:pPr>
              <w:pStyle w:val="NormalSS"/>
              <w:ind w:firstLine="0"/>
              <w:jc w:val="left"/>
              <w:rPr>
                <w:rFonts w:ascii="Arial" w:hAnsi="Arial" w:cs="Arial"/>
                <w:b/>
                <w:bCs/>
                <w:sz w:val="16"/>
                <w:szCs w:val="16"/>
              </w:rPr>
            </w:pPr>
          </w:p>
        </w:tc>
        <w:tc>
          <w:tcPr>
            <w:tcW w:w="1659" w:type="pct"/>
          </w:tcPr>
          <w:p w:rsidRPr="00CC3945" w:rsidR="000B1CFB" w:rsidP="000B1CFB" w:rsidRDefault="000B1CFB" w14:paraId="01C5F654" w14:textId="77777777">
            <w:pPr>
              <w:pStyle w:val="NormalSS"/>
              <w:ind w:firstLine="0"/>
              <w:jc w:val="left"/>
              <w:rPr>
                <w:rFonts w:ascii="Arial" w:hAnsi="Arial" w:cs="Arial"/>
                <w:b/>
                <w:bCs/>
                <w:sz w:val="16"/>
                <w:szCs w:val="16"/>
              </w:rPr>
            </w:pPr>
          </w:p>
        </w:tc>
        <w:tc>
          <w:tcPr>
            <w:tcW w:w="1505" w:type="pct"/>
          </w:tcPr>
          <w:p w:rsidRPr="00CC3945" w:rsidR="000B1CFB" w:rsidP="000B1CFB" w:rsidRDefault="000B1CFB" w14:paraId="22879EA1" w14:textId="77777777">
            <w:pPr>
              <w:pStyle w:val="NormalSS"/>
              <w:ind w:firstLine="0"/>
              <w:jc w:val="left"/>
              <w:rPr>
                <w:rFonts w:ascii="Arial" w:hAnsi="Arial" w:cs="Arial"/>
                <w:b/>
                <w:bCs/>
                <w:sz w:val="16"/>
                <w:szCs w:val="16"/>
              </w:rPr>
            </w:pPr>
          </w:p>
        </w:tc>
      </w:tr>
      <w:tr w:rsidRPr="00CC3945" w:rsidR="000B1CFB" w:rsidTr="00D3586D" w14:paraId="64E32421" w14:textId="77777777">
        <w:trPr>
          <w:cantSplit/>
          <w:trHeight w:val="230"/>
        </w:trPr>
        <w:tc>
          <w:tcPr>
            <w:tcW w:w="1835" w:type="pct"/>
          </w:tcPr>
          <w:p w:rsidRPr="00CC3945" w:rsidR="000B1CFB" w:rsidDel="000F6CA7" w:rsidP="000B1CFB" w:rsidRDefault="000B1CFB" w14:paraId="0D7E5BFA" w14:textId="77777777">
            <w:pPr>
              <w:pStyle w:val="NormalSS"/>
              <w:ind w:firstLine="0"/>
              <w:jc w:val="left"/>
              <w:rPr>
                <w:rFonts w:ascii="Arial" w:hAnsi="Arial" w:cs="Arial"/>
                <w:b/>
                <w:bCs/>
                <w:sz w:val="16"/>
                <w:szCs w:val="16"/>
              </w:rPr>
            </w:pPr>
          </w:p>
        </w:tc>
        <w:tc>
          <w:tcPr>
            <w:tcW w:w="1659" w:type="pct"/>
          </w:tcPr>
          <w:p w:rsidRPr="00CC3945" w:rsidR="000B1CFB" w:rsidP="000B1CFB" w:rsidRDefault="000B1CFB" w14:paraId="439B4283" w14:textId="77777777">
            <w:pPr>
              <w:pStyle w:val="NormalSS"/>
              <w:ind w:firstLine="0"/>
              <w:jc w:val="left"/>
              <w:rPr>
                <w:rFonts w:ascii="Arial" w:hAnsi="Arial" w:cs="Arial"/>
                <w:b/>
                <w:sz w:val="16"/>
                <w:szCs w:val="16"/>
              </w:rPr>
            </w:pPr>
          </w:p>
          <w:p w:rsidRPr="00CC3945" w:rsidR="000B1CFB" w:rsidDel="000F6CA7" w:rsidP="000B1CFB" w:rsidRDefault="000B1CFB" w14:paraId="36537A60" w14:textId="77777777">
            <w:pPr>
              <w:pStyle w:val="NormalSS"/>
              <w:ind w:firstLine="0"/>
              <w:jc w:val="left"/>
              <w:rPr>
                <w:rFonts w:ascii="Arial" w:hAnsi="Arial" w:cs="Arial"/>
                <w:b/>
                <w:bCs/>
                <w:sz w:val="16"/>
                <w:szCs w:val="16"/>
              </w:rPr>
            </w:pPr>
          </w:p>
        </w:tc>
        <w:tc>
          <w:tcPr>
            <w:tcW w:w="1505" w:type="pct"/>
          </w:tcPr>
          <w:p w:rsidRPr="00CC3945" w:rsidR="000B1CFB" w:rsidP="000B1CFB" w:rsidRDefault="000B1CFB" w14:paraId="3B8A8619" w14:textId="77777777">
            <w:pPr>
              <w:pStyle w:val="NormalSS"/>
              <w:ind w:firstLine="0"/>
              <w:jc w:val="left"/>
              <w:rPr>
                <w:rFonts w:ascii="Arial" w:hAnsi="Arial" w:cs="Arial"/>
                <w:b/>
                <w:sz w:val="16"/>
                <w:szCs w:val="16"/>
              </w:rPr>
            </w:pPr>
          </w:p>
          <w:p w:rsidRPr="00CC3945" w:rsidR="000B1CFB" w:rsidDel="000F6CA7" w:rsidP="000B1CFB" w:rsidRDefault="000B1CFB" w14:paraId="4C474306" w14:textId="77777777">
            <w:pPr>
              <w:pStyle w:val="NormalSS"/>
              <w:ind w:firstLine="0"/>
              <w:jc w:val="left"/>
              <w:rPr>
                <w:rFonts w:ascii="Arial" w:hAnsi="Arial" w:cs="Arial"/>
                <w:b/>
                <w:bCs/>
                <w:sz w:val="16"/>
                <w:szCs w:val="16"/>
              </w:rPr>
            </w:pPr>
          </w:p>
        </w:tc>
      </w:tr>
    </w:tbl>
    <w:p w:rsidR="000B1CFB" w:rsidP="000B1CFB" w:rsidRDefault="000B1CFB" w14:paraId="78EDF5DA" w14:textId="77777777">
      <w:pPr>
        <w:pStyle w:val="NormalSS"/>
        <w:ind w:firstLine="0"/>
        <w:jc w:val="left"/>
        <w:rPr>
          <w:b/>
          <w:bCs/>
          <w:sz w:val="18"/>
        </w:rPr>
        <w:sectPr w:rsidR="000B1CFB">
          <w:pgSz w:w="15840" w:h="12240" w:orient="landscape" w:code="1"/>
          <w:pgMar w:top="720" w:right="720" w:bottom="720" w:left="1260" w:header="720" w:footer="576" w:gutter="0"/>
          <w:paperSrc w:first="15" w:other="15"/>
          <w:cols w:space="720"/>
          <w:titlePg/>
          <w:docGrid w:linePitch="299"/>
        </w:sectPr>
      </w:pPr>
    </w:p>
    <w:tbl>
      <w:tblPr>
        <w:tblW w:w="508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078"/>
        <w:gridCol w:w="5153"/>
        <w:gridCol w:w="4636"/>
      </w:tblGrid>
      <w:tr w:rsidR="000B1CFB" w:rsidTr="000B1CFB" w14:paraId="2EE26A2F" w14:textId="77777777">
        <w:trPr>
          <w:cantSplit/>
          <w:trHeight w:val="230"/>
        </w:trPr>
        <w:tc>
          <w:tcPr>
            <w:tcW w:w="5000" w:type="pct"/>
            <w:gridSpan w:val="3"/>
            <w:tcBorders>
              <w:top w:val="nil"/>
              <w:left w:val="nil"/>
              <w:right w:val="nil"/>
            </w:tcBorders>
          </w:tcPr>
          <w:p w:rsidRPr="003013AE" w:rsidR="000B1CFB" w:rsidP="000B1CFB" w:rsidRDefault="000B1CFB" w14:paraId="5BFDB3AA" w14:textId="77777777">
            <w:pPr>
              <w:ind w:right="163"/>
              <w:rPr>
                <w:rFonts w:cs="Arial"/>
                <w:b/>
                <w:bCs/>
              </w:rPr>
            </w:pPr>
          </w:p>
        </w:tc>
      </w:tr>
      <w:tr w:rsidR="000B1CFB" w:rsidTr="000B1CFB" w14:paraId="53E2D15C" w14:textId="77777777">
        <w:trPr>
          <w:cantSplit/>
          <w:trHeight w:val="230"/>
        </w:trPr>
        <w:tc>
          <w:tcPr>
            <w:tcW w:w="1708" w:type="pct"/>
          </w:tcPr>
          <w:p w:rsidRPr="00C1006A" w:rsidR="000B1CFB" w:rsidP="000B1CFB" w:rsidRDefault="000B1CFB" w14:paraId="3F10565B" w14:textId="77777777">
            <w:pPr>
              <w:pStyle w:val="NormalSS"/>
              <w:tabs>
                <w:tab w:val="clear" w:pos="432"/>
                <w:tab w:val="left" w:pos="-360"/>
              </w:tabs>
              <w:ind w:right="163" w:firstLine="0"/>
              <w:jc w:val="center"/>
              <w:rPr>
                <w:rFonts w:ascii="Arial" w:hAnsi="Arial" w:cs="Arial"/>
                <w:b/>
                <w:bCs/>
                <w:sz w:val="16"/>
                <w:szCs w:val="16"/>
              </w:rPr>
            </w:pPr>
          </w:p>
        </w:tc>
        <w:tc>
          <w:tcPr>
            <w:tcW w:w="1733" w:type="pct"/>
          </w:tcPr>
          <w:p w:rsidRPr="00C1006A" w:rsidR="000B1CFB" w:rsidP="000B1CFB" w:rsidRDefault="000B1CFB" w14:paraId="70CDAD42" w14:textId="77777777">
            <w:pPr>
              <w:pStyle w:val="NormalSS"/>
              <w:ind w:right="163" w:firstLine="0"/>
              <w:jc w:val="center"/>
              <w:rPr>
                <w:rFonts w:ascii="Arial" w:hAnsi="Arial" w:cs="Arial"/>
                <w:b/>
                <w:bCs/>
                <w:sz w:val="16"/>
                <w:szCs w:val="16"/>
              </w:rPr>
            </w:pPr>
          </w:p>
        </w:tc>
        <w:tc>
          <w:tcPr>
            <w:tcW w:w="1559" w:type="pct"/>
          </w:tcPr>
          <w:p w:rsidRPr="00C1006A" w:rsidR="000B1CFB" w:rsidP="000B1CFB" w:rsidRDefault="000B1CFB" w14:paraId="1D7CB2C4" w14:textId="77777777">
            <w:pPr>
              <w:pStyle w:val="NormalSS"/>
              <w:ind w:right="163" w:firstLine="0"/>
              <w:jc w:val="center"/>
              <w:rPr>
                <w:rFonts w:ascii="Arial" w:hAnsi="Arial" w:cs="Arial"/>
                <w:b/>
                <w:bCs/>
                <w:sz w:val="16"/>
                <w:szCs w:val="16"/>
              </w:rPr>
            </w:pPr>
          </w:p>
        </w:tc>
      </w:tr>
      <w:tr w:rsidR="000B1CFB" w:rsidTr="000B1CFB" w14:paraId="55A9C874" w14:textId="77777777">
        <w:trPr>
          <w:cantSplit/>
          <w:trHeight w:val="230"/>
        </w:trPr>
        <w:tc>
          <w:tcPr>
            <w:tcW w:w="1708" w:type="pct"/>
          </w:tcPr>
          <w:p w:rsidRPr="00C1006A" w:rsidR="000B1CFB" w:rsidP="000B1CFB" w:rsidRDefault="000B1CFB" w14:paraId="3F868D30" w14:textId="77777777">
            <w:pPr>
              <w:pStyle w:val="NormalSS"/>
              <w:ind w:right="163" w:firstLine="0"/>
              <w:jc w:val="left"/>
              <w:rPr>
                <w:rFonts w:ascii="Arial" w:hAnsi="Arial" w:cs="Arial"/>
                <w:b/>
                <w:bCs/>
                <w:sz w:val="16"/>
                <w:szCs w:val="16"/>
              </w:rPr>
            </w:pPr>
          </w:p>
          <w:p w:rsidRPr="00C1006A" w:rsidR="000B1CFB" w:rsidP="000B1CFB" w:rsidRDefault="000B1CFB" w14:paraId="27E35151" w14:textId="77777777">
            <w:pPr>
              <w:pStyle w:val="NormalSS"/>
              <w:ind w:right="163" w:firstLine="0"/>
              <w:jc w:val="left"/>
              <w:rPr>
                <w:rFonts w:ascii="Arial" w:hAnsi="Arial" w:cs="Arial"/>
                <w:sz w:val="16"/>
                <w:szCs w:val="16"/>
              </w:rPr>
            </w:pPr>
          </w:p>
        </w:tc>
        <w:tc>
          <w:tcPr>
            <w:tcW w:w="1733" w:type="pct"/>
          </w:tcPr>
          <w:p w:rsidRPr="00C1006A" w:rsidR="000B1CFB" w:rsidP="000B1CFB" w:rsidRDefault="000B1CFB" w14:paraId="56B352F6" w14:textId="77777777">
            <w:pPr>
              <w:pStyle w:val="NormalSS"/>
              <w:ind w:right="163" w:firstLine="0"/>
              <w:jc w:val="left"/>
              <w:rPr>
                <w:rFonts w:ascii="Arial" w:hAnsi="Arial" w:cs="Arial"/>
                <w:b/>
                <w:bCs/>
                <w:sz w:val="16"/>
                <w:szCs w:val="16"/>
              </w:rPr>
            </w:pPr>
          </w:p>
          <w:p w:rsidRPr="00C1006A" w:rsidR="000B1CFB" w:rsidP="000B1CFB" w:rsidRDefault="000B1CFB" w14:paraId="38828C99" w14:textId="77777777">
            <w:pPr>
              <w:pStyle w:val="NormalSS"/>
              <w:ind w:right="163" w:firstLine="0"/>
              <w:jc w:val="left"/>
              <w:rPr>
                <w:rFonts w:ascii="Arial" w:hAnsi="Arial" w:cs="Arial"/>
                <w:sz w:val="16"/>
                <w:szCs w:val="16"/>
                <w:u w:val="single"/>
              </w:rPr>
            </w:pPr>
          </w:p>
        </w:tc>
        <w:tc>
          <w:tcPr>
            <w:tcW w:w="1559" w:type="pct"/>
          </w:tcPr>
          <w:p w:rsidRPr="00C1006A" w:rsidR="000B1CFB" w:rsidP="000B1CFB" w:rsidRDefault="000B1CFB" w14:paraId="03588C46" w14:textId="77777777">
            <w:pPr>
              <w:pStyle w:val="NormalSS"/>
              <w:ind w:right="163" w:firstLine="0"/>
              <w:jc w:val="left"/>
              <w:rPr>
                <w:rFonts w:ascii="Arial" w:hAnsi="Arial" w:cs="Arial"/>
                <w:b/>
                <w:bCs/>
                <w:sz w:val="16"/>
                <w:szCs w:val="16"/>
              </w:rPr>
            </w:pPr>
          </w:p>
          <w:p w:rsidRPr="00C1006A" w:rsidR="000B1CFB" w:rsidP="000B1CFB" w:rsidRDefault="000B1CFB" w14:paraId="7709FFDD" w14:textId="77777777">
            <w:pPr>
              <w:pStyle w:val="NormalSS"/>
              <w:ind w:right="163" w:firstLine="0"/>
              <w:jc w:val="left"/>
              <w:rPr>
                <w:rFonts w:ascii="Arial" w:hAnsi="Arial" w:cs="Arial"/>
                <w:sz w:val="16"/>
                <w:szCs w:val="16"/>
                <w:u w:val="single"/>
              </w:rPr>
            </w:pPr>
          </w:p>
        </w:tc>
      </w:tr>
      <w:tr w:rsidR="000B1CFB" w:rsidDel="008C5365" w:rsidTr="000B1CFB" w14:paraId="4E17021D" w14:textId="77777777">
        <w:trPr>
          <w:cantSplit/>
          <w:trHeight w:val="830"/>
        </w:trPr>
        <w:tc>
          <w:tcPr>
            <w:tcW w:w="1708" w:type="pct"/>
          </w:tcPr>
          <w:p w:rsidRPr="00C1006A" w:rsidR="000B1CFB" w:rsidP="000B1CFB" w:rsidRDefault="000B1CFB" w14:paraId="6D7BFE0D" w14:textId="77777777">
            <w:pPr>
              <w:pStyle w:val="NormalSS"/>
              <w:ind w:right="163" w:firstLine="0"/>
              <w:rPr>
                <w:rFonts w:ascii="Arial" w:hAnsi="Arial" w:cs="Arial"/>
                <w:sz w:val="16"/>
                <w:szCs w:val="16"/>
                <w:u w:val="single"/>
              </w:rPr>
            </w:pPr>
          </w:p>
          <w:p w:rsidRPr="00C1006A" w:rsidR="000B1CFB" w:rsidP="000B1CFB" w:rsidRDefault="000B1CFB" w14:paraId="48CE38DA" w14:textId="77777777">
            <w:pPr>
              <w:pStyle w:val="NormalSS"/>
              <w:ind w:right="163" w:firstLine="0"/>
              <w:rPr>
                <w:rFonts w:ascii="Arial" w:hAnsi="Arial" w:cs="Arial"/>
                <w:b/>
                <w:bCs/>
                <w:sz w:val="16"/>
                <w:szCs w:val="16"/>
                <w:u w:val="single"/>
              </w:rPr>
            </w:pPr>
          </w:p>
          <w:p w:rsidRPr="00C1006A" w:rsidR="000B1CFB" w:rsidP="000B1CFB" w:rsidRDefault="000B1CFB" w14:paraId="2A67CE0D" w14:textId="77777777">
            <w:pPr>
              <w:pStyle w:val="NormalSS"/>
              <w:ind w:right="163" w:firstLine="0"/>
              <w:rPr>
                <w:rFonts w:ascii="Arial" w:hAnsi="Arial" w:cs="Arial"/>
                <w:sz w:val="16"/>
                <w:szCs w:val="16"/>
              </w:rPr>
            </w:pPr>
          </w:p>
          <w:p w:rsidRPr="00C1006A" w:rsidR="000B1CFB" w:rsidP="000B1CFB" w:rsidRDefault="000B1CFB" w14:paraId="6B588DCE" w14:textId="77777777">
            <w:pPr>
              <w:pStyle w:val="NormalSS"/>
              <w:ind w:right="163" w:firstLine="0"/>
              <w:rPr>
                <w:rFonts w:ascii="Arial" w:hAnsi="Arial" w:cs="Arial"/>
                <w:sz w:val="16"/>
                <w:szCs w:val="16"/>
              </w:rPr>
            </w:pPr>
          </w:p>
          <w:p w:rsidRPr="00C1006A" w:rsidR="000B1CFB" w:rsidP="000B1CFB" w:rsidRDefault="000B1CFB" w14:paraId="3F4503CF" w14:textId="77777777">
            <w:pPr>
              <w:pStyle w:val="NormalSS"/>
              <w:ind w:right="163" w:firstLine="0"/>
              <w:rPr>
                <w:rFonts w:ascii="Arial" w:hAnsi="Arial" w:cs="Arial"/>
                <w:sz w:val="16"/>
                <w:szCs w:val="16"/>
              </w:rPr>
            </w:pPr>
          </w:p>
          <w:p w:rsidRPr="00C1006A" w:rsidR="000B1CFB" w:rsidP="000B1CFB" w:rsidRDefault="000B1CFB" w14:paraId="55AFEC4C" w14:textId="77777777">
            <w:pPr>
              <w:pStyle w:val="NormalSS"/>
              <w:ind w:right="163" w:firstLine="0"/>
              <w:rPr>
                <w:rFonts w:ascii="Arial" w:hAnsi="Arial" w:cs="Arial"/>
                <w:sz w:val="16"/>
                <w:szCs w:val="16"/>
              </w:rPr>
            </w:pPr>
          </w:p>
        </w:tc>
        <w:tc>
          <w:tcPr>
            <w:tcW w:w="1733" w:type="pct"/>
          </w:tcPr>
          <w:p w:rsidRPr="00C1006A" w:rsidR="000B1CFB" w:rsidP="000B1CFB" w:rsidRDefault="000B1CFB" w14:paraId="5909001E" w14:textId="77777777">
            <w:pPr>
              <w:pStyle w:val="NormalSS"/>
              <w:ind w:right="163" w:firstLine="0"/>
              <w:rPr>
                <w:rFonts w:ascii="Arial" w:hAnsi="Arial" w:cs="Arial"/>
                <w:sz w:val="16"/>
                <w:szCs w:val="16"/>
                <w:u w:val="single"/>
              </w:rPr>
            </w:pPr>
          </w:p>
          <w:p w:rsidRPr="00C1006A" w:rsidR="000B1CFB" w:rsidP="000B1CFB" w:rsidRDefault="000B1CFB" w14:paraId="495656F0" w14:textId="77777777">
            <w:pPr>
              <w:pStyle w:val="NormalSS"/>
              <w:ind w:right="163" w:firstLine="0"/>
              <w:rPr>
                <w:rFonts w:ascii="Arial" w:hAnsi="Arial" w:cs="Arial"/>
                <w:b/>
                <w:bCs/>
                <w:sz w:val="16"/>
                <w:szCs w:val="16"/>
                <w:u w:val="single"/>
              </w:rPr>
            </w:pPr>
          </w:p>
          <w:p w:rsidRPr="00C1006A" w:rsidR="000B1CFB" w:rsidP="000B1CFB" w:rsidRDefault="000B1CFB" w14:paraId="10521F70" w14:textId="77777777">
            <w:pPr>
              <w:pStyle w:val="NormalSS"/>
              <w:ind w:right="163" w:firstLine="0"/>
              <w:rPr>
                <w:rFonts w:ascii="Arial" w:hAnsi="Arial" w:cs="Arial"/>
                <w:sz w:val="16"/>
                <w:szCs w:val="16"/>
              </w:rPr>
            </w:pPr>
          </w:p>
          <w:p w:rsidRPr="00C1006A" w:rsidR="000B1CFB" w:rsidP="000B1CFB" w:rsidRDefault="000B1CFB" w14:paraId="398CD4E5" w14:textId="77777777">
            <w:pPr>
              <w:pStyle w:val="NormalSS"/>
              <w:ind w:right="163" w:firstLine="0"/>
              <w:rPr>
                <w:rFonts w:ascii="Arial" w:hAnsi="Arial" w:cs="Arial"/>
                <w:sz w:val="16"/>
                <w:szCs w:val="16"/>
              </w:rPr>
            </w:pPr>
          </w:p>
          <w:p w:rsidRPr="00C1006A" w:rsidR="000B1CFB" w:rsidDel="008C5365" w:rsidP="000B1CFB" w:rsidRDefault="000B1CFB" w14:paraId="6AD01A6C" w14:textId="77777777">
            <w:pPr>
              <w:pStyle w:val="NormalSS"/>
              <w:ind w:right="163" w:firstLine="0"/>
              <w:jc w:val="left"/>
              <w:rPr>
                <w:rFonts w:ascii="Arial" w:hAnsi="Arial" w:cs="Arial"/>
                <w:sz w:val="16"/>
                <w:szCs w:val="16"/>
                <w:u w:val="single"/>
              </w:rPr>
            </w:pPr>
          </w:p>
        </w:tc>
        <w:tc>
          <w:tcPr>
            <w:tcW w:w="1559" w:type="pct"/>
          </w:tcPr>
          <w:p w:rsidRPr="00C1006A" w:rsidR="000B1CFB" w:rsidP="000B1CFB" w:rsidRDefault="000B1CFB" w14:paraId="4C929B24" w14:textId="77777777">
            <w:pPr>
              <w:pStyle w:val="NormalSS"/>
              <w:ind w:right="163" w:firstLine="0"/>
              <w:rPr>
                <w:rFonts w:ascii="Arial" w:hAnsi="Arial" w:cs="Arial"/>
                <w:sz w:val="16"/>
                <w:szCs w:val="16"/>
                <w:u w:val="single"/>
              </w:rPr>
            </w:pPr>
          </w:p>
          <w:p w:rsidRPr="00C1006A" w:rsidR="000B1CFB" w:rsidP="000B1CFB" w:rsidRDefault="000B1CFB" w14:paraId="2F56A24D" w14:textId="77777777">
            <w:pPr>
              <w:pStyle w:val="NormalSS"/>
              <w:ind w:right="163" w:firstLine="0"/>
              <w:rPr>
                <w:rFonts w:ascii="Arial" w:hAnsi="Arial" w:cs="Arial"/>
                <w:b/>
                <w:bCs/>
                <w:sz w:val="16"/>
                <w:szCs w:val="16"/>
                <w:u w:val="single"/>
              </w:rPr>
            </w:pPr>
          </w:p>
          <w:p w:rsidRPr="00C1006A" w:rsidR="000B1CFB" w:rsidP="000B1CFB" w:rsidRDefault="000B1CFB" w14:paraId="299D1EDE" w14:textId="77777777">
            <w:pPr>
              <w:pStyle w:val="NormalSS"/>
              <w:ind w:right="163" w:firstLine="0"/>
              <w:rPr>
                <w:rFonts w:ascii="Arial" w:hAnsi="Arial" w:cs="Arial"/>
                <w:sz w:val="16"/>
                <w:szCs w:val="16"/>
              </w:rPr>
            </w:pPr>
          </w:p>
          <w:p w:rsidRPr="00C1006A" w:rsidR="000B1CFB" w:rsidP="000B1CFB" w:rsidRDefault="000B1CFB" w14:paraId="0BB5FBA6" w14:textId="77777777">
            <w:pPr>
              <w:pStyle w:val="NormalSS"/>
              <w:ind w:right="163" w:firstLine="0"/>
              <w:rPr>
                <w:rFonts w:ascii="Arial" w:hAnsi="Arial" w:cs="Arial"/>
                <w:sz w:val="16"/>
                <w:szCs w:val="16"/>
              </w:rPr>
            </w:pPr>
          </w:p>
          <w:p w:rsidRPr="00C1006A" w:rsidR="000B1CFB" w:rsidP="000B1CFB" w:rsidRDefault="000B1CFB" w14:paraId="5F83D057" w14:textId="77777777">
            <w:pPr>
              <w:pStyle w:val="NormalSS"/>
              <w:ind w:right="163" w:firstLine="0"/>
              <w:jc w:val="left"/>
              <w:rPr>
                <w:rFonts w:ascii="Arial" w:hAnsi="Arial" w:cs="Arial"/>
                <w:sz w:val="16"/>
                <w:szCs w:val="16"/>
              </w:rPr>
            </w:pPr>
          </w:p>
          <w:p w:rsidRPr="00C1006A" w:rsidR="000B1CFB" w:rsidDel="008C5365" w:rsidP="000B1CFB" w:rsidRDefault="000B1CFB" w14:paraId="5EDC8CEB" w14:textId="77777777">
            <w:pPr>
              <w:pStyle w:val="NormalSS"/>
              <w:ind w:right="163" w:firstLine="0"/>
              <w:jc w:val="left"/>
              <w:rPr>
                <w:rFonts w:ascii="Arial" w:hAnsi="Arial" w:cs="Arial"/>
                <w:sz w:val="16"/>
                <w:szCs w:val="16"/>
                <w:u w:val="single"/>
              </w:rPr>
            </w:pPr>
          </w:p>
        </w:tc>
      </w:tr>
      <w:tr w:rsidR="000B1CFB" w:rsidTr="000B1CFB" w14:paraId="58F027FD" w14:textId="77777777">
        <w:trPr/>
        <w:tc>
          <w:tcPr>
            <w:tcW w:w="1708" w:type="pct"/>
          </w:tcPr>
          <w:p w:rsidRPr="00C1006A" w:rsidR="000B1CFB" w:rsidP="000B1CFB" w:rsidRDefault="000B1CFB" w14:paraId="63B8FE35" w14:textId="77777777">
            <w:pPr>
              <w:pStyle w:val="NormalSS"/>
              <w:ind w:right="163" w:firstLine="0"/>
              <w:jc w:val="left"/>
              <w:rPr>
                <w:rFonts w:ascii="Arial" w:hAnsi="Arial" w:cs="Arial"/>
                <w:sz w:val="16"/>
                <w:szCs w:val="16"/>
              </w:rPr>
            </w:pPr>
          </w:p>
        </w:tc>
        <w:tc>
          <w:tcPr>
            <w:tcW w:w="1733" w:type="pct"/>
          </w:tcPr>
          <w:p w:rsidRPr="00C1006A" w:rsidR="000B1CFB" w:rsidP="000B1CFB" w:rsidRDefault="000B1CFB" w14:paraId="4AFD11C4" w14:textId="77777777">
            <w:pPr>
              <w:pStyle w:val="NormalSS"/>
              <w:ind w:right="163" w:firstLine="0"/>
              <w:jc w:val="left"/>
              <w:rPr>
                <w:rFonts w:ascii="Arial" w:hAnsi="Arial" w:cs="Arial"/>
                <w:b/>
                <w:sz w:val="16"/>
                <w:szCs w:val="16"/>
              </w:rPr>
            </w:pPr>
          </w:p>
          <w:p w:rsidRPr="00C1006A" w:rsidR="000B1CFB" w:rsidP="000B1CFB" w:rsidRDefault="00602D6B" w14:paraId="699F7639" w14:textId="77777777">
            <w:pPr>
              <w:pStyle w:val="NormalSS"/>
              <w:ind w:right="163"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258769BC" w14:textId="77777777">
            <w:pPr>
              <w:pStyle w:val="NormalSS"/>
              <w:ind w:right="163"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56F022E5" w14:textId="77777777">
            <w:pPr>
              <w:pStyle w:val="NormalSS"/>
              <w:ind w:right="163"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55777D9D" w14:textId="77777777">
            <w:pPr>
              <w:pStyle w:val="NormalSS"/>
              <w:ind w:right="163"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641AC261" w14:textId="77777777">
            <w:pPr>
              <w:pStyle w:val="NormalSS"/>
              <w:ind w:right="163" w:firstLine="0"/>
              <w:jc w:val="left"/>
              <w:rPr>
                <w:rFonts w:ascii="Arial" w:hAnsi="Arial" w:cs="Arial"/>
                <w:sz w:val="16"/>
                <w:szCs w:val="16"/>
              </w:rPr>
            </w:pPr>
            <w:r w:rsidR="005F3B48">
              <w:rPr>
                <w:rFonts w:cs="Arial"/>
                <w:sz w:val="16"/>
                <w:szCs w:val="16"/>
              </w:rPr>
            </w:r>
            <w:r w:rsidR="005F3B48">
              <w:rPr>
                <w:rFonts w:cs="Arial"/>
                <w:sz w:val="16"/>
                <w:szCs w:val="16"/>
              </w:rPr>
              <w:fldChar w:fldCharType="separate"/>
            </w:r>
          </w:p>
        </w:tc>
        <w:tc>
          <w:tcPr>
            <w:tcW w:w="1559" w:type="pct"/>
          </w:tcPr>
          <w:p w:rsidRPr="00C1006A" w:rsidR="000B1CFB" w:rsidP="000B1CFB" w:rsidRDefault="000B1CFB" w14:paraId="719FF4FA" w14:textId="77777777">
            <w:pPr>
              <w:pStyle w:val="NormalSS"/>
              <w:ind w:right="163" w:firstLine="0"/>
              <w:jc w:val="left"/>
              <w:rPr>
                <w:rFonts w:ascii="Arial" w:hAnsi="Arial" w:cs="Arial"/>
                <w:b/>
                <w:sz w:val="16"/>
                <w:szCs w:val="16"/>
              </w:rPr>
            </w:pPr>
          </w:p>
          <w:p w:rsidRPr="00C1006A" w:rsidR="000B1CFB" w:rsidP="000B1CFB" w:rsidRDefault="00602D6B" w14:paraId="208610AF" w14:textId="77777777">
            <w:pPr>
              <w:pStyle w:val="NormalSS"/>
              <w:ind w:right="163"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523AD8C6" w14:textId="77777777">
            <w:pPr>
              <w:pStyle w:val="NormalSS"/>
              <w:ind w:right="163"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369AFD8B" w14:textId="77777777">
            <w:pPr>
              <w:pStyle w:val="NormalSS"/>
              <w:ind w:right="163"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72FDA0A0" w14:textId="77777777">
            <w:pPr>
              <w:pStyle w:val="NormalSS"/>
              <w:ind w:right="163"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0707FFE2" w14:textId="77777777">
            <w:pPr>
              <w:pStyle w:val="NormalSS"/>
              <w:ind w:right="163" w:firstLine="0"/>
              <w:jc w:val="left"/>
              <w:rPr>
                <w:rFonts w:ascii="Arial" w:hAnsi="Arial" w:cs="Arial"/>
                <w:sz w:val="16"/>
                <w:szCs w:val="16"/>
              </w:rPr>
            </w:pPr>
            <w:r w:rsidR="005F3B48">
              <w:rPr>
                <w:rFonts w:cs="Arial"/>
                <w:sz w:val="16"/>
                <w:szCs w:val="16"/>
              </w:rPr>
            </w:r>
            <w:r w:rsidR="005F3B48">
              <w:rPr>
                <w:rFonts w:cs="Arial"/>
                <w:sz w:val="16"/>
                <w:szCs w:val="16"/>
              </w:rPr>
              <w:fldChar w:fldCharType="separate"/>
            </w:r>
          </w:p>
        </w:tc>
      </w:tr>
      <w:tr w:rsidR="000B1CFB" w:rsidTr="000B1CFB" w14:paraId="44897189" w14:textId="77777777">
        <w:trPr/>
        <w:tc>
          <w:tcPr>
            <w:tcW w:w="1708" w:type="pct"/>
          </w:tcPr>
          <w:p w:rsidRPr="00C1006A" w:rsidR="000B1CFB" w:rsidP="000B1CFB" w:rsidRDefault="000B1CFB" w14:paraId="103AF92B" w14:textId="77777777">
            <w:pPr>
              <w:pStyle w:val="NormalSS"/>
              <w:ind w:right="163" w:firstLine="0"/>
              <w:jc w:val="left"/>
              <w:rPr>
                <w:rFonts w:ascii="Arial" w:hAnsi="Arial" w:cs="Arial"/>
                <w:b/>
                <w:bCs/>
                <w:sz w:val="16"/>
                <w:szCs w:val="16"/>
              </w:rPr>
            </w:pPr>
          </w:p>
        </w:tc>
        <w:tc>
          <w:tcPr>
            <w:tcW w:w="1733" w:type="pct"/>
          </w:tcPr>
          <w:p w:rsidRPr="00C1006A" w:rsidR="000B1CFB" w:rsidP="000B1CFB" w:rsidRDefault="000B1CFB" w14:paraId="41759B72" w14:textId="77777777">
            <w:pPr>
              <w:pStyle w:val="NormalSS"/>
              <w:ind w:right="163" w:firstLine="0"/>
              <w:jc w:val="left"/>
              <w:rPr>
                <w:rFonts w:ascii="Arial" w:hAnsi="Arial" w:cs="Arial"/>
                <w:b/>
                <w:bCs/>
                <w:sz w:val="16"/>
                <w:szCs w:val="16"/>
              </w:rPr>
            </w:pPr>
          </w:p>
        </w:tc>
        <w:tc>
          <w:tcPr>
            <w:tcW w:w="1559" w:type="pct"/>
          </w:tcPr>
          <w:p w:rsidRPr="00C1006A" w:rsidR="000B1CFB" w:rsidP="000B1CFB" w:rsidRDefault="000B1CFB" w14:paraId="57D9406D" w14:textId="77777777">
            <w:pPr>
              <w:pStyle w:val="NormalSS"/>
              <w:ind w:right="163" w:firstLine="0"/>
              <w:jc w:val="left"/>
              <w:rPr>
                <w:rFonts w:ascii="Arial" w:hAnsi="Arial" w:cs="Arial"/>
                <w:b/>
                <w:bCs/>
                <w:sz w:val="16"/>
                <w:szCs w:val="16"/>
              </w:rPr>
            </w:pPr>
          </w:p>
        </w:tc>
      </w:tr>
      <w:tr w:rsidR="000B1CFB" w:rsidTr="000B1CFB" w14:paraId="07794200" w14:textId="77777777">
        <w:trPr/>
        <w:tc>
          <w:tcPr>
            <w:tcW w:w="1708" w:type="pct"/>
          </w:tcPr>
          <w:p w:rsidRPr="00C1006A" w:rsidR="000B1CFB" w:rsidP="000B1CFB" w:rsidRDefault="000B1CFB" w14:paraId="67D569BC" w14:textId="77777777">
            <w:pPr>
              <w:pStyle w:val="NormalSS"/>
              <w:ind w:right="163" w:firstLine="0"/>
              <w:jc w:val="left"/>
              <w:rPr>
                <w:rFonts w:ascii="Arial" w:hAnsi="Arial" w:cs="Arial"/>
                <w:b/>
                <w:bCs/>
                <w:sz w:val="16"/>
                <w:szCs w:val="16"/>
              </w:rPr>
            </w:pPr>
          </w:p>
          <w:p w:rsidRPr="00C1006A" w:rsidR="000B1CFB" w:rsidP="000B1CFB" w:rsidRDefault="000B1CFB" w14:paraId="014650C1" w14:textId="77777777">
            <w:pPr>
              <w:pStyle w:val="NormalSS"/>
              <w:ind w:right="163" w:firstLine="0"/>
              <w:rPr>
                <w:rFonts w:ascii="Arial" w:hAnsi="Arial" w:cs="Arial"/>
                <w:sz w:val="16"/>
                <w:szCs w:val="16"/>
              </w:rPr>
            </w:pPr>
          </w:p>
          <w:p w:rsidRPr="00C1006A" w:rsidR="000B1CFB" w:rsidP="000B1CFB" w:rsidRDefault="000B1CFB" w14:paraId="0194AE78" w14:textId="77777777">
            <w:pPr>
              <w:pStyle w:val="NormalSS"/>
              <w:ind w:right="163" w:firstLine="0"/>
              <w:rPr>
                <w:rFonts w:ascii="Arial" w:hAnsi="Arial" w:cs="Arial"/>
                <w:sz w:val="16"/>
                <w:szCs w:val="16"/>
              </w:rPr>
            </w:pPr>
          </w:p>
          <w:p w:rsidRPr="00C1006A" w:rsidR="000B1CFB" w:rsidP="000B1CFB" w:rsidRDefault="000B1CFB" w14:paraId="3FF5E778" w14:textId="77777777">
            <w:pPr>
              <w:pStyle w:val="NormalSS"/>
              <w:ind w:right="163" w:firstLine="0"/>
              <w:rPr>
                <w:rFonts w:ascii="Arial" w:hAnsi="Arial" w:cs="Arial"/>
                <w:sz w:val="16"/>
                <w:szCs w:val="16"/>
              </w:rPr>
            </w:pPr>
          </w:p>
          <w:p w:rsidRPr="00C1006A" w:rsidR="000B1CFB" w:rsidP="000B1CFB" w:rsidRDefault="000B1CFB" w14:paraId="57BDBC92" w14:textId="77777777">
            <w:pPr>
              <w:pStyle w:val="NormalSS"/>
              <w:ind w:right="163" w:firstLine="0"/>
              <w:rPr>
                <w:rFonts w:ascii="Arial" w:hAnsi="Arial" w:cs="Arial"/>
                <w:sz w:val="16"/>
                <w:szCs w:val="16"/>
              </w:rPr>
            </w:pPr>
          </w:p>
          <w:p w:rsidRPr="00C1006A" w:rsidR="000B1CFB" w:rsidP="000B1CFB" w:rsidRDefault="000B1CFB" w14:paraId="24F813B1" w14:textId="77777777">
            <w:pPr>
              <w:pStyle w:val="NormalSS"/>
              <w:ind w:right="163" w:firstLine="0"/>
              <w:rPr>
                <w:rFonts w:ascii="Arial" w:hAnsi="Arial" w:cs="Arial"/>
                <w:sz w:val="16"/>
                <w:szCs w:val="16"/>
              </w:rPr>
            </w:pPr>
          </w:p>
          <w:p w:rsidRPr="00C1006A" w:rsidR="000B1CFB" w:rsidP="000B1CFB" w:rsidRDefault="000B1CFB" w14:paraId="5C18414B" w14:textId="77777777">
            <w:pPr>
              <w:pStyle w:val="NormalSS"/>
              <w:ind w:right="163" w:firstLine="0"/>
              <w:rPr>
                <w:rFonts w:ascii="Arial" w:hAnsi="Arial" w:cs="Arial"/>
                <w:b/>
                <w:bCs/>
                <w:sz w:val="16"/>
                <w:szCs w:val="16"/>
              </w:rPr>
            </w:pPr>
          </w:p>
        </w:tc>
        <w:tc>
          <w:tcPr>
            <w:tcW w:w="1733" w:type="pct"/>
          </w:tcPr>
          <w:p w:rsidRPr="00C1006A" w:rsidR="000B1CFB" w:rsidP="000B1CFB" w:rsidRDefault="000B1CFB" w14:paraId="298DCBD7" w14:textId="77777777">
            <w:pPr>
              <w:pStyle w:val="NormalSS"/>
              <w:ind w:right="163" w:firstLine="0"/>
              <w:jc w:val="left"/>
              <w:rPr>
                <w:rFonts w:ascii="Arial" w:hAnsi="Arial" w:cs="Arial"/>
                <w:b/>
                <w:bCs/>
                <w:sz w:val="16"/>
                <w:szCs w:val="16"/>
              </w:rPr>
            </w:pPr>
          </w:p>
          <w:p w:rsidRPr="00C1006A" w:rsidR="000B1CFB" w:rsidP="000B1CFB" w:rsidRDefault="000B1CFB" w14:paraId="3FD1B8AB" w14:textId="77777777">
            <w:pPr>
              <w:pStyle w:val="NormalSS"/>
              <w:ind w:right="163" w:firstLine="0"/>
              <w:rPr>
                <w:rFonts w:ascii="Arial" w:hAnsi="Arial" w:cs="Arial"/>
                <w:sz w:val="16"/>
                <w:szCs w:val="16"/>
              </w:rPr>
            </w:pPr>
          </w:p>
          <w:p w:rsidRPr="00C1006A" w:rsidR="000B1CFB" w:rsidP="000B1CFB" w:rsidRDefault="000B1CFB" w14:paraId="6BA64F7C" w14:textId="77777777">
            <w:pPr>
              <w:pStyle w:val="NormalSS"/>
              <w:ind w:right="163" w:firstLine="0"/>
              <w:rPr>
                <w:rFonts w:ascii="Arial" w:hAnsi="Arial" w:cs="Arial"/>
                <w:sz w:val="16"/>
                <w:szCs w:val="16"/>
              </w:rPr>
            </w:pPr>
          </w:p>
          <w:p w:rsidRPr="00C1006A" w:rsidR="000B1CFB" w:rsidP="000B1CFB" w:rsidRDefault="000B1CFB" w14:paraId="6644404E" w14:textId="77777777">
            <w:pPr>
              <w:pStyle w:val="NormalSS"/>
              <w:ind w:right="163" w:firstLine="0"/>
              <w:rPr>
                <w:rFonts w:ascii="Arial" w:hAnsi="Arial" w:cs="Arial"/>
                <w:sz w:val="16"/>
                <w:szCs w:val="16"/>
              </w:rPr>
            </w:pPr>
          </w:p>
          <w:p w:rsidRPr="00C1006A" w:rsidR="000B1CFB" w:rsidP="000B1CFB" w:rsidRDefault="000B1CFB" w14:paraId="6363DEB4" w14:textId="77777777">
            <w:pPr>
              <w:pStyle w:val="NormalSS"/>
              <w:ind w:right="163" w:firstLine="0"/>
              <w:rPr>
                <w:rFonts w:ascii="Arial" w:hAnsi="Arial" w:cs="Arial"/>
                <w:sz w:val="16"/>
                <w:szCs w:val="16"/>
              </w:rPr>
            </w:pPr>
          </w:p>
          <w:p w:rsidRPr="00C1006A" w:rsidR="000B1CFB" w:rsidP="000B1CFB" w:rsidRDefault="000B1CFB" w14:paraId="09638E96" w14:textId="77777777">
            <w:pPr>
              <w:pStyle w:val="NormalSS"/>
              <w:ind w:right="163" w:firstLine="0"/>
              <w:rPr>
                <w:rFonts w:ascii="Arial" w:hAnsi="Arial" w:cs="Arial"/>
                <w:sz w:val="16"/>
                <w:szCs w:val="16"/>
              </w:rPr>
            </w:pPr>
          </w:p>
          <w:p w:rsidRPr="00C1006A" w:rsidR="000B1CFB" w:rsidP="000B1CFB" w:rsidRDefault="000B1CFB" w14:paraId="4B61D93F" w14:textId="77777777">
            <w:pPr>
              <w:pStyle w:val="NormalSS"/>
              <w:ind w:right="163" w:firstLine="0"/>
              <w:rPr>
                <w:rFonts w:ascii="Arial" w:hAnsi="Arial" w:cs="Arial"/>
                <w:b/>
                <w:bCs/>
                <w:sz w:val="16"/>
                <w:szCs w:val="16"/>
              </w:rPr>
            </w:pPr>
          </w:p>
        </w:tc>
        <w:tc>
          <w:tcPr>
            <w:tcW w:w="1559" w:type="pct"/>
          </w:tcPr>
          <w:p w:rsidRPr="00C1006A" w:rsidR="000B1CFB" w:rsidP="000B1CFB" w:rsidRDefault="000B1CFB" w14:paraId="03D82E0B" w14:textId="77777777">
            <w:pPr>
              <w:pStyle w:val="NormalSS"/>
              <w:ind w:right="163" w:firstLine="0"/>
              <w:jc w:val="left"/>
              <w:rPr>
                <w:rFonts w:ascii="Arial" w:hAnsi="Arial" w:cs="Arial"/>
                <w:b/>
                <w:bCs/>
                <w:sz w:val="16"/>
                <w:szCs w:val="16"/>
              </w:rPr>
            </w:pPr>
          </w:p>
          <w:p w:rsidRPr="00C1006A" w:rsidR="000B1CFB" w:rsidP="000B1CFB" w:rsidRDefault="000B1CFB" w14:paraId="176AFB8B" w14:textId="77777777">
            <w:pPr>
              <w:pStyle w:val="NormalSS"/>
              <w:ind w:right="163" w:firstLine="0"/>
              <w:rPr>
                <w:rFonts w:ascii="Arial" w:hAnsi="Arial" w:cs="Arial"/>
                <w:i/>
                <w:iCs/>
                <w:sz w:val="16"/>
                <w:szCs w:val="16"/>
              </w:rPr>
            </w:pPr>
          </w:p>
          <w:p w:rsidRPr="00C1006A" w:rsidR="000B1CFB" w:rsidP="000B1CFB" w:rsidRDefault="000B1CFB" w14:paraId="7E40C907" w14:textId="77777777">
            <w:pPr>
              <w:pStyle w:val="NormalSS"/>
              <w:ind w:right="163" w:firstLine="0"/>
              <w:rPr>
                <w:rFonts w:ascii="Arial" w:hAnsi="Arial" w:cs="Arial"/>
                <w:sz w:val="16"/>
                <w:szCs w:val="16"/>
              </w:rPr>
            </w:pPr>
          </w:p>
          <w:p w:rsidRPr="00C1006A" w:rsidR="000B1CFB" w:rsidP="000B1CFB" w:rsidRDefault="000B1CFB" w14:paraId="166D00F7" w14:textId="77777777">
            <w:pPr>
              <w:pStyle w:val="NormalSS"/>
              <w:ind w:right="163" w:firstLine="0"/>
              <w:rPr>
                <w:rFonts w:ascii="Arial" w:hAnsi="Arial" w:cs="Arial"/>
                <w:sz w:val="16"/>
                <w:szCs w:val="16"/>
              </w:rPr>
            </w:pPr>
          </w:p>
          <w:p w:rsidRPr="00C1006A" w:rsidR="000B1CFB" w:rsidP="000B1CFB" w:rsidRDefault="000B1CFB" w14:paraId="6ECABB1A" w14:textId="77777777">
            <w:pPr>
              <w:pStyle w:val="NormalSS"/>
              <w:ind w:right="163" w:firstLine="0"/>
              <w:rPr>
                <w:rFonts w:ascii="Arial" w:hAnsi="Arial" w:cs="Arial"/>
                <w:sz w:val="16"/>
                <w:szCs w:val="16"/>
              </w:rPr>
            </w:pPr>
          </w:p>
          <w:p w:rsidRPr="00C1006A" w:rsidR="000B1CFB" w:rsidP="000B1CFB" w:rsidRDefault="000B1CFB" w14:paraId="7278B733" w14:textId="77777777">
            <w:pPr>
              <w:pStyle w:val="NormalSS"/>
              <w:ind w:right="163" w:firstLine="0"/>
              <w:rPr>
                <w:rFonts w:ascii="Arial" w:hAnsi="Arial" w:cs="Arial"/>
                <w:sz w:val="16"/>
                <w:szCs w:val="16"/>
              </w:rPr>
            </w:pPr>
          </w:p>
          <w:p w:rsidRPr="00C1006A" w:rsidR="000B1CFB" w:rsidP="000B1CFB" w:rsidRDefault="000B1CFB" w14:paraId="1C1908F4" w14:textId="77777777">
            <w:pPr>
              <w:pStyle w:val="NormalSS"/>
              <w:ind w:right="163" w:firstLine="0"/>
              <w:rPr>
                <w:rFonts w:ascii="Arial" w:hAnsi="Arial" w:cs="Arial"/>
                <w:b/>
                <w:bCs/>
                <w:sz w:val="16"/>
                <w:szCs w:val="16"/>
              </w:rPr>
            </w:pPr>
          </w:p>
        </w:tc>
      </w:tr>
      <w:tr w:rsidR="000B1CFB" w:rsidTr="000B1CFB" w14:paraId="0DAB53F7" w14:textId="77777777">
        <w:trPr>
          <w:cantSplit/>
        </w:trPr>
        <w:tc>
          <w:tcPr>
            <w:tcW w:w="5000" w:type="pct"/>
            <w:gridSpan w:val="3"/>
          </w:tcPr>
          <w:p w:rsidRPr="00C1006A" w:rsidR="000B1CFB" w:rsidP="000B1CFB" w:rsidRDefault="000B1CFB" w14:paraId="51E5A6CE" w14:textId="77777777">
            <w:pPr>
              <w:pStyle w:val="NormalSS"/>
              <w:tabs>
                <w:tab w:val="clear" w:pos="432"/>
                <w:tab w:val="left" w:pos="-180"/>
              </w:tabs>
              <w:ind w:right="163" w:firstLine="0"/>
              <w:rPr>
                <w:rFonts w:ascii="Arial" w:hAnsi="Arial" w:cs="Arial"/>
                <w:b/>
                <w:bCs/>
                <w:sz w:val="16"/>
                <w:szCs w:val="16"/>
              </w:rPr>
            </w:pPr>
          </w:p>
          <w:p w:rsidRPr="00C1006A" w:rsidR="000B1CFB" w:rsidP="000B1CFB" w:rsidRDefault="000B1CFB" w14:paraId="723D1E80" w14:textId="77777777">
            <w:pPr>
              <w:pStyle w:val="NormalSS"/>
              <w:ind w:left="432" w:right="163" w:firstLine="0"/>
              <w:rPr>
                <w:rFonts w:ascii="Arial" w:hAnsi="Arial" w:cs="Arial"/>
                <w:b/>
                <w:bCs/>
                <w:sz w:val="16"/>
                <w:szCs w:val="16"/>
              </w:rPr>
            </w:pPr>
          </w:p>
          <w:p w:rsidRPr="00C1006A" w:rsidR="000B1CFB" w:rsidP="000B1CFB" w:rsidRDefault="000B1CFB" w14:paraId="2DC80365" w14:textId="77777777">
            <w:pPr>
              <w:pStyle w:val="NormalSS"/>
              <w:tabs>
                <w:tab w:val="clear" w:pos="432"/>
              </w:tabs>
              <w:ind w:left="432" w:right="163" w:firstLine="0"/>
              <w:rPr>
                <w:rFonts w:ascii="Arial" w:hAnsi="Arial" w:cs="Arial"/>
                <w:b/>
                <w:bCs/>
                <w:sz w:val="16"/>
                <w:szCs w:val="16"/>
              </w:rPr>
            </w:pPr>
          </w:p>
          <w:p w:rsidRPr="00C1006A" w:rsidR="000B1CFB" w:rsidP="000B1CFB" w:rsidRDefault="000B1CFB" w14:paraId="6D370CEF" w14:textId="77777777">
            <w:pPr>
              <w:pStyle w:val="NormalSS"/>
              <w:ind w:left="432" w:right="163" w:firstLine="0"/>
              <w:rPr>
                <w:rFonts w:ascii="Arial" w:hAnsi="Arial" w:cs="Arial"/>
                <w:b/>
                <w:bCs/>
                <w:sz w:val="16"/>
                <w:szCs w:val="16"/>
              </w:rPr>
            </w:pPr>
          </w:p>
          <w:p w:rsidRPr="00C1006A" w:rsidR="000B1CFB" w:rsidP="000B1CFB" w:rsidRDefault="000B1CFB" w14:paraId="73F82575" w14:textId="77777777">
            <w:pPr>
              <w:pStyle w:val="NormalSS"/>
              <w:ind w:left="432" w:right="163" w:firstLine="0"/>
              <w:jc w:val="left"/>
              <w:rPr>
                <w:rFonts w:ascii="Arial" w:hAnsi="Arial" w:cs="Arial"/>
                <w:b/>
                <w:bCs/>
                <w:sz w:val="16"/>
                <w:szCs w:val="16"/>
              </w:rPr>
            </w:pPr>
          </w:p>
          <w:p w:rsidRPr="00C1006A" w:rsidR="000B1CFB" w:rsidP="000B1CFB" w:rsidRDefault="000B1CFB" w14:paraId="11C1E46E" w14:textId="77777777">
            <w:pPr>
              <w:pStyle w:val="NormalSS"/>
              <w:ind w:left="432" w:right="163" w:firstLine="0"/>
              <w:rPr>
                <w:rFonts w:ascii="Arial" w:hAnsi="Arial" w:cs="Arial"/>
                <w:b/>
                <w:bCs/>
                <w:sz w:val="16"/>
                <w:szCs w:val="16"/>
              </w:rPr>
            </w:pPr>
          </w:p>
          <w:p w:rsidRPr="00C1006A" w:rsidR="000B1CFB" w:rsidP="000B1CFB" w:rsidRDefault="000B1CFB" w14:paraId="56650B3A" w14:textId="77777777">
            <w:pPr>
              <w:pStyle w:val="NormalSS"/>
              <w:ind w:left="432" w:right="163" w:firstLine="0"/>
              <w:rPr>
                <w:rFonts w:ascii="Arial" w:hAnsi="Arial" w:cs="Arial"/>
                <w:b/>
                <w:bCs/>
                <w:sz w:val="16"/>
                <w:szCs w:val="16"/>
              </w:rPr>
            </w:pPr>
          </w:p>
          <w:p w:rsidRPr="00C1006A" w:rsidR="000B1CFB" w:rsidP="000B1CFB" w:rsidRDefault="000B1CFB" w14:paraId="7D6CA3E8" w14:textId="77777777">
            <w:pPr>
              <w:pStyle w:val="NormalSS"/>
              <w:ind w:left="432" w:right="163" w:firstLine="0"/>
              <w:rPr>
                <w:rFonts w:ascii="Arial" w:hAnsi="Arial" w:cs="Arial"/>
                <w:b/>
                <w:bCs/>
                <w:sz w:val="16"/>
                <w:szCs w:val="16"/>
              </w:rPr>
            </w:pPr>
          </w:p>
          <w:p w:rsidRPr="00C1006A" w:rsidR="000B1CFB" w:rsidP="000B1CFB" w:rsidRDefault="000B1CFB" w14:paraId="4BD8F471" w14:textId="77777777">
            <w:pPr>
              <w:pStyle w:val="NormalSS"/>
              <w:ind w:right="163"/>
              <w:rPr>
                <w:rFonts w:ascii="Arial" w:hAnsi="Arial" w:cs="Arial"/>
                <w:b/>
                <w:bCs/>
                <w:sz w:val="16"/>
                <w:szCs w:val="16"/>
              </w:rPr>
            </w:pPr>
          </w:p>
          <w:p w:rsidRPr="00C1006A" w:rsidR="000B1CFB" w:rsidP="000B1CFB" w:rsidRDefault="000B1CFB" w14:paraId="5D2661F3" w14:textId="77777777">
            <w:pPr>
              <w:pStyle w:val="NormalSS"/>
              <w:ind w:left="432" w:right="163"/>
              <w:rPr>
                <w:rFonts w:ascii="Arial" w:hAnsi="Arial" w:cs="Arial"/>
                <w:b/>
                <w:bCs/>
                <w:sz w:val="16"/>
                <w:szCs w:val="16"/>
              </w:rPr>
            </w:pPr>
          </w:p>
          <w:p w:rsidRPr="00C1006A" w:rsidR="000B1CFB" w:rsidP="000B1CFB" w:rsidRDefault="000B1CFB" w14:paraId="24888B62" w14:textId="77777777">
            <w:pPr>
              <w:pStyle w:val="NormalSS"/>
              <w:ind w:right="163"/>
              <w:rPr>
                <w:rFonts w:ascii="Arial" w:hAnsi="Arial" w:cs="Arial"/>
                <w:b/>
                <w:bCs/>
                <w:sz w:val="16"/>
                <w:szCs w:val="16"/>
              </w:rPr>
            </w:pPr>
          </w:p>
          <w:p w:rsidRPr="00C1006A" w:rsidR="000B1CFB" w:rsidP="000B1CFB" w:rsidRDefault="000B1CFB" w14:paraId="2557FBDB" w14:textId="77777777">
            <w:pPr>
              <w:pStyle w:val="NormalSS"/>
              <w:ind w:left="432" w:right="163"/>
              <w:rPr>
                <w:rFonts w:ascii="Arial" w:hAnsi="Arial" w:cs="Arial"/>
                <w:b/>
                <w:bCs/>
                <w:sz w:val="16"/>
                <w:szCs w:val="16"/>
              </w:rPr>
            </w:pPr>
          </w:p>
          <w:p w:rsidRPr="00C1006A" w:rsidR="000B1CFB" w:rsidP="000B1CFB" w:rsidRDefault="000B1CFB" w14:paraId="3B65BE73" w14:textId="77777777">
            <w:pPr>
              <w:pStyle w:val="NormalSS"/>
              <w:ind w:right="163"/>
              <w:jc w:val="left"/>
              <w:rPr>
                <w:rFonts w:ascii="Arial" w:hAnsi="Arial" w:cs="Arial"/>
                <w:b/>
                <w:bCs/>
                <w:sz w:val="16"/>
                <w:szCs w:val="16"/>
              </w:rPr>
            </w:pPr>
          </w:p>
          <w:p w:rsidRPr="00C1006A" w:rsidR="000B1CFB" w:rsidP="000B1CFB" w:rsidRDefault="000B1CFB" w14:paraId="49481CF7" w14:textId="77777777">
            <w:pPr>
              <w:pStyle w:val="NormalSS"/>
              <w:ind w:left="432" w:right="163"/>
              <w:rPr>
                <w:rFonts w:ascii="Arial" w:hAnsi="Arial" w:cs="Arial"/>
                <w:b/>
                <w:bCs/>
                <w:sz w:val="16"/>
                <w:szCs w:val="16"/>
              </w:rPr>
            </w:pPr>
          </w:p>
          <w:p w:rsidRPr="00C1006A" w:rsidR="000B1CFB" w:rsidP="000B1CFB" w:rsidRDefault="000B1CFB" w14:paraId="6E8C0BBD" w14:textId="77777777">
            <w:pPr>
              <w:pStyle w:val="NormalSS"/>
              <w:ind w:right="163"/>
              <w:rPr>
                <w:rFonts w:ascii="Arial" w:hAnsi="Arial" w:cs="Arial"/>
                <w:b/>
                <w:bCs/>
                <w:sz w:val="16"/>
                <w:szCs w:val="16"/>
              </w:rPr>
            </w:pPr>
          </w:p>
        </w:tc>
      </w:tr>
      <w:tr w:rsidR="000B1CFB" w:rsidTr="000B1CFB" w14:paraId="1240AC7D" w14:textId="77777777">
        <w:trPr>
          <w:cantSplit/>
        </w:trPr>
        <w:tc>
          <w:tcPr>
            <w:tcW w:w="5000" w:type="pct"/>
            <w:gridSpan w:val="3"/>
          </w:tcPr>
          <w:p w:rsidRPr="00E371EC" w:rsidR="000B1CFB" w:rsidP="000B1CFB" w:rsidRDefault="000B1CFB" w14:paraId="00C0D96A" w14:textId="77777777">
            <w:pPr>
              <w:pStyle w:val="NormalSS"/>
              <w:ind w:right="163" w:firstLine="0"/>
              <w:rPr>
                <w:rFonts w:ascii="Arial" w:hAnsi="Arial" w:cs="Arial"/>
                <w:sz w:val="18"/>
              </w:rPr>
            </w:pPr>
          </w:p>
          <w:p w:rsidRPr="00E371EC" w:rsidR="000B1CFB" w:rsidP="000B1CFB" w:rsidRDefault="000B1CFB" w14:paraId="01617135" w14:textId="77777777">
            <w:pPr>
              <w:pStyle w:val="NormalSS"/>
              <w:ind w:right="163" w:firstLine="0"/>
              <w:rPr>
                <w:rFonts w:ascii="Arial" w:hAnsi="Arial" w:cs="Arial"/>
                <w:sz w:val="18"/>
              </w:rPr>
            </w:pPr>
          </w:p>
        </w:tc>
      </w:tr>
    </w:tbl>
    <w:p w:rsidR="000B1CFB" w:rsidP="000B1CFB" w:rsidRDefault="000B1CFB" w14:paraId="5625F928" w14:textId="77777777">
      <w:pPr>
        <w:pStyle w:val="BodyText"/>
        <w:ind w:left="360"/>
        <w:rPr>
          <w:rFonts w:cs="Arial"/>
          <w:b/>
          <w:bCs/>
        </w:rPr>
      </w:pPr>
    </w:p>
    <w:p w:rsidRPr="00417266" w:rsidR="000B1CFB" w:rsidP="000B1CFB" w:rsidRDefault="000B1CFB" w14:paraId="09D45880" w14:textId="77777777">
      <w:pPr>
        <w:pStyle w:val="NormalSS"/>
        <w:tabs>
          <w:tab w:val="clear" w:pos="432"/>
        </w:tabs>
        <w:ind w:firstLine="0"/>
        <w:jc w:val="left"/>
        <w:rPr>
          <w:rFonts w:ascii="Arial" w:hAnsi="Arial" w:cs="Arial"/>
          <w:b/>
          <w:sz w:val="22"/>
        </w:rPr>
      </w:pPr>
    </w:p>
    <w:tbl>
      <w:tblPr>
        <w:tblW w:w="508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120"/>
        <w:gridCol w:w="4799"/>
        <w:gridCol w:w="4948"/>
      </w:tblGrid>
      <w:tr w:rsidRPr="00C1006A" w:rsidR="000B1CFB" w:rsidTr="000B1CFB" w14:paraId="6BCF7873" w14:textId="77777777">
        <w:trPr>
          <w:tblHeader/>
        </w:trPr>
        <w:tc>
          <w:tcPr>
            <w:tcW w:w="1722" w:type="pct"/>
            <w:tcBorders>
              <w:bottom w:val="single" w:color="auto" w:sz="6" w:space="0"/>
              <w:right w:val="single" w:color="auto" w:sz="6" w:space="0"/>
            </w:tcBorders>
          </w:tcPr>
          <w:p w:rsidRPr="00C1006A" w:rsidR="000B1CFB" w:rsidP="000B1CFB" w:rsidRDefault="000B1CFB" w14:paraId="3253E3F1" w14:textId="77777777">
            <w:pPr>
              <w:pStyle w:val="NormalSS"/>
              <w:tabs>
                <w:tab w:val="clear" w:pos="432"/>
                <w:tab w:val="left" w:pos="-270"/>
              </w:tabs>
              <w:ind w:firstLine="0"/>
              <w:jc w:val="center"/>
              <w:rPr>
                <w:rFonts w:ascii="Arial" w:hAnsi="Arial" w:cs="Arial"/>
                <w:b/>
                <w:bCs/>
                <w:sz w:val="16"/>
                <w:szCs w:val="16"/>
              </w:rPr>
            </w:pPr>
          </w:p>
        </w:tc>
        <w:tc>
          <w:tcPr>
            <w:tcW w:w="1614" w:type="pct"/>
            <w:tcBorders>
              <w:left w:val="single" w:color="auto" w:sz="6" w:space="0"/>
              <w:bottom w:val="single" w:color="auto" w:sz="6" w:space="0"/>
              <w:right w:val="single" w:color="auto" w:sz="6" w:space="0"/>
            </w:tcBorders>
          </w:tcPr>
          <w:p w:rsidRPr="00C1006A" w:rsidR="000B1CFB" w:rsidP="000B1CFB" w:rsidRDefault="000B1CFB" w14:paraId="575C6C4A" w14:textId="77777777">
            <w:pPr>
              <w:pStyle w:val="NormalSS"/>
              <w:ind w:firstLine="0"/>
              <w:jc w:val="center"/>
              <w:rPr>
                <w:rFonts w:ascii="Arial" w:hAnsi="Arial" w:cs="Arial"/>
                <w:b/>
                <w:bCs/>
                <w:sz w:val="16"/>
                <w:szCs w:val="16"/>
              </w:rPr>
            </w:pPr>
          </w:p>
        </w:tc>
        <w:tc>
          <w:tcPr>
            <w:tcW w:w="1664" w:type="pct"/>
            <w:tcBorders>
              <w:left w:val="single" w:color="auto" w:sz="6" w:space="0"/>
              <w:bottom w:val="single" w:color="auto" w:sz="6" w:space="0"/>
            </w:tcBorders>
          </w:tcPr>
          <w:p w:rsidRPr="00C1006A" w:rsidR="000B1CFB" w:rsidP="000B1CFB" w:rsidRDefault="000B1CFB" w14:paraId="0FB347A0" w14:textId="77777777">
            <w:pPr>
              <w:pStyle w:val="NormalSS"/>
              <w:ind w:firstLine="0"/>
              <w:jc w:val="center"/>
              <w:rPr>
                <w:rFonts w:ascii="Arial" w:hAnsi="Arial" w:cs="Arial"/>
                <w:b/>
                <w:bCs/>
                <w:sz w:val="16"/>
                <w:szCs w:val="16"/>
              </w:rPr>
            </w:pPr>
          </w:p>
        </w:tc>
      </w:tr>
      <w:tr w:rsidRPr="00C1006A" w:rsidR="000B1CFB" w:rsidTr="000B1CFB" w14:paraId="12A13617" w14:textId="77777777">
        <w:trPr>
          <w:cantSplit/>
          <w:trHeight w:val="230"/>
        </w:trPr>
        <w:tc>
          <w:tcPr>
            <w:tcW w:w="1722" w:type="pct"/>
            <w:tcBorders>
              <w:top w:val="single" w:color="auto" w:sz="6" w:space="0"/>
              <w:right w:val="single" w:color="auto" w:sz="6" w:space="0"/>
            </w:tcBorders>
          </w:tcPr>
          <w:p w:rsidRPr="00C1006A" w:rsidR="000B1CFB" w:rsidP="000B1CFB" w:rsidRDefault="000B1CFB" w14:paraId="114CBDE1" w14:textId="77777777">
            <w:pPr>
              <w:pStyle w:val="NormalSS"/>
              <w:ind w:firstLine="0"/>
              <w:rPr>
                <w:rFonts w:ascii="Arial" w:hAnsi="Arial" w:cs="Arial"/>
                <w:b/>
                <w:bCs/>
                <w:sz w:val="16"/>
                <w:szCs w:val="16"/>
              </w:rPr>
            </w:pPr>
          </w:p>
          <w:p w:rsidRPr="00C1006A" w:rsidR="000B1CFB" w:rsidP="000B1CFB" w:rsidRDefault="000B1CFB" w14:paraId="481D1C02" w14:textId="77777777">
            <w:pPr>
              <w:pStyle w:val="NormalSS"/>
              <w:ind w:firstLine="0"/>
              <w:rPr>
                <w:rFonts w:ascii="Arial" w:hAnsi="Arial" w:cs="Arial"/>
                <w:sz w:val="16"/>
                <w:szCs w:val="16"/>
              </w:rPr>
            </w:pPr>
          </w:p>
          <w:p w:rsidRPr="00C1006A" w:rsidR="000B1CFB" w:rsidP="000B1CFB" w:rsidRDefault="00602D6B" w14:paraId="1FC84634"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613A0BAF"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0ADF2DC4" w14:textId="77777777">
            <w:pPr>
              <w:pStyle w:val="NormalSS"/>
              <w:ind w:firstLine="0"/>
              <w:rPr>
                <w:rFonts w:ascii="Arial" w:hAnsi="Arial" w:cs="Arial"/>
                <w:b/>
                <w:bCs/>
                <w:sz w:val="16"/>
                <w:szCs w:val="16"/>
              </w:rPr>
            </w:pPr>
          </w:p>
          <w:p w:rsidRPr="00C1006A" w:rsidR="000B1CFB" w:rsidP="000B1CFB" w:rsidRDefault="000B1CFB" w14:paraId="2EEB6EFA" w14:textId="77777777">
            <w:pPr>
              <w:pStyle w:val="NormalSS"/>
              <w:ind w:firstLine="0"/>
              <w:rPr>
                <w:rFonts w:ascii="Arial" w:hAnsi="Arial" w:cs="Arial"/>
                <w:b/>
                <w:bCs/>
                <w:sz w:val="16"/>
                <w:szCs w:val="16"/>
              </w:rPr>
            </w:pPr>
          </w:p>
          <w:p w:rsidRPr="00C1006A" w:rsidR="000B1CFB" w:rsidP="000B1CFB" w:rsidRDefault="00602D6B" w14:paraId="190D3E32"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2C17C1AF"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266E0EEC"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673F3DFC" w14:textId="77777777">
            <w:pPr>
              <w:pStyle w:val="NormalSS"/>
              <w:rPr>
                <w:rFonts w:ascii="Arial" w:hAnsi="Arial" w:cs="Arial"/>
                <w:sz w:val="16"/>
                <w:szCs w:val="16"/>
              </w:rPr>
            </w:pPr>
          </w:p>
          <w:p w:rsidRPr="00C1006A" w:rsidR="000B1CFB" w:rsidP="000B1CFB" w:rsidRDefault="00602D6B" w14:paraId="0039ECFA" w14:textId="77777777">
            <w:pPr>
              <w:pStyle w:val="NormalSS"/>
              <w:ind w:firstLine="0"/>
              <w:jc w:val="left"/>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14" w:type="pct"/>
            <w:tcBorders>
              <w:top w:val="single" w:color="auto" w:sz="6" w:space="0"/>
              <w:left w:val="single" w:color="auto" w:sz="6" w:space="0"/>
              <w:right w:val="single" w:color="auto" w:sz="6" w:space="0"/>
            </w:tcBorders>
          </w:tcPr>
          <w:p w:rsidRPr="00C1006A" w:rsidR="000B1CFB" w:rsidP="000B1CFB" w:rsidRDefault="000B1CFB" w14:paraId="4944F309" w14:textId="77777777">
            <w:pPr>
              <w:pStyle w:val="NormalSS"/>
              <w:ind w:firstLine="0"/>
              <w:rPr>
                <w:rFonts w:ascii="Arial" w:hAnsi="Arial" w:cs="Arial"/>
                <w:b/>
                <w:bCs/>
                <w:sz w:val="16"/>
                <w:szCs w:val="16"/>
              </w:rPr>
            </w:pPr>
          </w:p>
          <w:p w:rsidRPr="00C1006A" w:rsidR="000B1CFB" w:rsidP="000B1CFB" w:rsidRDefault="000B1CFB" w14:paraId="752C6D4B" w14:textId="77777777">
            <w:pPr>
              <w:pStyle w:val="NormalSS"/>
              <w:ind w:firstLine="0"/>
              <w:rPr>
                <w:rFonts w:ascii="Arial" w:hAnsi="Arial" w:cs="Arial"/>
                <w:sz w:val="16"/>
                <w:szCs w:val="16"/>
              </w:rPr>
            </w:pPr>
          </w:p>
          <w:p w:rsidRPr="00C1006A" w:rsidR="000B1CFB" w:rsidP="000B1CFB" w:rsidRDefault="00602D6B" w14:paraId="4469DA58"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2BEA44CD"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555E365A" w14:textId="77777777">
            <w:pPr>
              <w:pStyle w:val="NormalSS"/>
              <w:ind w:firstLine="0"/>
              <w:rPr>
                <w:rFonts w:ascii="Arial" w:hAnsi="Arial" w:cs="Arial"/>
                <w:b/>
                <w:bCs/>
                <w:sz w:val="16"/>
                <w:szCs w:val="16"/>
              </w:rPr>
            </w:pPr>
          </w:p>
          <w:p w:rsidRPr="00C1006A" w:rsidR="000B1CFB" w:rsidP="000B1CFB" w:rsidRDefault="000B1CFB" w14:paraId="1A57F849" w14:textId="77777777">
            <w:pPr>
              <w:pStyle w:val="NormalSS"/>
              <w:ind w:firstLine="0"/>
              <w:rPr>
                <w:rFonts w:ascii="Arial" w:hAnsi="Arial" w:cs="Arial"/>
                <w:b/>
                <w:bCs/>
                <w:sz w:val="16"/>
                <w:szCs w:val="16"/>
              </w:rPr>
            </w:pPr>
          </w:p>
          <w:p w:rsidRPr="00C1006A" w:rsidR="000B1CFB" w:rsidP="000B1CFB" w:rsidRDefault="00602D6B" w14:paraId="3BDCB6FA"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1D645FFA"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2EC2B46A"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7E9021FE" w14:textId="77777777">
            <w:pPr>
              <w:pStyle w:val="NormalSS"/>
              <w:ind w:left="432" w:firstLine="0"/>
              <w:rPr>
                <w:rFonts w:ascii="Arial" w:hAnsi="Arial" w:cs="Arial"/>
                <w:sz w:val="16"/>
                <w:szCs w:val="16"/>
              </w:rPr>
            </w:pPr>
          </w:p>
          <w:p w:rsidRPr="00C1006A" w:rsidR="000B1CFB" w:rsidP="000B1CFB" w:rsidRDefault="00602D6B" w14:paraId="7A750528" w14:textId="77777777">
            <w:pPr>
              <w:pStyle w:val="NormalSS"/>
              <w:ind w:firstLine="0"/>
              <w:jc w:val="left"/>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64" w:type="pct"/>
            <w:tcBorders>
              <w:top w:val="single" w:color="auto" w:sz="6" w:space="0"/>
              <w:left w:val="single" w:color="auto" w:sz="6" w:space="0"/>
            </w:tcBorders>
          </w:tcPr>
          <w:p w:rsidRPr="00C1006A" w:rsidR="000B1CFB" w:rsidP="000B1CFB" w:rsidRDefault="000B1CFB" w14:paraId="7653C158" w14:textId="77777777">
            <w:pPr>
              <w:pStyle w:val="NormalSS"/>
              <w:ind w:firstLine="0"/>
              <w:rPr>
                <w:rFonts w:ascii="Arial" w:hAnsi="Arial" w:cs="Arial"/>
                <w:b/>
                <w:bCs/>
                <w:sz w:val="16"/>
                <w:szCs w:val="16"/>
              </w:rPr>
            </w:pPr>
          </w:p>
          <w:p w:rsidRPr="00C1006A" w:rsidR="000B1CFB" w:rsidP="000B1CFB" w:rsidRDefault="000B1CFB" w14:paraId="062D49E1" w14:textId="77777777">
            <w:pPr>
              <w:pStyle w:val="NormalSS"/>
              <w:ind w:firstLine="0"/>
              <w:rPr>
                <w:rFonts w:ascii="Arial" w:hAnsi="Arial" w:cs="Arial"/>
                <w:sz w:val="16"/>
                <w:szCs w:val="16"/>
              </w:rPr>
            </w:pPr>
          </w:p>
          <w:p w:rsidRPr="00C1006A" w:rsidR="000B1CFB" w:rsidP="000B1CFB" w:rsidRDefault="00602D6B" w14:paraId="1277E86D"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1D1C4D1B"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61C6BE6D" w14:textId="77777777">
            <w:pPr>
              <w:pStyle w:val="NormalSS"/>
              <w:ind w:firstLine="0"/>
              <w:rPr>
                <w:rFonts w:ascii="Arial" w:hAnsi="Arial" w:cs="Arial"/>
                <w:b/>
                <w:bCs/>
                <w:sz w:val="16"/>
                <w:szCs w:val="16"/>
              </w:rPr>
            </w:pPr>
          </w:p>
          <w:p w:rsidRPr="00C1006A" w:rsidR="000B1CFB" w:rsidP="000B1CFB" w:rsidRDefault="000B1CFB" w14:paraId="20844F97" w14:textId="77777777">
            <w:pPr>
              <w:pStyle w:val="NormalSS"/>
              <w:ind w:firstLine="0"/>
              <w:rPr>
                <w:rFonts w:ascii="Arial" w:hAnsi="Arial" w:cs="Arial"/>
                <w:b/>
                <w:bCs/>
                <w:sz w:val="16"/>
                <w:szCs w:val="16"/>
              </w:rPr>
            </w:pPr>
          </w:p>
          <w:p w:rsidRPr="00C1006A" w:rsidR="000B1CFB" w:rsidP="000B1CFB" w:rsidRDefault="00602D6B" w14:paraId="0EEE0E3A"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5DA48DA7"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0CDB1D8E"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4D099AEA" w14:textId="77777777">
            <w:pPr>
              <w:pStyle w:val="NormalSS"/>
              <w:ind w:left="432" w:firstLine="0"/>
              <w:rPr>
                <w:rFonts w:ascii="Arial" w:hAnsi="Arial" w:cs="Arial"/>
                <w:sz w:val="16"/>
                <w:szCs w:val="16"/>
              </w:rPr>
            </w:pPr>
          </w:p>
          <w:p w:rsidRPr="00C1006A" w:rsidR="000B1CFB" w:rsidP="000B1CFB" w:rsidRDefault="00602D6B" w14:paraId="0488E40B" w14:textId="77777777">
            <w:pPr>
              <w:pStyle w:val="NormalSS"/>
              <w:ind w:firstLine="0"/>
              <w:jc w:val="left"/>
              <w:rPr>
                <w:rFonts w:ascii="Arial" w:hAnsi="Arial" w:cs="Arial"/>
                <w:b/>
                <w:bCs/>
                <w:sz w:val="16"/>
                <w:szCs w:val="16"/>
              </w:rPr>
            </w:pPr>
            <w:r w:rsidR="005F3B48">
              <w:rPr>
                <w:rFonts w:cs="Arial"/>
                <w:sz w:val="16"/>
                <w:szCs w:val="16"/>
              </w:rPr>
            </w:r>
            <w:r w:rsidR="005F3B48">
              <w:rPr>
                <w:rFonts w:cs="Arial"/>
                <w:sz w:val="16"/>
                <w:szCs w:val="16"/>
              </w:rPr>
              <w:fldChar w:fldCharType="separate"/>
            </w:r>
          </w:p>
        </w:tc>
      </w:tr>
      <w:tr w:rsidRPr="00C1006A" w:rsidR="000B1CFB" w:rsidTr="000B1CFB" w14:paraId="0F32C1A0" w14:textId="77777777">
        <w:trPr>
          <w:cantSplit/>
          <w:trHeight w:val="230"/>
        </w:trPr>
        <w:tc>
          <w:tcPr>
            <w:tcW w:w="1722" w:type="pct"/>
            <w:tcBorders>
              <w:top w:val="nil"/>
              <w:bottom w:val="nil"/>
            </w:tcBorders>
          </w:tcPr>
          <w:p w:rsidRPr="00C1006A" w:rsidR="000B1CFB" w:rsidP="000B1CFB" w:rsidRDefault="000B1CFB" w14:paraId="4DA4DDC2" w14:textId="77777777">
            <w:pPr>
              <w:pStyle w:val="NormalSS"/>
              <w:ind w:firstLine="0"/>
              <w:rPr>
                <w:rFonts w:ascii="Arial" w:hAnsi="Arial" w:cs="Arial"/>
                <w:b/>
                <w:bCs/>
                <w:sz w:val="16"/>
                <w:szCs w:val="16"/>
              </w:rPr>
            </w:pPr>
          </w:p>
          <w:p w:rsidRPr="00C1006A" w:rsidR="000B1CFB" w:rsidP="000B1CFB" w:rsidRDefault="00602D6B" w14:paraId="48DC274E"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40DCAE48"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6D16DCEA"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2125F844" w14:textId="77777777">
            <w:pPr>
              <w:pStyle w:val="NormalSS"/>
              <w:ind w:firstLine="0"/>
              <w:jc w:val="left"/>
              <w:rPr>
                <w:rFonts w:ascii="Arial" w:hAnsi="Arial" w:cs="Arial"/>
                <w:b/>
                <w:bCs/>
                <w:sz w:val="16"/>
                <w:szCs w:val="16"/>
              </w:rPr>
            </w:pPr>
          </w:p>
        </w:tc>
        <w:tc>
          <w:tcPr>
            <w:tcW w:w="1614" w:type="pct"/>
            <w:tcBorders>
              <w:top w:val="nil"/>
              <w:bottom w:val="nil"/>
            </w:tcBorders>
          </w:tcPr>
          <w:p w:rsidRPr="00C1006A" w:rsidR="000B1CFB" w:rsidP="000B1CFB" w:rsidRDefault="000B1CFB" w14:paraId="48B21AE6" w14:textId="77777777">
            <w:pPr>
              <w:pStyle w:val="NormalSS"/>
              <w:ind w:firstLine="0"/>
              <w:rPr>
                <w:rFonts w:ascii="Arial" w:hAnsi="Arial" w:cs="Arial"/>
                <w:b/>
                <w:bCs/>
                <w:sz w:val="16"/>
                <w:szCs w:val="16"/>
              </w:rPr>
            </w:pPr>
          </w:p>
          <w:p w:rsidRPr="00C1006A" w:rsidR="000B1CFB" w:rsidP="000B1CFB" w:rsidRDefault="00602D6B" w14:paraId="73BECD5B"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79D91A29" w14:textId="77777777">
            <w:pPr>
              <w:pStyle w:val="NormalSS"/>
              <w:ind w:firstLine="0"/>
              <w:rPr>
                <w:rFonts w:ascii="Arial" w:hAnsi="Arial" w:cs="Arial"/>
                <w:sz w:val="16"/>
                <w:szCs w:val="16"/>
              </w:rPr>
            </w:pPr>
          </w:p>
          <w:p w:rsidRPr="00C1006A" w:rsidR="000B1CFB" w:rsidP="000B1CFB" w:rsidRDefault="00602D6B" w14:paraId="18CD8BB6"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20757F7D"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56A8A4FE" w14:textId="77777777">
            <w:pPr>
              <w:pStyle w:val="NormalSS"/>
              <w:ind w:firstLine="0"/>
              <w:jc w:val="left"/>
              <w:rPr>
                <w:rFonts w:ascii="Arial" w:hAnsi="Arial" w:cs="Arial"/>
                <w:b/>
                <w:bCs/>
                <w:sz w:val="16"/>
                <w:szCs w:val="16"/>
              </w:rPr>
            </w:pPr>
          </w:p>
        </w:tc>
        <w:tc>
          <w:tcPr>
            <w:tcW w:w="1664" w:type="pct"/>
            <w:tcBorders>
              <w:top w:val="nil"/>
              <w:bottom w:val="nil"/>
            </w:tcBorders>
          </w:tcPr>
          <w:p w:rsidRPr="00C1006A" w:rsidR="000B1CFB" w:rsidP="000B1CFB" w:rsidRDefault="000B1CFB" w14:paraId="1ECE8229" w14:textId="77777777">
            <w:pPr>
              <w:pStyle w:val="NormalSS"/>
              <w:ind w:firstLine="0"/>
              <w:rPr>
                <w:rFonts w:ascii="Arial" w:hAnsi="Arial" w:cs="Arial"/>
                <w:b/>
                <w:bCs/>
                <w:sz w:val="16"/>
                <w:szCs w:val="16"/>
              </w:rPr>
            </w:pPr>
          </w:p>
          <w:p w:rsidRPr="00C1006A" w:rsidR="000B1CFB" w:rsidP="000B1CFB" w:rsidRDefault="00602D6B" w14:paraId="73642938"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648E50BD" w14:textId="77777777">
            <w:pPr>
              <w:pStyle w:val="NormalSS"/>
              <w:ind w:firstLine="0"/>
              <w:rPr>
                <w:rFonts w:ascii="Arial" w:hAnsi="Arial" w:cs="Arial"/>
                <w:sz w:val="16"/>
                <w:szCs w:val="16"/>
              </w:rPr>
            </w:pPr>
          </w:p>
          <w:p w:rsidRPr="00C1006A" w:rsidR="000B1CFB" w:rsidP="000B1CFB" w:rsidRDefault="00602D6B" w14:paraId="42BC4531"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4BB73D2B"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4FB288B1" w14:textId="77777777">
            <w:pPr>
              <w:pStyle w:val="NormalSS"/>
              <w:ind w:firstLine="0"/>
              <w:jc w:val="left"/>
              <w:rPr>
                <w:rFonts w:ascii="Arial" w:hAnsi="Arial" w:cs="Arial"/>
                <w:b/>
                <w:bCs/>
                <w:sz w:val="16"/>
                <w:szCs w:val="16"/>
              </w:rPr>
            </w:pPr>
          </w:p>
        </w:tc>
      </w:tr>
      <w:tr w:rsidRPr="00C1006A" w:rsidR="000B1CFB" w:rsidTr="000B1CFB" w14:paraId="0B5E4E25" w14:textId="77777777">
        <w:trPr>
          <w:cantSplit/>
          <w:trHeight w:val="230"/>
        </w:trPr>
        <w:tc>
          <w:tcPr>
            <w:tcW w:w="1722" w:type="pct"/>
            <w:tcBorders>
              <w:bottom w:val="nil"/>
            </w:tcBorders>
          </w:tcPr>
          <w:p w:rsidRPr="00C1006A" w:rsidR="000B1CFB" w:rsidP="000B1CFB" w:rsidRDefault="000B1CFB" w14:paraId="293ACA01" w14:textId="77777777">
            <w:pPr>
              <w:pStyle w:val="NormalSS"/>
              <w:ind w:firstLine="0"/>
              <w:rPr>
                <w:rFonts w:ascii="Arial" w:hAnsi="Arial" w:cs="Arial"/>
                <w:sz w:val="16"/>
                <w:szCs w:val="16"/>
              </w:rPr>
            </w:pPr>
          </w:p>
          <w:p w:rsidRPr="00C1006A" w:rsidR="000B1CFB" w:rsidP="000B1CFB" w:rsidRDefault="00602D6B" w14:paraId="4F6448A7"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554402A9"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14" w:type="pct"/>
            <w:tcBorders>
              <w:bottom w:val="nil"/>
            </w:tcBorders>
          </w:tcPr>
          <w:p w:rsidRPr="00C1006A" w:rsidR="000B1CFB" w:rsidP="000B1CFB" w:rsidRDefault="000B1CFB" w14:paraId="2D26FEFD" w14:textId="77777777">
            <w:pPr>
              <w:pStyle w:val="NormalSS"/>
              <w:ind w:firstLine="0"/>
              <w:rPr>
                <w:rFonts w:ascii="Arial" w:hAnsi="Arial" w:cs="Arial"/>
                <w:sz w:val="16"/>
                <w:szCs w:val="16"/>
              </w:rPr>
            </w:pPr>
          </w:p>
          <w:p w:rsidRPr="00C1006A" w:rsidR="000B1CFB" w:rsidP="000B1CFB" w:rsidRDefault="00602D6B" w14:paraId="4C10F179"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410C8653"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tc>
        <w:tc>
          <w:tcPr>
            <w:tcW w:w="1664" w:type="pct"/>
            <w:tcBorders>
              <w:bottom w:val="nil"/>
            </w:tcBorders>
          </w:tcPr>
          <w:p w:rsidRPr="00C1006A" w:rsidR="000B1CFB" w:rsidP="000B1CFB" w:rsidRDefault="000B1CFB" w14:paraId="1889F00D" w14:textId="77777777">
            <w:pPr>
              <w:pStyle w:val="NormalSS"/>
              <w:ind w:firstLine="0"/>
              <w:rPr>
                <w:rFonts w:ascii="Arial" w:hAnsi="Arial" w:cs="Arial"/>
                <w:sz w:val="16"/>
                <w:szCs w:val="16"/>
              </w:rPr>
            </w:pPr>
          </w:p>
          <w:p w:rsidRPr="00C1006A" w:rsidR="000B1CFB" w:rsidP="000B1CFB" w:rsidRDefault="00602D6B" w14:paraId="7ECAEAA6"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4998F0E5"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r>
      <w:tr w:rsidRPr="00C1006A" w:rsidR="000B1CFB" w:rsidTr="000B1CFB" w14:paraId="2A68435E" w14:textId="77777777">
        <w:trPr>
          <w:cantSplit/>
          <w:trHeight w:val="230"/>
        </w:trPr>
        <w:tc>
          <w:tcPr>
            <w:tcW w:w="1722" w:type="pct"/>
            <w:tcBorders>
              <w:bottom w:val="nil"/>
            </w:tcBorders>
          </w:tcPr>
          <w:p w:rsidRPr="00C1006A" w:rsidR="000B1CFB" w:rsidP="000B1CFB" w:rsidRDefault="000B1CFB" w14:paraId="3BE8A9D3" w14:textId="77777777">
            <w:pPr>
              <w:pStyle w:val="NormalSS"/>
              <w:ind w:firstLine="0"/>
              <w:rPr>
                <w:rFonts w:ascii="Arial" w:hAnsi="Arial" w:cs="Arial"/>
                <w:b/>
                <w:bCs/>
                <w:sz w:val="16"/>
                <w:szCs w:val="16"/>
              </w:rPr>
            </w:pPr>
          </w:p>
          <w:p w:rsidRPr="00C1006A" w:rsidR="000B1CFB" w:rsidP="000B1CFB" w:rsidRDefault="00602D6B" w14:paraId="67C7C8F5" w14:textId="77777777">
            <w:pPr>
              <w:pStyle w:val="NormalSS"/>
              <w:ind w:firstLine="0"/>
              <w:rPr>
                <w:rFonts w:ascii="Arial" w:hAnsi="Arial" w:cs="Arial"/>
                <w:sz w:val="16"/>
                <w:szCs w:val="16"/>
              </w:rPr>
            </w:pPr>
            <w:r w:rsidR="005F3B48">
              <w:rPr>
                <w:rFonts w:cs="Arial"/>
                <w:b/>
                <w:bCs/>
                <w:sz w:val="16"/>
                <w:szCs w:val="16"/>
              </w:rPr>
            </w:r>
            <w:r w:rsidR="005F3B48">
              <w:rPr>
                <w:rFonts w:cs="Arial"/>
                <w:b/>
                <w:bCs/>
                <w:sz w:val="16"/>
                <w:szCs w:val="16"/>
              </w:rPr>
              <w:fldChar w:fldCharType="separate"/>
            </w:r>
          </w:p>
          <w:p w:rsidRPr="00C1006A" w:rsidR="000B1CFB" w:rsidP="000B1CFB" w:rsidRDefault="00602D6B" w14:paraId="76755FE1"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0FEC24C4"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714B2793"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14" w:type="pct"/>
            <w:tcBorders>
              <w:bottom w:val="nil"/>
            </w:tcBorders>
          </w:tcPr>
          <w:p w:rsidRPr="00C1006A" w:rsidR="000B1CFB" w:rsidP="000B1CFB" w:rsidRDefault="000B1CFB" w14:paraId="6B3A3154" w14:textId="77777777">
            <w:pPr>
              <w:pStyle w:val="NormalSS"/>
              <w:ind w:firstLine="0"/>
              <w:rPr>
                <w:rFonts w:ascii="Arial" w:hAnsi="Arial" w:cs="Arial"/>
                <w:b/>
                <w:bCs/>
                <w:sz w:val="16"/>
                <w:szCs w:val="16"/>
              </w:rPr>
            </w:pPr>
          </w:p>
          <w:p w:rsidRPr="00C1006A" w:rsidR="000B1CFB" w:rsidP="000B1CFB" w:rsidRDefault="00602D6B" w14:paraId="32835854" w14:textId="77777777">
            <w:pPr>
              <w:pStyle w:val="NormalSS"/>
              <w:ind w:firstLine="0"/>
              <w:rPr>
                <w:rFonts w:ascii="Arial" w:hAnsi="Arial" w:cs="Arial"/>
                <w:sz w:val="16"/>
                <w:szCs w:val="16"/>
              </w:rPr>
            </w:pPr>
            <w:r w:rsidR="005F3B48">
              <w:rPr>
                <w:rFonts w:cs="Arial"/>
                <w:b/>
                <w:bCs/>
                <w:sz w:val="16"/>
                <w:szCs w:val="16"/>
              </w:rPr>
            </w:r>
            <w:r w:rsidR="005F3B48">
              <w:rPr>
                <w:rFonts w:cs="Arial"/>
                <w:b/>
                <w:bCs/>
                <w:sz w:val="16"/>
                <w:szCs w:val="16"/>
              </w:rPr>
              <w:fldChar w:fldCharType="separate"/>
            </w:r>
          </w:p>
          <w:p w:rsidRPr="00C1006A" w:rsidR="000B1CFB" w:rsidP="000B1CFB" w:rsidRDefault="00602D6B" w14:paraId="73E06F3F"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0418B0D6"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4244B96A"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tc>
        <w:tc>
          <w:tcPr>
            <w:tcW w:w="1664" w:type="pct"/>
            <w:tcBorders>
              <w:bottom w:val="nil"/>
            </w:tcBorders>
          </w:tcPr>
          <w:p w:rsidRPr="00C1006A" w:rsidR="000B1CFB" w:rsidP="000B1CFB" w:rsidRDefault="000B1CFB" w14:paraId="6189EFC6" w14:textId="77777777">
            <w:pPr>
              <w:pStyle w:val="NormalSS"/>
              <w:ind w:firstLine="0"/>
              <w:rPr>
                <w:rFonts w:ascii="Arial" w:hAnsi="Arial" w:cs="Arial"/>
                <w:b/>
                <w:bCs/>
                <w:sz w:val="16"/>
                <w:szCs w:val="16"/>
              </w:rPr>
            </w:pPr>
          </w:p>
          <w:p w:rsidRPr="00C1006A" w:rsidR="000B1CFB" w:rsidP="000B1CFB" w:rsidRDefault="00602D6B" w14:paraId="03C057B9" w14:textId="77777777">
            <w:pPr>
              <w:pStyle w:val="NormalSS"/>
              <w:ind w:firstLine="0"/>
              <w:rPr>
                <w:rFonts w:ascii="Arial" w:hAnsi="Arial" w:cs="Arial"/>
                <w:sz w:val="16"/>
                <w:szCs w:val="16"/>
              </w:rPr>
            </w:pPr>
            <w:r w:rsidR="005F3B48">
              <w:rPr>
                <w:rFonts w:cs="Arial"/>
                <w:b/>
                <w:bCs/>
                <w:sz w:val="16"/>
                <w:szCs w:val="16"/>
              </w:rPr>
            </w:r>
            <w:r w:rsidR="005F3B48">
              <w:rPr>
                <w:rFonts w:cs="Arial"/>
                <w:b/>
                <w:bCs/>
                <w:sz w:val="16"/>
                <w:szCs w:val="16"/>
              </w:rPr>
              <w:fldChar w:fldCharType="separate"/>
            </w:r>
          </w:p>
          <w:p w:rsidRPr="00C1006A" w:rsidR="000B1CFB" w:rsidP="000B1CFB" w:rsidRDefault="00602D6B" w14:paraId="04F2110E"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5584E614"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667B7C9B"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r>
      <w:tr w:rsidRPr="00C1006A" w:rsidR="000B1CFB" w:rsidTr="000B1CFB" w14:paraId="0F1B6965" w14:textId="77777777">
        <w:trPr>
          <w:cantSplit/>
          <w:trHeight w:val="230"/>
        </w:trPr>
        <w:tc>
          <w:tcPr>
            <w:tcW w:w="1722" w:type="pct"/>
            <w:tcBorders>
              <w:bottom w:val="nil"/>
            </w:tcBorders>
          </w:tcPr>
          <w:p w:rsidRPr="00C1006A" w:rsidR="000B1CFB" w:rsidP="000B1CFB" w:rsidRDefault="000B1CFB" w14:paraId="7CED26B1" w14:textId="77777777">
            <w:pPr>
              <w:pStyle w:val="NormalSS"/>
              <w:ind w:firstLine="0"/>
              <w:rPr>
                <w:rFonts w:ascii="Arial" w:hAnsi="Arial" w:cs="Arial"/>
                <w:b/>
                <w:bCs/>
                <w:sz w:val="16"/>
                <w:szCs w:val="16"/>
              </w:rPr>
            </w:pPr>
          </w:p>
          <w:p w:rsidRPr="00C1006A" w:rsidR="000B1CFB" w:rsidP="000B1CFB" w:rsidRDefault="000B1CFB" w14:paraId="30F24153" w14:textId="77777777">
            <w:pPr>
              <w:pStyle w:val="NormalSS"/>
              <w:ind w:firstLine="0"/>
              <w:rPr>
                <w:rFonts w:ascii="Arial" w:hAnsi="Arial" w:cs="Arial"/>
                <w:sz w:val="16"/>
                <w:szCs w:val="16"/>
              </w:rPr>
            </w:pPr>
          </w:p>
          <w:p w:rsidRPr="00C1006A" w:rsidR="000B1CFB" w:rsidP="000B1CFB" w:rsidRDefault="00602D6B" w14:paraId="58C0CBB7"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77541F04"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7136E019"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614024D4" w14:textId="77777777">
            <w:pPr>
              <w:pStyle w:val="NormalSS"/>
              <w:ind w:firstLine="0"/>
              <w:rPr>
                <w:rFonts w:ascii="Arial" w:hAnsi="Arial" w:cs="Arial"/>
                <w:b/>
                <w:bCs/>
                <w:sz w:val="16"/>
                <w:szCs w:val="16"/>
              </w:rPr>
            </w:pPr>
          </w:p>
        </w:tc>
        <w:tc>
          <w:tcPr>
            <w:tcW w:w="1614" w:type="pct"/>
            <w:tcBorders>
              <w:bottom w:val="nil"/>
            </w:tcBorders>
          </w:tcPr>
          <w:p w:rsidRPr="00C1006A" w:rsidR="000B1CFB" w:rsidP="000B1CFB" w:rsidRDefault="000B1CFB" w14:paraId="74D1BBB1" w14:textId="77777777">
            <w:pPr>
              <w:pStyle w:val="NormalSS"/>
              <w:ind w:firstLine="0"/>
              <w:rPr>
                <w:rFonts w:ascii="Arial" w:hAnsi="Arial" w:cs="Arial"/>
                <w:b/>
                <w:bCs/>
                <w:sz w:val="16"/>
                <w:szCs w:val="16"/>
              </w:rPr>
            </w:pPr>
          </w:p>
          <w:p w:rsidRPr="00C1006A" w:rsidR="000B1CFB" w:rsidP="000B1CFB" w:rsidRDefault="000B1CFB" w14:paraId="2D1A7DF9" w14:textId="77777777">
            <w:pPr>
              <w:pStyle w:val="NormalSS"/>
              <w:ind w:firstLine="0"/>
              <w:rPr>
                <w:rFonts w:ascii="Arial" w:hAnsi="Arial" w:cs="Arial"/>
                <w:sz w:val="16"/>
                <w:szCs w:val="16"/>
              </w:rPr>
            </w:pPr>
          </w:p>
          <w:p w:rsidRPr="00C1006A" w:rsidR="000B1CFB" w:rsidP="000B1CFB" w:rsidRDefault="000B1CFB" w14:paraId="6C5F78EB" w14:textId="77777777">
            <w:pPr>
              <w:pStyle w:val="NormalSS"/>
              <w:ind w:firstLine="0"/>
              <w:rPr>
                <w:rFonts w:ascii="Arial" w:hAnsi="Arial" w:cs="Arial"/>
                <w:sz w:val="16"/>
                <w:szCs w:val="16"/>
              </w:rPr>
            </w:pPr>
          </w:p>
          <w:p w:rsidRPr="00C1006A" w:rsidR="000B1CFB" w:rsidP="000B1CFB" w:rsidRDefault="000B1CFB" w14:paraId="25AEC9CE" w14:textId="77777777">
            <w:pPr>
              <w:pStyle w:val="NormalSS"/>
              <w:ind w:firstLine="0"/>
              <w:rPr>
                <w:rFonts w:ascii="Arial" w:hAnsi="Arial" w:cs="Arial"/>
                <w:sz w:val="16"/>
                <w:szCs w:val="16"/>
              </w:rPr>
            </w:pPr>
          </w:p>
          <w:p w:rsidRPr="00C1006A" w:rsidR="000B1CFB" w:rsidP="000B1CFB" w:rsidRDefault="00602D6B" w14:paraId="3D80B62F"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0DD9F475"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7D83D5A3"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45A7C3B4" w14:textId="77777777">
            <w:pPr>
              <w:pStyle w:val="NormalSS"/>
              <w:ind w:firstLine="0"/>
              <w:rPr>
                <w:rFonts w:ascii="Arial" w:hAnsi="Arial" w:cs="Arial"/>
                <w:sz w:val="16"/>
                <w:szCs w:val="16"/>
              </w:rPr>
            </w:pPr>
          </w:p>
          <w:p w:rsidRPr="00C1006A" w:rsidR="000B1CFB" w:rsidP="000B1CFB" w:rsidRDefault="000B1CFB" w14:paraId="500BA309" w14:textId="77777777">
            <w:pPr>
              <w:pStyle w:val="NormalSS"/>
              <w:ind w:firstLine="0"/>
              <w:rPr>
                <w:rFonts w:ascii="Arial" w:hAnsi="Arial" w:cs="Arial"/>
                <w:sz w:val="16"/>
                <w:szCs w:val="16"/>
              </w:rPr>
            </w:pPr>
          </w:p>
          <w:p w:rsidRPr="00C1006A" w:rsidR="000B1CFB" w:rsidP="000B1CFB" w:rsidRDefault="000B1CFB" w14:paraId="697A7785" w14:textId="77777777">
            <w:pPr>
              <w:pStyle w:val="NormalSS"/>
              <w:ind w:firstLine="0"/>
              <w:rPr>
                <w:rFonts w:ascii="Arial" w:hAnsi="Arial" w:cs="Arial"/>
                <w:sz w:val="16"/>
                <w:szCs w:val="16"/>
              </w:rPr>
            </w:pPr>
          </w:p>
        </w:tc>
        <w:tc>
          <w:tcPr>
            <w:tcW w:w="1664" w:type="pct"/>
            <w:tcBorders>
              <w:bottom w:val="nil"/>
            </w:tcBorders>
          </w:tcPr>
          <w:p w:rsidRPr="00C1006A" w:rsidR="000B1CFB" w:rsidP="000B1CFB" w:rsidRDefault="000B1CFB" w14:paraId="1A480EB2" w14:textId="77777777">
            <w:pPr>
              <w:pStyle w:val="NormalSS"/>
              <w:ind w:firstLine="0"/>
              <w:rPr>
                <w:rFonts w:ascii="Arial" w:hAnsi="Arial" w:cs="Arial"/>
                <w:b/>
                <w:bCs/>
                <w:sz w:val="16"/>
                <w:szCs w:val="16"/>
              </w:rPr>
            </w:pPr>
          </w:p>
          <w:p w:rsidRPr="00C1006A" w:rsidR="000B1CFB" w:rsidP="000B1CFB" w:rsidRDefault="000B1CFB" w14:paraId="59689349" w14:textId="77777777">
            <w:pPr>
              <w:pStyle w:val="NormalSS"/>
              <w:ind w:firstLine="0"/>
              <w:rPr>
                <w:rFonts w:ascii="Arial" w:hAnsi="Arial" w:cs="Arial"/>
                <w:sz w:val="16"/>
                <w:szCs w:val="16"/>
              </w:rPr>
            </w:pPr>
          </w:p>
          <w:p w:rsidRPr="00C1006A" w:rsidR="000B1CFB" w:rsidP="000B1CFB" w:rsidRDefault="000B1CFB" w14:paraId="1BE74272" w14:textId="77777777">
            <w:pPr>
              <w:pStyle w:val="NormalSS"/>
              <w:ind w:firstLine="0"/>
              <w:rPr>
                <w:rFonts w:ascii="Arial" w:hAnsi="Arial" w:cs="Arial"/>
                <w:sz w:val="16"/>
                <w:szCs w:val="16"/>
              </w:rPr>
            </w:pPr>
          </w:p>
          <w:p w:rsidRPr="00C1006A" w:rsidR="000B1CFB" w:rsidP="000B1CFB" w:rsidRDefault="000B1CFB" w14:paraId="11ECCA9C" w14:textId="77777777">
            <w:pPr>
              <w:pStyle w:val="NormalSS"/>
              <w:ind w:firstLine="0"/>
              <w:rPr>
                <w:rFonts w:ascii="Arial" w:hAnsi="Arial" w:cs="Arial"/>
                <w:sz w:val="16"/>
                <w:szCs w:val="16"/>
              </w:rPr>
            </w:pPr>
          </w:p>
          <w:p w:rsidRPr="00C1006A" w:rsidR="000B1CFB" w:rsidP="000B1CFB" w:rsidRDefault="00602D6B" w14:paraId="4425892E"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6F0C80A0"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4DAF6EF0"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5E3FCDEB" w14:textId="77777777">
            <w:pPr>
              <w:pStyle w:val="NormalSS"/>
              <w:ind w:firstLine="0"/>
              <w:rPr>
                <w:rFonts w:ascii="Arial" w:hAnsi="Arial" w:cs="Arial"/>
                <w:sz w:val="16"/>
                <w:szCs w:val="16"/>
              </w:rPr>
            </w:pPr>
          </w:p>
          <w:p w:rsidRPr="00C1006A" w:rsidR="000B1CFB" w:rsidP="000B1CFB" w:rsidRDefault="000B1CFB" w14:paraId="50CB9D51" w14:textId="77777777">
            <w:pPr>
              <w:pStyle w:val="NormalSS"/>
              <w:ind w:firstLine="0"/>
              <w:rPr>
                <w:rFonts w:ascii="Arial" w:hAnsi="Arial" w:cs="Arial"/>
                <w:sz w:val="16"/>
                <w:szCs w:val="16"/>
              </w:rPr>
            </w:pPr>
          </w:p>
          <w:p w:rsidRPr="00C1006A" w:rsidR="000B1CFB" w:rsidP="000B1CFB" w:rsidRDefault="000B1CFB" w14:paraId="2E5F0A50" w14:textId="77777777">
            <w:pPr>
              <w:pStyle w:val="NormalSS"/>
              <w:ind w:firstLine="0"/>
              <w:rPr>
                <w:rFonts w:ascii="Arial" w:hAnsi="Arial" w:cs="Arial"/>
                <w:sz w:val="16"/>
                <w:szCs w:val="16"/>
              </w:rPr>
            </w:pPr>
          </w:p>
        </w:tc>
      </w:tr>
      <w:tr w:rsidRPr="00C1006A" w:rsidR="000B1CFB" w:rsidTr="000B1CFB" w14:paraId="5FB8CEE7" w14:textId="77777777">
        <w:trPr>
          <w:cantSplit/>
          <w:trHeight w:val="230"/>
        </w:trPr>
        <w:tc>
          <w:tcPr>
            <w:tcW w:w="1722" w:type="pct"/>
          </w:tcPr>
          <w:p w:rsidRPr="00C1006A" w:rsidR="000B1CFB" w:rsidP="000B1CFB" w:rsidRDefault="000B1CFB" w14:paraId="29A7025D" w14:textId="77777777">
            <w:pPr>
              <w:pStyle w:val="NormalSS"/>
              <w:ind w:firstLine="0"/>
              <w:jc w:val="left"/>
              <w:rPr>
                <w:rFonts w:ascii="Arial" w:hAnsi="Arial" w:cs="Arial"/>
                <w:b/>
                <w:bCs/>
                <w:sz w:val="16"/>
                <w:szCs w:val="16"/>
              </w:rPr>
            </w:pPr>
          </w:p>
        </w:tc>
        <w:tc>
          <w:tcPr>
            <w:tcW w:w="1614" w:type="pct"/>
          </w:tcPr>
          <w:p w:rsidRPr="00C1006A" w:rsidR="000B1CFB" w:rsidP="000B1CFB" w:rsidRDefault="00602D6B" w14:paraId="071265E2" w14:textId="77777777">
            <w:pPr>
              <w:pStyle w:val="NormalSS"/>
              <w:ind w:firstLine="0"/>
              <w:jc w:val="left"/>
              <w:rPr>
                <w:rFonts w:ascii="Arial" w:hAnsi="Arial" w:cs="Arial"/>
                <w:b/>
                <w:bCs/>
                <w:sz w:val="16"/>
                <w:szCs w:val="16"/>
              </w:rPr>
            </w:pPr>
          </w:p>
        </w:tc>
        <w:tc>
          <w:tcPr>
            <w:tcW w:w="1664" w:type="pct"/>
          </w:tcPr>
          <w:p w:rsidRPr="00C1006A" w:rsidR="000B1CFB" w:rsidP="000B1CFB" w:rsidRDefault="000B1CFB" w14:paraId="67DB3623" w14:textId="77777777">
            <w:pPr>
              <w:pStyle w:val="NormalSS"/>
              <w:ind w:firstLine="0"/>
              <w:jc w:val="left"/>
              <w:rPr>
                <w:rFonts w:ascii="Arial" w:hAnsi="Arial" w:cs="Arial"/>
                <w:b/>
                <w:bCs/>
                <w:sz w:val="16"/>
                <w:szCs w:val="16"/>
              </w:rPr>
            </w:pPr>
          </w:p>
        </w:tc>
      </w:tr>
      <w:tr w:rsidRPr="00C1006A" w:rsidR="000B1CFB" w:rsidTr="000B1CFB" w14:paraId="5A4E2E4F" w14:textId="77777777">
        <w:trPr>
          <w:cantSplit/>
          <w:trHeight w:val="230"/>
        </w:trPr>
        <w:tc>
          <w:tcPr>
            <w:tcW w:w="1722" w:type="pct"/>
          </w:tcPr>
          <w:p w:rsidRPr="00C1006A" w:rsidR="000B1CFB" w:rsidDel="000F6CA7" w:rsidP="000B1CFB" w:rsidRDefault="000B1CFB" w14:paraId="4FE66D3A" w14:textId="77777777">
            <w:pPr>
              <w:pStyle w:val="NormalSS"/>
              <w:ind w:firstLine="0"/>
              <w:jc w:val="left"/>
              <w:rPr>
                <w:rFonts w:ascii="Arial" w:hAnsi="Arial" w:cs="Arial"/>
                <w:b/>
                <w:bCs/>
                <w:sz w:val="16"/>
                <w:szCs w:val="16"/>
              </w:rPr>
            </w:pPr>
          </w:p>
        </w:tc>
        <w:tc>
          <w:tcPr>
            <w:tcW w:w="1614" w:type="pct"/>
          </w:tcPr>
          <w:p w:rsidRPr="00C1006A" w:rsidR="000B1CFB" w:rsidP="000B1CFB" w:rsidRDefault="000B1CFB" w14:paraId="55F926D5" w14:textId="77777777">
            <w:pPr>
              <w:pStyle w:val="NormalSS"/>
              <w:ind w:firstLine="0"/>
              <w:jc w:val="left"/>
              <w:rPr>
                <w:rFonts w:ascii="Arial" w:hAnsi="Arial" w:cs="Arial"/>
                <w:b/>
                <w:sz w:val="16"/>
                <w:szCs w:val="16"/>
              </w:rPr>
            </w:pPr>
          </w:p>
          <w:p w:rsidRPr="00C1006A" w:rsidR="000B1CFB" w:rsidDel="000F6CA7" w:rsidP="000B1CFB" w:rsidRDefault="000B1CFB" w14:paraId="52538E46" w14:textId="77777777">
            <w:pPr>
              <w:pStyle w:val="NormalSS"/>
              <w:ind w:firstLine="0"/>
              <w:jc w:val="left"/>
              <w:rPr>
                <w:rFonts w:ascii="Arial" w:hAnsi="Arial" w:cs="Arial"/>
                <w:b/>
                <w:bCs/>
                <w:sz w:val="16"/>
                <w:szCs w:val="16"/>
              </w:rPr>
            </w:pPr>
          </w:p>
        </w:tc>
        <w:tc>
          <w:tcPr>
            <w:tcW w:w="1664" w:type="pct"/>
          </w:tcPr>
          <w:p w:rsidRPr="00C1006A" w:rsidR="000B1CFB" w:rsidP="000B1CFB" w:rsidRDefault="000B1CFB" w14:paraId="6A85E58C" w14:textId="77777777">
            <w:pPr>
              <w:pStyle w:val="NormalSS"/>
              <w:ind w:firstLine="0"/>
              <w:jc w:val="left"/>
              <w:rPr>
                <w:rFonts w:ascii="Arial" w:hAnsi="Arial" w:cs="Arial"/>
                <w:b/>
                <w:sz w:val="16"/>
                <w:szCs w:val="16"/>
              </w:rPr>
            </w:pPr>
          </w:p>
          <w:p w:rsidRPr="00C1006A" w:rsidR="000B1CFB" w:rsidDel="000F6CA7" w:rsidP="000B1CFB" w:rsidRDefault="000B1CFB" w14:paraId="2DC42F0F" w14:textId="77777777">
            <w:pPr>
              <w:pStyle w:val="NormalSS"/>
              <w:ind w:firstLine="0"/>
              <w:jc w:val="left"/>
              <w:rPr>
                <w:rFonts w:ascii="Arial" w:hAnsi="Arial" w:cs="Arial"/>
                <w:b/>
                <w:bCs/>
                <w:sz w:val="16"/>
                <w:szCs w:val="16"/>
              </w:rPr>
            </w:pPr>
          </w:p>
        </w:tc>
      </w:tr>
    </w:tbl>
    <w:p w:rsidR="000B1CFB" w:rsidP="000B1CFB" w:rsidRDefault="000B1CFB" w14:paraId="04538111" w14:textId="77777777">
      <w:pPr>
        <w:pStyle w:val="NormalSS"/>
        <w:ind w:firstLine="0"/>
        <w:jc w:val="left"/>
        <w:rPr>
          <w:b/>
          <w:bCs/>
          <w:sz w:val="18"/>
        </w:rPr>
        <w:sectPr w:rsidR="000B1CFB">
          <w:pgSz w:w="15840" w:h="12240" w:orient="landscape" w:code="1"/>
          <w:pgMar w:top="720" w:right="720" w:bottom="720" w:left="720" w:header="720" w:footer="576" w:gutter="0"/>
          <w:paperSrc w:first="15" w:other="15"/>
          <w:cols w:space="720"/>
          <w:titlePg/>
          <w:docGrid w:linePitch="150"/>
        </w:sectPr>
      </w:pPr>
    </w:p>
    <w:tbl>
      <w:tblPr>
        <w:tblW w:w="511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74"/>
        <w:gridCol w:w="4873"/>
        <w:gridCol w:w="5202"/>
      </w:tblGrid>
      <w:tr w:rsidR="000B1CFB" w:rsidTr="000B1CFB" w14:paraId="7E585E84" w14:textId="77777777">
        <w:trPr>
          <w:cantSplit/>
          <w:trHeight w:val="230"/>
        </w:trPr>
        <w:tc>
          <w:tcPr>
            <w:tcW w:w="5000" w:type="pct"/>
            <w:gridSpan w:val="3"/>
            <w:tcBorders>
              <w:top w:val="nil"/>
              <w:left w:val="nil"/>
              <w:right w:val="nil"/>
            </w:tcBorders>
          </w:tcPr>
          <w:p w:rsidRPr="003013AE" w:rsidR="000B1CFB" w:rsidP="000B1CFB" w:rsidRDefault="000B1CFB" w14:paraId="128B2007" w14:textId="77777777">
            <w:pPr>
              <w:rPr>
                <w:rFonts w:cs="Arial"/>
                <w:b/>
                <w:bCs/>
              </w:rPr>
            </w:pPr>
          </w:p>
        </w:tc>
      </w:tr>
      <w:tr w:rsidR="000B1CFB" w:rsidTr="000B1CFB" w14:paraId="2838B62F" w14:textId="77777777">
        <w:trPr>
          <w:cantSplit/>
          <w:trHeight w:val="230"/>
        </w:trPr>
        <w:tc>
          <w:tcPr>
            <w:tcW w:w="1630" w:type="pct"/>
          </w:tcPr>
          <w:p w:rsidRPr="00C1006A" w:rsidR="000B1CFB" w:rsidP="000B1CFB" w:rsidRDefault="000B1CFB" w14:paraId="1F2EF414" w14:textId="77777777">
            <w:pPr>
              <w:pStyle w:val="NormalSS"/>
              <w:tabs>
                <w:tab w:val="clear" w:pos="432"/>
                <w:tab w:val="left" w:pos="-360"/>
              </w:tabs>
              <w:ind w:firstLine="0"/>
              <w:jc w:val="center"/>
              <w:rPr>
                <w:rFonts w:ascii="Arial" w:hAnsi="Arial" w:cs="Arial"/>
                <w:b/>
                <w:bCs/>
                <w:sz w:val="16"/>
                <w:szCs w:val="16"/>
              </w:rPr>
            </w:pPr>
          </w:p>
        </w:tc>
        <w:tc>
          <w:tcPr>
            <w:tcW w:w="1630" w:type="pct"/>
          </w:tcPr>
          <w:p w:rsidRPr="00C1006A" w:rsidR="000B1CFB" w:rsidP="000B1CFB" w:rsidRDefault="000B1CFB" w14:paraId="67565C22" w14:textId="77777777">
            <w:pPr>
              <w:pStyle w:val="NormalSS"/>
              <w:ind w:firstLine="0"/>
              <w:jc w:val="center"/>
              <w:rPr>
                <w:rFonts w:ascii="Arial" w:hAnsi="Arial" w:cs="Arial"/>
                <w:b/>
                <w:bCs/>
                <w:sz w:val="16"/>
                <w:szCs w:val="16"/>
              </w:rPr>
            </w:pPr>
          </w:p>
        </w:tc>
        <w:tc>
          <w:tcPr>
            <w:tcW w:w="1740" w:type="pct"/>
          </w:tcPr>
          <w:p w:rsidRPr="00C1006A" w:rsidR="000B1CFB" w:rsidP="000B1CFB" w:rsidRDefault="000B1CFB" w14:paraId="77197F61" w14:textId="77777777">
            <w:pPr>
              <w:pStyle w:val="NormalSS"/>
              <w:ind w:firstLine="0"/>
              <w:jc w:val="center"/>
              <w:rPr>
                <w:rFonts w:ascii="Arial" w:hAnsi="Arial" w:cs="Arial"/>
                <w:b/>
                <w:bCs/>
                <w:sz w:val="16"/>
                <w:szCs w:val="16"/>
              </w:rPr>
            </w:pPr>
          </w:p>
        </w:tc>
      </w:tr>
      <w:tr w:rsidR="000B1CFB" w:rsidTr="000B1CFB" w14:paraId="6AE4959D" w14:textId="77777777">
        <w:trPr>
          <w:cantSplit/>
          <w:trHeight w:val="230"/>
        </w:trPr>
        <w:tc>
          <w:tcPr>
            <w:tcW w:w="1630" w:type="pct"/>
          </w:tcPr>
          <w:p w:rsidRPr="00C1006A" w:rsidR="000B1CFB" w:rsidP="000B1CFB" w:rsidRDefault="000B1CFB" w14:paraId="22B1EBFD" w14:textId="77777777">
            <w:pPr>
              <w:pStyle w:val="NormalSS"/>
              <w:ind w:firstLine="0"/>
              <w:jc w:val="left"/>
              <w:rPr>
                <w:rFonts w:ascii="Arial" w:hAnsi="Arial" w:cs="Arial"/>
                <w:b/>
                <w:bCs/>
                <w:sz w:val="16"/>
                <w:szCs w:val="16"/>
              </w:rPr>
            </w:pPr>
          </w:p>
          <w:p w:rsidRPr="00C1006A" w:rsidR="000B1CFB" w:rsidP="000B1CFB" w:rsidRDefault="000B1CFB" w14:paraId="1EB70441" w14:textId="77777777">
            <w:pPr>
              <w:pStyle w:val="NormalSS"/>
              <w:ind w:firstLine="0"/>
              <w:jc w:val="left"/>
              <w:rPr>
                <w:rFonts w:ascii="Arial" w:hAnsi="Arial" w:cs="Arial"/>
                <w:sz w:val="16"/>
                <w:szCs w:val="16"/>
              </w:rPr>
            </w:pPr>
          </w:p>
        </w:tc>
        <w:tc>
          <w:tcPr>
            <w:tcW w:w="1630" w:type="pct"/>
          </w:tcPr>
          <w:p w:rsidRPr="00C1006A" w:rsidR="000B1CFB" w:rsidP="000B1CFB" w:rsidRDefault="000B1CFB" w14:paraId="6E2B060E" w14:textId="77777777">
            <w:pPr>
              <w:pStyle w:val="NormalSS"/>
              <w:ind w:firstLine="0"/>
              <w:jc w:val="left"/>
              <w:rPr>
                <w:rFonts w:ascii="Arial" w:hAnsi="Arial" w:cs="Arial"/>
                <w:b/>
                <w:bCs/>
                <w:sz w:val="16"/>
                <w:szCs w:val="16"/>
              </w:rPr>
            </w:pPr>
          </w:p>
          <w:p w:rsidRPr="00C1006A" w:rsidR="000B1CFB" w:rsidP="000B1CFB" w:rsidRDefault="000B1CFB" w14:paraId="03943C21" w14:textId="77777777">
            <w:pPr>
              <w:pStyle w:val="NormalSS"/>
              <w:ind w:firstLine="0"/>
              <w:jc w:val="left"/>
              <w:rPr>
                <w:rFonts w:ascii="Arial" w:hAnsi="Arial" w:cs="Arial"/>
                <w:sz w:val="16"/>
                <w:szCs w:val="16"/>
                <w:u w:val="single"/>
              </w:rPr>
            </w:pPr>
          </w:p>
        </w:tc>
        <w:tc>
          <w:tcPr>
            <w:tcW w:w="1740" w:type="pct"/>
          </w:tcPr>
          <w:p w:rsidRPr="00C1006A" w:rsidR="000B1CFB" w:rsidP="000B1CFB" w:rsidRDefault="000B1CFB" w14:paraId="68D366F9" w14:textId="77777777">
            <w:pPr>
              <w:pStyle w:val="NormalSS"/>
              <w:ind w:firstLine="0"/>
              <w:jc w:val="left"/>
              <w:rPr>
                <w:rFonts w:ascii="Arial" w:hAnsi="Arial" w:cs="Arial"/>
                <w:b/>
                <w:bCs/>
                <w:sz w:val="16"/>
                <w:szCs w:val="16"/>
              </w:rPr>
            </w:pPr>
          </w:p>
          <w:p w:rsidRPr="00C1006A" w:rsidR="000B1CFB" w:rsidP="000B1CFB" w:rsidRDefault="000B1CFB" w14:paraId="11224603" w14:textId="77777777">
            <w:pPr>
              <w:pStyle w:val="NormalSS"/>
              <w:ind w:firstLine="0"/>
              <w:jc w:val="left"/>
              <w:rPr>
                <w:rFonts w:ascii="Arial" w:hAnsi="Arial" w:cs="Arial"/>
                <w:sz w:val="16"/>
                <w:szCs w:val="16"/>
                <w:u w:val="single"/>
              </w:rPr>
            </w:pPr>
          </w:p>
        </w:tc>
      </w:tr>
      <w:tr w:rsidR="000B1CFB" w:rsidTr="000B1CFB" w14:paraId="5F214C73" w14:textId="77777777">
        <w:trPr>
          <w:cantSplit/>
          <w:trHeight w:val="230"/>
        </w:trPr>
        <w:tc>
          <w:tcPr>
            <w:tcW w:w="1630" w:type="pct"/>
          </w:tcPr>
          <w:p w:rsidRPr="00C1006A" w:rsidR="000B1CFB" w:rsidP="000B1CFB" w:rsidRDefault="000B1CFB" w14:paraId="5E4C8E89" w14:textId="77777777">
            <w:pPr>
              <w:pStyle w:val="NormalSS"/>
              <w:ind w:firstLine="0"/>
              <w:rPr>
                <w:rFonts w:ascii="Arial" w:hAnsi="Arial" w:cs="Arial"/>
                <w:sz w:val="16"/>
                <w:szCs w:val="16"/>
              </w:rPr>
            </w:pPr>
          </w:p>
          <w:p w:rsidRPr="00C1006A" w:rsidR="000B1CFB" w:rsidP="000B1CFB" w:rsidRDefault="000B1CFB" w14:paraId="3A050A31" w14:textId="77777777">
            <w:pPr>
              <w:pStyle w:val="NormalSS"/>
              <w:ind w:firstLine="0"/>
              <w:rPr>
                <w:rFonts w:ascii="Arial" w:hAnsi="Arial" w:cs="Arial"/>
                <w:sz w:val="16"/>
                <w:szCs w:val="16"/>
              </w:rPr>
            </w:pPr>
          </w:p>
          <w:p w:rsidRPr="00C1006A" w:rsidR="000B1CFB" w:rsidP="000B1CFB" w:rsidRDefault="000B1CFB" w14:paraId="6E64CD45" w14:textId="77777777">
            <w:pPr>
              <w:pStyle w:val="NormalSS"/>
              <w:ind w:firstLine="0"/>
              <w:rPr>
                <w:rFonts w:ascii="Arial" w:hAnsi="Arial" w:cs="Arial"/>
                <w:sz w:val="16"/>
                <w:szCs w:val="16"/>
              </w:rPr>
            </w:pPr>
          </w:p>
          <w:p w:rsidRPr="00C1006A" w:rsidR="000B1CFB" w:rsidP="000B1CFB" w:rsidRDefault="000B1CFB" w14:paraId="2C23B73F" w14:textId="77777777">
            <w:pPr>
              <w:pStyle w:val="NormalSS"/>
              <w:ind w:firstLine="0"/>
              <w:jc w:val="left"/>
              <w:rPr>
                <w:rFonts w:ascii="Arial" w:hAnsi="Arial" w:cs="Arial"/>
                <w:sz w:val="16"/>
                <w:szCs w:val="16"/>
              </w:rPr>
            </w:pPr>
          </w:p>
          <w:p w:rsidRPr="00C1006A" w:rsidR="000B1CFB" w:rsidP="000B1CFB" w:rsidRDefault="00602D6B" w14:paraId="7139A401" w14:textId="77777777">
            <w:pPr>
              <w:pStyle w:val="NormalSS"/>
              <w:ind w:firstLine="0"/>
              <w:jc w:val="left"/>
              <w:rPr>
                <w:rFonts w:ascii="Arial" w:hAnsi="Arial" w:cs="Arial"/>
                <w:b/>
                <w:bCs/>
                <w:sz w:val="16"/>
                <w:szCs w:val="16"/>
              </w:rPr>
            </w:pPr>
          </w:p>
        </w:tc>
        <w:tc>
          <w:tcPr>
            <w:tcW w:w="1630" w:type="pct"/>
          </w:tcPr>
          <w:p w:rsidRPr="00C1006A" w:rsidR="000B1CFB" w:rsidP="000B1CFB" w:rsidRDefault="000B1CFB" w14:paraId="4B55BC70" w14:textId="77777777">
            <w:pPr>
              <w:pStyle w:val="NormalSS"/>
              <w:ind w:firstLine="0"/>
              <w:rPr>
                <w:rFonts w:ascii="Arial" w:hAnsi="Arial" w:cs="Arial"/>
                <w:sz w:val="16"/>
                <w:szCs w:val="16"/>
              </w:rPr>
            </w:pPr>
          </w:p>
          <w:p w:rsidRPr="00C1006A" w:rsidR="000B1CFB" w:rsidP="000B1CFB" w:rsidRDefault="000B1CFB" w14:paraId="332AFB1E" w14:textId="77777777">
            <w:pPr>
              <w:pStyle w:val="NormalSS"/>
              <w:ind w:firstLine="0"/>
              <w:rPr>
                <w:rFonts w:ascii="Arial" w:hAnsi="Arial" w:cs="Arial"/>
                <w:sz w:val="16"/>
                <w:szCs w:val="16"/>
              </w:rPr>
            </w:pPr>
          </w:p>
          <w:p w:rsidRPr="00C1006A" w:rsidR="000B1CFB" w:rsidP="000B1CFB" w:rsidRDefault="000B1CFB" w14:paraId="12F06CFE" w14:textId="77777777">
            <w:pPr>
              <w:pStyle w:val="NormalSS"/>
              <w:ind w:firstLine="0"/>
              <w:rPr>
                <w:rFonts w:ascii="Arial" w:hAnsi="Arial" w:cs="Arial"/>
                <w:sz w:val="16"/>
                <w:szCs w:val="16"/>
              </w:rPr>
            </w:pPr>
          </w:p>
          <w:p w:rsidRPr="00C1006A" w:rsidR="000B1CFB" w:rsidP="000B1CFB" w:rsidRDefault="000B1CFB" w14:paraId="2C91FD81" w14:textId="77777777">
            <w:pPr>
              <w:pStyle w:val="NormalSS"/>
              <w:ind w:firstLine="0"/>
              <w:rPr>
                <w:rFonts w:ascii="Arial" w:hAnsi="Arial" w:cs="Arial"/>
                <w:b/>
                <w:bCs/>
                <w:sz w:val="16"/>
                <w:szCs w:val="16"/>
              </w:rPr>
            </w:pPr>
          </w:p>
        </w:tc>
        <w:tc>
          <w:tcPr>
            <w:tcW w:w="1740" w:type="pct"/>
          </w:tcPr>
          <w:p w:rsidRPr="00C1006A" w:rsidR="000B1CFB" w:rsidP="000B1CFB" w:rsidRDefault="000B1CFB" w14:paraId="77B6FE4C" w14:textId="77777777">
            <w:pPr>
              <w:pStyle w:val="NormalSS"/>
              <w:ind w:firstLine="0"/>
              <w:rPr>
                <w:rFonts w:ascii="Arial" w:hAnsi="Arial" w:cs="Arial"/>
                <w:sz w:val="16"/>
                <w:szCs w:val="16"/>
              </w:rPr>
            </w:pPr>
          </w:p>
          <w:p w:rsidRPr="00C1006A" w:rsidR="000B1CFB" w:rsidP="000B1CFB" w:rsidRDefault="000B1CFB" w14:paraId="4246B1E7" w14:textId="77777777">
            <w:pPr>
              <w:pStyle w:val="NormalSS"/>
              <w:ind w:firstLine="0"/>
              <w:rPr>
                <w:rFonts w:ascii="Arial" w:hAnsi="Arial" w:cs="Arial"/>
                <w:sz w:val="16"/>
                <w:szCs w:val="16"/>
              </w:rPr>
            </w:pPr>
          </w:p>
          <w:p w:rsidRPr="00C1006A" w:rsidR="000B1CFB" w:rsidP="000B1CFB" w:rsidRDefault="000B1CFB" w14:paraId="2D23D458" w14:textId="77777777">
            <w:pPr>
              <w:pStyle w:val="NormalSS"/>
              <w:ind w:firstLine="0"/>
              <w:rPr>
                <w:rFonts w:ascii="Arial" w:hAnsi="Arial" w:cs="Arial"/>
                <w:sz w:val="16"/>
                <w:szCs w:val="16"/>
              </w:rPr>
            </w:pPr>
          </w:p>
          <w:p w:rsidRPr="00C1006A" w:rsidR="000B1CFB" w:rsidP="000B1CFB" w:rsidRDefault="000B1CFB" w14:paraId="5295FD3F" w14:textId="77777777">
            <w:pPr>
              <w:pStyle w:val="NormalSS"/>
              <w:ind w:firstLine="0"/>
              <w:rPr>
                <w:rFonts w:ascii="Arial" w:hAnsi="Arial" w:cs="Arial"/>
                <w:b/>
                <w:bCs/>
                <w:sz w:val="16"/>
                <w:szCs w:val="16"/>
              </w:rPr>
            </w:pPr>
          </w:p>
        </w:tc>
      </w:tr>
      <w:tr w:rsidR="000B1CFB" w:rsidTr="000B1CFB" w14:paraId="4DED9161" w14:textId="77777777">
        <w:trPr/>
        <w:tc>
          <w:tcPr>
            <w:tcW w:w="1630" w:type="pct"/>
          </w:tcPr>
          <w:p w:rsidRPr="00C1006A" w:rsidR="000B1CFB" w:rsidP="000B1CFB" w:rsidRDefault="000B1CFB" w14:paraId="1B7ECD91" w14:textId="77777777">
            <w:pPr>
              <w:pStyle w:val="NormalSS"/>
              <w:ind w:firstLine="0"/>
              <w:jc w:val="left"/>
              <w:rPr>
                <w:rFonts w:ascii="Arial" w:hAnsi="Arial" w:cs="Arial"/>
                <w:sz w:val="16"/>
                <w:szCs w:val="16"/>
              </w:rPr>
            </w:pPr>
          </w:p>
        </w:tc>
        <w:tc>
          <w:tcPr>
            <w:tcW w:w="1630" w:type="pct"/>
          </w:tcPr>
          <w:p w:rsidRPr="00C1006A" w:rsidR="000B1CFB" w:rsidP="000B1CFB" w:rsidRDefault="000B1CFB" w14:paraId="6AA0FBD4" w14:textId="77777777">
            <w:pPr>
              <w:pStyle w:val="NormalSS"/>
              <w:ind w:firstLine="0"/>
              <w:jc w:val="left"/>
              <w:rPr>
                <w:rFonts w:ascii="Arial" w:hAnsi="Arial" w:cs="Arial"/>
                <w:b/>
                <w:sz w:val="16"/>
                <w:szCs w:val="16"/>
              </w:rPr>
            </w:pPr>
          </w:p>
          <w:p w:rsidRPr="00C1006A" w:rsidR="000B1CFB" w:rsidP="000B1CFB" w:rsidRDefault="00602D6B" w14:paraId="3CE9F125"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75D4FF51"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0753AF54"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3079E862"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4FD4BA49" w14:textId="77777777">
            <w:pPr>
              <w:pStyle w:val="NormalSS"/>
              <w:ind w:firstLine="0"/>
              <w:jc w:val="left"/>
              <w:rPr>
                <w:rFonts w:ascii="Arial" w:hAnsi="Arial" w:cs="Arial"/>
                <w:sz w:val="16"/>
                <w:szCs w:val="16"/>
              </w:rPr>
            </w:pPr>
            <w:r w:rsidR="005F3B48">
              <w:rPr>
                <w:rFonts w:cs="Arial"/>
                <w:sz w:val="16"/>
                <w:szCs w:val="16"/>
              </w:rPr>
            </w:r>
            <w:r w:rsidR="005F3B48">
              <w:rPr>
                <w:rFonts w:cs="Arial"/>
                <w:sz w:val="16"/>
                <w:szCs w:val="16"/>
              </w:rPr>
              <w:fldChar w:fldCharType="separate"/>
            </w:r>
          </w:p>
        </w:tc>
        <w:tc>
          <w:tcPr>
            <w:tcW w:w="1740" w:type="pct"/>
          </w:tcPr>
          <w:p w:rsidRPr="00C1006A" w:rsidR="000B1CFB" w:rsidP="000B1CFB" w:rsidRDefault="000B1CFB" w14:paraId="2EFB75B0" w14:textId="77777777">
            <w:pPr>
              <w:pStyle w:val="NormalSS"/>
              <w:ind w:firstLine="0"/>
              <w:jc w:val="left"/>
              <w:rPr>
                <w:rFonts w:ascii="Arial" w:hAnsi="Arial" w:cs="Arial"/>
                <w:b/>
                <w:sz w:val="16"/>
                <w:szCs w:val="16"/>
              </w:rPr>
            </w:pPr>
          </w:p>
          <w:p w:rsidRPr="00C1006A" w:rsidR="000B1CFB" w:rsidP="000B1CFB" w:rsidRDefault="00602D6B" w14:paraId="7FDE9B61"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19FBCC28"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6BD3CE01"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3792F466"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1BB6C699" w14:textId="77777777">
            <w:pPr>
              <w:pStyle w:val="NormalSS"/>
              <w:ind w:firstLine="0"/>
              <w:jc w:val="left"/>
              <w:rPr>
                <w:rFonts w:ascii="Arial" w:hAnsi="Arial" w:cs="Arial"/>
                <w:sz w:val="16"/>
                <w:szCs w:val="16"/>
              </w:rPr>
            </w:pPr>
            <w:r w:rsidR="005F3B48">
              <w:rPr>
                <w:rFonts w:cs="Arial"/>
                <w:sz w:val="16"/>
                <w:szCs w:val="16"/>
              </w:rPr>
            </w:r>
            <w:r w:rsidR="005F3B48">
              <w:rPr>
                <w:rFonts w:cs="Arial"/>
                <w:sz w:val="16"/>
                <w:szCs w:val="16"/>
              </w:rPr>
              <w:fldChar w:fldCharType="separate"/>
            </w:r>
          </w:p>
        </w:tc>
      </w:tr>
      <w:tr w:rsidR="000B1CFB" w:rsidTr="000B1CFB" w14:paraId="72AF3761" w14:textId="77777777">
        <w:trPr/>
        <w:tc>
          <w:tcPr>
            <w:tcW w:w="1630" w:type="pct"/>
          </w:tcPr>
          <w:p w:rsidRPr="00C1006A" w:rsidR="000B1CFB" w:rsidP="000B1CFB" w:rsidRDefault="000B1CFB" w14:paraId="2DEF201D" w14:textId="77777777">
            <w:pPr>
              <w:pStyle w:val="NormalSS"/>
              <w:ind w:firstLine="0"/>
              <w:jc w:val="left"/>
              <w:rPr>
                <w:rFonts w:ascii="Arial" w:hAnsi="Arial" w:cs="Arial"/>
                <w:b/>
                <w:bCs/>
                <w:sz w:val="16"/>
                <w:szCs w:val="16"/>
              </w:rPr>
            </w:pPr>
          </w:p>
        </w:tc>
        <w:tc>
          <w:tcPr>
            <w:tcW w:w="1630" w:type="pct"/>
          </w:tcPr>
          <w:p w:rsidRPr="00C1006A" w:rsidR="000B1CFB" w:rsidP="000B1CFB" w:rsidRDefault="000B1CFB" w14:paraId="49AFC543" w14:textId="77777777">
            <w:pPr>
              <w:pStyle w:val="NormalSS"/>
              <w:ind w:firstLine="0"/>
              <w:jc w:val="left"/>
              <w:rPr>
                <w:rFonts w:ascii="Arial" w:hAnsi="Arial" w:cs="Arial"/>
                <w:b/>
                <w:bCs/>
                <w:sz w:val="16"/>
                <w:szCs w:val="16"/>
              </w:rPr>
            </w:pPr>
          </w:p>
        </w:tc>
        <w:tc>
          <w:tcPr>
            <w:tcW w:w="1740" w:type="pct"/>
          </w:tcPr>
          <w:p w:rsidRPr="00C1006A" w:rsidR="000B1CFB" w:rsidP="000B1CFB" w:rsidRDefault="000B1CFB" w14:paraId="772F752D" w14:textId="77777777">
            <w:pPr>
              <w:pStyle w:val="NormalSS"/>
              <w:ind w:firstLine="0"/>
              <w:jc w:val="left"/>
              <w:rPr>
                <w:rFonts w:ascii="Arial" w:hAnsi="Arial" w:cs="Arial"/>
                <w:b/>
                <w:bCs/>
                <w:sz w:val="16"/>
                <w:szCs w:val="16"/>
              </w:rPr>
            </w:pPr>
          </w:p>
        </w:tc>
      </w:tr>
      <w:tr w:rsidR="000B1CFB" w:rsidTr="000B1CFB" w14:paraId="2E3095BD" w14:textId="77777777">
        <w:trPr/>
        <w:tc>
          <w:tcPr>
            <w:tcW w:w="1630" w:type="pct"/>
          </w:tcPr>
          <w:p w:rsidRPr="00C1006A" w:rsidR="000B1CFB" w:rsidP="000B1CFB" w:rsidRDefault="000B1CFB" w14:paraId="46EC8424" w14:textId="77777777">
            <w:pPr>
              <w:pStyle w:val="NormalSS"/>
              <w:ind w:firstLine="0"/>
              <w:jc w:val="left"/>
              <w:rPr>
                <w:rFonts w:ascii="Arial" w:hAnsi="Arial" w:cs="Arial"/>
                <w:b/>
                <w:bCs/>
                <w:sz w:val="16"/>
                <w:szCs w:val="16"/>
              </w:rPr>
            </w:pPr>
          </w:p>
          <w:p w:rsidRPr="00C1006A" w:rsidR="000B1CFB" w:rsidP="000B1CFB" w:rsidRDefault="000B1CFB" w14:paraId="7A963550" w14:textId="77777777">
            <w:pPr>
              <w:pStyle w:val="NormalSS"/>
              <w:ind w:firstLine="0"/>
              <w:rPr>
                <w:rFonts w:ascii="Arial" w:hAnsi="Arial" w:cs="Arial"/>
                <w:sz w:val="16"/>
                <w:szCs w:val="16"/>
              </w:rPr>
            </w:pPr>
          </w:p>
          <w:p w:rsidRPr="00C1006A" w:rsidR="000B1CFB" w:rsidP="000B1CFB" w:rsidRDefault="000B1CFB" w14:paraId="6F882EE7" w14:textId="77777777">
            <w:pPr>
              <w:pStyle w:val="NormalSS"/>
              <w:ind w:firstLine="0"/>
              <w:rPr>
                <w:rFonts w:ascii="Arial" w:hAnsi="Arial" w:cs="Arial"/>
                <w:sz w:val="16"/>
                <w:szCs w:val="16"/>
              </w:rPr>
            </w:pPr>
          </w:p>
          <w:p w:rsidRPr="00C1006A" w:rsidR="000B1CFB" w:rsidP="000B1CFB" w:rsidRDefault="000B1CFB" w14:paraId="567C4309" w14:textId="77777777">
            <w:pPr>
              <w:pStyle w:val="NormalSS"/>
              <w:ind w:firstLine="0"/>
              <w:rPr>
                <w:rFonts w:ascii="Arial" w:hAnsi="Arial" w:cs="Arial"/>
                <w:sz w:val="16"/>
                <w:szCs w:val="16"/>
              </w:rPr>
            </w:pPr>
          </w:p>
          <w:p w:rsidRPr="00C1006A" w:rsidR="000B1CFB" w:rsidP="000B1CFB" w:rsidRDefault="000B1CFB" w14:paraId="7824987E" w14:textId="77777777">
            <w:pPr>
              <w:pStyle w:val="NormalSS"/>
              <w:ind w:firstLine="0"/>
              <w:rPr>
                <w:rFonts w:ascii="Arial" w:hAnsi="Arial" w:cs="Arial"/>
                <w:sz w:val="16"/>
                <w:szCs w:val="16"/>
              </w:rPr>
            </w:pPr>
          </w:p>
          <w:p w:rsidRPr="00C1006A" w:rsidR="000B1CFB" w:rsidP="000B1CFB" w:rsidRDefault="000B1CFB" w14:paraId="2EFB0D04" w14:textId="77777777">
            <w:pPr>
              <w:pStyle w:val="NormalSS"/>
              <w:ind w:firstLine="0"/>
              <w:rPr>
                <w:rFonts w:ascii="Arial" w:hAnsi="Arial" w:cs="Arial"/>
                <w:sz w:val="16"/>
                <w:szCs w:val="16"/>
              </w:rPr>
            </w:pPr>
          </w:p>
          <w:p w:rsidRPr="00C1006A" w:rsidR="000B1CFB" w:rsidP="000B1CFB" w:rsidRDefault="000B1CFB" w14:paraId="702F1403" w14:textId="77777777">
            <w:pPr>
              <w:pStyle w:val="NormalSS"/>
              <w:ind w:firstLine="0"/>
              <w:rPr>
                <w:rFonts w:ascii="Arial" w:hAnsi="Arial" w:cs="Arial"/>
                <w:b/>
                <w:bCs/>
                <w:sz w:val="16"/>
                <w:szCs w:val="16"/>
              </w:rPr>
            </w:pPr>
          </w:p>
        </w:tc>
        <w:tc>
          <w:tcPr>
            <w:tcW w:w="1630" w:type="pct"/>
          </w:tcPr>
          <w:p w:rsidRPr="00C1006A" w:rsidR="000B1CFB" w:rsidP="000B1CFB" w:rsidRDefault="000B1CFB" w14:paraId="591FB4D1" w14:textId="77777777">
            <w:pPr>
              <w:pStyle w:val="NormalSS"/>
              <w:ind w:firstLine="0"/>
              <w:jc w:val="left"/>
              <w:rPr>
                <w:rFonts w:ascii="Arial" w:hAnsi="Arial" w:cs="Arial"/>
                <w:b/>
                <w:bCs/>
                <w:sz w:val="16"/>
                <w:szCs w:val="16"/>
              </w:rPr>
            </w:pPr>
          </w:p>
          <w:p w:rsidRPr="00C1006A" w:rsidR="000B1CFB" w:rsidP="000B1CFB" w:rsidRDefault="000B1CFB" w14:paraId="3068AE56" w14:textId="77777777">
            <w:pPr>
              <w:pStyle w:val="NormalSS"/>
              <w:ind w:firstLine="0"/>
              <w:rPr>
                <w:rFonts w:ascii="Arial" w:hAnsi="Arial" w:cs="Arial"/>
                <w:sz w:val="16"/>
                <w:szCs w:val="16"/>
              </w:rPr>
            </w:pPr>
          </w:p>
          <w:p w:rsidRPr="00C1006A" w:rsidR="000B1CFB" w:rsidP="000B1CFB" w:rsidRDefault="000B1CFB" w14:paraId="3AF4EF1C" w14:textId="77777777">
            <w:pPr>
              <w:pStyle w:val="NormalSS"/>
              <w:ind w:firstLine="0"/>
              <w:rPr>
                <w:rFonts w:ascii="Arial" w:hAnsi="Arial" w:cs="Arial"/>
                <w:sz w:val="16"/>
                <w:szCs w:val="16"/>
              </w:rPr>
            </w:pPr>
          </w:p>
          <w:p w:rsidRPr="00C1006A" w:rsidR="000B1CFB" w:rsidP="000B1CFB" w:rsidRDefault="000B1CFB" w14:paraId="6185E527" w14:textId="77777777">
            <w:pPr>
              <w:pStyle w:val="NormalSS"/>
              <w:ind w:firstLine="0"/>
              <w:rPr>
                <w:rFonts w:ascii="Arial" w:hAnsi="Arial" w:cs="Arial"/>
                <w:sz w:val="16"/>
                <w:szCs w:val="16"/>
              </w:rPr>
            </w:pPr>
          </w:p>
          <w:p w:rsidRPr="00C1006A" w:rsidR="000B1CFB" w:rsidP="000B1CFB" w:rsidRDefault="000B1CFB" w14:paraId="68B4FD28" w14:textId="77777777">
            <w:pPr>
              <w:pStyle w:val="NormalSS"/>
              <w:ind w:firstLine="0"/>
              <w:rPr>
                <w:rFonts w:ascii="Arial" w:hAnsi="Arial" w:cs="Arial"/>
                <w:sz w:val="16"/>
                <w:szCs w:val="16"/>
              </w:rPr>
            </w:pPr>
          </w:p>
          <w:p w:rsidRPr="00C1006A" w:rsidR="000B1CFB" w:rsidP="000B1CFB" w:rsidRDefault="000B1CFB" w14:paraId="0260C845" w14:textId="77777777">
            <w:pPr>
              <w:pStyle w:val="NormalSS"/>
              <w:ind w:firstLine="0"/>
              <w:rPr>
                <w:rFonts w:ascii="Arial" w:hAnsi="Arial" w:cs="Arial"/>
                <w:sz w:val="16"/>
                <w:szCs w:val="16"/>
              </w:rPr>
            </w:pPr>
          </w:p>
          <w:p w:rsidRPr="00C1006A" w:rsidR="000B1CFB" w:rsidP="000B1CFB" w:rsidRDefault="000B1CFB" w14:paraId="55EF9F49" w14:textId="77777777">
            <w:pPr>
              <w:pStyle w:val="NormalSS"/>
              <w:ind w:firstLine="0"/>
              <w:rPr>
                <w:rFonts w:ascii="Arial" w:hAnsi="Arial" w:cs="Arial"/>
                <w:b/>
                <w:bCs/>
                <w:sz w:val="16"/>
                <w:szCs w:val="16"/>
              </w:rPr>
            </w:pPr>
          </w:p>
        </w:tc>
        <w:tc>
          <w:tcPr>
            <w:tcW w:w="1740" w:type="pct"/>
          </w:tcPr>
          <w:p w:rsidRPr="00C1006A" w:rsidR="000B1CFB" w:rsidP="000B1CFB" w:rsidRDefault="000B1CFB" w14:paraId="64BE9168" w14:textId="77777777">
            <w:pPr>
              <w:pStyle w:val="NormalSS"/>
              <w:ind w:firstLine="0"/>
              <w:jc w:val="left"/>
              <w:rPr>
                <w:rFonts w:ascii="Arial" w:hAnsi="Arial" w:cs="Arial"/>
                <w:b/>
                <w:bCs/>
                <w:sz w:val="16"/>
                <w:szCs w:val="16"/>
              </w:rPr>
            </w:pPr>
          </w:p>
          <w:p w:rsidRPr="00C1006A" w:rsidR="000B1CFB" w:rsidP="000B1CFB" w:rsidRDefault="000B1CFB" w14:paraId="7DDD241C" w14:textId="77777777">
            <w:pPr>
              <w:pStyle w:val="NormalSS"/>
              <w:ind w:firstLine="0"/>
              <w:rPr>
                <w:rFonts w:ascii="Arial" w:hAnsi="Arial" w:cs="Arial"/>
                <w:i/>
                <w:iCs/>
                <w:sz w:val="16"/>
                <w:szCs w:val="16"/>
              </w:rPr>
            </w:pPr>
          </w:p>
          <w:p w:rsidRPr="00C1006A" w:rsidR="000B1CFB" w:rsidP="000B1CFB" w:rsidRDefault="000B1CFB" w14:paraId="27BF4481" w14:textId="77777777">
            <w:pPr>
              <w:pStyle w:val="NormalSS"/>
              <w:ind w:firstLine="0"/>
              <w:rPr>
                <w:rFonts w:ascii="Arial" w:hAnsi="Arial" w:cs="Arial"/>
                <w:sz w:val="16"/>
                <w:szCs w:val="16"/>
              </w:rPr>
            </w:pPr>
          </w:p>
          <w:p w:rsidRPr="00C1006A" w:rsidR="000B1CFB" w:rsidP="000B1CFB" w:rsidRDefault="000B1CFB" w14:paraId="6FB3C5ED" w14:textId="77777777">
            <w:pPr>
              <w:pStyle w:val="NormalSS"/>
              <w:ind w:firstLine="0"/>
              <w:rPr>
                <w:rFonts w:ascii="Arial" w:hAnsi="Arial" w:cs="Arial"/>
                <w:sz w:val="16"/>
                <w:szCs w:val="16"/>
              </w:rPr>
            </w:pPr>
          </w:p>
          <w:p w:rsidRPr="00C1006A" w:rsidR="000B1CFB" w:rsidP="000B1CFB" w:rsidRDefault="000B1CFB" w14:paraId="5EBD16B9" w14:textId="77777777">
            <w:pPr>
              <w:pStyle w:val="NormalSS"/>
              <w:ind w:firstLine="0"/>
              <w:rPr>
                <w:rFonts w:ascii="Arial" w:hAnsi="Arial" w:cs="Arial"/>
                <w:sz w:val="16"/>
                <w:szCs w:val="16"/>
              </w:rPr>
            </w:pPr>
          </w:p>
          <w:p w:rsidRPr="00C1006A" w:rsidR="000B1CFB" w:rsidP="000B1CFB" w:rsidRDefault="000B1CFB" w14:paraId="171D9A57" w14:textId="77777777">
            <w:pPr>
              <w:pStyle w:val="NormalSS"/>
              <w:ind w:firstLine="0"/>
              <w:rPr>
                <w:rFonts w:ascii="Arial" w:hAnsi="Arial" w:cs="Arial"/>
                <w:sz w:val="16"/>
                <w:szCs w:val="16"/>
              </w:rPr>
            </w:pPr>
          </w:p>
          <w:p w:rsidRPr="00C1006A" w:rsidR="000B1CFB" w:rsidP="000B1CFB" w:rsidRDefault="000B1CFB" w14:paraId="65B6BAFE" w14:textId="77777777">
            <w:pPr>
              <w:pStyle w:val="NormalSS"/>
              <w:ind w:firstLine="0"/>
              <w:rPr>
                <w:rFonts w:ascii="Arial" w:hAnsi="Arial" w:cs="Arial"/>
                <w:b/>
                <w:bCs/>
                <w:sz w:val="16"/>
                <w:szCs w:val="16"/>
              </w:rPr>
            </w:pPr>
          </w:p>
        </w:tc>
      </w:tr>
      <w:tr w:rsidR="000B1CFB" w:rsidTr="000B1CFB" w14:paraId="39B95A4E" w14:textId="77777777">
        <w:trPr>
          <w:cantSplit/>
        </w:trPr>
        <w:tc>
          <w:tcPr>
            <w:tcW w:w="5000" w:type="pct"/>
            <w:gridSpan w:val="3"/>
          </w:tcPr>
          <w:p w:rsidRPr="00C1006A" w:rsidR="000B1CFB" w:rsidP="000B1CFB" w:rsidRDefault="000B1CFB" w14:paraId="18ED49FB" w14:textId="77777777">
            <w:pPr>
              <w:pStyle w:val="NormalSS"/>
              <w:ind w:firstLine="0"/>
              <w:rPr>
                <w:rFonts w:ascii="Arial" w:hAnsi="Arial" w:cs="Arial"/>
                <w:b/>
                <w:bCs/>
                <w:sz w:val="16"/>
                <w:szCs w:val="16"/>
              </w:rPr>
            </w:pPr>
          </w:p>
          <w:p w:rsidRPr="00C1006A" w:rsidR="000B1CFB" w:rsidP="000B1CFB" w:rsidRDefault="000B1CFB" w14:paraId="623BDF40" w14:textId="77777777">
            <w:pPr>
              <w:pStyle w:val="NormalSS"/>
              <w:ind w:left="432" w:firstLine="0"/>
              <w:rPr>
                <w:rFonts w:ascii="Arial" w:hAnsi="Arial" w:cs="Arial"/>
                <w:b/>
                <w:bCs/>
                <w:sz w:val="16"/>
                <w:szCs w:val="16"/>
              </w:rPr>
            </w:pPr>
          </w:p>
          <w:p w:rsidRPr="00C1006A" w:rsidR="000B1CFB" w:rsidP="000B1CFB" w:rsidRDefault="000B1CFB" w14:paraId="2DF07584" w14:textId="77777777">
            <w:pPr>
              <w:pStyle w:val="NormalSS"/>
              <w:ind w:left="432" w:firstLine="0"/>
              <w:rPr>
                <w:rFonts w:ascii="Arial" w:hAnsi="Arial" w:cs="Arial"/>
                <w:b/>
                <w:bCs/>
                <w:sz w:val="16"/>
                <w:szCs w:val="16"/>
              </w:rPr>
            </w:pPr>
          </w:p>
          <w:p w:rsidRPr="00C1006A" w:rsidR="000B1CFB" w:rsidP="000B1CFB" w:rsidRDefault="000B1CFB" w14:paraId="7CD90591" w14:textId="77777777">
            <w:pPr>
              <w:pStyle w:val="NormalSS"/>
              <w:ind w:left="432" w:firstLine="0"/>
              <w:rPr>
                <w:rFonts w:ascii="Arial" w:hAnsi="Arial" w:cs="Arial"/>
                <w:b/>
                <w:bCs/>
                <w:sz w:val="16"/>
                <w:szCs w:val="16"/>
              </w:rPr>
            </w:pPr>
          </w:p>
          <w:p w:rsidRPr="00C1006A" w:rsidR="000B1CFB" w:rsidP="000B1CFB" w:rsidRDefault="000B1CFB" w14:paraId="2CB789DB" w14:textId="77777777">
            <w:pPr>
              <w:pStyle w:val="NormalSS"/>
              <w:ind w:left="432" w:firstLine="0"/>
              <w:jc w:val="left"/>
              <w:rPr>
                <w:rFonts w:ascii="Arial" w:hAnsi="Arial" w:cs="Arial"/>
                <w:b/>
                <w:bCs/>
                <w:sz w:val="16"/>
                <w:szCs w:val="16"/>
              </w:rPr>
            </w:pPr>
          </w:p>
          <w:p w:rsidRPr="00C1006A" w:rsidR="000B1CFB" w:rsidP="000B1CFB" w:rsidRDefault="000B1CFB" w14:paraId="18306BE8" w14:textId="77777777">
            <w:pPr>
              <w:pStyle w:val="NormalSS"/>
              <w:ind w:left="432" w:firstLine="0"/>
              <w:rPr>
                <w:rFonts w:ascii="Arial" w:hAnsi="Arial" w:cs="Arial"/>
                <w:b/>
                <w:bCs/>
                <w:sz w:val="16"/>
                <w:szCs w:val="16"/>
              </w:rPr>
            </w:pPr>
          </w:p>
          <w:p w:rsidRPr="00C1006A" w:rsidR="000B1CFB" w:rsidP="000B1CFB" w:rsidRDefault="000B1CFB" w14:paraId="14A8527D" w14:textId="77777777">
            <w:pPr>
              <w:pStyle w:val="NormalSS"/>
              <w:ind w:left="432" w:firstLine="0"/>
              <w:rPr>
                <w:rFonts w:ascii="Arial" w:hAnsi="Arial" w:cs="Arial"/>
                <w:b/>
                <w:bCs/>
                <w:sz w:val="16"/>
                <w:szCs w:val="16"/>
              </w:rPr>
            </w:pPr>
          </w:p>
          <w:p w:rsidRPr="00C1006A" w:rsidR="000B1CFB" w:rsidP="000B1CFB" w:rsidRDefault="000B1CFB" w14:paraId="18714986" w14:textId="77777777">
            <w:pPr>
              <w:pStyle w:val="NormalSS"/>
              <w:ind w:left="432" w:firstLine="0"/>
              <w:rPr>
                <w:rFonts w:ascii="Arial" w:hAnsi="Arial" w:cs="Arial"/>
                <w:b/>
                <w:bCs/>
                <w:sz w:val="16"/>
                <w:szCs w:val="16"/>
              </w:rPr>
            </w:pPr>
          </w:p>
          <w:p w:rsidRPr="00C1006A" w:rsidR="000B1CFB" w:rsidP="000B1CFB" w:rsidRDefault="000B1CFB" w14:paraId="4D1E516D" w14:textId="77777777">
            <w:pPr>
              <w:pStyle w:val="NormalSS"/>
              <w:rPr>
                <w:rFonts w:ascii="Arial" w:hAnsi="Arial" w:cs="Arial"/>
                <w:b/>
                <w:bCs/>
                <w:sz w:val="16"/>
                <w:szCs w:val="16"/>
              </w:rPr>
            </w:pPr>
          </w:p>
          <w:p w:rsidRPr="00C1006A" w:rsidR="000B1CFB" w:rsidP="000B1CFB" w:rsidRDefault="000B1CFB" w14:paraId="1F26A1D5" w14:textId="77777777">
            <w:pPr>
              <w:pStyle w:val="NormalSS"/>
              <w:ind w:left="432"/>
              <w:rPr>
                <w:rFonts w:ascii="Arial" w:hAnsi="Arial" w:cs="Arial"/>
                <w:b/>
                <w:bCs/>
                <w:sz w:val="16"/>
                <w:szCs w:val="16"/>
              </w:rPr>
            </w:pPr>
          </w:p>
          <w:p w:rsidRPr="00C1006A" w:rsidR="000B1CFB" w:rsidP="000B1CFB" w:rsidRDefault="000B1CFB" w14:paraId="281B3D0D" w14:textId="77777777">
            <w:pPr>
              <w:pStyle w:val="NormalSS"/>
              <w:rPr>
                <w:rFonts w:ascii="Arial" w:hAnsi="Arial" w:cs="Arial"/>
                <w:b/>
                <w:bCs/>
                <w:sz w:val="16"/>
                <w:szCs w:val="16"/>
              </w:rPr>
            </w:pPr>
          </w:p>
          <w:p w:rsidRPr="00C1006A" w:rsidR="000B1CFB" w:rsidP="000B1CFB" w:rsidRDefault="000B1CFB" w14:paraId="3801D8F1" w14:textId="77777777">
            <w:pPr>
              <w:pStyle w:val="NormalSS"/>
              <w:ind w:left="432"/>
              <w:rPr>
                <w:rFonts w:ascii="Arial" w:hAnsi="Arial" w:cs="Arial"/>
                <w:b/>
                <w:bCs/>
                <w:sz w:val="16"/>
                <w:szCs w:val="16"/>
              </w:rPr>
            </w:pPr>
          </w:p>
          <w:p w:rsidRPr="00C1006A" w:rsidR="000B1CFB" w:rsidP="000B1CFB" w:rsidRDefault="000B1CFB" w14:paraId="39EC5863" w14:textId="77777777">
            <w:pPr>
              <w:pStyle w:val="NormalSS"/>
              <w:jc w:val="left"/>
              <w:rPr>
                <w:rFonts w:ascii="Arial" w:hAnsi="Arial" w:cs="Arial"/>
                <w:b/>
                <w:bCs/>
                <w:sz w:val="16"/>
                <w:szCs w:val="16"/>
              </w:rPr>
            </w:pPr>
          </w:p>
          <w:p w:rsidRPr="00C1006A" w:rsidR="000B1CFB" w:rsidP="000B1CFB" w:rsidRDefault="000B1CFB" w14:paraId="3B07A8B4" w14:textId="77777777">
            <w:pPr>
              <w:pStyle w:val="NormalSS"/>
              <w:ind w:left="432"/>
              <w:rPr>
                <w:rFonts w:ascii="Arial" w:hAnsi="Arial" w:cs="Arial"/>
                <w:b/>
                <w:bCs/>
                <w:sz w:val="16"/>
                <w:szCs w:val="16"/>
              </w:rPr>
            </w:pPr>
          </w:p>
          <w:p w:rsidRPr="00C1006A" w:rsidR="000B1CFB" w:rsidP="000B1CFB" w:rsidRDefault="000B1CFB" w14:paraId="2FDFD9F5" w14:textId="77777777">
            <w:pPr>
              <w:pStyle w:val="NormalSS"/>
              <w:rPr>
                <w:rFonts w:ascii="Arial" w:hAnsi="Arial" w:cs="Arial"/>
                <w:b/>
                <w:bCs/>
                <w:sz w:val="16"/>
                <w:szCs w:val="16"/>
              </w:rPr>
            </w:pPr>
          </w:p>
        </w:tc>
      </w:tr>
      <w:tr w:rsidR="000B1CFB" w:rsidTr="000B1CFB" w14:paraId="637CB997" w14:textId="77777777">
        <w:trPr>
          <w:cantSplit/>
        </w:trPr>
        <w:tc>
          <w:tcPr>
            <w:tcW w:w="5000" w:type="pct"/>
            <w:gridSpan w:val="3"/>
          </w:tcPr>
          <w:p w:rsidRPr="00C1006A" w:rsidR="000B1CFB" w:rsidP="000B1CFB" w:rsidRDefault="000B1CFB" w14:paraId="16CA350F" w14:textId="77777777">
            <w:pPr>
              <w:pStyle w:val="NormalSS"/>
              <w:ind w:firstLine="0"/>
              <w:rPr>
                <w:rFonts w:ascii="Arial" w:hAnsi="Arial" w:cs="Arial"/>
                <w:sz w:val="16"/>
                <w:szCs w:val="16"/>
              </w:rPr>
            </w:pPr>
          </w:p>
          <w:p w:rsidRPr="00C1006A" w:rsidR="000B1CFB" w:rsidP="000B1CFB" w:rsidRDefault="000B1CFB" w14:paraId="6662484E" w14:textId="77777777">
            <w:pPr>
              <w:pStyle w:val="NormalSS"/>
              <w:ind w:firstLine="0"/>
              <w:rPr>
                <w:rFonts w:ascii="Arial" w:hAnsi="Arial" w:cs="Arial"/>
                <w:sz w:val="16"/>
                <w:szCs w:val="16"/>
              </w:rPr>
            </w:pPr>
          </w:p>
        </w:tc>
      </w:tr>
    </w:tbl>
    <w:p w:rsidR="000B1CFB" w:rsidP="000B1CFB" w:rsidRDefault="000B1CFB" w14:paraId="42E8CD37" w14:textId="77777777">
      <w:pPr>
        <w:pStyle w:val="BodyText"/>
        <w:ind w:left="360"/>
        <w:jc w:val="center"/>
        <w:rPr>
          <w:rFonts w:cs="Arial"/>
          <w:b/>
          <w:bCs/>
          <w:u w:val="single"/>
        </w:rPr>
      </w:pPr>
    </w:p>
    <w:p w:rsidR="000B1CFB" w:rsidP="000B1CFB" w:rsidRDefault="000B1CFB" w14:paraId="78159E61" w14:textId="77777777">
      <w:pPr>
        <w:rPr>
          <w:rFonts w:cs="Arial"/>
          <w:b/>
          <w:bCs/>
          <w:color w:val="000000"/>
          <w:u w:val="single"/>
        </w:rPr>
      </w:pPr>
    </w:p>
    <w:p w:rsidRPr="002C6D87" w:rsidR="000B1CFB" w:rsidP="000B1CFB" w:rsidRDefault="000B1CFB" w14:paraId="7069E28D" w14:textId="77777777">
      <w:pPr>
        <w:pStyle w:val="BodyText"/>
        <w:ind w:left="360"/>
        <w:jc w:val="center"/>
        <w:rPr>
          <w:rFonts w:cs="Arial"/>
          <w:b/>
          <w:bCs/>
          <w:u w:val="single"/>
        </w:rPr>
      </w:pPr>
    </w:p>
    <w:p w:rsidR="000B1CFB" w:rsidP="000B1CFB" w:rsidRDefault="000B1CFB" w14:paraId="29252A0B" w14:textId="77777777">
      <w:pPr>
        <w:rPr>
          <w:rFonts w:cs="Arial"/>
          <w:b/>
        </w:rPr>
      </w:pPr>
    </w:p>
    <w:p w:rsidRPr="00607A57" w:rsidR="000B1CFB" w:rsidP="000B1CFB" w:rsidRDefault="000B1CFB" w14:paraId="11CAB45A" w14:textId="77777777">
      <w:pPr>
        <w:rPr>
          <w:rFonts w:cs="Arial"/>
          <w:b/>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73"/>
        <w:gridCol w:w="4873"/>
        <w:gridCol w:w="4870"/>
      </w:tblGrid>
      <w:tr w:rsidRPr="00C1006A" w:rsidR="000B1CFB" w:rsidTr="000B1CFB" w14:paraId="478239FD" w14:textId="77777777">
        <w:trPr>
          <w:tblHeader/>
        </w:trPr>
        <w:tc>
          <w:tcPr>
            <w:tcW w:w="1667" w:type="pct"/>
            <w:tcBorders>
              <w:bottom w:val="single" w:color="auto" w:sz="6" w:space="0"/>
              <w:right w:val="single" w:color="auto" w:sz="6" w:space="0"/>
            </w:tcBorders>
          </w:tcPr>
          <w:p w:rsidRPr="00C1006A" w:rsidR="000B1CFB" w:rsidP="000B1CFB" w:rsidRDefault="000B1CFB" w14:paraId="287597B2" w14:textId="77777777">
            <w:pPr>
              <w:pStyle w:val="NormalSS"/>
              <w:tabs>
                <w:tab w:val="clear" w:pos="432"/>
                <w:tab w:val="left" w:pos="-360"/>
              </w:tabs>
              <w:ind w:firstLine="0"/>
              <w:jc w:val="center"/>
              <w:rPr>
                <w:rFonts w:ascii="Arial" w:hAnsi="Arial" w:cs="Arial"/>
                <w:b/>
                <w:bCs/>
                <w:sz w:val="16"/>
                <w:szCs w:val="16"/>
              </w:rPr>
            </w:pPr>
          </w:p>
        </w:tc>
        <w:tc>
          <w:tcPr>
            <w:tcW w:w="1667" w:type="pct"/>
            <w:tcBorders>
              <w:left w:val="single" w:color="auto" w:sz="6" w:space="0"/>
              <w:bottom w:val="single" w:color="auto" w:sz="6" w:space="0"/>
              <w:right w:val="single" w:color="auto" w:sz="6" w:space="0"/>
            </w:tcBorders>
          </w:tcPr>
          <w:p w:rsidRPr="00C1006A" w:rsidR="000B1CFB" w:rsidP="000B1CFB" w:rsidRDefault="000B1CFB" w14:paraId="42494794" w14:textId="77777777">
            <w:pPr>
              <w:pStyle w:val="NormalSS"/>
              <w:ind w:firstLine="0"/>
              <w:jc w:val="center"/>
              <w:rPr>
                <w:rFonts w:ascii="Arial" w:hAnsi="Arial" w:cs="Arial"/>
                <w:b/>
                <w:bCs/>
                <w:sz w:val="16"/>
                <w:szCs w:val="16"/>
              </w:rPr>
            </w:pPr>
          </w:p>
        </w:tc>
        <w:tc>
          <w:tcPr>
            <w:tcW w:w="1666" w:type="pct"/>
            <w:tcBorders>
              <w:left w:val="single" w:color="auto" w:sz="6" w:space="0"/>
              <w:bottom w:val="single" w:color="auto" w:sz="6" w:space="0"/>
            </w:tcBorders>
          </w:tcPr>
          <w:p w:rsidRPr="00C1006A" w:rsidR="000B1CFB" w:rsidP="000B1CFB" w:rsidRDefault="000B1CFB" w14:paraId="104BD049" w14:textId="77777777">
            <w:pPr>
              <w:pStyle w:val="NormalSS"/>
              <w:ind w:firstLine="0"/>
              <w:jc w:val="center"/>
              <w:rPr>
                <w:rFonts w:ascii="Arial" w:hAnsi="Arial" w:cs="Arial"/>
                <w:b/>
                <w:bCs/>
                <w:sz w:val="16"/>
                <w:szCs w:val="16"/>
              </w:rPr>
            </w:pPr>
          </w:p>
        </w:tc>
      </w:tr>
      <w:tr w:rsidRPr="00C1006A" w:rsidR="000B1CFB" w:rsidTr="000B1CFB" w14:paraId="103C7701" w14:textId="77777777">
        <w:trPr>
          <w:cantSplit/>
          <w:trHeight w:val="230"/>
        </w:trPr>
        <w:tc>
          <w:tcPr>
            <w:tcW w:w="1667" w:type="pct"/>
            <w:tcBorders>
              <w:top w:val="single" w:color="auto" w:sz="6" w:space="0"/>
              <w:right w:val="single" w:color="auto" w:sz="6" w:space="0"/>
            </w:tcBorders>
          </w:tcPr>
          <w:p w:rsidRPr="00C1006A" w:rsidR="000B1CFB" w:rsidP="000B1CFB" w:rsidRDefault="000B1CFB" w14:paraId="69F784F6" w14:textId="77777777">
            <w:pPr>
              <w:pStyle w:val="NormalSS"/>
              <w:ind w:firstLine="0"/>
              <w:rPr>
                <w:rFonts w:ascii="Arial" w:hAnsi="Arial" w:cs="Arial"/>
                <w:b/>
                <w:bCs/>
                <w:sz w:val="16"/>
                <w:szCs w:val="16"/>
              </w:rPr>
            </w:pPr>
          </w:p>
          <w:p w:rsidRPr="00C1006A" w:rsidR="000B1CFB" w:rsidP="000B1CFB" w:rsidRDefault="000B1CFB" w14:paraId="57B4BA57" w14:textId="77777777">
            <w:pPr>
              <w:pStyle w:val="NormalSS"/>
              <w:ind w:firstLine="0"/>
              <w:rPr>
                <w:rFonts w:ascii="Arial" w:hAnsi="Arial" w:cs="Arial"/>
                <w:sz w:val="16"/>
                <w:szCs w:val="16"/>
              </w:rPr>
            </w:pPr>
          </w:p>
          <w:p w:rsidRPr="00C1006A" w:rsidR="000B1CFB" w:rsidP="000B1CFB" w:rsidRDefault="00602D6B" w14:paraId="4B5D87CD"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5E2FA866"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655C4498" w14:textId="77777777">
            <w:pPr>
              <w:pStyle w:val="NormalSS"/>
              <w:ind w:firstLine="0"/>
              <w:rPr>
                <w:rFonts w:ascii="Arial" w:hAnsi="Arial" w:cs="Arial"/>
                <w:b/>
                <w:bCs/>
                <w:sz w:val="16"/>
                <w:szCs w:val="16"/>
              </w:rPr>
            </w:pPr>
          </w:p>
          <w:p w:rsidRPr="00C1006A" w:rsidR="000B1CFB" w:rsidP="000B1CFB" w:rsidRDefault="000B1CFB" w14:paraId="1FC05882" w14:textId="77777777">
            <w:pPr>
              <w:pStyle w:val="NormalSS"/>
              <w:ind w:firstLine="0"/>
              <w:rPr>
                <w:rFonts w:ascii="Arial" w:hAnsi="Arial" w:cs="Arial"/>
                <w:b/>
                <w:bCs/>
                <w:sz w:val="16"/>
                <w:szCs w:val="16"/>
              </w:rPr>
            </w:pPr>
          </w:p>
          <w:p w:rsidRPr="00C1006A" w:rsidR="000B1CFB" w:rsidP="000B1CFB" w:rsidRDefault="00602D6B" w14:paraId="31102C2C"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547B6F9F"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1E760639"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30D97BEB" w14:textId="77777777">
            <w:pPr>
              <w:pStyle w:val="NormalSS"/>
              <w:rPr>
                <w:rFonts w:ascii="Arial" w:hAnsi="Arial" w:cs="Arial"/>
                <w:sz w:val="16"/>
                <w:szCs w:val="16"/>
              </w:rPr>
            </w:pPr>
          </w:p>
          <w:p w:rsidRPr="00C1006A" w:rsidR="000B1CFB" w:rsidP="000B1CFB" w:rsidRDefault="00602D6B" w14:paraId="2273BD97" w14:textId="77777777">
            <w:pPr>
              <w:pStyle w:val="NormalSS"/>
              <w:ind w:firstLine="0"/>
              <w:jc w:val="left"/>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67" w:type="pct"/>
            <w:tcBorders>
              <w:top w:val="single" w:color="auto" w:sz="6" w:space="0"/>
              <w:left w:val="single" w:color="auto" w:sz="6" w:space="0"/>
              <w:right w:val="single" w:color="auto" w:sz="6" w:space="0"/>
            </w:tcBorders>
          </w:tcPr>
          <w:p w:rsidRPr="00C1006A" w:rsidR="000B1CFB" w:rsidP="000B1CFB" w:rsidRDefault="000B1CFB" w14:paraId="4D3D0DD1" w14:textId="77777777">
            <w:pPr>
              <w:pStyle w:val="NormalSS"/>
              <w:ind w:firstLine="0"/>
              <w:rPr>
                <w:rFonts w:ascii="Arial" w:hAnsi="Arial" w:cs="Arial"/>
                <w:b/>
                <w:bCs/>
                <w:sz w:val="16"/>
                <w:szCs w:val="16"/>
              </w:rPr>
            </w:pPr>
          </w:p>
          <w:p w:rsidRPr="00C1006A" w:rsidR="000B1CFB" w:rsidP="000B1CFB" w:rsidRDefault="000B1CFB" w14:paraId="3A47DB1A" w14:textId="77777777">
            <w:pPr>
              <w:pStyle w:val="NormalSS"/>
              <w:ind w:firstLine="0"/>
              <w:rPr>
                <w:rFonts w:ascii="Arial" w:hAnsi="Arial" w:cs="Arial"/>
                <w:sz w:val="16"/>
                <w:szCs w:val="16"/>
              </w:rPr>
            </w:pPr>
          </w:p>
          <w:p w:rsidRPr="00C1006A" w:rsidR="000B1CFB" w:rsidP="000B1CFB" w:rsidRDefault="00602D6B" w14:paraId="71AD358E"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1CEC82DF"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38656946" w14:textId="77777777">
            <w:pPr>
              <w:pStyle w:val="NormalSS"/>
              <w:ind w:firstLine="0"/>
              <w:rPr>
                <w:rFonts w:ascii="Arial" w:hAnsi="Arial" w:cs="Arial"/>
                <w:b/>
                <w:bCs/>
                <w:sz w:val="16"/>
                <w:szCs w:val="16"/>
              </w:rPr>
            </w:pPr>
          </w:p>
          <w:p w:rsidRPr="00C1006A" w:rsidR="000B1CFB" w:rsidP="000B1CFB" w:rsidRDefault="000B1CFB" w14:paraId="2584681D" w14:textId="77777777">
            <w:pPr>
              <w:pStyle w:val="NormalSS"/>
              <w:ind w:firstLine="0"/>
              <w:rPr>
                <w:rFonts w:ascii="Arial" w:hAnsi="Arial" w:cs="Arial"/>
                <w:b/>
                <w:bCs/>
                <w:sz w:val="16"/>
                <w:szCs w:val="16"/>
              </w:rPr>
            </w:pPr>
          </w:p>
          <w:p w:rsidRPr="00C1006A" w:rsidR="000B1CFB" w:rsidP="000B1CFB" w:rsidRDefault="00602D6B" w14:paraId="639AF786"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4B16CB76"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44884A67"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3B9B37C5" w14:textId="77777777">
            <w:pPr>
              <w:pStyle w:val="NormalSS"/>
              <w:ind w:left="432" w:firstLine="0"/>
              <w:rPr>
                <w:rFonts w:ascii="Arial" w:hAnsi="Arial" w:cs="Arial"/>
                <w:sz w:val="16"/>
                <w:szCs w:val="16"/>
              </w:rPr>
            </w:pPr>
          </w:p>
          <w:p w:rsidRPr="00C1006A" w:rsidR="000B1CFB" w:rsidP="000B1CFB" w:rsidRDefault="00602D6B" w14:paraId="4CB75F0D" w14:textId="77777777">
            <w:pPr>
              <w:pStyle w:val="NormalSS"/>
              <w:ind w:firstLine="0"/>
              <w:jc w:val="left"/>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66" w:type="pct"/>
            <w:tcBorders>
              <w:top w:val="single" w:color="auto" w:sz="6" w:space="0"/>
              <w:left w:val="single" w:color="auto" w:sz="6" w:space="0"/>
            </w:tcBorders>
          </w:tcPr>
          <w:p w:rsidRPr="00C1006A" w:rsidR="000B1CFB" w:rsidP="000B1CFB" w:rsidRDefault="000B1CFB" w14:paraId="31C65170" w14:textId="77777777">
            <w:pPr>
              <w:pStyle w:val="NormalSS"/>
              <w:ind w:firstLine="0"/>
              <w:rPr>
                <w:rFonts w:ascii="Arial" w:hAnsi="Arial" w:cs="Arial"/>
                <w:b/>
                <w:bCs/>
                <w:sz w:val="16"/>
                <w:szCs w:val="16"/>
              </w:rPr>
            </w:pPr>
          </w:p>
          <w:p w:rsidRPr="00C1006A" w:rsidR="000B1CFB" w:rsidP="000B1CFB" w:rsidRDefault="000B1CFB" w14:paraId="202EF5C1" w14:textId="77777777">
            <w:pPr>
              <w:pStyle w:val="NormalSS"/>
              <w:ind w:firstLine="0"/>
              <w:rPr>
                <w:rFonts w:ascii="Arial" w:hAnsi="Arial" w:cs="Arial"/>
                <w:sz w:val="16"/>
                <w:szCs w:val="16"/>
              </w:rPr>
            </w:pPr>
          </w:p>
          <w:p w:rsidRPr="00C1006A" w:rsidR="000B1CFB" w:rsidP="000B1CFB" w:rsidRDefault="00602D6B" w14:paraId="4496AC34"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63591E7B"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6CF33B7C" w14:textId="77777777">
            <w:pPr>
              <w:pStyle w:val="NormalSS"/>
              <w:ind w:firstLine="0"/>
              <w:rPr>
                <w:rFonts w:ascii="Arial" w:hAnsi="Arial" w:cs="Arial"/>
                <w:b/>
                <w:bCs/>
                <w:sz w:val="16"/>
                <w:szCs w:val="16"/>
              </w:rPr>
            </w:pPr>
          </w:p>
          <w:p w:rsidRPr="00C1006A" w:rsidR="000B1CFB" w:rsidP="000B1CFB" w:rsidRDefault="000B1CFB" w14:paraId="4A3DE5FA" w14:textId="77777777">
            <w:pPr>
              <w:pStyle w:val="NormalSS"/>
              <w:ind w:firstLine="0"/>
              <w:rPr>
                <w:rFonts w:ascii="Arial" w:hAnsi="Arial" w:cs="Arial"/>
                <w:b/>
                <w:bCs/>
                <w:sz w:val="16"/>
                <w:szCs w:val="16"/>
              </w:rPr>
            </w:pPr>
          </w:p>
          <w:p w:rsidRPr="00C1006A" w:rsidR="000B1CFB" w:rsidP="000B1CFB" w:rsidRDefault="00602D6B" w14:paraId="43AC913F"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4E4CE72B"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774D28D2"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6623F613" w14:textId="77777777">
            <w:pPr>
              <w:pStyle w:val="NormalSS"/>
              <w:ind w:left="432" w:firstLine="0"/>
              <w:rPr>
                <w:rFonts w:ascii="Arial" w:hAnsi="Arial" w:cs="Arial"/>
                <w:sz w:val="16"/>
                <w:szCs w:val="16"/>
              </w:rPr>
            </w:pPr>
          </w:p>
          <w:p w:rsidRPr="00C1006A" w:rsidR="000B1CFB" w:rsidP="000B1CFB" w:rsidRDefault="00602D6B" w14:paraId="0CA4256D" w14:textId="77777777">
            <w:pPr>
              <w:pStyle w:val="NormalSS"/>
              <w:ind w:firstLine="0"/>
              <w:jc w:val="left"/>
              <w:rPr>
                <w:rFonts w:ascii="Arial" w:hAnsi="Arial" w:cs="Arial"/>
                <w:b/>
                <w:bCs/>
                <w:sz w:val="16"/>
                <w:szCs w:val="16"/>
              </w:rPr>
            </w:pPr>
            <w:r w:rsidR="005F3B48">
              <w:rPr>
                <w:rFonts w:cs="Arial"/>
                <w:sz w:val="16"/>
                <w:szCs w:val="16"/>
              </w:rPr>
            </w:r>
            <w:r w:rsidR="005F3B48">
              <w:rPr>
                <w:rFonts w:cs="Arial"/>
                <w:sz w:val="16"/>
                <w:szCs w:val="16"/>
              </w:rPr>
              <w:fldChar w:fldCharType="separate"/>
            </w:r>
          </w:p>
        </w:tc>
      </w:tr>
      <w:tr w:rsidRPr="00C1006A" w:rsidR="000B1CFB" w:rsidTr="000B1CFB" w14:paraId="3460C90A" w14:textId="77777777">
        <w:trPr>
          <w:cantSplit/>
          <w:trHeight w:val="230"/>
        </w:trPr>
        <w:tc>
          <w:tcPr>
            <w:tcW w:w="1667" w:type="pct"/>
            <w:tcBorders>
              <w:top w:val="nil"/>
              <w:bottom w:val="nil"/>
            </w:tcBorders>
          </w:tcPr>
          <w:p w:rsidRPr="00C1006A" w:rsidR="000B1CFB" w:rsidP="000B1CFB" w:rsidRDefault="000B1CFB" w14:paraId="7AAE21E0" w14:textId="77777777">
            <w:pPr>
              <w:pStyle w:val="NormalSS"/>
              <w:ind w:firstLine="0"/>
              <w:rPr>
                <w:rFonts w:ascii="Arial" w:hAnsi="Arial" w:cs="Arial"/>
                <w:b/>
                <w:bCs/>
                <w:sz w:val="16"/>
                <w:szCs w:val="16"/>
              </w:rPr>
            </w:pPr>
          </w:p>
          <w:p w:rsidRPr="00C1006A" w:rsidR="000B1CFB" w:rsidP="000B1CFB" w:rsidRDefault="00602D6B" w14:paraId="05567747"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612A9DA8"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3AEF1F15"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0288356F" w14:textId="77777777">
            <w:pPr>
              <w:pStyle w:val="NormalSS"/>
              <w:ind w:firstLine="0"/>
              <w:jc w:val="left"/>
              <w:rPr>
                <w:rFonts w:ascii="Arial" w:hAnsi="Arial" w:cs="Arial"/>
                <w:b/>
                <w:bCs/>
                <w:sz w:val="16"/>
                <w:szCs w:val="16"/>
              </w:rPr>
            </w:pPr>
          </w:p>
        </w:tc>
        <w:tc>
          <w:tcPr>
            <w:tcW w:w="1667" w:type="pct"/>
            <w:tcBorders>
              <w:top w:val="nil"/>
              <w:bottom w:val="nil"/>
            </w:tcBorders>
          </w:tcPr>
          <w:p w:rsidRPr="00C1006A" w:rsidR="000B1CFB" w:rsidP="000B1CFB" w:rsidRDefault="000B1CFB" w14:paraId="3E769DC5" w14:textId="77777777">
            <w:pPr>
              <w:pStyle w:val="NormalSS"/>
              <w:ind w:firstLine="0"/>
              <w:rPr>
                <w:rFonts w:ascii="Arial" w:hAnsi="Arial" w:cs="Arial"/>
                <w:b/>
                <w:bCs/>
                <w:sz w:val="16"/>
                <w:szCs w:val="16"/>
              </w:rPr>
            </w:pPr>
          </w:p>
          <w:p w:rsidRPr="00C1006A" w:rsidR="000B1CFB" w:rsidP="000B1CFB" w:rsidRDefault="00602D6B" w14:paraId="678F5C1E"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01CDDBAB" w14:textId="77777777">
            <w:pPr>
              <w:pStyle w:val="NormalSS"/>
              <w:ind w:firstLine="0"/>
              <w:rPr>
                <w:rFonts w:ascii="Arial" w:hAnsi="Arial" w:cs="Arial"/>
                <w:sz w:val="16"/>
                <w:szCs w:val="16"/>
              </w:rPr>
            </w:pPr>
          </w:p>
          <w:p w:rsidRPr="00C1006A" w:rsidR="000B1CFB" w:rsidP="000B1CFB" w:rsidRDefault="00602D6B" w14:paraId="5170F0C2"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74D120D0"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15E4B058" w14:textId="77777777">
            <w:pPr>
              <w:pStyle w:val="NormalSS"/>
              <w:ind w:firstLine="0"/>
              <w:jc w:val="left"/>
              <w:rPr>
                <w:rFonts w:ascii="Arial" w:hAnsi="Arial" w:cs="Arial"/>
                <w:b/>
                <w:bCs/>
                <w:sz w:val="16"/>
                <w:szCs w:val="16"/>
              </w:rPr>
            </w:pPr>
          </w:p>
        </w:tc>
        <w:tc>
          <w:tcPr>
            <w:tcW w:w="1666" w:type="pct"/>
            <w:tcBorders>
              <w:top w:val="nil"/>
              <w:bottom w:val="nil"/>
            </w:tcBorders>
          </w:tcPr>
          <w:p w:rsidRPr="00C1006A" w:rsidR="000B1CFB" w:rsidP="000B1CFB" w:rsidRDefault="000B1CFB" w14:paraId="014DDF4A" w14:textId="77777777">
            <w:pPr>
              <w:pStyle w:val="NormalSS"/>
              <w:ind w:firstLine="0"/>
              <w:rPr>
                <w:rFonts w:ascii="Arial" w:hAnsi="Arial" w:cs="Arial"/>
                <w:b/>
                <w:bCs/>
                <w:sz w:val="16"/>
                <w:szCs w:val="16"/>
              </w:rPr>
            </w:pPr>
          </w:p>
          <w:p w:rsidRPr="00C1006A" w:rsidR="000B1CFB" w:rsidP="000B1CFB" w:rsidRDefault="00602D6B" w14:paraId="237BB9A8"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5C8E161B" w14:textId="77777777">
            <w:pPr>
              <w:pStyle w:val="NormalSS"/>
              <w:ind w:firstLine="0"/>
              <w:rPr>
                <w:rFonts w:ascii="Arial" w:hAnsi="Arial" w:cs="Arial"/>
                <w:sz w:val="16"/>
                <w:szCs w:val="16"/>
              </w:rPr>
            </w:pPr>
          </w:p>
          <w:p w:rsidRPr="00C1006A" w:rsidR="000B1CFB" w:rsidP="000B1CFB" w:rsidRDefault="00602D6B" w14:paraId="51F2F85D"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712EF52E"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3180C70B" w14:textId="77777777">
            <w:pPr>
              <w:pStyle w:val="NormalSS"/>
              <w:ind w:firstLine="0"/>
              <w:jc w:val="left"/>
              <w:rPr>
                <w:rFonts w:ascii="Arial" w:hAnsi="Arial" w:cs="Arial"/>
                <w:b/>
                <w:bCs/>
                <w:sz w:val="16"/>
                <w:szCs w:val="16"/>
              </w:rPr>
            </w:pPr>
          </w:p>
        </w:tc>
      </w:tr>
      <w:tr w:rsidRPr="00C1006A" w:rsidR="000B1CFB" w:rsidTr="000B1CFB" w14:paraId="428B81E3" w14:textId="77777777">
        <w:trPr>
          <w:cantSplit/>
          <w:trHeight w:val="230"/>
        </w:trPr>
        <w:tc>
          <w:tcPr>
            <w:tcW w:w="1667" w:type="pct"/>
            <w:tcBorders>
              <w:bottom w:val="nil"/>
            </w:tcBorders>
          </w:tcPr>
          <w:p w:rsidRPr="00C1006A" w:rsidR="000B1CFB" w:rsidP="000B1CFB" w:rsidRDefault="000B1CFB" w14:paraId="000D4886" w14:textId="77777777">
            <w:pPr>
              <w:pStyle w:val="NormalSS"/>
              <w:ind w:firstLine="0"/>
              <w:rPr>
                <w:rFonts w:ascii="Arial" w:hAnsi="Arial" w:cs="Arial"/>
                <w:sz w:val="16"/>
                <w:szCs w:val="16"/>
              </w:rPr>
            </w:pPr>
          </w:p>
          <w:p w:rsidRPr="00C1006A" w:rsidR="000B1CFB" w:rsidP="000B1CFB" w:rsidRDefault="00602D6B" w14:paraId="18A3DF86"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61C2DCEA"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67" w:type="pct"/>
            <w:tcBorders>
              <w:bottom w:val="nil"/>
            </w:tcBorders>
          </w:tcPr>
          <w:p w:rsidRPr="00C1006A" w:rsidR="000B1CFB" w:rsidP="000B1CFB" w:rsidRDefault="000B1CFB" w14:paraId="0BA1DE36" w14:textId="77777777">
            <w:pPr>
              <w:pStyle w:val="NormalSS"/>
              <w:ind w:firstLine="0"/>
              <w:rPr>
                <w:rFonts w:ascii="Arial" w:hAnsi="Arial" w:cs="Arial"/>
                <w:sz w:val="16"/>
                <w:szCs w:val="16"/>
              </w:rPr>
            </w:pPr>
          </w:p>
          <w:p w:rsidRPr="00C1006A" w:rsidR="000B1CFB" w:rsidP="000B1CFB" w:rsidRDefault="00602D6B" w14:paraId="5BD67FC7"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4EF0DE0B"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tc>
        <w:tc>
          <w:tcPr>
            <w:tcW w:w="1666" w:type="pct"/>
            <w:tcBorders>
              <w:bottom w:val="nil"/>
            </w:tcBorders>
          </w:tcPr>
          <w:p w:rsidRPr="00C1006A" w:rsidR="000B1CFB" w:rsidP="000B1CFB" w:rsidRDefault="000B1CFB" w14:paraId="0983234B" w14:textId="77777777">
            <w:pPr>
              <w:pStyle w:val="NormalSS"/>
              <w:ind w:firstLine="0"/>
              <w:rPr>
                <w:rFonts w:ascii="Arial" w:hAnsi="Arial" w:cs="Arial"/>
                <w:sz w:val="16"/>
                <w:szCs w:val="16"/>
              </w:rPr>
            </w:pPr>
          </w:p>
          <w:p w:rsidRPr="00C1006A" w:rsidR="000B1CFB" w:rsidP="000B1CFB" w:rsidRDefault="00602D6B" w14:paraId="06ED98D1"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640C2F9D"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r>
      <w:tr w:rsidRPr="00C1006A" w:rsidR="000B1CFB" w:rsidTr="000B1CFB" w14:paraId="674025E2" w14:textId="77777777">
        <w:trPr>
          <w:cantSplit/>
          <w:trHeight w:val="230"/>
        </w:trPr>
        <w:tc>
          <w:tcPr>
            <w:tcW w:w="1667" w:type="pct"/>
            <w:tcBorders>
              <w:bottom w:val="nil"/>
            </w:tcBorders>
          </w:tcPr>
          <w:p w:rsidRPr="00C1006A" w:rsidR="000B1CFB" w:rsidP="000B1CFB" w:rsidRDefault="000B1CFB" w14:paraId="7D02B1DC" w14:textId="77777777">
            <w:pPr>
              <w:pStyle w:val="NormalSS"/>
              <w:ind w:firstLine="0"/>
              <w:rPr>
                <w:rFonts w:ascii="Arial" w:hAnsi="Arial" w:cs="Arial"/>
                <w:b/>
                <w:bCs/>
                <w:sz w:val="16"/>
                <w:szCs w:val="16"/>
              </w:rPr>
            </w:pPr>
          </w:p>
          <w:p w:rsidRPr="00C1006A" w:rsidR="000B1CFB" w:rsidP="000B1CFB" w:rsidRDefault="00602D6B" w14:paraId="6B6E414D" w14:textId="77777777">
            <w:pPr>
              <w:pStyle w:val="NormalSS"/>
              <w:ind w:firstLine="0"/>
              <w:rPr>
                <w:rFonts w:ascii="Arial" w:hAnsi="Arial" w:cs="Arial"/>
                <w:sz w:val="16"/>
                <w:szCs w:val="16"/>
              </w:rPr>
            </w:pPr>
            <w:r w:rsidR="005F3B48">
              <w:rPr>
                <w:rFonts w:cs="Arial"/>
                <w:b/>
                <w:bCs/>
                <w:sz w:val="16"/>
                <w:szCs w:val="16"/>
              </w:rPr>
            </w:r>
            <w:r w:rsidR="005F3B48">
              <w:rPr>
                <w:rFonts w:cs="Arial"/>
                <w:b/>
                <w:bCs/>
                <w:sz w:val="16"/>
                <w:szCs w:val="16"/>
              </w:rPr>
              <w:fldChar w:fldCharType="separate"/>
            </w:r>
          </w:p>
          <w:p w:rsidRPr="00C1006A" w:rsidR="000B1CFB" w:rsidP="000B1CFB" w:rsidRDefault="00602D6B" w14:paraId="7FCC14E4"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534A5AA6"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66847AD4"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67" w:type="pct"/>
            <w:tcBorders>
              <w:bottom w:val="nil"/>
            </w:tcBorders>
          </w:tcPr>
          <w:p w:rsidRPr="00C1006A" w:rsidR="000B1CFB" w:rsidP="000B1CFB" w:rsidRDefault="000B1CFB" w14:paraId="0368FFC5" w14:textId="77777777">
            <w:pPr>
              <w:pStyle w:val="NormalSS"/>
              <w:ind w:firstLine="0"/>
              <w:rPr>
                <w:rFonts w:ascii="Arial" w:hAnsi="Arial" w:cs="Arial"/>
                <w:b/>
                <w:bCs/>
                <w:sz w:val="16"/>
                <w:szCs w:val="16"/>
              </w:rPr>
            </w:pPr>
          </w:p>
          <w:p w:rsidRPr="00C1006A" w:rsidR="000B1CFB" w:rsidP="000B1CFB" w:rsidRDefault="00602D6B" w14:paraId="6E28D97E" w14:textId="77777777">
            <w:pPr>
              <w:pStyle w:val="NormalSS"/>
              <w:ind w:firstLine="0"/>
              <w:rPr>
                <w:rFonts w:ascii="Arial" w:hAnsi="Arial" w:cs="Arial"/>
                <w:sz w:val="16"/>
                <w:szCs w:val="16"/>
              </w:rPr>
            </w:pPr>
            <w:r w:rsidR="005F3B48">
              <w:rPr>
                <w:rFonts w:cs="Arial"/>
                <w:b/>
                <w:bCs/>
                <w:sz w:val="16"/>
                <w:szCs w:val="16"/>
              </w:rPr>
            </w:r>
            <w:r w:rsidR="005F3B48">
              <w:rPr>
                <w:rFonts w:cs="Arial"/>
                <w:b/>
                <w:bCs/>
                <w:sz w:val="16"/>
                <w:szCs w:val="16"/>
              </w:rPr>
              <w:fldChar w:fldCharType="separate"/>
            </w:r>
          </w:p>
          <w:p w:rsidRPr="00C1006A" w:rsidR="000B1CFB" w:rsidP="000B1CFB" w:rsidRDefault="00602D6B" w14:paraId="302CA811"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3C38603B"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59D078EB"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tc>
        <w:tc>
          <w:tcPr>
            <w:tcW w:w="1666" w:type="pct"/>
            <w:tcBorders>
              <w:bottom w:val="nil"/>
            </w:tcBorders>
          </w:tcPr>
          <w:p w:rsidRPr="00C1006A" w:rsidR="000B1CFB" w:rsidP="000B1CFB" w:rsidRDefault="000B1CFB" w14:paraId="2DBBC622" w14:textId="77777777">
            <w:pPr>
              <w:pStyle w:val="NormalSS"/>
              <w:ind w:firstLine="0"/>
              <w:rPr>
                <w:rFonts w:ascii="Arial" w:hAnsi="Arial" w:cs="Arial"/>
                <w:b/>
                <w:bCs/>
                <w:sz w:val="16"/>
                <w:szCs w:val="16"/>
              </w:rPr>
            </w:pPr>
          </w:p>
          <w:p w:rsidRPr="00C1006A" w:rsidR="000B1CFB" w:rsidP="000B1CFB" w:rsidRDefault="00602D6B" w14:paraId="17ACDC5F" w14:textId="77777777">
            <w:pPr>
              <w:pStyle w:val="NormalSS"/>
              <w:ind w:firstLine="0"/>
              <w:rPr>
                <w:rFonts w:ascii="Arial" w:hAnsi="Arial" w:cs="Arial"/>
                <w:sz w:val="16"/>
                <w:szCs w:val="16"/>
              </w:rPr>
            </w:pPr>
            <w:r w:rsidR="005F3B48">
              <w:rPr>
                <w:rFonts w:cs="Arial"/>
                <w:b/>
                <w:bCs/>
                <w:sz w:val="16"/>
                <w:szCs w:val="16"/>
              </w:rPr>
            </w:r>
            <w:r w:rsidR="005F3B48">
              <w:rPr>
                <w:rFonts w:cs="Arial"/>
                <w:b/>
                <w:bCs/>
                <w:sz w:val="16"/>
                <w:szCs w:val="16"/>
              </w:rPr>
              <w:fldChar w:fldCharType="separate"/>
            </w:r>
          </w:p>
          <w:p w:rsidRPr="00C1006A" w:rsidR="000B1CFB" w:rsidP="000B1CFB" w:rsidRDefault="00602D6B" w14:paraId="5D8EF011"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4F9CA7EC"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47E2EA37"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r>
      <w:tr w:rsidRPr="00C1006A" w:rsidR="000B1CFB" w:rsidTr="000B1CFB" w14:paraId="126C9DBD" w14:textId="77777777">
        <w:trPr>
          <w:cantSplit/>
          <w:trHeight w:val="230"/>
        </w:trPr>
        <w:tc>
          <w:tcPr>
            <w:tcW w:w="1667" w:type="pct"/>
            <w:tcBorders>
              <w:bottom w:val="nil"/>
            </w:tcBorders>
          </w:tcPr>
          <w:p w:rsidRPr="00C1006A" w:rsidR="000B1CFB" w:rsidP="000B1CFB" w:rsidRDefault="000B1CFB" w14:paraId="22FA2A24" w14:textId="77777777">
            <w:pPr>
              <w:pStyle w:val="NormalSS"/>
              <w:ind w:firstLine="0"/>
              <w:rPr>
                <w:rFonts w:ascii="Arial" w:hAnsi="Arial" w:cs="Arial"/>
                <w:b/>
                <w:bCs/>
                <w:sz w:val="16"/>
                <w:szCs w:val="16"/>
              </w:rPr>
            </w:pPr>
          </w:p>
          <w:p w:rsidRPr="00C1006A" w:rsidR="000B1CFB" w:rsidP="000B1CFB" w:rsidRDefault="000B1CFB" w14:paraId="722F7527" w14:textId="77777777">
            <w:pPr>
              <w:pStyle w:val="NormalSS"/>
              <w:ind w:firstLine="0"/>
              <w:rPr>
                <w:rFonts w:ascii="Arial" w:hAnsi="Arial" w:cs="Arial"/>
                <w:sz w:val="16"/>
                <w:szCs w:val="16"/>
              </w:rPr>
            </w:pPr>
          </w:p>
          <w:p w:rsidRPr="00C1006A" w:rsidR="000B1CFB" w:rsidP="000B1CFB" w:rsidRDefault="00602D6B" w14:paraId="21AE3D59"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347453A1"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6DB90839"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6E7D7082" w14:textId="77777777">
            <w:pPr>
              <w:pStyle w:val="NormalSS"/>
              <w:ind w:firstLine="0"/>
              <w:rPr>
                <w:rFonts w:ascii="Arial" w:hAnsi="Arial" w:cs="Arial"/>
                <w:b/>
                <w:bCs/>
                <w:sz w:val="16"/>
                <w:szCs w:val="16"/>
              </w:rPr>
            </w:pPr>
          </w:p>
        </w:tc>
        <w:tc>
          <w:tcPr>
            <w:tcW w:w="1667" w:type="pct"/>
            <w:tcBorders>
              <w:bottom w:val="nil"/>
            </w:tcBorders>
          </w:tcPr>
          <w:p w:rsidRPr="00C1006A" w:rsidR="000B1CFB" w:rsidP="000B1CFB" w:rsidRDefault="000B1CFB" w14:paraId="5D522A87" w14:textId="77777777">
            <w:pPr>
              <w:pStyle w:val="NormalSS"/>
              <w:ind w:firstLine="0"/>
              <w:rPr>
                <w:rFonts w:ascii="Arial" w:hAnsi="Arial" w:cs="Arial"/>
                <w:b/>
                <w:bCs/>
                <w:sz w:val="16"/>
                <w:szCs w:val="16"/>
              </w:rPr>
            </w:pPr>
          </w:p>
          <w:p w:rsidRPr="00C1006A" w:rsidR="000B1CFB" w:rsidP="000B1CFB" w:rsidRDefault="000B1CFB" w14:paraId="34366E43" w14:textId="77777777">
            <w:pPr>
              <w:pStyle w:val="NormalSS"/>
              <w:ind w:firstLine="0"/>
              <w:rPr>
                <w:rFonts w:ascii="Arial" w:hAnsi="Arial" w:cs="Arial"/>
                <w:sz w:val="16"/>
                <w:szCs w:val="16"/>
              </w:rPr>
            </w:pPr>
          </w:p>
          <w:p w:rsidRPr="00C1006A" w:rsidR="000B1CFB" w:rsidP="000B1CFB" w:rsidRDefault="000B1CFB" w14:paraId="2730C56D" w14:textId="77777777">
            <w:pPr>
              <w:pStyle w:val="NormalSS"/>
              <w:ind w:firstLine="0"/>
              <w:rPr>
                <w:rFonts w:ascii="Arial" w:hAnsi="Arial" w:cs="Arial"/>
                <w:sz w:val="16"/>
                <w:szCs w:val="16"/>
              </w:rPr>
            </w:pPr>
          </w:p>
          <w:p w:rsidRPr="00C1006A" w:rsidR="000B1CFB" w:rsidP="000B1CFB" w:rsidRDefault="000B1CFB" w14:paraId="1512AC36" w14:textId="77777777">
            <w:pPr>
              <w:pStyle w:val="NormalSS"/>
              <w:ind w:firstLine="0"/>
              <w:rPr>
                <w:rFonts w:ascii="Arial" w:hAnsi="Arial" w:cs="Arial"/>
                <w:sz w:val="16"/>
                <w:szCs w:val="16"/>
              </w:rPr>
            </w:pPr>
          </w:p>
          <w:p w:rsidRPr="00C1006A" w:rsidR="000B1CFB" w:rsidP="000B1CFB" w:rsidRDefault="00602D6B" w14:paraId="08653D48"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2EECA655"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47B5E70A"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286D5482" w14:textId="77777777">
            <w:pPr>
              <w:pStyle w:val="NormalSS"/>
              <w:ind w:firstLine="0"/>
              <w:rPr>
                <w:rFonts w:ascii="Arial" w:hAnsi="Arial" w:cs="Arial"/>
                <w:sz w:val="16"/>
                <w:szCs w:val="16"/>
              </w:rPr>
            </w:pPr>
          </w:p>
          <w:p w:rsidRPr="00C1006A" w:rsidR="000B1CFB" w:rsidP="000B1CFB" w:rsidRDefault="000B1CFB" w14:paraId="054FCBF5" w14:textId="77777777">
            <w:pPr>
              <w:pStyle w:val="NormalSS"/>
              <w:ind w:firstLine="0"/>
              <w:rPr>
                <w:rFonts w:ascii="Arial" w:hAnsi="Arial" w:cs="Arial"/>
                <w:sz w:val="16"/>
                <w:szCs w:val="16"/>
              </w:rPr>
            </w:pPr>
          </w:p>
        </w:tc>
        <w:tc>
          <w:tcPr>
            <w:tcW w:w="1666" w:type="pct"/>
            <w:tcBorders>
              <w:bottom w:val="nil"/>
            </w:tcBorders>
          </w:tcPr>
          <w:p w:rsidRPr="00C1006A" w:rsidR="000B1CFB" w:rsidP="000B1CFB" w:rsidRDefault="000B1CFB" w14:paraId="6150297A" w14:textId="77777777">
            <w:pPr>
              <w:pStyle w:val="NormalSS"/>
              <w:ind w:firstLine="0"/>
              <w:rPr>
                <w:rFonts w:ascii="Arial" w:hAnsi="Arial" w:cs="Arial"/>
                <w:b/>
                <w:bCs/>
                <w:sz w:val="16"/>
                <w:szCs w:val="16"/>
              </w:rPr>
            </w:pPr>
          </w:p>
          <w:p w:rsidRPr="00C1006A" w:rsidR="000B1CFB" w:rsidP="000B1CFB" w:rsidRDefault="000B1CFB" w14:paraId="5B54255B" w14:textId="77777777">
            <w:pPr>
              <w:pStyle w:val="NormalSS"/>
              <w:ind w:firstLine="0"/>
              <w:rPr>
                <w:rFonts w:ascii="Arial" w:hAnsi="Arial" w:cs="Arial"/>
                <w:sz w:val="16"/>
                <w:szCs w:val="16"/>
              </w:rPr>
            </w:pPr>
          </w:p>
          <w:p w:rsidRPr="00C1006A" w:rsidR="000B1CFB" w:rsidP="000B1CFB" w:rsidRDefault="000B1CFB" w14:paraId="4629ED73" w14:textId="77777777">
            <w:pPr>
              <w:pStyle w:val="NormalSS"/>
              <w:ind w:firstLine="0"/>
              <w:rPr>
                <w:rFonts w:ascii="Arial" w:hAnsi="Arial" w:cs="Arial"/>
                <w:sz w:val="16"/>
                <w:szCs w:val="16"/>
              </w:rPr>
            </w:pPr>
          </w:p>
          <w:p w:rsidRPr="00C1006A" w:rsidR="000B1CFB" w:rsidP="000B1CFB" w:rsidRDefault="000B1CFB" w14:paraId="51872300" w14:textId="77777777">
            <w:pPr>
              <w:pStyle w:val="NormalSS"/>
              <w:ind w:firstLine="0"/>
              <w:rPr>
                <w:rFonts w:ascii="Arial" w:hAnsi="Arial" w:cs="Arial"/>
                <w:sz w:val="16"/>
                <w:szCs w:val="16"/>
              </w:rPr>
            </w:pPr>
          </w:p>
          <w:p w:rsidRPr="00C1006A" w:rsidR="000B1CFB" w:rsidP="000B1CFB" w:rsidRDefault="00602D6B" w14:paraId="4856A91E"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3FA2AFE0"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5F420541"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02D08980" w14:textId="77777777">
            <w:pPr>
              <w:pStyle w:val="NormalSS"/>
              <w:ind w:firstLine="0"/>
              <w:rPr>
                <w:rFonts w:ascii="Arial" w:hAnsi="Arial" w:cs="Arial"/>
                <w:sz w:val="16"/>
                <w:szCs w:val="16"/>
              </w:rPr>
            </w:pPr>
          </w:p>
          <w:p w:rsidRPr="00C1006A" w:rsidR="000B1CFB" w:rsidP="000B1CFB" w:rsidRDefault="000B1CFB" w14:paraId="1537A2C8" w14:textId="77777777">
            <w:pPr>
              <w:pStyle w:val="NormalSS"/>
              <w:ind w:firstLine="0"/>
              <w:rPr>
                <w:rFonts w:ascii="Arial" w:hAnsi="Arial" w:cs="Arial"/>
                <w:sz w:val="16"/>
                <w:szCs w:val="16"/>
              </w:rPr>
            </w:pPr>
          </w:p>
        </w:tc>
      </w:tr>
      <w:tr w:rsidRPr="00C1006A" w:rsidR="000B1CFB" w:rsidTr="000B1CFB" w14:paraId="76958DCE" w14:textId="77777777">
        <w:trPr>
          <w:cantSplit/>
          <w:trHeight w:val="230"/>
        </w:trPr>
        <w:tc>
          <w:tcPr>
            <w:tcW w:w="1667" w:type="pct"/>
          </w:tcPr>
          <w:p w:rsidRPr="00C1006A" w:rsidR="000B1CFB" w:rsidP="000B1CFB" w:rsidRDefault="000B1CFB" w14:paraId="6BEC2649" w14:textId="77777777">
            <w:pPr>
              <w:pStyle w:val="NormalSS"/>
              <w:ind w:firstLine="0"/>
              <w:jc w:val="left"/>
              <w:rPr>
                <w:rFonts w:ascii="Arial" w:hAnsi="Arial" w:cs="Arial"/>
                <w:b/>
                <w:bCs/>
                <w:sz w:val="16"/>
                <w:szCs w:val="16"/>
              </w:rPr>
            </w:pPr>
          </w:p>
        </w:tc>
        <w:tc>
          <w:tcPr>
            <w:tcW w:w="1667" w:type="pct"/>
          </w:tcPr>
          <w:p w:rsidRPr="00C1006A" w:rsidR="000B1CFB" w:rsidP="000B1CFB" w:rsidRDefault="000B1CFB" w14:paraId="5D85BB6C" w14:textId="77777777">
            <w:pPr>
              <w:pStyle w:val="NormalSS"/>
              <w:ind w:firstLine="0"/>
              <w:jc w:val="left"/>
              <w:rPr>
                <w:rFonts w:ascii="Arial" w:hAnsi="Arial" w:cs="Arial"/>
                <w:b/>
                <w:bCs/>
                <w:sz w:val="16"/>
                <w:szCs w:val="16"/>
              </w:rPr>
            </w:pPr>
          </w:p>
        </w:tc>
        <w:tc>
          <w:tcPr>
            <w:tcW w:w="1666" w:type="pct"/>
          </w:tcPr>
          <w:p w:rsidRPr="00C1006A" w:rsidR="000B1CFB" w:rsidP="000B1CFB" w:rsidRDefault="000B1CFB" w14:paraId="6E7416A4" w14:textId="77777777">
            <w:pPr>
              <w:pStyle w:val="NormalSS"/>
              <w:ind w:firstLine="0"/>
              <w:jc w:val="left"/>
              <w:rPr>
                <w:rFonts w:ascii="Arial" w:hAnsi="Arial" w:cs="Arial"/>
                <w:b/>
                <w:bCs/>
                <w:sz w:val="16"/>
                <w:szCs w:val="16"/>
              </w:rPr>
            </w:pPr>
          </w:p>
        </w:tc>
      </w:tr>
      <w:tr w:rsidRPr="00C1006A" w:rsidR="000B1CFB" w:rsidTr="000B1CFB" w14:paraId="7FEA59C5" w14:textId="77777777">
        <w:trPr>
          <w:cantSplit/>
          <w:trHeight w:val="230"/>
        </w:trPr>
        <w:tc>
          <w:tcPr>
            <w:tcW w:w="1667" w:type="pct"/>
          </w:tcPr>
          <w:p w:rsidRPr="00C1006A" w:rsidR="000B1CFB" w:rsidDel="000F6CA7" w:rsidP="000B1CFB" w:rsidRDefault="000B1CFB" w14:paraId="626E1E55" w14:textId="77777777">
            <w:pPr>
              <w:pStyle w:val="NormalSS"/>
              <w:ind w:firstLine="0"/>
              <w:jc w:val="left"/>
              <w:rPr>
                <w:rFonts w:ascii="Arial" w:hAnsi="Arial" w:cs="Arial"/>
                <w:b/>
                <w:bCs/>
                <w:sz w:val="16"/>
                <w:szCs w:val="16"/>
              </w:rPr>
            </w:pPr>
          </w:p>
        </w:tc>
        <w:tc>
          <w:tcPr>
            <w:tcW w:w="1667" w:type="pct"/>
          </w:tcPr>
          <w:p w:rsidRPr="00C1006A" w:rsidR="000B1CFB" w:rsidP="000B1CFB" w:rsidRDefault="000B1CFB" w14:paraId="358E7E84" w14:textId="77777777">
            <w:pPr>
              <w:pStyle w:val="NormalSS"/>
              <w:ind w:firstLine="0"/>
              <w:jc w:val="left"/>
              <w:rPr>
                <w:rFonts w:ascii="Arial" w:hAnsi="Arial" w:cs="Arial"/>
                <w:b/>
                <w:sz w:val="16"/>
                <w:szCs w:val="16"/>
              </w:rPr>
            </w:pPr>
          </w:p>
          <w:p w:rsidRPr="00C1006A" w:rsidR="000B1CFB" w:rsidDel="000F6CA7" w:rsidP="000B1CFB" w:rsidRDefault="000B1CFB" w14:paraId="36986D6A" w14:textId="77777777">
            <w:pPr>
              <w:pStyle w:val="NormalSS"/>
              <w:ind w:firstLine="0"/>
              <w:jc w:val="left"/>
              <w:rPr>
                <w:rFonts w:ascii="Arial" w:hAnsi="Arial" w:cs="Arial"/>
                <w:b/>
                <w:bCs/>
                <w:sz w:val="16"/>
                <w:szCs w:val="16"/>
              </w:rPr>
            </w:pPr>
          </w:p>
        </w:tc>
        <w:tc>
          <w:tcPr>
            <w:tcW w:w="1666" w:type="pct"/>
          </w:tcPr>
          <w:p w:rsidRPr="00C1006A" w:rsidR="000B1CFB" w:rsidP="000B1CFB" w:rsidRDefault="000B1CFB" w14:paraId="10AA3EB9" w14:textId="77777777">
            <w:pPr>
              <w:pStyle w:val="NormalSS"/>
              <w:ind w:firstLine="0"/>
              <w:jc w:val="left"/>
              <w:rPr>
                <w:rFonts w:ascii="Arial" w:hAnsi="Arial" w:cs="Arial"/>
                <w:b/>
                <w:sz w:val="16"/>
                <w:szCs w:val="16"/>
              </w:rPr>
            </w:pPr>
          </w:p>
          <w:p w:rsidRPr="00C1006A" w:rsidR="000B1CFB" w:rsidDel="000F6CA7" w:rsidP="000B1CFB" w:rsidRDefault="000B1CFB" w14:paraId="6E34F00F" w14:textId="77777777">
            <w:pPr>
              <w:pStyle w:val="NormalSS"/>
              <w:ind w:firstLine="0"/>
              <w:jc w:val="left"/>
              <w:rPr>
                <w:rFonts w:ascii="Arial" w:hAnsi="Arial" w:cs="Arial"/>
                <w:b/>
                <w:bCs/>
                <w:sz w:val="16"/>
                <w:szCs w:val="16"/>
              </w:rPr>
            </w:pPr>
          </w:p>
        </w:tc>
      </w:tr>
    </w:tbl>
    <w:p w:rsidR="000B1CFB" w:rsidP="000B1CFB" w:rsidRDefault="000B1CFB" w14:paraId="5C82D12D" w14:textId="77777777">
      <w:pPr>
        <w:rPr>
          <w:rFonts w:cs="Arial"/>
          <w:b/>
        </w:rPr>
      </w:pPr>
    </w:p>
    <w:p w:rsidR="000B1CFB" w:rsidP="000B1CFB" w:rsidRDefault="000B1CFB" w14:paraId="219F99DE" w14:textId="77777777">
      <w:pPr>
        <w:rPr>
          <w:rFonts w:cs="Arial"/>
          <w:b/>
        </w:rPr>
      </w:pPr>
    </w:p>
    <w:p w:rsidR="000B1CFB" w:rsidP="000B1CFB" w:rsidRDefault="000B1CFB" w14:paraId="02DEB06B" w14:textId="77777777">
      <w:pPr>
        <w:rPr>
          <w:rFonts w:cs="Arial"/>
          <w:b/>
        </w:rPr>
      </w:pPr>
    </w:p>
    <w:p w:rsidR="000B1CFB" w:rsidP="000B1CFB" w:rsidRDefault="000B1CFB" w14:paraId="3422B963" w14:textId="77777777">
      <w:pPr>
        <w:rPr>
          <w:rFonts w:cs="Arial"/>
          <w:b/>
          <w:bCs/>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73"/>
        <w:gridCol w:w="4873"/>
        <w:gridCol w:w="4870"/>
      </w:tblGrid>
      <w:tr w:rsidRPr="00C1006A" w:rsidR="000B1CFB" w:rsidTr="000B1CFB" w14:paraId="735E30FE" w14:textId="77777777">
        <w:trPr>
          <w:cantSplit/>
          <w:trHeight w:val="230"/>
        </w:trPr>
        <w:tc>
          <w:tcPr>
            <w:tcW w:w="1667" w:type="pct"/>
          </w:tcPr>
          <w:p w:rsidRPr="00C1006A" w:rsidR="000B1CFB" w:rsidP="000B1CFB" w:rsidRDefault="000B1CFB" w14:paraId="332ECD81" w14:textId="77777777">
            <w:pPr>
              <w:pStyle w:val="NormalSS"/>
              <w:tabs>
                <w:tab w:val="clear" w:pos="432"/>
                <w:tab w:val="left" w:pos="-270"/>
              </w:tabs>
              <w:ind w:firstLine="0"/>
              <w:jc w:val="center"/>
              <w:rPr>
                <w:rFonts w:ascii="Arial" w:hAnsi="Arial" w:cs="Arial"/>
                <w:b/>
                <w:bCs/>
                <w:sz w:val="16"/>
                <w:szCs w:val="16"/>
              </w:rPr>
            </w:pPr>
          </w:p>
        </w:tc>
        <w:tc>
          <w:tcPr>
            <w:tcW w:w="1667" w:type="pct"/>
          </w:tcPr>
          <w:p w:rsidRPr="00C1006A" w:rsidR="000B1CFB" w:rsidP="000B1CFB" w:rsidRDefault="000B1CFB" w14:paraId="258EA3BC" w14:textId="77777777">
            <w:pPr>
              <w:pStyle w:val="NormalSS"/>
              <w:ind w:firstLine="0"/>
              <w:jc w:val="center"/>
              <w:rPr>
                <w:rFonts w:ascii="Arial" w:hAnsi="Arial" w:cs="Arial"/>
                <w:b/>
                <w:bCs/>
                <w:sz w:val="16"/>
                <w:szCs w:val="16"/>
              </w:rPr>
            </w:pPr>
          </w:p>
        </w:tc>
        <w:tc>
          <w:tcPr>
            <w:tcW w:w="1666" w:type="pct"/>
          </w:tcPr>
          <w:p w:rsidRPr="00C1006A" w:rsidR="000B1CFB" w:rsidP="000B1CFB" w:rsidRDefault="000B1CFB" w14:paraId="6C2C1CEA" w14:textId="77777777">
            <w:pPr>
              <w:pStyle w:val="NormalSS"/>
              <w:ind w:firstLine="0"/>
              <w:jc w:val="center"/>
              <w:rPr>
                <w:rFonts w:ascii="Arial" w:hAnsi="Arial" w:cs="Arial"/>
                <w:b/>
                <w:bCs/>
                <w:sz w:val="16"/>
                <w:szCs w:val="16"/>
              </w:rPr>
            </w:pPr>
          </w:p>
        </w:tc>
      </w:tr>
      <w:tr w:rsidRPr="00C1006A" w:rsidR="000B1CFB" w:rsidTr="000B1CFB" w14:paraId="49D4CACC" w14:textId="77777777">
        <w:trPr>
          <w:cantSplit/>
          <w:trHeight w:val="230"/>
        </w:trPr>
        <w:tc>
          <w:tcPr>
            <w:tcW w:w="1667" w:type="pct"/>
          </w:tcPr>
          <w:p w:rsidRPr="00C1006A" w:rsidR="000B1CFB" w:rsidP="000B1CFB" w:rsidRDefault="000B1CFB" w14:paraId="7F8A875E" w14:textId="77777777">
            <w:pPr>
              <w:pStyle w:val="NormalSS"/>
              <w:ind w:firstLine="0"/>
              <w:jc w:val="left"/>
              <w:rPr>
                <w:rFonts w:ascii="Arial" w:hAnsi="Arial" w:cs="Arial"/>
                <w:b/>
                <w:bCs/>
                <w:sz w:val="16"/>
                <w:szCs w:val="16"/>
              </w:rPr>
            </w:pPr>
          </w:p>
          <w:p w:rsidRPr="00C1006A" w:rsidR="000B1CFB" w:rsidP="000B1CFB" w:rsidRDefault="000B1CFB" w14:paraId="00780E2C" w14:textId="77777777">
            <w:pPr>
              <w:pStyle w:val="NormalSS"/>
              <w:ind w:firstLine="0"/>
              <w:jc w:val="left"/>
              <w:rPr>
                <w:rFonts w:ascii="Arial" w:hAnsi="Arial" w:cs="Arial"/>
                <w:sz w:val="16"/>
                <w:szCs w:val="16"/>
              </w:rPr>
            </w:pPr>
          </w:p>
        </w:tc>
        <w:tc>
          <w:tcPr>
            <w:tcW w:w="1667" w:type="pct"/>
          </w:tcPr>
          <w:p w:rsidRPr="00C1006A" w:rsidR="000B1CFB" w:rsidP="000B1CFB" w:rsidRDefault="000B1CFB" w14:paraId="18C46C8D" w14:textId="77777777">
            <w:pPr>
              <w:pStyle w:val="NormalSS"/>
              <w:ind w:firstLine="0"/>
              <w:jc w:val="left"/>
              <w:rPr>
                <w:rFonts w:ascii="Arial" w:hAnsi="Arial" w:cs="Arial"/>
                <w:b/>
                <w:bCs/>
                <w:sz w:val="16"/>
                <w:szCs w:val="16"/>
              </w:rPr>
            </w:pPr>
          </w:p>
          <w:p w:rsidRPr="00C1006A" w:rsidR="000B1CFB" w:rsidP="000B1CFB" w:rsidRDefault="000B1CFB" w14:paraId="42852A66" w14:textId="77777777">
            <w:pPr>
              <w:pStyle w:val="NormalSS"/>
              <w:ind w:firstLine="0"/>
              <w:jc w:val="left"/>
              <w:rPr>
                <w:rFonts w:ascii="Arial" w:hAnsi="Arial" w:cs="Arial"/>
                <w:sz w:val="16"/>
                <w:szCs w:val="16"/>
                <w:u w:val="single"/>
              </w:rPr>
            </w:pPr>
          </w:p>
        </w:tc>
        <w:tc>
          <w:tcPr>
            <w:tcW w:w="1666" w:type="pct"/>
          </w:tcPr>
          <w:p w:rsidRPr="00C1006A" w:rsidR="000B1CFB" w:rsidP="000B1CFB" w:rsidRDefault="000B1CFB" w14:paraId="09B873D8" w14:textId="77777777">
            <w:pPr>
              <w:pStyle w:val="NormalSS"/>
              <w:ind w:firstLine="0"/>
              <w:jc w:val="left"/>
              <w:rPr>
                <w:rFonts w:ascii="Arial" w:hAnsi="Arial" w:cs="Arial"/>
                <w:b/>
                <w:bCs/>
                <w:sz w:val="16"/>
                <w:szCs w:val="16"/>
              </w:rPr>
            </w:pPr>
          </w:p>
          <w:p w:rsidRPr="00C1006A" w:rsidR="000B1CFB" w:rsidP="000B1CFB" w:rsidRDefault="000B1CFB" w14:paraId="0440ED1B" w14:textId="77777777">
            <w:pPr>
              <w:pStyle w:val="NormalSS"/>
              <w:ind w:firstLine="0"/>
              <w:jc w:val="left"/>
              <w:rPr>
                <w:rFonts w:ascii="Arial" w:hAnsi="Arial" w:cs="Arial"/>
                <w:sz w:val="16"/>
                <w:szCs w:val="16"/>
                <w:u w:val="single"/>
              </w:rPr>
            </w:pPr>
          </w:p>
        </w:tc>
      </w:tr>
      <w:tr w:rsidRPr="00C1006A" w:rsidR="000B1CFB" w:rsidTr="000B1CFB" w14:paraId="6D796652" w14:textId="77777777">
        <w:trPr>
          <w:cantSplit/>
          <w:trHeight w:val="830"/>
        </w:trPr>
        <w:tc>
          <w:tcPr>
            <w:tcW w:w="1667" w:type="pct"/>
          </w:tcPr>
          <w:p w:rsidRPr="00C1006A" w:rsidR="000B1CFB" w:rsidP="000B1CFB" w:rsidRDefault="000B1CFB" w14:paraId="0374D179" w14:textId="77777777">
            <w:pPr>
              <w:pStyle w:val="NormalSS"/>
              <w:ind w:firstLine="0"/>
              <w:rPr>
                <w:rFonts w:ascii="Arial" w:hAnsi="Arial" w:cs="Arial"/>
                <w:sz w:val="16"/>
                <w:szCs w:val="16"/>
              </w:rPr>
            </w:pPr>
          </w:p>
          <w:p w:rsidRPr="00C1006A" w:rsidR="000B1CFB" w:rsidP="000B1CFB" w:rsidRDefault="000B1CFB" w14:paraId="3394CEDF" w14:textId="77777777">
            <w:pPr>
              <w:pStyle w:val="NormalSS"/>
              <w:ind w:firstLine="0"/>
              <w:rPr>
                <w:rFonts w:ascii="Arial" w:hAnsi="Arial" w:cs="Arial"/>
                <w:sz w:val="16"/>
                <w:szCs w:val="16"/>
              </w:rPr>
            </w:pPr>
          </w:p>
          <w:p w:rsidRPr="00C1006A" w:rsidR="000B1CFB" w:rsidP="000B1CFB" w:rsidRDefault="000B1CFB" w14:paraId="6ED11887" w14:textId="77777777">
            <w:pPr>
              <w:pStyle w:val="NormalSS"/>
              <w:ind w:firstLine="0"/>
              <w:rPr>
                <w:rFonts w:ascii="Arial" w:hAnsi="Arial" w:cs="Arial"/>
                <w:sz w:val="16"/>
                <w:szCs w:val="16"/>
              </w:rPr>
            </w:pPr>
          </w:p>
          <w:p w:rsidRPr="00C1006A" w:rsidR="000B1CFB" w:rsidP="000B1CFB" w:rsidRDefault="000B1CFB" w14:paraId="66A6D2E0" w14:textId="77777777">
            <w:pPr>
              <w:pStyle w:val="NormalSS"/>
              <w:ind w:firstLine="0"/>
              <w:jc w:val="left"/>
              <w:rPr>
                <w:rFonts w:ascii="Arial" w:hAnsi="Arial" w:cs="Arial"/>
                <w:sz w:val="16"/>
                <w:szCs w:val="16"/>
              </w:rPr>
            </w:pPr>
          </w:p>
        </w:tc>
        <w:tc>
          <w:tcPr>
            <w:tcW w:w="1667" w:type="pct"/>
          </w:tcPr>
          <w:p w:rsidRPr="00C1006A" w:rsidR="000B1CFB" w:rsidP="000B1CFB" w:rsidRDefault="000B1CFB" w14:paraId="28F4C181" w14:textId="77777777">
            <w:pPr>
              <w:pStyle w:val="NormalSS"/>
              <w:ind w:firstLine="0"/>
              <w:rPr>
                <w:rFonts w:ascii="Arial" w:hAnsi="Arial" w:cs="Arial"/>
                <w:sz w:val="16"/>
                <w:szCs w:val="16"/>
              </w:rPr>
            </w:pPr>
          </w:p>
          <w:p w:rsidRPr="00C1006A" w:rsidR="000B1CFB" w:rsidP="000B1CFB" w:rsidRDefault="000B1CFB" w14:paraId="50B03B71" w14:textId="77777777">
            <w:pPr>
              <w:pStyle w:val="NormalSS"/>
              <w:ind w:firstLine="0"/>
              <w:rPr>
                <w:rFonts w:ascii="Arial" w:hAnsi="Arial" w:cs="Arial"/>
                <w:sz w:val="16"/>
                <w:szCs w:val="16"/>
              </w:rPr>
            </w:pPr>
          </w:p>
          <w:p w:rsidRPr="00C1006A" w:rsidR="000B1CFB" w:rsidP="000B1CFB" w:rsidRDefault="000B1CFB" w14:paraId="13E54621" w14:textId="77777777">
            <w:pPr>
              <w:pStyle w:val="NormalSS"/>
              <w:ind w:firstLine="0"/>
              <w:rPr>
                <w:rFonts w:ascii="Arial" w:hAnsi="Arial" w:cs="Arial"/>
                <w:sz w:val="16"/>
                <w:szCs w:val="16"/>
              </w:rPr>
            </w:pPr>
          </w:p>
          <w:p w:rsidRPr="00C1006A" w:rsidR="000B1CFB" w:rsidP="000B1CFB" w:rsidRDefault="000B1CFB" w14:paraId="5DC01EED" w14:textId="77777777">
            <w:pPr>
              <w:pStyle w:val="NormalSS"/>
              <w:ind w:firstLine="0"/>
              <w:rPr>
                <w:rFonts w:ascii="Arial" w:hAnsi="Arial" w:cs="Arial"/>
                <w:b/>
                <w:bCs/>
                <w:sz w:val="16"/>
                <w:szCs w:val="16"/>
              </w:rPr>
            </w:pPr>
          </w:p>
        </w:tc>
        <w:tc>
          <w:tcPr>
            <w:tcW w:w="1666" w:type="pct"/>
          </w:tcPr>
          <w:p w:rsidRPr="00C1006A" w:rsidR="000B1CFB" w:rsidP="000B1CFB" w:rsidRDefault="000B1CFB" w14:paraId="2E6F5A1E" w14:textId="77777777">
            <w:pPr>
              <w:pStyle w:val="NormalSS"/>
              <w:ind w:firstLine="0"/>
              <w:rPr>
                <w:rFonts w:ascii="Arial" w:hAnsi="Arial" w:cs="Arial"/>
                <w:sz w:val="16"/>
                <w:szCs w:val="16"/>
              </w:rPr>
            </w:pPr>
          </w:p>
          <w:p w:rsidRPr="00C1006A" w:rsidR="000B1CFB" w:rsidP="000B1CFB" w:rsidRDefault="000B1CFB" w14:paraId="00E0F995" w14:textId="77777777">
            <w:pPr>
              <w:pStyle w:val="NormalSS"/>
              <w:ind w:firstLine="0"/>
              <w:rPr>
                <w:rFonts w:ascii="Arial" w:hAnsi="Arial" w:cs="Arial"/>
                <w:sz w:val="16"/>
                <w:szCs w:val="16"/>
              </w:rPr>
            </w:pPr>
          </w:p>
          <w:p w:rsidRPr="00C1006A" w:rsidR="000B1CFB" w:rsidP="000B1CFB" w:rsidRDefault="000B1CFB" w14:paraId="51D383F2" w14:textId="77777777">
            <w:pPr>
              <w:pStyle w:val="NormalSS"/>
              <w:ind w:firstLine="0"/>
              <w:rPr>
                <w:rFonts w:ascii="Arial" w:hAnsi="Arial" w:cs="Arial"/>
                <w:sz w:val="16"/>
                <w:szCs w:val="16"/>
              </w:rPr>
            </w:pPr>
          </w:p>
          <w:p w:rsidRPr="00C1006A" w:rsidR="000B1CFB" w:rsidP="000B1CFB" w:rsidRDefault="000B1CFB" w14:paraId="3A79CB4F" w14:textId="77777777">
            <w:pPr>
              <w:pStyle w:val="NormalSS"/>
              <w:ind w:firstLine="0"/>
              <w:rPr>
                <w:rFonts w:ascii="Arial" w:hAnsi="Arial" w:cs="Arial"/>
                <w:b/>
                <w:bCs/>
                <w:sz w:val="16"/>
                <w:szCs w:val="16"/>
              </w:rPr>
            </w:pPr>
          </w:p>
        </w:tc>
      </w:tr>
      <w:tr w:rsidRPr="00C1006A" w:rsidR="000B1CFB" w:rsidTr="000B1CFB" w14:paraId="50E02CEC" w14:textId="77777777">
        <w:trPr/>
        <w:tc>
          <w:tcPr>
            <w:tcW w:w="1667" w:type="pct"/>
          </w:tcPr>
          <w:p w:rsidRPr="00C1006A" w:rsidR="000B1CFB" w:rsidP="000B1CFB" w:rsidRDefault="000B1CFB" w14:paraId="655742B6" w14:textId="77777777">
            <w:pPr>
              <w:pStyle w:val="NormalSS"/>
              <w:ind w:firstLine="0"/>
              <w:jc w:val="left"/>
              <w:rPr>
                <w:rFonts w:ascii="Arial" w:hAnsi="Arial" w:cs="Arial"/>
                <w:sz w:val="16"/>
                <w:szCs w:val="16"/>
              </w:rPr>
            </w:pPr>
          </w:p>
        </w:tc>
        <w:tc>
          <w:tcPr>
            <w:tcW w:w="1667" w:type="pct"/>
          </w:tcPr>
          <w:p w:rsidRPr="00C1006A" w:rsidR="000B1CFB" w:rsidP="000B1CFB" w:rsidRDefault="000B1CFB" w14:paraId="5FA721BF" w14:textId="77777777">
            <w:pPr>
              <w:pStyle w:val="NormalSS"/>
              <w:ind w:firstLine="0"/>
              <w:jc w:val="left"/>
              <w:rPr>
                <w:rFonts w:ascii="Arial" w:hAnsi="Arial" w:cs="Arial"/>
                <w:b/>
                <w:sz w:val="16"/>
                <w:szCs w:val="16"/>
              </w:rPr>
            </w:pPr>
          </w:p>
          <w:p w:rsidRPr="00C1006A" w:rsidR="000B1CFB" w:rsidP="000B1CFB" w:rsidRDefault="00602D6B" w14:paraId="29C6903A"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4197D3DE"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78A7BA78"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55A99118"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6530172A" w14:textId="77777777">
            <w:pPr>
              <w:pStyle w:val="NormalSS"/>
              <w:ind w:firstLine="0"/>
              <w:jc w:val="left"/>
              <w:rPr>
                <w:rFonts w:ascii="Arial" w:hAnsi="Arial" w:cs="Arial"/>
                <w:sz w:val="16"/>
                <w:szCs w:val="16"/>
              </w:rPr>
            </w:pPr>
            <w:r w:rsidR="005F3B48">
              <w:rPr>
                <w:rFonts w:cs="Arial"/>
                <w:sz w:val="16"/>
                <w:szCs w:val="16"/>
              </w:rPr>
            </w:r>
            <w:r w:rsidR="005F3B48">
              <w:rPr>
                <w:rFonts w:cs="Arial"/>
                <w:sz w:val="16"/>
                <w:szCs w:val="16"/>
              </w:rPr>
              <w:fldChar w:fldCharType="separate"/>
            </w:r>
          </w:p>
        </w:tc>
        <w:tc>
          <w:tcPr>
            <w:tcW w:w="1666" w:type="pct"/>
          </w:tcPr>
          <w:p w:rsidRPr="00C1006A" w:rsidR="000B1CFB" w:rsidP="000B1CFB" w:rsidRDefault="000B1CFB" w14:paraId="00F5911C" w14:textId="77777777">
            <w:pPr>
              <w:pStyle w:val="NormalSS"/>
              <w:ind w:firstLine="0"/>
              <w:jc w:val="left"/>
              <w:rPr>
                <w:rFonts w:ascii="Arial" w:hAnsi="Arial" w:cs="Arial"/>
                <w:b/>
                <w:sz w:val="16"/>
                <w:szCs w:val="16"/>
              </w:rPr>
            </w:pPr>
          </w:p>
          <w:p w:rsidRPr="00C1006A" w:rsidR="000B1CFB" w:rsidP="000B1CFB" w:rsidRDefault="00602D6B" w14:paraId="67CC9365"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2E3F7AB0"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54526D94"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7942B714"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0F768530" w14:textId="77777777">
            <w:pPr>
              <w:pStyle w:val="NormalSS"/>
              <w:ind w:firstLine="0"/>
              <w:jc w:val="left"/>
              <w:rPr>
                <w:rFonts w:ascii="Arial" w:hAnsi="Arial" w:cs="Arial"/>
                <w:sz w:val="16"/>
                <w:szCs w:val="16"/>
              </w:rPr>
            </w:pPr>
            <w:r w:rsidR="005F3B48">
              <w:rPr>
                <w:rFonts w:cs="Arial"/>
                <w:sz w:val="16"/>
                <w:szCs w:val="16"/>
              </w:rPr>
            </w:r>
            <w:r w:rsidR="005F3B48">
              <w:rPr>
                <w:rFonts w:cs="Arial"/>
                <w:sz w:val="16"/>
                <w:szCs w:val="16"/>
              </w:rPr>
              <w:fldChar w:fldCharType="separate"/>
            </w:r>
          </w:p>
        </w:tc>
      </w:tr>
      <w:tr w:rsidRPr="00C1006A" w:rsidR="000B1CFB" w:rsidTr="000B1CFB" w14:paraId="63EC8475" w14:textId="77777777">
        <w:trPr/>
        <w:tc>
          <w:tcPr>
            <w:tcW w:w="1667" w:type="pct"/>
          </w:tcPr>
          <w:p w:rsidRPr="00C1006A" w:rsidR="000B1CFB" w:rsidP="000B1CFB" w:rsidRDefault="000B1CFB" w14:paraId="43283333" w14:textId="77777777">
            <w:pPr>
              <w:pStyle w:val="NormalSS"/>
              <w:ind w:firstLine="0"/>
              <w:jc w:val="left"/>
              <w:rPr>
                <w:rFonts w:ascii="Arial" w:hAnsi="Arial" w:cs="Arial"/>
                <w:b/>
                <w:bCs/>
                <w:sz w:val="16"/>
                <w:szCs w:val="16"/>
              </w:rPr>
            </w:pPr>
          </w:p>
        </w:tc>
        <w:tc>
          <w:tcPr>
            <w:tcW w:w="1667" w:type="pct"/>
          </w:tcPr>
          <w:p w:rsidRPr="00C1006A" w:rsidR="000B1CFB" w:rsidP="000B1CFB" w:rsidRDefault="000B1CFB" w14:paraId="784100B8" w14:textId="77777777">
            <w:pPr>
              <w:pStyle w:val="NormalSS"/>
              <w:ind w:firstLine="0"/>
              <w:jc w:val="left"/>
              <w:rPr>
                <w:rFonts w:ascii="Arial" w:hAnsi="Arial" w:cs="Arial"/>
                <w:b/>
                <w:bCs/>
                <w:sz w:val="16"/>
                <w:szCs w:val="16"/>
              </w:rPr>
            </w:pPr>
          </w:p>
        </w:tc>
        <w:tc>
          <w:tcPr>
            <w:tcW w:w="1666" w:type="pct"/>
          </w:tcPr>
          <w:p w:rsidRPr="00C1006A" w:rsidR="000B1CFB" w:rsidP="000B1CFB" w:rsidRDefault="000B1CFB" w14:paraId="70C580D6" w14:textId="77777777">
            <w:pPr>
              <w:pStyle w:val="NormalSS"/>
              <w:ind w:firstLine="0"/>
              <w:jc w:val="left"/>
              <w:rPr>
                <w:rFonts w:ascii="Arial" w:hAnsi="Arial" w:cs="Arial"/>
                <w:b/>
                <w:bCs/>
                <w:sz w:val="16"/>
                <w:szCs w:val="16"/>
              </w:rPr>
            </w:pPr>
          </w:p>
        </w:tc>
      </w:tr>
      <w:tr w:rsidRPr="00C1006A" w:rsidR="000B1CFB" w:rsidTr="000B1CFB" w14:paraId="034E8598" w14:textId="77777777">
        <w:trPr/>
        <w:tc>
          <w:tcPr>
            <w:tcW w:w="1667" w:type="pct"/>
          </w:tcPr>
          <w:p w:rsidRPr="00C1006A" w:rsidR="000B1CFB" w:rsidP="000B1CFB" w:rsidRDefault="000B1CFB" w14:paraId="03A259F2" w14:textId="77777777">
            <w:pPr>
              <w:pStyle w:val="NormalSS"/>
              <w:ind w:firstLine="0"/>
              <w:jc w:val="left"/>
              <w:rPr>
                <w:rFonts w:ascii="Arial" w:hAnsi="Arial" w:cs="Arial"/>
                <w:b/>
                <w:bCs/>
                <w:sz w:val="16"/>
                <w:szCs w:val="16"/>
              </w:rPr>
            </w:pPr>
          </w:p>
          <w:p w:rsidRPr="00C1006A" w:rsidR="000B1CFB" w:rsidP="000B1CFB" w:rsidRDefault="000B1CFB" w14:paraId="06613970" w14:textId="77777777">
            <w:pPr>
              <w:pStyle w:val="NormalSS"/>
              <w:ind w:firstLine="0"/>
              <w:rPr>
                <w:rFonts w:ascii="Arial" w:hAnsi="Arial" w:cs="Arial"/>
                <w:sz w:val="16"/>
                <w:szCs w:val="16"/>
              </w:rPr>
            </w:pPr>
          </w:p>
          <w:p w:rsidRPr="00C1006A" w:rsidR="000B1CFB" w:rsidP="000B1CFB" w:rsidRDefault="000B1CFB" w14:paraId="5AE52AB8" w14:textId="77777777">
            <w:pPr>
              <w:pStyle w:val="NormalSS"/>
              <w:ind w:firstLine="0"/>
              <w:rPr>
                <w:rFonts w:ascii="Arial" w:hAnsi="Arial" w:cs="Arial"/>
                <w:sz w:val="16"/>
                <w:szCs w:val="16"/>
              </w:rPr>
            </w:pPr>
          </w:p>
          <w:p w:rsidRPr="00C1006A" w:rsidR="000B1CFB" w:rsidP="000B1CFB" w:rsidRDefault="000B1CFB" w14:paraId="24A4B50E" w14:textId="77777777">
            <w:pPr>
              <w:pStyle w:val="NormalSS"/>
              <w:ind w:firstLine="0"/>
              <w:rPr>
                <w:rFonts w:ascii="Arial" w:hAnsi="Arial" w:cs="Arial"/>
                <w:sz w:val="16"/>
                <w:szCs w:val="16"/>
              </w:rPr>
            </w:pPr>
          </w:p>
          <w:p w:rsidRPr="00C1006A" w:rsidR="000B1CFB" w:rsidP="000B1CFB" w:rsidRDefault="000B1CFB" w14:paraId="5DC29640" w14:textId="77777777">
            <w:pPr>
              <w:pStyle w:val="NormalSS"/>
              <w:ind w:firstLine="0"/>
              <w:rPr>
                <w:rFonts w:ascii="Arial" w:hAnsi="Arial" w:cs="Arial"/>
                <w:sz w:val="16"/>
                <w:szCs w:val="16"/>
              </w:rPr>
            </w:pPr>
          </w:p>
          <w:p w:rsidRPr="00C1006A" w:rsidR="000B1CFB" w:rsidP="000B1CFB" w:rsidRDefault="000B1CFB" w14:paraId="0D0B0FFC" w14:textId="77777777">
            <w:pPr>
              <w:pStyle w:val="NormalSS"/>
              <w:ind w:firstLine="0"/>
              <w:rPr>
                <w:rFonts w:ascii="Arial" w:hAnsi="Arial" w:cs="Arial"/>
                <w:sz w:val="16"/>
                <w:szCs w:val="16"/>
              </w:rPr>
            </w:pPr>
          </w:p>
          <w:p w:rsidRPr="00C1006A" w:rsidR="000B1CFB" w:rsidP="000B1CFB" w:rsidRDefault="000B1CFB" w14:paraId="7C70FE40" w14:textId="77777777">
            <w:pPr>
              <w:pStyle w:val="NormalSS"/>
              <w:ind w:firstLine="0"/>
              <w:rPr>
                <w:rFonts w:ascii="Arial" w:hAnsi="Arial" w:cs="Arial"/>
                <w:b/>
                <w:bCs/>
                <w:sz w:val="16"/>
                <w:szCs w:val="16"/>
              </w:rPr>
            </w:pPr>
          </w:p>
        </w:tc>
        <w:tc>
          <w:tcPr>
            <w:tcW w:w="1667" w:type="pct"/>
          </w:tcPr>
          <w:p w:rsidRPr="00C1006A" w:rsidR="000B1CFB" w:rsidP="000B1CFB" w:rsidRDefault="000B1CFB" w14:paraId="15D6D6F0" w14:textId="77777777">
            <w:pPr>
              <w:pStyle w:val="NormalSS"/>
              <w:ind w:firstLine="0"/>
              <w:jc w:val="left"/>
              <w:rPr>
                <w:rFonts w:ascii="Arial" w:hAnsi="Arial" w:cs="Arial"/>
                <w:b/>
                <w:bCs/>
                <w:sz w:val="16"/>
                <w:szCs w:val="16"/>
              </w:rPr>
            </w:pPr>
          </w:p>
          <w:p w:rsidRPr="00C1006A" w:rsidR="000B1CFB" w:rsidP="000B1CFB" w:rsidRDefault="000B1CFB" w14:paraId="6E006810" w14:textId="77777777">
            <w:pPr>
              <w:pStyle w:val="NormalSS"/>
              <w:ind w:firstLine="0"/>
              <w:rPr>
                <w:rFonts w:ascii="Arial" w:hAnsi="Arial" w:cs="Arial"/>
                <w:sz w:val="16"/>
                <w:szCs w:val="16"/>
              </w:rPr>
            </w:pPr>
          </w:p>
          <w:p w:rsidRPr="00C1006A" w:rsidR="000B1CFB" w:rsidP="000B1CFB" w:rsidRDefault="000B1CFB" w14:paraId="20A51477" w14:textId="77777777">
            <w:pPr>
              <w:pStyle w:val="NormalSS"/>
              <w:ind w:firstLine="0"/>
              <w:rPr>
                <w:rFonts w:ascii="Arial" w:hAnsi="Arial" w:cs="Arial"/>
                <w:sz w:val="16"/>
                <w:szCs w:val="16"/>
              </w:rPr>
            </w:pPr>
          </w:p>
          <w:p w:rsidRPr="00C1006A" w:rsidR="000B1CFB" w:rsidP="000B1CFB" w:rsidRDefault="000B1CFB" w14:paraId="780EED5F" w14:textId="77777777">
            <w:pPr>
              <w:pStyle w:val="NormalSS"/>
              <w:ind w:firstLine="0"/>
              <w:rPr>
                <w:rFonts w:ascii="Arial" w:hAnsi="Arial" w:cs="Arial"/>
                <w:sz w:val="16"/>
                <w:szCs w:val="16"/>
              </w:rPr>
            </w:pPr>
          </w:p>
          <w:p w:rsidRPr="00C1006A" w:rsidR="000B1CFB" w:rsidP="000B1CFB" w:rsidRDefault="000B1CFB" w14:paraId="6FB55509" w14:textId="77777777">
            <w:pPr>
              <w:pStyle w:val="NormalSS"/>
              <w:ind w:firstLine="0"/>
              <w:rPr>
                <w:rFonts w:ascii="Arial" w:hAnsi="Arial" w:cs="Arial"/>
                <w:sz w:val="16"/>
                <w:szCs w:val="16"/>
              </w:rPr>
            </w:pPr>
          </w:p>
          <w:p w:rsidRPr="00C1006A" w:rsidR="000B1CFB" w:rsidP="000B1CFB" w:rsidRDefault="000B1CFB" w14:paraId="1A8C4078" w14:textId="77777777">
            <w:pPr>
              <w:pStyle w:val="NormalSS"/>
              <w:ind w:firstLine="0"/>
              <w:rPr>
                <w:rFonts w:ascii="Arial" w:hAnsi="Arial" w:cs="Arial"/>
                <w:sz w:val="16"/>
                <w:szCs w:val="16"/>
              </w:rPr>
            </w:pPr>
          </w:p>
          <w:p w:rsidRPr="00C1006A" w:rsidR="000B1CFB" w:rsidP="000B1CFB" w:rsidRDefault="000B1CFB" w14:paraId="1191FB5C" w14:textId="77777777">
            <w:pPr>
              <w:pStyle w:val="NormalSS"/>
              <w:ind w:firstLine="0"/>
              <w:rPr>
                <w:rFonts w:ascii="Arial" w:hAnsi="Arial" w:cs="Arial"/>
                <w:b/>
                <w:bCs/>
                <w:sz w:val="16"/>
                <w:szCs w:val="16"/>
              </w:rPr>
            </w:pPr>
          </w:p>
        </w:tc>
        <w:tc>
          <w:tcPr>
            <w:tcW w:w="1666" w:type="pct"/>
          </w:tcPr>
          <w:p w:rsidRPr="00C1006A" w:rsidR="000B1CFB" w:rsidP="000B1CFB" w:rsidRDefault="000B1CFB" w14:paraId="2864C201" w14:textId="77777777">
            <w:pPr>
              <w:pStyle w:val="NormalSS"/>
              <w:ind w:firstLine="0"/>
              <w:jc w:val="left"/>
              <w:rPr>
                <w:rFonts w:ascii="Arial" w:hAnsi="Arial" w:cs="Arial"/>
                <w:b/>
                <w:bCs/>
                <w:sz w:val="16"/>
                <w:szCs w:val="16"/>
              </w:rPr>
            </w:pPr>
          </w:p>
          <w:p w:rsidRPr="00C1006A" w:rsidR="000B1CFB" w:rsidP="000B1CFB" w:rsidRDefault="000B1CFB" w14:paraId="3C736213" w14:textId="77777777">
            <w:pPr>
              <w:pStyle w:val="NormalSS"/>
              <w:ind w:firstLine="0"/>
              <w:rPr>
                <w:rFonts w:ascii="Arial" w:hAnsi="Arial" w:cs="Arial"/>
                <w:i/>
                <w:iCs/>
                <w:sz w:val="16"/>
                <w:szCs w:val="16"/>
              </w:rPr>
            </w:pPr>
          </w:p>
          <w:p w:rsidRPr="00C1006A" w:rsidR="000B1CFB" w:rsidP="000B1CFB" w:rsidRDefault="000B1CFB" w14:paraId="31865835" w14:textId="77777777">
            <w:pPr>
              <w:pStyle w:val="NormalSS"/>
              <w:ind w:firstLine="0"/>
              <w:rPr>
                <w:rFonts w:ascii="Arial" w:hAnsi="Arial" w:cs="Arial"/>
                <w:sz w:val="16"/>
                <w:szCs w:val="16"/>
              </w:rPr>
            </w:pPr>
          </w:p>
          <w:p w:rsidRPr="00C1006A" w:rsidR="000B1CFB" w:rsidP="000B1CFB" w:rsidRDefault="000B1CFB" w14:paraId="09F2B2E9" w14:textId="77777777">
            <w:pPr>
              <w:pStyle w:val="NormalSS"/>
              <w:ind w:firstLine="0"/>
              <w:rPr>
                <w:rFonts w:ascii="Arial" w:hAnsi="Arial" w:cs="Arial"/>
                <w:sz w:val="16"/>
                <w:szCs w:val="16"/>
              </w:rPr>
            </w:pPr>
          </w:p>
          <w:p w:rsidRPr="00C1006A" w:rsidR="000B1CFB" w:rsidP="000B1CFB" w:rsidRDefault="000B1CFB" w14:paraId="3EC65D53" w14:textId="77777777">
            <w:pPr>
              <w:pStyle w:val="NormalSS"/>
              <w:ind w:firstLine="0"/>
              <w:rPr>
                <w:rFonts w:ascii="Arial" w:hAnsi="Arial" w:cs="Arial"/>
                <w:sz w:val="16"/>
                <w:szCs w:val="16"/>
              </w:rPr>
            </w:pPr>
          </w:p>
          <w:p w:rsidRPr="00C1006A" w:rsidR="000B1CFB" w:rsidP="000B1CFB" w:rsidRDefault="000B1CFB" w14:paraId="5AF71A55" w14:textId="77777777">
            <w:pPr>
              <w:pStyle w:val="NormalSS"/>
              <w:ind w:firstLine="0"/>
              <w:rPr>
                <w:rFonts w:ascii="Arial" w:hAnsi="Arial" w:cs="Arial"/>
                <w:sz w:val="16"/>
                <w:szCs w:val="16"/>
              </w:rPr>
            </w:pPr>
          </w:p>
          <w:p w:rsidRPr="00C1006A" w:rsidR="000B1CFB" w:rsidP="000B1CFB" w:rsidRDefault="000B1CFB" w14:paraId="54BA1F45" w14:textId="77777777">
            <w:pPr>
              <w:pStyle w:val="NormalSS"/>
              <w:ind w:firstLine="0"/>
              <w:rPr>
                <w:rFonts w:ascii="Arial" w:hAnsi="Arial" w:cs="Arial"/>
                <w:b/>
                <w:bCs/>
                <w:sz w:val="16"/>
                <w:szCs w:val="16"/>
              </w:rPr>
            </w:pPr>
          </w:p>
        </w:tc>
      </w:tr>
      <w:tr w:rsidRPr="00C1006A" w:rsidR="000B1CFB" w:rsidTr="000B1CFB" w14:paraId="76B3D7E7" w14:textId="77777777">
        <w:trPr>
          <w:cantSplit/>
        </w:trPr>
        <w:tc>
          <w:tcPr>
            <w:tcW w:w="5000" w:type="pct"/>
            <w:gridSpan w:val="3"/>
          </w:tcPr>
          <w:p w:rsidRPr="00C1006A" w:rsidR="000B1CFB" w:rsidP="000B1CFB" w:rsidRDefault="000B1CFB" w14:paraId="7667BE6E" w14:textId="77777777">
            <w:pPr>
              <w:pStyle w:val="NormalSS"/>
              <w:ind w:firstLine="0"/>
              <w:rPr>
                <w:rFonts w:ascii="Arial" w:hAnsi="Arial" w:cs="Arial"/>
                <w:b/>
                <w:bCs/>
                <w:sz w:val="16"/>
                <w:szCs w:val="16"/>
              </w:rPr>
            </w:pPr>
          </w:p>
          <w:p w:rsidRPr="00C1006A" w:rsidR="000B1CFB" w:rsidP="000B1CFB" w:rsidRDefault="000B1CFB" w14:paraId="0501743C" w14:textId="77777777">
            <w:pPr>
              <w:pStyle w:val="NormalSS"/>
              <w:ind w:left="432" w:firstLine="0"/>
              <w:rPr>
                <w:rFonts w:ascii="Arial" w:hAnsi="Arial" w:cs="Arial"/>
                <w:b/>
                <w:bCs/>
                <w:sz w:val="16"/>
                <w:szCs w:val="16"/>
              </w:rPr>
            </w:pPr>
          </w:p>
          <w:p w:rsidRPr="00C1006A" w:rsidR="000B1CFB" w:rsidP="000B1CFB" w:rsidRDefault="000B1CFB" w14:paraId="23D4C5FD" w14:textId="77777777">
            <w:pPr>
              <w:pStyle w:val="NormalSS"/>
              <w:ind w:left="432" w:firstLine="0"/>
              <w:rPr>
                <w:rFonts w:ascii="Arial" w:hAnsi="Arial" w:cs="Arial"/>
                <w:b/>
                <w:bCs/>
                <w:sz w:val="16"/>
                <w:szCs w:val="16"/>
              </w:rPr>
            </w:pPr>
          </w:p>
          <w:p w:rsidRPr="00C1006A" w:rsidR="000B1CFB" w:rsidP="000B1CFB" w:rsidRDefault="000B1CFB" w14:paraId="34BC4A7C" w14:textId="77777777">
            <w:pPr>
              <w:pStyle w:val="NormalSS"/>
              <w:ind w:left="432" w:firstLine="0"/>
              <w:jc w:val="left"/>
              <w:rPr>
                <w:rFonts w:ascii="Arial" w:hAnsi="Arial" w:cs="Arial"/>
                <w:b/>
                <w:bCs/>
                <w:sz w:val="16"/>
                <w:szCs w:val="16"/>
              </w:rPr>
            </w:pPr>
          </w:p>
          <w:p w:rsidRPr="00C1006A" w:rsidR="000B1CFB" w:rsidP="000B1CFB" w:rsidRDefault="000B1CFB" w14:paraId="36824D24" w14:textId="77777777">
            <w:pPr>
              <w:pStyle w:val="NormalSS"/>
              <w:ind w:left="432" w:firstLine="0"/>
              <w:rPr>
                <w:rFonts w:ascii="Arial" w:hAnsi="Arial" w:cs="Arial"/>
                <w:b/>
                <w:bCs/>
                <w:sz w:val="16"/>
                <w:szCs w:val="16"/>
              </w:rPr>
            </w:pPr>
          </w:p>
          <w:p w:rsidRPr="00C1006A" w:rsidR="000B1CFB" w:rsidP="000B1CFB" w:rsidRDefault="000B1CFB" w14:paraId="3FD62C9A" w14:textId="77777777">
            <w:pPr>
              <w:pStyle w:val="NormalSS"/>
              <w:ind w:left="432" w:firstLine="0"/>
              <w:rPr>
                <w:rFonts w:ascii="Arial" w:hAnsi="Arial" w:cs="Arial"/>
                <w:b/>
                <w:bCs/>
                <w:sz w:val="16"/>
                <w:szCs w:val="16"/>
              </w:rPr>
            </w:pPr>
          </w:p>
          <w:p w:rsidRPr="00C1006A" w:rsidR="000B1CFB" w:rsidP="000B1CFB" w:rsidRDefault="000B1CFB" w14:paraId="1679F793" w14:textId="77777777">
            <w:pPr>
              <w:pStyle w:val="NormalSS"/>
              <w:ind w:left="432" w:firstLine="0"/>
              <w:rPr>
                <w:rFonts w:ascii="Arial" w:hAnsi="Arial" w:cs="Arial"/>
                <w:b/>
                <w:bCs/>
                <w:sz w:val="16"/>
                <w:szCs w:val="16"/>
              </w:rPr>
            </w:pPr>
          </w:p>
          <w:p w:rsidRPr="00C1006A" w:rsidR="000B1CFB" w:rsidP="000B1CFB" w:rsidRDefault="000B1CFB" w14:paraId="601B7DE5" w14:textId="77777777">
            <w:pPr>
              <w:pStyle w:val="NormalSS"/>
              <w:rPr>
                <w:rFonts w:ascii="Arial" w:hAnsi="Arial" w:cs="Arial"/>
                <w:b/>
                <w:bCs/>
                <w:sz w:val="16"/>
                <w:szCs w:val="16"/>
              </w:rPr>
            </w:pPr>
          </w:p>
          <w:p w:rsidRPr="00C1006A" w:rsidR="000B1CFB" w:rsidP="000B1CFB" w:rsidRDefault="000B1CFB" w14:paraId="19B99C93" w14:textId="77777777">
            <w:pPr>
              <w:pStyle w:val="NormalSS"/>
              <w:ind w:left="432"/>
              <w:rPr>
                <w:rFonts w:ascii="Arial" w:hAnsi="Arial" w:cs="Arial"/>
                <w:b/>
                <w:bCs/>
                <w:sz w:val="16"/>
                <w:szCs w:val="16"/>
              </w:rPr>
            </w:pPr>
          </w:p>
          <w:p w:rsidRPr="00C1006A" w:rsidR="000B1CFB" w:rsidP="000B1CFB" w:rsidRDefault="000B1CFB" w14:paraId="00B879D7" w14:textId="77777777">
            <w:pPr>
              <w:pStyle w:val="NormalSS"/>
              <w:rPr>
                <w:rFonts w:ascii="Arial" w:hAnsi="Arial" w:cs="Arial"/>
                <w:b/>
                <w:bCs/>
                <w:sz w:val="16"/>
                <w:szCs w:val="16"/>
              </w:rPr>
            </w:pPr>
          </w:p>
          <w:p w:rsidRPr="00C1006A" w:rsidR="000B1CFB" w:rsidP="000B1CFB" w:rsidRDefault="000B1CFB" w14:paraId="4026D6B1" w14:textId="77777777">
            <w:pPr>
              <w:pStyle w:val="NormalSS"/>
              <w:ind w:left="432"/>
              <w:rPr>
                <w:rFonts w:ascii="Arial" w:hAnsi="Arial" w:cs="Arial"/>
                <w:b/>
                <w:bCs/>
                <w:sz w:val="16"/>
                <w:szCs w:val="16"/>
              </w:rPr>
            </w:pPr>
          </w:p>
          <w:p w:rsidRPr="00C1006A" w:rsidR="000B1CFB" w:rsidP="000B1CFB" w:rsidRDefault="000B1CFB" w14:paraId="2D0716E0" w14:textId="77777777">
            <w:pPr>
              <w:pStyle w:val="NormalSS"/>
              <w:jc w:val="left"/>
              <w:rPr>
                <w:rFonts w:ascii="Arial" w:hAnsi="Arial" w:cs="Arial"/>
                <w:b/>
                <w:bCs/>
                <w:sz w:val="16"/>
                <w:szCs w:val="16"/>
              </w:rPr>
            </w:pPr>
          </w:p>
          <w:p w:rsidRPr="00C1006A" w:rsidR="000B1CFB" w:rsidP="000B1CFB" w:rsidRDefault="000B1CFB" w14:paraId="040554C3" w14:textId="77777777">
            <w:pPr>
              <w:pStyle w:val="NormalSS"/>
              <w:ind w:left="432"/>
              <w:rPr>
                <w:rFonts w:ascii="Arial" w:hAnsi="Arial" w:cs="Arial"/>
                <w:b/>
                <w:bCs/>
                <w:sz w:val="16"/>
                <w:szCs w:val="16"/>
              </w:rPr>
            </w:pPr>
          </w:p>
          <w:p w:rsidRPr="00C1006A" w:rsidR="000B1CFB" w:rsidP="000B1CFB" w:rsidRDefault="000B1CFB" w14:paraId="5B9177F5" w14:textId="77777777">
            <w:pPr>
              <w:pStyle w:val="NormalSS"/>
              <w:rPr>
                <w:rFonts w:ascii="Arial" w:hAnsi="Arial" w:cs="Arial"/>
                <w:b/>
                <w:bCs/>
                <w:sz w:val="16"/>
                <w:szCs w:val="16"/>
              </w:rPr>
            </w:pPr>
          </w:p>
        </w:tc>
      </w:tr>
      <w:tr w:rsidRPr="00C1006A" w:rsidR="000B1CFB" w:rsidTr="000B1CFB" w14:paraId="54FA4769" w14:textId="77777777">
        <w:trPr>
          <w:cantSplit/>
        </w:trPr>
        <w:tc>
          <w:tcPr>
            <w:tcW w:w="5000" w:type="pct"/>
            <w:gridSpan w:val="3"/>
          </w:tcPr>
          <w:p w:rsidRPr="00C1006A" w:rsidR="000B1CFB" w:rsidP="000B1CFB" w:rsidRDefault="000B1CFB" w14:paraId="6C6EBA51" w14:textId="77777777">
            <w:pPr>
              <w:pStyle w:val="NormalSS"/>
              <w:ind w:firstLine="0"/>
              <w:rPr>
                <w:rFonts w:ascii="Arial" w:hAnsi="Arial" w:cs="Arial"/>
                <w:sz w:val="16"/>
                <w:szCs w:val="16"/>
              </w:rPr>
            </w:pPr>
          </w:p>
          <w:p w:rsidRPr="00C1006A" w:rsidR="000B1CFB" w:rsidP="000B1CFB" w:rsidRDefault="000B1CFB" w14:paraId="6EEEA9F0" w14:textId="77777777">
            <w:pPr>
              <w:pStyle w:val="NormalSS"/>
              <w:ind w:firstLine="0"/>
              <w:rPr>
                <w:rFonts w:ascii="Arial" w:hAnsi="Arial" w:cs="Arial"/>
                <w:sz w:val="16"/>
                <w:szCs w:val="16"/>
              </w:rPr>
            </w:pPr>
          </w:p>
        </w:tc>
      </w:tr>
    </w:tbl>
    <w:p w:rsidR="000B1CFB" w:rsidP="000B1CFB" w:rsidRDefault="000B1CFB" w14:paraId="20925E4A" w14:textId="77777777">
      <w:pPr>
        <w:pStyle w:val="BodyText"/>
        <w:ind w:left="360"/>
        <w:jc w:val="center"/>
        <w:rPr>
          <w:rFonts w:cs="Arial"/>
          <w:b/>
          <w:bCs/>
          <w:u w:val="single"/>
        </w:rPr>
      </w:pPr>
    </w:p>
    <w:p w:rsidR="000B1CFB" w:rsidP="000B1CFB" w:rsidRDefault="000B1CFB" w14:paraId="2A37F9E0" w14:textId="77777777">
      <w:pPr>
        <w:rPr>
          <w:rFonts w:cs="Arial"/>
          <w:b/>
          <w:bCs/>
          <w:color w:val="000000"/>
          <w:u w:val="single"/>
        </w:rPr>
      </w:pPr>
    </w:p>
    <w:p w:rsidR="000B1CFB" w:rsidP="000B1CFB" w:rsidRDefault="000B1CFB" w14:paraId="4079DAAB" w14:textId="77777777">
      <w:pPr>
        <w:pStyle w:val="BodyText"/>
        <w:ind w:left="360"/>
        <w:jc w:val="center"/>
        <w:rPr>
          <w:rFonts w:cs="Arial"/>
          <w:b/>
          <w:bCs/>
          <w:u w:val="single"/>
        </w:rPr>
      </w:pPr>
    </w:p>
    <w:p w:rsidR="000B1CFB" w:rsidP="000B1CFB" w:rsidRDefault="000B1CFB" w14:paraId="1DC6B93A" w14:textId="77777777">
      <w:pPr>
        <w:pStyle w:val="NormalSS"/>
        <w:tabs>
          <w:tab w:val="clear" w:pos="432"/>
        </w:tabs>
        <w:ind w:firstLine="0"/>
        <w:jc w:val="left"/>
        <w:rPr>
          <w:sz w:val="18"/>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76"/>
        <w:gridCol w:w="4873"/>
        <w:gridCol w:w="4867"/>
      </w:tblGrid>
      <w:tr w:rsidRPr="00C1006A" w:rsidR="000B1CFB" w:rsidTr="000B1CFB" w14:paraId="7DB15495" w14:textId="77777777">
        <w:trPr>
          <w:tblHeader/>
        </w:trPr>
        <w:tc>
          <w:tcPr>
            <w:tcW w:w="1668" w:type="pct"/>
            <w:tcBorders>
              <w:bottom w:val="single" w:color="auto" w:sz="4" w:space="0"/>
            </w:tcBorders>
          </w:tcPr>
          <w:p w:rsidRPr="00C1006A" w:rsidR="000B1CFB" w:rsidP="000B1CFB" w:rsidRDefault="000B1CFB" w14:paraId="6BBC9725" w14:textId="77777777">
            <w:pPr>
              <w:pStyle w:val="NormalSS"/>
              <w:tabs>
                <w:tab w:val="clear" w:pos="432"/>
                <w:tab w:val="left" w:pos="-450"/>
              </w:tabs>
              <w:ind w:firstLine="0"/>
              <w:jc w:val="center"/>
              <w:rPr>
                <w:rFonts w:ascii="Arial" w:hAnsi="Arial" w:cs="Arial"/>
                <w:b/>
                <w:bCs/>
                <w:sz w:val="16"/>
                <w:szCs w:val="16"/>
              </w:rPr>
            </w:pPr>
          </w:p>
        </w:tc>
        <w:tc>
          <w:tcPr>
            <w:tcW w:w="1667" w:type="pct"/>
            <w:tcBorders>
              <w:bottom w:val="single" w:color="auto" w:sz="4" w:space="0"/>
            </w:tcBorders>
          </w:tcPr>
          <w:p w:rsidRPr="00C1006A" w:rsidR="000B1CFB" w:rsidP="000B1CFB" w:rsidRDefault="000B1CFB" w14:paraId="3CFF65AC" w14:textId="77777777">
            <w:pPr>
              <w:pStyle w:val="NormalSS"/>
              <w:ind w:firstLine="0"/>
              <w:jc w:val="center"/>
              <w:rPr>
                <w:rFonts w:ascii="Arial" w:hAnsi="Arial" w:cs="Arial"/>
                <w:b/>
                <w:bCs/>
                <w:sz w:val="16"/>
                <w:szCs w:val="16"/>
              </w:rPr>
            </w:pPr>
          </w:p>
        </w:tc>
        <w:tc>
          <w:tcPr>
            <w:tcW w:w="1665" w:type="pct"/>
            <w:tcBorders>
              <w:bottom w:val="single" w:color="auto" w:sz="4" w:space="0"/>
            </w:tcBorders>
          </w:tcPr>
          <w:p w:rsidRPr="00C1006A" w:rsidR="000B1CFB" w:rsidP="000B1CFB" w:rsidRDefault="000B1CFB" w14:paraId="2CEC3B72" w14:textId="77777777">
            <w:pPr>
              <w:pStyle w:val="NormalSS"/>
              <w:ind w:firstLine="0"/>
              <w:jc w:val="center"/>
              <w:rPr>
                <w:rFonts w:ascii="Arial" w:hAnsi="Arial" w:cs="Arial"/>
                <w:b/>
                <w:bCs/>
                <w:sz w:val="16"/>
                <w:szCs w:val="16"/>
              </w:rPr>
            </w:pPr>
          </w:p>
        </w:tc>
      </w:tr>
      <w:tr w:rsidRPr="00C1006A" w:rsidR="000B1CFB" w:rsidTr="000B1CFB" w14:paraId="636C12D8" w14:textId="77777777">
        <w:trPr/>
        <w:tc>
          <w:tcPr>
            <w:tcW w:w="1668" w:type="pct"/>
            <w:shd w:val="clear" w:color="auto" w:fill="FFFFFF"/>
          </w:tcPr>
          <w:p w:rsidRPr="00C1006A" w:rsidR="000B1CFB" w:rsidP="000B1CFB" w:rsidRDefault="000B1CFB" w14:paraId="1706E5F9" w14:textId="77777777">
            <w:pPr>
              <w:pStyle w:val="NormalSS"/>
              <w:ind w:firstLine="0"/>
              <w:rPr>
                <w:rFonts w:ascii="Arial" w:hAnsi="Arial" w:cs="Arial"/>
                <w:b/>
                <w:bCs/>
                <w:sz w:val="16"/>
                <w:szCs w:val="16"/>
              </w:rPr>
            </w:pPr>
          </w:p>
          <w:p w:rsidRPr="00C1006A" w:rsidR="000B1CFB" w:rsidP="000B1CFB" w:rsidRDefault="000B1CFB" w14:paraId="7EB12F16" w14:textId="77777777">
            <w:pPr>
              <w:pStyle w:val="NormalSS"/>
              <w:ind w:firstLine="0"/>
              <w:rPr>
                <w:rFonts w:ascii="Arial" w:hAnsi="Arial" w:cs="Arial"/>
                <w:sz w:val="16"/>
                <w:szCs w:val="16"/>
              </w:rPr>
            </w:pPr>
          </w:p>
          <w:p w:rsidRPr="00C1006A" w:rsidR="000B1CFB" w:rsidP="000B1CFB" w:rsidRDefault="00602D6B" w14:paraId="6E685095"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32E84C0E"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14BA8C88" w14:textId="77777777">
            <w:pPr>
              <w:pStyle w:val="NormalSS"/>
              <w:ind w:firstLine="0"/>
              <w:rPr>
                <w:rFonts w:ascii="Arial" w:hAnsi="Arial" w:cs="Arial"/>
                <w:b/>
                <w:bCs/>
                <w:sz w:val="16"/>
                <w:szCs w:val="16"/>
              </w:rPr>
            </w:pPr>
          </w:p>
          <w:p w:rsidRPr="00C1006A" w:rsidR="000B1CFB" w:rsidP="000B1CFB" w:rsidRDefault="000B1CFB" w14:paraId="53ADEFE8" w14:textId="77777777">
            <w:pPr>
              <w:pStyle w:val="NormalSS"/>
              <w:ind w:firstLine="0"/>
              <w:rPr>
                <w:rFonts w:ascii="Arial" w:hAnsi="Arial" w:cs="Arial"/>
                <w:b/>
                <w:bCs/>
                <w:sz w:val="16"/>
                <w:szCs w:val="16"/>
              </w:rPr>
            </w:pPr>
          </w:p>
          <w:p w:rsidRPr="00C1006A" w:rsidR="000B1CFB" w:rsidP="000B1CFB" w:rsidRDefault="00602D6B" w14:paraId="52D98174"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7D4827BD"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54296D61"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5455F57C" w14:textId="77777777">
            <w:pPr>
              <w:pStyle w:val="NormalSS"/>
              <w:ind w:left="432" w:firstLine="0"/>
              <w:rPr>
                <w:rFonts w:ascii="Arial" w:hAnsi="Arial" w:cs="Arial"/>
                <w:sz w:val="16"/>
                <w:szCs w:val="16"/>
              </w:rPr>
            </w:pPr>
          </w:p>
          <w:p w:rsidRPr="00C1006A" w:rsidR="000B1CFB" w:rsidP="000B1CFB" w:rsidRDefault="00602D6B" w14:paraId="00B76853"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67" w:type="pct"/>
            <w:shd w:val="clear" w:color="auto" w:fill="FFFFFF"/>
          </w:tcPr>
          <w:p w:rsidRPr="00C1006A" w:rsidR="000B1CFB" w:rsidP="000B1CFB" w:rsidRDefault="000B1CFB" w14:paraId="1729D634" w14:textId="77777777">
            <w:pPr>
              <w:pStyle w:val="NormalSS"/>
              <w:ind w:firstLine="0"/>
              <w:rPr>
                <w:rFonts w:ascii="Arial" w:hAnsi="Arial" w:cs="Arial"/>
                <w:b/>
                <w:bCs/>
                <w:sz w:val="16"/>
                <w:szCs w:val="16"/>
              </w:rPr>
            </w:pPr>
          </w:p>
          <w:p w:rsidRPr="00C1006A" w:rsidR="000B1CFB" w:rsidP="000B1CFB" w:rsidRDefault="000B1CFB" w14:paraId="3B0B3626" w14:textId="77777777">
            <w:pPr>
              <w:pStyle w:val="NormalSS"/>
              <w:ind w:firstLine="0"/>
              <w:rPr>
                <w:rFonts w:ascii="Arial" w:hAnsi="Arial" w:cs="Arial"/>
                <w:sz w:val="16"/>
                <w:szCs w:val="16"/>
              </w:rPr>
            </w:pPr>
          </w:p>
          <w:p w:rsidRPr="00C1006A" w:rsidR="000B1CFB" w:rsidP="000B1CFB" w:rsidRDefault="00602D6B" w14:paraId="38292A0E"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1E3F3FF1"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7B84C6C1" w14:textId="77777777">
            <w:pPr>
              <w:pStyle w:val="NormalSS"/>
              <w:ind w:firstLine="0"/>
              <w:rPr>
                <w:rFonts w:ascii="Arial" w:hAnsi="Arial" w:cs="Arial"/>
                <w:b/>
                <w:bCs/>
                <w:sz w:val="16"/>
                <w:szCs w:val="16"/>
              </w:rPr>
            </w:pPr>
          </w:p>
          <w:p w:rsidRPr="00C1006A" w:rsidR="000B1CFB" w:rsidP="000B1CFB" w:rsidRDefault="000B1CFB" w14:paraId="2FC9E1E2" w14:textId="77777777">
            <w:pPr>
              <w:pStyle w:val="NormalSS"/>
              <w:ind w:firstLine="0"/>
              <w:rPr>
                <w:rFonts w:ascii="Arial" w:hAnsi="Arial" w:cs="Arial"/>
                <w:b/>
                <w:bCs/>
                <w:sz w:val="16"/>
                <w:szCs w:val="16"/>
              </w:rPr>
            </w:pPr>
          </w:p>
          <w:p w:rsidRPr="00C1006A" w:rsidR="000B1CFB" w:rsidP="000B1CFB" w:rsidRDefault="00602D6B" w14:paraId="6EEB7A08"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5AB58A6D"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018C6BD1"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0310D9D7" w14:textId="77777777">
            <w:pPr>
              <w:pStyle w:val="NormalSS"/>
              <w:ind w:left="432" w:firstLine="0"/>
              <w:rPr>
                <w:rFonts w:ascii="Arial" w:hAnsi="Arial" w:cs="Arial"/>
                <w:sz w:val="16"/>
                <w:szCs w:val="16"/>
              </w:rPr>
            </w:pPr>
          </w:p>
          <w:p w:rsidRPr="00C1006A" w:rsidR="000B1CFB" w:rsidP="000B1CFB" w:rsidRDefault="00602D6B" w14:paraId="3881C754"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tc>
        <w:tc>
          <w:tcPr>
            <w:tcW w:w="1665" w:type="pct"/>
            <w:shd w:val="clear" w:color="auto" w:fill="FFFFFF"/>
          </w:tcPr>
          <w:p w:rsidRPr="00C1006A" w:rsidR="000B1CFB" w:rsidP="000B1CFB" w:rsidRDefault="000B1CFB" w14:paraId="65C8A5A9" w14:textId="77777777">
            <w:pPr>
              <w:pStyle w:val="NormalSS"/>
              <w:ind w:firstLine="0"/>
              <w:rPr>
                <w:rFonts w:ascii="Arial" w:hAnsi="Arial" w:cs="Arial"/>
                <w:b/>
                <w:bCs/>
                <w:sz w:val="16"/>
                <w:szCs w:val="16"/>
              </w:rPr>
            </w:pPr>
          </w:p>
          <w:p w:rsidRPr="00C1006A" w:rsidR="000B1CFB" w:rsidP="000B1CFB" w:rsidRDefault="000B1CFB" w14:paraId="5D882234" w14:textId="77777777">
            <w:pPr>
              <w:pStyle w:val="NormalSS"/>
              <w:ind w:firstLine="0"/>
              <w:rPr>
                <w:rFonts w:ascii="Arial" w:hAnsi="Arial" w:cs="Arial"/>
                <w:sz w:val="16"/>
                <w:szCs w:val="16"/>
              </w:rPr>
            </w:pPr>
          </w:p>
          <w:p w:rsidRPr="00C1006A" w:rsidR="000B1CFB" w:rsidP="000B1CFB" w:rsidRDefault="00602D6B" w14:paraId="4A950E9D"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535E8230"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6BB54D84" w14:textId="77777777">
            <w:pPr>
              <w:pStyle w:val="NormalSS"/>
              <w:ind w:firstLine="0"/>
              <w:rPr>
                <w:rFonts w:ascii="Arial" w:hAnsi="Arial" w:cs="Arial"/>
                <w:b/>
                <w:bCs/>
                <w:sz w:val="16"/>
                <w:szCs w:val="16"/>
              </w:rPr>
            </w:pPr>
          </w:p>
          <w:p w:rsidRPr="00C1006A" w:rsidR="000B1CFB" w:rsidP="000B1CFB" w:rsidRDefault="000B1CFB" w14:paraId="256BB83E" w14:textId="77777777">
            <w:pPr>
              <w:pStyle w:val="NormalSS"/>
              <w:ind w:firstLine="0"/>
              <w:rPr>
                <w:rFonts w:ascii="Arial" w:hAnsi="Arial" w:cs="Arial"/>
                <w:b/>
                <w:bCs/>
                <w:sz w:val="16"/>
                <w:szCs w:val="16"/>
              </w:rPr>
            </w:pPr>
          </w:p>
          <w:p w:rsidRPr="00C1006A" w:rsidR="000B1CFB" w:rsidP="000B1CFB" w:rsidRDefault="00602D6B" w14:paraId="3087DC98"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6726844A"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4BADF940"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6C3FFB71" w14:textId="77777777">
            <w:pPr>
              <w:pStyle w:val="NormalSS"/>
              <w:ind w:left="432" w:firstLine="0"/>
              <w:rPr>
                <w:rFonts w:ascii="Arial" w:hAnsi="Arial" w:cs="Arial"/>
                <w:sz w:val="16"/>
                <w:szCs w:val="16"/>
              </w:rPr>
            </w:pPr>
          </w:p>
          <w:p w:rsidRPr="00C1006A" w:rsidR="000B1CFB" w:rsidP="000B1CFB" w:rsidRDefault="00602D6B" w14:paraId="6D9E0D2B"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tc>
      </w:tr>
      <w:tr w:rsidRPr="00C1006A" w:rsidR="000B1CFB" w:rsidTr="000B1CFB" w14:paraId="7DC41431" w14:textId="77777777">
        <w:trPr>
          <w:cantSplit/>
          <w:trHeight w:val="230"/>
        </w:trPr>
        <w:tc>
          <w:tcPr>
            <w:tcW w:w="1668" w:type="pct"/>
          </w:tcPr>
          <w:p w:rsidRPr="00C1006A" w:rsidR="000B1CFB" w:rsidP="000B1CFB" w:rsidRDefault="000B1CFB" w14:paraId="441BDBC9" w14:textId="77777777">
            <w:pPr>
              <w:pStyle w:val="NormalSS"/>
              <w:ind w:firstLine="0"/>
              <w:rPr>
                <w:rFonts w:ascii="Arial" w:hAnsi="Arial" w:cs="Arial"/>
                <w:b/>
                <w:bCs/>
                <w:sz w:val="16"/>
                <w:szCs w:val="16"/>
              </w:rPr>
            </w:pPr>
          </w:p>
          <w:p w:rsidRPr="00C1006A" w:rsidR="000B1CFB" w:rsidP="000B1CFB" w:rsidRDefault="00602D6B" w14:paraId="7BCB7666"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478A12BA"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16FD4429"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0D2CA387" w14:textId="77777777">
            <w:pPr>
              <w:pStyle w:val="NormalSS"/>
              <w:ind w:firstLine="0"/>
              <w:jc w:val="left"/>
              <w:rPr>
                <w:rFonts w:ascii="Arial" w:hAnsi="Arial" w:cs="Arial"/>
                <w:b/>
                <w:bCs/>
                <w:sz w:val="16"/>
                <w:szCs w:val="16"/>
              </w:rPr>
            </w:pPr>
          </w:p>
        </w:tc>
        <w:tc>
          <w:tcPr>
            <w:tcW w:w="1667" w:type="pct"/>
          </w:tcPr>
          <w:p w:rsidRPr="00C1006A" w:rsidR="000B1CFB" w:rsidP="000B1CFB" w:rsidRDefault="000B1CFB" w14:paraId="048A223A" w14:textId="77777777">
            <w:pPr>
              <w:pStyle w:val="NormalSS"/>
              <w:ind w:firstLine="0"/>
              <w:rPr>
                <w:rFonts w:ascii="Arial" w:hAnsi="Arial" w:cs="Arial"/>
                <w:b/>
                <w:bCs/>
                <w:sz w:val="16"/>
                <w:szCs w:val="16"/>
              </w:rPr>
            </w:pPr>
          </w:p>
          <w:p w:rsidRPr="00C1006A" w:rsidR="000B1CFB" w:rsidP="000B1CFB" w:rsidRDefault="00602D6B" w14:paraId="424FB6AE"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0720001D" w14:textId="77777777">
            <w:pPr>
              <w:pStyle w:val="NormalSS"/>
              <w:ind w:firstLine="0"/>
              <w:rPr>
                <w:rFonts w:ascii="Arial" w:hAnsi="Arial" w:cs="Arial"/>
                <w:sz w:val="16"/>
                <w:szCs w:val="16"/>
              </w:rPr>
            </w:pPr>
          </w:p>
          <w:p w:rsidRPr="00C1006A" w:rsidR="000B1CFB" w:rsidP="000B1CFB" w:rsidRDefault="00602D6B" w14:paraId="71B11646"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31B06F0C"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58A0DD53" w14:textId="77777777">
            <w:pPr>
              <w:pStyle w:val="NormalSS"/>
              <w:ind w:firstLine="0"/>
              <w:jc w:val="left"/>
              <w:rPr>
                <w:rFonts w:ascii="Arial" w:hAnsi="Arial" w:cs="Arial"/>
                <w:b/>
                <w:bCs/>
                <w:sz w:val="16"/>
                <w:szCs w:val="16"/>
              </w:rPr>
            </w:pPr>
          </w:p>
        </w:tc>
        <w:tc>
          <w:tcPr>
            <w:tcW w:w="1665" w:type="pct"/>
          </w:tcPr>
          <w:p w:rsidRPr="00C1006A" w:rsidR="000B1CFB" w:rsidP="000B1CFB" w:rsidRDefault="000B1CFB" w14:paraId="2E579B4F" w14:textId="77777777">
            <w:pPr>
              <w:pStyle w:val="NormalSS"/>
              <w:ind w:firstLine="0"/>
              <w:rPr>
                <w:rFonts w:ascii="Arial" w:hAnsi="Arial" w:cs="Arial"/>
                <w:b/>
                <w:bCs/>
                <w:sz w:val="16"/>
                <w:szCs w:val="16"/>
              </w:rPr>
            </w:pPr>
          </w:p>
          <w:p w:rsidRPr="00C1006A" w:rsidR="000B1CFB" w:rsidP="000B1CFB" w:rsidRDefault="00602D6B" w14:paraId="71EDFD96"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5226662B" w14:textId="77777777">
            <w:pPr>
              <w:pStyle w:val="NormalSS"/>
              <w:ind w:firstLine="0"/>
              <w:rPr>
                <w:rFonts w:ascii="Arial" w:hAnsi="Arial" w:cs="Arial"/>
                <w:sz w:val="16"/>
                <w:szCs w:val="16"/>
              </w:rPr>
            </w:pPr>
          </w:p>
          <w:p w:rsidRPr="00C1006A" w:rsidR="000B1CFB" w:rsidP="000B1CFB" w:rsidRDefault="00602D6B" w14:paraId="262A5112"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4074E406"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5F5C94C4" w14:textId="77777777">
            <w:pPr>
              <w:pStyle w:val="NormalSS"/>
              <w:ind w:firstLine="0"/>
              <w:jc w:val="left"/>
              <w:rPr>
                <w:rFonts w:ascii="Arial" w:hAnsi="Arial" w:cs="Arial"/>
                <w:b/>
                <w:bCs/>
                <w:sz w:val="16"/>
                <w:szCs w:val="16"/>
              </w:rPr>
            </w:pPr>
          </w:p>
        </w:tc>
      </w:tr>
      <w:tr w:rsidRPr="00C1006A" w:rsidR="000B1CFB" w:rsidTr="000B1CFB" w14:paraId="4BEF953F" w14:textId="77777777">
        <w:trPr>
          <w:cantSplit/>
          <w:trHeight w:val="230"/>
        </w:trPr>
        <w:tc>
          <w:tcPr>
            <w:tcW w:w="1668" w:type="pct"/>
          </w:tcPr>
          <w:p w:rsidRPr="00C1006A" w:rsidR="000B1CFB" w:rsidP="000B1CFB" w:rsidRDefault="000B1CFB" w14:paraId="664798B4" w14:textId="77777777">
            <w:pPr>
              <w:pStyle w:val="NormalSS"/>
              <w:ind w:firstLine="0"/>
              <w:rPr>
                <w:rFonts w:ascii="Arial" w:hAnsi="Arial" w:cs="Arial"/>
                <w:sz w:val="16"/>
                <w:szCs w:val="16"/>
              </w:rPr>
            </w:pPr>
          </w:p>
          <w:p w:rsidRPr="00C1006A" w:rsidR="000B1CFB" w:rsidP="000B1CFB" w:rsidRDefault="00602D6B" w14:paraId="63BA29CC"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77E27356" w14:textId="77777777">
            <w:pPr>
              <w:pStyle w:val="NormalSS"/>
              <w:ind w:firstLine="0"/>
              <w:jc w:val="left"/>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67" w:type="pct"/>
          </w:tcPr>
          <w:p w:rsidRPr="00C1006A" w:rsidR="000B1CFB" w:rsidP="000B1CFB" w:rsidRDefault="000B1CFB" w14:paraId="456FB097" w14:textId="77777777">
            <w:pPr>
              <w:pStyle w:val="NormalSS"/>
              <w:ind w:firstLine="0"/>
              <w:rPr>
                <w:rFonts w:ascii="Arial" w:hAnsi="Arial" w:cs="Arial"/>
                <w:sz w:val="16"/>
                <w:szCs w:val="16"/>
              </w:rPr>
            </w:pPr>
          </w:p>
          <w:p w:rsidRPr="00C1006A" w:rsidR="000B1CFB" w:rsidP="000B1CFB" w:rsidRDefault="00602D6B" w14:paraId="68D65E8E"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02F6554A" w14:textId="77777777">
            <w:pPr>
              <w:pStyle w:val="NormalSS"/>
              <w:ind w:firstLine="0"/>
              <w:jc w:val="left"/>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65" w:type="pct"/>
          </w:tcPr>
          <w:p w:rsidRPr="00C1006A" w:rsidR="000B1CFB" w:rsidP="000B1CFB" w:rsidRDefault="000B1CFB" w14:paraId="3F32BA58" w14:textId="77777777">
            <w:pPr>
              <w:pStyle w:val="NormalSS"/>
              <w:ind w:firstLine="0"/>
              <w:rPr>
                <w:rFonts w:ascii="Arial" w:hAnsi="Arial" w:cs="Arial"/>
                <w:sz w:val="16"/>
                <w:szCs w:val="16"/>
              </w:rPr>
            </w:pPr>
          </w:p>
          <w:p w:rsidRPr="00C1006A" w:rsidR="000B1CFB" w:rsidP="000B1CFB" w:rsidRDefault="00602D6B" w14:paraId="1823A03C"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29C6D53F" w14:textId="77777777">
            <w:pPr>
              <w:pStyle w:val="NormalSS"/>
              <w:ind w:firstLine="0"/>
              <w:jc w:val="left"/>
              <w:rPr>
                <w:rFonts w:ascii="Arial" w:hAnsi="Arial" w:cs="Arial"/>
                <w:b/>
                <w:bCs/>
                <w:sz w:val="16"/>
                <w:szCs w:val="16"/>
              </w:rPr>
            </w:pPr>
            <w:r w:rsidR="005F3B48">
              <w:rPr>
                <w:rFonts w:cs="Arial"/>
                <w:sz w:val="16"/>
                <w:szCs w:val="16"/>
              </w:rPr>
            </w:r>
            <w:r w:rsidR="005F3B48">
              <w:rPr>
                <w:rFonts w:cs="Arial"/>
                <w:sz w:val="16"/>
                <w:szCs w:val="16"/>
              </w:rPr>
              <w:fldChar w:fldCharType="separate"/>
            </w:r>
          </w:p>
        </w:tc>
      </w:tr>
      <w:tr w:rsidRPr="00C1006A" w:rsidR="000B1CFB" w:rsidTr="000B1CFB" w14:paraId="1A8DC398" w14:textId="77777777">
        <w:trPr>
          <w:cantSplit/>
          <w:trHeight w:val="230"/>
        </w:trPr>
        <w:tc>
          <w:tcPr>
            <w:tcW w:w="1668" w:type="pct"/>
          </w:tcPr>
          <w:p w:rsidRPr="00C1006A" w:rsidR="000B1CFB" w:rsidP="000B1CFB" w:rsidRDefault="000B1CFB" w14:paraId="413D770A" w14:textId="77777777">
            <w:pPr>
              <w:pStyle w:val="NormalSS"/>
              <w:ind w:firstLine="0"/>
              <w:rPr>
                <w:rFonts w:ascii="Arial" w:hAnsi="Arial" w:cs="Arial"/>
                <w:b/>
                <w:bCs/>
                <w:sz w:val="16"/>
                <w:szCs w:val="16"/>
              </w:rPr>
            </w:pPr>
          </w:p>
          <w:p w:rsidRPr="00C1006A" w:rsidR="000B1CFB" w:rsidP="000B1CFB" w:rsidRDefault="00602D6B" w14:paraId="6E0C9CB6" w14:textId="77777777">
            <w:pPr>
              <w:pStyle w:val="NormalSS"/>
              <w:ind w:firstLine="0"/>
              <w:rPr>
                <w:rFonts w:ascii="Arial" w:hAnsi="Arial" w:cs="Arial"/>
                <w:sz w:val="16"/>
                <w:szCs w:val="16"/>
              </w:rPr>
            </w:pPr>
            <w:r w:rsidR="005F3B48">
              <w:rPr>
                <w:rFonts w:cs="Arial"/>
                <w:b/>
                <w:bCs/>
                <w:sz w:val="16"/>
                <w:szCs w:val="16"/>
              </w:rPr>
            </w:r>
            <w:r w:rsidR="005F3B48">
              <w:rPr>
                <w:rFonts w:cs="Arial"/>
                <w:b/>
                <w:bCs/>
                <w:sz w:val="16"/>
                <w:szCs w:val="16"/>
              </w:rPr>
              <w:fldChar w:fldCharType="separate"/>
            </w:r>
          </w:p>
          <w:p w:rsidRPr="00C1006A" w:rsidR="000B1CFB" w:rsidP="000B1CFB" w:rsidRDefault="00602D6B" w14:paraId="74E4E966"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0CDAF4DB"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46F02058" w14:textId="77777777">
            <w:pPr>
              <w:pStyle w:val="NormalSS"/>
              <w:ind w:firstLine="0"/>
              <w:jc w:val="left"/>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67" w:type="pct"/>
          </w:tcPr>
          <w:p w:rsidRPr="00C1006A" w:rsidR="000B1CFB" w:rsidP="000B1CFB" w:rsidRDefault="000B1CFB" w14:paraId="05159EF2" w14:textId="77777777">
            <w:pPr>
              <w:pStyle w:val="NormalSS"/>
              <w:ind w:firstLine="0"/>
              <w:rPr>
                <w:rFonts w:ascii="Arial" w:hAnsi="Arial" w:cs="Arial"/>
                <w:b/>
                <w:bCs/>
                <w:sz w:val="16"/>
                <w:szCs w:val="16"/>
              </w:rPr>
            </w:pPr>
          </w:p>
          <w:p w:rsidRPr="00C1006A" w:rsidR="000B1CFB" w:rsidP="000B1CFB" w:rsidRDefault="00602D6B" w14:paraId="297F6EA0" w14:textId="77777777">
            <w:pPr>
              <w:pStyle w:val="NormalSS"/>
              <w:ind w:firstLine="0"/>
              <w:rPr>
                <w:rFonts w:ascii="Arial" w:hAnsi="Arial" w:cs="Arial"/>
                <w:sz w:val="16"/>
                <w:szCs w:val="16"/>
              </w:rPr>
            </w:pPr>
            <w:r w:rsidR="005F3B48">
              <w:rPr>
                <w:rFonts w:cs="Arial"/>
                <w:b/>
                <w:bCs/>
                <w:sz w:val="16"/>
                <w:szCs w:val="16"/>
              </w:rPr>
            </w:r>
            <w:r w:rsidR="005F3B48">
              <w:rPr>
                <w:rFonts w:cs="Arial"/>
                <w:b/>
                <w:bCs/>
                <w:sz w:val="16"/>
                <w:szCs w:val="16"/>
              </w:rPr>
              <w:fldChar w:fldCharType="separate"/>
            </w:r>
          </w:p>
          <w:p w:rsidRPr="00C1006A" w:rsidR="000B1CFB" w:rsidP="000B1CFB" w:rsidRDefault="00602D6B" w14:paraId="18C3B942"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27A6D73E"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469C3D31" w14:textId="77777777">
            <w:pPr>
              <w:pStyle w:val="NormalSS"/>
              <w:ind w:firstLine="0"/>
              <w:jc w:val="left"/>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65" w:type="pct"/>
          </w:tcPr>
          <w:p w:rsidRPr="00C1006A" w:rsidR="000B1CFB" w:rsidP="000B1CFB" w:rsidRDefault="000B1CFB" w14:paraId="72E44834" w14:textId="77777777">
            <w:pPr>
              <w:pStyle w:val="NormalSS"/>
              <w:ind w:firstLine="0"/>
              <w:rPr>
                <w:rFonts w:ascii="Arial" w:hAnsi="Arial" w:cs="Arial"/>
                <w:b/>
                <w:bCs/>
                <w:sz w:val="16"/>
                <w:szCs w:val="16"/>
              </w:rPr>
            </w:pPr>
          </w:p>
          <w:p w:rsidRPr="00C1006A" w:rsidR="000B1CFB" w:rsidP="000B1CFB" w:rsidRDefault="00602D6B" w14:paraId="3AB2F711" w14:textId="77777777">
            <w:pPr>
              <w:pStyle w:val="NormalSS"/>
              <w:ind w:firstLine="0"/>
              <w:rPr>
                <w:rFonts w:ascii="Arial" w:hAnsi="Arial" w:cs="Arial"/>
                <w:sz w:val="16"/>
                <w:szCs w:val="16"/>
              </w:rPr>
            </w:pPr>
            <w:r w:rsidR="005F3B48">
              <w:rPr>
                <w:rFonts w:cs="Arial"/>
                <w:b/>
                <w:bCs/>
                <w:sz w:val="16"/>
                <w:szCs w:val="16"/>
              </w:rPr>
            </w:r>
            <w:r w:rsidR="005F3B48">
              <w:rPr>
                <w:rFonts w:cs="Arial"/>
                <w:b/>
                <w:bCs/>
                <w:sz w:val="16"/>
                <w:szCs w:val="16"/>
              </w:rPr>
              <w:fldChar w:fldCharType="separate"/>
            </w:r>
          </w:p>
          <w:p w:rsidRPr="00C1006A" w:rsidR="000B1CFB" w:rsidP="000B1CFB" w:rsidRDefault="00602D6B" w14:paraId="7EBD0A88"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354A0EEC"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752B55F6" w14:textId="77777777">
            <w:pPr>
              <w:pStyle w:val="NormalSS"/>
              <w:ind w:firstLine="0"/>
              <w:jc w:val="left"/>
              <w:rPr>
                <w:rFonts w:ascii="Arial" w:hAnsi="Arial" w:cs="Arial"/>
                <w:b/>
                <w:bCs/>
                <w:sz w:val="16"/>
                <w:szCs w:val="16"/>
              </w:rPr>
            </w:pPr>
            <w:r w:rsidR="005F3B48">
              <w:rPr>
                <w:rFonts w:cs="Arial"/>
                <w:sz w:val="16"/>
                <w:szCs w:val="16"/>
              </w:rPr>
            </w:r>
            <w:r w:rsidR="005F3B48">
              <w:rPr>
                <w:rFonts w:cs="Arial"/>
                <w:sz w:val="16"/>
                <w:szCs w:val="16"/>
              </w:rPr>
              <w:fldChar w:fldCharType="separate"/>
            </w:r>
          </w:p>
        </w:tc>
      </w:tr>
      <w:tr w:rsidRPr="00C1006A" w:rsidR="000B1CFB" w:rsidTr="000B1CFB" w14:paraId="43F3A8DE" w14:textId="77777777">
        <w:trPr>
          <w:cantSplit/>
          <w:trHeight w:val="230"/>
        </w:trPr>
        <w:tc>
          <w:tcPr>
            <w:tcW w:w="1668" w:type="pct"/>
          </w:tcPr>
          <w:p w:rsidRPr="00C1006A" w:rsidR="000B1CFB" w:rsidP="000B1CFB" w:rsidRDefault="000B1CFB" w14:paraId="4B955032" w14:textId="77777777">
            <w:pPr>
              <w:pStyle w:val="NormalSS"/>
              <w:ind w:firstLine="0"/>
              <w:rPr>
                <w:rFonts w:ascii="Arial" w:hAnsi="Arial" w:cs="Arial"/>
                <w:b/>
                <w:bCs/>
                <w:sz w:val="16"/>
                <w:szCs w:val="16"/>
              </w:rPr>
            </w:pPr>
          </w:p>
          <w:p w:rsidRPr="00C1006A" w:rsidR="000B1CFB" w:rsidP="000B1CFB" w:rsidRDefault="000B1CFB" w14:paraId="3A326DEC" w14:textId="77777777">
            <w:pPr>
              <w:pStyle w:val="NormalSS"/>
              <w:ind w:firstLine="0"/>
              <w:rPr>
                <w:rFonts w:ascii="Arial" w:hAnsi="Arial" w:cs="Arial"/>
                <w:sz w:val="16"/>
                <w:szCs w:val="16"/>
              </w:rPr>
            </w:pPr>
          </w:p>
          <w:p w:rsidRPr="00C1006A" w:rsidR="000B1CFB" w:rsidP="000B1CFB" w:rsidRDefault="00602D6B" w14:paraId="3BAFD5D2" w14:textId="77777777">
            <w:pPr>
              <w:pStyle w:val="NormalSS"/>
              <w:ind w:firstLine="0"/>
              <w:rPr>
                <w:rFonts w:ascii="Arial" w:hAnsi="Arial" w:cs="Arial"/>
                <w:i/>
                <w:iCs/>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63AAA005"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23C9CBA4" w14:textId="77777777">
            <w:pPr>
              <w:pStyle w:val="NormalSS"/>
              <w:ind w:firstLine="0"/>
              <w:jc w:val="left"/>
              <w:rPr>
                <w:rFonts w:ascii="Arial" w:hAnsi="Arial" w:cs="Arial"/>
                <w:sz w:val="16"/>
                <w:szCs w:val="16"/>
              </w:rPr>
            </w:pPr>
          </w:p>
          <w:p w:rsidRPr="00C1006A" w:rsidR="000B1CFB" w:rsidP="000B1CFB" w:rsidRDefault="000B1CFB" w14:paraId="0F9614AB" w14:textId="77777777">
            <w:pPr>
              <w:pStyle w:val="NormalSS"/>
              <w:ind w:firstLine="0"/>
              <w:jc w:val="left"/>
              <w:rPr>
                <w:rFonts w:ascii="Arial" w:hAnsi="Arial" w:cs="Arial"/>
                <w:b/>
                <w:bCs/>
                <w:sz w:val="16"/>
                <w:szCs w:val="16"/>
              </w:rPr>
            </w:pPr>
          </w:p>
        </w:tc>
        <w:tc>
          <w:tcPr>
            <w:tcW w:w="1667" w:type="pct"/>
          </w:tcPr>
          <w:p w:rsidRPr="00C1006A" w:rsidR="000B1CFB" w:rsidP="000B1CFB" w:rsidRDefault="000B1CFB" w14:paraId="0BA39F8B" w14:textId="77777777">
            <w:pPr>
              <w:pStyle w:val="NormalSS"/>
              <w:ind w:firstLine="0"/>
              <w:rPr>
                <w:rFonts w:ascii="Arial" w:hAnsi="Arial" w:cs="Arial"/>
                <w:b/>
                <w:bCs/>
                <w:sz w:val="16"/>
                <w:szCs w:val="16"/>
              </w:rPr>
            </w:pPr>
          </w:p>
          <w:p w:rsidRPr="00C1006A" w:rsidR="000B1CFB" w:rsidP="000B1CFB" w:rsidRDefault="000B1CFB" w14:paraId="1F2C4C8C" w14:textId="77777777">
            <w:pPr>
              <w:pStyle w:val="NormalSS"/>
              <w:ind w:firstLine="0"/>
              <w:rPr>
                <w:rFonts w:ascii="Arial" w:hAnsi="Arial" w:cs="Arial"/>
                <w:sz w:val="16"/>
                <w:szCs w:val="16"/>
              </w:rPr>
            </w:pPr>
          </w:p>
          <w:p w:rsidRPr="00C1006A" w:rsidR="000B1CFB" w:rsidP="000B1CFB" w:rsidRDefault="000B1CFB" w14:paraId="0181616B" w14:textId="77777777">
            <w:pPr>
              <w:pStyle w:val="NormalSS"/>
              <w:ind w:firstLine="0"/>
              <w:rPr>
                <w:rFonts w:ascii="Arial" w:hAnsi="Arial" w:cs="Arial"/>
                <w:sz w:val="16"/>
                <w:szCs w:val="16"/>
              </w:rPr>
            </w:pPr>
          </w:p>
          <w:p w:rsidRPr="00C1006A" w:rsidR="000B1CFB" w:rsidP="000B1CFB" w:rsidRDefault="000B1CFB" w14:paraId="5B82EF15" w14:textId="77777777">
            <w:pPr>
              <w:pStyle w:val="NormalSS"/>
              <w:ind w:firstLine="0"/>
              <w:rPr>
                <w:rFonts w:ascii="Arial" w:hAnsi="Arial" w:cs="Arial"/>
                <w:sz w:val="16"/>
                <w:szCs w:val="16"/>
              </w:rPr>
            </w:pPr>
          </w:p>
          <w:p w:rsidRPr="00C1006A" w:rsidR="000B1CFB" w:rsidP="000B1CFB" w:rsidRDefault="00602D6B" w14:paraId="491ACEB9" w14:textId="77777777">
            <w:pPr>
              <w:pStyle w:val="NormalSS"/>
              <w:ind w:firstLine="0"/>
              <w:rPr>
                <w:rFonts w:ascii="Arial" w:hAnsi="Arial" w:cs="Arial"/>
                <w:i/>
                <w:iCs/>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24796933"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60C582C5" w14:textId="77777777">
            <w:pPr>
              <w:pStyle w:val="NormalSS"/>
              <w:ind w:firstLine="0"/>
              <w:jc w:val="left"/>
              <w:rPr>
                <w:rFonts w:ascii="Arial" w:hAnsi="Arial" w:cs="Arial"/>
                <w:sz w:val="16"/>
                <w:szCs w:val="16"/>
              </w:rPr>
            </w:pPr>
          </w:p>
          <w:p w:rsidRPr="00C1006A" w:rsidR="000B1CFB" w:rsidP="000B1CFB" w:rsidRDefault="000B1CFB" w14:paraId="1436B714" w14:textId="77777777">
            <w:pPr>
              <w:pStyle w:val="NormalSS"/>
              <w:ind w:firstLine="0"/>
              <w:rPr>
                <w:rFonts w:ascii="Arial" w:hAnsi="Arial" w:cs="Arial"/>
                <w:sz w:val="16"/>
                <w:szCs w:val="16"/>
              </w:rPr>
            </w:pPr>
          </w:p>
        </w:tc>
        <w:tc>
          <w:tcPr>
            <w:tcW w:w="1665" w:type="pct"/>
          </w:tcPr>
          <w:p w:rsidRPr="00C1006A" w:rsidR="000B1CFB" w:rsidP="000B1CFB" w:rsidRDefault="000B1CFB" w14:paraId="121A493E" w14:textId="77777777">
            <w:pPr>
              <w:pStyle w:val="NormalSS"/>
              <w:ind w:firstLine="0"/>
              <w:rPr>
                <w:rFonts w:ascii="Arial" w:hAnsi="Arial" w:cs="Arial"/>
                <w:b/>
                <w:bCs/>
                <w:sz w:val="16"/>
                <w:szCs w:val="16"/>
              </w:rPr>
            </w:pPr>
          </w:p>
          <w:p w:rsidRPr="00C1006A" w:rsidR="000B1CFB" w:rsidP="000B1CFB" w:rsidRDefault="000B1CFB" w14:paraId="1578943C" w14:textId="77777777">
            <w:pPr>
              <w:pStyle w:val="NormalSS"/>
              <w:ind w:firstLine="0"/>
              <w:rPr>
                <w:rFonts w:ascii="Arial" w:hAnsi="Arial" w:cs="Arial"/>
                <w:sz w:val="16"/>
                <w:szCs w:val="16"/>
              </w:rPr>
            </w:pPr>
          </w:p>
          <w:p w:rsidRPr="00C1006A" w:rsidR="000B1CFB" w:rsidP="000B1CFB" w:rsidRDefault="000B1CFB" w14:paraId="4DDB8AED" w14:textId="77777777">
            <w:pPr>
              <w:pStyle w:val="NormalSS"/>
              <w:ind w:firstLine="0"/>
              <w:rPr>
                <w:rFonts w:ascii="Arial" w:hAnsi="Arial" w:cs="Arial"/>
                <w:sz w:val="16"/>
                <w:szCs w:val="16"/>
              </w:rPr>
            </w:pPr>
          </w:p>
          <w:p w:rsidRPr="00C1006A" w:rsidR="000B1CFB" w:rsidP="000B1CFB" w:rsidRDefault="000B1CFB" w14:paraId="7A6D8AB9" w14:textId="77777777">
            <w:pPr>
              <w:pStyle w:val="NormalSS"/>
              <w:ind w:firstLine="0"/>
              <w:rPr>
                <w:rFonts w:ascii="Arial" w:hAnsi="Arial" w:cs="Arial"/>
                <w:sz w:val="16"/>
                <w:szCs w:val="16"/>
              </w:rPr>
            </w:pPr>
          </w:p>
          <w:p w:rsidRPr="00C1006A" w:rsidR="000B1CFB" w:rsidP="000B1CFB" w:rsidRDefault="00602D6B" w14:paraId="576FD93C" w14:textId="77777777">
            <w:pPr>
              <w:pStyle w:val="NormalSS"/>
              <w:ind w:firstLine="0"/>
              <w:rPr>
                <w:rFonts w:ascii="Arial" w:hAnsi="Arial" w:cs="Arial"/>
                <w:i/>
                <w:iCs/>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78EDC0B7"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5407183A" w14:textId="77777777">
            <w:pPr>
              <w:pStyle w:val="NormalSS"/>
              <w:ind w:firstLine="0"/>
              <w:jc w:val="left"/>
              <w:rPr>
                <w:rFonts w:ascii="Arial" w:hAnsi="Arial" w:cs="Arial"/>
                <w:sz w:val="16"/>
                <w:szCs w:val="16"/>
              </w:rPr>
            </w:pPr>
          </w:p>
          <w:p w:rsidRPr="00C1006A" w:rsidR="000B1CFB" w:rsidP="000B1CFB" w:rsidRDefault="000B1CFB" w14:paraId="2F394AB4" w14:textId="77777777">
            <w:pPr>
              <w:pStyle w:val="NormalSS"/>
              <w:ind w:firstLine="0"/>
              <w:rPr>
                <w:rFonts w:ascii="Arial" w:hAnsi="Arial" w:cs="Arial"/>
                <w:sz w:val="16"/>
                <w:szCs w:val="16"/>
              </w:rPr>
            </w:pPr>
          </w:p>
        </w:tc>
      </w:tr>
      <w:tr w:rsidRPr="00C1006A" w:rsidR="000B1CFB" w:rsidTr="000B1CFB" w14:paraId="2F6B30FC" w14:textId="77777777">
        <w:trPr>
          <w:cantSplit/>
          <w:trHeight w:val="230"/>
        </w:trPr>
        <w:tc>
          <w:tcPr>
            <w:tcW w:w="1668" w:type="pct"/>
          </w:tcPr>
          <w:p w:rsidRPr="00C1006A" w:rsidR="000B1CFB" w:rsidP="000B1CFB" w:rsidRDefault="000B1CFB" w14:paraId="75A21F71" w14:textId="77777777">
            <w:pPr>
              <w:pStyle w:val="NormalSS"/>
              <w:ind w:firstLine="0"/>
              <w:rPr>
                <w:rFonts w:ascii="Arial" w:hAnsi="Arial" w:cs="Arial"/>
                <w:b/>
                <w:bCs/>
                <w:sz w:val="16"/>
                <w:szCs w:val="16"/>
              </w:rPr>
            </w:pPr>
          </w:p>
        </w:tc>
        <w:tc>
          <w:tcPr>
            <w:tcW w:w="1667" w:type="pct"/>
          </w:tcPr>
          <w:p w:rsidRPr="00C1006A" w:rsidR="000B1CFB" w:rsidP="000B1CFB" w:rsidRDefault="00602D6B" w14:paraId="679D273D" w14:textId="77777777">
            <w:pPr>
              <w:pStyle w:val="NormalSS"/>
              <w:ind w:firstLine="0"/>
              <w:rPr>
                <w:rFonts w:ascii="Arial" w:hAnsi="Arial" w:cs="Arial"/>
                <w:b/>
                <w:bCs/>
                <w:sz w:val="16"/>
                <w:szCs w:val="16"/>
              </w:rPr>
            </w:pPr>
          </w:p>
        </w:tc>
        <w:tc>
          <w:tcPr>
            <w:tcW w:w="1665" w:type="pct"/>
          </w:tcPr>
          <w:p w:rsidRPr="00C1006A" w:rsidR="000B1CFB" w:rsidP="000B1CFB" w:rsidRDefault="000B1CFB" w14:paraId="12F72C4D" w14:textId="77777777">
            <w:pPr>
              <w:pStyle w:val="NormalSS"/>
              <w:ind w:firstLine="0"/>
              <w:rPr>
                <w:rFonts w:ascii="Arial" w:hAnsi="Arial" w:cs="Arial"/>
                <w:b/>
                <w:bCs/>
                <w:sz w:val="16"/>
                <w:szCs w:val="16"/>
              </w:rPr>
            </w:pPr>
          </w:p>
        </w:tc>
      </w:tr>
      <w:tr w:rsidRPr="00C1006A" w:rsidR="000B1CFB" w:rsidTr="000B1CFB" w14:paraId="148F4306" w14:textId="77777777">
        <w:trPr>
          <w:cantSplit/>
          <w:trHeight w:val="230"/>
        </w:trPr>
        <w:tc>
          <w:tcPr>
            <w:tcW w:w="1668" w:type="pct"/>
          </w:tcPr>
          <w:p w:rsidRPr="00C1006A" w:rsidR="000B1CFB" w:rsidDel="000F6CA7" w:rsidP="000B1CFB" w:rsidRDefault="000B1CFB" w14:paraId="3E42F110" w14:textId="77777777">
            <w:pPr>
              <w:pStyle w:val="NormalSS"/>
              <w:ind w:firstLine="0"/>
              <w:rPr>
                <w:rFonts w:ascii="Arial" w:hAnsi="Arial" w:cs="Arial"/>
                <w:b/>
                <w:bCs/>
                <w:sz w:val="16"/>
                <w:szCs w:val="16"/>
              </w:rPr>
            </w:pPr>
          </w:p>
        </w:tc>
        <w:tc>
          <w:tcPr>
            <w:tcW w:w="1667" w:type="pct"/>
          </w:tcPr>
          <w:p w:rsidRPr="00C1006A" w:rsidR="000B1CFB" w:rsidP="000B1CFB" w:rsidRDefault="000B1CFB" w14:paraId="2926D186" w14:textId="77777777">
            <w:pPr>
              <w:pStyle w:val="NormalSS"/>
              <w:ind w:firstLine="0"/>
              <w:jc w:val="left"/>
              <w:rPr>
                <w:rFonts w:ascii="Arial" w:hAnsi="Arial" w:cs="Arial"/>
                <w:b/>
                <w:sz w:val="16"/>
                <w:szCs w:val="16"/>
              </w:rPr>
            </w:pPr>
          </w:p>
          <w:p w:rsidRPr="00C1006A" w:rsidR="000B1CFB" w:rsidDel="000F6CA7" w:rsidP="000B1CFB" w:rsidRDefault="000B1CFB" w14:paraId="5140CBEF" w14:textId="77777777">
            <w:pPr>
              <w:pStyle w:val="NormalSS"/>
              <w:ind w:firstLine="0"/>
              <w:rPr>
                <w:rFonts w:ascii="Arial" w:hAnsi="Arial" w:cs="Arial"/>
                <w:b/>
                <w:bCs/>
                <w:sz w:val="16"/>
                <w:szCs w:val="16"/>
              </w:rPr>
            </w:pPr>
          </w:p>
        </w:tc>
        <w:tc>
          <w:tcPr>
            <w:tcW w:w="1665" w:type="pct"/>
          </w:tcPr>
          <w:p w:rsidRPr="00C1006A" w:rsidR="000B1CFB" w:rsidP="000B1CFB" w:rsidRDefault="000B1CFB" w14:paraId="3DDC69E3" w14:textId="77777777">
            <w:pPr>
              <w:pStyle w:val="NormalSS"/>
              <w:ind w:firstLine="0"/>
              <w:jc w:val="left"/>
              <w:rPr>
                <w:rFonts w:ascii="Arial" w:hAnsi="Arial" w:cs="Arial"/>
                <w:b/>
                <w:sz w:val="16"/>
                <w:szCs w:val="16"/>
              </w:rPr>
            </w:pPr>
          </w:p>
          <w:p w:rsidRPr="00C1006A" w:rsidR="000B1CFB" w:rsidDel="000F6CA7" w:rsidP="000B1CFB" w:rsidRDefault="000B1CFB" w14:paraId="4BD7100B" w14:textId="77777777">
            <w:pPr>
              <w:pStyle w:val="NormalSS"/>
              <w:ind w:firstLine="0"/>
              <w:rPr>
                <w:rFonts w:ascii="Arial" w:hAnsi="Arial" w:cs="Arial"/>
                <w:b/>
                <w:bCs/>
                <w:sz w:val="16"/>
                <w:szCs w:val="16"/>
              </w:rPr>
            </w:pPr>
          </w:p>
        </w:tc>
      </w:tr>
    </w:tbl>
    <w:p w:rsidR="000B1CFB" w:rsidP="000B1CFB" w:rsidRDefault="000B1CFB" w14:paraId="570B0C87" w14:textId="77777777">
      <w:pPr>
        <w:pStyle w:val="NormalSS"/>
        <w:tabs>
          <w:tab w:val="clear" w:pos="432"/>
        </w:tabs>
        <w:ind w:firstLine="0"/>
        <w:jc w:val="left"/>
        <w:rPr>
          <w:rFonts w:ascii="Arial" w:hAnsi="Arial" w:cs="Arial"/>
          <w:b/>
          <w:bCs/>
          <w:sz w:val="22"/>
        </w:rPr>
      </w:pPr>
    </w:p>
    <w:p w:rsidR="000B1CFB" w:rsidP="000B1CFB" w:rsidRDefault="000B1CFB" w14:paraId="5DEC7E98" w14:textId="77777777">
      <w:pPr>
        <w:rPr>
          <w:rFonts w:cs="Arial"/>
          <w:b/>
          <w:bCs/>
        </w:rPr>
      </w:pPr>
    </w:p>
    <w:p w:rsidRPr="00156B41" w:rsidR="000B1CFB" w:rsidP="000B1CFB" w:rsidRDefault="000B1CFB" w14:paraId="54C1681B" w14:textId="77777777">
      <w:pPr>
        <w:pStyle w:val="NormalSS"/>
        <w:tabs>
          <w:tab w:val="clear" w:pos="432"/>
        </w:tabs>
        <w:ind w:firstLine="0"/>
        <w:jc w:val="left"/>
        <w:rPr>
          <w:rFonts w:ascii="Arial" w:hAnsi="Arial" w:cs="Arial"/>
          <w:b/>
          <w:bCs/>
          <w:sz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435"/>
        <w:gridCol w:w="2441"/>
        <w:gridCol w:w="2435"/>
        <w:gridCol w:w="2438"/>
        <w:gridCol w:w="2435"/>
        <w:gridCol w:w="2432"/>
      </w:tblGrid>
      <w:tr w:rsidR="000B1CFB" w:rsidTr="000B1CFB" w14:paraId="64ECCE07" w14:textId="77777777">
        <w:trPr>
          <w:cantSplit/>
          <w:trHeight w:val="230"/>
        </w:trPr>
        <w:tc>
          <w:tcPr>
            <w:tcW w:w="1668" w:type="pct"/>
            <w:gridSpan w:val="2"/>
            <w:tcBorders>
              <w:bottom w:val="nil"/>
            </w:tcBorders>
          </w:tcPr>
          <w:p w:rsidRPr="00705B3A" w:rsidR="000B1CFB" w:rsidP="000B1CFB" w:rsidRDefault="000B1CFB" w14:paraId="1AC3BA50" w14:textId="77777777">
            <w:pPr>
              <w:pStyle w:val="NormalSS"/>
              <w:tabs>
                <w:tab w:val="clear" w:pos="432"/>
                <w:tab w:val="left" w:pos="-360"/>
              </w:tabs>
              <w:ind w:firstLine="0"/>
              <w:jc w:val="left"/>
              <w:rPr>
                <w:rFonts w:ascii="Arial" w:hAnsi="Arial" w:cs="Arial"/>
                <w:b/>
                <w:bCs/>
                <w:sz w:val="16"/>
                <w:szCs w:val="16"/>
              </w:rPr>
            </w:pPr>
          </w:p>
          <w:p w:rsidRPr="00705B3A" w:rsidR="000B1CFB" w:rsidP="000B1CFB" w:rsidRDefault="000B1CFB" w14:paraId="61CF551E" w14:textId="77777777">
            <w:pPr>
              <w:pStyle w:val="NormalSS"/>
              <w:ind w:firstLine="0"/>
              <w:jc w:val="left"/>
              <w:rPr>
                <w:rFonts w:ascii="Arial" w:hAnsi="Arial" w:cs="Arial"/>
                <w:sz w:val="16"/>
                <w:szCs w:val="16"/>
              </w:rPr>
            </w:pPr>
          </w:p>
        </w:tc>
        <w:tc>
          <w:tcPr>
            <w:tcW w:w="1667" w:type="pct"/>
            <w:gridSpan w:val="2"/>
            <w:tcBorders>
              <w:bottom w:val="nil"/>
            </w:tcBorders>
          </w:tcPr>
          <w:p w:rsidRPr="00705B3A" w:rsidR="000B1CFB" w:rsidP="000B1CFB" w:rsidRDefault="000B1CFB" w14:paraId="6A0159BB" w14:textId="77777777">
            <w:pPr>
              <w:pStyle w:val="NormalSS"/>
              <w:ind w:firstLine="0"/>
              <w:jc w:val="left"/>
              <w:rPr>
                <w:rFonts w:ascii="Arial" w:hAnsi="Arial" w:cs="Arial"/>
                <w:b/>
                <w:bCs/>
                <w:sz w:val="16"/>
                <w:szCs w:val="16"/>
              </w:rPr>
            </w:pPr>
          </w:p>
          <w:p w:rsidRPr="00705B3A" w:rsidR="000B1CFB" w:rsidP="000B1CFB" w:rsidRDefault="000B1CFB" w14:paraId="50DC421C" w14:textId="77777777">
            <w:pPr>
              <w:pStyle w:val="NormalSS"/>
              <w:ind w:firstLine="0"/>
              <w:jc w:val="left"/>
              <w:rPr>
                <w:rFonts w:ascii="Arial" w:hAnsi="Arial" w:cs="Arial"/>
                <w:sz w:val="16"/>
                <w:szCs w:val="16"/>
                <w:u w:val="single"/>
              </w:rPr>
            </w:pPr>
          </w:p>
        </w:tc>
        <w:tc>
          <w:tcPr>
            <w:tcW w:w="1665" w:type="pct"/>
            <w:gridSpan w:val="2"/>
            <w:tcBorders>
              <w:bottom w:val="nil"/>
            </w:tcBorders>
          </w:tcPr>
          <w:p w:rsidRPr="00705B3A" w:rsidR="000B1CFB" w:rsidP="000B1CFB" w:rsidRDefault="000B1CFB" w14:paraId="2CE10A95" w14:textId="77777777">
            <w:pPr>
              <w:pStyle w:val="NormalSS"/>
              <w:ind w:firstLine="0"/>
              <w:jc w:val="left"/>
              <w:rPr>
                <w:rFonts w:ascii="Arial" w:hAnsi="Arial" w:cs="Arial"/>
                <w:b/>
                <w:bCs/>
                <w:sz w:val="16"/>
                <w:szCs w:val="16"/>
              </w:rPr>
            </w:pPr>
          </w:p>
          <w:p w:rsidRPr="00705B3A" w:rsidR="000B1CFB" w:rsidP="000B1CFB" w:rsidRDefault="000B1CFB" w14:paraId="505FCADF" w14:textId="77777777">
            <w:pPr>
              <w:pStyle w:val="NormalSS"/>
              <w:ind w:firstLine="0"/>
              <w:jc w:val="left"/>
              <w:rPr>
                <w:rFonts w:ascii="Arial" w:hAnsi="Arial" w:cs="Arial"/>
                <w:sz w:val="16"/>
                <w:szCs w:val="16"/>
              </w:rPr>
            </w:pPr>
          </w:p>
          <w:p w:rsidRPr="00705B3A" w:rsidR="000B1CFB" w:rsidP="000B1CFB" w:rsidRDefault="000B1CFB" w14:paraId="05F6B790" w14:textId="77777777">
            <w:pPr>
              <w:pStyle w:val="NormalSS"/>
              <w:ind w:firstLine="0"/>
              <w:jc w:val="left"/>
              <w:rPr>
                <w:rFonts w:ascii="Arial" w:hAnsi="Arial" w:cs="Arial"/>
                <w:sz w:val="16"/>
                <w:szCs w:val="16"/>
                <w:u w:val="single"/>
              </w:rPr>
            </w:pPr>
          </w:p>
        </w:tc>
      </w:tr>
      <w:tr w:rsidR="000B1CFB" w:rsidTr="000B1CFB" w14:paraId="2F9B9C73" w14:textId="77777777">
        <w:trPr>
          <w:trHeight w:val="1917"/>
        </w:trPr>
        <w:tc>
          <w:tcPr>
            <w:tcW w:w="833" w:type="pct"/>
            <w:tcBorders>
              <w:top w:val="nil"/>
              <w:right w:val="nil"/>
            </w:tcBorders>
          </w:tcPr>
          <w:p w:rsidRPr="00705B3A" w:rsidR="000B1CFB" w:rsidP="000B1CFB" w:rsidRDefault="000B1CFB" w14:paraId="6BA8BDA7" w14:textId="77777777">
            <w:pPr>
              <w:pStyle w:val="NormalSS"/>
              <w:ind w:firstLine="0"/>
              <w:rPr>
                <w:rFonts w:ascii="Arial" w:hAnsi="Arial" w:cs="Arial"/>
                <w:sz w:val="16"/>
                <w:szCs w:val="16"/>
                <w:u w:val="single"/>
              </w:rPr>
            </w:pPr>
          </w:p>
          <w:p w:rsidRPr="00705B3A" w:rsidR="000B1CFB" w:rsidP="000B1CFB" w:rsidRDefault="000B1CFB" w14:paraId="4380AB13" w14:textId="77777777">
            <w:pPr>
              <w:pStyle w:val="NormalSS"/>
              <w:ind w:firstLine="0"/>
              <w:rPr>
                <w:rFonts w:ascii="Arial" w:hAnsi="Arial" w:cs="Arial"/>
                <w:sz w:val="16"/>
                <w:szCs w:val="16"/>
              </w:rPr>
            </w:pPr>
          </w:p>
          <w:p w:rsidRPr="00705B3A" w:rsidR="000B1CFB" w:rsidP="000B1CFB" w:rsidRDefault="000B1CFB" w14:paraId="3A2FD809" w14:textId="77777777">
            <w:pPr>
              <w:pStyle w:val="NormalSS"/>
              <w:ind w:firstLine="0"/>
              <w:rPr>
                <w:rFonts w:ascii="Arial" w:hAnsi="Arial" w:cs="Arial"/>
                <w:sz w:val="16"/>
                <w:szCs w:val="16"/>
              </w:rPr>
            </w:pPr>
          </w:p>
          <w:p w:rsidRPr="00705B3A" w:rsidR="000B1CFB" w:rsidP="000B1CFB" w:rsidRDefault="000B1CFB" w14:paraId="587FACD5" w14:textId="77777777">
            <w:pPr>
              <w:pStyle w:val="NormalSS"/>
              <w:ind w:firstLine="0"/>
              <w:jc w:val="left"/>
              <w:rPr>
                <w:rFonts w:ascii="Arial" w:hAnsi="Arial" w:cs="Arial"/>
                <w:sz w:val="16"/>
                <w:szCs w:val="16"/>
              </w:rPr>
            </w:pPr>
          </w:p>
          <w:p w:rsidRPr="00705B3A" w:rsidR="000B1CFB" w:rsidP="000B1CFB" w:rsidRDefault="000B1CFB" w14:paraId="35163FDF" w14:textId="77777777">
            <w:pPr>
              <w:pStyle w:val="NormalSS"/>
              <w:ind w:firstLine="0"/>
              <w:jc w:val="left"/>
              <w:rPr>
                <w:rFonts w:ascii="Arial" w:hAnsi="Arial" w:cs="Arial"/>
                <w:sz w:val="16"/>
                <w:szCs w:val="16"/>
                <w:u w:val="single"/>
              </w:rPr>
            </w:pPr>
          </w:p>
          <w:p w:rsidRPr="00705B3A" w:rsidR="000B1CFB" w:rsidP="000B1CFB" w:rsidRDefault="000B1CFB" w14:paraId="319D1558" w14:textId="77777777">
            <w:pPr>
              <w:pStyle w:val="NormalSS"/>
              <w:ind w:firstLine="0"/>
              <w:rPr>
                <w:rFonts w:ascii="Arial" w:hAnsi="Arial" w:cs="Arial"/>
                <w:sz w:val="16"/>
                <w:szCs w:val="16"/>
              </w:rPr>
            </w:pPr>
          </w:p>
          <w:p w:rsidRPr="00705B3A" w:rsidR="000B1CFB" w:rsidP="000B1CFB" w:rsidRDefault="000B1CFB" w14:paraId="7248A7CF" w14:textId="77777777">
            <w:pPr>
              <w:pStyle w:val="NormalSS"/>
              <w:ind w:firstLine="0"/>
              <w:rPr>
                <w:rFonts w:ascii="Arial" w:hAnsi="Arial" w:cs="Arial"/>
                <w:sz w:val="16"/>
                <w:szCs w:val="16"/>
              </w:rPr>
            </w:pPr>
          </w:p>
          <w:p w:rsidRPr="00705B3A" w:rsidR="000B1CFB" w:rsidP="000B1CFB" w:rsidRDefault="000B1CFB" w14:paraId="685A9E0B" w14:textId="77777777">
            <w:pPr>
              <w:pStyle w:val="NormalSS"/>
              <w:ind w:firstLine="0"/>
              <w:jc w:val="left"/>
              <w:rPr>
                <w:rFonts w:ascii="Arial" w:hAnsi="Arial" w:cs="Arial"/>
                <w:sz w:val="16"/>
                <w:szCs w:val="16"/>
              </w:rPr>
            </w:pPr>
          </w:p>
        </w:tc>
        <w:tc>
          <w:tcPr>
            <w:tcW w:w="835" w:type="pct"/>
            <w:tcBorders>
              <w:top w:val="nil"/>
              <w:left w:val="nil"/>
            </w:tcBorders>
          </w:tcPr>
          <w:p w:rsidRPr="00705B3A" w:rsidR="000B1CFB" w:rsidP="000B1CFB" w:rsidRDefault="000B1CFB" w14:paraId="776DF0EC" w14:textId="77777777">
            <w:pPr>
              <w:pStyle w:val="NormalSS"/>
              <w:ind w:firstLine="0"/>
              <w:jc w:val="left"/>
              <w:rPr>
                <w:rFonts w:ascii="Arial" w:hAnsi="Arial" w:cs="Arial"/>
                <w:sz w:val="16"/>
                <w:szCs w:val="16"/>
                <w:u w:val="single"/>
              </w:rPr>
            </w:pPr>
          </w:p>
          <w:p w:rsidRPr="00705B3A" w:rsidR="000B1CFB" w:rsidP="000B1CFB" w:rsidRDefault="000B1CFB" w14:paraId="4FC08146" w14:textId="77777777">
            <w:pPr>
              <w:pStyle w:val="NormalSS"/>
              <w:ind w:firstLine="0"/>
              <w:rPr>
                <w:rFonts w:ascii="Arial" w:hAnsi="Arial" w:cs="Arial"/>
                <w:sz w:val="16"/>
                <w:szCs w:val="16"/>
              </w:rPr>
            </w:pPr>
          </w:p>
          <w:p w:rsidRPr="00705B3A" w:rsidR="000B1CFB" w:rsidP="000B1CFB" w:rsidRDefault="000B1CFB" w14:paraId="272C37DE" w14:textId="77777777">
            <w:pPr>
              <w:pStyle w:val="NormalSS"/>
              <w:ind w:firstLine="0"/>
              <w:rPr>
                <w:rFonts w:ascii="Arial" w:hAnsi="Arial" w:cs="Arial"/>
                <w:sz w:val="16"/>
                <w:szCs w:val="16"/>
              </w:rPr>
            </w:pPr>
          </w:p>
          <w:p w:rsidRPr="00705B3A" w:rsidR="000B1CFB" w:rsidP="000B1CFB" w:rsidRDefault="000B1CFB" w14:paraId="66680687" w14:textId="77777777">
            <w:pPr>
              <w:pStyle w:val="NormalSS"/>
              <w:ind w:firstLine="0"/>
              <w:jc w:val="left"/>
              <w:rPr>
                <w:rFonts w:ascii="Arial" w:hAnsi="Arial" w:cs="Arial"/>
                <w:sz w:val="16"/>
                <w:szCs w:val="16"/>
              </w:rPr>
            </w:pPr>
          </w:p>
          <w:p w:rsidRPr="00705B3A" w:rsidR="000B1CFB" w:rsidP="000B1CFB" w:rsidRDefault="000B1CFB" w14:paraId="3FCF62CD" w14:textId="77777777">
            <w:pPr>
              <w:pStyle w:val="NormalSS"/>
              <w:ind w:firstLine="0"/>
              <w:jc w:val="left"/>
              <w:rPr>
                <w:rFonts w:ascii="Arial" w:hAnsi="Arial" w:cs="Arial"/>
                <w:sz w:val="16"/>
                <w:szCs w:val="16"/>
              </w:rPr>
            </w:pPr>
          </w:p>
          <w:p w:rsidRPr="00705B3A" w:rsidR="000B1CFB" w:rsidP="000B1CFB" w:rsidRDefault="000B1CFB" w14:paraId="120E32AF" w14:textId="77777777">
            <w:pPr>
              <w:pStyle w:val="NormalSS"/>
              <w:ind w:firstLine="0"/>
              <w:jc w:val="left"/>
              <w:rPr>
                <w:rFonts w:ascii="Arial" w:hAnsi="Arial" w:cs="Arial"/>
                <w:sz w:val="16"/>
                <w:szCs w:val="16"/>
                <w:u w:val="single"/>
              </w:rPr>
            </w:pPr>
          </w:p>
          <w:p w:rsidRPr="00705B3A" w:rsidR="000B1CFB" w:rsidP="000B1CFB" w:rsidRDefault="000B1CFB" w14:paraId="45BB1FBE" w14:textId="77777777">
            <w:pPr>
              <w:pStyle w:val="NormalSS"/>
              <w:ind w:firstLine="0"/>
              <w:rPr>
                <w:rFonts w:ascii="Arial" w:hAnsi="Arial" w:cs="Arial"/>
                <w:sz w:val="16"/>
                <w:szCs w:val="16"/>
              </w:rPr>
            </w:pPr>
          </w:p>
          <w:p w:rsidRPr="00705B3A" w:rsidR="000B1CFB" w:rsidP="000B1CFB" w:rsidRDefault="000B1CFB" w14:paraId="36BD9065" w14:textId="77777777">
            <w:pPr>
              <w:pStyle w:val="NormalSS"/>
              <w:ind w:firstLine="0"/>
              <w:rPr>
                <w:rFonts w:ascii="Arial" w:hAnsi="Arial" w:cs="Arial"/>
                <w:sz w:val="16"/>
                <w:szCs w:val="16"/>
              </w:rPr>
            </w:pPr>
          </w:p>
          <w:p w:rsidRPr="00705B3A" w:rsidR="000B1CFB" w:rsidP="000B1CFB" w:rsidRDefault="000B1CFB" w14:paraId="21593A66" w14:textId="77777777">
            <w:pPr>
              <w:pStyle w:val="NormalSS"/>
              <w:ind w:firstLine="0"/>
              <w:jc w:val="left"/>
              <w:rPr>
                <w:rFonts w:ascii="Arial" w:hAnsi="Arial" w:cs="Arial"/>
                <w:sz w:val="16"/>
                <w:szCs w:val="16"/>
              </w:rPr>
            </w:pPr>
          </w:p>
          <w:p w:rsidRPr="00705B3A" w:rsidR="000B1CFB" w:rsidP="000B1CFB" w:rsidRDefault="000B1CFB" w14:paraId="77222E5F" w14:textId="77777777">
            <w:pPr>
              <w:pStyle w:val="NormalSS"/>
              <w:ind w:firstLine="0"/>
              <w:jc w:val="left"/>
              <w:rPr>
                <w:rFonts w:ascii="Arial" w:hAnsi="Arial" w:cs="Arial"/>
                <w:b/>
                <w:bCs/>
                <w:sz w:val="16"/>
                <w:szCs w:val="16"/>
              </w:rPr>
            </w:pPr>
          </w:p>
        </w:tc>
        <w:tc>
          <w:tcPr>
            <w:tcW w:w="833" w:type="pct"/>
            <w:tcBorders>
              <w:top w:val="nil"/>
              <w:right w:val="nil"/>
            </w:tcBorders>
          </w:tcPr>
          <w:p w:rsidRPr="00705B3A" w:rsidR="000B1CFB" w:rsidP="000B1CFB" w:rsidRDefault="000B1CFB" w14:paraId="7559F21D" w14:textId="77777777">
            <w:pPr>
              <w:pStyle w:val="NormalSS"/>
              <w:ind w:firstLine="0"/>
              <w:rPr>
                <w:rFonts w:ascii="Arial" w:hAnsi="Arial" w:cs="Arial"/>
                <w:sz w:val="16"/>
                <w:szCs w:val="16"/>
                <w:u w:val="single"/>
              </w:rPr>
            </w:pPr>
          </w:p>
          <w:p w:rsidRPr="00705B3A" w:rsidR="000B1CFB" w:rsidP="000B1CFB" w:rsidRDefault="000B1CFB" w14:paraId="16AA2944" w14:textId="77777777">
            <w:pPr>
              <w:pStyle w:val="NormalSS"/>
              <w:ind w:firstLine="0"/>
              <w:rPr>
                <w:rFonts w:ascii="Arial" w:hAnsi="Arial" w:cs="Arial"/>
                <w:sz w:val="16"/>
                <w:szCs w:val="16"/>
              </w:rPr>
            </w:pPr>
          </w:p>
          <w:p w:rsidRPr="00705B3A" w:rsidR="000B1CFB" w:rsidP="000B1CFB" w:rsidRDefault="000B1CFB" w14:paraId="18FDCA61" w14:textId="77777777">
            <w:pPr>
              <w:pStyle w:val="NormalSS"/>
              <w:ind w:firstLine="0"/>
              <w:rPr>
                <w:rFonts w:ascii="Arial" w:hAnsi="Arial" w:cs="Arial"/>
                <w:sz w:val="16"/>
                <w:szCs w:val="16"/>
              </w:rPr>
            </w:pPr>
          </w:p>
          <w:p w:rsidRPr="00705B3A" w:rsidR="000B1CFB" w:rsidP="000B1CFB" w:rsidRDefault="000B1CFB" w14:paraId="5B49B950" w14:textId="77777777">
            <w:pPr>
              <w:pStyle w:val="NormalSS"/>
              <w:ind w:firstLine="0"/>
              <w:jc w:val="left"/>
              <w:rPr>
                <w:rFonts w:ascii="Arial" w:hAnsi="Arial" w:cs="Arial"/>
                <w:sz w:val="16"/>
                <w:szCs w:val="16"/>
              </w:rPr>
            </w:pPr>
          </w:p>
          <w:p w:rsidRPr="00705B3A" w:rsidR="000B1CFB" w:rsidP="000B1CFB" w:rsidRDefault="000B1CFB" w14:paraId="3657163E" w14:textId="77777777">
            <w:pPr>
              <w:pStyle w:val="NormalSS"/>
              <w:ind w:firstLine="0"/>
              <w:jc w:val="left"/>
              <w:rPr>
                <w:rFonts w:ascii="Arial" w:hAnsi="Arial" w:cs="Arial"/>
                <w:sz w:val="16"/>
                <w:szCs w:val="16"/>
                <w:u w:val="single"/>
              </w:rPr>
            </w:pPr>
          </w:p>
          <w:p w:rsidRPr="00705B3A" w:rsidR="000B1CFB" w:rsidP="000B1CFB" w:rsidRDefault="000B1CFB" w14:paraId="45FD1CBE" w14:textId="77777777">
            <w:pPr>
              <w:pStyle w:val="NormalSS"/>
              <w:ind w:firstLine="0"/>
              <w:rPr>
                <w:rFonts w:ascii="Arial" w:hAnsi="Arial" w:cs="Arial"/>
                <w:sz w:val="16"/>
                <w:szCs w:val="16"/>
              </w:rPr>
            </w:pPr>
          </w:p>
          <w:p w:rsidRPr="00705B3A" w:rsidR="000B1CFB" w:rsidP="000B1CFB" w:rsidRDefault="000B1CFB" w14:paraId="1A448529" w14:textId="77777777">
            <w:pPr>
              <w:pStyle w:val="NormalSS"/>
              <w:ind w:firstLine="0"/>
              <w:rPr>
                <w:rFonts w:ascii="Arial" w:hAnsi="Arial" w:cs="Arial"/>
                <w:sz w:val="16"/>
                <w:szCs w:val="16"/>
              </w:rPr>
            </w:pPr>
          </w:p>
          <w:p w:rsidRPr="00705B3A" w:rsidR="000B1CFB" w:rsidP="000B1CFB" w:rsidRDefault="000B1CFB" w14:paraId="51B52B18" w14:textId="77777777">
            <w:pPr>
              <w:pStyle w:val="NormalSS"/>
              <w:ind w:firstLine="0"/>
              <w:jc w:val="left"/>
              <w:rPr>
                <w:rFonts w:ascii="Arial" w:hAnsi="Arial" w:cs="Arial"/>
                <w:sz w:val="16"/>
                <w:szCs w:val="16"/>
              </w:rPr>
            </w:pPr>
          </w:p>
        </w:tc>
        <w:tc>
          <w:tcPr>
            <w:tcW w:w="834" w:type="pct"/>
            <w:tcBorders>
              <w:top w:val="nil"/>
              <w:left w:val="nil"/>
            </w:tcBorders>
          </w:tcPr>
          <w:p w:rsidRPr="00705B3A" w:rsidR="000B1CFB" w:rsidP="000B1CFB" w:rsidRDefault="000B1CFB" w14:paraId="2E431036" w14:textId="77777777">
            <w:pPr>
              <w:pStyle w:val="NormalSS"/>
              <w:ind w:firstLine="0"/>
              <w:jc w:val="left"/>
              <w:rPr>
                <w:rFonts w:ascii="Arial" w:hAnsi="Arial" w:cs="Arial"/>
                <w:sz w:val="16"/>
                <w:szCs w:val="16"/>
                <w:u w:val="single"/>
              </w:rPr>
            </w:pPr>
          </w:p>
          <w:p w:rsidRPr="00705B3A" w:rsidR="000B1CFB" w:rsidP="000B1CFB" w:rsidRDefault="000B1CFB" w14:paraId="5DD1AEF3" w14:textId="77777777">
            <w:pPr>
              <w:pStyle w:val="NormalSS"/>
              <w:ind w:firstLine="0"/>
              <w:rPr>
                <w:rFonts w:ascii="Arial" w:hAnsi="Arial" w:cs="Arial"/>
                <w:sz w:val="16"/>
                <w:szCs w:val="16"/>
              </w:rPr>
            </w:pPr>
          </w:p>
          <w:p w:rsidRPr="00705B3A" w:rsidR="000B1CFB" w:rsidP="000B1CFB" w:rsidRDefault="000B1CFB" w14:paraId="5031771E" w14:textId="77777777">
            <w:pPr>
              <w:pStyle w:val="NormalSS"/>
              <w:ind w:firstLine="0"/>
              <w:rPr>
                <w:rFonts w:ascii="Arial" w:hAnsi="Arial" w:cs="Arial"/>
                <w:sz w:val="16"/>
                <w:szCs w:val="16"/>
              </w:rPr>
            </w:pPr>
          </w:p>
          <w:p w:rsidRPr="00705B3A" w:rsidR="000B1CFB" w:rsidP="000B1CFB" w:rsidRDefault="000B1CFB" w14:paraId="14B3A7BF" w14:textId="77777777">
            <w:pPr>
              <w:pStyle w:val="NormalSS"/>
              <w:ind w:firstLine="0"/>
              <w:jc w:val="left"/>
              <w:rPr>
                <w:rFonts w:ascii="Arial" w:hAnsi="Arial" w:cs="Arial"/>
                <w:sz w:val="16"/>
                <w:szCs w:val="16"/>
              </w:rPr>
            </w:pPr>
          </w:p>
          <w:p w:rsidRPr="00705B3A" w:rsidR="000B1CFB" w:rsidP="000B1CFB" w:rsidRDefault="000B1CFB" w14:paraId="4B3708CD" w14:textId="77777777">
            <w:pPr>
              <w:pStyle w:val="NormalSS"/>
              <w:ind w:firstLine="0"/>
              <w:jc w:val="left"/>
              <w:rPr>
                <w:rFonts w:ascii="Arial" w:hAnsi="Arial" w:cs="Arial"/>
                <w:sz w:val="16"/>
                <w:szCs w:val="16"/>
              </w:rPr>
            </w:pPr>
          </w:p>
          <w:p w:rsidRPr="00705B3A" w:rsidR="000B1CFB" w:rsidP="000B1CFB" w:rsidRDefault="000B1CFB" w14:paraId="19598614" w14:textId="77777777">
            <w:pPr>
              <w:pStyle w:val="NormalSS"/>
              <w:ind w:firstLine="0"/>
              <w:jc w:val="left"/>
              <w:rPr>
                <w:rFonts w:ascii="Arial" w:hAnsi="Arial" w:cs="Arial"/>
                <w:sz w:val="16"/>
                <w:szCs w:val="16"/>
                <w:u w:val="single"/>
              </w:rPr>
            </w:pPr>
          </w:p>
          <w:p w:rsidRPr="00705B3A" w:rsidR="000B1CFB" w:rsidP="000B1CFB" w:rsidRDefault="000B1CFB" w14:paraId="1A796C6F" w14:textId="77777777">
            <w:pPr>
              <w:pStyle w:val="NormalSS"/>
              <w:ind w:firstLine="0"/>
              <w:rPr>
                <w:rFonts w:ascii="Arial" w:hAnsi="Arial" w:cs="Arial"/>
                <w:sz w:val="16"/>
                <w:szCs w:val="16"/>
              </w:rPr>
            </w:pPr>
          </w:p>
          <w:p w:rsidRPr="00705B3A" w:rsidR="000B1CFB" w:rsidP="000B1CFB" w:rsidRDefault="000B1CFB" w14:paraId="3F419685" w14:textId="77777777">
            <w:pPr>
              <w:pStyle w:val="NormalSS"/>
              <w:ind w:firstLine="0"/>
              <w:rPr>
                <w:rFonts w:ascii="Arial" w:hAnsi="Arial" w:cs="Arial"/>
                <w:sz w:val="16"/>
                <w:szCs w:val="16"/>
              </w:rPr>
            </w:pPr>
          </w:p>
          <w:p w:rsidRPr="00705B3A" w:rsidR="000B1CFB" w:rsidP="000B1CFB" w:rsidRDefault="000B1CFB" w14:paraId="52384EFF" w14:textId="77777777">
            <w:pPr>
              <w:pStyle w:val="NormalSS"/>
              <w:ind w:firstLine="0"/>
              <w:jc w:val="left"/>
              <w:rPr>
                <w:rFonts w:ascii="Arial" w:hAnsi="Arial" w:cs="Arial"/>
                <w:b/>
                <w:bCs/>
                <w:sz w:val="16"/>
                <w:szCs w:val="16"/>
              </w:rPr>
            </w:pPr>
          </w:p>
        </w:tc>
        <w:tc>
          <w:tcPr>
            <w:tcW w:w="833" w:type="pct"/>
            <w:tcBorders>
              <w:top w:val="nil"/>
              <w:right w:val="nil"/>
            </w:tcBorders>
          </w:tcPr>
          <w:p w:rsidRPr="00705B3A" w:rsidR="000B1CFB" w:rsidP="000B1CFB" w:rsidRDefault="000B1CFB" w14:paraId="553B6EF1" w14:textId="77777777">
            <w:pPr>
              <w:pStyle w:val="NormalSS"/>
              <w:ind w:firstLine="0"/>
              <w:rPr>
                <w:rFonts w:ascii="Arial" w:hAnsi="Arial" w:cs="Arial"/>
                <w:sz w:val="16"/>
                <w:szCs w:val="16"/>
                <w:u w:val="single"/>
              </w:rPr>
            </w:pPr>
          </w:p>
          <w:p w:rsidRPr="00705B3A" w:rsidR="000B1CFB" w:rsidP="000B1CFB" w:rsidRDefault="000B1CFB" w14:paraId="641BF960" w14:textId="77777777">
            <w:pPr>
              <w:pStyle w:val="NormalSS"/>
              <w:ind w:firstLine="0"/>
              <w:rPr>
                <w:rFonts w:ascii="Arial" w:hAnsi="Arial" w:cs="Arial"/>
                <w:sz w:val="16"/>
                <w:szCs w:val="16"/>
              </w:rPr>
            </w:pPr>
          </w:p>
          <w:p w:rsidRPr="00705B3A" w:rsidR="000B1CFB" w:rsidP="000B1CFB" w:rsidRDefault="000B1CFB" w14:paraId="203AD24F" w14:textId="77777777">
            <w:pPr>
              <w:pStyle w:val="NormalSS"/>
              <w:ind w:firstLine="0"/>
              <w:rPr>
                <w:rFonts w:ascii="Arial" w:hAnsi="Arial" w:cs="Arial"/>
                <w:sz w:val="16"/>
                <w:szCs w:val="16"/>
              </w:rPr>
            </w:pPr>
          </w:p>
          <w:p w:rsidRPr="00705B3A" w:rsidR="000B1CFB" w:rsidP="000B1CFB" w:rsidRDefault="000B1CFB" w14:paraId="0BA2F2E6" w14:textId="77777777">
            <w:pPr>
              <w:pStyle w:val="NormalSS"/>
              <w:ind w:firstLine="0"/>
              <w:jc w:val="left"/>
              <w:rPr>
                <w:rFonts w:ascii="Arial" w:hAnsi="Arial" w:cs="Arial"/>
                <w:sz w:val="16"/>
                <w:szCs w:val="16"/>
              </w:rPr>
            </w:pPr>
          </w:p>
          <w:p w:rsidRPr="00705B3A" w:rsidR="000B1CFB" w:rsidP="000B1CFB" w:rsidRDefault="000B1CFB" w14:paraId="054D1F00" w14:textId="77777777">
            <w:pPr>
              <w:pStyle w:val="NormalSS"/>
              <w:ind w:firstLine="0"/>
              <w:jc w:val="left"/>
              <w:rPr>
                <w:rFonts w:ascii="Arial" w:hAnsi="Arial" w:cs="Arial"/>
                <w:sz w:val="16"/>
                <w:szCs w:val="16"/>
                <w:u w:val="single"/>
              </w:rPr>
            </w:pPr>
          </w:p>
          <w:p w:rsidRPr="00705B3A" w:rsidR="000B1CFB" w:rsidP="000B1CFB" w:rsidRDefault="000B1CFB" w14:paraId="7AAAF460" w14:textId="77777777">
            <w:pPr>
              <w:pStyle w:val="NormalSS"/>
              <w:ind w:firstLine="0"/>
              <w:rPr>
                <w:rFonts w:ascii="Arial" w:hAnsi="Arial" w:cs="Arial"/>
                <w:sz w:val="16"/>
                <w:szCs w:val="16"/>
              </w:rPr>
            </w:pPr>
          </w:p>
          <w:p w:rsidRPr="00705B3A" w:rsidR="000B1CFB" w:rsidP="000B1CFB" w:rsidRDefault="000B1CFB" w14:paraId="0B6DFB9E" w14:textId="77777777">
            <w:pPr>
              <w:pStyle w:val="NormalSS"/>
              <w:ind w:firstLine="0"/>
              <w:rPr>
                <w:rFonts w:ascii="Arial" w:hAnsi="Arial" w:cs="Arial"/>
                <w:sz w:val="16"/>
                <w:szCs w:val="16"/>
              </w:rPr>
            </w:pPr>
          </w:p>
          <w:p w:rsidRPr="00705B3A" w:rsidR="000B1CFB" w:rsidP="000B1CFB" w:rsidRDefault="000B1CFB" w14:paraId="155A8FE1" w14:textId="77777777">
            <w:pPr>
              <w:pStyle w:val="NormalSS"/>
              <w:ind w:firstLine="0"/>
              <w:jc w:val="left"/>
              <w:rPr>
                <w:rFonts w:ascii="Arial" w:hAnsi="Arial" w:cs="Arial"/>
                <w:sz w:val="16"/>
                <w:szCs w:val="16"/>
              </w:rPr>
            </w:pPr>
          </w:p>
        </w:tc>
        <w:tc>
          <w:tcPr>
            <w:tcW w:w="832" w:type="pct"/>
            <w:tcBorders>
              <w:top w:val="nil"/>
              <w:left w:val="nil"/>
            </w:tcBorders>
          </w:tcPr>
          <w:p w:rsidRPr="00705B3A" w:rsidR="000B1CFB" w:rsidP="000B1CFB" w:rsidRDefault="000B1CFB" w14:paraId="4E4E560C" w14:textId="77777777">
            <w:pPr>
              <w:pStyle w:val="NormalSS"/>
              <w:ind w:firstLine="0"/>
              <w:jc w:val="left"/>
              <w:rPr>
                <w:rFonts w:ascii="Arial" w:hAnsi="Arial" w:cs="Arial"/>
                <w:sz w:val="16"/>
                <w:szCs w:val="16"/>
                <w:u w:val="single"/>
              </w:rPr>
            </w:pPr>
          </w:p>
          <w:p w:rsidRPr="00705B3A" w:rsidR="000B1CFB" w:rsidP="000B1CFB" w:rsidRDefault="000B1CFB" w14:paraId="2E47E3C0" w14:textId="77777777">
            <w:pPr>
              <w:pStyle w:val="NormalSS"/>
              <w:ind w:firstLine="0"/>
              <w:rPr>
                <w:rFonts w:ascii="Arial" w:hAnsi="Arial" w:cs="Arial"/>
                <w:sz w:val="16"/>
                <w:szCs w:val="16"/>
              </w:rPr>
            </w:pPr>
          </w:p>
          <w:p w:rsidRPr="00705B3A" w:rsidR="000B1CFB" w:rsidP="000B1CFB" w:rsidRDefault="000B1CFB" w14:paraId="16F90AFA" w14:textId="77777777">
            <w:pPr>
              <w:pStyle w:val="NormalSS"/>
              <w:ind w:firstLine="0"/>
              <w:rPr>
                <w:rFonts w:ascii="Arial" w:hAnsi="Arial" w:cs="Arial"/>
                <w:sz w:val="16"/>
                <w:szCs w:val="16"/>
              </w:rPr>
            </w:pPr>
          </w:p>
          <w:p w:rsidRPr="00705B3A" w:rsidR="000B1CFB" w:rsidP="000B1CFB" w:rsidRDefault="000B1CFB" w14:paraId="6B26E492" w14:textId="77777777">
            <w:pPr>
              <w:pStyle w:val="NormalSS"/>
              <w:ind w:firstLine="0"/>
              <w:jc w:val="left"/>
              <w:rPr>
                <w:rFonts w:ascii="Arial" w:hAnsi="Arial" w:cs="Arial"/>
                <w:sz w:val="16"/>
                <w:szCs w:val="16"/>
              </w:rPr>
            </w:pPr>
          </w:p>
          <w:p w:rsidRPr="00705B3A" w:rsidR="000B1CFB" w:rsidP="000B1CFB" w:rsidRDefault="000B1CFB" w14:paraId="4E1BA761" w14:textId="77777777">
            <w:pPr>
              <w:pStyle w:val="NormalSS"/>
              <w:ind w:firstLine="0"/>
              <w:jc w:val="left"/>
              <w:rPr>
                <w:rFonts w:ascii="Arial" w:hAnsi="Arial" w:cs="Arial"/>
                <w:sz w:val="16"/>
                <w:szCs w:val="16"/>
              </w:rPr>
            </w:pPr>
          </w:p>
          <w:p w:rsidRPr="00705B3A" w:rsidR="000B1CFB" w:rsidP="000B1CFB" w:rsidRDefault="000B1CFB" w14:paraId="15F11546" w14:textId="77777777">
            <w:pPr>
              <w:pStyle w:val="NormalSS"/>
              <w:ind w:firstLine="0"/>
              <w:jc w:val="left"/>
              <w:rPr>
                <w:rFonts w:ascii="Arial" w:hAnsi="Arial" w:cs="Arial"/>
                <w:sz w:val="16"/>
                <w:szCs w:val="16"/>
                <w:u w:val="single"/>
              </w:rPr>
            </w:pPr>
          </w:p>
          <w:p w:rsidRPr="00705B3A" w:rsidR="000B1CFB" w:rsidP="000B1CFB" w:rsidRDefault="000B1CFB" w14:paraId="5CC9DA85" w14:textId="77777777">
            <w:pPr>
              <w:pStyle w:val="NormalSS"/>
              <w:ind w:firstLine="0"/>
              <w:rPr>
                <w:rFonts w:ascii="Arial" w:hAnsi="Arial" w:cs="Arial"/>
                <w:sz w:val="16"/>
                <w:szCs w:val="16"/>
              </w:rPr>
            </w:pPr>
          </w:p>
          <w:p w:rsidRPr="00705B3A" w:rsidR="000B1CFB" w:rsidP="000B1CFB" w:rsidRDefault="000B1CFB" w14:paraId="46D11415" w14:textId="77777777">
            <w:pPr>
              <w:pStyle w:val="NormalSS"/>
              <w:ind w:firstLine="0"/>
              <w:rPr>
                <w:rFonts w:ascii="Arial" w:hAnsi="Arial" w:cs="Arial"/>
                <w:sz w:val="16"/>
                <w:szCs w:val="16"/>
              </w:rPr>
            </w:pPr>
          </w:p>
          <w:p w:rsidRPr="00705B3A" w:rsidR="000B1CFB" w:rsidP="000B1CFB" w:rsidRDefault="000B1CFB" w14:paraId="5DFC3574" w14:textId="77777777">
            <w:pPr>
              <w:pStyle w:val="NormalSS"/>
              <w:ind w:firstLine="0"/>
              <w:jc w:val="left"/>
              <w:rPr>
                <w:rFonts w:ascii="Arial" w:hAnsi="Arial" w:cs="Arial"/>
                <w:b/>
                <w:bCs/>
                <w:sz w:val="16"/>
                <w:szCs w:val="16"/>
              </w:rPr>
            </w:pPr>
          </w:p>
        </w:tc>
      </w:tr>
      <w:tr w:rsidR="000B1CFB" w:rsidTr="000B1CFB" w14:paraId="73142627" w14:textId="77777777">
        <w:trPr/>
        <w:tc>
          <w:tcPr>
            <w:tcW w:w="1668" w:type="pct"/>
            <w:gridSpan w:val="2"/>
          </w:tcPr>
          <w:p w:rsidRPr="00705B3A" w:rsidR="000B1CFB" w:rsidP="000B1CFB" w:rsidRDefault="000B1CFB" w14:paraId="7FCDC489" w14:textId="77777777">
            <w:pPr>
              <w:pStyle w:val="NormalSS"/>
              <w:ind w:firstLine="0"/>
              <w:jc w:val="left"/>
              <w:rPr>
                <w:rFonts w:ascii="Arial" w:hAnsi="Arial" w:cs="Arial"/>
                <w:sz w:val="16"/>
                <w:szCs w:val="16"/>
              </w:rPr>
            </w:pPr>
          </w:p>
        </w:tc>
        <w:tc>
          <w:tcPr>
            <w:tcW w:w="1667" w:type="pct"/>
            <w:gridSpan w:val="2"/>
          </w:tcPr>
          <w:p w:rsidRPr="00705B3A" w:rsidR="000B1CFB" w:rsidP="000B1CFB" w:rsidRDefault="000B1CFB" w14:paraId="13F9B708" w14:textId="77777777">
            <w:pPr>
              <w:pStyle w:val="NormalSS"/>
              <w:ind w:firstLine="0"/>
              <w:jc w:val="left"/>
              <w:rPr>
                <w:rFonts w:ascii="Arial" w:hAnsi="Arial" w:cs="Arial"/>
                <w:b/>
                <w:sz w:val="16"/>
                <w:szCs w:val="16"/>
              </w:rPr>
            </w:pPr>
          </w:p>
          <w:p w:rsidRPr="00705B3A" w:rsidR="000B1CFB" w:rsidP="000B1CFB" w:rsidRDefault="00602D6B" w14:paraId="6DEF59BD"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705B3A" w:rsidR="000B1CFB" w:rsidP="000B1CFB" w:rsidRDefault="00602D6B" w14:paraId="12528B78"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705B3A" w:rsidR="000B1CFB" w:rsidP="000B1CFB" w:rsidRDefault="00602D6B" w14:paraId="03BD2BFA"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705B3A" w:rsidR="000B1CFB" w:rsidP="000B1CFB" w:rsidRDefault="00602D6B" w14:paraId="0B4CBDD6"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705B3A" w:rsidR="000B1CFB" w:rsidP="000B1CFB" w:rsidRDefault="00602D6B" w14:paraId="1A1B6E12" w14:textId="77777777">
            <w:pPr>
              <w:pStyle w:val="NormalSS"/>
              <w:ind w:firstLine="0"/>
              <w:jc w:val="left"/>
              <w:rPr>
                <w:rFonts w:ascii="Arial" w:hAnsi="Arial" w:cs="Arial"/>
                <w:sz w:val="16"/>
                <w:szCs w:val="16"/>
              </w:rPr>
            </w:pPr>
            <w:r w:rsidR="005F3B48">
              <w:rPr>
                <w:rFonts w:cs="Arial"/>
                <w:sz w:val="16"/>
                <w:szCs w:val="16"/>
              </w:rPr>
            </w:r>
            <w:r w:rsidR="005F3B48">
              <w:rPr>
                <w:rFonts w:cs="Arial"/>
                <w:sz w:val="16"/>
                <w:szCs w:val="16"/>
              </w:rPr>
              <w:fldChar w:fldCharType="separate"/>
            </w:r>
          </w:p>
        </w:tc>
        <w:tc>
          <w:tcPr>
            <w:tcW w:w="1665" w:type="pct"/>
            <w:gridSpan w:val="2"/>
          </w:tcPr>
          <w:p w:rsidRPr="00705B3A" w:rsidR="000B1CFB" w:rsidP="000B1CFB" w:rsidRDefault="000B1CFB" w14:paraId="295A6C47" w14:textId="77777777">
            <w:pPr>
              <w:pStyle w:val="NormalSS"/>
              <w:ind w:firstLine="0"/>
              <w:jc w:val="left"/>
              <w:rPr>
                <w:rFonts w:ascii="Arial" w:hAnsi="Arial" w:cs="Arial"/>
                <w:b/>
                <w:sz w:val="16"/>
                <w:szCs w:val="16"/>
              </w:rPr>
            </w:pPr>
          </w:p>
          <w:p w:rsidRPr="00705B3A" w:rsidR="000B1CFB" w:rsidP="000B1CFB" w:rsidRDefault="00602D6B" w14:paraId="0CF89B11"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705B3A" w:rsidR="000B1CFB" w:rsidP="000B1CFB" w:rsidRDefault="00602D6B" w14:paraId="3861824A"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705B3A" w:rsidR="000B1CFB" w:rsidP="000B1CFB" w:rsidRDefault="00602D6B" w14:paraId="0FD023AF"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705B3A" w:rsidR="000B1CFB" w:rsidP="000B1CFB" w:rsidRDefault="00602D6B" w14:paraId="3EF59909"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705B3A" w:rsidR="000B1CFB" w:rsidP="000B1CFB" w:rsidRDefault="00602D6B" w14:paraId="6EFCCB67" w14:textId="77777777">
            <w:pPr>
              <w:pStyle w:val="NormalSS"/>
              <w:ind w:firstLine="0"/>
              <w:jc w:val="left"/>
              <w:rPr>
                <w:rFonts w:ascii="Arial" w:hAnsi="Arial" w:cs="Arial"/>
                <w:sz w:val="16"/>
                <w:szCs w:val="16"/>
              </w:rPr>
            </w:pPr>
            <w:r w:rsidR="005F3B48">
              <w:rPr>
                <w:rFonts w:cs="Arial"/>
                <w:sz w:val="16"/>
                <w:szCs w:val="16"/>
              </w:rPr>
            </w:r>
            <w:r w:rsidR="005F3B48">
              <w:rPr>
                <w:rFonts w:cs="Arial"/>
                <w:sz w:val="16"/>
                <w:szCs w:val="16"/>
              </w:rPr>
              <w:fldChar w:fldCharType="separate"/>
            </w:r>
          </w:p>
        </w:tc>
      </w:tr>
      <w:tr w:rsidR="000B1CFB" w:rsidTr="000B1CFB" w14:paraId="45D0511B" w14:textId="77777777">
        <w:trPr/>
        <w:tc>
          <w:tcPr>
            <w:tcW w:w="1668" w:type="pct"/>
            <w:gridSpan w:val="2"/>
          </w:tcPr>
          <w:p w:rsidRPr="00E371EC" w:rsidR="000B1CFB" w:rsidP="000B1CFB" w:rsidRDefault="000B1CFB" w14:paraId="67088A32" w14:textId="77777777">
            <w:pPr>
              <w:pStyle w:val="NormalSS"/>
              <w:ind w:firstLine="0"/>
              <w:jc w:val="left"/>
              <w:rPr>
                <w:rFonts w:ascii="Arial" w:hAnsi="Arial" w:cs="Arial"/>
                <w:b/>
                <w:bCs/>
                <w:sz w:val="18"/>
                <w:szCs w:val="20"/>
              </w:rPr>
            </w:pPr>
          </w:p>
        </w:tc>
        <w:tc>
          <w:tcPr>
            <w:tcW w:w="1667" w:type="pct"/>
            <w:gridSpan w:val="2"/>
          </w:tcPr>
          <w:p w:rsidRPr="00E371EC" w:rsidR="000B1CFB" w:rsidP="000B1CFB" w:rsidRDefault="000B1CFB" w14:paraId="4DAA8CE2" w14:textId="77777777">
            <w:pPr>
              <w:pStyle w:val="NormalSS"/>
              <w:ind w:firstLine="0"/>
              <w:jc w:val="left"/>
              <w:rPr>
                <w:rFonts w:ascii="Arial" w:hAnsi="Arial" w:cs="Arial"/>
                <w:b/>
                <w:bCs/>
                <w:sz w:val="18"/>
                <w:szCs w:val="20"/>
              </w:rPr>
            </w:pPr>
          </w:p>
        </w:tc>
        <w:tc>
          <w:tcPr>
            <w:tcW w:w="1665" w:type="pct"/>
            <w:gridSpan w:val="2"/>
          </w:tcPr>
          <w:p w:rsidRPr="00E371EC" w:rsidR="000B1CFB" w:rsidP="000B1CFB" w:rsidRDefault="000B1CFB" w14:paraId="22EBA972" w14:textId="77777777">
            <w:pPr>
              <w:pStyle w:val="NormalSS"/>
              <w:ind w:firstLine="0"/>
              <w:jc w:val="left"/>
              <w:rPr>
                <w:rFonts w:ascii="Arial" w:hAnsi="Arial" w:cs="Arial"/>
                <w:b/>
                <w:bCs/>
                <w:sz w:val="18"/>
                <w:szCs w:val="20"/>
              </w:rPr>
            </w:pPr>
          </w:p>
        </w:tc>
      </w:tr>
      <w:tr w:rsidR="000B1CFB" w:rsidTr="000B1CFB" w14:paraId="05F75201" w14:textId="77777777">
        <w:trPr/>
        <w:tc>
          <w:tcPr>
            <w:tcW w:w="1668" w:type="pct"/>
            <w:gridSpan w:val="2"/>
          </w:tcPr>
          <w:p w:rsidRPr="00705B3A" w:rsidR="000B1CFB" w:rsidP="000B1CFB" w:rsidRDefault="000B1CFB" w14:paraId="63C458B7" w14:textId="77777777">
            <w:pPr>
              <w:pStyle w:val="NormalSS"/>
              <w:ind w:firstLine="0"/>
              <w:jc w:val="left"/>
              <w:rPr>
                <w:rFonts w:ascii="Arial" w:hAnsi="Arial" w:cs="Arial"/>
                <w:b/>
                <w:bCs/>
                <w:sz w:val="16"/>
                <w:szCs w:val="16"/>
              </w:rPr>
            </w:pPr>
          </w:p>
          <w:p w:rsidRPr="00705B3A" w:rsidR="000B1CFB" w:rsidP="000B1CFB" w:rsidRDefault="000B1CFB" w14:paraId="7E8C517F" w14:textId="77777777">
            <w:pPr>
              <w:pStyle w:val="NormalSS"/>
              <w:ind w:firstLine="0"/>
              <w:rPr>
                <w:rFonts w:ascii="Arial" w:hAnsi="Arial" w:cs="Arial"/>
                <w:sz w:val="16"/>
                <w:szCs w:val="16"/>
              </w:rPr>
            </w:pPr>
          </w:p>
          <w:p w:rsidRPr="00705B3A" w:rsidR="000B1CFB" w:rsidP="000B1CFB" w:rsidRDefault="000B1CFB" w14:paraId="681F805A" w14:textId="77777777">
            <w:pPr>
              <w:pStyle w:val="NormalSS"/>
              <w:ind w:firstLine="0"/>
              <w:rPr>
                <w:rFonts w:ascii="Arial" w:hAnsi="Arial" w:cs="Arial"/>
                <w:sz w:val="16"/>
                <w:szCs w:val="16"/>
              </w:rPr>
            </w:pPr>
          </w:p>
          <w:p w:rsidRPr="00705B3A" w:rsidR="000B1CFB" w:rsidP="000B1CFB" w:rsidRDefault="000B1CFB" w14:paraId="1B8BE96B" w14:textId="77777777">
            <w:pPr>
              <w:pStyle w:val="NormalSS"/>
              <w:ind w:firstLine="0"/>
              <w:rPr>
                <w:rFonts w:ascii="Arial" w:hAnsi="Arial" w:cs="Arial"/>
                <w:sz w:val="16"/>
                <w:szCs w:val="16"/>
              </w:rPr>
            </w:pPr>
          </w:p>
          <w:p w:rsidRPr="00705B3A" w:rsidR="000B1CFB" w:rsidP="000B1CFB" w:rsidRDefault="000B1CFB" w14:paraId="618676D9" w14:textId="77777777">
            <w:pPr>
              <w:pStyle w:val="NormalSS"/>
              <w:ind w:firstLine="0"/>
              <w:rPr>
                <w:rFonts w:ascii="Arial" w:hAnsi="Arial" w:cs="Arial"/>
                <w:sz w:val="16"/>
                <w:szCs w:val="16"/>
              </w:rPr>
            </w:pPr>
          </w:p>
          <w:p w:rsidRPr="00705B3A" w:rsidR="000B1CFB" w:rsidP="000B1CFB" w:rsidRDefault="000B1CFB" w14:paraId="7E8A5FE2" w14:textId="77777777">
            <w:pPr>
              <w:pStyle w:val="NormalSS"/>
              <w:ind w:firstLine="0"/>
              <w:rPr>
                <w:rFonts w:ascii="Arial" w:hAnsi="Arial" w:cs="Arial"/>
                <w:sz w:val="16"/>
                <w:szCs w:val="16"/>
              </w:rPr>
            </w:pPr>
          </w:p>
          <w:p w:rsidRPr="00705B3A" w:rsidR="000B1CFB" w:rsidP="000B1CFB" w:rsidRDefault="000B1CFB" w14:paraId="1D8D6760" w14:textId="77777777">
            <w:pPr>
              <w:pStyle w:val="NormalSS"/>
              <w:ind w:firstLine="0"/>
              <w:rPr>
                <w:rFonts w:ascii="Arial" w:hAnsi="Arial" w:cs="Arial"/>
                <w:b/>
                <w:bCs/>
                <w:sz w:val="16"/>
                <w:szCs w:val="16"/>
              </w:rPr>
            </w:pPr>
          </w:p>
        </w:tc>
        <w:tc>
          <w:tcPr>
            <w:tcW w:w="1667" w:type="pct"/>
            <w:gridSpan w:val="2"/>
          </w:tcPr>
          <w:p w:rsidRPr="00705B3A" w:rsidR="000B1CFB" w:rsidP="000B1CFB" w:rsidRDefault="000B1CFB" w14:paraId="54C39488" w14:textId="77777777">
            <w:pPr>
              <w:pStyle w:val="NormalSS"/>
              <w:ind w:firstLine="0"/>
              <w:jc w:val="left"/>
              <w:rPr>
                <w:rFonts w:ascii="Arial" w:hAnsi="Arial" w:cs="Arial"/>
                <w:b/>
                <w:bCs/>
                <w:sz w:val="16"/>
                <w:szCs w:val="16"/>
              </w:rPr>
            </w:pPr>
          </w:p>
          <w:p w:rsidRPr="00705B3A" w:rsidR="000B1CFB" w:rsidP="000B1CFB" w:rsidRDefault="000B1CFB" w14:paraId="6E260A42" w14:textId="77777777">
            <w:pPr>
              <w:pStyle w:val="NormalSS"/>
              <w:ind w:firstLine="0"/>
              <w:rPr>
                <w:rFonts w:ascii="Arial" w:hAnsi="Arial" w:cs="Arial"/>
                <w:sz w:val="16"/>
                <w:szCs w:val="16"/>
              </w:rPr>
            </w:pPr>
          </w:p>
          <w:p w:rsidRPr="00705B3A" w:rsidR="000B1CFB" w:rsidP="000B1CFB" w:rsidRDefault="000B1CFB" w14:paraId="4464728C" w14:textId="77777777">
            <w:pPr>
              <w:pStyle w:val="NormalSS"/>
              <w:ind w:firstLine="0"/>
              <w:rPr>
                <w:rFonts w:ascii="Arial" w:hAnsi="Arial" w:cs="Arial"/>
                <w:sz w:val="16"/>
                <w:szCs w:val="16"/>
              </w:rPr>
            </w:pPr>
          </w:p>
          <w:p w:rsidRPr="00705B3A" w:rsidR="000B1CFB" w:rsidP="000B1CFB" w:rsidRDefault="000B1CFB" w14:paraId="5C8B4657" w14:textId="77777777">
            <w:pPr>
              <w:pStyle w:val="NormalSS"/>
              <w:ind w:firstLine="0"/>
              <w:rPr>
                <w:rFonts w:ascii="Arial" w:hAnsi="Arial" w:cs="Arial"/>
                <w:sz w:val="16"/>
                <w:szCs w:val="16"/>
              </w:rPr>
            </w:pPr>
          </w:p>
          <w:p w:rsidRPr="00705B3A" w:rsidR="000B1CFB" w:rsidP="000B1CFB" w:rsidRDefault="000B1CFB" w14:paraId="66165D82" w14:textId="77777777">
            <w:pPr>
              <w:pStyle w:val="NormalSS"/>
              <w:ind w:firstLine="0"/>
              <w:rPr>
                <w:rFonts w:ascii="Arial" w:hAnsi="Arial" w:cs="Arial"/>
                <w:sz w:val="16"/>
                <w:szCs w:val="16"/>
              </w:rPr>
            </w:pPr>
          </w:p>
          <w:p w:rsidRPr="00705B3A" w:rsidR="000B1CFB" w:rsidP="000B1CFB" w:rsidRDefault="000B1CFB" w14:paraId="030E1F45" w14:textId="77777777">
            <w:pPr>
              <w:pStyle w:val="NormalSS"/>
              <w:ind w:firstLine="0"/>
              <w:rPr>
                <w:rFonts w:ascii="Arial" w:hAnsi="Arial" w:cs="Arial"/>
                <w:sz w:val="16"/>
                <w:szCs w:val="16"/>
              </w:rPr>
            </w:pPr>
          </w:p>
          <w:p w:rsidRPr="00705B3A" w:rsidR="000B1CFB" w:rsidP="000B1CFB" w:rsidRDefault="000B1CFB" w14:paraId="4FD241C7" w14:textId="77777777">
            <w:pPr>
              <w:pStyle w:val="NormalSS"/>
              <w:ind w:firstLine="0"/>
              <w:rPr>
                <w:rFonts w:ascii="Arial" w:hAnsi="Arial" w:cs="Arial"/>
                <w:b/>
                <w:bCs/>
                <w:sz w:val="16"/>
                <w:szCs w:val="16"/>
              </w:rPr>
            </w:pPr>
          </w:p>
        </w:tc>
        <w:tc>
          <w:tcPr>
            <w:tcW w:w="1665" w:type="pct"/>
            <w:gridSpan w:val="2"/>
          </w:tcPr>
          <w:p w:rsidRPr="00705B3A" w:rsidR="000B1CFB" w:rsidP="000B1CFB" w:rsidRDefault="000B1CFB" w14:paraId="50325379" w14:textId="77777777">
            <w:pPr>
              <w:pStyle w:val="NormalSS"/>
              <w:ind w:firstLine="0"/>
              <w:jc w:val="left"/>
              <w:rPr>
                <w:rFonts w:ascii="Arial" w:hAnsi="Arial" w:cs="Arial"/>
                <w:b/>
                <w:bCs/>
                <w:sz w:val="16"/>
                <w:szCs w:val="16"/>
              </w:rPr>
            </w:pPr>
          </w:p>
          <w:p w:rsidRPr="00705B3A" w:rsidR="000B1CFB" w:rsidP="000B1CFB" w:rsidRDefault="000B1CFB" w14:paraId="35B9342E" w14:textId="77777777">
            <w:pPr>
              <w:pStyle w:val="NormalSS"/>
              <w:ind w:firstLine="0"/>
              <w:rPr>
                <w:rFonts w:ascii="Arial" w:hAnsi="Arial" w:cs="Arial"/>
                <w:i/>
                <w:iCs/>
                <w:sz w:val="16"/>
                <w:szCs w:val="16"/>
              </w:rPr>
            </w:pPr>
          </w:p>
          <w:p w:rsidRPr="00705B3A" w:rsidR="000B1CFB" w:rsidP="000B1CFB" w:rsidRDefault="000B1CFB" w14:paraId="1D139FC8" w14:textId="77777777">
            <w:pPr>
              <w:pStyle w:val="NormalSS"/>
              <w:ind w:firstLine="0"/>
              <w:rPr>
                <w:rFonts w:ascii="Arial" w:hAnsi="Arial" w:cs="Arial"/>
                <w:sz w:val="16"/>
                <w:szCs w:val="16"/>
              </w:rPr>
            </w:pPr>
          </w:p>
          <w:p w:rsidRPr="00705B3A" w:rsidR="000B1CFB" w:rsidP="000B1CFB" w:rsidRDefault="000B1CFB" w14:paraId="14E571AF" w14:textId="77777777">
            <w:pPr>
              <w:pStyle w:val="NormalSS"/>
              <w:ind w:firstLine="0"/>
              <w:rPr>
                <w:rFonts w:ascii="Arial" w:hAnsi="Arial" w:cs="Arial"/>
                <w:sz w:val="16"/>
                <w:szCs w:val="16"/>
              </w:rPr>
            </w:pPr>
          </w:p>
          <w:p w:rsidRPr="00705B3A" w:rsidR="000B1CFB" w:rsidP="000B1CFB" w:rsidRDefault="000B1CFB" w14:paraId="4146F8A0" w14:textId="77777777">
            <w:pPr>
              <w:pStyle w:val="NormalSS"/>
              <w:ind w:firstLine="0"/>
              <w:rPr>
                <w:rFonts w:ascii="Arial" w:hAnsi="Arial" w:cs="Arial"/>
                <w:sz w:val="16"/>
                <w:szCs w:val="16"/>
              </w:rPr>
            </w:pPr>
          </w:p>
          <w:p w:rsidRPr="00705B3A" w:rsidR="000B1CFB" w:rsidP="000B1CFB" w:rsidRDefault="000B1CFB" w14:paraId="5ABCF8DA" w14:textId="77777777">
            <w:pPr>
              <w:pStyle w:val="NormalSS"/>
              <w:ind w:firstLine="0"/>
              <w:rPr>
                <w:rFonts w:ascii="Arial" w:hAnsi="Arial" w:cs="Arial"/>
                <w:sz w:val="16"/>
                <w:szCs w:val="16"/>
              </w:rPr>
            </w:pPr>
          </w:p>
          <w:p w:rsidRPr="00705B3A" w:rsidR="000B1CFB" w:rsidP="000B1CFB" w:rsidRDefault="000B1CFB" w14:paraId="1EA39E29" w14:textId="77777777">
            <w:pPr>
              <w:pStyle w:val="NormalSS"/>
              <w:ind w:firstLine="0"/>
              <w:rPr>
                <w:rFonts w:ascii="Arial" w:hAnsi="Arial" w:cs="Arial"/>
                <w:b/>
                <w:bCs/>
                <w:sz w:val="16"/>
                <w:szCs w:val="16"/>
              </w:rPr>
            </w:pPr>
          </w:p>
        </w:tc>
      </w:tr>
      <w:tr w:rsidR="000B1CFB" w:rsidTr="000B1CFB" w14:paraId="70397F30" w14:textId="77777777">
        <w:trPr>
          <w:cantSplit/>
        </w:trPr>
        <w:tc>
          <w:tcPr>
            <w:tcW w:w="5000" w:type="pct"/>
            <w:gridSpan w:val="6"/>
          </w:tcPr>
          <w:p w:rsidRPr="00C1006A" w:rsidR="000B1CFB" w:rsidP="000B1CFB" w:rsidRDefault="000B1CFB" w14:paraId="7C11B24C" w14:textId="77777777">
            <w:pPr>
              <w:pStyle w:val="NormalSS"/>
              <w:ind w:firstLine="0"/>
              <w:rPr>
                <w:rFonts w:ascii="Arial" w:hAnsi="Arial" w:cs="Arial"/>
                <w:sz w:val="16"/>
                <w:szCs w:val="16"/>
              </w:rPr>
            </w:pPr>
          </w:p>
          <w:p w:rsidRPr="00C1006A" w:rsidR="000B1CFB" w:rsidP="000B1CFB" w:rsidRDefault="000B1CFB" w14:paraId="4DF207D1" w14:textId="77777777">
            <w:pPr>
              <w:pStyle w:val="NormalSS"/>
              <w:ind w:left="432" w:firstLine="0"/>
              <w:rPr>
                <w:rFonts w:ascii="Arial" w:hAnsi="Arial" w:cs="Arial"/>
                <w:b/>
                <w:bCs/>
                <w:sz w:val="16"/>
                <w:szCs w:val="16"/>
              </w:rPr>
            </w:pPr>
          </w:p>
          <w:p w:rsidRPr="00C1006A" w:rsidR="000B1CFB" w:rsidP="000B1CFB" w:rsidRDefault="000B1CFB" w14:paraId="5922C0A7" w14:textId="77777777">
            <w:pPr>
              <w:pStyle w:val="NormalSS"/>
              <w:ind w:left="432" w:firstLine="0"/>
              <w:rPr>
                <w:rFonts w:ascii="Arial" w:hAnsi="Arial" w:cs="Arial"/>
                <w:b/>
                <w:bCs/>
                <w:sz w:val="16"/>
                <w:szCs w:val="16"/>
              </w:rPr>
            </w:pPr>
          </w:p>
          <w:p w:rsidRPr="00C1006A" w:rsidR="000B1CFB" w:rsidP="000B1CFB" w:rsidRDefault="000B1CFB" w14:paraId="2545BDCE" w14:textId="77777777">
            <w:pPr>
              <w:pStyle w:val="NormalSS"/>
              <w:ind w:left="432" w:firstLine="0"/>
              <w:jc w:val="left"/>
              <w:rPr>
                <w:rFonts w:ascii="Arial" w:hAnsi="Arial" w:cs="Arial"/>
                <w:b/>
                <w:bCs/>
                <w:sz w:val="16"/>
                <w:szCs w:val="16"/>
              </w:rPr>
            </w:pPr>
          </w:p>
          <w:p w:rsidRPr="00C1006A" w:rsidR="000B1CFB" w:rsidP="000B1CFB" w:rsidRDefault="000B1CFB" w14:paraId="7F8F5A54" w14:textId="77777777">
            <w:pPr>
              <w:pStyle w:val="NormalSS"/>
              <w:ind w:left="432" w:firstLine="0"/>
              <w:rPr>
                <w:rFonts w:ascii="Arial" w:hAnsi="Arial" w:cs="Arial"/>
                <w:b/>
                <w:bCs/>
                <w:sz w:val="16"/>
                <w:szCs w:val="16"/>
              </w:rPr>
            </w:pPr>
          </w:p>
          <w:p w:rsidRPr="00C1006A" w:rsidR="000B1CFB" w:rsidP="000B1CFB" w:rsidRDefault="000B1CFB" w14:paraId="39894832" w14:textId="77777777">
            <w:pPr>
              <w:pStyle w:val="NormalSS"/>
              <w:ind w:left="432" w:firstLine="0"/>
              <w:rPr>
                <w:rFonts w:ascii="Arial" w:hAnsi="Arial" w:cs="Arial"/>
                <w:b/>
                <w:bCs/>
                <w:sz w:val="16"/>
                <w:szCs w:val="16"/>
              </w:rPr>
            </w:pPr>
          </w:p>
          <w:p w:rsidRPr="00C1006A" w:rsidR="000B1CFB" w:rsidP="000B1CFB" w:rsidRDefault="000B1CFB" w14:paraId="62A36D6B" w14:textId="77777777">
            <w:pPr>
              <w:pStyle w:val="NormalSS"/>
              <w:ind w:firstLine="0"/>
              <w:rPr>
                <w:rFonts w:ascii="Arial" w:hAnsi="Arial" w:cs="Arial"/>
                <w:b/>
                <w:bCs/>
                <w:sz w:val="16"/>
                <w:szCs w:val="16"/>
              </w:rPr>
            </w:pPr>
          </w:p>
          <w:p w:rsidRPr="00C1006A" w:rsidR="000B1CFB" w:rsidP="000B1CFB" w:rsidRDefault="000B1CFB" w14:paraId="32A9981C" w14:textId="77777777">
            <w:pPr>
              <w:pStyle w:val="NormalSS"/>
              <w:rPr>
                <w:rFonts w:ascii="Arial" w:hAnsi="Arial" w:cs="Arial"/>
                <w:b/>
                <w:bCs/>
                <w:sz w:val="16"/>
                <w:szCs w:val="16"/>
              </w:rPr>
            </w:pPr>
          </w:p>
          <w:p w:rsidRPr="00C1006A" w:rsidR="000B1CFB" w:rsidP="000B1CFB" w:rsidRDefault="000B1CFB" w14:paraId="2F3D35C7" w14:textId="77777777">
            <w:pPr>
              <w:pStyle w:val="NormalSS"/>
              <w:ind w:left="720" w:firstLine="0"/>
              <w:rPr>
                <w:rFonts w:ascii="Arial" w:hAnsi="Arial" w:cs="Arial"/>
                <w:b/>
                <w:sz w:val="16"/>
                <w:szCs w:val="16"/>
              </w:rPr>
            </w:pPr>
          </w:p>
          <w:p w:rsidRPr="00C1006A" w:rsidR="000B1CFB" w:rsidP="000B1CFB" w:rsidRDefault="000B1CFB" w14:paraId="5A44D155" w14:textId="77777777">
            <w:pPr>
              <w:pStyle w:val="NormalSS"/>
              <w:rPr>
                <w:rFonts w:ascii="Arial" w:hAnsi="Arial" w:cs="Arial"/>
                <w:b/>
                <w:bCs/>
                <w:sz w:val="16"/>
                <w:szCs w:val="16"/>
              </w:rPr>
            </w:pPr>
          </w:p>
          <w:p w:rsidRPr="00C1006A" w:rsidR="000B1CFB" w:rsidP="000B1CFB" w:rsidRDefault="000B1CFB" w14:paraId="1D1F9301" w14:textId="77777777">
            <w:pPr>
              <w:pStyle w:val="NormalSS"/>
              <w:ind w:left="720" w:firstLine="0"/>
              <w:rPr>
                <w:rFonts w:ascii="Arial" w:hAnsi="Arial" w:cs="Arial"/>
                <w:b/>
                <w:bCs/>
                <w:sz w:val="16"/>
                <w:szCs w:val="16"/>
              </w:rPr>
            </w:pPr>
          </w:p>
          <w:p w:rsidRPr="00C1006A" w:rsidR="000B1CFB" w:rsidP="000B1CFB" w:rsidRDefault="000B1CFB" w14:paraId="5F576122" w14:textId="77777777">
            <w:pPr>
              <w:pStyle w:val="NormalSS"/>
              <w:rPr>
                <w:rFonts w:ascii="Arial" w:hAnsi="Arial" w:cs="Arial"/>
                <w:b/>
                <w:bCs/>
                <w:sz w:val="16"/>
                <w:szCs w:val="16"/>
              </w:rPr>
            </w:pPr>
          </w:p>
          <w:p w:rsidRPr="00C1006A" w:rsidR="000B1CFB" w:rsidP="000B1CFB" w:rsidRDefault="000B1CFB" w14:paraId="3636320A" w14:textId="77777777">
            <w:pPr>
              <w:pStyle w:val="NormalSS"/>
              <w:rPr>
                <w:rFonts w:ascii="Arial" w:hAnsi="Arial" w:cs="Arial"/>
                <w:i/>
                <w:iCs/>
                <w:sz w:val="16"/>
                <w:szCs w:val="16"/>
              </w:rPr>
            </w:pPr>
          </w:p>
          <w:p w:rsidRPr="00C1006A" w:rsidR="000B1CFB" w:rsidP="000B1CFB" w:rsidRDefault="000B1CFB" w14:paraId="582A778F" w14:textId="77777777">
            <w:pPr>
              <w:pStyle w:val="NormalSS"/>
              <w:rPr>
                <w:rFonts w:ascii="Arial" w:hAnsi="Arial" w:cs="Arial"/>
                <w:b/>
                <w:bCs/>
                <w:sz w:val="16"/>
                <w:szCs w:val="16"/>
              </w:rPr>
            </w:pPr>
          </w:p>
        </w:tc>
      </w:tr>
      <w:tr w:rsidR="000B1CFB" w:rsidTr="000B1CFB" w14:paraId="1BAF4F8E" w14:textId="77777777">
        <w:trPr>
          <w:cantSplit/>
        </w:trPr>
        <w:tc>
          <w:tcPr>
            <w:tcW w:w="5000" w:type="pct"/>
            <w:gridSpan w:val="6"/>
          </w:tcPr>
          <w:p w:rsidRPr="00C1006A" w:rsidR="000B1CFB" w:rsidP="000B1CFB" w:rsidRDefault="000B1CFB" w14:paraId="68D15743" w14:textId="77777777">
            <w:pPr>
              <w:pStyle w:val="NormalSS"/>
              <w:ind w:firstLine="0"/>
              <w:rPr>
                <w:rFonts w:ascii="Arial" w:hAnsi="Arial" w:cs="Arial"/>
                <w:sz w:val="16"/>
                <w:szCs w:val="16"/>
              </w:rPr>
            </w:pPr>
          </w:p>
          <w:p w:rsidRPr="00C1006A" w:rsidR="000B1CFB" w:rsidP="000B1CFB" w:rsidRDefault="000B1CFB" w14:paraId="420D84E0" w14:textId="77777777">
            <w:pPr>
              <w:pStyle w:val="NormalSS"/>
              <w:ind w:firstLine="0"/>
              <w:rPr>
                <w:rFonts w:ascii="Arial" w:hAnsi="Arial" w:cs="Arial"/>
                <w:sz w:val="16"/>
                <w:szCs w:val="16"/>
              </w:rPr>
            </w:pPr>
          </w:p>
        </w:tc>
      </w:tr>
    </w:tbl>
    <w:p w:rsidR="000B1CFB" w:rsidP="000B1CFB" w:rsidRDefault="000B1CFB" w14:paraId="2F8BCDAF" w14:textId="77777777">
      <w:pPr>
        <w:pStyle w:val="BodyText"/>
        <w:ind w:left="360" w:firstLine="360"/>
        <w:jc w:val="center"/>
        <w:rPr>
          <w:rFonts w:cs="Arial"/>
          <w:b/>
          <w:bCs/>
          <w:u w:val="single"/>
        </w:rPr>
      </w:pPr>
    </w:p>
    <w:p w:rsidR="000B1CFB" w:rsidP="000B1CFB" w:rsidRDefault="000B1CFB" w14:paraId="215E76E9" w14:textId="77777777">
      <w:pPr>
        <w:rPr>
          <w:rFonts w:cs="Arial"/>
          <w:b/>
          <w:bCs/>
          <w:color w:val="000000"/>
          <w:u w:val="single"/>
        </w:rPr>
      </w:pPr>
    </w:p>
    <w:p w:rsidRPr="002C6D87" w:rsidR="000B1CFB" w:rsidP="000B1CFB" w:rsidRDefault="000B1CFB" w14:paraId="4004954C" w14:textId="77777777">
      <w:pPr>
        <w:pStyle w:val="BodyText"/>
        <w:ind w:left="360" w:firstLine="360"/>
        <w:jc w:val="center"/>
        <w:rPr>
          <w:b/>
          <w:u w:val="single"/>
        </w:rPr>
      </w:pPr>
    </w:p>
    <w:p w:rsidRPr="002C6D87" w:rsidR="000B1CFB" w:rsidP="000B1CFB" w:rsidRDefault="000B1CFB" w14:paraId="0AE0577C" w14:textId="77777777">
      <w:pPr>
        <w:pStyle w:val="BodyText"/>
        <w:ind w:left="360"/>
        <w:jc w:val="center"/>
        <w:rPr>
          <w:rFonts w:cs="Arial"/>
          <w:u w:val="single"/>
        </w:rPr>
      </w:pPr>
    </w:p>
    <w:p w:rsidR="000B1CFB" w:rsidP="000B1CFB" w:rsidRDefault="000B1CFB" w14:paraId="5B88DF7A" w14:textId="77777777">
      <w:pPr>
        <w:rPr>
          <w:rFonts w:cs="Arial"/>
          <w:b/>
        </w:rPr>
      </w:pPr>
    </w:p>
    <w:p w:rsidR="000B1CFB" w:rsidP="000B1CFB" w:rsidRDefault="000B1CFB" w14:paraId="2CF22456" w14:textId="77777777">
      <w:pPr>
        <w:rPr>
          <w:rFonts w:cs="Arial"/>
          <w:b/>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73"/>
        <w:gridCol w:w="4873"/>
        <w:gridCol w:w="4870"/>
      </w:tblGrid>
      <w:tr w:rsidRPr="00C1006A" w:rsidR="000B1CFB" w:rsidTr="000B1CFB" w14:paraId="07AEE31E" w14:textId="77777777">
        <w:trPr>
          <w:tblHeader/>
        </w:trPr>
        <w:tc>
          <w:tcPr>
            <w:tcW w:w="1667" w:type="pct"/>
            <w:tcBorders>
              <w:bottom w:val="single" w:color="auto" w:sz="6" w:space="0"/>
              <w:right w:val="single" w:color="auto" w:sz="6" w:space="0"/>
            </w:tcBorders>
          </w:tcPr>
          <w:p w:rsidRPr="00C1006A" w:rsidR="000B1CFB" w:rsidP="000B1CFB" w:rsidRDefault="000B1CFB" w14:paraId="6068C8FD" w14:textId="77777777">
            <w:pPr>
              <w:pStyle w:val="NormalSS"/>
              <w:tabs>
                <w:tab w:val="clear" w:pos="432"/>
                <w:tab w:val="left" w:pos="-270"/>
              </w:tabs>
              <w:ind w:firstLine="0"/>
              <w:jc w:val="center"/>
              <w:rPr>
                <w:rFonts w:ascii="Arial" w:hAnsi="Arial" w:cs="Arial"/>
                <w:b/>
                <w:bCs/>
                <w:sz w:val="16"/>
                <w:szCs w:val="16"/>
              </w:rPr>
            </w:pPr>
          </w:p>
        </w:tc>
        <w:tc>
          <w:tcPr>
            <w:tcW w:w="1667" w:type="pct"/>
            <w:tcBorders>
              <w:left w:val="single" w:color="auto" w:sz="6" w:space="0"/>
              <w:bottom w:val="single" w:color="auto" w:sz="6" w:space="0"/>
              <w:right w:val="single" w:color="auto" w:sz="6" w:space="0"/>
            </w:tcBorders>
          </w:tcPr>
          <w:p w:rsidRPr="00C1006A" w:rsidR="000B1CFB" w:rsidP="000B1CFB" w:rsidRDefault="000B1CFB" w14:paraId="2EF37245" w14:textId="77777777">
            <w:pPr>
              <w:pStyle w:val="NormalSS"/>
              <w:ind w:firstLine="0"/>
              <w:jc w:val="center"/>
              <w:rPr>
                <w:rFonts w:ascii="Arial" w:hAnsi="Arial" w:cs="Arial"/>
                <w:b/>
                <w:bCs/>
                <w:sz w:val="16"/>
                <w:szCs w:val="16"/>
              </w:rPr>
            </w:pPr>
          </w:p>
        </w:tc>
        <w:tc>
          <w:tcPr>
            <w:tcW w:w="1666" w:type="pct"/>
            <w:tcBorders>
              <w:left w:val="single" w:color="auto" w:sz="6" w:space="0"/>
              <w:bottom w:val="single" w:color="auto" w:sz="6" w:space="0"/>
            </w:tcBorders>
          </w:tcPr>
          <w:p w:rsidRPr="00C1006A" w:rsidR="000B1CFB" w:rsidP="000B1CFB" w:rsidRDefault="000B1CFB" w14:paraId="4C738B2C" w14:textId="77777777">
            <w:pPr>
              <w:pStyle w:val="NormalSS"/>
              <w:ind w:firstLine="0"/>
              <w:jc w:val="center"/>
              <w:rPr>
                <w:rFonts w:ascii="Arial" w:hAnsi="Arial" w:cs="Arial"/>
                <w:b/>
                <w:bCs/>
                <w:sz w:val="16"/>
                <w:szCs w:val="16"/>
              </w:rPr>
            </w:pPr>
          </w:p>
        </w:tc>
      </w:tr>
      <w:tr w:rsidRPr="00C1006A" w:rsidR="000B1CFB" w:rsidTr="000B1CFB" w14:paraId="316BA5DD" w14:textId="77777777">
        <w:trPr>
          <w:cantSplit/>
          <w:trHeight w:val="230"/>
        </w:trPr>
        <w:tc>
          <w:tcPr>
            <w:tcW w:w="1667" w:type="pct"/>
            <w:tcBorders>
              <w:top w:val="single" w:color="auto" w:sz="6" w:space="0"/>
              <w:right w:val="single" w:color="auto" w:sz="6" w:space="0"/>
            </w:tcBorders>
          </w:tcPr>
          <w:p w:rsidRPr="00C1006A" w:rsidR="000B1CFB" w:rsidP="000B1CFB" w:rsidRDefault="000B1CFB" w14:paraId="5B4B97FD" w14:textId="77777777">
            <w:pPr>
              <w:pStyle w:val="NormalSS"/>
              <w:ind w:firstLine="0"/>
              <w:rPr>
                <w:rFonts w:ascii="Arial" w:hAnsi="Arial" w:cs="Arial"/>
                <w:b/>
                <w:bCs/>
                <w:sz w:val="16"/>
                <w:szCs w:val="16"/>
              </w:rPr>
            </w:pPr>
          </w:p>
          <w:p w:rsidRPr="00C1006A" w:rsidR="000B1CFB" w:rsidP="000B1CFB" w:rsidRDefault="000B1CFB" w14:paraId="7E12B78C" w14:textId="77777777">
            <w:pPr>
              <w:pStyle w:val="NormalSS"/>
              <w:ind w:firstLine="0"/>
              <w:rPr>
                <w:rFonts w:ascii="Arial" w:hAnsi="Arial" w:cs="Arial"/>
                <w:sz w:val="16"/>
                <w:szCs w:val="16"/>
              </w:rPr>
            </w:pPr>
          </w:p>
          <w:p w:rsidRPr="00C1006A" w:rsidR="000B1CFB" w:rsidP="000B1CFB" w:rsidRDefault="00602D6B" w14:paraId="2F18729E"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57F1DB82"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747EE855" w14:textId="77777777">
            <w:pPr>
              <w:pStyle w:val="NormalSS"/>
              <w:ind w:firstLine="0"/>
              <w:rPr>
                <w:rFonts w:ascii="Arial" w:hAnsi="Arial" w:cs="Arial"/>
                <w:b/>
                <w:bCs/>
                <w:sz w:val="16"/>
                <w:szCs w:val="16"/>
              </w:rPr>
            </w:pPr>
          </w:p>
          <w:p w:rsidRPr="00C1006A" w:rsidR="000B1CFB" w:rsidP="000B1CFB" w:rsidRDefault="000B1CFB" w14:paraId="43A40A7A" w14:textId="77777777">
            <w:pPr>
              <w:pStyle w:val="NormalSS"/>
              <w:ind w:firstLine="0"/>
              <w:rPr>
                <w:rFonts w:ascii="Arial" w:hAnsi="Arial" w:cs="Arial"/>
                <w:b/>
                <w:bCs/>
                <w:sz w:val="16"/>
                <w:szCs w:val="16"/>
              </w:rPr>
            </w:pPr>
          </w:p>
          <w:p w:rsidRPr="00C1006A" w:rsidR="000B1CFB" w:rsidP="000B1CFB" w:rsidRDefault="00602D6B" w14:paraId="0732BF11"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40D8B35C"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5465B580"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5CF0CA9D" w14:textId="77777777">
            <w:pPr>
              <w:pStyle w:val="NormalSS"/>
              <w:rPr>
                <w:rFonts w:ascii="Arial" w:hAnsi="Arial" w:cs="Arial"/>
                <w:sz w:val="16"/>
                <w:szCs w:val="16"/>
              </w:rPr>
            </w:pPr>
          </w:p>
          <w:p w:rsidRPr="00C1006A" w:rsidR="000B1CFB" w:rsidP="000B1CFB" w:rsidRDefault="00602D6B" w14:paraId="1C99BE15" w14:textId="77777777">
            <w:pPr>
              <w:pStyle w:val="NormalSS"/>
              <w:ind w:firstLine="0"/>
              <w:jc w:val="left"/>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67" w:type="pct"/>
            <w:tcBorders>
              <w:top w:val="single" w:color="auto" w:sz="6" w:space="0"/>
              <w:left w:val="single" w:color="auto" w:sz="6" w:space="0"/>
              <w:right w:val="single" w:color="auto" w:sz="6" w:space="0"/>
            </w:tcBorders>
          </w:tcPr>
          <w:p w:rsidRPr="00C1006A" w:rsidR="000B1CFB" w:rsidP="000B1CFB" w:rsidRDefault="000B1CFB" w14:paraId="511DE553" w14:textId="77777777">
            <w:pPr>
              <w:pStyle w:val="NormalSS"/>
              <w:ind w:firstLine="0"/>
              <w:rPr>
                <w:rFonts w:ascii="Arial" w:hAnsi="Arial" w:cs="Arial"/>
                <w:b/>
                <w:bCs/>
                <w:sz w:val="16"/>
                <w:szCs w:val="16"/>
              </w:rPr>
            </w:pPr>
          </w:p>
          <w:p w:rsidRPr="00C1006A" w:rsidR="000B1CFB" w:rsidP="000B1CFB" w:rsidRDefault="000B1CFB" w14:paraId="02F375C0" w14:textId="77777777">
            <w:pPr>
              <w:pStyle w:val="NormalSS"/>
              <w:ind w:firstLine="0"/>
              <w:rPr>
                <w:rFonts w:ascii="Arial" w:hAnsi="Arial" w:cs="Arial"/>
                <w:sz w:val="16"/>
                <w:szCs w:val="16"/>
              </w:rPr>
            </w:pPr>
          </w:p>
          <w:p w:rsidRPr="00C1006A" w:rsidR="000B1CFB" w:rsidP="000B1CFB" w:rsidRDefault="00602D6B" w14:paraId="50F8FCFF"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7B0EAFF5"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7D813B5E" w14:textId="77777777">
            <w:pPr>
              <w:pStyle w:val="NormalSS"/>
              <w:ind w:firstLine="0"/>
              <w:rPr>
                <w:rFonts w:ascii="Arial" w:hAnsi="Arial" w:cs="Arial"/>
                <w:b/>
                <w:bCs/>
                <w:sz w:val="16"/>
                <w:szCs w:val="16"/>
              </w:rPr>
            </w:pPr>
          </w:p>
          <w:p w:rsidRPr="00C1006A" w:rsidR="000B1CFB" w:rsidP="000B1CFB" w:rsidRDefault="000B1CFB" w14:paraId="61CF7E9B" w14:textId="77777777">
            <w:pPr>
              <w:pStyle w:val="NormalSS"/>
              <w:ind w:firstLine="0"/>
              <w:rPr>
                <w:rFonts w:ascii="Arial" w:hAnsi="Arial" w:cs="Arial"/>
                <w:b/>
                <w:bCs/>
                <w:sz w:val="16"/>
                <w:szCs w:val="16"/>
              </w:rPr>
            </w:pPr>
          </w:p>
          <w:p w:rsidRPr="00C1006A" w:rsidR="000B1CFB" w:rsidP="000B1CFB" w:rsidRDefault="00602D6B" w14:paraId="7038EB14"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529F5840"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46095E00"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7067FC2A" w14:textId="77777777">
            <w:pPr>
              <w:pStyle w:val="NormalSS"/>
              <w:ind w:left="432" w:firstLine="0"/>
              <w:rPr>
                <w:rFonts w:ascii="Arial" w:hAnsi="Arial" w:cs="Arial"/>
                <w:sz w:val="16"/>
                <w:szCs w:val="16"/>
              </w:rPr>
            </w:pPr>
          </w:p>
          <w:p w:rsidRPr="00C1006A" w:rsidR="000B1CFB" w:rsidP="000B1CFB" w:rsidRDefault="00602D6B" w14:paraId="6041D31D" w14:textId="77777777">
            <w:pPr>
              <w:pStyle w:val="NormalSS"/>
              <w:ind w:firstLine="0"/>
              <w:jc w:val="left"/>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66" w:type="pct"/>
            <w:tcBorders>
              <w:top w:val="single" w:color="auto" w:sz="6" w:space="0"/>
              <w:left w:val="single" w:color="auto" w:sz="6" w:space="0"/>
            </w:tcBorders>
          </w:tcPr>
          <w:p w:rsidRPr="00C1006A" w:rsidR="000B1CFB" w:rsidP="000B1CFB" w:rsidRDefault="000B1CFB" w14:paraId="584CE31D" w14:textId="77777777">
            <w:pPr>
              <w:pStyle w:val="NormalSS"/>
              <w:ind w:firstLine="0"/>
              <w:rPr>
                <w:rFonts w:ascii="Arial" w:hAnsi="Arial" w:cs="Arial"/>
                <w:b/>
                <w:bCs/>
                <w:sz w:val="16"/>
                <w:szCs w:val="16"/>
              </w:rPr>
            </w:pPr>
          </w:p>
          <w:p w:rsidRPr="00C1006A" w:rsidR="000B1CFB" w:rsidP="000B1CFB" w:rsidRDefault="000B1CFB" w14:paraId="18B1B8BD" w14:textId="77777777">
            <w:pPr>
              <w:pStyle w:val="NormalSS"/>
              <w:ind w:firstLine="0"/>
              <w:rPr>
                <w:rFonts w:ascii="Arial" w:hAnsi="Arial" w:cs="Arial"/>
                <w:sz w:val="16"/>
                <w:szCs w:val="16"/>
              </w:rPr>
            </w:pPr>
          </w:p>
          <w:p w:rsidRPr="00C1006A" w:rsidR="000B1CFB" w:rsidP="000B1CFB" w:rsidRDefault="00602D6B" w14:paraId="7508DF08"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706134D5"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5C34C431" w14:textId="77777777">
            <w:pPr>
              <w:pStyle w:val="NormalSS"/>
              <w:ind w:firstLine="0"/>
              <w:rPr>
                <w:rFonts w:ascii="Arial" w:hAnsi="Arial" w:cs="Arial"/>
                <w:b/>
                <w:bCs/>
                <w:sz w:val="16"/>
                <w:szCs w:val="16"/>
              </w:rPr>
            </w:pPr>
          </w:p>
          <w:p w:rsidRPr="00C1006A" w:rsidR="000B1CFB" w:rsidP="000B1CFB" w:rsidRDefault="000B1CFB" w14:paraId="6F576C88" w14:textId="77777777">
            <w:pPr>
              <w:pStyle w:val="NormalSS"/>
              <w:ind w:firstLine="0"/>
              <w:rPr>
                <w:rFonts w:ascii="Arial" w:hAnsi="Arial" w:cs="Arial"/>
                <w:b/>
                <w:bCs/>
                <w:sz w:val="16"/>
                <w:szCs w:val="16"/>
              </w:rPr>
            </w:pPr>
          </w:p>
          <w:p w:rsidRPr="00C1006A" w:rsidR="000B1CFB" w:rsidP="000B1CFB" w:rsidRDefault="00602D6B" w14:paraId="07EB8A5B"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72277CBA"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6FE8EA32"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556D7F77" w14:textId="77777777">
            <w:pPr>
              <w:pStyle w:val="NormalSS"/>
              <w:ind w:left="432" w:firstLine="0"/>
              <w:rPr>
                <w:rFonts w:ascii="Arial" w:hAnsi="Arial" w:cs="Arial"/>
                <w:sz w:val="16"/>
                <w:szCs w:val="16"/>
              </w:rPr>
            </w:pPr>
          </w:p>
          <w:p w:rsidRPr="00C1006A" w:rsidR="000B1CFB" w:rsidP="000B1CFB" w:rsidRDefault="00602D6B" w14:paraId="64BFE972" w14:textId="77777777">
            <w:pPr>
              <w:pStyle w:val="NormalSS"/>
              <w:ind w:firstLine="0"/>
              <w:jc w:val="left"/>
              <w:rPr>
                <w:rFonts w:ascii="Arial" w:hAnsi="Arial" w:cs="Arial"/>
                <w:b/>
                <w:bCs/>
                <w:sz w:val="16"/>
                <w:szCs w:val="16"/>
              </w:rPr>
            </w:pPr>
            <w:r w:rsidR="005F3B48">
              <w:rPr>
                <w:rFonts w:cs="Arial"/>
                <w:sz w:val="16"/>
                <w:szCs w:val="16"/>
              </w:rPr>
            </w:r>
            <w:r w:rsidR="005F3B48">
              <w:rPr>
                <w:rFonts w:cs="Arial"/>
                <w:sz w:val="16"/>
                <w:szCs w:val="16"/>
              </w:rPr>
              <w:fldChar w:fldCharType="separate"/>
            </w:r>
          </w:p>
        </w:tc>
      </w:tr>
      <w:tr w:rsidRPr="00C1006A" w:rsidR="000B1CFB" w:rsidTr="000B1CFB" w14:paraId="17B0D711" w14:textId="77777777">
        <w:trPr>
          <w:cantSplit/>
          <w:trHeight w:val="230"/>
        </w:trPr>
        <w:tc>
          <w:tcPr>
            <w:tcW w:w="1667" w:type="pct"/>
            <w:tcBorders>
              <w:top w:val="nil"/>
              <w:bottom w:val="nil"/>
            </w:tcBorders>
          </w:tcPr>
          <w:p w:rsidRPr="00C1006A" w:rsidR="000B1CFB" w:rsidP="000B1CFB" w:rsidRDefault="000B1CFB" w14:paraId="09C6D4E6" w14:textId="77777777">
            <w:pPr>
              <w:pStyle w:val="NormalSS"/>
              <w:ind w:firstLine="0"/>
              <w:rPr>
                <w:rFonts w:ascii="Arial" w:hAnsi="Arial" w:cs="Arial"/>
                <w:b/>
                <w:bCs/>
                <w:sz w:val="16"/>
                <w:szCs w:val="16"/>
              </w:rPr>
            </w:pPr>
          </w:p>
          <w:p w:rsidRPr="00C1006A" w:rsidR="000B1CFB" w:rsidP="000B1CFB" w:rsidRDefault="00602D6B" w14:paraId="2BE22537"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1DBA8886"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1814327B"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59E15C31" w14:textId="77777777">
            <w:pPr>
              <w:pStyle w:val="NormalSS"/>
              <w:ind w:firstLine="0"/>
              <w:jc w:val="left"/>
              <w:rPr>
                <w:rFonts w:ascii="Arial" w:hAnsi="Arial" w:cs="Arial"/>
                <w:b/>
                <w:bCs/>
                <w:sz w:val="16"/>
                <w:szCs w:val="16"/>
              </w:rPr>
            </w:pPr>
          </w:p>
        </w:tc>
        <w:tc>
          <w:tcPr>
            <w:tcW w:w="1667" w:type="pct"/>
            <w:tcBorders>
              <w:top w:val="nil"/>
              <w:bottom w:val="nil"/>
            </w:tcBorders>
          </w:tcPr>
          <w:p w:rsidRPr="00C1006A" w:rsidR="000B1CFB" w:rsidP="000B1CFB" w:rsidRDefault="000B1CFB" w14:paraId="359AB6E4" w14:textId="77777777">
            <w:pPr>
              <w:pStyle w:val="NormalSS"/>
              <w:ind w:firstLine="0"/>
              <w:rPr>
                <w:rFonts w:ascii="Arial" w:hAnsi="Arial" w:cs="Arial"/>
                <w:b/>
                <w:bCs/>
                <w:sz w:val="16"/>
                <w:szCs w:val="16"/>
              </w:rPr>
            </w:pPr>
          </w:p>
          <w:p w:rsidRPr="00C1006A" w:rsidR="000B1CFB" w:rsidP="000B1CFB" w:rsidRDefault="00602D6B" w14:paraId="0B6722AC"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0EA9CBCC" w14:textId="77777777">
            <w:pPr>
              <w:pStyle w:val="NormalSS"/>
              <w:ind w:firstLine="0"/>
              <w:rPr>
                <w:rFonts w:ascii="Arial" w:hAnsi="Arial" w:cs="Arial"/>
                <w:sz w:val="16"/>
                <w:szCs w:val="16"/>
              </w:rPr>
            </w:pPr>
          </w:p>
          <w:p w:rsidRPr="00C1006A" w:rsidR="000B1CFB" w:rsidP="000B1CFB" w:rsidRDefault="00602D6B" w14:paraId="22FC0423"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393780F1"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215A694E" w14:textId="77777777">
            <w:pPr>
              <w:pStyle w:val="NormalSS"/>
              <w:ind w:firstLine="0"/>
              <w:jc w:val="left"/>
              <w:rPr>
                <w:rFonts w:ascii="Arial" w:hAnsi="Arial" w:cs="Arial"/>
                <w:b/>
                <w:bCs/>
                <w:sz w:val="16"/>
                <w:szCs w:val="16"/>
              </w:rPr>
            </w:pPr>
          </w:p>
        </w:tc>
        <w:tc>
          <w:tcPr>
            <w:tcW w:w="1666" w:type="pct"/>
            <w:tcBorders>
              <w:top w:val="nil"/>
              <w:bottom w:val="nil"/>
            </w:tcBorders>
          </w:tcPr>
          <w:p w:rsidRPr="00C1006A" w:rsidR="000B1CFB" w:rsidP="000B1CFB" w:rsidRDefault="000B1CFB" w14:paraId="2486A151" w14:textId="77777777">
            <w:pPr>
              <w:pStyle w:val="NormalSS"/>
              <w:ind w:firstLine="0"/>
              <w:rPr>
                <w:rFonts w:ascii="Arial" w:hAnsi="Arial" w:cs="Arial"/>
                <w:b/>
                <w:bCs/>
                <w:sz w:val="16"/>
                <w:szCs w:val="16"/>
              </w:rPr>
            </w:pPr>
          </w:p>
          <w:p w:rsidRPr="00C1006A" w:rsidR="000B1CFB" w:rsidP="000B1CFB" w:rsidRDefault="00602D6B" w14:paraId="5BE75AF2"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5598CA6F" w14:textId="77777777">
            <w:pPr>
              <w:pStyle w:val="NormalSS"/>
              <w:ind w:firstLine="0"/>
              <w:rPr>
                <w:rFonts w:ascii="Arial" w:hAnsi="Arial" w:cs="Arial"/>
                <w:sz w:val="16"/>
                <w:szCs w:val="16"/>
              </w:rPr>
            </w:pPr>
          </w:p>
          <w:p w:rsidRPr="00C1006A" w:rsidR="000B1CFB" w:rsidP="000B1CFB" w:rsidRDefault="00602D6B" w14:paraId="619AD9F7"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0CA8CA2D"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4260D3F9" w14:textId="77777777">
            <w:pPr>
              <w:pStyle w:val="NormalSS"/>
              <w:ind w:firstLine="0"/>
              <w:jc w:val="left"/>
              <w:rPr>
                <w:rFonts w:ascii="Arial" w:hAnsi="Arial" w:cs="Arial"/>
                <w:b/>
                <w:bCs/>
                <w:sz w:val="16"/>
                <w:szCs w:val="16"/>
              </w:rPr>
            </w:pPr>
          </w:p>
        </w:tc>
      </w:tr>
      <w:tr w:rsidRPr="00C1006A" w:rsidR="000B1CFB" w:rsidTr="000B1CFB" w14:paraId="63985607" w14:textId="77777777">
        <w:trPr>
          <w:cantSplit/>
          <w:trHeight w:val="230"/>
        </w:trPr>
        <w:tc>
          <w:tcPr>
            <w:tcW w:w="1667" w:type="pct"/>
            <w:tcBorders>
              <w:bottom w:val="nil"/>
            </w:tcBorders>
          </w:tcPr>
          <w:p w:rsidRPr="00C1006A" w:rsidR="000B1CFB" w:rsidP="000B1CFB" w:rsidRDefault="000B1CFB" w14:paraId="76377852" w14:textId="77777777">
            <w:pPr>
              <w:pStyle w:val="NormalSS"/>
              <w:ind w:firstLine="0"/>
              <w:rPr>
                <w:rFonts w:ascii="Arial" w:hAnsi="Arial" w:cs="Arial"/>
                <w:sz w:val="16"/>
                <w:szCs w:val="16"/>
              </w:rPr>
            </w:pPr>
          </w:p>
          <w:p w:rsidRPr="00C1006A" w:rsidR="000B1CFB" w:rsidP="000B1CFB" w:rsidRDefault="00602D6B" w14:paraId="490FD720"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7FBCD1D8"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67" w:type="pct"/>
            <w:tcBorders>
              <w:bottom w:val="nil"/>
            </w:tcBorders>
          </w:tcPr>
          <w:p w:rsidRPr="00C1006A" w:rsidR="000B1CFB" w:rsidP="000B1CFB" w:rsidRDefault="000B1CFB" w14:paraId="09CB48E7" w14:textId="77777777">
            <w:pPr>
              <w:pStyle w:val="NormalSS"/>
              <w:ind w:firstLine="0"/>
              <w:rPr>
                <w:rFonts w:ascii="Arial" w:hAnsi="Arial" w:cs="Arial"/>
                <w:sz w:val="16"/>
                <w:szCs w:val="16"/>
              </w:rPr>
            </w:pPr>
          </w:p>
          <w:p w:rsidRPr="00C1006A" w:rsidR="000B1CFB" w:rsidP="000B1CFB" w:rsidRDefault="00602D6B" w14:paraId="56B87C17"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7E7D64B4"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tc>
        <w:tc>
          <w:tcPr>
            <w:tcW w:w="1666" w:type="pct"/>
            <w:tcBorders>
              <w:bottom w:val="nil"/>
            </w:tcBorders>
          </w:tcPr>
          <w:p w:rsidRPr="00C1006A" w:rsidR="000B1CFB" w:rsidP="000B1CFB" w:rsidRDefault="000B1CFB" w14:paraId="2B8D523D" w14:textId="77777777">
            <w:pPr>
              <w:pStyle w:val="NormalSS"/>
              <w:ind w:firstLine="0"/>
              <w:rPr>
                <w:rFonts w:ascii="Arial" w:hAnsi="Arial" w:cs="Arial"/>
                <w:sz w:val="16"/>
                <w:szCs w:val="16"/>
              </w:rPr>
            </w:pPr>
          </w:p>
          <w:p w:rsidRPr="00C1006A" w:rsidR="000B1CFB" w:rsidP="000B1CFB" w:rsidRDefault="00602D6B" w14:paraId="6798C9F2"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6B88364F"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r>
      <w:tr w:rsidRPr="00C1006A" w:rsidR="000B1CFB" w:rsidTr="000B1CFB" w14:paraId="7881CC60" w14:textId="77777777">
        <w:trPr>
          <w:cantSplit/>
          <w:trHeight w:val="230"/>
        </w:trPr>
        <w:tc>
          <w:tcPr>
            <w:tcW w:w="1667" w:type="pct"/>
            <w:tcBorders>
              <w:bottom w:val="nil"/>
            </w:tcBorders>
          </w:tcPr>
          <w:p w:rsidRPr="00C1006A" w:rsidR="000B1CFB" w:rsidP="000B1CFB" w:rsidRDefault="000B1CFB" w14:paraId="662948F2" w14:textId="77777777">
            <w:pPr>
              <w:pStyle w:val="NormalSS"/>
              <w:ind w:firstLine="0"/>
              <w:rPr>
                <w:rFonts w:ascii="Arial" w:hAnsi="Arial" w:cs="Arial"/>
                <w:b/>
                <w:bCs/>
                <w:sz w:val="16"/>
                <w:szCs w:val="16"/>
              </w:rPr>
            </w:pPr>
          </w:p>
          <w:p w:rsidRPr="00C1006A" w:rsidR="000B1CFB" w:rsidP="000B1CFB" w:rsidRDefault="00602D6B" w14:paraId="58E05629" w14:textId="77777777">
            <w:pPr>
              <w:pStyle w:val="NormalSS"/>
              <w:ind w:firstLine="0"/>
              <w:rPr>
                <w:rFonts w:ascii="Arial" w:hAnsi="Arial" w:cs="Arial"/>
                <w:sz w:val="16"/>
                <w:szCs w:val="16"/>
              </w:rPr>
            </w:pPr>
            <w:r w:rsidR="005F3B48">
              <w:rPr>
                <w:rFonts w:cs="Arial"/>
                <w:b/>
                <w:bCs/>
                <w:sz w:val="16"/>
                <w:szCs w:val="16"/>
              </w:rPr>
            </w:r>
            <w:r w:rsidR="005F3B48">
              <w:rPr>
                <w:rFonts w:cs="Arial"/>
                <w:b/>
                <w:bCs/>
                <w:sz w:val="16"/>
                <w:szCs w:val="16"/>
              </w:rPr>
              <w:fldChar w:fldCharType="separate"/>
            </w:r>
          </w:p>
          <w:p w:rsidRPr="00C1006A" w:rsidR="000B1CFB" w:rsidP="000B1CFB" w:rsidRDefault="00602D6B" w14:paraId="31565277"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57A66477"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2568FCC7"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67" w:type="pct"/>
            <w:tcBorders>
              <w:bottom w:val="nil"/>
            </w:tcBorders>
          </w:tcPr>
          <w:p w:rsidRPr="00C1006A" w:rsidR="000B1CFB" w:rsidP="000B1CFB" w:rsidRDefault="000B1CFB" w14:paraId="47B62613" w14:textId="77777777">
            <w:pPr>
              <w:pStyle w:val="NormalSS"/>
              <w:ind w:firstLine="0"/>
              <w:rPr>
                <w:rFonts w:ascii="Arial" w:hAnsi="Arial" w:cs="Arial"/>
                <w:b/>
                <w:bCs/>
                <w:sz w:val="16"/>
                <w:szCs w:val="16"/>
              </w:rPr>
            </w:pPr>
          </w:p>
          <w:p w:rsidRPr="00C1006A" w:rsidR="000B1CFB" w:rsidP="000B1CFB" w:rsidRDefault="00602D6B" w14:paraId="31DF8131" w14:textId="77777777">
            <w:pPr>
              <w:pStyle w:val="NormalSS"/>
              <w:ind w:firstLine="0"/>
              <w:rPr>
                <w:rFonts w:ascii="Arial" w:hAnsi="Arial" w:cs="Arial"/>
                <w:sz w:val="16"/>
                <w:szCs w:val="16"/>
              </w:rPr>
            </w:pPr>
            <w:r w:rsidR="005F3B48">
              <w:rPr>
                <w:rFonts w:cs="Arial"/>
                <w:b/>
                <w:bCs/>
                <w:sz w:val="16"/>
                <w:szCs w:val="16"/>
              </w:rPr>
            </w:r>
            <w:r w:rsidR="005F3B48">
              <w:rPr>
                <w:rFonts w:cs="Arial"/>
                <w:b/>
                <w:bCs/>
                <w:sz w:val="16"/>
                <w:szCs w:val="16"/>
              </w:rPr>
              <w:fldChar w:fldCharType="separate"/>
            </w:r>
          </w:p>
          <w:p w:rsidRPr="00C1006A" w:rsidR="000B1CFB" w:rsidP="000B1CFB" w:rsidRDefault="00602D6B" w14:paraId="666C09EB"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59C56365"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04831088"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tc>
        <w:tc>
          <w:tcPr>
            <w:tcW w:w="1666" w:type="pct"/>
            <w:tcBorders>
              <w:bottom w:val="nil"/>
            </w:tcBorders>
          </w:tcPr>
          <w:p w:rsidRPr="00C1006A" w:rsidR="000B1CFB" w:rsidP="000B1CFB" w:rsidRDefault="000B1CFB" w14:paraId="331DE808" w14:textId="77777777">
            <w:pPr>
              <w:pStyle w:val="NormalSS"/>
              <w:ind w:firstLine="0"/>
              <w:rPr>
                <w:rFonts w:ascii="Arial" w:hAnsi="Arial" w:cs="Arial"/>
                <w:b/>
                <w:bCs/>
                <w:sz w:val="16"/>
                <w:szCs w:val="16"/>
              </w:rPr>
            </w:pPr>
          </w:p>
          <w:p w:rsidRPr="00C1006A" w:rsidR="000B1CFB" w:rsidP="000B1CFB" w:rsidRDefault="00602D6B" w14:paraId="1D5B3E58" w14:textId="77777777">
            <w:pPr>
              <w:pStyle w:val="NormalSS"/>
              <w:ind w:firstLine="0"/>
              <w:rPr>
                <w:rFonts w:ascii="Arial" w:hAnsi="Arial" w:cs="Arial"/>
                <w:sz w:val="16"/>
                <w:szCs w:val="16"/>
              </w:rPr>
            </w:pPr>
            <w:r w:rsidR="005F3B48">
              <w:rPr>
                <w:rFonts w:cs="Arial"/>
                <w:b/>
                <w:bCs/>
                <w:sz w:val="16"/>
                <w:szCs w:val="16"/>
              </w:rPr>
            </w:r>
            <w:r w:rsidR="005F3B48">
              <w:rPr>
                <w:rFonts w:cs="Arial"/>
                <w:b/>
                <w:bCs/>
                <w:sz w:val="16"/>
                <w:szCs w:val="16"/>
              </w:rPr>
              <w:fldChar w:fldCharType="separate"/>
            </w:r>
          </w:p>
          <w:p w:rsidRPr="00C1006A" w:rsidR="000B1CFB" w:rsidP="000B1CFB" w:rsidRDefault="00602D6B" w14:paraId="50737BBA"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795E6C87"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36766EB4"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r>
      <w:tr w:rsidRPr="00C1006A" w:rsidR="000B1CFB" w:rsidTr="000B1CFB" w14:paraId="799BF16E" w14:textId="77777777">
        <w:trPr>
          <w:cantSplit/>
          <w:trHeight w:val="230"/>
        </w:trPr>
        <w:tc>
          <w:tcPr>
            <w:tcW w:w="1667" w:type="pct"/>
            <w:tcBorders>
              <w:bottom w:val="nil"/>
            </w:tcBorders>
          </w:tcPr>
          <w:p w:rsidRPr="00C1006A" w:rsidR="000B1CFB" w:rsidP="000B1CFB" w:rsidRDefault="000B1CFB" w14:paraId="268A68AD" w14:textId="77777777">
            <w:pPr>
              <w:pStyle w:val="NormalSS"/>
              <w:ind w:firstLine="0"/>
              <w:rPr>
                <w:rFonts w:ascii="Arial" w:hAnsi="Arial" w:cs="Arial"/>
                <w:b/>
                <w:bCs/>
                <w:sz w:val="16"/>
                <w:szCs w:val="16"/>
              </w:rPr>
            </w:pPr>
          </w:p>
          <w:p w:rsidRPr="00C1006A" w:rsidR="000B1CFB" w:rsidP="000B1CFB" w:rsidRDefault="000B1CFB" w14:paraId="26DE7A9C" w14:textId="77777777">
            <w:pPr>
              <w:pStyle w:val="NormalSS"/>
              <w:ind w:firstLine="0"/>
              <w:rPr>
                <w:rFonts w:ascii="Arial" w:hAnsi="Arial" w:cs="Arial"/>
                <w:sz w:val="16"/>
                <w:szCs w:val="16"/>
              </w:rPr>
            </w:pPr>
          </w:p>
          <w:p w:rsidRPr="00C1006A" w:rsidR="000B1CFB" w:rsidP="000B1CFB" w:rsidRDefault="00602D6B" w14:paraId="40126A45"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1D83AA5E"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5F2B8EB2"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250E257F" w14:textId="77777777">
            <w:pPr>
              <w:pStyle w:val="NormalSS"/>
              <w:ind w:firstLine="0"/>
              <w:rPr>
                <w:rFonts w:ascii="Arial" w:hAnsi="Arial" w:cs="Arial"/>
                <w:sz w:val="16"/>
                <w:szCs w:val="16"/>
              </w:rPr>
            </w:pPr>
          </w:p>
          <w:p w:rsidRPr="00C1006A" w:rsidR="000B1CFB" w:rsidP="000B1CFB" w:rsidRDefault="000B1CFB" w14:paraId="2AC14305" w14:textId="77777777">
            <w:pPr>
              <w:pStyle w:val="NormalSS"/>
              <w:ind w:firstLine="0"/>
              <w:rPr>
                <w:rFonts w:ascii="Arial" w:hAnsi="Arial" w:cs="Arial"/>
                <w:sz w:val="16"/>
                <w:szCs w:val="16"/>
              </w:rPr>
            </w:pPr>
          </w:p>
        </w:tc>
        <w:tc>
          <w:tcPr>
            <w:tcW w:w="1667" w:type="pct"/>
            <w:tcBorders>
              <w:bottom w:val="nil"/>
            </w:tcBorders>
          </w:tcPr>
          <w:p w:rsidRPr="00C1006A" w:rsidR="000B1CFB" w:rsidP="000B1CFB" w:rsidRDefault="000B1CFB" w14:paraId="5334CE0A" w14:textId="77777777">
            <w:pPr>
              <w:pStyle w:val="NormalSS"/>
              <w:ind w:firstLine="0"/>
              <w:rPr>
                <w:rFonts w:ascii="Arial" w:hAnsi="Arial" w:cs="Arial"/>
                <w:b/>
                <w:bCs/>
                <w:sz w:val="16"/>
                <w:szCs w:val="16"/>
              </w:rPr>
            </w:pPr>
          </w:p>
          <w:p w:rsidRPr="00C1006A" w:rsidR="000B1CFB" w:rsidP="000B1CFB" w:rsidRDefault="000B1CFB" w14:paraId="2BD12A74" w14:textId="77777777">
            <w:pPr>
              <w:pStyle w:val="NormalSS"/>
              <w:ind w:firstLine="0"/>
              <w:rPr>
                <w:rFonts w:ascii="Arial" w:hAnsi="Arial" w:cs="Arial"/>
                <w:sz w:val="16"/>
                <w:szCs w:val="16"/>
              </w:rPr>
            </w:pPr>
          </w:p>
          <w:p w:rsidRPr="00C1006A" w:rsidR="000B1CFB" w:rsidP="000B1CFB" w:rsidRDefault="000B1CFB" w14:paraId="12566F4C" w14:textId="77777777">
            <w:pPr>
              <w:pStyle w:val="NormalSS"/>
              <w:ind w:firstLine="0"/>
              <w:rPr>
                <w:rFonts w:ascii="Arial" w:hAnsi="Arial" w:cs="Arial"/>
                <w:sz w:val="16"/>
                <w:szCs w:val="16"/>
              </w:rPr>
            </w:pPr>
          </w:p>
          <w:p w:rsidRPr="00C1006A" w:rsidR="000B1CFB" w:rsidP="000B1CFB" w:rsidRDefault="000B1CFB" w14:paraId="18F87135" w14:textId="77777777">
            <w:pPr>
              <w:pStyle w:val="NormalSS"/>
              <w:ind w:firstLine="0"/>
              <w:rPr>
                <w:rFonts w:ascii="Arial" w:hAnsi="Arial" w:cs="Arial"/>
                <w:sz w:val="16"/>
                <w:szCs w:val="16"/>
              </w:rPr>
            </w:pPr>
          </w:p>
          <w:p w:rsidRPr="00C1006A" w:rsidR="000B1CFB" w:rsidP="000B1CFB" w:rsidRDefault="00602D6B" w14:paraId="0E1BB362"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57BD61C2"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175C414C"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4941B0B7" w14:textId="77777777">
            <w:pPr>
              <w:pStyle w:val="NormalSS"/>
              <w:ind w:firstLine="0"/>
              <w:rPr>
                <w:rFonts w:ascii="Arial" w:hAnsi="Arial" w:cs="Arial"/>
                <w:sz w:val="16"/>
                <w:szCs w:val="16"/>
              </w:rPr>
            </w:pPr>
          </w:p>
          <w:p w:rsidRPr="00C1006A" w:rsidR="000B1CFB" w:rsidP="000B1CFB" w:rsidRDefault="000B1CFB" w14:paraId="7825277B" w14:textId="77777777">
            <w:pPr>
              <w:pStyle w:val="NormalSS"/>
              <w:ind w:firstLine="0"/>
              <w:rPr>
                <w:rFonts w:ascii="Arial" w:hAnsi="Arial" w:cs="Arial"/>
                <w:sz w:val="16"/>
                <w:szCs w:val="16"/>
              </w:rPr>
            </w:pPr>
          </w:p>
        </w:tc>
        <w:tc>
          <w:tcPr>
            <w:tcW w:w="1666" w:type="pct"/>
            <w:tcBorders>
              <w:bottom w:val="nil"/>
            </w:tcBorders>
          </w:tcPr>
          <w:p w:rsidRPr="00C1006A" w:rsidR="000B1CFB" w:rsidP="000B1CFB" w:rsidRDefault="000B1CFB" w14:paraId="44689311" w14:textId="77777777">
            <w:pPr>
              <w:pStyle w:val="NormalSS"/>
              <w:ind w:firstLine="0"/>
              <w:rPr>
                <w:rFonts w:ascii="Arial" w:hAnsi="Arial" w:cs="Arial"/>
                <w:b/>
                <w:bCs/>
                <w:sz w:val="16"/>
                <w:szCs w:val="16"/>
              </w:rPr>
            </w:pPr>
          </w:p>
          <w:p w:rsidRPr="00C1006A" w:rsidR="000B1CFB" w:rsidP="000B1CFB" w:rsidRDefault="000B1CFB" w14:paraId="7ADED6E7" w14:textId="77777777">
            <w:pPr>
              <w:pStyle w:val="NormalSS"/>
              <w:ind w:firstLine="0"/>
              <w:rPr>
                <w:rFonts w:ascii="Arial" w:hAnsi="Arial" w:cs="Arial"/>
                <w:sz w:val="16"/>
                <w:szCs w:val="16"/>
              </w:rPr>
            </w:pPr>
          </w:p>
          <w:p w:rsidRPr="00C1006A" w:rsidR="000B1CFB" w:rsidP="000B1CFB" w:rsidRDefault="000B1CFB" w14:paraId="51E7530E" w14:textId="77777777">
            <w:pPr>
              <w:pStyle w:val="NormalSS"/>
              <w:ind w:firstLine="0"/>
              <w:rPr>
                <w:rFonts w:ascii="Arial" w:hAnsi="Arial" w:cs="Arial"/>
                <w:sz w:val="16"/>
                <w:szCs w:val="16"/>
              </w:rPr>
            </w:pPr>
          </w:p>
          <w:p w:rsidRPr="00C1006A" w:rsidR="000B1CFB" w:rsidP="000B1CFB" w:rsidRDefault="000B1CFB" w14:paraId="326A12BC" w14:textId="77777777">
            <w:pPr>
              <w:pStyle w:val="NormalSS"/>
              <w:ind w:firstLine="0"/>
              <w:rPr>
                <w:rFonts w:ascii="Arial" w:hAnsi="Arial" w:cs="Arial"/>
                <w:sz w:val="16"/>
                <w:szCs w:val="16"/>
              </w:rPr>
            </w:pPr>
          </w:p>
          <w:p w:rsidRPr="00C1006A" w:rsidR="000B1CFB" w:rsidP="000B1CFB" w:rsidRDefault="00602D6B" w14:paraId="2A5D7730"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5EB22B73"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7439D1C3"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693110C3" w14:textId="77777777">
            <w:pPr>
              <w:pStyle w:val="NormalSS"/>
              <w:ind w:firstLine="0"/>
              <w:rPr>
                <w:rFonts w:ascii="Arial" w:hAnsi="Arial" w:cs="Arial"/>
                <w:sz w:val="16"/>
                <w:szCs w:val="16"/>
              </w:rPr>
            </w:pPr>
          </w:p>
          <w:p w:rsidRPr="00C1006A" w:rsidR="000B1CFB" w:rsidP="000B1CFB" w:rsidRDefault="000B1CFB" w14:paraId="1A5CEA79" w14:textId="77777777">
            <w:pPr>
              <w:pStyle w:val="NormalSS"/>
              <w:ind w:firstLine="0"/>
              <w:rPr>
                <w:rFonts w:ascii="Arial" w:hAnsi="Arial" w:cs="Arial"/>
                <w:sz w:val="16"/>
                <w:szCs w:val="16"/>
              </w:rPr>
            </w:pPr>
          </w:p>
        </w:tc>
      </w:tr>
      <w:tr w:rsidRPr="00C1006A" w:rsidR="000B1CFB" w:rsidTr="000B1CFB" w14:paraId="13EA1020" w14:textId="77777777">
        <w:trPr>
          <w:cantSplit/>
          <w:trHeight w:val="230"/>
        </w:trPr>
        <w:tc>
          <w:tcPr>
            <w:tcW w:w="1667" w:type="pct"/>
          </w:tcPr>
          <w:p w:rsidRPr="00C1006A" w:rsidR="000B1CFB" w:rsidP="000B1CFB" w:rsidRDefault="000B1CFB" w14:paraId="6E8A021E" w14:textId="77777777">
            <w:pPr>
              <w:pStyle w:val="NormalSS"/>
              <w:ind w:firstLine="0"/>
              <w:jc w:val="left"/>
              <w:rPr>
                <w:rFonts w:ascii="Arial" w:hAnsi="Arial" w:cs="Arial"/>
                <w:b/>
                <w:bCs/>
                <w:sz w:val="16"/>
                <w:szCs w:val="16"/>
              </w:rPr>
            </w:pPr>
          </w:p>
        </w:tc>
        <w:tc>
          <w:tcPr>
            <w:tcW w:w="1667" w:type="pct"/>
          </w:tcPr>
          <w:p w:rsidRPr="00C1006A" w:rsidR="000B1CFB" w:rsidP="000B1CFB" w:rsidRDefault="00602D6B" w14:paraId="3F802E29" w14:textId="77777777">
            <w:pPr>
              <w:pStyle w:val="NormalSS"/>
              <w:ind w:firstLine="0"/>
              <w:jc w:val="left"/>
              <w:rPr>
                <w:rFonts w:ascii="Arial" w:hAnsi="Arial" w:cs="Arial"/>
                <w:b/>
                <w:bCs/>
                <w:sz w:val="16"/>
                <w:szCs w:val="16"/>
              </w:rPr>
            </w:pPr>
          </w:p>
        </w:tc>
        <w:tc>
          <w:tcPr>
            <w:tcW w:w="1666" w:type="pct"/>
          </w:tcPr>
          <w:p w:rsidRPr="00C1006A" w:rsidR="000B1CFB" w:rsidP="000B1CFB" w:rsidRDefault="000B1CFB" w14:paraId="3377BF13" w14:textId="77777777">
            <w:pPr>
              <w:pStyle w:val="NormalSS"/>
              <w:ind w:firstLine="0"/>
              <w:jc w:val="left"/>
              <w:rPr>
                <w:rFonts w:ascii="Arial" w:hAnsi="Arial" w:cs="Arial"/>
                <w:b/>
                <w:bCs/>
                <w:sz w:val="16"/>
                <w:szCs w:val="16"/>
              </w:rPr>
            </w:pPr>
          </w:p>
        </w:tc>
      </w:tr>
      <w:tr w:rsidRPr="00C1006A" w:rsidR="000B1CFB" w:rsidTr="000B1CFB" w14:paraId="624485FA" w14:textId="77777777">
        <w:trPr>
          <w:cantSplit/>
          <w:trHeight w:val="230"/>
        </w:trPr>
        <w:tc>
          <w:tcPr>
            <w:tcW w:w="1667" w:type="pct"/>
          </w:tcPr>
          <w:p w:rsidRPr="00C1006A" w:rsidR="000B1CFB" w:rsidDel="000F6CA7" w:rsidP="000B1CFB" w:rsidRDefault="000B1CFB" w14:paraId="15795566" w14:textId="77777777">
            <w:pPr>
              <w:pStyle w:val="NormalSS"/>
              <w:ind w:firstLine="0"/>
              <w:jc w:val="left"/>
              <w:rPr>
                <w:rFonts w:ascii="Arial" w:hAnsi="Arial" w:cs="Arial"/>
                <w:b/>
                <w:bCs/>
                <w:sz w:val="16"/>
                <w:szCs w:val="16"/>
              </w:rPr>
            </w:pPr>
          </w:p>
        </w:tc>
        <w:tc>
          <w:tcPr>
            <w:tcW w:w="1667" w:type="pct"/>
          </w:tcPr>
          <w:p w:rsidRPr="00C1006A" w:rsidR="000B1CFB" w:rsidP="000B1CFB" w:rsidRDefault="000B1CFB" w14:paraId="6ACDDF40" w14:textId="77777777">
            <w:pPr>
              <w:pStyle w:val="NormalSS"/>
              <w:ind w:firstLine="0"/>
              <w:jc w:val="left"/>
              <w:rPr>
                <w:rFonts w:ascii="Arial" w:hAnsi="Arial" w:cs="Arial"/>
                <w:b/>
                <w:sz w:val="16"/>
                <w:szCs w:val="16"/>
              </w:rPr>
            </w:pPr>
          </w:p>
          <w:p w:rsidRPr="00C1006A" w:rsidR="000B1CFB" w:rsidDel="000F6CA7" w:rsidP="000B1CFB" w:rsidRDefault="000B1CFB" w14:paraId="76FA991A" w14:textId="77777777">
            <w:pPr>
              <w:pStyle w:val="NormalSS"/>
              <w:ind w:firstLine="0"/>
              <w:jc w:val="left"/>
              <w:rPr>
                <w:rFonts w:ascii="Arial" w:hAnsi="Arial" w:cs="Arial"/>
                <w:b/>
                <w:bCs/>
                <w:sz w:val="16"/>
                <w:szCs w:val="16"/>
              </w:rPr>
            </w:pPr>
          </w:p>
        </w:tc>
        <w:tc>
          <w:tcPr>
            <w:tcW w:w="1666" w:type="pct"/>
          </w:tcPr>
          <w:p w:rsidRPr="00C1006A" w:rsidR="000B1CFB" w:rsidP="000B1CFB" w:rsidRDefault="000B1CFB" w14:paraId="06D06838" w14:textId="77777777">
            <w:pPr>
              <w:pStyle w:val="NormalSS"/>
              <w:ind w:firstLine="0"/>
              <w:jc w:val="left"/>
              <w:rPr>
                <w:rFonts w:ascii="Arial" w:hAnsi="Arial" w:cs="Arial"/>
                <w:b/>
                <w:sz w:val="16"/>
                <w:szCs w:val="16"/>
              </w:rPr>
            </w:pPr>
          </w:p>
          <w:p w:rsidRPr="00C1006A" w:rsidR="000B1CFB" w:rsidDel="000F6CA7" w:rsidP="000B1CFB" w:rsidRDefault="000B1CFB" w14:paraId="043AE3DF" w14:textId="77777777">
            <w:pPr>
              <w:pStyle w:val="NormalSS"/>
              <w:ind w:firstLine="0"/>
              <w:jc w:val="left"/>
              <w:rPr>
                <w:rFonts w:ascii="Arial" w:hAnsi="Arial" w:cs="Arial"/>
                <w:b/>
                <w:bCs/>
                <w:sz w:val="16"/>
                <w:szCs w:val="16"/>
              </w:rPr>
            </w:pPr>
          </w:p>
        </w:tc>
      </w:tr>
    </w:tbl>
    <w:p w:rsidR="000B1CFB" w:rsidP="000B1CFB" w:rsidRDefault="000B1CFB" w14:paraId="79D4A8D9" w14:textId="77777777">
      <w:pPr>
        <w:rPr>
          <w:rFonts w:cs="Arial"/>
          <w:b/>
        </w:rPr>
      </w:pPr>
    </w:p>
    <w:p w:rsidR="000B1CFB" w:rsidP="000B1CFB" w:rsidRDefault="000B1CFB" w14:paraId="6E5E95A6" w14:textId="77777777">
      <w:pPr>
        <w:rPr>
          <w:rFonts w:cs="Arial"/>
          <w:b/>
        </w:rPr>
      </w:pPr>
    </w:p>
    <w:p w:rsidRPr="003013AE" w:rsidR="000B1CFB" w:rsidP="000B1CFB" w:rsidRDefault="000B1CFB" w14:paraId="3D9FF538" w14:textId="77777777">
      <w:pPr>
        <w:rPr>
          <w:rFonts w:cs="Arial"/>
          <w:b/>
          <w:bCs/>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73"/>
        <w:gridCol w:w="4873"/>
        <w:gridCol w:w="4870"/>
      </w:tblGrid>
      <w:tr w:rsidRPr="00C1006A" w:rsidR="000B1CFB" w:rsidTr="000B1CFB" w14:paraId="36132F85" w14:textId="77777777">
        <w:trPr>
          <w:cantSplit/>
          <w:trHeight w:val="230"/>
        </w:trPr>
        <w:tc>
          <w:tcPr>
            <w:tcW w:w="1667" w:type="pct"/>
          </w:tcPr>
          <w:p w:rsidRPr="00C1006A" w:rsidR="000B1CFB" w:rsidP="000B1CFB" w:rsidRDefault="000B1CFB" w14:paraId="3C8F3F2F" w14:textId="77777777">
            <w:pPr>
              <w:pStyle w:val="NormalSS"/>
              <w:tabs>
                <w:tab w:val="clear" w:pos="432"/>
                <w:tab w:val="left" w:pos="-180"/>
              </w:tabs>
              <w:ind w:firstLine="0"/>
              <w:jc w:val="center"/>
              <w:rPr>
                <w:rFonts w:ascii="Arial" w:hAnsi="Arial" w:cs="Arial"/>
                <w:b/>
                <w:bCs/>
                <w:sz w:val="16"/>
                <w:szCs w:val="16"/>
              </w:rPr>
            </w:pPr>
          </w:p>
        </w:tc>
        <w:tc>
          <w:tcPr>
            <w:tcW w:w="1667" w:type="pct"/>
          </w:tcPr>
          <w:p w:rsidRPr="00C1006A" w:rsidR="000B1CFB" w:rsidP="000B1CFB" w:rsidRDefault="000B1CFB" w14:paraId="5E77BFBF" w14:textId="77777777">
            <w:pPr>
              <w:pStyle w:val="NormalSS"/>
              <w:ind w:firstLine="0"/>
              <w:jc w:val="center"/>
              <w:rPr>
                <w:rFonts w:ascii="Arial" w:hAnsi="Arial" w:cs="Arial"/>
                <w:b/>
                <w:bCs/>
                <w:sz w:val="16"/>
                <w:szCs w:val="16"/>
              </w:rPr>
            </w:pPr>
          </w:p>
        </w:tc>
        <w:tc>
          <w:tcPr>
            <w:tcW w:w="1666" w:type="pct"/>
          </w:tcPr>
          <w:p w:rsidRPr="00C1006A" w:rsidR="000B1CFB" w:rsidP="000B1CFB" w:rsidRDefault="000B1CFB" w14:paraId="3303DBC7" w14:textId="77777777">
            <w:pPr>
              <w:pStyle w:val="NormalSS"/>
              <w:ind w:firstLine="0"/>
              <w:jc w:val="center"/>
              <w:rPr>
                <w:rFonts w:ascii="Arial" w:hAnsi="Arial" w:cs="Arial"/>
                <w:b/>
                <w:bCs/>
                <w:sz w:val="16"/>
                <w:szCs w:val="16"/>
              </w:rPr>
            </w:pPr>
          </w:p>
        </w:tc>
      </w:tr>
      <w:tr w:rsidRPr="00C1006A" w:rsidR="000B1CFB" w:rsidTr="000B1CFB" w14:paraId="3EDEEA84" w14:textId="77777777">
        <w:trPr>
          <w:cantSplit/>
          <w:trHeight w:val="230"/>
        </w:trPr>
        <w:tc>
          <w:tcPr>
            <w:tcW w:w="1667" w:type="pct"/>
          </w:tcPr>
          <w:p w:rsidRPr="00C1006A" w:rsidR="000B1CFB" w:rsidP="000B1CFB" w:rsidRDefault="000B1CFB" w14:paraId="1912CD12" w14:textId="77777777">
            <w:pPr>
              <w:pStyle w:val="NormalSS"/>
              <w:ind w:firstLine="0"/>
              <w:jc w:val="left"/>
              <w:rPr>
                <w:rFonts w:ascii="Arial" w:hAnsi="Arial" w:cs="Arial"/>
                <w:b/>
                <w:bCs/>
                <w:sz w:val="16"/>
                <w:szCs w:val="16"/>
              </w:rPr>
            </w:pPr>
          </w:p>
          <w:p w:rsidRPr="00C1006A" w:rsidR="000B1CFB" w:rsidP="000B1CFB" w:rsidRDefault="000B1CFB" w14:paraId="0151F785" w14:textId="77777777">
            <w:pPr>
              <w:pStyle w:val="NormalSS"/>
              <w:ind w:firstLine="0"/>
              <w:jc w:val="left"/>
              <w:rPr>
                <w:rFonts w:ascii="Arial" w:hAnsi="Arial" w:cs="Arial"/>
                <w:sz w:val="16"/>
                <w:szCs w:val="16"/>
              </w:rPr>
            </w:pPr>
          </w:p>
          <w:p w:rsidRPr="00C1006A" w:rsidR="000B1CFB" w:rsidP="000B1CFB" w:rsidRDefault="000B1CFB" w14:paraId="409163D6" w14:textId="77777777">
            <w:pPr>
              <w:pStyle w:val="NormalSS"/>
              <w:ind w:firstLine="0"/>
              <w:jc w:val="left"/>
              <w:rPr>
                <w:rFonts w:ascii="Arial" w:hAnsi="Arial" w:cs="Arial"/>
                <w:sz w:val="16"/>
                <w:szCs w:val="16"/>
              </w:rPr>
            </w:pPr>
          </w:p>
        </w:tc>
        <w:tc>
          <w:tcPr>
            <w:tcW w:w="1667" w:type="pct"/>
          </w:tcPr>
          <w:p w:rsidRPr="00C1006A" w:rsidR="000B1CFB" w:rsidP="000B1CFB" w:rsidRDefault="000B1CFB" w14:paraId="24AFDD44" w14:textId="77777777">
            <w:pPr>
              <w:pStyle w:val="NormalSS"/>
              <w:ind w:firstLine="0"/>
              <w:jc w:val="left"/>
              <w:rPr>
                <w:rFonts w:ascii="Arial" w:hAnsi="Arial" w:cs="Arial"/>
                <w:b/>
                <w:bCs/>
                <w:sz w:val="16"/>
                <w:szCs w:val="16"/>
              </w:rPr>
            </w:pPr>
          </w:p>
          <w:p w:rsidRPr="00C1006A" w:rsidR="000B1CFB" w:rsidP="000B1CFB" w:rsidRDefault="000B1CFB" w14:paraId="09C83473" w14:textId="77777777">
            <w:pPr>
              <w:pStyle w:val="NormalSS"/>
              <w:ind w:firstLine="0"/>
              <w:jc w:val="left"/>
              <w:rPr>
                <w:rFonts w:ascii="Arial" w:hAnsi="Arial" w:cs="Arial"/>
                <w:sz w:val="16"/>
                <w:szCs w:val="16"/>
              </w:rPr>
            </w:pPr>
          </w:p>
          <w:p w:rsidRPr="00C1006A" w:rsidR="000B1CFB" w:rsidP="000B1CFB" w:rsidRDefault="000B1CFB" w14:paraId="6090E2D6" w14:textId="77777777">
            <w:pPr>
              <w:pStyle w:val="NormalSS"/>
              <w:ind w:firstLine="0"/>
              <w:jc w:val="left"/>
              <w:rPr>
                <w:rFonts w:ascii="Arial" w:hAnsi="Arial" w:cs="Arial"/>
                <w:sz w:val="16"/>
                <w:szCs w:val="16"/>
                <w:u w:val="single"/>
              </w:rPr>
            </w:pPr>
          </w:p>
        </w:tc>
        <w:tc>
          <w:tcPr>
            <w:tcW w:w="1666" w:type="pct"/>
            <w:shd w:val="clear" w:color="auto" w:fill="auto"/>
          </w:tcPr>
          <w:p w:rsidRPr="00C1006A" w:rsidR="000B1CFB" w:rsidP="000B1CFB" w:rsidRDefault="000B1CFB" w14:paraId="315B1B63" w14:textId="77777777">
            <w:pPr>
              <w:pStyle w:val="NormalSS"/>
              <w:ind w:firstLine="0"/>
              <w:jc w:val="left"/>
              <w:rPr>
                <w:rFonts w:ascii="Arial" w:hAnsi="Arial" w:cs="Arial"/>
                <w:b/>
                <w:bCs/>
                <w:sz w:val="16"/>
                <w:szCs w:val="16"/>
              </w:rPr>
            </w:pPr>
          </w:p>
          <w:p w:rsidRPr="00C1006A" w:rsidR="000B1CFB" w:rsidP="000B1CFB" w:rsidRDefault="000B1CFB" w14:paraId="0F36712C" w14:textId="77777777">
            <w:pPr>
              <w:pStyle w:val="NormalSS"/>
              <w:ind w:firstLine="0"/>
              <w:jc w:val="left"/>
              <w:rPr>
                <w:rFonts w:ascii="Arial" w:hAnsi="Arial" w:cs="Arial"/>
                <w:sz w:val="16"/>
                <w:szCs w:val="16"/>
              </w:rPr>
            </w:pPr>
          </w:p>
          <w:p w:rsidRPr="00C1006A" w:rsidR="000B1CFB" w:rsidP="000B1CFB" w:rsidRDefault="000B1CFB" w14:paraId="36A04E0C" w14:textId="77777777">
            <w:pPr>
              <w:pStyle w:val="NormalSS"/>
              <w:ind w:firstLine="0"/>
              <w:jc w:val="left"/>
              <w:rPr>
                <w:rFonts w:ascii="Arial" w:hAnsi="Arial" w:cs="Arial"/>
                <w:sz w:val="16"/>
                <w:szCs w:val="16"/>
                <w:u w:val="single"/>
              </w:rPr>
            </w:pPr>
          </w:p>
        </w:tc>
      </w:tr>
      <w:tr w:rsidRPr="00C1006A" w:rsidR="000B1CFB" w:rsidTr="000B1CFB" w14:paraId="4C1A9DED" w14:textId="77777777">
        <w:trPr>
          <w:cantSplit/>
          <w:trHeight w:val="830"/>
        </w:trPr>
        <w:tc>
          <w:tcPr>
            <w:tcW w:w="1667" w:type="pct"/>
          </w:tcPr>
          <w:p w:rsidRPr="00C1006A" w:rsidR="000B1CFB" w:rsidP="000B1CFB" w:rsidRDefault="000B1CFB" w14:paraId="08D7A0B9" w14:textId="77777777">
            <w:pPr>
              <w:pStyle w:val="NormalSS"/>
              <w:ind w:firstLine="0"/>
              <w:rPr>
                <w:rFonts w:ascii="Arial" w:hAnsi="Arial" w:cs="Arial"/>
                <w:sz w:val="16"/>
                <w:szCs w:val="16"/>
              </w:rPr>
            </w:pPr>
          </w:p>
          <w:p w:rsidRPr="00C1006A" w:rsidR="000B1CFB" w:rsidP="000B1CFB" w:rsidRDefault="000B1CFB" w14:paraId="533D99B8" w14:textId="77777777">
            <w:pPr>
              <w:pStyle w:val="NormalSS"/>
              <w:ind w:firstLine="0"/>
              <w:rPr>
                <w:rFonts w:ascii="Arial" w:hAnsi="Arial" w:cs="Arial"/>
                <w:sz w:val="16"/>
                <w:szCs w:val="16"/>
              </w:rPr>
            </w:pPr>
          </w:p>
          <w:p w:rsidRPr="00C1006A" w:rsidR="000B1CFB" w:rsidP="000B1CFB" w:rsidRDefault="000B1CFB" w14:paraId="7D3F10BD" w14:textId="77777777">
            <w:pPr>
              <w:pStyle w:val="NormalSS"/>
              <w:ind w:firstLine="0"/>
              <w:rPr>
                <w:rFonts w:ascii="Arial" w:hAnsi="Arial" w:cs="Arial"/>
                <w:sz w:val="16"/>
                <w:szCs w:val="16"/>
              </w:rPr>
            </w:pPr>
          </w:p>
          <w:p w:rsidRPr="00C1006A" w:rsidR="000B1CFB" w:rsidP="000B1CFB" w:rsidRDefault="000B1CFB" w14:paraId="77722E40" w14:textId="77777777">
            <w:pPr>
              <w:pStyle w:val="NormalSS"/>
              <w:ind w:firstLine="0"/>
              <w:jc w:val="left"/>
              <w:rPr>
                <w:rFonts w:ascii="Arial" w:hAnsi="Arial" w:cs="Arial"/>
                <w:sz w:val="16"/>
                <w:szCs w:val="16"/>
              </w:rPr>
            </w:pPr>
          </w:p>
        </w:tc>
        <w:tc>
          <w:tcPr>
            <w:tcW w:w="1667" w:type="pct"/>
          </w:tcPr>
          <w:p w:rsidRPr="00C1006A" w:rsidR="000B1CFB" w:rsidP="000B1CFB" w:rsidRDefault="000B1CFB" w14:paraId="7265365F" w14:textId="77777777">
            <w:pPr>
              <w:pStyle w:val="NormalSS"/>
              <w:ind w:firstLine="0"/>
              <w:rPr>
                <w:rFonts w:ascii="Arial" w:hAnsi="Arial" w:cs="Arial"/>
                <w:sz w:val="16"/>
                <w:szCs w:val="16"/>
              </w:rPr>
            </w:pPr>
          </w:p>
          <w:p w:rsidRPr="00C1006A" w:rsidR="000B1CFB" w:rsidP="000B1CFB" w:rsidRDefault="000B1CFB" w14:paraId="2FE3D4B9" w14:textId="77777777">
            <w:pPr>
              <w:pStyle w:val="NormalSS"/>
              <w:ind w:firstLine="0"/>
              <w:rPr>
                <w:rFonts w:ascii="Arial" w:hAnsi="Arial" w:cs="Arial"/>
                <w:sz w:val="16"/>
                <w:szCs w:val="16"/>
              </w:rPr>
            </w:pPr>
          </w:p>
          <w:p w:rsidRPr="00C1006A" w:rsidR="000B1CFB" w:rsidP="000B1CFB" w:rsidRDefault="000B1CFB" w14:paraId="52647A93" w14:textId="77777777">
            <w:pPr>
              <w:pStyle w:val="NormalSS"/>
              <w:ind w:firstLine="0"/>
              <w:rPr>
                <w:rFonts w:ascii="Arial" w:hAnsi="Arial" w:cs="Arial"/>
                <w:sz w:val="16"/>
                <w:szCs w:val="16"/>
              </w:rPr>
            </w:pPr>
          </w:p>
          <w:p w:rsidRPr="00C1006A" w:rsidR="000B1CFB" w:rsidP="000B1CFB" w:rsidRDefault="000B1CFB" w14:paraId="73BF2A2C" w14:textId="77777777">
            <w:pPr>
              <w:pStyle w:val="NormalSS"/>
              <w:ind w:firstLine="0"/>
              <w:rPr>
                <w:rFonts w:ascii="Arial" w:hAnsi="Arial" w:cs="Arial"/>
                <w:b/>
                <w:bCs/>
                <w:sz w:val="16"/>
                <w:szCs w:val="16"/>
              </w:rPr>
            </w:pPr>
          </w:p>
        </w:tc>
        <w:tc>
          <w:tcPr>
            <w:tcW w:w="1666" w:type="pct"/>
          </w:tcPr>
          <w:p w:rsidRPr="00C1006A" w:rsidR="000B1CFB" w:rsidP="000B1CFB" w:rsidRDefault="000B1CFB" w14:paraId="07C1D2D9" w14:textId="77777777">
            <w:pPr>
              <w:pStyle w:val="NormalSS"/>
              <w:ind w:firstLine="0"/>
              <w:rPr>
                <w:rFonts w:ascii="Arial" w:hAnsi="Arial" w:cs="Arial"/>
                <w:sz w:val="16"/>
                <w:szCs w:val="16"/>
              </w:rPr>
            </w:pPr>
          </w:p>
          <w:p w:rsidRPr="00C1006A" w:rsidR="000B1CFB" w:rsidP="000B1CFB" w:rsidRDefault="000B1CFB" w14:paraId="31C281DC" w14:textId="77777777">
            <w:pPr>
              <w:pStyle w:val="NormalSS"/>
              <w:ind w:firstLine="0"/>
              <w:rPr>
                <w:rFonts w:ascii="Arial" w:hAnsi="Arial" w:cs="Arial"/>
                <w:sz w:val="16"/>
                <w:szCs w:val="16"/>
              </w:rPr>
            </w:pPr>
          </w:p>
          <w:p w:rsidRPr="00C1006A" w:rsidR="000B1CFB" w:rsidP="000B1CFB" w:rsidRDefault="000B1CFB" w14:paraId="0DFCA327" w14:textId="77777777">
            <w:pPr>
              <w:pStyle w:val="NormalSS"/>
              <w:ind w:firstLine="0"/>
              <w:rPr>
                <w:rFonts w:ascii="Arial" w:hAnsi="Arial" w:cs="Arial"/>
                <w:sz w:val="16"/>
                <w:szCs w:val="16"/>
              </w:rPr>
            </w:pPr>
          </w:p>
          <w:p w:rsidRPr="00C1006A" w:rsidR="000B1CFB" w:rsidP="000B1CFB" w:rsidRDefault="000B1CFB" w14:paraId="300BB48F" w14:textId="77777777">
            <w:pPr>
              <w:pStyle w:val="NormalSS"/>
              <w:ind w:firstLine="0"/>
              <w:rPr>
                <w:rFonts w:ascii="Arial" w:hAnsi="Arial" w:cs="Arial"/>
                <w:b/>
                <w:bCs/>
                <w:sz w:val="16"/>
                <w:szCs w:val="16"/>
              </w:rPr>
            </w:pPr>
          </w:p>
        </w:tc>
      </w:tr>
      <w:tr w:rsidRPr="00C1006A" w:rsidR="000B1CFB" w:rsidTr="000B1CFB" w14:paraId="0A6CBA82" w14:textId="77777777">
        <w:trPr/>
        <w:tc>
          <w:tcPr>
            <w:tcW w:w="1667" w:type="pct"/>
          </w:tcPr>
          <w:p w:rsidRPr="00C1006A" w:rsidR="000B1CFB" w:rsidP="000B1CFB" w:rsidRDefault="000B1CFB" w14:paraId="34296DFB" w14:textId="77777777">
            <w:pPr>
              <w:pStyle w:val="NormalSS"/>
              <w:ind w:firstLine="0"/>
              <w:jc w:val="left"/>
              <w:rPr>
                <w:rFonts w:ascii="Arial" w:hAnsi="Arial" w:cs="Arial"/>
                <w:sz w:val="16"/>
                <w:szCs w:val="16"/>
              </w:rPr>
            </w:pPr>
          </w:p>
        </w:tc>
        <w:tc>
          <w:tcPr>
            <w:tcW w:w="1667" w:type="pct"/>
          </w:tcPr>
          <w:p w:rsidRPr="00C1006A" w:rsidR="000B1CFB" w:rsidP="000B1CFB" w:rsidRDefault="000B1CFB" w14:paraId="346D0AB4" w14:textId="77777777">
            <w:pPr>
              <w:pStyle w:val="NormalSS"/>
              <w:ind w:firstLine="0"/>
              <w:jc w:val="left"/>
              <w:rPr>
                <w:rFonts w:ascii="Arial" w:hAnsi="Arial" w:cs="Arial"/>
                <w:b/>
                <w:sz w:val="16"/>
                <w:szCs w:val="16"/>
              </w:rPr>
            </w:pPr>
          </w:p>
          <w:p w:rsidRPr="00C1006A" w:rsidR="000B1CFB" w:rsidP="000B1CFB" w:rsidRDefault="00602D6B" w14:paraId="56407108"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013D315A"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239AFD53"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0BF51267"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53CFAFB4" w14:textId="77777777">
            <w:pPr>
              <w:pStyle w:val="NormalSS"/>
              <w:ind w:firstLine="0"/>
              <w:jc w:val="left"/>
              <w:rPr>
                <w:rFonts w:ascii="Arial" w:hAnsi="Arial" w:cs="Arial"/>
                <w:sz w:val="16"/>
                <w:szCs w:val="16"/>
              </w:rPr>
            </w:pPr>
            <w:r w:rsidR="005F3B48">
              <w:rPr>
                <w:rFonts w:cs="Arial"/>
                <w:sz w:val="16"/>
                <w:szCs w:val="16"/>
              </w:rPr>
            </w:r>
            <w:r w:rsidR="005F3B48">
              <w:rPr>
                <w:rFonts w:cs="Arial"/>
                <w:sz w:val="16"/>
                <w:szCs w:val="16"/>
              </w:rPr>
              <w:fldChar w:fldCharType="separate"/>
            </w:r>
          </w:p>
        </w:tc>
        <w:tc>
          <w:tcPr>
            <w:tcW w:w="1666" w:type="pct"/>
          </w:tcPr>
          <w:p w:rsidRPr="00C1006A" w:rsidR="000B1CFB" w:rsidP="000B1CFB" w:rsidRDefault="000B1CFB" w14:paraId="61946A03" w14:textId="77777777">
            <w:pPr>
              <w:pStyle w:val="NormalSS"/>
              <w:ind w:firstLine="0"/>
              <w:jc w:val="left"/>
              <w:rPr>
                <w:rFonts w:ascii="Arial" w:hAnsi="Arial" w:cs="Arial"/>
                <w:b/>
                <w:sz w:val="16"/>
                <w:szCs w:val="16"/>
              </w:rPr>
            </w:pPr>
          </w:p>
          <w:p w:rsidRPr="00C1006A" w:rsidR="000B1CFB" w:rsidP="000B1CFB" w:rsidRDefault="00602D6B" w14:paraId="15B3E08A"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30B9D3BE"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63FCF00C"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7991D5E5"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6AC7B4B7" w14:textId="77777777">
            <w:pPr>
              <w:pStyle w:val="NormalSS"/>
              <w:ind w:firstLine="0"/>
              <w:jc w:val="left"/>
              <w:rPr>
                <w:rFonts w:ascii="Arial" w:hAnsi="Arial" w:cs="Arial"/>
                <w:sz w:val="16"/>
                <w:szCs w:val="16"/>
              </w:rPr>
            </w:pPr>
            <w:r w:rsidR="005F3B48">
              <w:rPr>
                <w:rFonts w:cs="Arial"/>
                <w:sz w:val="16"/>
                <w:szCs w:val="16"/>
              </w:rPr>
            </w:r>
            <w:r w:rsidR="005F3B48">
              <w:rPr>
                <w:rFonts w:cs="Arial"/>
                <w:sz w:val="16"/>
                <w:szCs w:val="16"/>
              </w:rPr>
              <w:fldChar w:fldCharType="separate"/>
            </w:r>
          </w:p>
        </w:tc>
      </w:tr>
      <w:tr w:rsidRPr="00C1006A" w:rsidR="000B1CFB" w:rsidTr="000B1CFB" w14:paraId="19D461A0" w14:textId="77777777">
        <w:trPr/>
        <w:tc>
          <w:tcPr>
            <w:tcW w:w="1667" w:type="pct"/>
          </w:tcPr>
          <w:p w:rsidRPr="00C1006A" w:rsidR="000B1CFB" w:rsidP="000B1CFB" w:rsidRDefault="000B1CFB" w14:paraId="083BC19B" w14:textId="77777777">
            <w:pPr>
              <w:pStyle w:val="NormalSS"/>
              <w:ind w:firstLine="0"/>
              <w:jc w:val="left"/>
              <w:rPr>
                <w:rFonts w:ascii="Arial" w:hAnsi="Arial" w:cs="Arial"/>
                <w:b/>
                <w:bCs/>
                <w:sz w:val="16"/>
                <w:szCs w:val="16"/>
              </w:rPr>
            </w:pPr>
          </w:p>
        </w:tc>
        <w:tc>
          <w:tcPr>
            <w:tcW w:w="1667" w:type="pct"/>
          </w:tcPr>
          <w:p w:rsidRPr="00C1006A" w:rsidR="000B1CFB" w:rsidP="000B1CFB" w:rsidRDefault="000B1CFB" w14:paraId="777F0982" w14:textId="77777777">
            <w:pPr>
              <w:pStyle w:val="NormalSS"/>
              <w:ind w:firstLine="0"/>
              <w:jc w:val="left"/>
              <w:rPr>
                <w:rFonts w:ascii="Arial" w:hAnsi="Arial" w:cs="Arial"/>
                <w:b/>
                <w:bCs/>
                <w:sz w:val="16"/>
                <w:szCs w:val="16"/>
              </w:rPr>
            </w:pPr>
          </w:p>
        </w:tc>
        <w:tc>
          <w:tcPr>
            <w:tcW w:w="1666" w:type="pct"/>
          </w:tcPr>
          <w:p w:rsidRPr="00C1006A" w:rsidR="000B1CFB" w:rsidP="000B1CFB" w:rsidRDefault="000B1CFB" w14:paraId="5F9CB4E3" w14:textId="77777777">
            <w:pPr>
              <w:pStyle w:val="NormalSS"/>
              <w:ind w:firstLine="0"/>
              <w:jc w:val="left"/>
              <w:rPr>
                <w:rFonts w:ascii="Arial" w:hAnsi="Arial" w:cs="Arial"/>
                <w:b/>
                <w:bCs/>
                <w:sz w:val="16"/>
                <w:szCs w:val="16"/>
              </w:rPr>
            </w:pPr>
          </w:p>
        </w:tc>
      </w:tr>
      <w:tr w:rsidRPr="00C1006A" w:rsidR="000B1CFB" w:rsidTr="000B1CFB" w14:paraId="7720878A" w14:textId="77777777">
        <w:trPr/>
        <w:tc>
          <w:tcPr>
            <w:tcW w:w="1667" w:type="pct"/>
          </w:tcPr>
          <w:p w:rsidRPr="00C1006A" w:rsidR="000B1CFB" w:rsidP="000B1CFB" w:rsidRDefault="000B1CFB" w14:paraId="03B205F4" w14:textId="77777777">
            <w:pPr>
              <w:pStyle w:val="NormalSS"/>
              <w:ind w:firstLine="0"/>
              <w:jc w:val="left"/>
              <w:rPr>
                <w:rFonts w:ascii="Arial" w:hAnsi="Arial" w:cs="Arial"/>
                <w:b/>
                <w:bCs/>
                <w:sz w:val="16"/>
                <w:szCs w:val="16"/>
              </w:rPr>
            </w:pPr>
          </w:p>
          <w:p w:rsidRPr="00C1006A" w:rsidR="000B1CFB" w:rsidP="000B1CFB" w:rsidRDefault="000B1CFB" w14:paraId="5F9B1869" w14:textId="77777777">
            <w:pPr>
              <w:pStyle w:val="NormalSS"/>
              <w:ind w:firstLine="0"/>
              <w:rPr>
                <w:rFonts w:ascii="Arial" w:hAnsi="Arial" w:cs="Arial"/>
                <w:sz w:val="16"/>
                <w:szCs w:val="16"/>
              </w:rPr>
            </w:pPr>
          </w:p>
          <w:p w:rsidRPr="00C1006A" w:rsidR="000B1CFB" w:rsidP="000B1CFB" w:rsidRDefault="000B1CFB" w14:paraId="5C046BE1" w14:textId="77777777">
            <w:pPr>
              <w:pStyle w:val="NormalSS"/>
              <w:ind w:firstLine="0"/>
              <w:rPr>
                <w:rFonts w:ascii="Arial" w:hAnsi="Arial" w:cs="Arial"/>
                <w:sz w:val="16"/>
                <w:szCs w:val="16"/>
              </w:rPr>
            </w:pPr>
          </w:p>
          <w:p w:rsidRPr="00C1006A" w:rsidR="000B1CFB" w:rsidP="000B1CFB" w:rsidRDefault="000B1CFB" w14:paraId="30AB7A9E" w14:textId="77777777">
            <w:pPr>
              <w:pStyle w:val="NormalSS"/>
              <w:ind w:firstLine="0"/>
              <w:rPr>
                <w:rFonts w:ascii="Arial" w:hAnsi="Arial" w:cs="Arial"/>
                <w:sz w:val="16"/>
                <w:szCs w:val="16"/>
              </w:rPr>
            </w:pPr>
          </w:p>
          <w:p w:rsidRPr="00C1006A" w:rsidR="000B1CFB" w:rsidP="000B1CFB" w:rsidRDefault="000B1CFB" w14:paraId="3D8BDE1C" w14:textId="77777777">
            <w:pPr>
              <w:pStyle w:val="NormalSS"/>
              <w:ind w:firstLine="0"/>
              <w:rPr>
                <w:rFonts w:ascii="Arial" w:hAnsi="Arial" w:cs="Arial"/>
                <w:sz w:val="16"/>
                <w:szCs w:val="16"/>
              </w:rPr>
            </w:pPr>
          </w:p>
          <w:p w:rsidRPr="00C1006A" w:rsidR="000B1CFB" w:rsidP="000B1CFB" w:rsidRDefault="000B1CFB" w14:paraId="39D4A26D" w14:textId="77777777">
            <w:pPr>
              <w:pStyle w:val="NormalSS"/>
              <w:ind w:firstLine="0"/>
              <w:rPr>
                <w:rFonts w:ascii="Arial" w:hAnsi="Arial" w:cs="Arial"/>
                <w:sz w:val="16"/>
                <w:szCs w:val="16"/>
              </w:rPr>
            </w:pPr>
          </w:p>
          <w:p w:rsidRPr="00C1006A" w:rsidR="000B1CFB" w:rsidP="000B1CFB" w:rsidRDefault="000B1CFB" w14:paraId="2D6809AA" w14:textId="77777777">
            <w:pPr>
              <w:pStyle w:val="NormalSS"/>
              <w:ind w:firstLine="0"/>
              <w:rPr>
                <w:rFonts w:ascii="Arial" w:hAnsi="Arial" w:cs="Arial"/>
                <w:b/>
                <w:bCs/>
                <w:sz w:val="16"/>
                <w:szCs w:val="16"/>
              </w:rPr>
            </w:pPr>
          </w:p>
        </w:tc>
        <w:tc>
          <w:tcPr>
            <w:tcW w:w="1667" w:type="pct"/>
          </w:tcPr>
          <w:p w:rsidRPr="00C1006A" w:rsidR="000B1CFB" w:rsidP="000B1CFB" w:rsidRDefault="000B1CFB" w14:paraId="0B477EFA" w14:textId="77777777">
            <w:pPr>
              <w:pStyle w:val="NormalSS"/>
              <w:ind w:firstLine="0"/>
              <w:jc w:val="left"/>
              <w:rPr>
                <w:rFonts w:ascii="Arial" w:hAnsi="Arial" w:cs="Arial"/>
                <w:b/>
                <w:bCs/>
                <w:sz w:val="16"/>
                <w:szCs w:val="16"/>
              </w:rPr>
            </w:pPr>
          </w:p>
          <w:p w:rsidRPr="00C1006A" w:rsidR="000B1CFB" w:rsidP="000B1CFB" w:rsidRDefault="000B1CFB" w14:paraId="50DEE37C" w14:textId="77777777">
            <w:pPr>
              <w:pStyle w:val="NormalSS"/>
              <w:ind w:firstLine="0"/>
              <w:rPr>
                <w:rFonts w:ascii="Arial" w:hAnsi="Arial" w:cs="Arial"/>
                <w:sz w:val="16"/>
                <w:szCs w:val="16"/>
              </w:rPr>
            </w:pPr>
          </w:p>
          <w:p w:rsidRPr="00C1006A" w:rsidR="000B1CFB" w:rsidP="000B1CFB" w:rsidRDefault="000B1CFB" w14:paraId="11C9DB66" w14:textId="77777777">
            <w:pPr>
              <w:pStyle w:val="NormalSS"/>
              <w:ind w:firstLine="0"/>
              <w:rPr>
                <w:rFonts w:ascii="Arial" w:hAnsi="Arial" w:cs="Arial"/>
                <w:sz w:val="16"/>
                <w:szCs w:val="16"/>
              </w:rPr>
            </w:pPr>
          </w:p>
          <w:p w:rsidRPr="00C1006A" w:rsidR="000B1CFB" w:rsidP="000B1CFB" w:rsidRDefault="000B1CFB" w14:paraId="07F2993F" w14:textId="77777777">
            <w:pPr>
              <w:pStyle w:val="NormalSS"/>
              <w:ind w:firstLine="0"/>
              <w:rPr>
                <w:rFonts w:ascii="Arial" w:hAnsi="Arial" w:cs="Arial"/>
                <w:sz w:val="16"/>
                <w:szCs w:val="16"/>
              </w:rPr>
            </w:pPr>
          </w:p>
          <w:p w:rsidRPr="00C1006A" w:rsidR="000B1CFB" w:rsidP="000B1CFB" w:rsidRDefault="000B1CFB" w14:paraId="00EDBA6A" w14:textId="77777777">
            <w:pPr>
              <w:pStyle w:val="NormalSS"/>
              <w:ind w:firstLine="0"/>
              <w:rPr>
                <w:rFonts w:ascii="Arial" w:hAnsi="Arial" w:cs="Arial"/>
                <w:sz w:val="16"/>
                <w:szCs w:val="16"/>
              </w:rPr>
            </w:pPr>
          </w:p>
          <w:p w:rsidRPr="00C1006A" w:rsidR="000B1CFB" w:rsidP="000B1CFB" w:rsidRDefault="000B1CFB" w14:paraId="3B1534A6" w14:textId="77777777">
            <w:pPr>
              <w:pStyle w:val="NormalSS"/>
              <w:ind w:firstLine="0"/>
              <w:rPr>
                <w:rFonts w:ascii="Arial" w:hAnsi="Arial" w:cs="Arial"/>
                <w:sz w:val="16"/>
                <w:szCs w:val="16"/>
              </w:rPr>
            </w:pPr>
          </w:p>
          <w:p w:rsidRPr="00C1006A" w:rsidR="000B1CFB" w:rsidP="000B1CFB" w:rsidRDefault="000B1CFB" w14:paraId="37918A5D" w14:textId="77777777">
            <w:pPr>
              <w:pStyle w:val="NormalSS"/>
              <w:ind w:firstLine="0"/>
              <w:rPr>
                <w:rFonts w:ascii="Arial" w:hAnsi="Arial" w:cs="Arial"/>
                <w:b/>
                <w:bCs/>
                <w:sz w:val="16"/>
                <w:szCs w:val="16"/>
              </w:rPr>
            </w:pPr>
          </w:p>
        </w:tc>
        <w:tc>
          <w:tcPr>
            <w:tcW w:w="1666" w:type="pct"/>
          </w:tcPr>
          <w:p w:rsidRPr="00C1006A" w:rsidR="000B1CFB" w:rsidP="000B1CFB" w:rsidRDefault="000B1CFB" w14:paraId="6575F0B8" w14:textId="77777777">
            <w:pPr>
              <w:pStyle w:val="NormalSS"/>
              <w:ind w:firstLine="0"/>
              <w:jc w:val="left"/>
              <w:rPr>
                <w:rFonts w:ascii="Arial" w:hAnsi="Arial" w:cs="Arial"/>
                <w:b/>
                <w:bCs/>
                <w:sz w:val="16"/>
                <w:szCs w:val="16"/>
              </w:rPr>
            </w:pPr>
          </w:p>
          <w:p w:rsidRPr="00C1006A" w:rsidR="000B1CFB" w:rsidP="000B1CFB" w:rsidRDefault="000B1CFB" w14:paraId="78A0A200" w14:textId="77777777">
            <w:pPr>
              <w:pStyle w:val="NormalSS"/>
              <w:ind w:firstLine="0"/>
              <w:rPr>
                <w:rFonts w:ascii="Arial" w:hAnsi="Arial" w:cs="Arial"/>
                <w:i/>
                <w:iCs/>
                <w:sz w:val="16"/>
                <w:szCs w:val="16"/>
              </w:rPr>
            </w:pPr>
          </w:p>
          <w:p w:rsidRPr="00C1006A" w:rsidR="000B1CFB" w:rsidP="000B1CFB" w:rsidRDefault="000B1CFB" w14:paraId="4573CE10" w14:textId="77777777">
            <w:pPr>
              <w:pStyle w:val="NormalSS"/>
              <w:ind w:firstLine="0"/>
              <w:rPr>
                <w:rFonts w:ascii="Arial" w:hAnsi="Arial" w:cs="Arial"/>
                <w:sz w:val="16"/>
                <w:szCs w:val="16"/>
              </w:rPr>
            </w:pPr>
          </w:p>
          <w:p w:rsidRPr="00C1006A" w:rsidR="000B1CFB" w:rsidP="000B1CFB" w:rsidRDefault="000B1CFB" w14:paraId="06B52398" w14:textId="77777777">
            <w:pPr>
              <w:pStyle w:val="NormalSS"/>
              <w:ind w:firstLine="0"/>
              <w:rPr>
                <w:rFonts w:ascii="Arial" w:hAnsi="Arial" w:cs="Arial"/>
                <w:sz w:val="16"/>
                <w:szCs w:val="16"/>
              </w:rPr>
            </w:pPr>
          </w:p>
          <w:p w:rsidRPr="00C1006A" w:rsidR="000B1CFB" w:rsidP="000B1CFB" w:rsidRDefault="000B1CFB" w14:paraId="6E232148" w14:textId="77777777">
            <w:pPr>
              <w:pStyle w:val="NormalSS"/>
              <w:ind w:firstLine="0"/>
              <w:rPr>
                <w:rFonts w:ascii="Arial" w:hAnsi="Arial" w:cs="Arial"/>
                <w:sz w:val="16"/>
                <w:szCs w:val="16"/>
              </w:rPr>
            </w:pPr>
          </w:p>
          <w:p w:rsidRPr="00C1006A" w:rsidR="000B1CFB" w:rsidP="000B1CFB" w:rsidRDefault="000B1CFB" w14:paraId="54C0C7A8" w14:textId="77777777">
            <w:pPr>
              <w:pStyle w:val="NormalSS"/>
              <w:ind w:firstLine="0"/>
              <w:rPr>
                <w:rFonts w:ascii="Arial" w:hAnsi="Arial" w:cs="Arial"/>
                <w:sz w:val="16"/>
                <w:szCs w:val="16"/>
              </w:rPr>
            </w:pPr>
          </w:p>
          <w:p w:rsidRPr="00C1006A" w:rsidR="000B1CFB" w:rsidP="000B1CFB" w:rsidRDefault="000B1CFB" w14:paraId="02B865A8" w14:textId="77777777">
            <w:pPr>
              <w:pStyle w:val="NormalSS"/>
              <w:ind w:firstLine="0"/>
              <w:rPr>
                <w:rFonts w:ascii="Arial" w:hAnsi="Arial" w:cs="Arial"/>
                <w:b/>
                <w:bCs/>
                <w:sz w:val="16"/>
                <w:szCs w:val="16"/>
              </w:rPr>
            </w:pPr>
          </w:p>
        </w:tc>
      </w:tr>
      <w:tr w:rsidRPr="00C1006A" w:rsidR="000B1CFB" w:rsidTr="000B1CFB" w14:paraId="3011F42E" w14:textId="77777777">
        <w:trPr>
          <w:cantSplit/>
        </w:trPr>
        <w:tc>
          <w:tcPr>
            <w:tcW w:w="5000" w:type="pct"/>
            <w:gridSpan w:val="3"/>
          </w:tcPr>
          <w:p w:rsidRPr="00C1006A" w:rsidR="000B1CFB" w:rsidP="000B1CFB" w:rsidRDefault="000B1CFB" w14:paraId="35FCAB1A" w14:textId="77777777">
            <w:pPr>
              <w:pStyle w:val="NormalSS"/>
              <w:ind w:firstLine="0"/>
              <w:rPr>
                <w:rFonts w:ascii="Arial" w:hAnsi="Arial" w:cs="Arial"/>
                <w:b/>
                <w:bCs/>
                <w:sz w:val="16"/>
                <w:szCs w:val="16"/>
              </w:rPr>
            </w:pPr>
          </w:p>
          <w:p w:rsidRPr="00C1006A" w:rsidR="000B1CFB" w:rsidP="000B1CFB" w:rsidRDefault="000B1CFB" w14:paraId="393CD97D" w14:textId="77777777">
            <w:pPr>
              <w:pStyle w:val="NormalSS"/>
              <w:ind w:left="432" w:firstLine="0"/>
              <w:rPr>
                <w:rFonts w:ascii="Arial" w:hAnsi="Arial" w:cs="Arial"/>
                <w:b/>
                <w:bCs/>
                <w:sz w:val="16"/>
                <w:szCs w:val="16"/>
              </w:rPr>
            </w:pPr>
          </w:p>
          <w:p w:rsidRPr="00C1006A" w:rsidR="000B1CFB" w:rsidP="000B1CFB" w:rsidRDefault="000B1CFB" w14:paraId="6E707077" w14:textId="77777777">
            <w:pPr>
              <w:pStyle w:val="NormalSS"/>
              <w:ind w:left="432" w:firstLine="0"/>
              <w:rPr>
                <w:rFonts w:ascii="Arial" w:hAnsi="Arial" w:cs="Arial"/>
                <w:b/>
                <w:bCs/>
                <w:sz w:val="16"/>
                <w:szCs w:val="16"/>
              </w:rPr>
            </w:pPr>
          </w:p>
          <w:p w:rsidRPr="00C1006A" w:rsidR="000B1CFB" w:rsidP="000B1CFB" w:rsidRDefault="000B1CFB" w14:paraId="6A97802F" w14:textId="77777777">
            <w:pPr>
              <w:pStyle w:val="NormalSS"/>
              <w:ind w:left="432" w:firstLine="0"/>
              <w:jc w:val="left"/>
              <w:rPr>
                <w:rFonts w:ascii="Arial" w:hAnsi="Arial" w:cs="Arial"/>
                <w:b/>
                <w:bCs/>
                <w:sz w:val="16"/>
                <w:szCs w:val="16"/>
              </w:rPr>
            </w:pPr>
          </w:p>
          <w:p w:rsidRPr="00C1006A" w:rsidR="000B1CFB" w:rsidP="000B1CFB" w:rsidRDefault="000B1CFB" w14:paraId="511D8E20" w14:textId="77777777">
            <w:pPr>
              <w:pStyle w:val="NormalSS"/>
              <w:ind w:left="432" w:firstLine="0"/>
              <w:rPr>
                <w:rFonts w:ascii="Arial" w:hAnsi="Arial" w:cs="Arial"/>
                <w:b/>
                <w:bCs/>
                <w:sz w:val="16"/>
                <w:szCs w:val="16"/>
              </w:rPr>
            </w:pPr>
          </w:p>
          <w:p w:rsidRPr="00C1006A" w:rsidR="000B1CFB" w:rsidP="000B1CFB" w:rsidRDefault="000B1CFB" w14:paraId="75E22F8C" w14:textId="77777777">
            <w:pPr>
              <w:pStyle w:val="NormalSS"/>
              <w:ind w:left="432" w:firstLine="0"/>
              <w:rPr>
                <w:rFonts w:ascii="Arial" w:hAnsi="Arial" w:cs="Arial"/>
                <w:b/>
                <w:bCs/>
                <w:sz w:val="16"/>
                <w:szCs w:val="16"/>
              </w:rPr>
            </w:pPr>
          </w:p>
          <w:p w:rsidRPr="00C1006A" w:rsidR="000B1CFB" w:rsidP="000B1CFB" w:rsidRDefault="000B1CFB" w14:paraId="01470A78" w14:textId="77777777">
            <w:pPr>
              <w:pStyle w:val="NormalSS"/>
              <w:ind w:left="432" w:firstLine="0"/>
              <w:rPr>
                <w:rFonts w:ascii="Arial" w:hAnsi="Arial" w:cs="Arial"/>
                <w:b/>
                <w:bCs/>
                <w:sz w:val="16"/>
                <w:szCs w:val="16"/>
              </w:rPr>
            </w:pPr>
          </w:p>
          <w:p w:rsidRPr="00C1006A" w:rsidR="000B1CFB" w:rsidP="000B1CFB" w:rsidRDefault="000B1CFB" w14:paraId="1D6953C5" w14:textId="77777777">
            <w:pPr>
              <w:pStyle w:val="NormalSS"/>
              <w:rPr>
                <w:rFonts w:ascii="Arial" w:hAnsi="Arial" w:cs="Arial"/>
                <w:b/>
                <w:bCs/>
                <w:sz w:val="16"/>
                <w:szCs w:val="16"/>
              </w:rPr>
            </w:pPr>
          </w:p>
          <w:p w:rsidRPr="00C1006A" w:rsidR="000B1CFB" w:rsidP="000B1CFB" w:rsidRDefault="000B1CFB" w14:paraId="6CBF6C8E" w14:textId="77777777">
            <w:pPr>
              <w:pStyle w:val="NormalSS"/>
              <w:ind w:left="432"/>
              <w:rPr>
                <w:rFonts w:ascii="Arial" w:hAnsi="Arial" w:cs="Arial"/>
                <w:b/>
                <w:bCs/>
                <w:sz w:val="16"/>
                <w:szCs w:val="16"/>
              </w:rPr>
            </w:pPr>
          </w:p>
          <w:p w:rsidRPr="00C1006A" w:rsidR="000B1CFB" w:rsidP="000B1CFB" w:rsidRDefault="000B1CFB" w14:paraId="06B46D93" w14:textId="77777777">
            <w:pPr>
              <w:pStyle w:val="NormalSS"/>
              <w:rPr>
                <w:rFonts w:ascii="Arial" w:hAnsi="Arial" w:cs="Arial"/>
                <w:b/>
                <w:bCs/>
                <w:sz w:val="16"/>
                <w:szCs w:val="16"/>
              </w:rPr>
            </w:pPr>
          </w:p>
          <w:p w:rsidRPr="00C1006A" w:rsidR="000B1CFB" w:rsidP="000B1CFB" w:rsidRDefault="000B1CFB" w14:paraId="52DC6483" w14:textId="77777777">
            <w:pPr>
              <w:pStyle w:val="NormalSS"/>
              <w:ind w:left="432"/>
              <w:rPr>
                <w:rFonts w:ascii="Arial" w:hAnsi="Arial" w:cs="Arial"/>
                <w:b/>
                <w:bCs/>
                <w:sz w:val="16"/>
                <w:szCs w:val="16"/>
              </w:rPr>
            </w:pPr>
          </w:p>
          <w:p w:rsidRPr="00C1006A" w:rsidR="000B1CFB" w:rsidP="000B1CFB" w:rsidRDefault="000B1CFB" w14:paraId="6C08D3B3" w14:textId="77777777">
            <w:pPr>
              <w:pStyle w:val="NormalSS"/>
              <w:jc w:val="left"/>
              <w:rPr>
                <w:rFonts w:ascii="Arial" w:hAnsi="Arial" w:cs="Arial"/>
                <w:b/>
                <w:bCs/>
                <w:sz w:val="16"/>
                <w:szCs w:val="16"/>
              </w:rPr>
            </w:pPr>
          </w:p>
          <w:p w:rsidRPr="00C1006A" w:rsidR="000B1CFB" w:rsidP="000B1CFB" w:rsidRDefault="000B1CFB" w14:paraId="29AE5943" w14:textId="77777777">
            <w:pPr>
              <w:pStyle w:val="NormalSS"/>
              <w:ind w:left="432"/>
              <w:rPr>
                <w:rFonts w:ascii="Arial" w:hAnsi="Arial" w:cs="Arial"/>
                <w:b/>
                <w:bCs/>
                <w:sz w:val="16"/>
                <w:szCs w:val="16"/>
              </w:rPr>
            </w:pPr>
          </w:p>
          <w:p w:rsidRPr="00C1006A" w:rsidR="000B1CFB" w:rsidP="000B1CFB" w:rsidRDefault="000B1CFB" w14:paraId="20A33416" w14:textId="77777777">
            <w:pPr>
              <w:pStyle w:val="NormalSS"/>
              <w:rPr>
                <w:rFonts w:ascii="Arial" w:hAnsi="Arial" w:cs="Arial"/>
                <w:b/>
                <w:bCs/>
                <w:sz w:val="16"/>
                <w:szCs w:val="16"/>
              </w:rPr>
            </w:pPr>
          </w:p>
        </w:tc>
      </w:tr>
      <w:tr w:rsidRPr="00C1006A" w:rsidR="000B1CFB" w:rsidTr="000B1CFB" w14:paraId="3B9E4A29" w14:textId="77777777">
        <w:trPr>
          <w:cantSplit/>
        </w:trPr>
        <w:tc>
          <w:tcPr>
            <w:tcW w:w="5000" w:type="pct"/>
            <w:gridSpan w:val="3"/>
          </w:tcPr>
          <w:p w:rsidRPr="00C1006A" w:rsidR="000B1CFB" w:rsidP="000B1CFB" w:rsidRDefault="000B1CFB" w14:paraId="3BD1476D" w14:textId="77777777">
            <w:pPr>
              <w:pStyle w:val="NormalSS"/>
              <w:ind w:firstLine="0"/>
              <w:rPr>
                <w:rFonts w:ascii="Arial" w:hAnsi="Arial" w:cs="Arial"/>
                <w:sz w:val="16"/>
                <w:szCs w:val="16"/>
              </w:rPr>
            </w:pPr>
          </w:p>
          <w:p w:rsidRPr="00C1006A" w:rsidR="000B1CFB" w:rsidP="000B1CFB" w:rsidRDefault="000B1CFB" w14:paraId="66ADFBB5" w14:textId="77777777">
            <w:pPr>
              <w:pStyle w:val="NormalSS"/>
              <w:ind w:firstLine="0"/>
              <w:rPr>
                <w:rFonts w:ascii="Arial" w:hAnsi="Arial" w:cs="Arial"/>
                <w:sz w:val="16"/>
                <w:szCs w:val="16"/>
              </w:rPr>
            </w:pPr>
          </w:p>
        </w:tc>
      </w:tr>
    </w:tbl>
    <w:p w:rsidR="000B1CFB" w:rsidP="000B1CFB" w:rsidRDefault="000B1CFB" w14:paraId="428FE6F4" w14:textId="77777777">
      <w:pPr>
        <w:pStyle w:val="BodyText"/>
        <w:ind w:left="360" w:hanging="450"/>
        <w:rPr>
          <w:rFonts w:cs="Arial"/>
          <w:b/>
        </w:rPr>
      </w:pPr>
    </w:p>
    <w:p w:rsidR="000B1CFB" w:rsidP="000B1CFB" w:rsidRDefault="000B1CFB" w14:paraId="259BF33D" w14:textId="77777777">
      <w:pPr>
        <w:rPr>
          <w:rFonts w:cs="Arial"/>
          <w:b/>
          <w:color w:val="000000"/>
        </w:rPr>
      </w:pPr>
    </w:p>
    <w:p w:rsidR="000B1CFB" w:rsidP="000B1CFB" w:rsidRDefault="000B1CFB" w14:paraId="6ACF2168" w14:textId="77777777">
      <w:pPr>
        <w:pStyle w:val="BodyText"/>
        <w:ind w:left="360" w:hanging="450"/>
        <w:rPr>
          <w:rFonts w:cs="Arial"/>
          <w:b/>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73"/>
        <w:gridCol w:w="4873"/>
        <w:gridCol w:w="4870"/>
      </w:tblGrid>
      <w:tr w:rsidRPr="00C1006A" w:rsidR="000B1CFB" w:rsidTr="000B1CFB" w14:paraId="7A257150" w14:textId="77777777">
        <w:trPr>
          <w:tblHeader/>
        </w:trPr>
        <w:tc>
          <w:tcPr>
            <w:tcW w:w="1667" w:type="pct"/>
            <w:tcBorders>
              <w:bottom w:val="single" w:color="auto" w:sz="6" w:space="0"/>
              <w:right w:val="single" w:color="auto" w:sz="6" w:space="0"/>
            </w:tcBorders>
          </w:tcPr>
          <w:p w:rsidRPr="00C1006A" w:rsidR="000B1CFB" w:rsidP="000B1CFB" w:rsidRDefault="000B1CFB" w14:paraId="2741801A" w14:textId="77777777">
            <w:pPr>
              <w:pStyle w:val="NormalSS"/>
              <w:tabs>
                <w:tab w:val="clear" w:pos="432"/>
              </w:tabs>
              <w:ind w:firstLine="0"/>
              <w:jc w:val="center"/>
              <w:rPr>
                <w:rFonts w:ascii="Arial" w:hAnsi="Arial" w:cs="Arial"/>
                <w:b/>
                <w:bCs/>
                <w:sz w:val="16"/>
                <w:szCs w:val="16"/>
              </w:rPr>
            </w:pPr>
          </w:p>
        </w:tc>
        <w:tc>
          <w:tcPr>
            <w:tcW w:w="1667" w:type="pct"/>
            <w:tcBorders>
              <w:left w:val="single" w:color="auto" w:sz="6" w:space="0"/>
              <w:bottom w:val="single" w:color="auto" w:sz="6" w:space="0"/>
              <w:right w:val="single" w:color="auto" w:sz="6" w:space="0"/>
            </w:tcBorders>
          </w:tcPr>
          <w:p w:rsidRPr="00C1006A" w:rsidR="000B1CFB" w:rsidP="000B1CFB" w:rsidRDefault="000B1CFB" w14:paraId="16DC3FE3" w14:textId="77777777">
            <w:pPr>
              <w:pStyle w:val="NormalSS"/>
              <w:ind w:firstLine="0"/>
              <w:jc w:val="center"/>
              <w:rPr>
                <w:rFonts w:ascii="Arial" w:hAnsi="Arial" w:cs="Arial"/>
                <w:b/>
                <w:bCs/>
                <w:sz w:val="16"/>
                <w:szCs w:val="16"/>
              </w:rPr>
            </w:pPr>
          </w:p>
        </w:tc>
        <w:tc>
          <w:tcPr>
            <w:tcW w:w="1666" w:type="pct"/>
            <w:tcBorders>
              <w:left w:val="single" w:color="auto" w:sz="6" w:space="0"/>
              <w:bottom w:val="single" w:color="auto" w:sz="6" w:space="0"/>
            </w:tcBorders>
          </w:tcPr>
          <w:p w:rsidRPr="00C1006A" w:rsidR="000B1CFB" w:rsidP="000B1CFB" w:rsidRDefault="000B1CFB" w14:paraId="1A8BA429" w14:textId="77777777">
            <w:pPr>
              <w:pStyle w:val="NormalSS"/>
              <w:ind w:firstLine="0"/>
              <w:jc w:val="center"/>
              <w:rPr>
                <w:rFonts w:ascii="Arial" w:hAnsi="Arial" w:cs="Arial"/>
                <w:b/>
                <w:bCs/>
                <w:sz w:val="16"/>
                <w:szCs w:val="16"/>
              </w:rPr>
            </w:pPr>
          </w:p>
        </w:tc>
      </w:tr>
      <w:tr w:rsidRPr="00C1006A" w:rsidR="000B1CFB" w:rsidTr="000B1CFB" w14:paraId="727E51D8" w14:textId="77777777">
        <w:trPr>
          <w:cantSplit/>
          <w:trHeight w:val="230"/>
        </w:trPr>
        <w:tc>
          <w:tcPr>
            <w:tcW w:w="1667" w:type="pct"/>
            <w:tcBorders>
              <w:top w:val="single" w:color="auto" w:sz="6" w:space="0"/>
              <w:right w:val="single" w:color="auto" w:sz="6" w:space="0"/>
            </w:tcBorders>
          </w:tcPr>
          <w:p w:rsidRPr="00C1006A" w:rsidR="000B1CFB" w:rsidP="000B1CFB" w:rsidRDefault="000B1CFB" w14:paraId="097901A7" w14:textId="77777777">
            <w:pPr>
              <w:pStyle w:val="NormalSS"/>
              <w:ind w:firstLine="0"/>
              <w:rPr>
                <w:rFonts w:ascii="Arial" w:hAnsi="Arial" w:cs="Arial"/>
                <w:b/>
                <w:bCs/>
                <w:sz w:val="16"/>
                <w:szCs w:val="16"/>
              </w:rPr>
            </w:pPr>
          </w:p>
          <w:p w:rsidRPr="00C1006A" w:rsidR="000B1CFB" w:rsidP="000B1CFB" w:rsidRDefault="000B1CFB" w14:paraId="02411340" w14:textId="77777777">
            <w:pPr>
              <w:pStyle w:val="NormalSS"/>
              <w:ind w:firstLine="0"/>
              <w:rPr>
                <w:rFonts w:ascii="Arial" w:hAnsi="Arial" w:cs="Arial"/>
                <w:sz w:val="16"/>
                <w:szCs w:val="16"/>
              </w:rPr>
            </w:pPr>
          </w:p>
          <w:p w:rsidRPr="00C1006A" w:rsidR="000B1CFB" w:rsidP="000B1CFB" w:rsidRDefault="00602D6B" w14:paraId="158C3ED7"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4053879D"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5F8663C8" w14:textId="77777777">
            <w:pPr>
              <w:pStyle w:val="NormalSS"/>
              <w:ind w:firstLine="0"/>
              <w:rPr>
                <w:rFonts w:ascii="Arial" w:hAnsi="Arial" w:cs="Arial"/>
                <w:b/>
                <w:bCs/>
                <w:sz w:val="16"/>
                <w:szCs w:val="16"/>
              </w:rPr>
            </w:pPr>
          </w:p>
          <w:p w:rsidRPr="00C1006A" w:rsidR="000B1CFB" w:rsidP="000B1CFB" w:rsidRDefault="000B1CFB" w14:paraId="41AED004" w14:textId="77777777">
            <w:pPr>
              <w:pStyle w:val="NormalSS"/>
              <w:ind w:firstLine="0"/>
              <w:rPr>
                <w:rFonts w:ascii="Arial" w:hAnsi="Arial" w:cs="Arial"/>
                <w:b/>
                <w:bCs/>
                <w:sz w:val="16"/>
                <w:szCs w:val="16"/>
              </w:rPr>
            </w:pPr>
          </w:p>
          <w:p w:rsidRPr="00C1006A" w:rsidR="000B1CFB" w:rsidP="000B1CFB" w:rsidRDefault="00602D6B" w14:paraId="6A6EF38E"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3D828114"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529EA4B8"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2B22197C" w14:textId="77777777">
            <w:pPr>
              <w:pStyle w:val="NormalSS"/>
              <w:rPr>
                <w:rFonts w:ascii="Arial" w:hAnsi="Arial" w:cs="Arial"/>
                <w:sz w:val="16"/>
                <w:szCs w:val="16"/>
              </w:rPr>
            </w:pPr>
          </w:p>
          <w:p w:rsidRPr="00C1006A" w:rsidR="000B1CFB" w:rsidP="000B1CFB" w:rsidRDefault="00602D6B" w14:paraId="56388070" w14:textId="77777777">
            <w:pPr>
              <w:pStyle w:val="NormalSS"/>
              <w:ind w:firstLine="0"/>
              <w:jc w:val="left"/>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67" w:type="pct"/>
            <w:tcBorders>
              <w:top w:val="single" w:color="auto" w:sz="6" w:space="0"/>
              <w:left w:val="single" w:color="auto" w:sz="6" w:space="0"/>
              <w:right w:val="single" w:color="auto" w:sz="6" w:space="0"/>
            </w:tcBorders>
          </w:tcPr>
          <w:p w:rsidRPr="00C1006A" w:rsidR="000B1CFB" w:rsidP="000B1CFB" w:rsidRDefault="000B1CFB" w14:paraId="50A43316" w14:textId="77777777">
            <w:pPr>
              <w:pStyle w:val="NormalSS"/>
              <w:ind w:firstLine="0"/>
              <w:rPr>
                <w:rFonts w:ascii="Arial" w:hAnsi="Arial" w:cs="Arial"/>
                <w:b/>
                <w:bCs/>
                <w:sz w:val="16"/>
                <w:szCs w:val="16"/>
              </w:rPr>
            </w:pPr>
          </w:p>
          <w:p w:rsidRPr="00C1006A" w:rsidR="000B1CFB" w:rsidP="000B1CFB" w:rsidRDefault="000B1CFB" w14:paraId="4648AA22" w14:textId="77777777">
            <w:pPr>
              <w:pStyle w:val="NormalSS"/>
              <w:ind w:firstLine="0"/>
              <w:rPr>
                <w:rFonts w:ascii="Arial" w:hAnsi="Arial" w:cs="Arial"/>
                <w:sz w:val="16"/>
                <w:szCs w:val="16"/>
              </w:rPr>
            </w:pPr>
          </w:p>
          <w:p w:rsidRPr="00C1006A" w:rsidR="000B1CFB" w:rsidP="000B1CFB" w:rsidRDefault="00602D6B" w14:paraId="6CB3BDB4"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46819D0C"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7572BC88" w14:textId="77777777">
            <w:pPr>
              <w:pStyle w:val="NormalSS"/>
              <w:ind w:firstLine="0"/>
              <w:rPr>
                <w:rFonts w:ascii="Arial" w:hAnsi="Arial" w:cs="Arial"/>
                <w:b/>
                <w:bCs/>
                <w:sz w:val="16"/>
                <w:szCs w:val="16"/>
              </w:rPr>
            </w:pPr>
          </w:p>
          <w:p w:rsidRPr="00C1006A" w:rsidR="000B1CFB" w:rsidP="000B1CFB" w:rsidRDefault="000B1CFB" w14:paraId="4DB7B22E" w14:textId="77777777">
            <w:pPr>
              <w:pStyle w:val="NormalSS"/>
              <w:ind w:firstLine="0"/>
              <w:rPr>
                <w:rFonts w:ascii="Arial" w:hAnsi="Arial" w:cs="Arial"/>
                <w:b/>
                <w:bCs/>
                <w:sz w:val="16"/>
                <w:szCs w:val="16"/>
              </w:rPr>
            </w:pPr>
          </w:p>
          <w:p w:rsidRPr="00C1006A" w:rsidR="000B1CFB" w:rsidP="000B1CFB" w:rsidRDefault="00602D6B" w14:paraId="1B3B6375"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506343B0"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0B289C05"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2FF62091" w14:textId="77777777">
            <w:pPr>
              <w:pStyle w:val="NormalSS"/>
              <w:ind w:left="432" w:firstLine="0"/>
              <w:rPr>
                <w:rFonts w:ascii="Arial" w:hAnsi="Arial" w:cs="Arial"/>
                <w:sz w:val="16"/>
                <w:szCs w:val="16"/>
              </w:rPr>
            </w:pPr>
          </w:p>
          <w:p w:rsidRPr="00C1006A" w:rsidR="000B1CFB" w:rsidP="000B1CFB" w:rsidRDefault="00602D6B" w14:paraId="104C2FB9" w14:textId="77777777">
            <w:pPr>
              <w:pStyle w:val="NormalSS"/>
              <w:ind w:firstLine="0"/>
              <w:jc w:val="left"/>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66" w:type="pct"/>
            <w:tcBorders>
              <w:top w:val="single" w:color="auto" w:sz="6" w:space="0"/>
              <w:left w:val="single" w:color="auto" w:sz="6" w:space="0"/>
            </w:tcBorders>
          </w:tcPr>
          <w:p w:rsidRPr="00C1006A" w:rsidR="000B1CFB" w:rsidP="000B1CFB" w:rsidRDefault="000B1CFB" w14:paraId="55CF85E7" w14:textId="77777777">
            <w:pPr>
              <w:pStyle w:val="NormalSS"/>
              <w:ind w:firstLine="0"/>
              <w:rPr>
                <w:rFonts w:ascii="Arial" w:hAnsi="Arial" w:cs="Arial"/>
                <w:b/>
                <w:bCs/>
                <w:sz w:val="16"/>
                <w:szCs w:val="16"/>
              </w:rPr>
            </w:pPr>
          </w:p>
          <w:p w:rsidRPr="00C1006A" w:rsidR="000B1CFB" w:rsidP="000B1CFB" w:rsidRDefault="000B1CFB" w14:paraId="1550C384" w14:textId="77777777">
            <w:pPr>
              <w:pStyle w:val="NormalSS"/>
              <w:ind w:firstLine="0"/>
              <w:rPr>
                <w:rFonts w:ascii="Arial" w:hAnsi="Arial" w:cs="Arial"/>
                <w:sz w:val="16"/>
                <w:szCs w:val="16"/>
              </w:rPr>
            </w:pPr>
          </w:p>
          <w:p w:rsidRPr="00C1006A" w:rsidR="000B1CFB" w:rsidP="000B1CFB" w:rsidRDefault="00602D6B" w14:paraId="56695533"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21F672DA"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06A0C933" w14:textId="77777777">
            <w:pPr>
              <w:pStyle w:val="NormalSS"/>
              <w:ind w:firstLine="0"/>
              <w:rPr>
                <w:rFonts w:ascii="Arial" w:hAnsi="Arial" w:cs="Arial"/>
                <w:b/>
                <w:bCs/>
                <w:sz w:val="16"/>
                <w:szCs w:val="16"/>
              </w:rPr>
            </w:pPr>
          </w:p>
          <w:p w:rsidRPr="00C1006A" w:rsidR="000B1CFB" w:rsidP="000B1CFB" w:rsidRDefault="000B1CFB" w14:paraId="61535F40" w14:textId="77777777">
            <w:pPr>
              <w:pStyle w:val="NormalSS"/>
              <w:ind w:firstLine="0"/>
              <w:rPr>
                <w:rFonts w:ascii="Arial" w:hAnsi="Arial" w:cs="Arial"/>
                <w:b/>
                <w:bCs/>
                <w:sz w:val="16"/>
                <w:szCs w:val="16"/>
              </w:rPr>
            </w:pPr>
          </w:p>
          <w:p w:rsidRPr="00C1006A" w:rsidR="000B1CFB" w:rsidP="000B1CFB" w:rsidRDefault="00602D6B" w14:paraId="5679FD28"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20F1B862"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743B3AB3"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1F47E096" w14:textId="77777777">
            <w:pPr>
              <w:pStyle w:val="NormalSS"/>
              <w:ind w:left="432" w:firstLine="0"/>
              <w:rPr>
                <w:rFonts w:ascii="Arial" w:hAnsi="Arial" w:cs="Arial"/>
                <w:sz w:val="16"/>
                <w:szCs w:val="16"/>
              </w:rPr>
            </w:pPr>
          </w:p>
          <w:p w:rsidRPr="00C1006A" w:rsidR="000B1CFB" w:rsidP="000B1CFB" w:rsidRDefault="00602D6B" w14:paraId="237FA233" w14:textId="77777777">
            <w:pPr>
              <w:pStyle w:val="NormalSS"/>
              <w:ind w:firstLine="0"/>
              <w:jc w:val="left"/>
              <w:rPr>
                <w:rFonts w:ascii="Arial" w:hAnsi="Arial" w:cs="Arial"/>
                <w:b/>
                <w:bCs/>
                <w:sz w:val="16"/>
                <w:szCs w:val="16"/>
              </w:rPr>
            </w:pPr>
            <w:r w:rsidR="005F3B48">
              <w:rPr>
                <w:rFonts w:cs="Arial"/>
                <w:sz w:val="16"/>
                <w:szCs w:val="16"/>
              </w:rPr>
            </w:r>
            <w:r w:rsidR="005F3B48">
              <w:rPr>
                <w:rFonts w:cs="Arial"/>
                <w:sz w:val="16"/>
                <w:szCs w:val="16"/>
              </w:rPr>
              <w:fldChar w:fldCharType="separate"/>
            </w:r>
          </w:p>
        </w:tc>
      </w:tr>
      <w:tr w:rsidRPr="00C1006A" w:rsidR="000B1CFB" w:rsidTr="000B1CFB" w14:paraId="7949E216" w14:textId="77777777">
        <w:trPr>
          <w:cantSplit/>
          <w:trHeight w:val="230"/>
        </w:trPr>
        <w:tc>
          <w:tcPr>
            <w:tcW w:w="1667" w:type="pct"/>
            <w:tcBorders>
              <w:top w:val="nil"/>
              <w:bottom w:val="nil"/>
            </w:tcBorders>
          </w:tcPr>
          <w:p w:rsidRPr="00C1006A" w:rsidR="000B1CFB" w:rsidP="000B1CFB" w:rsidRDefault="000B1CFB" w14:paraId="7316CB12" w14:textId="77777777">
            <w:pPr>
              <w:pStyle w:val="NormalSS"/>
              <w:ind w:firstLine="0"/>
              <w:rPr>
                <w:rFonts w:ascii="Arial" w:hAnsi="Arial" w:cs="Arial"/>
                <w:b/>
                <w:bCs/>
                <w:sz w:val="16"/>
                <w:szCs w:val="16"/>
              </w:rPr>
            </w:pPr>
          </w:p>
          <w:p w:rsidRPr="00C1006A" w:rsidR="000B1CFB" w:rsidP="000B1CFB" w:rsidRDefault="00602D6B" w14:paraId="4C795844"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663C03BD"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27685E1A"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69EEC942" w14:textId="77777777">
            <w:pPr>
              <w:pStyle w:val="NormalSS"/>
              <w:ind w:firstLine="0"/>
              <w:jc w:val="left"/>
              <w:rPr>
                <w:rFonts w:ascii="Arial" w:hAnsi="Arial" w:cs="Arial"/>
                <w:b/>
                <w:bCs/>
                <w:sz w:val="16"/>
                <w:szCs w:val="16"/>
              </w:rPr>
            </w:pPr>
          </w:p>
        </w:tc>
        <w:tc>
          <w:tcPr>
            <w:tcW w:w="1667" w:type="pct"/>
            <w:tcBorders>
              <w:top w:val="nil"/>
              <w:bottom w:val="nil"/>
            </w:tcBorders>
          </w:tcPr>
          <w:p w:rsidRPr="00C1006A" w:rsidR="000B1CFB" w:rsidP="000B1CFB" w:rsidRDefault="000B1CFB" w14:paraId="08ABE390" w14:textId="77777777">
            <w:pPr>
              <w:pStyle w:val="NormalSS"/>
              <w:ind w:firstLine="0"/>
              <w:rPr>
                <w:rFonts w:ascii="Arial" w:hAnsi="Arial" w:cs="Arial"/>
                <w:b/>
                <w:bCs/>
                <w:sz w:val="16"/>
                <w:szCs w:val="16"/>
              </w:rPr>
            </w:pPr>
          </w:p>
          <w:p w:rsidRPr="00C1006A" w:rsidR="000B1CFB" w:rsidP="000B1CFB" w:rsidRDefault="00602D6B" w14:paraId="4545C515"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20A69232" w14:textId="77777777">
            <w:pPr>
              <w:pStyle w:val="NormalSS"/>
              <w:ind w:firstLine="0"/>
              <w:rPr>
                <w:rFonts w:ascii="Arial" w:hAnsi="Arial" w:cs="Arial"/>
                <w:sz w:val="16"/>
                <w:szCs w:val="16"/>
              </w:rPr>
            </w:pPr>
          </w:p>
          <w:p w:rsidRPr="00C1006A" w:rsidR="000B1CFB" w:rsidP="000B1CFB" w:rsidRDefault="00602D6B" w14:paraId="31433A4B"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7B201693"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190F029C" w14:textId="77777777">
            <w:pPr>
              <w:pStyle w:val="NormalSS"/>
              <w:ind w:firstLine="0"/>
              <w:jc w:val="left"/>
              <w:rPr>
                <w:rFonts w:ascii="Arial" w:hAnsi="Arial" w:cs="Arial"/>
                <w:b/>
                <w:bCs/>
                <w:sz w:val="16"/>
                <w:szCs w:val="16"/>
              </w:rPr>
            </w:pPr>
          </w:p>
        </w:tc>
        <w:tc>
          <w:tcPr>
            <w:tcW w:w="1666" w:type="pct"/>
            <w:tcBorders>
              <w:top w:val="nil"/>
              <w:bottom w:val="nil"/>
            </w:tcBorders>
          </w:tcPr>
          <w:p w:rsidRPr="00C1006A" w:rsidR="000B1CFB" w:rsidP="000B1CFB" w:rsidRDefault="000B1CFB" w14:paraId="6FE3E23A" w14:textId="77777777">
            <w:pPr>
              <w:pStyle w:val="NormalSS"/>
              <w:ind w:firstLine="0"/>
              <w:rPr>
                <w:rFonts w:ascii="Arial" w:hAnsi="Arial" w:cs="Arial"/>
                <w:b/>
                <w:bCs/>
                <w:sz w:val="16"/>
                <w:szCs w:val="16"/>
              </w:rPr>
            </w:pPr>
          </w:p>
          <w:p w:rsidRPr="00C1006A" w:rsidR="000B1CFB" w:rsidP="000B1CFB" w:rsidRDefault="00602D6B" w14:paraId="146AB6D2"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5CF4518E" w14:textId="77777777">
            <w:pPr>
              <w:pStyle w:val="NormalSS"/>
              <w:ind w:firstLine="0"/>
              <w:rPr>
                <w:rFonts w:ascii="Arial" w:hAnsi="Arial" w:cs="Arial"/>
                <w:sz w:val="16"/>
                <w:szCs w:val="16"/>
              </w:rPr>
            </w:pPr>
          </w:p>
          <w:p w:rsidRPr="00C1006A" w:rsidR="000B1CFB" w:rsidP="000B1CFB" w:rsidRDefault="00602D6B" w14:paraId="23E9A86D"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55EF3064"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54206184" w14:textId="77777777">
            <w:pPr>
              <w:pStyle w:val="NormalSS"/>
              <w:ind w:firstLine="0"/>
              <w:jc w:val="left"/>
              <w:rPr>
                <w:rFonts w:ascii="Arial" w:hAnsi="Arial" w:cs="Arial"/>
                <w:b/>
                <w:bCs/>
                <w:sz w:val="16"/>
                <w:szCs w:val="16"/>
              </w:rPr>
            </w:pPr>
          </w:p>
        </w:tc>
      </w:tr>
      <w:tr w:rsidRPr="00C1006A" w:rsidR="000B1CFB" w:rsidTr="000B1CFB" w14:paraId="0D8254D7" w14:textId="77777777">
        <w:trPr>
          <w:cantSplit/>
          <w:trHeight w:val="230"/>
        </w:trPr>
        <w:tc>
          <w:tcPr>
            <w:tcW w:w="1667" w:type="pct"/>
            <w:tcBorders>
              <w:bottom w:val="nil"/>
            </w:tcBorders>
          </w:tcPr>
          <w:p w:rsidRPr="00C1006A" w:rsidR="000B1CFB" w:rsidP="000B1CFB" w:rsidRDefault="000B1CFB" w14:paraId="22735DBB" w14:textId="77777777">
            <w:pPr>
              <w:pStyle w:val="NormalSS"/>
              <w:ind w:firstLine="0"/>
              <w:rPr>
                <w:rFonts w:ascii="Arial" w:hAnsi="Arial" w:cs="Arial"/>
                <w:sz w:val="16"/>
                <w:szCs w:val="16"/>
              </w:rPr>
            </w:pPr>
          </w:p>
          <w:p w:rsidRPr="00C1006A" w:rsidR="000B1CFB" w:rsidP="000B1CFB" w:rsidRDefault="00602D6B" w14:paraId="3EDF8C9A"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2121B63B"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67" w:type="pct"/>
            <w:tcBorders>
              <w:bottom w:val="nil"/>
            </w:tcBorders>
          </w:tcPr>
          <w:p w:rsidRPr="00C1006A" w:rsidR="000B1CFB" w:rsidP="000B1CFB" w:rsidRDefault="000B1CFB" w14:paraId="2558B773" w14:textId="77777777">
            <w:pPr>
              <w:pStyle w:val="NormalSS"/>
              <w:ind w:firstLine="0"/>
              <w:rPr>
                <w:rFonts w:ascii="Arial" w:hAnsi="Arial" w:cs="Arial"/>
                <w:sz w:val="16"/>
                <w:szCs w:val="16"/>
              </w:rPr>
            </w:pPr>
          </w:p>
          <w:p w:rsidRPr="00C1006A" w:rsidR="000B1CFB" w:rsidP="000B1CFB" w:rsidRDefault="00602D6B" w14:paraId="57826B3A"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41586F9B"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tc>
        <w:tc>
          <w:tcPr>
            <w:tcW w:w="1666" w:type="pct"/>
            <w:tcBorders>
              <w:bottom w:val="nil"/>
            </w:tcBorders>
          </w:tcPr>
          <w:p w:rsidRPr="00C1006A" w:rsidR="000B1CFB" w:rsidP="000B1CFB" w:rsidRDefault="000B1CFB" w14:paraId="78BE577C" w14:textId="77777777">
            <w:pPr>
              <w:pStyle w:val="NormalSS"/>
              <w:ind w:firstLine="0"/>
              <w:rPr>
                <w:rFonts w:ascii="Arial" w:hAnsi="Arial" w:cs="Arial"/>
                <w:sz w:val="16"/>
                <w:szCs w:val="16"/>
              </w:rPr>
            </w:pPr>
          </w:p>
          <w:p w:rsidRPr="00C1006A" w:rsidR="000B1CFB" w:rsidP="000B1CFB" w:rsidRDefault="00602D6B" w14:paraId="392F2982"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615824A2"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r>
      <w:tr w:rsidRPr="00C1006A" w:rsidR="000B1CFB" w:rsidTr="000B1CFB" w14:paraId="0CE6F800" w14:textId="77777777">
        <w:trPr>
          <w:cantSplit/>
          <w:trHeight w:val="230"/>
        </w:trPr>
        <w:tc>
          <w:tcPr>
            <w:tcW w:w="1667" w:type="pct"/>
            <w:tcBorders>
              <w:bottom w:val="nil"/>
            </w:tcBorders>
          </w:tcPr>
          <w:p w:rsidRPr="00C1006A" w:rsidR="000B1CFB" w:rsidP="000B1CFB" w:rsidRDefault="000B1CFB" w14:paraId="5BFD647E" w14:textId="77777777">
            <w:pPr>
              <w:pStyle w:val="NormalSS"/>
              <w:ind w:firstLine="0"/>
              <w:rPr>
                <w:rFonts w:ascii="Arial" w:hAnsi="Arial" w:cs="Arial"/>
                <w:b/>
                <w:bCs/>
                <w:sz w:val="16"/>
                <w:szCs w:val="16"/>
              </w:rPr>
            </w:pPr>
          </w:p>
          <w:p w:rsidRPr="00C1006A" w:rsidR="000B1CFB" w:rsidP="000B1CFB" w:rsidRDefault="00602D6B" w14:paraId="23050BF1" w14:textId="77777777">
            <w:pPr>
              <w:pStyle w:val="NormalSS"/>
              <w:ind w:firstLine="0"/>
              <w:rPr>
                <w:rFonts w:ascii="Arial" w:hAnsi="Arial" w:cs="Arial"/>
                <w:sz w:val="16"/>
                <w:szCs w:val="16"/>
              </w:rPr>
            </w:pPr>
            <w:r w:rsidR="005F3B48">
              <w:rPr>
                <w:rFonts w:cs="Arial"/>
                <w:b/>
                <w:bCs/>
                <w:sz w:val="16"/>
                <w:szCs w:val="16"/>
              </w:rPr>
            </w:r>
            <w:r w:rsidR="005F3B48">
              <w:rPr>
                <w:rFonts w:cs="Arial"/>
                <w:b/>
                <w:bCs/>
                <w:sz w:val="16"/>
                <w:szCs w:val="16"/>
              </w:rPr>
              <w:fldChar w:fldCharType="separate"/>
            </w:r>
          </w:p>
          <w:p w:rsidRPr="00C1006A" w:rsidR="000B1CFB" w:rsidP="000B1CFB" w:rsidRDefault="00602D6B" w14:paraId="13A7F20C"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2CFD7381"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1244D7BC"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67" w:type="pct"/>
            <w:tcBorders>
              <w:bottom w:val="nil"/>
            </w:tcBorders>
          </w:tcPr>
          <w:p w:rsidRPr="00C1006A" w:rsidR="000B1CFB" w:rsidP="000B1CFB" w:rsidRDefault="000B1CFB" w14:paraId="7614FFCA" w14:textId="77777777">
            <w:pPr>
              <w:pStyle w:val="NormalSS"/>
              <w:ind w:firstLine="0"/>
              <w:rPr>
                <w:rFonts w:ascii="Arial" w:hAnsi="Arial" w:cs="Arial"/>
                <w:b/>
                <w:bCs/>
                <w:sz w:val="16"/>
                <w:szCs w:val="16"/>
              </w:rPr>
            </w:pPr>
          </w:p>
          <w:p w:rsidRPr="00C1006A" w:rsidR="000B1CFB" w:rsidP="000B1CFB" w:rsidRDefault="00602D6B" w14:paraId="1EA5E6F0" w14:textId="77777777">
            <w:pPr>
              <w:pStyle w:val="NormalSS"/>
              <w:ind w:firstLine="0"/>
              <w:rPr>
                <w:rFonts w:ascii="Arial" w:hAnsi="Arial" w:cs="Arial"/>
                <w:sz w:val="16"/>
                <w:szCs w:val="16"/>
              </w:rPr>
            </w:pPr>
            <w:r w:rsidR="005F3B48">
              <w:rPr>
                <w:rFonts w:cs="Arial"/>
                <w:b/>
                <w:bCs/>
                <w:sz w:val="16"/>
                <w:szCs w:val="16"/>
              </w:rPr>
            </w:r>
            <w:r w:rsidR="005F3B48">
              <w:rPr>
                <w:rFonts w:cs="Arial"/>
                <w:b/>
                <w:bCs/>
                <w:sz w:val="16"/>
                <w:szCs w:val="16"/>
              </w:rPr>
              <w:fldChar w:fldCharType="separate"/>
            </w:r>
          </w:p>
          <w:p w:rsidRPr="00C1006A" w:rsidR="000B1CFB" w:rsidP="000B1CFB" w:rsidRDefault="00602D6B" w14:paraId="5D995715"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5EAEAEEC"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6E797BF5"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tc>
        <w:tc>
          <w:tcPr>
            <w:tcW w:w="1666" w:type="pct"/>
            <w:tcBorders>
              <w:bottom w:val="nil"/>
            </w:tcBorders>
          </w:tcPr>
          <w:p w:rsidRPr="00C1006A" w:rsidR="000B1CFB" w:rsidP="000B1CFB" w:rsidRDefault="000B1CFB" w14:paraId="4595593E" w14:textId="77777777">
            <w:pPr>
              <w:pStyle w:val="NormalSS"/>
              <w:ind w:firstLine="0"/>
              <w:rPr>
                <w:rFonts w:ascii="Arial" w:hAnsi="Arial" w:cs="Arial"/>
                <w:b/>
                <w:bCs/>
                <w:sz w:val="16"/>
                <w:szCs w:val="16"/>
              </w:rPr>
            </w:pPr>
          </w:p>
          <w:p w:rsidRPr="00C1006A" w:rsidR="000B1CFB" w:rsidP="000B1CFB" w:rsidRDefault="00602D6B" w14:paraId="0D8D8774" w14:textId="77777777">
            <w:pPr>
              <w:pStyle w:val="NormalSS"/>
              <w:ind w:firstLine="0"/>
              <w:rPr>
                <w:rFonts w:ascii="Arial" w:hAnsi="Arial" w:cs="Arial"/>
                <w:sz w:val="16"/>
                <w:szCs w:val="16"/>
              </w:rPr>
            </w:pPr>
            <w:r w:rsidR="005F3B48">
              <w:rPr>
                <w:rFonts w:cs="Arial"/>
                <w:b/>
                <w:bCs/>
                <w:sz w:val="16"/>
                <w:szCs w:val="16"/>
              </w:rPr>
            </w:r>
            <w:r w:rsidR="005F3B48">
              <w:rPr>
                <w:rFonts w:cs="Arial"/>
                <w:b/>
                <w:bCs/>
                <w:sz w:val="16"/>
                <w:szCs w:val="16"/>
              </w:rPr>
              <w:fldChar w:fldCharType="separate"/>
            </w:r>
          </w:p>
          <w:p w:rsidRPr="00C1006A" w:rsidR="000B1CFB" w:rsidP="000B1CFB" w:rsidRDefault="00602D6B" w14:paraId="09921E26"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459B4357"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70732889"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r>
      <w:tr w:rsidRPr="00C1006A" w:rsidR="000B1CFB" w:rsidTr="000B1CFB" w14:paraId="64B92E5F" w14:textId="77777777">
        <w:trPr>
          <w:cantSplit/>
          <w:trHeight w:val="230"/>
        </w:trPr>
        <w:tc>
          <w:tcPr>
            <w:tcW w:w="1667" w:type="pct"/>
            <w:tcBorders>
              <w:bottom w:val="nil"/>
            </w:tcBorders>
          </w:tcPr>
          <w:p w:rsidRPr="00C1006A" w:rsidR="000B1CFB" w:rsidP="000B1CFB" w:rsidRDefault="000B1CFB" w14:paraId="13C4BE97" w14:textId="77777777">
            <w:pPr>
              <w:pStyle w:val="NormalSS"/>
              <w:ind w:firstLine="0"/>
              <w:rPr>
                <w:rFonts w:ascii="Arial" w:hAnsi="Arial" w:cs="Arial"/>
                <w:b/>
                <w:bCs/>
                <w:sz w:val="16"/>
                <w:szCs w:val="16"/>
              </w:rPr>
            </w:pPr>
          </w:p>
          <w:p w:rsidRPr="00C1006A" w:rsidR="000B1CFB" w:rsidP="000B1CFB" w:rsidRDefault="000B1CFB" w14:paraId="7DD06F3C" w14:textId="77777777">
            <w:pPr>
              <w:pStyle w:val="NormalSS"/>
              <w:ind w:firstLine="0"/>
              <w:rPr>
                <w:rFonts w:ascii="Arial" w:hAnsi="Arial" w:cs="Arial"/>
                <w:sz w:val="16"/>
                <w:szCs w:val="16"/>
              </w:rPr>
            </w:pPr>
          </w:p>
          <w:p w:rsidRPr="00C1006A" w:rsidR="000B1CFB" w:rsidP="000B1CFB" w:rsidRDefault="00602D6B" w14:paraId="40483C78"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2E44A22F"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1A0EAFB5"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407762EF" w14:textId="77777777">
            <w:pPr>
              <w:pStyle w:val="NormalSS"/>
              <w:ind w:firstLine="0"/>
              <w:rPr>
                <w:rFonts w:ascii="Arial" w:hAnsi="Arial" w:cs="Arial"/>
                <w:b/>
                <w:bCs/>
                <w:sz w:val="16"/>
                <w:szCs w:val="16"/>
              </w:rPr>
            </w:pPr>
          </w:p>
        </w:tc>
        <w:tc>
          <w:tcPr>
            <w:tcW w:w="1667" w:type="pct"/>
            <w:tcBorders>
              <w:bottom w:val="nil"/>
            </w:tcBorders>
          </w:tcPr>
          <w:p w:rsidRPr="00C1006A" w:rsidR="000B1CFB" w:rsidP="000B1CFB" w:rsidRDefault="000B1CFB" w14:paraId="3F1B3CCC" w14:textId="77777777">
            <w:pPr>
              <w:pStyle w:val="NormalSS"/>
              <w:ind w:firstLine="0"/>
              <w:rPr>
                <w:rFonts w:ascii="Arial" w:hAnsi="Arial" w:cs="Arial"/>
                <w:b/>
                <w:bCs/>
                <w:sz w:val="16"/>
                <w:szCs w:val="16"/>
              </w:rPr>
            </w:pPr>
          </w:p>
          <w:p w:rsidRPr="00C1006A" w:rsidR="000B1CFB" w:rsidP="000B1CFB" w:rsidRDefault="000B1CFB" w14:paraId="12F82D03" w14:textId="77777777">
            <w:pPr>
              <w:pStyle w:val="NormalSS"/>
              <w:ind w:firstLine="0"/>
              <w:rPr>
                <w:rFonts w:ascii="Arial" w:hAnsi="Arial" w:cs="Arial"/>
                <w:sz w:val="16"/>
                <w:szCs w:val="16"/>
              </w:rPr>
            </w:pPr>
          </w:p>
          <w:p w:rsidRPr="00C1006A" w:rsidR="000B1CFB" w:rsidP="000B1CFB" w:rsidRDefault="000B1CFB" w14:paraId="55E389D4" w14:textId="77777777">
            <w:pPr>
              <w:pStyle w:val="NormalSS"/>
              <w:ind w:firstLine="0"/>
              <w:rPr>
                <w:rFonts w:ascii="Arial" w:hAnsi="Arial" w:cs="Arial"/>
                <w:sz w:val="16"/>
                <w:szCs w:val="16"/>
              </w:rPr>
            </w:pPr>
          </w:p>
          <w:p w:rsidRPr="00C1006A" w:rsidR="000B1CFB" w:rsidP="000B1CFB" w:rsidRDefault="000B1CFB" w14:paraId="152B7DA2" w14:textId="77777777">
            <w:pPr>
              <w:pStyle w:val="NormalSS"/>
              <w:ind w:firstLine="0"/>
              <w:rPr>
                <w:rFonts w:ascii="Arial" w:hAnsi="Arial" w:cs="Arial"/>
                <w:sz w:val="16"/>
                <w:szCs w:val="16"/>
              </w:rPr>
            </w:pPr>
          </w:p>
          <w:p w:rsidRPr="00C1006A" w:rsidR="000B1CFB" w:rsidP="000B1CFB" w:rsidRDefault="00602D6B" w14:paraId="407F6DBE"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73A1ED35"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26160CA2"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36EF586D" w14:textId="77777777">
            <w:pPr>
              <w:pStyle w:val="NormalSS"/>
              <w:ind w:firstLine="0"/>
              <w:rPr>
                <w:rFonts w:ascii="Arial" w:hAnsi="Arial" w:cs="Arial"/>
                <w:sz w:val="16"/>
                <w:szCs w:val="16"/>
              </w:rPr>
            </w:pPr>
          </w:p>
          <w:p w:rsidRPr="00C1006A" w:rsidR="000B1CFB" w:rsidP="000B1CFB" w:rsidRDefault="000B1CFB" w14:paraId="17202292" w14:textId="77777777">
            <w:pPr>
              <w:pStyle w:val="NormalSS"/>
              <w:ind w:firstLine="0"/>
              <w:rPr>
                <w:rFonts w:ascii="Arial" w:hAnsi="Arial" w:cs="Arial"/>
                <w:sz w:val="16"/>
                <w:szCs w:val="16"/>
              </w:rPr>
            </w:pPr>
          </w:p>
        </w:tc>
        <w:tc>
          <w:tcPr>
            <w:tcW w:w="1666" w:type="pct"/>
            <w:tcBorders>
              <w:bottom w:val="nil"/>
            </w:tcBorders>
          </w:tcPr>
          <w:p w:rsidRPr="00C1006A" w:rsidR="000B1CFB" w:rsidP="000B1CFB" w:rsidRDefault="000B1CFB" w14:paraId="46DAEDC4" w14:textId="77777777">
            <w:pPr>
              <w:pStyle w:val="NormalSS"/>
              <w:ind w:firstLine="0"/>
              <w:rPr>
                <w:rFonts w:ascii="Arial" w:hAnsi="Arial" w:cs="Arial"/>
                <w:b/>
                <w:bCs/>
                <w:sz w:val="16"/>
                <w:szCs w:val="16"/>
              </w:rPr>
            </w:pPr>
          </w:p>
          <w:p w:rsidRPr="00C1006A" w:rsidR="000B1CFB" w:rsidP="000B1CFB" w:rsidRDefault="000B1CFB" w14:paraId="57E050EB" w14:textId="77777777">
            <w:pPr>
              <w:pStyle w:val="NormalSS"/>
              <w:ind w:firstLine="0"/>
              <w:rPr>
                <w:rFonts w:ascii="Arial" w:hAnsi="Arial" w:cs="Arial"/>
                <w:sz w:val="16"/>
                <w:szCs w:val="16"/>
              </w:rPr>
            </w:pPr>
          </w:p>
          <w:p w:rsidRPr="00C1006A" w:rsidR="000B1CFB" w:rsidP="000B1CFB" w:rsidRDefault="000B1CFB" w14:paraId="538D239B" w14:textId="77777777">
            <w:pPr>
              <w:pStyle w:val="NormalSS"/>
              <w:ind w:firstLine="0"/>
              <w:rPr>
                <w:rFonts w:ascii="Arial" w:hAnsi="Arial" w:cs="Arial"/>
                <w:sz w:val="16"/>
                <w:szCs w:val="16"/>
              </w:rPr>
            </w:pPr>
          </w:p>
          <w:p w:rsidRPr="00C1006A" w:rsidR="000B1CFB" w:rsidP="000B1CFB" w:rsidRDefault="000B1CFB" w14:paraId="689BE226" w14:textId="77777777">
            <w:pPr>
              <w:pStyle w:val="NormalSS"/>
              <w:ind w:firstLine="0"/>
              <w:rPr>
                <w:rFonts w:ascii="Arial" w:hAnsi="Arial" w:cs="Arial"/>
                <w:sz w:val="16"/>
                <w:szCs w:val="16"/>
              </w:rPr>
            </w:pPr>
          </w:p>
          <w:p w:rsidRPr="00C1006A" w:rsidR="000B1CFB" w:rsidP="000B1CFB" w:rsidRDefault="00602D6B" w14:paraId="3F3FBAC6"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0AED1826"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44C41197"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30E3B901" w14:textId="77777777">
            <w:pPr>
              <w:pStyle w:val="NormalSS"/>
              <w:ind w:firstLine="0"/>
              <w:rPr>
                <w:rFonts w:ascii="Arial" w:hAnsi="Arial" w:cs="Arial"/>
                <w:sz w:val="16"/>
                <w:szCs w:val="16"/>
              </w:rPr>
            </w:pPr>
          </w:p>
          <w:p w:rsidRPr="00C1006A" w:rsidR="000B1CFB" w:rsidP="000B1CFB" w:rsidRDefault="000B1CFB" w14:paraId="2B3D2B77" w14:textId="77777777">
            <w:pPr>
              <w:pStyle w:val="NormalSS"/>
              <w:ind w:firstLine="0"/>
              <w:rPr>
                <w:rFonts w:ascii="Arial" w:hAnsi="Arial" w:cs="Arial"/>
                <w:sz w:val="16"/>
                <w:szCs w:val="16"/>
              </w:rPr>
            </w:pPr>
          </w:p>
        </w:tc>
      </w:tr>
      <w:tr w:rsidRPr="00C1006A" w:rsidR="000B1CFB" w:rsidTr="000B1CFB" w14:paraId="71826C4E" w14:textId="77777777">
        <w:trPr>
          <w:cantSplit/>
          <w:trHeight w:val="230"/>
        </w:trPr>
        <w:tc>
          <w:tcPr>
            <w:tcW w:w="1667" w:type="pct"/>
          </w:tcPr>
          <w:p w:rsidRPr="00C1006A" w:rsidR="000B1CFB" w:rsidP="000B1CFB" w:rsidRDefault="000B1CFB" w14:paraId="2F34F0EB" w14:textId="77777777">
            <w:pPr>
              <w:pStyle w:val="NormalSS"/>
              <w:ind w:firstLine="0"/>
              <w:jc w:val="left"/>
              <w:rPr>
                <w:rFonts w:ascii="Arial" w:hAnsi="Arial" w:cs="Arial"/>
                <w:b/>
                <w:bCs/>
                <w:sz w:val="16"/>
                <w:szCs w:val="16"/>
              </w:rPr>
            </w:pPr>
          </w:p>
        </w:tc>
        <w:tc>
          <w:tcPr>
            <w:tcW w:w="1667" w:type="pct"/>
          </w:tcPr>
          <w:p w:rsidRPr="00C1006A" w:rsidR="000B1CFB" w:rsidP="000B1CFB" w:rsidRDefault="00602D6B" w14:paraId="1D0B2B42" w14:textId="77777777">
            <w:pPr>
              <w:pStyle w:val="NormalSS"/>
              <w:ind w:firstLine="0"/>
              <w:jc w:val="left"/>
              <w:rPr>
                <w:rFonts w:ascii="Arial" w:hAnsi="Arial" w:cs="Arial"/>
                <w:b/>
                <w:bCs/>
                <w:sz w:val="16"/>
                <w:szCs w:val="16"/>
              </w:rPr>
            </w:pPr>
          </w:p>
        </w:tc>
        <w:tc>
          <w:tcPr>
            <w:tcW w:w="1666" w:type="pct"/>
          </w:tcPr>
          <w:p w:rsidRPr="00C1006A" w:rsidR="000B1CFB" w:rsidP="000B1CFB" w:rsidRDefault="000B1CFB" w14:paraId="50874C2E" w14:textId="77777777">
            <w:pPr>
              <w:pStyle w:val="NormalSS"/>
              <w:ind w:firstLine="0"/>
              <w:jc w:val="left"/>
              <w:rPr>
                <w:rFonts w:ascii="Arial" w:hAnsi="Arial" w:cs="Arial"/>
                <w:b/>
                <w:bCs/>
                <w:sz w:val="16"/>
                <w:szCs w:val="16"/>
              </w:rPr>
            </w:pPr>
          </w:p>
        </w:tc>
      </w:tr>
      <w:tr w:rsidRPr="00C1006A" w:rsidR="000B1CFB" w:rsidTr="000B1CFB" w14:paraId="0B382BFE" w14:textId="77777777">
        <w:trPr>
          <w:cantSplit/>
          <w:trHeight w:val="230"/>
        </w:trPr>
        <w:tc>
          <w:tcPr>
            <w:tcW w:w="1667" w:type="pct"/>
          </w:tcPr>
          <w:p w:rsidRPr="00C1006A" w:rsidR="000B1CFB" w:rsidDel="000F6CA7" w:rsidP="000B1CFB" w:rsidRDefault="000B1CFB" w14:paraId="3381E63F" w14:textId="77777777">
            <w:pPr>
              <w:pStyle w:val="NormalSS"/>
              <w:ind w:firstLine="0"/>
              <w:jc w:val="left"/>
              <w:rPr>
                <w:rFonts w:ascii="Arial" w:hAnsi="Arial" w:cs="Arial"/>
                <w:b/>
                <w:bCs/>
                <w:sz w:val="16"/>
                <w:szCs w:val="16"/>
              </w:rPr>
            </w:pPr>
          </w:p>
        </w:tc>
        <w:tc>
          <w:tcPr>
            <w:tcW w:w="1667" w:type="pct"/>
          </w:tcPr>
          <w:p w:rsidRPr="00C1006A" w:rsidR="000B1CFB" w:rsidP="000B1CFB" w:rsidRDefault="000B1CFB" w14:paraId="196AC6BF" w14:textId="77777777">
            <w:pPr>
              <w:pStyle w:val="NormalSS"/>
              <w:ind w:firstLine="0"/>
              <w:jc w:val="left"/>
              <w:rPr>
                <w:rFonts w:ascii="Arial" w:hAnsi="Arial" w:cs="Arial"/>
                <w:b/>
                <w:sz w:val="16"/>
                <w:szCs w:val="16"/>
              </w:rPr>
            </w:pPr>
          </w:p>
          <w:p w:rsidRPr="00C1006A" w:rsidR="000B1CFB" w:rsidDel="000F6CA7" w:rsidP="000B1CFB" w:rsidRDefault="000B1CFB" w14:paraId="30574848" w14:textId="77777777">
            <w:pPr>
              <w:pStyle w:val="NormalSS"/>
              <w:ind w:firstLine="0"/>
              <w:jc w:val="left"/>
              <w:rPr>
                <w:rFonts w:ascii="Arial" w:hAnsi="Arial" w:cs="Arial"/>
                <w:b/>
                <w:bCs/>
                <w:sz w:val="16"/>
                <w:szCs w:val="16"/>
              </w:rPr>
            </w:pPr>
          </w:p>
        </w:tc>
        <w:tc>
          <w:tcPr>
            <w:tcW w:w="1666" w:type="pct"/>
          </w:tcPr>
          <w:p w:rsidRPr="00C1006A" w:rsidR="000B1CFB" w:rsidP="000B1CFB" w:rsidRDefault="000B1CFB" w14:paraId="1F7CC328" w14:textId="77777777">
            <w:pPr>
              <w:pStyle w:val="NormalSS"/>
              <w:ind w:firstLine="0"/>
              <w:jc w:val="left"/>
              <w:rPr>
                <w:rFonts w:ascii="Arial" w:hAnsi="Arial" w:cs="Arial"/>
                <w:b/>
                <w:sz w:val="16"/>
                <w:szCs w:val="16"/>
              </w:rPr>
            </w:pPr>
          </w:p>
          <w:p w:rsidRPr="00C1006A" w:rsidR="000B1CFB" w:rsidDel="000F6CA7" w:rsidP="000B1CFB" w:rsidRDefault="000B1CFB" w14:paraId="10579692" w14:textId="77777777">
            <w:pPr>
              <w:pStyle w:val="NormalSS"/>
              <w:ind w:firstLine="0"/>
              <w:jc w:val="left"/>
              <w:rPr>
                <w:rFonts w:ascii="Arial" w:hAnsi="Arial" w:cs="Arial"/>
                <w:b/>
                <w:bCs/>
                <w:sz w:val="16"/>
                <w:szCs w:val="16"/>
              </w:rPr>
            </w:pPr>
          </w:p>
        </w:tc>
      </w:tr>
    </w:tbl>
    <w:p w:rsidR="000B1CFB" w:rsidP="000B1CFB" w:rsidRDefault="000B1CFB" w14:paraId="04FC77A8" w14:textId="77777777">
      <w:pPr>
        <w:pStyle w:val="NormalSS"/>
        <w:tabs>
          <w:tab w:val="clear" w:pos="432"/>
        </w:tabs>
        <w:ind w:firstLine="0"/>
        <w:jc w:val="left"/>
        <w:rPr>
          <w:rFonts w:ascii="Arial" w:hAnsi="Arial" w:cs="Arial"/>
          <w:b/>
          <w:bCs/>
          <w:sz w:val="20"/>
        </w:rPr>
      </w:pPr>
    </w:p>
    <w:p w:rsidR="000B1CFB" w:rsidP="000B1CFB" w:rsidRDefault="000B1CFB" w14:paraId="64872D57" w14:textId="77777777">
      <w:pPr>
        <w:rPr>
          <w:rFonts w:cs="Arial"/>
          <w:b/>
        </w:rPr>
      </w:pPr>
    </w:p>
    <w:p w:rsidR="000B1CFB" w:rsidP="000B1CFB" w:rsidRDefault="000B1CFB" w14:paraId="30E33D1F" w14:textId="77777777">
      <w:pPr>
        <w:pStyle w:val="NormalSS"/>
        <w:tabs>
          <w:tab w:val="clear" w:pos="432"/>
        </w:tabs>
        <w:ind w:firstLine="0"/>
        <w:jc w:val="left"/>
        <w:rPr>
          <w:rFonts w:ascii="Arial" w:hAnsi="Arial" w:cs="Arial"/>
          <w:b/>
          <w:bCs/>
          <w:sz w:val="2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73"/>
        <w:gridCol w:w="4873"/>
        <w:gridCol w:w="4870"/>
      </w:tblGrid>
      <w:tr w:rsidRPr="00C1006A" w:rsidR="000B1CFB" w:rsidTr="000B1CFB" w14:paraId="2A121817" w14:textId="77777777">
        <w:trPr>
          <w:cantSplit/>
          <w:trHeight w:val="230"/>
        </w:trPr>
        <w:tc>
          <w:tcPr>
            <w:tcW w:w="1667" w:type="pct"/>
          </w:tcPr>
          <w:p w:rsidRPr="00C1006A" w:rsidR="000B1CFB" w:rsidP="000B1CFB" w:rsidRDefault="000B1CFB" w14:paraId="18AC91ED" w14:textId="77777777">
            <w:pPr>
              <w:pStyle w:val="NormalSS"/>
              <w:tabs>
                <w:tab w:val="clear" w:pos="432"/>
                <w:tab w:val="left" w:pos="-180"/>
              </w:tabs>
              <w:ind w:firstLine="0"/>
              <w:jc w:val="center"/>
              <w:rPr>
                <w:rFonts w:ascii="Arial" w:hAnsi="Arial" w:cs="Arial"/>
                <w:b/>
                <w:bCs/>
                <w:sz w:val="16"/>
                <w:szCs w:val="16"/>
              </w:rPr>
            </w:pPr>
          </w:p>
        </w:tc>
        <w:tc>
          <w:tcPr>
            <w:tcW w:w="1667" w:type="pct"/>
          </w:tcPr>
          <w:p w:rsidRPr="00C1006A" w:rsidR="000B1CFB" w:rsidP="000B1CFB" w:rsidRDefault="000B1CFB" w14:paraId="2F66E566" w14:textId="77777777">
            <w:pPr>
              <w:pStyle w:val="NormalSS"/>
              <w:ind w:firstLine="0"/>
              <w:jc w:val="center"/>
              <w:rPr>
                <w:rFonts w:ascii="Arial" w:hAnsi="Arial" w:cs="Arial"/>
                <w:b/>
                <w:bCs/>
                <w:sz w:val="16"/>
                <w:szCs w:val="16"/>
              </w:rPr>
            </w:pPr>
          </w:p>
        </w:tc>
        <w:tc>
          <w:tcPr>
            <w:tcW w:w="1666" w:type="pct"/>
          </w:tcPr>
          <w:p w:rsidRPr="00C1006A" w:rsidR="000B1CFB" w:rsidP="000B1CFB" w:rsidRDefault="000B1CFB" w14:paraId="197B4BA7" w14:textId="77777777">
            <w:pPr>
              <w:pStyle w:val="NormalSS"/>
              <w:ind w:firstLine="0"/>
              <w:jc w:val="center"/>
              <w:rPr>
                <w:rFonts w:ascii="Arial" w:hAnsi="Arial" w:cs="Arial"/>
                <w:b/>
                <w:bCs/>
                <w:sz w:val="16"/>
                <w:szCs w:val="16"/>
              </w:rPr>
            </w:pPr>
          </w:p>
        </w:tc>
      </w:tr>
      <w:tr w:rsidRPr="00C1006A" w:rsidR="000B1CFB" w:rsidTr="000B1CFB" w14:paraId="711601AE" w14:textId="77777777">
        <w:trPr>
          <w:cantSplit/>
          <w:trHeight w:val="230"/>
        </w:trPr>
        <w:tc>
          <w:tcPr>
            <w:tcW w:w="1667" w:type="pct"/>
          </w:tcPr>
          <w:p w:rsidRPr="00C1006A" w:rsidR="000B1CFB" w:rsidP="000B1CFB" w:rsidRDefault="000B1CFB" w14:paraId="1332FCB4" w14:textId="77777777">
            <w:pPr>
              <w:pStyle w:val="NormalSS"/>
              <w:ind w:firstLine="0"/>
              <w:jc w:val="left"/>
              <w:rPr>
                <w:rFonts w:ascii="Arial" w:hAnsi="Arial" w:cs="Arial"/>
                <w:b/>
                <w:bCs/>
                <w:sz w:val="16"/>
                <w:szCs w:val="16"/>
              </w:rPr>
            </w:pPr>
          </w:p>
          <w:p w:rsidRPr="00C1006A" w:rsidR="000B1CFB" w:rsidP="000B1CFB" w:rsidRDefault="000B1CFB" w14:paraId="261550C5" w14:textId="77777777">
            <w:pPr>
              <w:pStyle w:val="NormalSS"/>
              <w:widowControl w:val="0"/>
              <w:ind w:firstLine="0"/>
              <w:jc w:val="left"/>
              <w:rPr>
                <w:rFonts w:ascii="Arial" w:hAnsi="Arial" w:cs="Arial"/>
                <w:sz w:val="16"/>
                <w:szCs w:val="16"/>
              </w:rPr>
            </w:pPr>
          </w:p>
        </w:tc>
        <w:tc>
          <w:tcPr>
            <w:tcW w:w="1667" w:type="pct"/>
          </w:tcPr>
          <w:p w:rsidRPr="00C1006A" w:rsidR="000B1CFB" w:rsidP="000B1CFB" w:rsidRDefault="000B1CFB" w14:paraId="1AC86511" w14:textId="77777777">
            <w:pPr>
              <w:pStyle w:val="NormalSS"/>
              <w:widowControl w:val="0"/>
              <w:ind w:firstLine="0"/>
              <w:jc w:val="left"/>
              <w:rPr>
                <w:rFonts w:ascii="Arial" w:hAnsi="Arial" w:cs="Arial"/>
                <w:b/>
                <w:bCs/>
                <w:sz w:val="16"/>
                <w:szCs w:val="16"/>
              </w:rPr>
            </w:pPr>
          </w:p>
          <w:p w:rsidRPr="00C1006A" w:rsidR="000B1CFB" w:rsidP="000B1CFB" w:rsidRDefault="000B1CFB" w14:paraId="14DA0C4E" w14:textId="77777777">
            <w:pPr>
              <w:pStyle w:val="NormalSS"/>
              <w:widowControl w:val="0"/>
              <w:ind w:firstLine="0"/>
              <w:jc w:val="left"/>
              <w:rPr>
                <w:rFonts w:ascii="Arial" w:hAnsi="Arial" w:cs="Arial"/>
                <w:sz w:val="16"/>
                <w:szCs w:val="16"/>
                <w:u w:val="single"/>
              </w:rPr>
            </w:pPr>
          </w:p>
        </w:tc>
        <w:tc>
          <w:tcPr>
            <w:tcW w:w="1666" w:type="pct"/>
          </w:tcPr>
          <w:p w:rsidRPr="00C1006A" w:rsidR="000B1CFB" w:rsidP="000B1CFB" w:rsidRDefault="000B1CFB" w14:paraId="0C16B89F" w14:textId="77777777">
            <w:pPr>
              <w:pStyle w:val="NormalSS"/>
              <w:widowControl w:val="0"/>
              <w:ind w:firstLine="0"/>
              <w:jc w:val="left"/>
              <w:rPr>
                <w:rFonts w:ascii="Arial" w:hAnsi="Arial" w:cs="Arial"/>
                <w:b/>
                <w:bCs/>
                <w:sz w:val="16"/>
                <w:szCs w:val="16"/>
              </w:rPr>
            </w:pPr>
          </w:p>
          <w:p w:rsidRPr="00C1006A" w:rsidR="000B1CFB" w:rsidP="000B1CFB" w:rsidRDefault="000B1CFB" w14:paraId="5EB56CA6" w14:textId="77777777">
            <w:pPr>
              <w:pStyle w:val="NormalSS"/>
              <w:widowControl w:val="0"/>
              <w:ind w:firstLine="0"/>
              <w:jc w:val="left"/>
              <w:rPr>
                <w:rFonts w:ascii="Arial" w:hAnsi="Arial" w:cs="Arial"/>
                <w:sz w:val="16"/>
                <w:szCs w:val="16"/>
                <w:u w:val="single"/>
              </w:rPr>
            </w:pPr>
          </w:p>
        </w:tc>
      </w:tr>
      <w:tr w:rsidRPr="00C1006A" w:rsidR="000B1CFB" w:rsidTr="000B1CFB" w14:paraId="1D9E0729" w14:textId="77777777">
        <w:trPr>
          <w:cantSplit/>
          <w:trHeight w:val="830"/>
        </w:trPr>
        <w:tc>
          <w:tcPr>
            <w:tcW w:w="1667" w:type="pct"/>
          </w:tcPr>
          <w:p w:rsidRPr="00C1006A" w:rsidR="000B1CFB" w:rsidP="000B1CFB" w:rsidRDefault="000B1CFB" w14:paraId="744B6732" w14:textId="77777777">
            <w:pPr>
              <w:pStyle w:val="NormalSS"/>
              <w:ind w:firstLine="0"/>
              <w:rPr>
                <w:rFonts w:ascii="Arial" w:hAnsi="Arial" w:cs="Arial"/>
                <w:sz w:val="16"/>
                <w:szCs w:val="16"/>
              </w:rPr>
            </w:pPr>
          </w:p>
          <w:p w:rsidRPr="00C1006A" w:rsidR="000B1CFB" w:rsidP="000B1CFB" w:rsidRDefault="000B1CFB" w14:paraId="0BC2D417" w14:textId="77777777">
            <w:pPr>
              <w:pStyle w:val="NormalSS"/>
              <w:ind w:firstLine="0"/>
              <w:rPr>
                <w:rFonts w:ascii="Arial" w:hAnsi="Arial" w:cs="Arial"/>
                <w:sz w:val="16"/>
                <w:szCs w:val="16"/>
              </w:rPr>
            </w:pPr>
          </w:p>
          <w:p w:rsidRPr="00C1006A" w:rsidR="000B1CFB" w:rsidP="000B1CFB" w:rsidRDefault="000B1CFB" w14:paraId="4C4F31A0" w14:textId="77777777">
            <w:pPr>
              <w:pStyle w:val="NormalSS"/>
              <w:ind w:firstLine="0"/>
              <w:rPr>
                <w:rFonts w:ascii="Arial" w:hAnsi="Arial" w:cs="Arial"/>
                <w:sz w:val="16"/>
                <w:szCs w:val="16"/>
              </w:rPr>
            </w:pPr>
          </w:p>
          <w:p w:rsidRPr="00C1006A" w:rsidR="000B1CFB" w:rsidP="000B1CFB" w:rsidRDefault="000B1CFB" w14:paraId="152F949B" w14:textId="77777777">
            <w:pPr>
              <w:pStyle w:val="NormalSS"/>
              <w:ind w:firstLine="0"/>
              <w:jc w:val="left"/>
              <w:rPr>
                <w:rFonts w:ascii="Arial" w:hAnsi="Arial" w:cs="Arial"/>
                <w:sz w:val="16"/>
                <w:szCs w:val="16"/>
              </w:rPr>
            </w:pPr>
          </w:p>
          <w:p w:rsidRPr="00C1006A" w:rsidR="000B1CFB" w:rsidP="000B1CFB" w:rsidRDefault="00602D6B" w14:paraId="5D64AABD" w14:textId="77777777">
            <w:pPr>
              <w:pStyle w:val="NormalSS"/>
              <w:ind w:firstLine="0"/>
              <w:jc w:val="left"/>
              <w:rPr>
                <w:rFonts w:ascii="Arial" w:hAnsi="Arial" w:cs="Arial"/>
                <w:b/>
                <w:bCs/>
                <w:sz w:val="16"/>
                <w:szCs w:val="16"/>
              </w:rPr>
            </w:pPr>
          </w:p>
        </w:tc>
        <w:tc>
          <w:tcPr>
            <w:tcW w:w="1667" w:type="pct"/>
          </w:tcPr>
          <w:p w:rsidRPr="00C1006A" w:rsidR="000B1CFB" w:rsidP="000B1CFB" w:rsidRDefault="000B1CFB" w14:paraId="79F709D8" w14:textId="77777777">
            <w:pPr>
              <w:pStyle w:val="NormalSS"/>
              <w:ind w:firstLine="0"/>
              <w:rPr>
                <w:rFonts w:ascii="Arial" w:hAnsi="Arial" w:cs="Arial"/>
                <w:sz w:val="16"/>
                <w:szCs w:val="16"/>
              </w:rPr>
            </w:pPr>
          </w:p>
          <w:p w:rsidRPr="00C1006A" w:rsidR="000B1CFB" w:rsidP="000B1CFB" w:rsidRDefault="000B1CFB" w14:paraId="1541A6F9" w14:textId="77777777">
            <w:pPr>
              <w:pStyle w:val="NormalSS"/>
              <w:ind w:firstLine="0"/>
              <w:rPr>
                <w:rFonts w:ascii="Arial" w:hAnsi="Arial" w:cs="Arial"/>
                <w:sz w:val="16"/>
                <w:szCs w:val="16"/>
              </w:rPr>
            </w:pPr>
          </w:p>
          <w:p w:rsidRPr="00C1006A" w:rsidR="000B1CFB" w:rsidP="000B1CFB" w:rsidRDefault="000B1CFB" w14:paraId="12AF498B" w14:textId="77777777">
            <w:pPr>
              <w:pStyle w:val="NormalSS"/>
              <w:ind w:firstLine="0"/>
              <w:rPr>
                <w:rFonts w:ascii="Arial" w:hAnsi="Arial" w:cs="Arial"/>
                <w:sz w:val="16"/>
                <w:szCs w:val="16"/>
              </w:rPr>
            </w:pPr>
          </w:p>
          <w:p w:rsidRPr="00C1006A" w:rsidR="000B1CFB" w:rsidP="000B1CFB" w:rsidRDefault="000B1CFB" w14:paraId="69A51DFA" w14:textId="77777777">
            <w:pPr>
              <w:pStyle w:val="NormalSS"/>
              <w:ind w:firstLine="0"/>
              <w:rPr>
                <w:rFonts w:ascii="Arial" w:hAnsi="Arial" w:cs="Arial"/>
                <w:b/>
                <w:bCs/>
                <w:sz w:val="16"/>
                <w:szCs w:val="16"/>
              </w:rPr>
            </w:pPr>
          </w:p>
        </w:tc>
        <w:tc>
          <w:tcPr>
            <w:tcW w:w="1666" w:type="pct"/>
          </w:tcPr>
          <w:p w:rsidRPr="00C1006A" w:rsidR="000B1CFB" w:rsidP="000B1CFB" w:rsidRDefault="000B1CFB" w14:paraId="7E7C00C5" w14:textId="77777777">
            <w:pPr>
              <w:pStyle w:val="NormalSS"/>
              <w:ind w:firstLine="0"/>
              <w:rPr>
                <w:rFonts w:ascii="Arial" w:hAnsi="Arial" w:cs="Arial"/>
                <w:sz w:val="16"/>
                <w:szCs w:val="16"/>
              </w:rPr>
            </w:pPr>
          </w:p>
          <w:p w:rsidRPr="00C1006A" w:rsidR="000B1CFB" w:rsidP="000B1CFB" w:rsidRDefault="000B1CFB" w14:paraId="7636768E" w14:textId="77777777">
            <w:pPr>
              <w:pStyle w:val="NormalSS"/>
              <w:ind w:firstLine="0"/>
              <w:rPr>
                <w:rFonts w:ascii="Arial" w:hAnsi="Arial" w:cs="Arial"/>
                <w:sz w:val="16"/>
                <w:szCs w:val="16"/>
              </w:rPr>
            </w:pPr>
          </w:p>
          <w:p w:rsidRPr="00C1006A" w:rsidR="000B1CFB" w:rsidP="000B1CFB" w:rsidRDefault="000B1CFB" w14:paraId="226F227E" w14:textId="77777777">
            <w:pPr>
              <w:pStyle w:val="NormalSS"/>
              <w:ind w:firstLine="0"/>
              <w:rPr>
                <w:rFonts w:ascii="Arial" w:hAnsi="Arial" w:cs="Arial"/>
                <w:sz w:val="16"/>
                <w:szCs w:val="16"/>
              </w:rPr>
            </w:pPr>
          </w:p>
          <w:p w:rsidRPr="00C1006A" w:rsidR="000B1CFB" w:rsidP="000B1CFB" w:rsidRDefault="000B1CFB" w14:paraId="1C8B0DD3" w14:textId="77777777">
            <w:pPr>
              <w:pStyle w:val="NormalSS"/>
              <w:ind w:firstLine="0"/>
              <w:rPr>
                <w:rFonts w:ascii="Arial" w:hAnsi="Arial" w:cs="Arial"/>
                <w:b/>
                <w:bCs/>
                <w:sz w:val="16"/>
                <w:szCs w:val="16"/>
              </w:rPr>
            </w:pPr>
          </w:p>
        </w:tc>
      </w:tr>
      <w:tr w:rsidRPr="00C1006A" w:rsidR="000B1CFB" w:rsidTr="000B1CFB" w14:paraId="72A2A9E4" w14:textId="77777777">
        <w:trPr/>
        <w:tc>
          <w:tcPr>
            <w:tcW w:w="1667" w:type="pct"/>
          </w:tcPr>
          <w:p w:rsidRPr="00C1006A" w:rsidR="000B1CFB" w:rsidP="000B1CFB" w:rsidRDefault="000B1CFB" w14:paraId="52856983" w14:textId="77777777">
            <w:pPr>
              <w:pStyle w:val="NormalSS"/>
              <w:ind w:firstLine="0"/>
              <w:jc w:val="left"/>
              <w:rPr>
                <w:rFonts w:ascii="Arial" w:hAnsi="Arial" w:cs="Arial"/>
                <w:sz w:val="16"/>
                <w:szCs w:val="16"/>
              </w:rPr>
            </w:pPr>
          </w:p>
        </w:tc>
        <w:tc>
          <w:tcPr>
            <w:tcW w:w="1667" w:type="pct"/>
          </w:tcPr>
          <w:p w:rsidRPr="00C1006A" w:rsidR="000B1CFB" w:rsidP="000B1CFB" w:rsidRDefault="000B1CFB" w14:paraId="632DBA94" w14:textId="77777777">
            <w:pPr>
              <w:pStyle w:val="NormalSS"/>
              <w:ind w:firstLine="0"/>
              <w:jc w:val="left"/>
              <w:rPr>
                <w:rFonts w:ascii="Arial" w:hAnsi="Arial" w:cs="Arial"/>
                <w:b/>
                <w:sz w:val="16"/>
                <w:szCs w:val="16"/>
              </w:rPr>
            </w:pPr>
          </w:p>
          <w:p w:rsidRPr="00C1006A" w:rsidR="000B1CFB" w:rsidP="000B1CFB" w:rsidRDefault="00602D6B" w14:paraId="6C5BA07F"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12291516"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4D1AA4AA"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122BE607"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39244CF8" w14:textId="77777777">
            <w:pPr>
              <w:pStyle w:val="NormalSS"/>
              <w:ind w:firstLine="0"/>
              <w:jc w:val="left"/>
              <w:rPr>
                <w:rFonts w:ascii="Arial" w:hAnsi="Arial" w:cs="Arial"/>
                <w:sz w:val="16"/>
                <w:szCs w:val="16"/>
              </w:rPr>
            </w:pPr>
            <w:r w:rsidR="005F3B48">
              <w:rPr>
                <w:rFonts w:cs="Arial"/>
                <w:sz w:val="16"/>
                <w:szCs w:val="16"/>
              </w:rPr>
            </w:r>
            <w:r w:rsidR="005F3B48">
              <w:rPr>
                <w:rFonts w:cs="Arial"/>
                <w:sz w:val="16"/>
                <w:szCs w:val="16"/>
              </w:rPr>
              <w:fldChar w:fldCharType="separate"/>
            </w:r>
          </w:p>
        </w:tc>
        <w:tc>
          <w:tcPr>
            <w:tcW w:w="1666" w:type="pct"/>
          </w:tcPr>
          <w:p w:rsidRPr="00C1006A" w:rsidR="000B1CFB" w:rsidP="000B1CFB" w:rsidRDefault="000B1CFB" w14:paraId="40A9A94D" w14:textId="77777777">
            <w:pPr>
              <w:pStyle w:val="NormalSS"/>
              <w:ind w:firstLine="0"/>
              <w:jc w:val="left"/>
              <w:rPr>
                <w:rFonts w:ascii="Arial" w:hAnsi="Arial" w:cs="Arial"/>
                <w:b/>
                <w:sz w:val="16"/>
                <w:szCs w:val="16"/>
              </w:rPr>
            </w:pPr>
          </w:p>
          <w:p w:rsidRPr="00C1006A" w:rsidR="000B1CFB" w:rsidP="000B1CFB" w:rsidRDefault="00602D6B" w14:paraId="47D0B555"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2CC946DC"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40B03C9D"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441232F2"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09393493" w14:textId="77777777">
            <w:pPr>
              <w:pStyle w:val="NormalSS"/>
              <w:ind w:firstLine="0"/>
              <w:jc w:val="left"/>
              <w:rPr>
                <w:rFonts w:ascii="Arial" w:hAnsi="Arial" w:cs="Arial"/>
                <w:sz w:val="16"/>
                <w:szCs w:val="16"/>
              </w:rPr>
            </w:pPr>
            <w:r w:rsidR="005F3B48">
              <w:rPr>
                <w:rFonts w:cs="Arial"/>
                <w:sz w:val="16"/>
                <w:szCs w:val="16"/>
              </w:rPr>
            </w:r>
            <w:r w:rsidR="005F3B48">
              <w:rPr>
                <w:rFonts w:cs="Arial"/>
                <w:sz w:val="16"/>
                <w:szCs w:val="16"/>
              </w:rPr>
              <w:fldChar w:fldCharType="separate"/>
            </w:r>
          </w:p>
        </w:tc>
      </w:tr>
      <w:tr w:rsidRPr="00C1006A" w:rsidR="000B1CFB" w:rsidTr="000B1CFB" w14:paraId="4646A086" w14:textId="77777777">
        <w:trPr/>
        <w:tc>
          <w:tcPr>
            <w:tcW w:w="1667" w:type="pct"/>
          </w:tcPr>
          <w:p w:rsidRPr="00C1006A" w:rsidR="000B1CFB" w:rsidP="000B1CFB" w:rsidRDefault="000B1CFB" w14:paraId="655C7C66" w14:textId="77777777">
            <w:pPr>
              <w:pStyle w:val="NormalSS"/>
              <w:ind w:firstLine="0"/>
              <w:jc w:val="left"/>
              <w:rPr>
                <w:rFonts w:ascii="Arial" w:hAnsi="Arial" w:cs="Arial"/>
                <w:b/>
                <w:bCs/>
                <w:sz w:val="16"/>
                <w:szCs w:val="16"/>
              </w:rPr>
            </w:pPr>
          </w:p>
        </w:tc>
        <w:tc>
          <w:tcPr>
            <w:tcW w:w="1667" w:type="pct"/>
          </w:tcPr>
          <w:p w:rsidRPr="00C1006A" w:rsidR="000B1CFB" w:rsidP="000B1CFB" w:rsidRDefault="000B1CFB" w14:paraId="281D368A" w14:textId="77777777">
            <w:pPr>
              <w:pStyle w:val="NormalSS"/>
              <w:ind w:firstLine="0"/>
              <w:jc w:val="left"/>
              <w:rPr>
                <w:rFonts w:ascii="Arial" w:hAnsi="Arial" w:cs="Arial"/>
                <w:b/>
                <w:bCs/>
                <w:sz w:val="16"/>
                <w:szCs w:val="16"/>
              </w:rPr>
            </w:pPr>
          </w:p>
        </w:tc>
        <w:tc>
          <w:tcPr>
            <w:tcW w:w="1666" w:type="pct"/>
          </w:tcPr>
          <w:p w:rsidRPr="00C1006A" w:rsidR="000B1CFB" w:rsidP="000B1CFB" w:rsidRDefault="000B1CFB" w14:paraId="03C20BAD" w14:textId="77777777">
            <w:pPr>
              <w:pStyle w:val="NormalSS"/>
              <w:ind w:firstLine="0"/>
              <w:jc w:val="left"/>
              <w:rPr>
                <w:rFonts w:ascii="Arial" w:hAnsi="Arial" w:cs="Arial"/>
                <w:b/>
                <w:bCs/>
                <w:sz w:val="16"/>
                <w:szCs w:val="16"/>
              </w:rPr>
            </w:pPr>
          </w:p>
        </w:tc>
      </w:tr>
      <w:tr w:rsidRPr="00C1006A" w:rsidR="000B1CFB" w:rsidTr="000B1CFB" w14:paraId="7D7E62E7" w14:textId="77777777">
        <w:trPr/>
        <w:tc>
          <w:tcPr>
            <w:tcW w:w="1667" w:type="pct"/>
          </w:tcPr>
          <w:p w:rsidRPr="00C1006A" w:rsidR="000B1CFB" w:rsidP="000B1CFB" w:rsidRDefault="000B1CFB" w14:paraId="1E8902C2" w14:textId="77777777">
            <w:pPr>
              <w:pStyle w:val="NormalSS"/>
              <w:ind w:firstLine="0"/>
              <w:jc w:val="left"/>
              <w:rPr>
                <w:rFonts w:ascii="Arial" w:hAnsi="Arial" w:cs="Arial"/>
                <w:b/>
                <w:bCs/>
                <w:sz w:val="16"/>
                <w:szCs w:val="16"/>
              </w:rPr>
            </w:pPr>
          </w:p>
          <w:p w:rsidRPr="00C1006A" w:rsidR="000B1CFB" w:rsidP="000B1CFB" w:rsidRDefault="000B1CFB" w14:paraId="093B8A4C" w14:textId="77777777">
            <w:pPr>
              <w:pStyle w:val="NormalSS"/>
              <w:ind w:firstLine="0"/>
              <w:rPr>
                <w:rFonts w:ascii="Arial" w:hAnsi="Arial" w:cs="Arial"/>
                <w:sz w:val="16"/>
                <w:szCs w:val="16"/>
              </w:rPr>
            </w:pPr>
          </w:p>
          <w:p w:rsidRPr="00C1006A" w:rsidR="000B1CFB" w:rsidP="000B1CFB" w:rsidRDefault="000B1CFB" w14:paraId="4C353377" w14:textId="77777777">
            <w:pPr>
              <w:pStyle w:val="NormalSS"/>
              <w:ind w:firstLine="0"/>
              <w:rPr>
                <w:rFonts w:ascii="Arial" w:hAnsi="Arial" w:cs="Arial"/>
                <w:sz w:val="16"/>
                <w:szCs w:val="16"/>
              </w:rPr>
            </w:pPr>
          </w:p>
          <w:p w:rsidRPr="00C1006A" w:rsidR="000B1CFB" w:rsidP="000B1CFB" w:rsidRDefault="000B1CFB" w14:paraId="30043C5D" w14:textId="77777777">
            <w:pPr>
              <w:pStyle w:val="NormalSS"/>
              <w:ind w:firstLine="0"/>
              <w:rPr>
                <w:rFonts w:ascii="Arial" w:hAnsi="Arial" w:cs="Arial"/>
                <w:sz w:val="16"/>
                <w:szCs w:val="16"/>
              </w:rPr>
            </w:pPr>
          </w:p>
          <w:p w:rsidRPr="00C1006A" w:rsidR="000B1CFB" w:rsidP="000B1CFB" w:rsidRDefault="000B1CFB" w14:paraId="2D8C9759" w14:textId="77777777">
            <w:pPr>
              <w:pStyle w:val="NormalSS"/>
              <w:ind w:firstLine="0"/>
              <w:rPr>
                <w:rFonts w:ascii="Arial" w:hAnsi="Arial" w:cs="Arial"/>
                <w:sz w:val="16"/>
                <w:szCs w:val="16"/>
              </w:rPr>
            </w:pPr>
          </w:p>
          <w:p w:rsidRPr="00C1006A" w:rsidR="000B1CFB" w:rsidP="000B1CFB" w:rsidRDefault="000B1CFB" w14:paraId="059709D4" w14:textId="77777777">
            <w:pPr>
              <w:pStyle w:val="NormalSS"/>
              <w:ind w:firstLine="0"/>
              <w:rPr>
                <w:rFonts w:ascii="Arial" w:hAnsi="Arial" w:cs="Arial"/>
                <w:sz w:val="16"/>
                <w:szCs w:val="16"/>
              </w:rPr>
            </w:pPr>
          </w:p>
          <w:p w:rsidRPr="00C1006A" w:rsidR="000B1CFB" w:rsidP="000B1CFB" w:rsidRDefault="000B1CFB" w14:paraId="0E60AAFD" w14:textId="77777777">
            <w:pPr>
              <w:pStyle w:val="NormalSS"/>
              <w:ind w:firstLine="0"/>
              <w:rPr>
                <w:rFonts w:ascii="Arial" w:hAnsi="Arial" w:cs="Arial"/>
                <w:b/>
                <w:bCs/>
                <w:sz w:val="16"/>
                <w:szCs w:val="16"/>
              </w:rPr>
            </w:pPr>
          </w:p>
        </w:tc>
        <w:tc>
          <w:tcPr>
            <w:tcW w:w="1667" w:type="pct"/>
          </w:tcPr>
          <w:p w:rsidRPr="00C1006A" w:rsidR="000B1CFB" w:rsidP="000B1CFB" w:rsidRDefault="000B1CFB" w14:paraId="2D8C5C64" w14:textId="77777777">
            <w:pPr>
              <w:pStyle w:val="NormalSS"/>
              <w:ind w:firstLine="0"/>
              <w:jc w:val="left"/>
              <w:rPr>
                <w:rFonts w:ascii="Arial" w:hAnsi="Arial" w:cs="Arial"/>
                <w:b/>
                <w:bCs/>
                <w:sz w:val="16"/>
                <w:szCs w:val="16"/>
              </w:rPr>
            </w:pPr>
          </w:p>
          <w:p w:rsidRPr="00C1006A" w:rsidR="000B1CFB" w:rsidP="000B1CFB" w:rsidRDefault="000B1CFB" w14:paraId="7CC12FCE" w14:textId="77777777">
            <w:pPr>
              <w:pStyle w:val="NormalSS"/>
              <w:ind w:firstLine="0"/>
              <w:rPr>
                <w:rFonts w:ascii="Arial" w:hAnsi="Arial" w:cs="Arial"/>
                <w:sz w:val="16"/>
                <w:szCs w:val="16"/>
              </w:rPr>
            </w:pPr>
          </w:p>
          <w:p w:rsidRPr="00C1006A" w:rsidR="000B1CFB" w:rsidP="000B1CFB" w:rsidRDefault="000B1CFB" w14:paraId="1A53FCFB" w14:textId="77777777">
            <w:pPr>
              <w:pStyle w:val="NormalSS"/>
              <w:ind w:firstLine="0"/>
              <w:rPr>
                <w:rFonts w:ascii="Arial" w:hAnsi="Arial" w:cs="Arial"/>
                <w:sz w:val="16"/>
                <w:szCs w:val="16"/>
              </w:rPr>
            </w:pPr>
          </w:p>
          <w:p w:rsidRPr="00C1006A" w:rsidR="000B1CFB" w:rsidP="000B1CFB" w:rsidRDefault="000B1CFB" w14:paraId="231CE880" w14:textId="77777777">
            <w:pPr>
              <w:pStyle w:val="NormalSS"/>
              <w:ind w:firstLine="0"/>
              <w:rPr>
                <w:rFonts w:ascii="Arial" w:hAnsi="Arial" w:cs="Arial"/>
                <w:sz w:val="16"/>
                <w:szCs w:val="16"/>
              </w:rPr>
            </w:pPr>
          </w:p>
          <w:p w:rsidRPr="00C1006A" w:rsidR="000B1CFB" w:rsidP="000B1CFB" w:rsidRDefault="000B1CFB" w14:paraId="27103CA2" w14:textId="77777777">
            <w:pPr>
              <w:pStyle w:val="NormalSS"/>
              <w:ind w:firstLine="0"/>
              <w:rPr>
                <w:rFonts w:ascii="Arial" w:hAnsi="Arial" w:cs="Arial"/>
                <w:sz w:val="16"/>
                <w:szCs w:val="16"/>
              </w:rPr>
            </w:pPr>
          </w:p>
          <w:p w:rsidRPr="00C1006A" w:rsidR="000B1CFB" w:rsidP="000B1CFB" w:rsidRDefault="000B1CFB" w14:paraId="34F2ED4A" w14:textId="77777777">
            <w:pPr>
              <w:pStyle w:val="NormalSS"/>
              <w:ind w:firstLine="0"/>
              <w:rPr>
                <w:rFonts w:ascii="Arial" w:hAnsi="Arial" w:cs="Arial"/>
                <w:sz w:val="16"/>
                <w:szCs w:val="16"/>
              </w:rPr>
            </w:pPr>
          </w:p>
          <w:p w:rsidRPr="00C1006A" w:rsidR="000B1CFB" w:rsidP="000B1CFB" w:rsidRDefault="000B1CFB" w14:paraId="668612F0" w14:textId="77777777">
            <w:pPr>
              <w:pStyle w:val="NormalSS"/>
              <w:ind w:firstLine="0"/>
              <w:rPr>
                <w:rFonts w:ascii="Arial" w:hAnsi="Arial" w:cs="Arial"/>
                <w:b/>
                <w:bCs/>
                <w:sz w:val="16"/>
                <w:szCs w:val="16"/>
              </w:rPr>
            </w:pPr>
          </w:p>
        </w:tc>
        <w:tc>
          <w:tcPr>
            <w:tcW w:w="1666" w:type="pct"/>
          </w:tcPr>
          <w:p w:rsidRPr="00C1006A" w:rsidR="000B1CFB" w:rsidP="000B1CFB" w:rsidRDefault="000B1CFB" w14:paraId="40915FF9" w14:textId="77777777">
            <w:pPr>
              <w:pStyle w:val="NormalSS"/>
              <w:ind w:firstLine="0"/>
              <w:jc w:val="left"/>
              <w:rPr>
                <w:rFonts w:ascii="Arial" w:hAnsi="Arial" w:cs="Arial"/>
                <w:b/>
                <w:bCs/>
                <w:sz w:val="16"/>
                <w:szCs w:val="16"/>
              </w:rPr>
            </w:pPr>
          </w:p>
          <w:p w:rsidRPr="00C1006A" w:rsidR="000B1CFB" w:rsidP="000B1CFB" w:rsidRDefault="000B1CFB" w14:paraId="241BA4AE" w14:textId="77777777">
            <w:pPr>
              <w:pStyle w:val="NormalSS"/>
              <w:ind w:firstLine="0"/>
              <w:rPr>
                <w:rFonts w:ascii="Arial" w:hAnsi="Arial" w:cs="Arial"/>
                <w:i/>
                <w:iCs/>
                <w:sz w:val="16"/>
                <w:szCs w:val="16"/>
              </w:rPr>
            </w:pPr>
          </w:p>
          <w:p w:rsidRPr="00C1006A" w:rsidR="000B1CFB" w:rsidP="000B1CFB" w:rsidRDefault="000B1CFB" w14:paraId="53897D27" w14:textId="77777777">
            <w:pPr>
              <w:pStyle w:val="NormalSS"/>
              <w:ind w:firstLine="0"/>
              <w:rPr>
                <w:rFonts w:ascii="Arial" w:hAnsi="Arial" w:cs="Arial"/>
                <w:sz w:val="16"/>
                <w:szCs w:val="16"/>
              </w:rPr>
            </w:pPr>
          </w:p>
          <w:p w:rsidRPr="00C1006A" w:rsidR="000B1CFB" w:rsidP="000B1CFB" w:rsidRDefault="000B1CFB" w14:paraId="5C93281E" w14:textId="77777777">
            <w:pPr>
              <w:pStyle w:val="NormalSS"/>
              <w:ind w:firstLine="0"/>
              <w:rPr>
                <w:rFonts w:ascii="Arial" w:hAnsi="Arial" w:cs="Arial"/>
                <w:sz w:val="16"/>
                <w:szCs w:val="16"/>
              </w:rPr>
            </w:pPr>
          </w:p>
          <w:p w:rsidRPr="00C1006A" w:rsidR="000B1CFB" w:rsidP="000B1CFB" w:rsidRDefault="000B1CFB" w14:paraId="1476F6C5" w14:textId="77777777">
            <w:pPr>
              <w:pStyle w:val="NormalSS"/>
              <w:ind w:firstLine="0"/>
              <w:rPr>
                <w:rFonts w:ascii="Arial" w:hAnsi="Arial" w:cs="Arial"/>
                <w:sz w:val="16"/>
                <w:szCs w:val="16"/>
              </w:rPr>
            </w:pPr>
          </w:p>
          <w:p w:rsidRPr="00C1006A" w:rsidR="000B1CFB" w:rsidP="000B1CFB" w:rsidRDefault="000B1CFB" w14:paraId="32E59E50" w14:textId="77777777">
            <w:pPr>
              <w:pStyle w:val="NormalSS"/>
              <w:ind w:firstLine="0"/>
              <w:rPr>
                <w:rFonts w:ascii="Arial" w:hAnsi="Arial" w:cs="Arial"/>
                <w:sz w:val="16"/>
                <w:szCs w:val="16"/>
              </w:rPr>
            </w:pPr>
          </w:p>
          <w:p w:rsidRPr="00C1006A" w:rsidR="000B1CFB" w:rsidP="000B1CFB" w:rsidRDefault="000B1CFB" w14:paraId="2DF72620" w14:textId="77777777">
            <w:pPr>
              <w:pStyle w:val="NormalSS"/>
              <w:ind w:firstLine="0"/>
              <w:rPr>
                <w:rFonts w:ascii="Arial" w:hAnsi="Arial" w:cs="Arial"/>
                <w:b/>
                <w:bCs/>
                <w:sz w:val="16"/>
                <w:szCs w:val="16"/>
              </w:rPr>
            </w:pPr>
          </w:p>
        </w:tc>
      </w:tr>
      <w:tr w:rsidRPr="00C1006A" w:rsidR="000B1CFB" w:rsidTr="000B1CFB" w14:paraId="0D7DB340" w14:textId="77777777">
        <w:trPr>
          <w:cantSplit/>
        </w:trPr>
        <w:tc>
          <w:tcPr>
            <w:tcW w:w="5000" w:type="pct"/>
            <w:gridSpan w:val="3"/>
          </w:tcPr>
          <w:p w:rsidRPr="00C1006A" w:rsidR="000B1CFB" w:rsidP="000B1CFB" w:rsidRDefault="000B1CFB" w14:paraId="74A52A7B" w14:textId="77777777">
            <w:pPr>
              <w:pStyle w:val="NormalSS"/>
              <w:ind w:firstLine="0"/>
              <w:rPr>
                <w:rFonts w:ascii="Arial" w:hAnsi="Arial" w:cs="Arial"/>
                <w:b/>
                <w:bCs/>
                <w:sz w:val="16"/>
                <w:szCs w:val="16"/>
              </w:rPr>
            </w:pPr>
          </w:p>
          <w:p w:rsidRPr="00C1006A" w:rsidR="000B1CFB" w:rsidP="000B1CFB" w:rsidRDefault="000B1CFB" w14:paraId="7F5BA68B" w14:textId="77777777">
            <w:pPr>
              <w:pStyle w:val="NormalSS"/>
              <w:ind w:left="432" w:firstLine="0"/>
              <w:rPr>
                <w:rFonts w:ascii="Arial" w:hAnsi="Arial" w:cs="Arial"/>
                <w:b/>
                <w:bCs/>
                <w:sz w:val="16"/>
                <w:szCs w:val="16"/>
              </w:rPr>
            </w:pPr>
          </w:p>
          <w:p w:rsidRPr="00C1006A" w:rsidR="000B1CFB" w:rsidP="000B1CFB" w:rsidRDefault="000B1CFB" w14:paraId="7A11180E" w14:textId="77777777">
            <w:pPr>
              <w:pStyle w:val="NormalSS"/>
              <w:ind w:left="432" w:firstLine="0"/>
              <w:rPr>
                <w:rFonts w:ascii="Arial" w:hAnsi="Arial" w:cs="Arial"/>
                <w:b/>
                <w:bCs/>
                <w:sz w:val="16"/>
                <w:szCs w:val="16"/>
              </w:rPr>
            </w:pPr>
          </w:p>
          <w:p w:rsidRPr="00C1006A" w:rsidR="000B1CFB" w:rsidP="000B1CFB" w:rsidRDefault="000B1CFB" w14:paraId="7CD4D123" w14:textId="77777777">
            <w:pPr>
              <w:pStyle w:val="NormalSS"/>
              <w:ind w:left="432" w:firstLine="0"/>
              <w:rPr>
                <w:rFonts w:ascii="Arial" w:hAnsi="Arial" w:cs="Arial"/>
                <w:b/>
                <w:bCs/>
                <w:sz w:val="16"/>
                <w:szCs w:val="16"/>
              </w:rPr>
            </w:pPr>
          </w:p>
          <w:p w:rsidRPr="00C1006A" w:rsidR="000B1CFB" w:rsidP="000B1CFB" w:rsidRDefault="000B1CFB" w14:paraId="0B6815E4" w14:textId="77777777">
            <w:pPr>
              <w:pStyle w:val="NormalSS"/>
              <w:ind w:left="432" w:firstLine="0"/>
              <w:jc w:val="left"/>
              <w:rPr>
                <w:rFonts w:ascii="Arial" w:hAnsi="Arial" w:cs="Arial"/>
                <w:b/>
                <w:bCs/>
                <w:sz w:val="16"/>
                <w:szCs w:val="16"/>
              </w:rPr>
            </w:pPr>
          </w:p>
          <w:p w:rsidRPr="00C1006A" w:rsidR="000B1CFB" w:rsidP="000B1CFB" w:rsidRDefault="000B1CFB" w14:paraId="331C8E24" w14:textId="77777777">
            <w:pPr>
              <w:pStyle w:val="NormalSS"/>
              <w:ind w:left="432" w:firstLine="0"/>
              <w:rPr>
                <w:rFonts w:ascii="Arial" w:hAnsi="Arial" w:cs="Arial"/>
                <w:b/>
                <w:bCs/>
                <w:sz w:val="16"/>
                <w:szCs w:val="16"/>
              </w:rPr>
            </w:pPr>
          </w:p>
          <w:p w:rsidRPr="00C1006A" w:rsidR="000B1CFB" w:rsidP="000B1CFB" w:rsidRDefault="000B1CFB" w14:paraId="6985CB66" w14:textId="77777777">
            <w:pPr>
              <w:pStyle w:val="NormalSS"/>
              <w:ind w:left="432" w:firstLine="0"/>
              <w:rPr>
                <w:rFonts w:ascii="Arial" w:hAnsi="Arial" w:cs="Arial"/>
                <w:b/>
                <w:bCs/>
                <w:sz w:val="16"/>
                <w:szCs w:val="16"/>
              </w:rPr>
            </w:pPr>
          </w:p>
          <w:p w:rsidRPr="00C1006A" w:rsidR="000B1CFB" w:rsidP="000B1CFB" w:rsidRDefault="000B1CFB" w14:paraId="4CD8FD78" w14:textId="77777777">
            <w:pPr>
              <w:pStyle w:val="NormalSS"/>
              <w:ind w:left="432" w:firstLine="0"/>
              <w:rPr>
                <w:rFonts w:ascii="Arial" w:hAnsi="Arial" w:cs="Arial"/>
                <w:b/>
                <w:bCs/>
                <w:sz w:val="16"/>
                <w:szCs w:val="16"/>
              </w:rPr>
            </w:pPr>
          </w:p>
          <w:p w:rsidRPr="00C1006A" w:rsidR="000B1CFB" w:rsidP="000B1CFB" w:rsidRDefault="000B1CFB" w14:paraId="3B80B046" w14:textId="77777777">
            <w:pPr>
              <w:pStyle w:val="NormalSS"/>
              <w:rPr>
                <w:rFonts w:ascii="Arial" w:hAnsi="Arial" w:cs="Arial"/>
                <w:b/>
                <w:bCs/>
                <w:sz w:val="16"/>
                <w:szCs w:val="16"/>
              </w:rPr>
            </w:pPr>
          </w:p>
          <w:p w:rsidRPr="00C1006A" w:rsidR="000B1CFB" w:rsidP="000B1CFB" w:rsidRDefault="000B1CFB" w14:paraId="52F73270" w14:textId="77777777">
            <w:pPr>
              <w:pStyle w:val="NormalSS"/>
              <w:ind w:left="432"/>
              <w:rPr>
                <w:rFonts w:ascii="Arial" w:hAnsi="Arial" w:cs="Arial"/>
                <w:b/>
                <w:bCs/>
                <w:sz w:val="16"/>
                <w:szCs w:val="16"/>
              </w:rPr>
            </w:pPr>
          </w:p>
          <w:p w:rsidRPr="00C1006A" w:rsidR="000B1CFB" w:rsidP="000B1CFB" w:rsidRDefault="000B1CFB" w14:paraId="7056D7B0" w14:textId="77777777">
            <w:pPr>
              <w:pStyle w:val="NormalSS"/>
              <w:rPr>
                <w:rFonts w:ascii="Arial" w:hAnsi="Arial" w:cs="Arial"/>
                <w:b/>
                <w:bCs/>
                <w:sz w:val="16"/>
                <w:szCs w:val="16"/>
              </w:rPr>
            </w:pPr>
          </w:p>
          <w:p w:rsidRPr="00C1006A" w:rsidR="000B1CFB" w:rsidP="000B1CFB" w:rsidRDefault="000B1CFB" w14:paraId="4E9D7572" w14:textId="77777777">
            <w:pPr>
              <w:pStyle w:val="NormalSS"/>
              <w:ind w:left="432"/>
              <w:rPr>
                <w:rFonts w:ascii="Arial" w:hAnsi="Arial" w:cs="Arial"/>
                <w:b/>
                <w:bCs/>
                <w:sz w:val="16"/>
                <w:szCs w:val="16"/>
              </w:rPr>
            </w:pPr>
          </w:p>
          <w:p w:rsidRPr="00C1006A" w:rsidR="000B1CFB" w:rsidP="000B1CFB" w:rsidRDefault="000B1CFB" w14:paraId="09AF6FA8" w14:textId="77777777">
            <w:pPr>
              <w:pStyle w:val="NormalSS"/>
              <w:jc w:val="left"/>
              <w:rPr>
                <w:rFonts w:ascii="Arial" w:hAnsi="Arial" w:cs="Arial"/>
                <w:b/>
                <w:bCs/>
                <w:sz w:val="16"/>
                <w:szCs w:val="16"/>
              </w:rPr>
            </w:pPr>
          </w:p>
          <w:p w:rsidRPr="00C1006A" w:rsidR="000B1CFB" w:rsidP="000B1CFB" w:rsidRDefault="000B1CFB" w14:paraId="2A5B4052" w14:textId="77777777">
            <w:pPr>
              <w:pStyle w:val="NormalSS"/>
              <w:ind w:left="432"/>
              <w:rPr>
                <w:rFonts w:ascii="Arial" w:hAnsi="Arial" w:cs="Arial"/>
                <w:b/>
                <w:bCs/>
                <w:sz w:val="16"/>
                <w:szCs w:val="16"/>
              </w:rPr>
            </w:pPr>
          </w:p>
          <w:p w:rsidRPr="00C1006A" w:rsidR="000B1CFB" w:rsidP="000B1CFB" w:rsidRDefault="000B1CFB" w14:paraId="09BF5DCA" w14:textId="77777777">
            <w:pPr>
              <w:pStyle w:val="NormalSS"/>
              <w:rPr>
                <w:rFonts w:ascii="Arial" w:hAnsi="Arial" w:cs="Arial"/>
                <w:b/>
                <w:bCs/>
                <w:sz w:val="16"/>
                <w:szCs w:val="16"/>
              </w:rPr>
            </w:pPr>
          </w:p>
        </w:tc>
      </w:tr>
      <w:tr w:rsidRPr="00C1006A" w:rsidR="000B1CFB" w:rsidTr="000B1CFB" w14:paraId="6E48CD5B" w14:textId="77777777">
        <w:trPr>
          <w:cantSplit/>
        </w:trPr>
        <w:tc>
          <w:tcPr>
            <w:tcW w:w="5000" w:type="pct"/>
            <w:gridSpan w:val="3"/>
          </w:tcPr>
          <w:p w:rsidRPr="00C1006A" w:rsidR="000B1CFB" w:rsidP="000B1CFB" w:rsidRDefault="000B1CFB" w14:paraId="2A525FD0" w14:textId="77777777">
            <w:pPr>
              <w:pStyle w:val="NormalSS"/>
              <w:ind w:firstLine="0"/>
              <w:rPr>
                <w:rFonts w:ascii="Arial" w:hAnsi="Arial" w:cs="Arial"/>
                <w:sz w:val="16"/>
                <w:szCs w:val="16"/>
              </w:rPr>
            </w:pPr>
          </w:p>
          <w:p w:rsidRPr="00C1006A" w:rsidR="000B1CFB" w:rsidP="000B1CFB" w:rsidRDefault="000B1CFB" w14:paraId="353285EE" w14:textId="77777777">
            <w:pPr>
              <w:pStyle w:val="NormalSS"/>
              <w:ind w:firstLine="0"/>
              <w:rPr>
                <w:rFonts w:ascii="Arial" w:hAnsi="Arial" w:cs="Arial"/>
                <w:sz w:val="16"/>
                <w:szCs w:val="16"/>
              </w:rPr>
            </w:pPr>
          </w:p>
        </w:tc>
      </w:tr>
    </w:tbl>
    <w:p w:rsidR="000B1CFB" w:rsidP="000B1CFB" w:rsidRDefault="000B1CFB" w14:paraId="79FB0A5A" w14:textId="77777777">
      <w:pPr>
        <w:pStyle w:val="BodyText"/>
        <w:ind w:left="360"/>
        <w:jc w:val="center"/>
        <w:rPr>
          <w:rFonts w:cs="Arial"/>
          <w:b/>
          <w:bCs/>
          <w:u w:val="single"/>
        </w:rPr>
      </w:pPr>
    </w:p>
    <w:p w:rsidR="000B1CFB" w:rsidP="000B1CFB" w:rsidRDefault="000B1CFB" w14:paraId="2EC906EC" w14:textId="77777777">
      <w:pPr>
        <w:pStyle w:val="BodyText"/>
        <w:ind w:left="360"/>
        <w:jc w:val="center"/>
        <w:rPr>
          <w:rFonts w:cs="Arial"/>
          <w:b/>
          <w:bCs/>
          <w:u w:val="single"/>
        </w:rPr>
      </w:pPr>
    </w:p>
    <w:p w:rsidR="000B1CFB" w:rsidP="000B1CFB" w:rsidRDefault="000B1CFB" w14:paraId="711B58AF" w14:textId="77777777">
      <w:pPr>
        <w:pStyle w:val="BodyText"/>
        <w:ind w:left="360"/>
        <w:jc w:val="center"/>
        <w:rPr>
          <w:rFonts w:cs="Arial"/>
          <w:b/>
          <w:bCs/>
          <w:u w:val="single"/>
        </w:rPr>
      </w:pPr>
    </w:p>
    <w:p w:rsidR="00D3586D" w:rsidP="000B1CFB" w:rsidRDefault="00D3586D" w14:paraId="41262052" w14:textId="77777777">
      <w:pPr>
        <w:pStyle w:val="BodyText"/>
        <w:ind w:left="360"/>
        <w:jc w:val="center"/>
        <w:rPr>
          <w:rFonts w:cs="Arial"/>
          <w:b/>
          <w:bCs/>
          <w:u w:val="single"/>
        </w:rPr>
      </w:pPr>
    </w:p>
    <w:p w:rsidR="000B1CFB" w:rsidP="000B1CFB" w:rsidRDefault="000B1CFB" w14:paraId="6EB2AF3F" w14:textId="77777777">
      <w:pPr>
        <w:pStyle w:val="BodyText"/>
        <w:ind w:left="360"/>
        <w:jc w:val="center"/>
        <w:rPr>
          <w:rFonts w:cs="Arial"/>
          <w:b/>
          <w:bCs/>
          <w:u w:val="single"/>
        </w:rPr>
      </w:pPr>
    </w:p>
    <w:p w:rsidR="000B1CFB" w:rsidP="000B1CFB" w:rsidRDefault="000B1CFB" w14:paraId="57F9EC56" w14:textId="77777777">
      <w:pPr>
        <w:pStyle w:val="BodyText"/>
        <w:ind w:left="360"/>
        <w:jc w:val="center"/>
        <w:rPr>
          <w:rFonts w:cs="Arial"/>
          <w:b/>
          <w:bCs/>
          <w:u w:val="single"/>
        </w:rPr>
      </w:pPr>
    </w:p>
    <w:p w:rsidR="000B1CFB" w:rsidP="000B1CFB" w:rsidRDefault="000B1CFB" w14:paraId="29EC812D" w14:textId="77777777">
      <w:pPr>
        <w:pStyle w:val="BodyText"/>
        <w:ind w:left="360"/>
        <w:jc w:val="center"/>
        <w:rPr>
          <w:rFonts w:cs="Arial"/>
          <w:b/>
          <w:bCs/>
          <w:u w:val="single"/>
        </w:rPr>
      </w:pPr>
    </w:p>
    <w:p w:rsidR="000B1CFB" w:rsidP="000B1CFB" w:rsidRDefault="000B1CFB" w14:paraId="71245E55" w14:textId="77777777">
      <w:pPr>
        <w:pStyle w:val="BodyText"/>
        <w:ind w:left="360"/>
        <w:jc w:val="center"/>
        <w:rPr>
          <w:rFonts w:cs="Arial"/>
          <w:b/>
          <w:bCs/>
          <w:u w:val="single"/>
        </w:rPr>
      </w:pPr>
    </w:p>
    <w:p w:rsidRPr="002C6D87" w:rsidR="000B1CFB" w:rsidP="000B1CFB" w:rsidRDefault="000B1CFB" w14:paraId="1B43CB8E" w14:textId="77777777">
      <w:pPr>
        <w:pStyle w:val="BodyText"/>
        <w:ind w:left="360"/>
        <w:jc w:val="center"/>
        <w:rPr>
          <w:rFonts w:cs="Arial"/>
          <w:u w:val="single"/>
        </w:rPr>
      </w:pPr>
    </w:p>
    <w:p w:rsidRPr="004C2BA8" w:rsidR="000B1CFB" w:rsidP="000B1CFB" w:rsidRDefault="000B1CFB" w14:paraId="12E4D6FD" w14:textId="77777777">
      <w:pPr>
        <w:pStyle w:val="BodyText"/>
        <w:rPr>
          <w:rFonts w:cs="Arial"/>
          <w:b/>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73"/>
        <w:gridCol w:w="4873"/>
        <w:gridCol w:w="4870"/>
      </w:tblGrid>
      <w:tr w:rsidRPr="00C1006A" w:rsidR="000B1CFB" w:rsidTr="000B1CFB" w14:paraId="5C744223" w14:textId="77777777">
        <w:trPr>
          <w:tblHeader/>
        </w:trPr>
        <w:tc>
          <w:tcPr>
            <w:tcW w:w="1667" w:type="pct"/>
            <w:tcBorders>
              <w:bottom w:val="single" w:color="auto" w:sz="6" w:space="0"/>
              <w:right w:val="single" w:color="auto" w:sz="6" w:space="0"/>
            </w:tcBorders>
          </w:tcPr>
          <w:p w:rsidRPr="00C1006A" w:rsidR="000B1CFB" w:rsidP="000B1CFB" w:rsidRDefault="000B1CFB" w14:paraId="70185790" w14:textId="77777777">
            <w:pPr>
              <w:pStyle w:val="NormalSS"/>
              <w:tabs>
                <w:tab w:val="clear" w:pos="432"/>
                <w:tab w:val="left" w:pos="-270"/>
              </w:tabs>
              <w:ind w:firstLine="0"/>
              <w:jc w:val="center"/>
              <w:rPr>
                <w:rFonts w:ascii="Arial" w:hAnsi="Arial" w:cs="Arial"/>
                <w:b/>
                <w:bCs/>
                <w:sz w:val="16"/>
                <w:szCs w:val="16"/>
              </w:rPr>
            </w:pPr>
          </w:p>
        </w:tc>
        <w:tc>
          <w:tcPr>
            <w:tcW w:w="1667" w:type="pct"/>
            <w:tcBorders>
              <w:left w:val="single" w:color="auto" w:sz="6" w:space="0"/>
              <w:bottom w:val="single" w:color="auto" w:sz="6" w:space="0"/>
              <w:right w:val="single" w:color="auto" w:sz="6" w:space="0"/>
            </w:tcBorders>
          </w:tcPr>
          <w:p w:rsidRPr="00C1006A" w:rsidR="000B1CFB" w:rsidP="000B1CFB" w:rsidRDefault="000B1CFB" w14:paraId="70E41D3B" w14:textId="77777777">
            <w:pPr>
              <w:pStyle w:val="NormalSS"/>
              <w:ind w:firstLine="0"/>
              <w:jc w:val="center"/>
              <w:rPr>
                <w:rFonts w:ascii="Arial" w:hAnsi="Arial" w:cs="Arial"/>
                <w:b/>
                <w:bCs/>
                <w:sz w:val="16"/>
                <w:szCs w:val="16"/>
              </w:rPr>
            </w:pPr>
          </w:p>
        </w:tc>
        <w:tc>
          <w:tcPr>
            <w:tcW w:w="1666" w:type="pct"/>
            <w:tcBorders>
              <w:left w:val="single" w:color="auto" w:sz="6" w:space="0"/>
              <w:bottom w:val="single" w:color="auto" w:sz="6" w:space="0"/>
            </w:tcBorders>
          </w:tcPr>
          <w:p w:rsidRPr="00C1006A" w:rsidR="000B1CFB" w:rsidP="000B1CFB" w:rsidRDefault="000B1CFB" w14:paraId="7A424C41" w14:textId="77777777">
            <w:pPr>
              <w:pStyle w:val="NormalSS"/>
              <w:ind w:firstLine="0"/>
              <w:jc w:val="center"/>
              <w:rPr>
                <w:rFonts w:ascii="Arial" w:hAnsi="Arial" w:cs="Arial"/>
                <w:b/>
                <w:bCs/>
                <w:sz w:val="16"/>
                <w:szCs w:val="16"/>
              </w:rPr>
            </w:pPr>
          </w:p>
        </w:tc>
      </w:tr>
      <w:tr w:rsidRPr="00C1006A" w:rsidR="000B1CFB" w:rsidTr="000B1CFB" w14:paraId="52D50B22" w14:textId="77777777">
        <w:trPr>
          <w:cantSplit/>
          <w:trHeight w:val="230"/>
        </w:trPr>
        <w:tc>
          <w:tcPr>
            <w:tcW w:w="1667" w:type="pct"/>
            <w:tcBorders>
              <w:top w:val="single" w:color="auto" w:sz="6" w:space="0"/>
              <w:right w:val="single" w:color="auto" w:sz="6" w:space="0"/>
            </w:tcBorders>
          </w:tcPr>
          <w:p w:rsidRPr="00C1006A" w:rsidR="000B1CFB" w:rsidP="000B1CFB" w:rsidRDefault="000B1CFB" w14:paraId="731A2189" w14:textId="77777777">
            <w:pPr>
              <w:pStyle w:val="NormalSS"/>
              <w:ind w:firstLine="0"/>
              <w:rPr>
                <w:rFonts w:ascii="Arial" w:hAnsi="Arial" w:cs="Arial"/>
                <w:b/>
                <w:bCs/>
                <w:sz w:val="16"/>
                <w:szCs w:val="16"/>
              </w:rPr>
            </w:pPr>
          </w:p>
          <w:p w:rsidRPr="00C1006A" w:rsidR="000B1CFB" w:rsidP="000B1CFB" w:rsidRDefault="000B1CFB" w14:paraId="4C858964" w14:textId="77777777">
            <w:pPr>
              <w:pStyle w:val="NormalSS"/>
              <w:ind w:firstLine="0"/>
              <w:rPr>
                <w:rFonts w:ascii="Arial" w:hAnsi="Arial" w:cs="Arial"/>
                <w:sz w:val="16"/>
                <w:szCs w:val="16"/>
              </w:rPr>
            </w:pPr>
          </w:p>
          <w:p w:rsidRPr="00C1006A" w:rsidR="000B1CFB" w:rsidP="000B1CFB" w:rsidRDefault="00602D6B" w14:paraId="39F4AEA6"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7ADCF0AA"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0909AC36" w14:textId="77777777">
            <w:pPr>
              <w:pStyle w:val="NormalSS"/>
              <w:ind w:firstLine="0"/>
              <w:rPr>
                <w:rFonts w:ascii="Arial" w:hAnsi="Arial" w:cs="Arial"/>
                <w:b/>
                <w:bCs/>
                <w:sz w:val="16"/>
                <w:szCs w:val="16"/>
              </w:rPr>
            </w:pPr>
          </w:p>
          <w:p w:rsidRPr="00C1006A" w:rsidR="000B1CFB" w:rsidP="000B1CFB" w:rsidRDefault="000B1CFB" w14:paraId="5320503C" w14:textId="77777777">
            <w:pPr>
              <w:pStyle w:val="NormalSS"/>
              <w:ind w:firstLine="0"/>
              <w:rPr>
                <w:rFonts w:ascii="Arial" w:hAnsi="Arial" w:cs="Arial"/>
                <w:b/>
                <w:bCs/>
                <w:sz w:val="16"/>
                <w:szCs w:val="16"/>
              </w:rPr>
            </w:pPr>
          </w:p>
          <w:p w:rsidRPr="00C1006A" w:rsidR="000B1CFB" w:rsidP="000B1CFB" w:rsidRDefault="00602D6B" w14:paraId="19B2E59E"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7F1F8D60"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787F97CE"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51EFA475" w14:textId="77777777">
            <w:pPr>
              <w:pStyle w:val="NormalSS"/>
              <w:rPr>
                <w:rFonts w:ascii="Arial" w:hAnsi="Arial" w:cs="Arial"/>
                <w:sz w:val="16"/>
                <w:szCs w:val="16"/>
              </w:rPr>
            </w:pPr>
          </w:p>
          <w:p w:rsidRPr="00C1006A" w:rsidR="000B1CFB" w:rsidP="000B1CFB" w:rsidRDefault="00602D6B" w14:paraId="7185089F" w14:textId="77777777">
            <w:pPr>
              <w:pStyle w:val="NormalSS"/>
              <w:ind w:firstLine="0"/>
              <w:jc w:val="left"/>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67" w:type="pct"/>
            <w:tcBorders>
              <w:top w:val="single" w:color="auto" w:sz="6" w:space="0"/>
              <w:left w:val="single" w:color="auto" w:sz="6" w:space="0"/>
              <w:right w:val="single" w:color="auto" w:sz="6" w:space="0"/>
            </w:tcBorders>
          </w:tcPr>
          <w:p w:rsidRPr="00C1006A" w:rsidR="000B1CFB" w:rsidP="000B1CFB" w:rsidRDefault="000B1CFB" w14:paraId="17A8C016" w14:textId="77777777">
            <w:pPr>
              <w:pStyle w:val="NormalSS"/>
              <w:ind w:firstLine="0"/>
              <w:rPr>
                <w:rFonts w:ascii="Arial" w:hAnsi="Arial" w:cs="Arial"/>
                <w:b/>
                <w:bCs/>
                <w:sz w:val="16"/>
                <w:szCs w:val="16"/>
              </w:rPr>
            </w:pPr>
          </w:p>
          <w:p w:rsidRPr="00C1006A" w:rsidR="000B1CFB" w:rsidP="000B1CFB" w:rsidRDefault="000B1CFB" w14:paraId="3FDDDD71" w14:textId="77777777">
            <w:pPr>
              <w:pStyle w:val="NormalSS"/>
              <w:ind w:firstLine="0"/>
              <w:rPr>
                <w:rFonts w:ascii="Arial" w:hAnsi="Arial" w:cs="Arial"/>
                <w:sz w:val="16"/>
                <w:szCs w:val="16"/>
              </w:rPr>
            </w:pPr>
          </w:p>
          <w:p w:rsidRPr="00C1006A" w:rsidR="000B1CFB" w:rsidP="000B1CFB" w:rsidRDefault="00602D6B" w14:paraId="3D84FC89"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31D8EE5C"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6A3D0A0C" w14:textId="77777777">
            <w:pPr>
              <w:pStyle w:val="NormalSS"/>
              <w:ind w:firstLine="0"/>
              <w:rPr>
                <w:rFonts w:ascii="Arial" w:hAnsi="Arial" w:cs="Arial"/>
                <w:b/>
                <w:bCs/>
                <w:sz w:val="16"/>
                <w:szCs w:val="16"/>
              </w:rPr>
            </w:pPr>
          </w:p>
          <w:p w:rsidRPr="00C1006A" w:rsidR="000B1CFB" w:rsidP="000B1CFB" w:rsidRDefault="000B1CFB" w14:paraId="42B76B44" w14:textId="77777777">
            <w:pPr>
              <w:pStyle w:val="NormalSS"/>
              <w:ind w:firstLine="0"/>
              <w:rPr>
                <w:rFonts w:ascii="Arial" w:hAnsi="Arial" w:cs="Arial"/>
                <w:b/>
                <w:bCs/>
                <w:sz w:val="16"/>
                <w:szCs w:val="16"/>
              </w:rPr>
            </w:pPr>
          </w:p>
          <w:p w:rsidRPr="00C1006A" w:rsidR="000B1CFB" w:rsidP="000B1CFB" w:rsidRDefault="00602D6B" w14:paraId="119AE1AE"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7DD078BE"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41B51B7E"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5BEC7E06" w14:textId="77777777">
            <w:pPr>
              <w:pStyle w:val="NormalSS"/>
              <w:ind w:left="432" w:firstLine="0"/>
              <w:rPr>
                <w:rFonts w:ascii="Arial" w:hAnsi="Arial" w:cs="Arial"/>
                <w:sz w:val="16"/>
                <w:szCs w:val="16"/>
              </w:rPr>
            </w:pPr>
          </w:p>
          <w:p w:rsidRPr="00C1006A" w:rsidR="000B1CFB" w:rsidP="000B1CFB" w:rsidRDefault="00602D6B" w14:paraId="1AAB9070" w14:textId="77777777">
            <w:pPr>
              <w:pStyle w:val="NormalSS"/>
              <w:ind w:firstLine="0"/>
              <w:jc w:val="left"/>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66" w:type="pct"/>
            <w:tcBorders>
              <w:top w:val="single" w:color="auto" w:sz="6" w:space="0"/>
              <w:left w:val="single" w:color="auto" w:sz="6" w:space="0"/>
            </w:tcBorders>
          </w:tcPr>
          <w:p w:rsidRPr="00C1006A" w:rsidR="000B1CFB" w:rsidP="000B1CFB" w:rsidRDefault="000B1CFB" w14:paraId="42D0CD83" w14:textId="77777777">
            <w:pPr>
              <w:pStyle w:val="NormalSS"/>
              <w:ind w:firstLine="0"/>
              <w:rPr>
                <w:rFonts w:ascii="Arial" w:hAnsi="Arial" w:cs="Arial"/>
                <w:b/>
                <w:bCs/>
                <w:sz w:val="16"/>
                <w:szCs w:val="16"/>
              </w:rPr>
            </w:pPr>
          </w:p>
          <w:p w:rsidRPr="00C1006A" w:rsidR="000B1CFB" w:rsidP="000B1CFB" w:rsidRDefault="000B1CFB" w14:paraId="5F68F69A" w14:textId="77777777">
            <w:pPr>
              <w:pStyle w:val="NormalSS"/>
              <w:ind w:firstLine="0"/>
              <w:rPr>
                <w:rFonts w:ascii="Arial" w:hAnsi="Arial" w:cs="Arial"/>
                <w:sz w:val="16"/>
                <w:szCs w:val="16"/>
              </w:rPr>
            </w:pPr>
          </w:p>
          <w:p w:rsidRPr="00C1006A" w:rsidR="000B1CFB" w:rsidP="000B1CFB" w:rsidRDefault="00602D6B" w14:paraId="58C94DE2"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3DBDAC12"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307F07A1" w14:textId="77777777">
            <w:pPr>
              <w:pStyle w:val="NormalSS"/>
              <w:ind w:firstLine="0"/>
              <w:rPr>
                <w:rFonts w:ascii="Arial" w:hAnsi="Arial" w:cs="Arial"/>
                <w:b/>
                <w:bCs/>
                <w:sz w:val="16"/>
                <w:szCs w:val="16"/>
              </w:rPr>
            </w:pPr>
          </w:p>
          <w:p w:rsidRPr="00C1006A" w:rsidR="000B1CFB" w:rsidP="000B1CFB" w:rsidRDefault="000B1CFB" w14:paraId="14548435" w14:textId="77777777">
            <w:pPr>
              <w:pStyle w:val="NormalSS"/>
              <w:ind w:firstLine="0"/>
              <w:rPr>
                <w:rFonts w:ascii="Arial" w:hAnsi="Arial" w:cs="Arial"/>
                <w:b/>
                <w:bCs/>
                <w:sz w:val="16"/>
                <w:szCs w:val="16"/>
              </w:rPr>
            </w:pPr>
          </w:p>
          <w:p w:rsidRPr="00C1006A" w:rsidR="000B1CFB" w:rsidP="000B1CFB" w:rsidRDefault="00602D6B" w14:paraId="09609B22"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5A2C0B77"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66C0C332"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0C0D55BF" w14:textId="77777777">
            <w:pPr>
              <w:pStyle w:val="NormalSS"/>
              <w:ind w:left="432" w:firstLine="0"/>
              <w:rPr>
                <w:rFonts w:ascii="Arial" w:hAnsi="Arial" w:cs="Arial"/>
                <w:sz w:val="16"/>
                <w:szCs w:val="16"/>
              </w:rPr>
            </w:pPr>
          </w:p>
          <w:p w:rsidRPr="00C1006A" w:rsidR="000B1CFB" w:rsidP="000B1CFB" w:rsidRDefault="00602D6B" w14:paraId="769F282C" w14:textId="77777777">
            <w:pPr>
              <w:pStyle w:val="NormalSS"/>
              <w:ind w:firstLine="0"/>
              <w:jc w:val="left"/>
              <w:rPr>
                <w:rFonts w:ascii="Arial" w:hAnsi="Arial" w:cs="Arial"/>
                <w:b/>
                <w:bCs/>
                <w:sz w:val="16"/>
                <w:szCs w:val="16"/>
              </w:rPr>
            </w:pPr>
            <w:r w:rsidR="005F3B48">
              <w:rPr>
                <w:rFonts w:cs="Arial"/>
                <w:sz w:val="16"/>
                <w:szCs w:val="16"/>
              </w:rPr>
            </w:r>
            <w:r w:rsidR="005F3B48">
              <w:rPr>
                <w:rFonts w:cs="Arial"/>
                <w:sz w:val="16"/>
                <w:szCs w:val="16"/>
              </w:rPr>
              <w:fldChar w:fldCharType="separate"/>
            </w:r>
          </w:p>
        </w:tc>
      </w:tr>
      <w:tr w:rsidRPr="00C1006A" w:rsidR="000B1CFB" w:rsidTr="000B1CFB" w14:paraId="735E5D0D" w14:textId="77777777">
        <w:trPr>
          <w:cantSplit/>
          <w:trHeight w:val="230"/>
        </w:trPr>
        <w:tc>
          <w:tcPr>
            <w:tcW w:w="1667" w:type="pct"/>
            <w:tcBorders>
              <w:top w:val="nil"/>
              <w:bottom w:val="nil"/>
            </w:tcBorders>
          </w:tcPr>
          <w:p w:rsidRPr="00C1006A" w:rsidR="000B1CFB" w:rsidP="000B1CFB" w:rsidRDefault="000B1CFB" w14:paraId="5218E799" w14:textId="77777777">
            <w:pPr>
              <w:pStyle w:val="NormalSS"/>
              <w:ind w:firstLine="0"/>
              <w:rPr>
                <w:rFonts w:ascii="Arial" w:hAnsi="Arial" w:cs="Arial"/>
                <w:b/>
                <w:bCs/>
                <w:sz w:val="16"/>
                <w:szCs w:val="16"/>
              </w:rPr>
            </w:pPr>
          </w:p>
          <w:p w:rsidRPr="00C1006A" w:rsidR="000B1CFB" w:rsidP="000B1CFB" w:rsidRDefault="00602D6B" w14:paraId="2079C707"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7AD52757"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5E531F9A"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35F03F79" w14:textId="77777777">
            <w:pPr>
              <w:pStyle w:val="NormalSS"/>
              <w:ind w:firstLine="0"/>
              <w:jc w:val="left"/>
              <w:rPr>
                <w:rFonts w:ascii="Arial" w:hAnsi="Arial" w:cs="Arial"/>
                <w:b/>
                <w:bCs/>
                <w:sz w:val="16"/>
                <w:szCs w:val="16"/>
              </w:rPr>
            </w:pPr>
          </w:p>
        </w:tc>
        <w:tc>
          <w:tcPr>
            <w:tcW w:w="1667" w:type="pct"/>
            <w:tcBorders>
              <w:top w:val="nil"/>
              <w:bottom w:val="nil"/>
            </w:tcBorders>
          </w:tcPr>
          <w:p w:rsidRPr="00C1006A" w:rsidR="000B1CFB" w:rsidP="000B1CFB" w:rsidRDefault="000B1CFB" w14:paraId="5CBFC758" w14:textId="77777777">
            <w:pPr>
              <w:pStyle w:val="NormalSS"/>
              <w:ind w:firstLine="0"/>
              <w:rPr>
                <w:rFonts w:ascii="Arial" w:hAnsi="Arial" w:cs="Arial"/>
                <w:b/>
                <w:bCs/>
                <w:sz w:val="16"/>
                <w:szCs w:val="16"/>
              </w:rPr>
            </w:pPr>
          </w:p>
          <w:p w:rsidRPr="00C1006A" w:rsidR="000B1CFB" w:rsidP="000B1CFB" w:rsidRDefault="00602D6B" w14:paraId="444F5243"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32139F45" w14:textId="77777777">
            <w:pPr>
              <w:pStyle w:val="NormalSS"/>
              <w:ind w:firstLine="0"/>
              <w:rPr>
                <w:rFonts w:ascii="Arial" w:hAnsi="Arial" w:cs="Arial"/>
                <w:sz w:val="16"/>
                <w:szCs w:val="16"/>
              </w:rPr>
            </w:pPr>
          </w:p>
          <w:p w:rsidRPr="00C1006A" w:rsidR="000B1CFB" w:rsidP="000B1CFB" w:rsidRDefault="00602D6B" w14:paraId="35D1E61F"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5075F4C0"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583B3A26" w14:textId="77777777">
            <w:pPr>
              <w:pStyle w:val="NormalSS"/>
              <w:ind w:firstLine="0"/>
              <w:jc w:val="left"/>
              <w:rPr>
                <w:rFonts w:ascii="Arial" w:hAnsi="Arial" w:cs="Arial"/>
                <w:b/>
                <w:bCs/>
                <w:sz w:val="16"/>
                <w:szCs w:val="16"/>
              </w:rPr>
            </w:pPr>
          </w:p>
        </w:tc>
        <w:tc>
          <w:tcPr>
            <w:tcW w:w="1666" w:type="pct"/>
            <w:tcBorders>
              <w:top w:val="nil"/>
              <w:bottom w:val="nil"/>
            </w:tcBorders>
          </w:tcPr>
          <w:p w:rsidRPr="00C1006A" w:rsidR="000B1CFB" w:rsidP="000B1CFB" w:rsidRDefault="000B1CFB" w14:paraId="733299D2" w14:textId="77777777">
            <w:pPr>
              <w:pStyle w:val="NormalSS"/>
              <w:ind w:firstLine="0"/>
              <w:rPr>
                <w:rFonts w:ascii="Arial" w:hAnsi="Arial" w:cs="Arial"/>
                <w:b/>
                <w:bCs/>
                <w:sz w:val="16"/>
                <w:szCs w:val="16"/>
              </w:rPr>
            </w:pPr>
          </w:p>
          <w:p w:rsidRPr="00C1006A" w:rsidR="000B1CFB" w:rsidP="000B1CFB" w:rsidRDefault="00602D6B" w14:paraId="7743FB35"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06090C14" w14:textId="77777777">
            <w:pPr>
              <w:pStyle w:val="NormalSS"/>
              <w:ind w:firstLine="0"/>
              <w:rPr>
                <w:rFonts w:ascii="Arial" w:hAnsi="Arial" w:cs="Arial"/>
                <w:sz w:val="16"/>
                <w:szCs w:val="16"/>
              </w:rPr>
            </w:pPr>
          </w:p>
          <w:p w:rsidRPr="00C1006A" w:rsidR="000B1CFB" w:rsidP="000B1CFB" w:rsidRDefault="00602D6B" w14:paraId="24211D6E"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2572C759"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3F5678A0" w14:textId="77777777">
            <w:pPr>
              <w:pStyle w:val="NormalSS"/>
              <w:ind w:firstLine="0"/>
              <w:jc w:val="left"/>
              <w:rPr>
                <w:rFonts w:ascii="Arial" w:hAnsi="Arial" w:cs="Arial"/>
                <w:b/>
                <w:bCs/>
                <w:sz w:val="16"/>
                <w:szCs w:val="16"/>
              </w:rPr>
            </w:pPr>
          </w:p>
        </w:tc>
      </w:tr>
      <w:tr w:rsidRPr="00C1006A" w:rsidR="000B1CFB" w:rsidTr="000B1CFB" w14:paraId="7683715F" w14:textId="77777777">
        <w:trPr>
          <w:cantSplit/>
          <w:trHeight w:val="230"/>
        </w:trPr>
        <w:tc>
          <w:tcPr>
            <w:tcW w:w="1667" w:type="pct"/>
            <w:tcBorders>
              <w:bottom w:val="nil"/>
            </w:tcBorders>
          </w:tcPr>
          <w:p w:rsidRPr="00C1006A" w:rsidR="000B1CFB" w:rsidP="000B1CFB" w:rsidRDefault="000B1CFB" w14:paraId="0624AE24" w14:textId="77777777">
            <w:pPr>
              <w:pStyle w:val="NormalSS"/>
              <w:ind w:firstLine="0"/>
              <w:rPr>
                <w:rFonts w:ascii="Arial" w:hAnsi="Arial" w:cs="Arial"/>
                <w:sz w:val="16"/>
                <w:szCs w:val="16"/>
              </w:rPr>
            </w:pPr>
          </w:p>
          <w:p w:rsidRPr="00C1006A" w:rsidR="000B1CFB" w:rsidP="000B1CFB" w:rsidRDefault="00602D6B" w14:paraId="48395CA4"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5BA3D6F1"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67" w:type="pct"/>
            <w:tcBorders>
              <w:bottom w:val="nil"/>
            </w:tcBorders>
          </w:tcPr>
          <w:p w:rsidRPr="00C1006A" w:rsidR="000B1CFB" w:rsidP="000B1CFB" w:rsidRDefault="000B1CFB" w14:paraId="3779D3D0" w14:textId="77777777">
            <w:pPr>
              <w:pStyle w:val="NormalSS"/>
              <w:ind w:firstLine="0"/>
              <w:rPr>
                <w:rFonts w:ascii="Arial" w:hAnsi="Arial" w:cs="Arial"/>
                <w:sz w:val="16"/>
                <w:szCs w:val="16"/>
              </w:rPr>
            </w:pPr>
          </w:p>
          <w:p w:rsidRPr="00C1006A" w:rsidR="000B1CFB" w:rsidP="000B1CFB" w:rsidRDefault="00602D6B" w14:paraId="57BF9A7E"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6C96BBFF"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tc>
        <w:tc>
          <w:tcPr>
            <w:tcW w:w="1666" w:type="pct"/>
            <w:tcBorders>
              <w:bottom w:val="nil"/>
            </w:tcBorders>
          </w:tcPr>
          <w:p w:rsidRPr="00C1006A" w:rsidR="000B1CFB" w:rsidP="000B1CFB" w:rsidRDefault="000B1CFB" w14:paraId="6DB718E0" w14:textId="77777777">
            <w:pPr>
              <w:pStyle w:val="NormalSS"/>
              <w:ind w:firstLine="0"/>
              <w:rPr>
                <w:rFonts w:ascii="Arial" w:hAnsi="Arial" w:cs="Arial"/>
                <w:sz w:val="16"/>
                <w:szCs w:val="16"/>
              </w:rPr>
            </w:pPr>
          </w:p>
          <w:p w:rsidRPr="00C1006A" w:rsidR="000B1CFB" w:rsidP="000B1CFB" w:rsidRDefault="00602D6B" w14:paraId="2442314D"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1A6A2E6B"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r>
      <w:tr w:rsidRPr="00C1006A" w:rsidR="000B1CFB" w:rsidTr="000B1CFB" w14:paraId="22E1D889" w14:textId="77777777">
        <w:trPr>
          <w:cantSplit/>
          <w:trHeight w:val="230"/>
        </w:trPr>
        <w:tc>
          <w:tcPr>
            <w:tcW w:w="1667" w:type="pct"/>
            <w:tcBorders>
              <w:bottom w:val="nil"/>
            </w:tcBorders>
          </w:tcPr>
          <w:p w:rsidRPr="00C1006A" w:rsidR="000B1CFB" w:rsidP="000B1CFB" w:rsidRDefault="000B1CFB" w14:paraId="2BA133B0" w14:textId="77777777">
            <w:pPr>
              <w:pStyle w:val="NormalSS"/>
              <w:ind w:firstLine="0"/>
              <w:rPr>
                <w:rFonts w:ascii="Arial" w:hAnsi="Arial" w:cs="Arial"/>
                <w:b/>
                <w:bCs/>
                <w:sz w:val="16"/>
                <w:szCs w:val="16"/>
              </w:rPr>
            </w:pPr>
          </w:p>
          <w:p w:rsidRPr="00C1006A" w:rsidR="000B1CFB" w:rsidP="000B1CFB" w:rsidRDefault="00602D6B" w14:paraId="6248A93F" w14:textId="77777777">
            <w:pPr>
              <w:pStyle w:val="NormalSS"/>
              <w:ind w:firstLine="0"/>
              <w:rPr>
                <w:rFonts w:ascii="Arial" w:hAnsi="Arial" w:cs="Arial"/>
                <w:sz w:val="16"/>
                <w:szCs w:val="16"/>
              </w:rPr>
            </w:pPr>
            <w:r w:rsidR="005F3B48">
              <w:rPr>
                <w:rFonts w:cs="Arial"/>
                <w:b/>
                <w:bCs/>
                <w:sz w:val="16"/>
                <w:szCs w:val="16"/>
              </w:rPr>
            </w:r>
            <w:r w:rsidR="005F3B48">
              <w:rPr>
                <w:rFonts w:cs="Arial"/>
                <w:b/>
                <w:bCs/>
                <w:sz w:val="16"/>
                <w:szCs w:val="16"/>
              </w:rPr>
              <w:fldChar w:fldCharType="separate"/>
            </w:r>
          </w:p>
          <w:p w:rsidRPr="00C1006A" w:rsidR="000B1CFB" w:rsidP="000B1CFB" w:rsidRDefault="00602D6B" w14:paraId="1891CC93"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2C61F274"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449F17D1"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67" w:type="pct"/>
            <w:tcBorders>
              <w:bottom w:val="nil"/>
            </w:tcBorders>
          </w:tcPr>
          <w:p w:rsidRPr="00C1006A" w:rsidR="000B1CFB" w:rsidP="000B1CFB" w:rsidRDefault="000B1CFB" w14:paraId="2661984D" w14:textId="77777777">
            <w:pPr>
              <w:pStyle w:val="NormalSS"/>
              <w:ind w:firstLine="0"/>
              <w:rPr>
                <w:rFonts w:ascii="Arial" w:hAnsi="Arial" w:cs="Arial"/>
                <w:b/>
                <w:bCs/>
                <w:sz w:val="16"/>
                <w:szCs w:val="16"/>
              </w:rPr>
            </w:pPr>
          </w:p>
          <w:p w:rsidRPr="00C1006A" w:rsidR="000B1CFB" w:rsidP="000B1CFB" w:rsidRDefault="00602D6B" w14:paraId="091C809E" w14:textId="77777777">
            <w:pPr>
              <w:pStyle w:val="NormalSS"/>
              <w:ind w:firstLine="0"/>
              <w:rPr>
                <w:rFonts w:ascii="Arial" w:hAnsi="Arial" w:cs="Arial"/>
                <w:sz w:val="16"/>
                <w:szCs w:val="16"/>
              </w:rPr>
            </w:pPr>
            <w:r w:rsidR="005F3B48">
              <w:rPr>
                <w:rFonts w:cs="Arial"/>
                <w:b/>
                <w:bCs/>
                <w:sz w:val="16"/>
                <w:szCs w:val="16"/>
              </w:rPr>
            </w:r>
            <w:r w:rsidR="005F3B48">
              <w:rPr>
                <w:rFonts w:cs="Arial"/>
                <w:b/>
                <w:bCs/>
                <w:sz w:val="16"/>
                <w:szCs w:val="16"/>
              </w:rPr>
              <w:fldChar w:fldCharType="separate"/>
            </w:r>
          </w:p>
          <w:p w:rsidRPr="00C1006A" w:rsidR="000B1CFB" w:rsidP="000B1CFB" w:rsidRDefault="00602D6B" w14:paraId="257EDB2E"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0EAB4CE1"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5CB10D0F"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tc>
        <w:tc>
          <w:tcPr>
            <w:tcW w:w="1666" w:type="pct"/>
            <w:tcBorders>
              <w:bottom w:val="nil"/>
            </w:tcBorders>
          </w:tcPr>
          <w:p w:rsidRPr="00C1006A" w:rsidR="000B1CFB" w:rsidP="000B1CFB" w:rsidRDefault="000B1CFB" w14:paraId="0F4ED091" w14:textId="77777777">
            <w:pPr>
              <w:pStyle w:val="NormalSS"/>
              <w:ind w:firstLine="0"/>
              <w:rPr>
                <w:rFonts w:ascii="Arial" w:hAnsi="Arial" w:cs="Arial"/>
                <w:b/>
                <w:bCs/>
                <w:sz w:val="16"/>
                <w:szCs w:val="16"/>
              </w:rPr>
            </w:pPr>
          </w:p>
          <w:p w:rsidRPr="00C1006A" w:rsidR="000B1CFB" w:rsidP="000B1CFB" w:rsidRDefault="00602D6B" w14:paraId="5DA41587" w14:textId="77777777">
            <w:pPr>
              <w:pStyle w:val="NormalSS"/>
              <w:ind w:firstLine="0"/>
              <w:rPr>
                <w:rFonts w:ascii="Arial" w:hAnsi="Arial" w:cs="Arial"/>
                <w:sz w:val="16"/>
                <w:szCs w:val="16"/>
              </w:rPr>
            </w:pPr>
            <w:r w:rsidR="005F3B48">
              <w:rPr>
                <w:rFonts w:cs="Arial"/>
                <w:b/>
                <w:bCs/>
                <w:sz w:val="16"/>
                <w:szCs w:val="16"/>
              </w:rPr>
            </w:r>
            <w:r w:rsidR="005F3B48">
              <w:rPr>
                <w:rFonts w:cs="Arial"/>
                <w:b/>
                <w:bCs/>
                <w:sz w:val="16"/>
                <w:szCs w:val="16"/>
              </w:rPr>
              <w:fldChar w:fldCharType="separate"/>
            </w:r>
          </w:p>
          <w:p w:rsidRPr="00C1006A" w:rsidR="000B1CFB" w:rsidP="000B1CFB" w:rsidRDefault="00602D6B" w14:paraId="7ADAC77D"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3623F262"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1C1669B4"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r>
      <w:tr w:rsidRPr="00C1006A" w:rsidR="000B1CFB" w:rsidTr="000B1CFB" w14:paraId="1CA1B66A" w14:textId="77777777">
        <w:trPr>
          <w:cantSplit/>
          <w:trHeight w:val="230"/>
        </w:trPr>
        <w:tc>
          <w:tcPr>
            <w:tcW w:w="1667" w:type="pct"/>
            <w:tcBorders>
              <w:bottom w:val="nil"/>
            </w:tcBorders>
          </w:tcPr>
          <w:p w:rsidRPr="00C1006A" w:rsidR="000B1CFB" w:rsidP="000B1CFB" w:rsidRDefault="000B1CFB" w14:paraId="4D3CD7CF" w14:textId="77777777">
            <w:pPr>
              <w:pStyle w:val="NormalSS"/>
              <w:ind w:firstLine="0"/>
              <w:rPr>
                <w:rFonts w:ascii="Arial" w:hAnsi="Arial" w:cs="Arial"/>
                <w:b/>
                <w:bCs/>
                <w:sz w:val="16"/>
                <w:szCs w:val="16"/>
              </w:rPr>
            </w:pPr>
          </w:p>
          <w:p w:rsidRPr="00C1006A" w:rsidR="000B1CFB" w:rsidP="000B1CFB" w:rsidRDefault="000B1CFB" w14:paraId="32300A73" w14:textId="77777777">
            <w:pPr>
              <w:pStyle w:val="NormalSS"/>
              <w:ind w:firstLine="0"/>
              <w:rPr>
                <w:rFonts w:ascii="Arial" w:hAnsi="Arial" w:cs="Arial"/>
                <w:sz w:val="16"/>
                <w:szCs w:val="16"/>
              </w:rPr>
            </w:pPr>
          </w:p>
          <w:p w:rsidRPr="00C1006A" w:rsidR="000B1CFB" w:rsidP="000B1CFB" w:rsidRDefault="00602D6B" w14:paraId="780DA6FB"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3ECBD6C8"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2CFB8A34"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48F1B4AC" w14:textId="77777777">
            <w:pPr>
              <w:pStyle w:val="NormalSS"/>
              <w:ind w:firstLine="0"/>
              <w:rPr>
                <w:rFonts w:ascii="Arial" w:hAnsi="Arial" w:cs="Arial"/>
                <w:sz w:val="16"/>
                <w:szCs w:val="16"/>
              </w:rPr>
            </w:pPr>
          </w:p>
          <w:p w:rsidRPr="00C1006A" w:rsidR="000B1CFB" w:rsidP="000B1CFB" w:rsidRDefault="000B1CFB" w14:paraId="7BAD04C5" w14:textId="77777777">
            <w:pPr>
              <w:pStyle w:val="NormalSS"/>
              <w:ind w:firstLine="0"/>
              <w:rPr>
                <w:rFonts w:ascii="Arial" w:hAnsi="Arial" w:cs="Arial"/>
                <w:b/>
                <w:bCs/>
                <w:sz w:val="16"/>
                <w:szCs w:val="16"/>
              </w:rPr>
            </w:pPr>
          </w:p>
        </w:tc>
        <w:tc>
          <w:tcPr>
            <w:tcW w:w="1667" w:type="pct"/>
            <w:tcBorders>
              <w:bottom w:val="nil"/>
            </w:tcBorders>
          </w:tcPr>
          <w:p w:rsidRPr="00C1006A" w:rsidR="000B1CFB" w:rsidP="000B1CFB" w:rsidRDefault="000B1CFB" w14:paraId="379CF50D" w14:textId="77777777">
            <w:pPr>
              <w:pStyle w:val="NormalSS"/>
              <w:ind w:firstLine="0"/>
              <w:rPr>
                <w:rFonts w:ascii="Arial" w:hAnsi="Arial" w:cs="Arial"/>
                <w:b/>
                <w:bCs/>
                <w:sz w:val="16"/>
                <w:szCs w:val="16"/>
              </w:rPr>
            </w:pPr>
          </w:p>
          <w:p w:rsidRPr="00C1006A" w:rsidR="000B1CFB" w:rsidP="000B1CFB" w:rsidRDefault="000B1CFB" w14:paraId="1B71B463" w14:textId="77777777">
            <w:pPr>
              <w:pStyle w:val="NormalSS"/>
              <w:ind w:firstLine="0"/>
              <w:rPr>
                <w:rFonts w:ascii="Arial" w:hAnsi="Arial" w:cs="Arial"/>
                <w:sz w:val="16"/>
                <w:szCs w:val="16"/>
              </w:rPr>
            </w:pPr>
          </w:p>
          <w:p w:rsidRPr="00C1006A" w:rsidR="000B1CFB" w:rsidP="000B1CFB" w:rsidRDefault="000B1CFB" w14:paraId="74220A6F" w14:textId="77777777">
            <w:pPr>
              <w:pStyle w:val="NormalSS"/>
              <w:ind w:firstLine="0"/>
              <w:rPr>
                <w:rFonts w:ascii="Arial" w:hAnsi="Arial" w:cs="Arial"/>
                <w:sz w:val="16"/>
                <w:szCs w:val="16"/>
              </w:rPr>
            </w:pPr>
          </w:p>
          <w:p w:rsidRPr="00C1006A" w:rsidR="000B1CFB" w:rsidP="000B1CFB" w:rsidRDefault="000B1CFB" w14:paraId="58F747AC" w14:textId="77777777">
            <w:pPr>
              <w:pStyle w:val="NormalSS"/>
              <w:ind w:firstLine="0"/>
              <w:rPr>
                <w:rFonts w:ascii="Arial" w:hAnsi="Arial" w:cs="Arial"/>
                <w:sz w:val="16"/>
                <w:szCs w:val="16"/>
              </w:rPr>
            </w:pPr>
          </w:p>
          <w:p w:rsidRPr="00C1006A" w:rsidR="000B1CFB" w:rsidP="000B1CFB" w:rsidRDefault="00602D6B" w14:paraId="21857B5C"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18DA4527"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089B9CA6"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54D5379D" w14:textId="77777777">
            <w:pPr>
              <w:pStyle w:val="NormalSS"/>
              <w:ind w:firstLine="0"/>
              <w:rPr>
                <w:rFonts w:ascii="Arial" w:hAnsi="Arial" w:cs="Arial"/>
                <w:sz w:val="16"/>
                <w:szCs w:val="16"/>
              </w:rPr>
            </w:pPr>
          </w:p>
          <w:p w:rsidRPr="00C1006A" w:rsidR="000B1CFB" w:rsidP="000B1CFB" w:rsidRDefault="000B1CFB" w14:paraId="12C35B6D" w14:textId="77777777">
            <w:pPr>
              <w:pStyle w:val="NormalSS"/>
              <w:ind w:firstLine="0"/>
              <w:rPr>
                <w:rFonts w:ascii="Arial" w:hAnsi="Arial" w:cs="Arial"/>
                <w:sz w:val="16"/>
                <w:szCs w:val="16"/>
              </w:rPr>
            </w:pPr>
          </w:p>
        </w:tc>
        <w:tc>
          <w:tcPr>
            <w:tcW w:w="1666" w:type="pct"/>
            <w:tcBorders>
              <w:bottom w:val="nil"/>
            </w:tcBorders>
          </w:tcPr>
          <w:p w:rsidRPr="00C1006A" w:rsidR="000B1CFB" w:rsidP="000B1CFB" w:rsidRDefault="000B1CFB" w14:paraId="6B9732D2" w14:textId="77777777">
            <w:pPr>
              <w:pStyle w:val="NormalSS"/>
              <w:ind w:firstLine="0"/>
              <w:rPr>
                <w:rFonts w:ascii="Arial" w:hAnsi="Arial" w:cs="Arial"/>
                <w:b/>
                <w:bCs/>
                <w:sz w:val="16"/>
                <w:szCs w:val="16"/>
              </w:rPr>
            </w:pPr>
          </w:p>
          <w:p w:rsidRPr="00C1006A" w:rsidR="000B1CFB" w:rsidP="000B1CFB" w:rsidRDefault="000B1CFB" w14:paraId="22859468" w14:textId="77777777">
            <w:pPr>
              <w:pStyle w:val="NormalSS"/>
              <w:ind w:firstLine="0"/>
              <w:rPr>
                <w:rFonts w:ascii="Arial" w:hAnsi="Arial" w:cs="Arial"/>
                <w:sz w:val="16"/>
                <w:szCs w:val="16"/>
              </w:rPr>
            </w:pPr>
          </w:p>
          <w:p w:rsidRPr="00C1006A" w:rsidR="000B1CFB" w:rsidP="000B1CFB" w:rsidRDefault="000B1CFB" w14:paraId="799B25D5" w14:textId="77777777">
            <w:pPr>
              <w:pStyle w:val="NormalSS"/>
              <w:ind w:firstLine="0"/>
              <w:rPr>
                <w:rFonts w:ascii="Arial" w:hAnsi="Arial" w:cs="Arial"/>
                <w:sz w:val="16"/>
                <w:szCs w:val="16"/>
              </w:rPr>
            </w:pPr>
          </w:p>
          <w:p w:rsidRPr="00C1006A" w:rsidR="000B1CFB" w:rsidP="000B1CFB" w:rsidRDefault="000B1CFB" w14:paraId="5007443B" w14:textId="77777777">
            <w:pPr>
              <w:pStyle w:val="NormalSS"/>
              <w:ind w:firstLine="0"/>
              <w:rPr>
                <w:rFonts w:ascii="Arial" w:hAnsi="Arial" w:cs="Arial"/>
                <w:sz w:val="16"/>
                <w:szCs w:val="16"/>
              </w:rPr>
            </w:pPr>
          </w:p>
          <w:p w:rsidRPr="00C1006A" w:rsidR="000B1CFB" w:rsidP="000B1CFB" w:rsidRDefault="00602D6B" w14:paraId="41D15BFB"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17C29024"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1E207465"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5E1E0CD3" w14:textId="77777777">
            <w:pPr>
              <w:pStyle w:val="NormalSS"/>
              <w:ind w:firstLine="0"/>
              <w:rPr>
                <w:rFonts w:ascii="Arial" w:hAnsi="Arial" w:cs="Arial"/>
                <w:sz w:val="16"/>
                <w:szCs w:val="16"/>
              </w:rPr>
            </w:pPr>
          </w:p>
          <w:p w:rsidRPr="00C1006A" w:rsidR="000B1CFB" w:rsidP="000B1CFB" w:rsidRDefault="000B1CFB" w14:paraId="41DED517" w14:textId="77777777">
            <w:pPr>
              <w:pStyle w:val="NormalSS"/>
              <w:ind w:firstLine="0"/>
              <w:rPr>
                <w:rFonts w:ascii="Arial" w:hAnsi="Arial" w:cs="Arial"/>
                <w:sz w:val="16"/>
                <w:szCs w:val="16"/>
              </w:rPr>
            </w:pPr>
          </w:p>
        </w:tc>
      </w:tr>
      <w:tr w:rsidRPr="00C1006A" w:rsidR="000B1CFB" w:rsidTr="000B1CFB" w14:paraId="2B8963E9" w14:textId="77777777">
        <w:trPr>
          <w:cantSplit/>
          <w:trHeight w:val="230"/>
        </w:trPr>
        <w:tc>
          <w:tcPr>
            <w:tcW w:w="1667" w:type="pct"/>
          </w:tcPr>
          <w:p w:rsidRPr="00C1006A" w:rsidR="000B1CFB" w:rsidP="000B1CFB" w:rsidRDefault="000B1CFB" w14:paraId="02DFB8EF" w14:textId="77777777">
            <w:pPr>
              <w:pStyle w:val="NormalSS"/>
              <w:ind w:firstLine="0"/>
              <w:jc w:val="left"/>
              <w:rPr>
                <w:rFonts w:ascii="Arial" w:hAnsi="Arial" w:cs="Arial"/>
                <w:b/>
                <w:bCs/>
                <w:sz w:val="16"/>
                <w:szCs w:val="16"/>
              </w:rPr>
            </w:pPr>
          </w:p>
        </w:tc>
        <w:tc>
          <w:tcPr>
            <w:tcW w:w="1667" w:type="pct"/>
          </w:tcPr>
          <w:p w:rsidRPr="00C1006A" w:rsidR="000B1CFB" w:rsidP="000B1CFB" w:rsidRDefault="000B1CFB" w14:paraId="5BC653AF" w14:textId="77777777">
            <w:pPr>
              <w:pStyle w:val="NormalSS"/>
              <w:ind w:firstLine="0"/>
              <w:jc w:val="left"/>
              <w:rPr>
                <w:rFonts w:ascii="Arial" w:hAnsi="Arial" w:cs="Arial"/>
                <w:b/>
                <w:bCs/>
                <w:sz w:val="16"/>
                <w:szCs w:val="16"/>
              </w:rPr>
            </w:pPr>
          </w:p>
        </w:tc>
        <w:tc>
          <w:tcPr>
            <w:tcW w:w="1666" w:type="pct"/>
          </w:tcPr>
          <w:p w:rsidRPr="00C1006A" w:rsidR="000B1CFB" w:rsidP="000B1CFB" w:rsidRDefault="000B1CFB" w14:paraId="62853684" w14:textId="77777777">
            <w:pPr>
              <w:pStyle w:val="NormalSS"/>
              <w:ind w:firstLine="0"/>
              <w:jc w:val="left"/>
              <w:rPr>
                <w:rFonts w:ascii="Arial" w:hAnsi="Arial" w:cs="Arial"/>
                <w:b/>
                <w:bCs/>
                <w:sz w:val="16"/>
                <w:szCs w:val="16"/>
              </w:rPr>
            </w:pPr>
          </w:p>
        </w:tc>
      </w:tr>
      <w:tr w:rsidRPr="00C1006A" w:rsidR="000B1CFB" w:rsidTr="000B1CFB" w14:paraId="1597FD85" w14:textId="77777777">
        <w:trPr>
          <w:cantSplit/>
          <w:trHeight w:val="230"/>
        </w:trPr>
        <w:tc>
          <w:tcPr>
            <w:tcW w:w="1667" w:type="pct"/>
          </w:tcPr>
          <w:p w:rsidRPr="00C1006A" w:rsidR="000B1CFB" w:rsidDel="000F6CA7" w:rsidP="000B1CFB" w:rsidRDefault="000B1CFB" w14:paraId="50CAA215" w14:textId="77777777">
            <w:pPr>
              <w:pStyle w:val="NormalSS"/>
              <w:ind w:firstLine="0"/>
              <w:jc w:val="left"/>
              <w:rPr>
                <w:rFonts w:ascii="Arial" w:hAnsi="Arial" w:cs="Arial"/>
                <w:b/>
                <w:bCs/>
                <w:sz w:val="16"/>
                <w:szCs w:val="16"/>
              </w:rPr>
            </w:pPr>
          </w:p>
        </w:tc>
        <w:tc>
          <w:tcPr>
            <w:tcW w:w="1667" w:type="pct"/>
          </w:tcPr>
          <w:p w:rsidRPr="00C1006A" w:rsidR="000B1CFB" w:rsidP="000B1CFB" w:rsidRDefault="000B1CFB" w14:paraId="08B8E190" w14:textId="77777777">
            <w:pPr>
              <w:pStyle w:val="NormalSS"/>
              <w:ind w:firstLine="0"/>
              <w:jc w:val="left"/>
              <w:rPr>
                <w:rFonts w:ascii="Arial" w:hAnsi="Arial" w:cs="Arial"/>
                <w:b/>
                <w:sz w:val="16"/>
                <w:szCs w:val="16"/>
              </w:rPr>
            </w:pPr>
          </w:p>
          <w:p w:rsidRPr="00C1006A" w:rsidR="000B1CFB" w:rsidDel="000F6CA7" w:rsidP="000B1CFB" w:rsidRDefault="000B1CFB" w14:paraId="37B2144D" w14:textId="77777777">
            <w:pPr>
              <w:pStyle w:val="NormalSS"/>
              <w:ind w:firstLine="0"/>
              <w:jc w:val="left"/>
              <w:rPr>
                <w:rFonts w:ascii="Arial" w:hAnsi="Arial" w:cs="Arial"/>
                <w:b/>
                <w:bCs/>
                <w:sz w:val="16"/>
                <w:szCs w:val="16"/>
              </w:rPr>
            </w:pPr>
          </w:p>
        </w:tc>
        <w:tc>
          <w:tcPr>
            <w:tcW w:w="1666" w:type="pct"/>
          </w:tcPr>
          <w:p w:rsidRPr="00C1006A" w:rsidR="000B1CFB" w:rsidP="000B1CFB" w:rsidRDefault="000B1CFB" w14:paraId="45C19049" w14:textId="77777777">
            <w:pPr>
              <w:pStyle w:val="NormalSS"/>
              <w:ind w:firstLine="0"/>
              <w:jc w:val="left"/>
              <w:rPr>
                <w:rFonts w:ascii="Arial" w:hAnsi="Arial" w:cs="Arial"/>
                <w:b/>
                <w:sz w:val="16"/>
                <w:szCs w:val="16"/>
              </w:rPr>
            </w:pPr>
          </w:p>
          <w:p w:rsidRPr="00C1006A" w:rsidR="000B1CFB" w:rsidDel="000F6CA7" w:rsidP="000B1CFB" w:rsidRDefault="000B1CFB" w14:paraId="2DC910D8" w14:textId="77777777">
            <w:pPr>
              <w:pStyle w:val="NormalSS"/>
              <w:ind w:firstLine="0"/>
              <w:jc w:val="left"/>
              <w:rPr>
                <w:rFonts w:ascii="Arial" w:hAnsi="Arial" w:cs="Arial"/>
                <w:b/>
                <w:bCs/>
                <w:sz w:val="16"/>
                <w:szCs w:val="16"/>
              </w:rPr>
            </w:pPr>
          </w:p>
        </w:tc>
      </w:tr>
    </w:tbl>
    <w:p w:rsidR="000B1CFB" w:rsidP="000B1CFB" w:rsidRDefault="000B1CFB" w14:paraId="02E5A2FF" w14:textId="77777777">
      <w:pPr>
        <w:pStyle w:val="NormalSS"/>
        <w:tabs>
          <w:tab w:val="clear" w:pos="432"/>
        </w:tabs>
        <w:ind w:firstLine="0"/>
        <w:jc w:val="left"/>
        <w:rPr>
          <w:rFonts w:ascii="Arial" w:hAnsi="Arial" w:cs="Arial"/>
          <w:b/>
          <w:bCs/>
          <w:sz w:val="20"/>
        </w:rPr>
      </w:pPr>
    </w:p>
    <w:p w:rsidR="000B1CFB" w:rsidP="000B1CFB" w:rsidRDefault="000B1CFB" w14:paraId="3EAAD5A5" w14:textId="77777777">
      <w:pPr>
        <w:rPr>
          <w:rFonts w:cs="Arial"/>
          <w:b/>
        </w:rPr>
      </w:pPr>
    </w:p>
    <w:p w:rsidR="000B1CFB" w:rsidP="000B1CFB" w:rsidRDefault="000B1CFB" w14:paraId="3AD2FFF3" w14:textId="77777777">
      <w:pPr>
        <w:pStyle w:val="NormalSS"/>
        <w:tabs>
          <w:tab w:val="clear" w:pos="432"/>
        </w:tabs>
        <w:ind w:firstLine="0"/>
        <w:jc w:val="left"/>
        <w:rPr>
          <w:rFonts w:ascii="Arial" w:hAnsi="Arial" w:cs="Arial"/>
          <w:b/>
          <w:bCs/>
          <w:sz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73"/>
        <w:gridCol w:w="4873"/>
        <w:gridCol w:w="4870"/>
      </w:tblGrid>
      <w:tr w:rsidRPr="00C1006A" w:rsidR="000B1CFB" w:rsidTr="000B1CFB" w14:paraId="142C2636" w14:textId="77777777">
        <w:trPr>
          <w:cantSplit/>
          <w:trHeight w:val="230"/>
        </w:trPr>
        <w:tc>
          <w:tcPr>
            <w:tcW w:w="1667" w:type="pct"/>
          </w:tcPr>
          <w:p w:rsidRPr="00C1006A" w:rsidR="000B1CFB" w:rsidP="000B1CFB" w:rsidRDefault="000B1CFB" w14:paraId="4BB1D210" w14:textId="77777777">
            <w:pPr>
              <w:pStyle w:val="NormalSS"/>
              <w:tabs>
                <w:tab w:val="clear" w:pos="432"/>
              </w:tabs>
              <w:ind w:firstLine="0"/>
              <w:jc w:val="center"/>
              <w:rPr>
                <w:rFonts w:ascii="Arial" w:hAnsi="Arial" w:cs="Arial"/>
                <w:b/>
                <w:bCs/>
                <w:sz w:val="16"/>
                <w:szCs w:val="16"/>
              </w:rPr>
            </w:pPr>
          </w:p>
        </w:tc>
        <w:tc>
          <w:tcPr>
            <w:tcW w:w="1667" w:type="pct"/>
          </w:tcPr>
          <w:p w:rsidRPr="00C1006A" w:rsidR="000B1CFB" w:rsidP="000B1CFB" w:rsidRDefault="000B1CFB" w14:paraId="7FD47FE8" w14:textId="77777777">
            <w:pPr>
              <w:pStyle w:val="NormalSS"/>
              <w:ind w:firstLine="0"/>
              <w:jc w:val="center"/>
              <w:rPr>
                <w:rFonts w:ascii="Arial" w:hAnsi="Arial" w:cs="Arial"/>
                <w:b/>
                <w:bCs/>
                <w:sz w:val="16"/>
                <w:szCs w:val="16"/>
              </w:rPr>
            </w:pPr>
          </w:p>
        </w:tc>
        <w:tc>
          <w:tcPr>
            <w:tcW w:w="1666" w:type="pct"/>
          </w:tcPr>
          <w:p w:rsidRPr="00C1006A" w:rsidR="000B1CFB" w:rsidP="000B1CFB" w:rsidRDefault="000B1CFB" w14:paraId="163BEE28" w14:textId="77777777">
            <w:pPr>
              <w:pStyle w:val="NormalSS"/>
              <w:ind w:firstLine="0"/>
              <w:jc w:val="center"/>
              <w:rPr>
                <w:rFonts w:ascii="Arial" w:hAnsi="Arial" w:cs="Arial"/>
                <w:b/>
                <w:bCs/>
                <w:sz w:val="16"/>
                <w:szCs w:val="16"/>
              </w:rPr>
            </w:pPr>
          </w:p>
        </w:tc>
      </w:tr>
      <w:tr w:rsidRPr="00C1006A" w:rsidR="000B1CFB" w:rsidTr="000B1CFB" w14:paraId="721394A7" w14:textId="77777777">
        <w:trPr>
          <w:cantSplit/>
          <w:trHeight w:val="230"/>
        </w:trPr>
        <w:tc>
          <w:tcPr>
            <w:tcW w:w="1667" w:type="pct"/>
          </w:tcPr>
          <w:p w:rsidRPr="00C1006A" w:rsidR="000B1CFB" w:rsidP="000B1CFB" w:rsidRDefault="000B1CFB" w14:paraId="7CC2A980" w14:textId="77777777">
            <w:pPr>
              <w:pStyle w:val="NormalSS"/>
              <w:ind w:firstLine="0"/>
              <w:jc w:val="left"/>
              <w:rPr>
                <w:rFonts w:ascii="Arial" w:hAnsi="Arial" w:cs="Arial"/>
                <w:b/>
                <w:bCs/>
                <w:sz w:val="16"/>
                <w:szCs w:val="16"/>
              </w:rPr>
            </w:pPr>
          </w:p>
          <w:p w:rsidRPr="00C1006A" w:rsidR="000B1CFB" w:rsidP="000B1CFB" w:rsidRDefault="000B1CFB" w14:paraId="52ED8311" w14:textId="77777777">
            <w:pPr>
              <w:pStyle w:val="NormalSS"/>
              <w:ind w:firstLine="0"/>
              <w:jc w:val="left"/>
              <w:rPr>
                <w:rFonts w:ascii="Arial" w:hAnsi="Arial" w:cs="Arial"/>
                <w:sz w:val="16"/>
                <w:szCs w:val="16"/>
              </w:rPr>
            </w:pPr>
          </w:p>
        </w:tc>
        <w:tc>
          <w:tcPr>
            <w:tcW w:w="1667" w:type="pct"/>
          </w:tcPr>
          <w:p w:rsidRPr="00C1006A" w:rsidR="000B1CFB" w:rsidP="000B1CFB" w:rsidRDefault="000B1CFB" w14:paraId="7CCA0ED8" w14:textId="77777777">
            <w:pPr>
              <w:pStyle w:val="NormalSS"/>
              <w:ind w:firstLine="0"/>
              <w:jc w:val="left"/>
              <w:rPr>
                <w:rFonts w:ascii="Arial" w:hAnsi="Arial" w:cs="Arial"/>
                <w:b/>
                <w:bCs/>
                <w:sz w:val="16"/>
                <w:szCs w:val="16"/>
              </w:rPr>
            </w:pPr>
          </w:p>
          <w:p w:rsidRPr="00C1006A" w:rsidR="000B1CFB" w:rsidP="000B1CFB" w:rsidRDefault="000B1CFB" w14:paraId="6EA87558" w14:textId="77777777">
            <w:pPr>
              <w:pStyle w:val="NormalSS"/>
              <w:ind w:firstLine="0"/>
              <w:jc w:val="left"/>
              <w:rPr>
                <w:rFonts w:ascii="Arial" w:hAnsi="Arial" w:cs="Arial"/>
                <w:sz w:val="16"/>
                <w:szCs w:val="16"/>
                <w:u w:val="single"/>
              </w:rPr>
            </w:pPr>
          </w:p>
        </w:tc>
        <w:tc>
          <w:tcPr>
            <w:tcW w:w="1666" w:type="pct"/>
          </w:tcPr>
          <w:p w:rsidRPr="00C1006A" w:rsidR="000B1CFB" w:rsidP="000B1CFB" w:rsidRDefault="000B1CFB" w14:paraId="4FAA9AFE" w14:textId="77777777">
            <w:pPr>
              <w:pStyle w:val="NormalSS"/>
              <w:ind w:firstLine="0"/>
              <w:jc w:val="left"/>
              <w:rPr>
                <w:rFonts w:ascii="Arial" w:hAnsi="Arial" w:cs="Arial"/>
                <w:b/>
                <w:bCs/>
                <w:sz w:val="16"/>
                <w:szCs w:val="16"/>
              </w:rPr>
            </w:pPr>
          </w:p>
          <w:p w:rsidRPr="00C1006A" w:rsidR="000B1CFB" w:rsidP="000B1CFB" w:rsidRDefault="000B1CFB" w14:paraId="5F08DD03" w14:textId="77777777">
            <w:pPr>
              <w:pStyle w:val="NormalSS"/>
              <w:ind w:firstLine="0"/>
              <w:jc w:val="left"/>
              <w:rPr>
                <w:rFonts w:ascii="Arial" w:hAnsi="Arial" w:cs="Arial"/>
                <w:sz w:val="16"/>
                <w:szCs w:val="16"/>
                <w:u w:val="single"/>
              </w:rPr>
            </w:pPr>
          </w:p>
        </w:tc>
      </w:tr>
      <w:tr w:rsidRPr="00C1006A" w:rsidR="000B1CFB" w:rsidTr="000B1CFB" w14:paraId="67258C77" w14:textId="77777777">
        <w:trPr>
          <w:cantSplit/>
          <w:trHeight w:val="830"/>
        </w:trPr>
        <w:tc>
          <w:tcPr>
            <w:tcW w:w="1667" w:type="pct"/>
          </w:tcPr>
          <w:p w:rsidRPr="00C1006A" w:rsidR="000B1CFB" w:rsidP="000B1CFB" w:rsidRDefault="000B1CFB" w14:paraId="743ABF54" w14:textId="77777777">
            <w:pPr>
              <w:pStyle w:val="NormalSS"/>
              <w:ind w:firstLine="0"/>
              <w:rPr>
                <w:rFonts w:ascii="Arial" w:hAnsi="Arial" w:cs="Arial"/>
                <w:sz w:val="16"/>
                <w:szCs w:val="16"/>
              </w:rPr>
            </w:pPr>
          </w:p>
          <w:p w:rsidRPr="00C1006A" w:rsidR="000B1CFB" w:rsidP="000B1CFB" w:rsidRDefault="000B1CFB" w14:paraId="0CCAF2AE" w14:textId="77777777">
            <w:pPr>
              <w:pStyle w:val="NormalSS"/>
              <w:ind w:firstLine="0"/>
              <w:rPr>
                <w:rFonts w:ascii="Arial" w:hAnsi="Arial" w:cs="Arial"/>
                <w:sz w:val="16"/>
                <w:szCs w:val="16"/>
              </w:rPr>
            </w:pPr>
          </w:p>
          <w:p w:rsidRPr="00C1006A" w:rsidR="000B1CFB" w:rsidP="000B1CFB" w:rsidRDefault="000B1CFB" w14:paraId="60CCA5BF" w14:textId="77777777">
            <w:pPr>
              <w:pStyle w:val="NormalSS"/>
              <w:ind w:firstLine="0"/>
              <w:rPr>
                <w:rFonts w:ascii="Arial" w:hAnsi="Arial" w:cs="Arial"/>
                <w:sz w:val="16"/>
                <w:szCs w:val="16"/>
              </w:rPr>
            </w:pPr>
          </w:p>
          <w:p w:rsidRPr="00C1006A" w:rsidR="000B1CFB" w:rsidP="000B1CFB" w:rsidRDefault="000B1CFB" w14:paraId="25FF747E" w14:textId="77777777">
            <w:pPr>
              <w:pStyle w:val="NormalSS"/>
              <w:ind w:firstLine="0"/>
              <w:jc w:val="left"/>
              <w:rPr>
                <w:rFonts w:ascii="Arial" w:hAnsi="Arial" w:cs="Arial"/>
                <w:sz w:val="16"/>
                <w:szCs w:val="16"/>
              </w:rPr>
            </w:pPr>
          </w:p>
          <w:p w:rsidRPr="00C1006A" w:rsidR="000B1CFB" w:rsidP="000B1CFB" w:rsidRDefault="00602D6B" w14:paraId="5424D306" w14:textId="77777777">
            <w:pPr>
              <w:pStyle w:val="NormalSS"/>
              <w:ind w:firstLine="0"/>
              <w:jc w:val="left"/>
              <w:rPr>
                <w:rFonts w:ascii="Arial" w:hAnsi="Arial" w:cs="Arial"/>
                <w:b/>
                <w:bCs/>
                <w:sz w:val="16"/>
                <w:szCs w:val="16"/>
              </w:rPr>
            </w:pPr>
          </w:p>
        </w:tc>
        <w:tc>
          <w:tcPr>
            <w:tcW w:w="1667" w:type="pct"/>
          </w:tcPr>
          <w:p w:rsidRPr="00C1006A" w:rsidR="000B1CFB" w:rsidP="000B1CFB" w:rsidRDefault="000B1CFB" w14:paraId="23C07170" w14:textId="77777777">
            <w:pPr>
              <w:pStyle w:val="NormalSS"/>
              <w:ind w:firstLine="0"/>
              <w:rPr>
                <w:rFonts w:ascii="Arial" w:hAnsi="Arial" w:cs="Arial"/>
                <w:sz w:val="16"/>
                <w:szCs w:val="16"/>
              </w:rPr>
            </w:pPr>
          </w:p>
          <w:p w:rsidRPr="00C1006A" w:rsidR="000B1CFB" w:rsidP="000B1CFB" w:rsidRDefault="000B1CFB" w14:paraId="28CC8A84" w14:textId="77777777">
            <w:pPr>
              <w:pStyle w:val="NormalSS"/>
              <w:ind w:firstLine="0"/>
              <w:rPr>
                <w:rFonts w:ascii="Arial" w:hAnsi="Arial" w:cs="Arial"/>
                <w:sz w:val="16"/>
                <w:szCs w:val="16"/>
              </w:rPr>
            </w:pPr>
          </w:p>
          <w:p w:rsidRPr="00C1006A" w:rsidR="000B1CFB" w:rsidP="000B1CFB" w:rsidRDefault="000B1CFB" w14:paraId="49EA9F9A" w14:textId="77777777">
            <w:pPr>
              <w:pStyle w:val="NormalSS"/>
              <w:ind w:firstLine="0"/>
              <w:rPr>
                <w:rFonts w:ascii="Arial" w:hAnsi="Arial" w:cs="Arial"/>
                <w:sz w:val="16"/>
                <w:szCs w:val="16"/>
              </w:rPr>
            </w:pPr>
          </w:p>
          <w:p w:rsidRPr="00C1006A" w:rsidR="000B1CFB" w:rsidP="000B1CFB" w:rsidRDefault="000B1CFB" w14:paraId="48F9B2E2" w14:textId="77777777">
            <w:pPr>
              <w:pStyle w:val="NormalSS"/>
              <w:ind w:firstLine="0"/>
              <w:rPr>
                <w:rFonts w:ascii="Arial" w:hAnsi="Arial" w:cs="Arial"/>
                <w:b/>
                <w:bCs/>
                <w:sz w:val="16"/>
                <w:szCs w:val="16"/>
              </w:rPr>
            </w:pPr>
          </w:p>
        </w:tc>
        <w:tc>
          <w:tcPr>
            <w:tcW w:w="1666" w:type="pct"/>
          </w:tcPr>
          <w:p w:rsidRPr="00C1006A" w:rsidR="000B1CFB" w:rsidP="000B1CFB" w:rsidRDefault="000B1CFB" w14:paraId="2E505D12" w14:textId="77777777">
            <w:pPr>
              <w:pStyle w:val="NormalSS"/>
              <w:ind w:firstLine="0"/>
              <w:rPr>
                <w:rFonts w:ascii="Arial" w:hAnsi="Arial" w:cs="Arial"/>
                <w:sz w:val="16"/>
                <w:szCs w:val="16"/>
              </w:rPr>
            </w:pPr>
          </w:p>
          <w:p w:rsidRPr="00C1006A" w:rsidR="000B1CFB" w:rsidP="000B1CFB" w:rsidRDefault="000B1CFB" w14:paraId="5C0F54A1" w14:textId="77777777">
            <w:pPr>
              <w:pStyle w:val="NormalSS"/>
              <w:ind w:firstLine="0"/>
              <w:rPr>
                <w:rFonts w:ascii="Arial" w:hAnsi="Arial" w:cs="Arial"/>
                <w:sz w:val="16"/>
                <w:szCs w:val="16"/>
              </w:rPr>
            </w:pPr>
          </w:p>
          <w:p w:rsidRPr="00C1006A" w:rsidR="000B1CFB" w:rsidP="000B1CFB" w:rsidRDefault="000B1CFB" w14:paraId="532E7D34" w14:textId="77777777">
            <w:pPr>
              <w:pStyle w:val="NormalSS"/>
              <w:ind w:firstLine="0"/>
              <w:rPr>
                <w:rFonts w:ascii="Arial" w:hAnsi="Arial" w:cs="Arial"/>
                <w:sz w:val="16"/>
                <w:szCs w:val="16"/>
              </w:rPr>
            </w:pPr>
          </w:p>
          <w:p w:rsidRPr="00C1006A" w:rsidR="000B1CFB" w:rsidP="000B1CFB" w:rsidRDefault="000B1CFB" w14:paraId="39861021" w14:textId="77777777">
            <w:pPr>
              <w:pStyle w:val="NormalSS"/>
              <w:ind w:firstLine="0"/>
              <w:rPr>
                <w:rFonts w:ascii="Arial" w:hAnsi="Arial" w:cs="Arial"/>
                <w:b/>
                <w:bCs/>
                <w:sz w:val="16"/>
                <w:szCs w:val="16"/>
              </w:rPr>
            </w:pPr>
          </w:p>
        </w:tc>
      </w:tr>
      <w:tr w:rsidRPr="00C1006A" w:rsidR="000B1CFB" w:rsidTr="000B1CFB" w14:paraId="74E463D2" w14:textId="77777777">
        <w:trPr/>
        <w:tc>
          <w:tcPr>
            <w:tcW w:w="1667" w:type="pct"/>
          </w:tcPr>
          <w:p w:rsidRPr="00C1006A" w:rsidR="000B1CFB" w:rsidP="000B1CFB" w:rsidRDefault="000B1CFB" w14:paraId="268AA033" w14:textId="77777777">
            <w:pPr>
              <w:pStyle w:val="NormalSS"/>
              <w:ind w:firstLine="0"/>
              <w:jc w:val="left"/>
              <w:rPr>
                <w:rFonts w:ascii="Arial" w:hAnsi="Arial" w:cs="Arial"/>
                <w:sz w:val="16"/>
                <w:szCs w:val="16"/>
              </w:rPr>
            </w:pPr>
          </w:p>
        </w:tc>
        <w:tc>
          <w:tcPr>
            <w:tcW w:w="1667" w:type="pct"/>
          </w:tcPr>
          <w:p w:rsidRPr="00C1006A" w:rsidR="000B1CFB" w:rsidP="000B1CFB" w:rsidRDefault="000B1CFB" w14:paraId="2F309EBE" w14:textId="77777777">
            <w:pPr>
              <w:pStyle w:val="NormalSS"/>
              <w:ind w:firstLine="0"/>
              <w:jc w:val="left"/>
              <w:rPr>
                <w:rFonts w:ascii="Arial" w:hAnsi="Arial" w:cs="Arial"/>
                <w:b/>
                <w:sz w:val="16"/>
                <w:szCs w:val="16"/>
              </w:rPr>
            </w:pPr>
          </w:p>
          <w:p w:rsidRPr="00C1006A" w:rsidR="000B1CFB" w:rsidP="000B1CFB" w:rsidRDefault="00602D6B" w14:paraId="7746AD2C"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6D6E5C21"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3DD1549A"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22A7601A"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0A1E9C37" w14:textId="77777777">
            <w:pPr>
              <w:pStyle w:val="NormalSS"/>
              <w:ind w:firstLine="0"/>
              <w:jc w:val="left"/>
              <w:rPr>
                <w:rFonts w:ascii="Arial" w:hAnsi="Arial" w:cs="Arial"/>
                <w:sz w:val="16"/>
                <w:szCs w:val="16"/>
              </w:rPr>
            </w:pPr>
            <w:r w:rsidR="005F3B48">
              <w:rPr>
                <w:rFonts w:cs="Arial"/>
                <w:sz w:val="16"/>
                <w:szCs w:val="16"/>
              </w:rPr>
            </w:r>
            <w:r w:rsidR="005F3B48">
              <w:rPr>
                <w:rFonts w:cs="Arial"/>
                <w:sz w:val="16"/>
                <w:szCs w:val="16"/>
              </w:rPr>
              <w:fldChar w:fldCharType="separate"/>
            </w:r>
          </w:p>
        </w:tc>
        <w:tc>
          <w:tcPr>
            <w:tcW w:w="1666" w:type="pct"/>
          </w:tcPr>
          <w:p w:rsidRPr="00C1006A" w:rsidR="000B1CFB" w:rsidP="000B1CFB" w:rsidRDefault="000B1CFB" w14:paraId="535BAA7E" w14:textId="77777777">
            <w:pPr>
              <w:pStyle w:val="NormalSS"/>
              <w:ind w:firstLine="0"/>
              <w:jc w:val="left"/>
              <w:rPr>
                <w:rFonts w:ascii="Arial" w:hAnsi="Arial" w:cs="Arial"/>
                <w:b/>
                <w:sz w:val="16"/>
                <w:szCs w:val="16"/>
              </w:rPr>
            </w:pPr>
          </w:p>
          <w:p w:rsidRPr="00C1006A" w:rsidR="000B1CFB" w:rsidP="000B1CFB" w:rsidRDefault="00602D6B" w14:paraId="7EA88CAB"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232987B7"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0B483A3F"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6CEF304A"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2F1C89EF" w14:textId="77777777">
            <w:pPr>
              <w:pStyle w:val="NormalSS"/>
              <w:ind w:firstLine="0"/>
              <w:jc w:val="left"/>
              <w:rPr>
                <w:rFonts w:ascii="Arial" w:hAnsi="Arial" w:cs="Arial"/>
                <w:sz w:val="16"/>
                <w:szCs w:val="16"/>
              </w:rPr>
            </w:pPr>
            <w:r w:rsidR="005F3B48">
              <w:rPr>
                <w:rFonts w:cs="Arial"/>
                <w:sz w:val="16"/>
                <w:szCs w:val="16"/>
              </w:rPr>
            </w:r>
            <w:r w:rsidR="005F3B48">
              <w:rPr>
                <w:rFonts w:cs="Arial"/>
                <w:sz w:val="16"/>
                <w:szCs w:val="16"/>
              </w:rPr>
              <w:fldChar w:fldCharType="separate"/>
            </w:r>
          </w:p>
        </w:tc>
      </w:tr>
      <w:tr w:rsidRPr="00C1006A" w:rsidR="000B1CFB" w:rsidTr="000B1CFB" w14:paraId="1ABED20F" w14:textId="77777777">
        <w:trPr/>
        <w:tc>
          <w:tcPr>
            <w:tcW w:w="1667" w:type="pct"/>
          </w:tcPr>
          <w:p w:rsidRPr="00C1006A" w:rsidR="000B1CFB" w:rsidP="000B1CFB" w:rsidRDefault="000B1CFB" w14:paraId="78D672DC" w14:textId="77777777">
            <w:pPr>
              <w:pStyle w:val="NormalSS"/>
              <w:ind w:firstLine="0"/>
              <w:jc w:val="left"/>
              <w:rPr>
                <w:rFonts w:ascii="Arial" w:hAnsi="Arial" w:cs="Arial"/>
                <w:b/>
                <w:bCs/>
                <w:sz w:val="16"/>
                <w:szCs w:val="16"/>
              </w:rPr>
            </w:pPr>
          </w:p>
        </w:tc>
        <w:tc>
          <w:tcPr>
            <w:tcW w:w="1667" w:type="pct"/>
          </w:tcPr>
          <w:p w:rsidRPr="00C1006A" w:rsidR="000B1CFB" w:rsidP="000B1CFB" w:rsidRDefault="000B1CFB" w14:paraId="560160A0" w14:textId="77777777">
            <w:pPr>
              <w:pStyle w:val="NormalSS"/>
              <w:ind w:firstLine="0"/>
              <w:jc w:val="left"/>
              <w:rPr>
                <w:rFonts w:ascii="Arial" w:hAnsi="Arial" w:cs="Arial"/>
                <w:b/>
                <w:bCs/>
                <w:sz w:val="16"/>
                <w:szCs w:val="16"/>
              </w:rPr>
            </w:pPr>
          </w:p>
        </w:tc>
        <w:tc>
          <w:tcPr>
            <w:tcW w:w="1666" w:type="pct"/>
          </w:tcPr>
          <w:p w:rsidRPr="00C1006A" w:rsidR="000B1CFB" w:rsidP="000B1CFB" w:rsidRDefault="000B1CFB" w14:paraId="0DE4B9F6" w14:textId="77777777">
            <w:pPr>
              <w:pStyle w:val="NormalSS"/>
              <w:ind w:firstLine="0"/>
              <w:jc w:val="left"/>
              <w:rPr>
                <w:rFonts w:ascii="Arial" w:hAnsi="Arial" w:cs="Arial"/>
                <w:b/>
                <w:bCs/>
                <w:sz w:val="16"/>
                <w:szCs w:val="16"/>
              </w:rPr>
            </w:pPr>
          </w:p>
        </w:tc>
      </w:tr>
      <w:tr w:rsidRPr="00C1006A" w:rsidR="000B1CFB" w:rsidTr="000B1CFB" w14:paraId="0006AD11" w14:textId="77777777">
        <w:trPr/>
        <w:tc>
          <w:tcPr>
            <w:tcW w:w="1667" w:type="pct"/>
          </w:tcPr>
          <w:p w:rsidRPr="00C1006A" w:rsidR="000B1CFB" w:rsidP="000B1CFB" w:rsidRDefault="000B1CFB" w14:paraId="258D4C10" w14:textId="77777777">
            <w:pPr>
              <w:pStyle w:val="NormalSS"/>
              <w:ind w:firstLine="0"/>
              <w:jc w:val="left"/>
              <w:rPr>
                <w:rFonts w:ascii="Arial" w:hAnsi="Arial" w:cs="Arial"/>
                <w:b/>
                <w:bCs/>
                <w:sz w:val="16"/>
                <w:szCs w:val="16"/>
              </w:rPr>
            </w:pPr>
          </w:p>
          <w:p w:rsidRPr="00C1006A" w:rsidR="000B1CFB" w:rsidP="000B1CFB" w:rsidRDefault="000B1CFB" w14:paraId="38ABC7A5" w14:textId="77777777">
            <w:pPr>
              <w:pStyle w:val="NormalSS"/>
              <w:ind w:firstLine="0"/>
              <w:rPr>
                <w:rFonts w:ascii="Arial" w:hAnsi="Arial" w:cs="Arial"/>
                <w:sz w:val="16"/>
                <w:szCs w:val="16"/>
              </w:rPr>
            </w:pPr>
          </w:p>
          <w:p w:rsidRPr="00C1006A" w:rsidR="000B1CFB" w:rsidP="000B1CFB" w:rsidRDefault="000B1CFB" w14:paraId="3116E9DF" w14:textId="77777777">
            <w:pPr>
              <w:pStyle w:val="NormalSS"/>
              <w:ind w:firstLine="0"/>
              <w:rPr>
                <w:rFonts w:ascii="Arial" w:hAnsi="Arial" w:cs="Arial"/>
                <w:sz w:val="16"/>
                <w:szCs w:val="16"/>
              </w:rPr>
            </w:pPr>
          </w:p>
          <w:p w:rsidRPr="00C1006A" w:rsidR="000B1CFB" w:rsidP="000B1CFB" w:rsidRDefault="000B1CFB" w14:paraId="5716DD30" w14:textId="77777777">
            <w:pPr>
              <w:pStyle w:val="NormalSS"/>
              <w:ind w:firstLine="0"/>
              <w:rPr>
                <w:rFonts w:ascii="Arial" w:hAnsi="Arial" w:cs="Arial"/>
                <w:sz w:val="16"/>
                <w:szCs w:val="16"/>
              </w:rPr>
            </w:pPr>
          </w:p>
          <w:p w:rsidRPr="00C1006A" w:rsidR="000B1CFB" w:rsidP="000B1CFB" w:rsidRDefault="000B1CFB" w14:paraId="233057BA" w14:textId="77777777">
            <w:pPr>
              <w:pStyle w:val="NormalSS"/>
              <w:ind w:firstLine="0"/>
              <w:rPr>
                <w:rFonts w:ascii="Arial" w:hAnsi="Arial" w:cs="Arial"/>
                <w:sz w:val="16"/>
                <w:szCs w:val="16"/>
              </w:rPr>
            </w:pPr>
          </w:p>
          <w:p w:rsidRPr="00C1006A" w:rsidR="000B1CFB" w:rsidP="000B1CFB" w:rsidRDefault="000B1CFB" w14:paraId="10A23385" w14:textId="77777777">
            <w:pPr>
              <w:pStyle w:val="NormalSS"/>
              <w:ind w:firstLine="0"/>
              <w:rPr>
                <w:rFonts w:ascii="Arial" w:hAnsi="Arial" w:cs="Arial"/>
                <w:sz w:val="16"/>
                <w:szCs w:val="16"/>
              </w:rPr>
            </w:pPr>
          </w:p>
          <w:p w:rsidRPr="00C1006A" w:rsidR="000B1CFB" w:rsidP="000B1CFB" w:rsidRDefault="000B1CFB" w14:paraId="399F2A97" w14:textId="77777777">
            <w:pPr>
              <w:pStyle w:val="NormalSS"/>
              <w:ind w:firstLine="0"/>
              <w:rPr>
                <w:rFonts w:ascii="Arial" w:hAnsi="Arial" w:cs="Arial"/>
                <w:b/>
                <w:bCs/>
                <w:sz w:val="16"/>
                <w:szCs w:val="16"/>
              </w:rPr>
            </w:pPr>
          </w:p>
        </w:tc>
        <w:tc>
          <w:tcPr>
            <w:tcW w:w="1667" w:type="pct"/>
          </w:tcPr>
          <w:p w:rsidRPr="00C1006A" w:rsidR="000B1CFB" w:rsidP="000B1CFB" w:rsidRDefault="000B1CFB" w14:paraId="2A31C251" w14:textId="77777777">
            <w:pPr>
              <w:pStyle w:val="NormalSS"/>
              <w:ind w:firstLine="0"/>
              <w:jc w:val="left"/>
              <w:rPr>
                <w:rFonts w:ascii="Arial" w:hAnsi="Arial" w:cs="Arial"/>
                <w:b/>
                <w:bCs/>
                <w:sz w:val="16"/>
                <w:szCs w:val="16"/>
              </w:rPr>
            </w:pPr>
          </w:p>
          <w:p w:rsidRPr="00C1006A" w:rsidR="000B1CFB" w:rsidP="000B1CFB" w:rsidRDefault="000B1CFB" w14:paraId="51F860A3" w14:textId="77777777">
            <w:pPr>
              <w:pStyle w:val="NormalSS"/>
              <w:ind w:firstLine="0"/>
              <w:rPr>
                <w:rFonts w:ascii="Arial" w:hAnsi="Arial" w:cs="Arial"/>
                <w:sz w:val="16"/>
                <w:szCs w:val="16"/>
              </w:rPr>
            </w:pPr>
          </w:p>
          <w:p w:rsidRPr="00C1006A" w:rsidR="000B1CFB" w:rsidP="000B1CFB" w:rsidRDefault="000B1CFB" w14:paraId="40A0246F" w14:textId="77777777">
            <w:pPr>
              <w:pStyle w:val="NormalSS"/>
              <w:ind w:firstLine="0"/>
              <w:rPr>
                <w:rFonts w:ascii="Arial" w:hAnsi="Arial" w:cs="Arial"/>
                <w:sz w:val="16"/>
                <w:szCs w:val="16"/>
              </w:rPr>
            </w:pPr>
          </w:p>
          <w:p w:rsidRPr="00C1006A" w:rsidR="000B1CFB" w:rsidP="000B1CFB" w:rsidRDefault="000B1CFB" w14:paraId="5AA27A48" w14:textId="77777777">
            <w:pPr>
              <w:pStyle w:val="NormalSS"/>
              <w:ind w:firstLine="0"/>
              <w:rPr>
                <w:rFonts w:ascii="Arial" w:hAnsi="Arial" w:cs="Arial"/>
                <w:sz w:val="16"/>
                <w:szCs w:val="16"/>
              </w:rPr>
            </w:pPr>
          </w:p>
          <w:p w:rsidRPr="00C1006A" w:rsidR="000B1CFB" w:rsidP="000B1CFB" w:rsidRDefault="000B1CFB" w14:paraId="263A12B2" w14:textId="77777777">
            <w:pPr>
              <w:pStyle w:val="NormalSS"/>
              <w:ind w:firstLine="0"/>
              <w:rPr>
                <w:rFonts w:ascii="Arial" w:hAnsi="Arial" w:cs="Arial"/>
                <w:sz w:val="16"/>
                <w:szCs w:val="16"/>
              </w:rPr>
            </w:pPr>
          </w:p>
          <w:p w:rsidRPr="00C1006A" w:rsidR="000B1CFB" w:rsidP="000B1CFB" w:rsidRDefault="000B1CFB" w14:paraId="1CEBF7C7" w14:textId="77777777">
            <w:pPr>
              <w:pStyle w:val="NormalSS"/>
              <w:ind w:firstLine="0"/>
              <w:rPr>
                <w:rFonts w:ascii="Arial" w:hAnsi="Arial" w:cs="Arial"/>
                <w:sz w:val="16"/>
                <w:szCs w:val="16"/>
              </w:rPr>
            </w:pPr>
          </w:p>
          <w:p w:rsidRPr="00C1006A" w:rsidR="000B1CFB" w:rsidP="000B1CFB" w:rsidRDefault="000B1CFB" w14:paraId="238D6137" w14:textId="77777777">
            <w:pPr>
              <w:pStyle w:val="NormalSS"/>
              <w:ind w:firstLine="0"/>
              <w:rPr>
                <w:rFonts w:ascii="Arial" w:hAnsi="Arial" w:cs="Arial"/>
                <w:b/>
                <w:bCs/>
                <w:sz w:val="16"/>
                <w:szCs w:val="16"/>
              </w:rPr>
            </w:pPr>
          </w:p>
        </w:tc>
        <w:tc>
          <w:tcPr>
            <w:tcW w:w="1666" w:type="pct"/>
          </w:tcPr>
          <w:p w:rsidRPr="00C1006A" w:rsidR="000B1CFB" w:rsidP="000B1CFB" w:rsidRDefault="000B1CFB" w14:paraId="01D73F3F" w14:textId="77777777">
            <w:pPr>
              <w:pStyle w:val="NormalSS"/>
              <w:ind w:firstLine="0"/>
              <w:jc w:val="left"/>
              <w:rPr>
                <w:rFonts w:ascii="Arial" w:hAnsi="Arial" w:cs="Arial"/>
                <w:b/>
                <w:bCs/>
                <w:sz w:val="16"/>
                <w:szCs w:val="16"/>
              </w:rPr>
            </w:pPr>
          </w:p>
          <w:p w:rsidRPr="00C1006A" w:rsidR="000B1CFB" w:rsidP="000B1CFB" w:rsidRDefault="000B1CFB" w14:paraId="39A1F335" w14:textId="77777777">
            <w:pPr>
              <w:pStyle w:val="NormalSS"/>
              <w:ind w:firstLine="0"/>
              <w:rPr>
                <w:rFonts w:ascii="Arial" w:hAnsi="Arial" w:cs="Arial"/>
                <w:i/>
                <w:iCs/>
                <w:sz w:val="16"/>
                <w:szCs w:val="16"/>
              </w:rPr>
            </w:pPr>
          </w:p>
          <w:p w:rsidRPr="00C1006A" w:rsidR="000B1CFB" w:rsidP="000B1CFB" w:rsidRDefault="000B1CFB" w14:paraId="14FC0F40" w14:textId="77777777">
            <w:pPr>
              <w:pStyle w:val="NormalSS"/>
              <w:ind w:firstLine="0"/>
              <w:rPr>
                <w:rFonts w:ascii="Arial" w:hAnsi="Arial" w:cs="Arial"/>
                <w:sz w:val="16"/>
                <w:szCs w:val="16"/>
              </w:rPr>
            </w:pPr>
          </w:p>
          <w:p w:rsidRPr="00C1006A" w:rsidR="000B1CFB" w:rsidP="000B1CFB" w:rsidRDefault="000B1CFB" w14:paraId="24E1D04F" w14:textId="77777777">
            <w:pPr>
              <w:pStyle w:val="NormalSS"/>
              <w:ind w:firstLine="0"/>
              <w:rPr>
                <w:rFonts w:ascii="Arial" w:hAnsi="Arial" w:cs="Arial"/>
                <w:sz w:val="16"/>
                <w:szCs w:val="16"/>
              </w:rPr>
            </w:pPr>
          </w:p>
          <w:p w:rsidRPr="00C1006A" w:rsidR="000B1CFB" w:rsidP="000B1CFB" w:rsidRDefault="000B1CFB" w14:paraId="06013A2C" w14:textId="77777777">
            <w:pPr>
              <w:pStyle w:val="NormalSS"/>
              <w:ind w:firstLine="0"/>
              <w:rPr>
                <w:rFonts w:ascii="Arial" w:hAnsi="Arial" w:cs="Arial"/>
                <w:sz w:val="16"/>
                <w:szCs w:val="16"/>
              </w:rPr>
            </w:pPr>
          </w:p>
          <w:p w:rsidRPr="00C1006A" w:rsidR="000B1CFB" w:rsidP="000B1CFB" w:rsidRDefault="000B1CFB" w14:paraId="78216ACB" w14:textId="77777777">
            <w:pPr>
              <w:pStyle w:val="NormalSS"/>
              <w:ind w:firstLine="0"/>
              <w:rPr>
                <w:rFonts w:ascii="Arial" w:hAnsi="Arial" w:cs="Arial"/>
                <w:sz w:val="16"/>
                <w:szCs w:val="16"/>
              </w:rPr>
            </w:pPr>
          </w:p>
          <w:p w:rsidRPr="00C1006A" w:rsidR="000B1CFB" w:rsidP="000B1CFB" w:rsidRDefault="000B1CFB" w14:paraId="350AF285" w14:textId="77777777">
            <w:pPr>
              <w:pStyle w:val="NormalSS"/>
              <w:ind w:firstLine="0"/>
              <w:rPr>
                <w:rFonts w:ascii="Arial" w:hAnsi="Arial" w:cs="Arial"/>
                <w:b/>
                <w:bCs/>
                <w:sz w:val="16"/>
                <w:szCs w:val="16"/>
              </w:rPr>
            </w:pPr>
          </w:p>
        </w:tc>
      </w:tr>
      <w:tr w:rsidRPr="00C1006A" w:rsidR="000B1CFB" w:rsidTr="000B1CFB" w14:paraId="1F5CF064" w14:textId="77777777">
        <w:trPr>
          <w:cantSplit/>
        </w:trPr>
        <w:tc>
          <w:tcPr>
            <w:tcW w:w="5000" w:type="pct"/>
            <w:gridSpan w:val="3"/>
          </w:tcPr>
          <w:p w:rsidRPr="00C1006A" w:rsidR="000B1CFB" w:rsidP="000B1CFB" w:rsidRDefault="000B1CFB" w14:paraId="1B2A0300" w14:textId="77777777">
            <w:pPr>
              <w:pStyle w:val="NormalSS"/>
              <w:ind w:firstLine="0"/>
              <w:rPr>
                <w:rFonts w:ascii="Arial" w:hAnsi="Arial" w:cs="Arial"/>
                <w:b/>
                <w:bCs/>
                <w:sz w:val="16"/>
                <w:szCs w:val="16"/>
              </w:rPr>
            </w:pPr>
          </w:p>
          <w:p w:rsidRPr="00C1006A" w:rsidR="000B1CFB" w:rsidP="000B1CFB" w:rsidRDefault="000B1CFB" w14:paraId="35C1D5B8" w14:textId="77777777">
            <w:pPr>
              <w:pStyle w:val="NormalSS"/>
              <w:ind w:left="432" w:firstLine="0"/>
              <w:rPr>
                <w:rFonts w:ascii="Arial" w:hAnsi="Arial" w:cs="Arial"/>
                <w:b/>
                <w:bCs/>
                <w:sz w:val="16"/>
                <w:szCs w:val="16"/>
              </w:rPr>
            </w:pPr>
          </w:p>
          <w:p w:rsidRPr="00C1006A" w:rsidR="000B1CFB" w:rsidP="000B1CFB" w:rsidRDefault="000B1CFB" w14:paraId="6830B63A" w14:textId="77777777">
            <w:pPr>
              <w:pStyle w:val="NormalSS"/>
              <w:ind w:left="432" w:firstLine="0"/>
              <w:rPr>
                <w:rFonts w:ascii="Arial" w:hAnsi="Arial" w:cs="Arial"/>
                <w:b/>
                <w:bCs/>
                <w:sz w:val="16"/>
                <w:szCs w:val="16"/>
              </w:rPr>
            </w:pPr>
          </w:p>
          <w:p w:rsidRPr="00C1006A" w:rsidR="000B1CFB" w:rsidP="000B1CFB" w:rsidRDefault="000B1CFB" w14:paraId="2FCBCCBA" w14:textId="77777777">
            <w:pPr>
              <w:pStyle w:val="NormalSS"/>
              <w:ind w:left="432" w:firstLine="0"/>
              <w:rPr>
                <w:rFonts w:ascii="Arial" w:hAnsi="Arial" w:cs="Arial"/>
                <w:b/>
                <w:bCs/>
                <w:sz w:val="16"/>
                <w:szCs w:val="16"/>
              </w:rPr>
            </w:pPr>
          </w:p>
          <w:p w:rsidRPr="00C1006A" w:rsidR="000B1CFB" w:rsidP="000B1CFB" w:rsidRDefault="000B1CFB" w14:paraId="3879C680" w14:textId="77777777">
            <w:pPr>
              <w:pStyle w:val="NormalSS"/>
              <w:ind w:left="432" w:firstLine="0"/>
              <w:jc w:val="left"/>
              <w:rPr>
                <w:rFonts w:ascii="Arial" w:hAnsi="Arial" w:cs="Arial"/>
                <w:b/>
                <w:bCs/>
                <w:sz w:val="16"/>
                <w:szCs w:val="16"/>
              </w:rPr>
            </w:pPr>
          </w:p>
          <w:p w:rsidRPr="00C1006A" w:rsidR="000B1CFB" w:rsidP="000B1CFB" w:rsidRDefault="000B1CFB" w14:paraId="32C0E88E" w14:textId="77777777">
            <w:pPr>
              <w:pStyle w:val="NormalSS"/>
              <w:ind w:left="432" w:firstLine="0"/>
              <w:rPr>
                <w:rFonts w:ascii="Arial" w:hAnsi="Arial" w:cs="Arial"/>
                <w:b/>
                <w:bCs/>
                <w:sz w:val="16"/>
                <w:szCs w:val="16"/>
              </w:rPr>
            </w:pPr>
          </w:p>
          <w:p w:rsidRPr="00C1006A" w:rsidR="000B1CFB" w:rsidP="000B1CFB" w:rsidRDefault="000B1CFB" w14:paraId="2DA65113" w14:textId="77777777">
            <w:pPr>
              <w:pStyle w:val="NormalSS"/>
              <w:ind w:left="432" w:firstLine="0"/>
              <w:rPr>
                <w:rFonts w:ascii="Arial" w:hAnsi="Arial" w:cs="Arial"/>
                <w:b/>
                <w:bCs/>
                <w:sz w:val="16"/>
                <w:szCs w:val="16"/>
              </w:rPr>
            </w:pPr>
          </w:p>
          <w:p w:rsidRPr="00C1006A" w:rsidR="000B1CFB" w:rsidP="000B1CFB" w:rsidRDefault="000B1CFB" w14:paraId="6081164C" w14:textId="77777777">
            <w:pPr>
              <w:pStyle w:val="NormalSS"/>
              <w:ind w:left="432" w:firstLine="0"/>
              <w:rPr>
                <w:rFonts w:ascii="Arial" w:hAnsi="Arial" w:cs="Arial"/>
                <w:b/>
                <w:bCs/>
                <w:sz w:val="16"/>
                <w:szCs w:val="16"/>
              </w:rPr>
            </w:pPr>
          </w:p>
          <w:p w:rsidRPr="00C1006A" w:rsidR="000B1CFB" w:rsidP="000B1CFB" w:rsidRDefault="000B1CFB" w14:paraId="53415DFD" w14:textId="77777777">
            <w:pPr>
              <w:pStyle w:val="NormalSS"/>
              <w:rPr>
                <w:rFonts w:ascii="Arial" w:hAnsi="Arial" w:cs="Arial"/>
                <w:b/>
                <w:bCs/>
                <w:sz w:val="16"/>
                <w:szCs w:val="16"/>
              </w:rPr>
            </w:pPr>
          </w:p>
          <w:p w:rsidRPr="00C1006A" w:rsidR="000B1CFB" w:rsidP="000B1CFB" w:rsidRDefault="000B1CFB" w14:paraId="0DBFA0D5" w14:textId="77777777">
            <w:pPr>
              <w:pStyle w:val="NormalSS"/>
              <w:ind w:left="432"/>
              <w:rPr>
                <w:rFonts w:ascii="Arial" w:hAnsi="Arial" w:cs="Arial"/>
                <w:b/>
                <w:bCs/>
                <w:sz w:val="16"/>
                <w:szCs w:val="16"/>
              </w:rPr>
            </w:pPr>
          </w:p>
          <w:p w:rsidRPr="00C1006A" w:rsidR="000B1CFB" w:rsidP="000B1CFB" w:rsidRDefault="000B1CFB" w14:paraId="0B89D0C4" w14:textId="77777777">
            <w:pPr>
              <w:pStyle w:val="NormalSS"/>
              <w:rPr>
                <w:rFonts w:ascii="Arial" w:hAnsi="Arial" w:cs="Arial"/>
                <w:b/>
                <w:bCs/>
                <w:sz w:val="16"/>
                <w:szCs w:val="16"/>
              </w:rPr>
            </w:pPr>
          </w:p>
          <w:p w:rsidRPr="00C1006A" w:rsidR="000B1CFB" w:rsidP="000B1CFB" w:rsidRDefault="000B1CFB" w14:paraId="411AAA52" w14:textId="77777777">
            <w:pPr>
              <w:pStyle w:val="NormalSS"/>
              <w:ind w:left="432"/>
              <w:rPr>
                <w:rFonts w:ascii="Arial" w:hAnsi="Arial" w:cs="Arial"/>
                <w:b/>
                <w:bCs/>
                <w:sz w:val="16"/>
                <w:szCs w:val="16"/>
              </w:rPr>
            </w:pPr>
          </w:p>
          <w:p w:rsidRPr="00C1006A" w:rsidR="000B1CFB" w:rsidP="000B1CFB" w:rsidRDefault="000B1CFB" w14:paraId="3704F1B1" w14:textId="77777777">
            <w:pPr>
              <w:pStyle w:val="NormalSS"/>
              <w:jc w:val="left"/>
              <w:rPr>
                <w:rFonts w:ascii="Arial" w:hAnsi="Arial" w:cs="Arial"/>
                <w:b/>
                <w:bCs/>
                <w:sz w:val="16"/>
                <w:szCs w:val="16"/>
              </w:rPr>
            </w:pPr>
          </w:p>
          <w:p w:rsidRPr="00C1006A" w:rsidR="000B1CFB" w:rsidP="000B1CFB" w:rsidRDefault="000B1CFB" w14:paraId="53B8EE56" w14:textId="77777777">
            <w:pPr>
              <w:pStyle w:val="NormalSS"/>
              <w:ind w:left="432"/>
              <w:rPr>
                <w:rFonts w:ascii="Arial" w:hAnsi="Arial" w:cs="Arial"/>
                <w:b/>
                <w:bCs/>
                <w:sz w:val="16"/>
                <w:szCs w:val="16"/>
              </w:rPr>
            </w:pPr>
          </w:p>
          <w:p w:rsidRPr="00C1006A" w:rsidR="000B1CFB" w:rsidP="000B1CFB" w:rsidRDefault="000B1CFB" w14:paraId="789C4DAD" w14:textId="77777777">
            <w:pPr>
              <w:pStyle w:val="NormalSS"/>
              <w:rPr>
                <w:rFonts w:ascii="Arial" w:hAnsi="Arial" w:cs="Arial"/>
                <w:b/>
                <w:bCs/>
                <w:sz w:val="16"/>
                <w:szCs w:val="16"/>
              </w:rPr>
            </w:pPr>
          </w:p>
        </w:tc>
      </w:tr>
      <w:tr w:rsidRPr="00C1006A" w:rsidR="000B1CFB" w:rsidTr="000B1CFB" w14:paraId="74D887B9" w14:textId="77777777">
        <w:trPr>
          <w:cantSplit/>
        </w:trPr>
        <w:tc>
          <w:tcPr>
            <w:tcW w:w="5000" w:type="pct"/>
            <w:gridSpan w:val="3"/>
          </w:tcPr>
          <w:p w:rsidRPr="00C1006A" w:rsidR="000B1CFB" w:rsidP="000B1CFB" w:rsidRDefault="000B1CFB" w14:paraId="4B7F009F" w14:textId="77777777">
            <w:pPr>
              <w:pStyle w:val="NormalSS"/>
              <w:ind w:firstLine="0"/>
              <w:rPr>
                <w:rFonts w:ascii="Arial" w:hAnsi="Arial" w:cs="Arial"/>
                <w:sz w:val="16"/>
                <w:szCs w:val="16"/>
              </w:rPr>
            </w:pPr>
          </w:p>
          <w:p w:rsidRPr="00C1006A" w:rsidR="000B1CFB" w:rsidP="000B1CFB" w:rsidRDefault="000B1CFB" w14:paraId="6247BADC" w14:textId="77777777">
            <w:pPr>
              <w:pStyle w:val="NormalSS"/>
              <w:ind w:firstLine="0"/>
              <w:rPr>
                <w:rFonts w:ascii="Arial" w:hAnsi="Arial" w:cs="Arial"/>
                <w:sz w:val="16"/>
                <w:szCs w:val="16"/>
              </w:rPr>
            </w:pPr>
          </w:p>
        </w:tc>
      </w:tr>
    </w:tbl>
    <w:p w:rsidRPr="002C6D87" w:rsidR="000B1CFB" w:rsidP="000B1CFB" w:rsidRDefault="000B1CFB" w14:paraId="31DBC370" w14:textId="77777777">
      <w:pPr>
        <w:pStyle w:val="BodyText"/>
        <w:ind w:left="360"/>
        <w:jc w:val="center"/>
        <w:rPr>
          <w:rFonts w:cs="Arial"/>
          <w:b/>
          <w:bCs/>
          <w:u w:val="single"/>
        </w:rPr>
      </w:pPr>
    </w:p>
    <w:p w:rsidR="000B1CFB" w:rsidP="000B1CFB" w:rsidRDefault="000B1CFB" w14:paraId="56E563A5" w14:textId="77777777">
      <w:pPr>
        <w:pStyle w:val="NormalSS"/>
        <w:tabs>
          <w:tab w:val="clear" w:pos="432"/>
        </w:tabs>
        <w:ind w:firstLine="0"/>
        <w:jc w:val="left"/>
        <w:rPr/>
      </w:pPr>
    </w:p>
    <w:p w:rsidRPr="00234FEC" w:rsidR="000B1CFB" w:rsidP="000B1CFB" w:rsidRDefault="000B1CFB" w14:paraId="392CA77B" w14:textId="77777777">
      <w:pPr>
        <w:pStyle w:val="BodyText"/>
        <w:rPr>
          <w:rFonts w:cs="Arial"/>
          <w:b/>
          <w:bCs/>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73"/>
        <w:gridCol w:w="4873"/>
        <w:gridCol w:w="4870"/>
      </w:tblGrid>
      <w:tr w:rsidRPr="00C1006A" w:rsidR="000B1CFB" w:rsidTr="000B1CFB" w14:paraId="212A55CF" w14:textId="77777777">
        <w:trPr>
          <w:tblHeader/>
        </w:trPr>
        <w:tc>
          <w:tcPr>
            <w:tcW w:w="1667" w:type="pct"/>
            <w:tcBorders>
              <w:bottom w:val="single" w:color="auto" w:sz="6" w:space="0"/>
              <w:right w:val="single" w:color="auto" w:sz="6" w:space="0"/>
            </w:tcBorders>
          </w:tcPr>
          <w:p w:rsidRPr="00C1006A" w:rsidR="000B1CFB" w:rsidP="000B1CFB" w:rsidRDefault="000B1CFB" w14:paraId="0121DACD" w14:textId="77777777">
            <w:pPr>
              <w:pStyle w:val="NormalSS"/>
              <w:tabs>
                <w:tab w:val="clear" w:pos="432"/>
                <w:tab w:val="left" w:pos="-270"/>
              </w:tabs>
              <w:ind w:firstLine="0"/>
              <w:jc w:val="center"/>
              <w:rPr>
                <w:rFonts w:ascii="Arial" w:hAnsi="Arial" w:cs="Arial"/>
                <w:b/>
                <w:bCs/>
                <w:sz w:val="16"/>
                <w:szCs w:val="16"/>
              </w:rPr>
            </w:pPr>
          </w:p>
        </w:tc>
        <w:tc>
          <w:tcPr>
            <w:tcW w:w="1667" w:type="pct"/>
            <w:tcBorders>
              <w:left w:val="single" w:color="auto" w:sz="6" w:space="0"/>
              <w:bottom w:val="single" w:color="auto" w:sz="6" w:space="0"/>
              <w:right w:val="single" w:color="auto" w:sz="6" w:space="0"/>
            </w:tcBorders>
          </w:tcPr>
          <w:p w:rsidRPr="00C1006A" w:rsidR="000B1CFB" w:rsidP="000B1CFB" w:rsidRDefault="000B1CFB" w14:paraId="0AD39808" w14:textId="77777777">
            <w:pPr>
              <w:pStyle w:val="NormalSS"/>
              <w:ind w:firstLine="0"/>
              <w:jc w:val="center"/>
              <w:rPr>
                <w:rFonts w:ascii="Arial" w:hAnsi="Arial" w:cs="Arial"/>
                <w:b/>
                <w:bCs/>
                <w:sz w:val="16"/>
                <w:szCs w:val="16"/>
              </w:rPr>
            </w:pPr>
          </w:p>
        </w:tc>
        <w:tc>
          <w:tcPr>
            <w:tcW w:w="1666" w:type="pct"/>
            <w:tcBorders>
              <w:left w:val="single" w:color="auto" w:sz="6" w:space="0"/>
              <w:bottom w:val="single" w:color="auto" w:sz="6" w:space="0"/>
            </w:tcBorders>
          </w:tcPr>
          <w:p w:rsidRPr="00C1006A" w:rsidR="000B1CFB" w:rsidP="000B1CFB" w:rsidRDefault="000B1CFB" w14:paraId="727C2F2A" w14:textId="77777777">
            <w:pPr>
              <w:pStyle w:val="NormalSS"/>
              <w:ind w:firstLine="0"/>
              <w:jc w:val="center"/>
              <w:rPr>
                <w:rFonts w:ascii="Arial" w:hAnsi="Arial" w:cs="Arial"/>
                <w:b/>
                <w:bCs/>
                <w:sz w:val="16"/>
                <w:szCs w:val="16"/>
              </w:rPr>
            </w:pPr>
          </w:p>
        </w:tc>
      </w:tr>
      <w:tr w:rsidRPr="00C1006A" w:rsidR="000B1CFB" w:rsidTr="000B1CFB" w14:paraId="3B7B2123" w14:textId="77777777">
        <w:trPr>
          <w:cantSplit/>
          <w:trHeight w:val="230"/>
        </w:trPr>
        <w:tc>
          <w:tcPr>
            <w:tcW w:w="1667" w:type="pct"/>
            <w:tcBorders>
              <w:top w:val="single" w:color="auto" w:sz="6" w:space="0"/>
              <w:right w:val="single" w:color="auto" w:sz="6" w:space="0"/>
            </w:tcBorders>
          </w:tcPr>
          <w:p w:rsidRPr="00C1006A" w:rsidR="000B1CFB" w:rsidP="000B1CFB" w:rsidRDefault="000B1CFB" w14:paraId="702AA583" w14:textId="77777777">
            <w:pPr>
              <w:pStyle w:val="NormalSS"/>
              <w:ind w:firstLine="0"/>
              <w:rPr>
                <w:rFonts w:ascii="Arial" w:hAnsi="Arial" w:cs="Arial"/>
                <w:b/>
                <w:bCs/>
                <w:sz w:val="16"/>
                <w:szCs w:val="16"/>
              </w:rPr>
            </w:pPr>
          </w:p>
          <w:p w:rsidRPr="00C1006A" w:rsidR="000B1CFB" w:rsidP="000B1CFB" w:rsidRDefault="000B1CFB" w14:paraId="2F1C7F16" w14:textId="77777777">
            <w:pPr>
              <w:pStyle w:val="NormalSS"/>
              <w:ind w:firstLine="0"/>
              <w:rPr>
                <w:rFonts w:ascii="Arial" w:hAnsi="Arial" w:cs="Arial"/>
                <w:sz w:val="16"/>
                <w:szCs w:val="16"/>
              </w:rPr>
            </w:pPr>
          </w:p>
          <w:p w:rsidRPr="00C1006A" w:rsidR="000B1CFB" w:rsidP="000B1CFB" w:rsidRDefault="00602D6B" w14:paraId="7344496E"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1DC1E405"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32554C63" w14:textId="77777777">
            <w:pPr>
              <w:pStyle w:val="NormalSS"/>
              <w:ind w:firstLine="0"/>
              <w:rPr>
                <w:rFonts w:ascii="Arial" w:hAnsi="Arial" w:cs="Arial"/>
                <w:b/>
                <w:bCs/>
                <w:sz w:val="16"/>
                <w:szCs w:val="16"/>
              </w:rPr>
            </w:pPr>
          </w:p>
          <w:p w:rsidRPr="00C1006A" w:rsidR="000B1CFB" w:rsidP="000B1CFB" w:rsidRDefault="000B1CFB" w14:paraId="0D605121" w14:textId="77777777">
            <w:pPr>
              <w:pStyle w:val="NormalSS"/>
              <w:ind w:firstLine="0"/>
              <w:rPr>
                <w:rFonts w:ascii="Arial" w:hAnsi="Arial" w:cs="Arial"/>
                <w:b/>
                <w:bCs/>
                <w:sz w:val="16"/>
                <w:szCs w:val="16"/>
              </w:rPr>
            </w:pPr>
          </w:p>
          <w:p w:rsidRPr="00C1006A" w:rsidR="000B1CFB" w:rsidP="000B1CFB" w:rsidRDefault="00602D6B" w14:paraId="43150653"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18A085DB"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613BE505"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51CDCF13" w14:textId="77777777">
            <w:pPr>
              <w:pStyle w:val="NormalSS"/>
              <w:rPr>
                <w:rFonts w:ascii="Arial" w:hAnsi="Arial" w:cs="Arial"/>
                <w:sz w:val="16"/>
                <w:szCs w:val="16"/>
              </w:rPr>
            </w:pPr>
          </w:p>
          <w:p w:rsidRPr="00C1006A" w:rsidR="000B1CFB" w:rsidP="000B1CFB" w:rsidRDefault="00602D6B" w14:paraId="5F8DF912" w14:textId="77777777">
            <w:pPr>
              <w:pStyle w:val="NormalSS"/>
              <w:ind w:firstLine="0"/>
              <w:jc w:val="left"/>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67" w:type="pct"/>
            <w:tcBorders>
              <w:top w:val="single" w:color="auto" w:sz="6" w:space="0"/>
              <w:left w:val="single" w:color="auto" w:sz="6" w:space="0"/>
              <w:right w:val="single" w:color="auto" w:sz="6" w:space="0"/>
            </w:tcBorders>
          </w:tcPr>
          <w:p w:rsidRPr="00C1006A" w:rsidR="000B1CFB" w:rsidP="000B1CFB" w:rsidRDefault="000B1CFB" w14:paraId="64991A54" w14:textId="77777777">
            <w:pPr>
              <w:pStyle w:val="NormalSS"/>
              <w:ind w:firstLine="0"/>
              <w:rPr>
                <w:rFonts w:ascii="Arial" w:hAnsi="Arial" w:cs="Arial"/>
                <w:b/>
                <w:bCs/>
                <w:sz w:val="16"/>
                <w:szCs w:val="16"/>
              </w:rPr>
            </w:pPr>
          </w:p>
          <w:p w:rsidRPr="00C1006A" w:rsidR="000B1CFB" w:rsidP="000B1CFB" w:rsidRDefault="000B1CFB" w14:paraId="6093ECD8" w14:textId="77777777">
            <w:pPr>
              <w:pStyle w:val="NormalSS"/>
              <w:ind w:firstLine="0"/>
              <w:rPr>
                <w:rFonts w:ascii="Arial" w:hAnsi="Arial" w:cs="Arial"/>
                <w:sz w:val="16"/>
                <w:szCs w:val="16"/>
              </w:rPr>
            </w:pPr>
          </w:p>
          <w:p w:rsidRPr="00C1006A" w:rsidR="000B1CFB" w:rsidP="000B1CFB" w:rsidRDefault="00602D6B" w14:paraId="25F1FCA0"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4F755E04"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64A49BC3" w14:textId="77777777">
            <w:pPr>
              <w:pStyle w:val="NormalSS"/>
              <w:ind w:firstLine="0"/>
              <w:rPr>
                <w:rFonts w:ascii="Arial" w:hAnsi="Arial" w:cs="Arial"/>
                <w:b/>
                <w:bCs/>
                <w:sz w:val="16"/>
                <w:szCs w:val="16"/>
              </w:rPr>
            </w:pPr>
          </w:p>
          <w:p w:rsidRPr="00C1006A" w:rsidR="000B1CFB" w:rsidP="000B1CFB" w:rsidRDefault="000B1CFB" w14:paraId="19F87FA7" w14:textId="77777777">
            <w:pPr>
              <w:pStyle w:val="NormalSS"/>
              <w:ind w:firstLine="0"/>
              <w:rPr>
                <w:rFonts w:ascii="Arial" w:hAnsi="Arial" w:cs="Arial"/>
                <w:b/>
                <w:bCs/>
                <w:sz w:val="16"/>
                <w:szCs w:val="16"/>
              </w:rPr>
            </w:pPr>
          </w:p>
          <w:p w:rsidRPr="00C1006A" w:rsidR="000B1CFB" w:rsidP="000B1CFB" w:rsidRDefault="00602D6B" w14:paraId="6D45EE26"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2ECE28C2"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35FE652E"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7B7C7338" w14:textId="77777777">
            <w:pPr>
              <w:pStyle w:val="NormalSS"/>
              <w:ind w:left="432" w:firstLine="0"/>
              <w:rPr>
                <w:rFonts w:ascii="Arial" w:hAnsi="Arial" w:cs="Arial"/>
                <w:sz w:val="16"/>
                <w:szCs w:val="16"/>
              </w:rPr>
            </w:pPr>
          </w:p>
          <w:p w:rsidRPr="00C1006A" w:rsidR="000B1CFB" w:rsidP="000B1CFB" w:rsidRDefault="00602D6B" w14:paraId="705D1F8E" w14:textId="77777777">
            <w:pPr>
              <w:pStyle w:val="NormalSS"/>
              <w:ind w:firstLine="0"/>
              <w:jc w:val="left"/>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66" w:type="pct"/>
            <w:tcBorders>
              <w:top w:val="single" w:color="auto" w:sz="6" w:space="0"/>
              <w:left w:val="single" w:color="auto" w:sz="6" w:space="0"/>
            </w:tcBorders>
          </w:tcPr>
          <w:p w:rsidRPr="00C1006A" w:rsidR="000B1CFB" w:rsidP="000B1CFB" w:rsidRDefault="000B1CFB" w14:paraId="3F90804C" w14:textId="77777777">
            <w:pPr>
              <w:pStyle w:val="NormalSS"/>
              <w:ind w:firstLine="0"/>
              <w:rPr>
                <w:rFonts w:ascii="Arial" w:hAnsi="Arial" w:cs="Arial"/>
                <w:b/>
                <w:bCs/>
                <w:sz w:val="16"/>
                <w:szCs w:val="16"/>
              </w:rPr>
            </w:pPr>
          </w:p>
          <w:p w:rsidRPr="00C1006A" w:rsidR="000B1CFB" w:rsidP="000B1CFB" w:rsidRDefault="000B1CFB" w14:paraId="2596CB3D" w14:textId="77777777">
            <w:pPr>
              <w:pStyle w:val="NormalSS"/>
              <w:ind w:firstLine="0"/>
              <w:rPr>
                <w:rFonts w:ascii="Arial" w:hAnsi="Arial" w:cs="Arial"/>
                <w:sz w:val="16"/>
                <w:szCs w:val="16"/>
              </w:rPr>
            </w:pPr>
          </w:p>
          <w:p w:rsidRPr="00C1006A" w:rsidR="000B1CFB" w:rsidP="000B1CFB" w:rsidRDefault="00602D6B" w14:paraId="24FF9EA8"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7D764F0C"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3EC36C28" w14:textId="77777777">
            <w:pPr>
              <w:pStyle w:val="NormalSS"/>
              <w:ind w:firstLine="0"/>
              <w:rPr>
                <w:rFonts w:ascii="Arial" w:hAnsi="Arial" w:cs="Arial"/>
                <w:b/>
                <w:bCs/>
                <w:sz w:val="16"/>
                <w:szCs w:val="16"/>
              </w:rPr>
            </w:pPr>
          </w:p>
          <w:p w:rsidRPr="00C1006A" w:rsidR="000B1CFB" w:rsidP="000B1CFB" w:rsidRDefault="000B1CFB" w14:paraId="6A190A7A" w14:textId="77777777">
            <w:pPr>
              <w:pStyle w:val="NormalSS"/>
              <w:ind w:firstLine="0"/>
              <w:rPr>
                <w:rFonts w:ascii="Arial" w:hAnsi="Arial" w:cs="Arial"/>
                <w:b/>
                <w:bCs/>
                <w:sz w:val="16"/>
                <w:szCs w:val="16"/>
              </w:rPr>
            </w:pPr>
          </w:p>
          <w:p w:rsidRPr="00C1006A" w:rsidR="000B1CFB" w:rsidP="000B1CFB" w:rsidRDefault="00602D6B" w14:paraId="5DB3E341"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592214E5"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0B887EB2"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0E711C8D" w14:textId="77777777">
            <w:pPr>
              <w:pStyle w:val="NormalSS"/>
              <w:ind w:left="432" w:firstLine="0"/>
              <w:rPr>
                <w:rFonts w:ascii="Arial" w:hAnsi="Arial" w:cs="Arial"/>
                <w:sz w:val="16"/>
                <w:szCs w:val="16"/>
              </w:rPr>
            </w:pPr>
          </w:p>
          <w:p w:rsidRPr="00C1006A" w:rsidR="000B1CFB" w:rsidP="000B1CFB" w:rsidRDefault="00602D6B" w14:paraId="2461154E" w14:textId="77777777">
            <w:pPr>
              <w:pStyle w:val="NormalSS"/>
              <w:ind w:firstLine="0"/>
              <w:jc w:val="left"/>
              <w:rPr>
                <w:rFonts w:ascii="Arial" w:hAnsi="Arial" w:cs="Arial"/>
                <w:b/>
                <w:bCs/>
                <w:sz w:val="16"/>
                <w:szCs w:val="16"/>
              </w:rPr>
            </w:pPr>
            <w:r w:rsidR="005F3B48">
              <w:rPr>
                <w:rFonts w:cs="Arial"/>
                <w:sz w:val="16"/>
                <w:szCs w:val="16"/>
              </w:rPr>
            </w:r>
            <w:r w:rsidR="005F3B48">
              <w:rPr>
                <w:rFonts w:cs="Arial"/>
                <w:sz w:val="16"/>
                <w:szCs w:val="16"/>
              </w:rPr>
              <w:fldChar w:fldCharType="separate"/>
            </w:r>
          </w:p>
        </w:tc>
      </w:tr>
      <w:tr w:rsidRPr="00C1006A" w:rsidR="000B1CFB" w:rsidTr="000B1CFB" w14:paraId="3420FB11" w14:textId="77777777">
        <w:trPr>
          <w:cantSplit/>
          <w:trHeight w:val="230"/>
        </w:trPr>
        <w:tc>
          <w:tcPr>
            <w:tcW w:w="1667" w:type="pct"/>
            <w:tcBorders>
              <w:top w:val="nil"/>
              <w:bottom w:val="nil"/>
            </w:tcBorders>
          </w:tcPr>
          <w:p w:rsidRPr="00C1006A" w:rsidR="000B1CFB" w:rsidP="000B1CFB" w:rsidRDefault="000B1CFB" w14:paraId="7DB30059" w14:textId="77777777">
            <w:pPr>
              <w:pStyle w:val="NormalSS"/>
              <w:ind w:firstLine="0"/>
              <w:rPr>
                <w:rFonts w:ascii="Arial" w:hAnsi="Arial" w:cs="Arial"/>
                <w:b/>
                <w:bCs/>
                <w:sz w:val="16"/>
                <w:szCs w:val="16"/>
              </w:rPr>
            </w:pPr>
          </w:p>
          <w:p w:rsidRPr="00C1006A" w:rsidR="000B1CFB" w:rsidP="000B1CFB" w:rsidRDefault="00602D6B" w14:paraId="57213EDB"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31754062"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7A33CDDC"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306D5E18" w14:textId="77777777">
            <w:pPr>
              <w:pStyle w:val="NormalSS"/>
              <w:ind w:firstLine="0"/>
              <w:jc w:val="left"/>
              <w:rPr>
                <w:rFonts w:ascii="Arial" w:hAnsi="Arial" w:cs="Arial"/>
                <w:b/>
                <w:bCs/>
                <w:sz w:val="16"/>
                <w:szCs w:val="16"/>
              </w:rPr>
            </w:pPr>
          </w:p>
        </w:tc>
        <w:tc>
          <w:tcPr>
            <w:tcW w:w="1667" w:type="pct"/>
            <w:tcBorders>
              <w:top w:val="nil"/>
              <w:bottom w:val="nil"/>
            </w:tcBorders>
          </w:tcPr>
          <w:p w:rsidRPr="00C1006A" w:rsidR="000B1CFB" w:rsidP="000B1CFB" w:rsidRDefault="000B1CFB" w14:paraId="6EBF8B38" w14:textId="77777777">
            <w:pPr>
              <w:pStyle w:val="NormalSS"/>
              <w:ind w:firstLine="0"/>
              <w:rPr>
                <w:rFonts w:ascii="Arial" w:hAnsi="Arial" w:cs="Arial"/>
                <w:b/>
                <w:bCs/>
                <w:sz w:val="16"/>
                <w:szCs w:val="16"/>
              </w:rPr>
            </w:pPr>
          </w:p>
          <w:p w:rsidRPr="00C1006A" w:rsidR="000B1CFB" w:rsidP="000B1CFB" w:rsidRDefault="00602D6B" w14:paraId="454CCEA4"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2EA0479D" w14:textId="77777777">
            <w:pPr>
              <w:pStyle w:val="NormalSS"/>
              <w:ind w:firstLine="0"/>
              <w:rPr>
                <w:rFonts w:ascii="Arial" w:hAnsi="Arial" w:cs="Arial"/>
                <w:sz w:val="16"/>
                <w:szCs w:val="16"/>
              </w:rPr>
            </w:pPr>
          </w:p>
          <w:p w:rsidRPr="00C1006A" w:rsidR="000B1CFB" w:rsidP="000B1CFB" w:rsidRDefault="00602D6B" w14:paraId="55E82A4D"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46ABA4C3"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41DCB00C" w14:textId="77777777">
            <w:pPr>
              <w:pStyle w:val="NormalSS"/>
              <w:ind w:firstLine="0"/>
              <w:jc w:val="left"/>
              <w:rPr>
                <w:rFonts w:ascii="Arial" w:hAnsi="Arial" w:cs="Arial"/>
                <w:b/>
                <w:bCs/>
                <w:sz w:val="16"/>
                <w:szCs w:val="16"/>
              </w:rPr>
            </w:pPr>
          </w:p>
        </w:tc>
        <w:tc>
          <w:tcPr>
            <w:tcW w:w="1666" w:type="pct"/>
            <w:tcBorders>
              <w:top w:val="nil"/>
              <w:bottom w:val="nil"/>
            </w:tcBorders>
          </w:tcPr>
          <w:p w:rsidRPr="00C1006A" w:rsidR="000B1CFB" w:rsidP="000B1CFB" w:rsidRDefault="000B1CFB" w14:paraId="4A5A82B7" w14:textId="77777777">
            <w:pPr>
              <w:pStyle w:val="NormalSS"/>
              <w:ind w:firstLine="0"/>
              <w:rPr>
                <w:rFonts w:ascii="Arial" w:hAnsi="Arial" w:cs="Arial"/>
                <w:b/>
                <w:bCs/>
                <w:sz w:val="16"/>
                <w:szCs w:val="16"/>
              </w:rPr>
            </w:pPr>
          </w:p>
          <w:p w:rsidRPr="00C1006A" w:rsidR="000B1CFB" w:rsidP="000B1CFB" w:rsidRDefault="00602D6B" w14:paraId="0D5595D4"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27619659" w14:textId="77777777">
            <w:pPr>
              <w:pStyle w:val="NormalSS"/>
              <w:ind w:firstLine="0"/>
              <w:rPr>
                <w:rFonts w:ascii="Arial" w:hAnsi="Arial" w:cs="Arial"/>
                <w:sz w:val="16"/>
                <w:szCs w:val="16"/>
              </w:rPr>
            </w:pPr>
          </w:p>
          <w:p w:rsidRPr="00C1006A" w:rsidR="000B1CFB" w:rsidP="000B1CFB" w:rsidRDefault="00602D6B" w14:paraId="65D18DE0"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333CB766"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3B54828C" w14:textId="77777777">
            <w:pPr>
              <w:pStyle w:val="NormalSS"/>
              <w:ind w:firstLine="0"/>
              <w:jc w:val="left"/>
              <w:rPr>
                <w:rFonts w:ascii="Arial" w:hAnsi="Arial" w:cs="Arial"/>
                <w:b/>
                <w:bCs/>
                <w:sz w:val="16"/>
                <w:szCs w:val="16"/>
              </w:rPr>
            </w:pPr>
          </w:p>
        </w:tc>
      </w:tr>
      <w:tr w:rsidRPr="00C1006A" w:rsidR="000B1CFB" w:rsidTr="000B1CFB" w14:paraId="69373A75" w14:textId="77777777">
        <w:trPr>
          <w:cantSplit/>
          <w:trHeight w:val="230"/>
        </w:trPr>
        <w:tc>
          <w:tcPr>
            <w:tcW w:w="1667" w:type="pct"/>
            <w:tcBorders>
              <w:bottom w:val="nil"/>
            </w:tcBorders>
          </w:tcPr>
          <w:p w:rsidRPr="00C1006A" w:rsidR="000B1CFB" w:rsidP="000B1CFB" w:rsidRDefault="000B1CFB" w14:paraId="704C9C94" w14:textId="77777777">
            <w:pPr>
              <w:pStyle w:val="NormalSS"/>
              <w:ind w:firstLine="0"/>
              <w:rPr>
                <w:rFonts w:ascii="Arial" w:hAnsi="Arial" w:cs="Arial"/>
                <w:sz w:val="16"/>
                <w:szCs w:val="16"/>
              </w:rPr>
            </w:pPr>
          </w:p>
          <w:p w:rsidRPr="00C1006A" w:rsidR="000B1CFB" w:rsidP="000B1CFB" w:rsidRDefault="00602D6B" w14:paraId="461FDF10"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4FBD480C"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67" w:type="pct"/>
            <w:tcBorders>
              <w:bottom w:val="nil"/>
            </w:tcBorders>
          </w:tcPr>
          <w:p w:rsidRPr="00C1006A" w:rsidR="000B1CFB" w:rsidP="000B1CFB" w:rsidRDefault="000B1CFB" w14:paraId="2B81C908" w14:textId="77777777">
            <w:pPr>
              <w:pStyle w:val="NormalSS"/>
              <w:ind w:firstLine="0"/>
              <w:rPr>
                <w:rFonts w:ascii="Arial" w:hAnsi="Arial" w:cs="Arial"/>
                <w:sz w:val="16"/>
                <w:szCs w:val="16"/>
              </w:rPr>
            </w:pPr>
          </w:p>
          <w:p w:rsidRPr="00C1006A" w:rsidR="000B1CFB" w:rsidP="000B1CFB" w:rsidRDefault="00602D6B" w14:paraId="2D09F520"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720D8F75"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tc>
        <w:tc>
          <w:tcPr>
            <w:tcW w:w="1666" w:type="pct"/>
            <w:tcBorders>
              <w:bottom w:val="nil"/>
            </w:tcBorders>
          </w:tcPr>
          <w:p w:rsidRPr="00C1006A" w:rsidR="000B1CFB" w:rsidP="000B1CFB" w:rsidRDefault="000B1CFB" w14:paraId="0D457C9C" w14:textId="77777777">
            <w:pPr>
              <w:pStyle w:val="NormalSS"/>
              <w:ind w:firstLine="0"/>
              <w:rPr>
                <w:rFonts w:ascii="Arial" w:hAnsi="Arial" w:cs="Arial"/>
                <w:sz w:val="16"/>
                <w:szCs w:val="16"/>
              </w:rPr>
            </w:pPr>
          </w:p>
          <w:p w:rsidRPr="00C1006A" w:rsidR="000B1CFB" w:rsidP="000B1CFB" w:rsidRDefault="00602D6B" w14:paraId="3DCA1EF3"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0E12258D"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r>
      <w:tr w:rsidRPr="00C1006A" w:rsidR="000B1CFB" w:rsidTr="000B1CFB" w14:paraId="0ABD2F99" w14:textId="77777777">
        <w:trPr>
          <w:cantSplit/>
          <w:trHeight w:val="230"/>
        </w:trPr>
        <w:tc>
          <w:tcPr>
            <w:tcW w:w="1667" w:type="pct"/>
            <w:tcBorders>
              <w:bottom w:val="nil"/>
            </w:tcBorders>
          </w:tcPr>
          <w:p w:rsidRPr="00C1006A" w:rsidR="000B1CFB" w:rsidP="000B1CFB" w:rsidRDefault="000B1CFB" w14:paraId="06CA891A" w14:textId="77777777">
            <w:pPr>
              <w:pStyle w:val="NormalSS"/>
              <w:ind w:firstLine="0"/>
              <w:rPr>
                <w:rFonts w:ascii="Arial" w:hAnsi="Arial" w:cs="Arial"/>
                <w:b/>
                <w:bCs/>
                <w:sz w:val="16"/>
                <w:szCs w:val="16"/>
              </w:rPr>
            </w:pPr>
          </w:p>
          <w:p w:rsidRPr="00C1006A" w:rsidR="000B1CFB" w:rsidP="000B1CFB" w:rsidRDefault="00602D6B" w14:paraId="22FA61D2" w14:textId="77777777">
            <w:pPr>
              <w:pStyle w:val="NormalSS"/>
              <w:ind w:firstLine="0"/>
              <w:rPr>
                <w:rFonts w:ascii="Arial" w:hAnsi="Arial" w:cs="Arial"/>
                <w:sz w:val="16"/>
                <w:szCs w:val="16"/>
              </w:rPr>
            </w:pPr>
            <w:r w:rsidR="005F3B48">
              <w:rPr>
                <w:rFonts w:cs="Arial"/>
                <w:b/>
                <w:bCs/>
                <w:sz w:val="16"/>
                <w:szCs w:val="16"/>
              </w:rPr>
            </w:r>
            <w:r w:rsidR="005F3B48">
              <w:rPr>
                <w:rFonts w:cs="Arial"/>
                <w:b/>
                <w:bCs/>
                <w:sz w:val="16"/>
                <w:szCs w:val="16"/>
              </w:rPr>
              <w:fldChar w:fldCharType="separate"/>
            </w:r>
          </w:p>
          <w:p w:rsidRPr="00C1006A" w:rsidR="000B1CFB" w:rsidP="000B1CFB" w:rsidRDefault="00602D6B" w14:paraId="7A8771AE"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3921097C"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4375BBD4"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67" w:type="pct"/>
            <w:tcBorders>
              <w:bottom w:val="nil"/>
            </w:tcBorders>
          </w:tcPr>
          <w:p w:rsidRPr="00C1006A" w:rsidR="000B1CFB" w:rsidP="000B1CFB" w:rsidRDefault="000B1CFB" w14:paraId="16B38F6E" w14:textId="77777777">
            <w:pPr>
              <w:pStyle w:val="NormalSS"/>
              <w:ind w:firstLine="0"/>
              <w:rPr>
                <w:rFonts w:ascii="Arial" w:hAnsi="Arial" w:cs="Arial"/>
                <w:b/>
                <w:bCs/>
                <w:sz w:val="16"/>
                <w:szCs w:val="16"/>
              </w:rPr>
            </w:pPr>
          </w:p>
          <w:p w:rsidRPr="00C1006A" w:rsidR="000B1CFB" w:rsidP="000B1CFB" w:rsidRDefault="00602D6B" w14:paraId="01923985" w14:textId="77777777">
            <w:pPr>
              <w:pStyle w:val="NormalSS"/>
              <w:ind w:firstLine="0"/>
              <w:rPr>
                <w:rFonts w:ascii="Arial" w:hAnsi="Arial" w:cs="Arial"/>
                <w:sz w:val="16"/>
                <w:szCs w:val="16"/>
              </w:rPr>
            </w:pPr>
            <w:r w:rsidR="005F3B48">
              <w:rPr>
                <w:rFonts w:cs="Arial"/>
                <w:b/>
                <w:bCs/>
                <w:sz w:val="16"/>
                <w:szCs w:val="16"/>
              </w:rPr>
            </w:r>
            <w:r w:rsidR="005F3B48">
              <w:rPr>
                <w:rFonts w:cs="Arial"/>
                <w:b/>
                <w:bCs/>
                <w:sz w:val="16"/>
                <w:szCs w:val="16"/>
              </w:rPr>
              <w:fldChar w:fldCharType="separate"/>
            </w:r>
          </w:p>
          <w:p w:rsidRPr="00C1006A" w:rsidR="000B1CFB" w:rsidP="000B1CFB" w:rsidRDefault="00602D6B" w14:paraId="61B54C86"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0345AD24"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230FF1B5"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tc>
        <w:tc>
          <w:tcPr>
            <w:tcW w:w="1666" w:type="pct"/>
            <w:tcBorders>
              <w:bottom w:val="nil"/>
            </w:tcBorders>
          </w:tcPr>
          <w:p w:rsidRPr="00C1006A" w:rsidR="000B1CFB" w:rsidP="000B1CFB" w:rsidRDefault="000B1CFB" w14:paraId="35B86601" w14:textId="77777777">
            <w:pPr>
              <w:pStyle w:val="NormalSS"/>
              <w:ind w:firstLine="0"/>
              <w:rPr>
                <w:rFonts w:ascii="Arial" w:hAnsi="Arial" w:cs="Arial"/>
                <w:b/>
                <w:bCs/>
                <w:sz w:val="16"/>
                <w:szCs w:val="16"/>
              </w:rPr>
            </w:pPr>
          </w:p>
          <w:p w:rsidRPr="00C1006A" w:rsidR="000B1CFB" w:rsidP="000B1CFB" w:rsidRDefault="00602D6B" w14:paraId="7E2DF626" w14:textId="77777777">
            <w:pPr>
              <w:pStyle w:val="NormalSS"/>
              <w:ind w:firstLine="0"/>
              <w:rPr>
                <w:rFonts w:ascii="Arial" w:hAnsi="Arial" w:cs="Arial"/>
                <w:sz w:val="16"/>
                <w:szCs w:val="16"/>
              </w:rPr>
            </w:pPr>
            <w:r w:rsidR="005F3B48">
              <w:rPr>
                <w:rFonts w:cs="Arial"/>
                <w:b/>
                <w:bCs/>
                <w:sz w:val="16"/>
                <w:szCs w:val="16"/>
              </w:rPr>
            </w:r>
            <w:r w:rsidR="005F3B48">
              <w:rPr>
                <w:rFonts w:cs="Arial"/>
                <w:b/>
                <w:bCs/>
                <w:sz w:val="16"/>
                <w:szCs w:val="16"/>
              </w:rPr>
              <w:fldChar w:fldCharType="separate"/>
            </w:r>
          </w:p>
          <w:p w:rsidRPr="00C1006A" w:rsidR="000B1CFB" w:rsidP="000B1CFB" w:rsidRDefault="00602D6B" w14:paraId="4448FC13"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3EFB50E0"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4A5A7166"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r>
      <w:tr w:rsidRPr="00C1006A" w:rsidR="000B1CFB" w:rsidTr="000B1CFB" w14:paraId="2971EA6D" w14:textId="77777777">
        <w:trPr>
          <w:cantSplit/>
          <w:trHeight w:val="230"/>
        </w:trPr>
        <w:tc>
          <w:tcPr>
            <w:tcW w:w="1667" w:type="pct"/>
            <w:tcBorders>
              <w:bottom w:val="nil"/>
            </w:tcBorders>
          </w:tcPr>
          <w:p w:rsidRPr="00C1006A" w:rsidR="000B1CFB" w:rsidP="000B1CFB" w:rsidRDefault="000B1CFB" w14:paraId="16D7B662" w14:textId="77777777">
            <w:pPr>
              <w:pStyle w:val="NormalSS"/>
              <w:ind w:firstLine="0"/>
              <w:rPr>
                <w:rFonts w:ascii="Arial" w:hAnsi="Arial" w:cs="Arial"/>
                <w:b/>
                <w:bCs/>
                <w:sz w:val="16"/>
                <w:szCs w:val="16"/>
              </w:rPr>
            </w:pPr>
          </w:p>
          <w:p w:rsidRPr="00C1006A" w:rsidR="000B1CFB" w:rsidP="000B1CFB" w:rsidRDefault="000B1CFB" w14:paraId="6C7C911C" w14:textId="77777777">
            <w:pPr>
              <w:pStyle w:val="NormalSS"/>
              <w:ind w:firstLine="0"/>
              <w:rPr>
                <w:rFonts w:ascii="Arial" w:hAnsi="Arial" w:cs="Arial"/>
                <w:sz w:val="16"/>
                <w:szCs w:val="16"/>
              </w:rPr>
            </w:pPr>
          </w:p>
          <w:p w:rsidRPr="00C1006A" w:rsidR="000B1CFB" w:rsidP="000B1CFB" w:rsidRDefault="00602D6B" w14:paraId="01D7D244"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4FAA2E2E"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4EBA6C62"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60DCDBFE" w14:textId="77777777">
            <w:pPr>
              <w:pStyle w:val="NormalSS"/>
              <w:ind w:firstLine="0"/>
              <w:rPr>
                <w:rFonts w:ascii="Arial" w:hAnsi="Arial" w:cs="Arial"/>
                <w:b/>
                <w:bCs/>
                <w:sz w:val="16"/>
                <w:szCs w:val="16"/>
              </w:rPr>
            </w:pPr>
          </w:p>
        </w:tc>
        <w:tc>
          <w:tcPr>
            <w:tcW w:w="1667" w:type="pct"/>
            <w:tcBorders>
              <w:bottom w:val="nil"/>
            </w:tcBorders>
          </w:tcPr>
          <w:p w:rsidRPr="00C1006A" w:rsidR="000B1CFB" w:rsidP="000B1CFB" w:rsidRDefault="000B1CFB" w14:paraId="13F08ACC" w14:textId="77777777">
            <w:pPr>
              <w:pStyle w:val="NormalSS"/>
              <w:ind w:firstLine="0"/>
              <w:rPr>
                <w:rFonts w:ascii="Arial" w:hAnsi="Arial" w:cs="Arial"/>
                <w:b/>
                <w:bCs/>
                <w:sz w:val="16"/>
                <w:szCs w:val="16"/>
              </w:rPr>
            </w:pPr>
          </w:p>
          <w:p w:rsidRPr="00C1006A" w:rsidR="000B1CFB" w:rsidP="000B1CFB" w:rsidRDefault="000B1CFB" w14:paraId="0E0980B1" w14:textId="77777777">
            <w:pPr>
              <w:pStyle w:val="NormalSS"/>
              <w:ind w:firstLine="0"/>
              <w:rPr>
                <w:rFonts w:ascii="Arial" w:hAnsi="Arial" w:cs="Arial"/>
                <w:sz w:val="16"/>
                <w:szCs w:val="16"/>
              </w:rPr>
            </w:pPr>
          </w:p>
          <w:p w:rsidRPr="00C1006A" w:rsidR="000B1CFB" w:rsidP="000B1CFB" w:rsidRDefault="000B1CFB" w14:paraId="1D9AABD8" w14:textId="77777777">
            <w:pPr>
              <w:pStyle w:val="NormalSS"/>
              <w:ind w:firstLine="0"/>
              <w:rPr>
                <w:rFonts w:ascii="Arial" w:hAnsi="Arial" w:cs="Arial"/>
                <w:sz w:val="16"/>
                <w:szCs w:val="16"/>
              </w:rPr>
            </w:pPr>
          </w:p>
          <w:p w:rsidRPr="00C1006A" w:rsidR="000B1CFB" w:rsidP="000B1CFB" w:rsidRDefault="000B1CFB" w14:paraId="51BF3105" w14:textId="77777777">
            <w:pPr>
              <w:pStyle w:val="NormalSS"/>
              <w:ind w:firstLine="0"/>
              <w:rPr>
                <w:rFonts w:ascii="Arial" w:hAnsi="Arial" w:cs="Arial"/>
                <w:sz w:val="16"/>
                <w:szCs w:val="16"/>
              </w:rPr>
            </w:pPr>
          </w:p>
          <w:p w:rsidRPr="00C1006A" w:rsidR="000B1CFB" w:rsidP="000B1CFB" w:rsidRDefault="00602D6B" w14:paraId="2EC86575"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58E90EC5"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7FE89087"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17FD79A4" w14:textId="77777777">
            <w:pPr>
              <w:pStyle w:val="NormalSS"/>
              <w:ind w:firstLine="0"/>
              <w:rPr>
                <w:rFonts w:ascii="Arial" w:hAnsi="Arial" w:cs="Arial"/>
                <w:sz w:val="16"/>
                <w:szCs w:val="16"/>
              </w:rPr>
            </w:pPr>
          </w:p>
          <w:p w:rsidRPr="00C1006A" w:rsidR="000B1CFB" w:rsidP="000B1CFB" w:rsidRDefault="000B1CFB" w14:paraId="72303FF3" w14:textId="77777777">
            <w:pPr>
              <w:pStyle w:val="NormalSS"/>
              <w:ind w:firstLine="0"/>
              <w:rPr>
                <w:rFonts w:ascii="Arial" w:hAnsi="Arial" w:cs="Arial"/>
                <w:sz w:val="16"/>
                <w:szCs w:val="16"/>
              </w:rPr>
            </w:pPr>
          </w:p>
        </w:tc>
        <w:tc>
          <w:tcPr>
            <w:tcW w:w="1666" w:type="pct"/>
            <w:tcBorders>
              <w:bottom w:val="nil"/>
            </w:tcBorders>
          </w:tcPr>
          <w:p w:rsidRPr="00C1006A" w:rsidR="000B1CFB" w:rsidP="000B1CFB" w:rsidRDefault="000B1CFB" w14:paraId="40123008" w14:textId="77777777">
            <w:pPr>
              <w:pStyle w:val="NormalSS"/>
              <w:ind w:firstLine="0"/>
              <w:rPr>
                <w:rFonts w:ascii="Arial" w:hAnsi="Arial" w:cs="Arial"/>
                <w:b/>
                <w:bCs/>
                <w:sz w:val="16"/>
                <w:szCs w:val="16"/>
              </w:rPr>
            </w:pPr>
          </w:p>
          <w:p w:rsidRPr="00C1006A" w:rsidR="000B1CFB" w:rsidP="000B1CFB" w:rsidRDefault="000B1CFB" w14:paraId="14C98C55" w14:textId="77777777">
            <w:pPr>
              <w:pStyle w:val="NormalSS"/>
              <w:ind w:firstLine="0"/>
              <w:rPr>
                <w:rFonts w:ascii="Arial" w:hAnsi="Arial" w:cs="Arial"/>
                <w:sz w:val="16"/>
                <w:szCs w:val="16"/>
              </w:rPr>
            </w:pPr>
          </w:p>
          <w:p w:rsidRPr="00C1006A" w:rsidR="000B1CFB" w:rsidP="000B1CFB" w:rsidRDefault="000B1CFB" w14:paraId="13196229" w14:textId="77777777">
            <w:pPr>
              <w:pStyle w:val="NormalSS"/>
              <w:ind w:firstLine="0"/>
              <w:rPr>
                <w:rFonts w:ascii="Arial" w:hAnsi="Arial" w:cs="Arial"/>
                <w:sz w:val="16"/>
                <w:szCs w:val="16"/>
              </w:rPr>
            </w:pPr>
          </w:p>
          <w:p w:rsidRPr="00C1006A" w:rsidR="000B1CFB" w:rsidP="000B1CFB" w:rsidRDefault="000B1CFB" w14:paraId="4FD78B19" w14:textId="77777777">
            <w:pPr>
              <w:pStyle w:val="NormalSS"/>
              <w:ind w:firstLine="0"/>
              <w:rPr>
                <w:rFonts w:ascii="Arial" w:hAnsi="Arial" w:cs="Arial"/>
                <w:sz w:val="16"/>
                <w:szCs w:val="16"/>
              </w:rPr>
            </w:pPr>
          </w:p>
          <w:p w:rsidRPr="00C1006A" w:rsidR="000B1CFB" w:rsidP="000B1CFB" w:rsidRDefault="00602D6B" w14:paraId="1B000D82"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6C12FC61"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2F69125F"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6CF2872C" w14:textId="77777777">
            <w:pPr>
              <w:pStyle w:val="NormalSS"/>
              <w:ind w:firstLine="0"/>
              <w:rPr>
                <w:rFonts w:ascii="Arial" w:hAnsi="Arial" w:cs="Arial"/>
                <w:sz w:val="16"/>
                <w:szCs w:val="16"/>
              </w:rPr>
            </w:pPr>
          </w:p>
          <w:p w:rsidRPr="00C1006A" w:rsidR="000B1CFB" w:rsidP="000B1CFB" w:rsidRDefault="000B1CFB" w14:paraId="2F3899D2" w14:textId="77777777">
            <w:pPr>
              <w:pStyle w:val="NormalSS"/>
              <w:ind w:firstLine="0"/>
              <w:rPr>
                <w:rFonts w:ascii="Arial" w:hAnsi="Arial" w:cs="Arial"/>
                <w:sz w:val="16"/>
                <w:szCs w:val="16"/>
              </w:rPr>
            </w:pPr>
          </w:p>
        </w:tc>
      </w:tr>
      <w:tr w:rsidRPr="00C1006A" w:rsidR="000B1CFB" w:rsidTr="000B1CFB" w14:paraId="7A954BE0" w14:textId="77777777">
        <w:trPr>
          <w:cantSplit/>
          <w:trHeight w:val="230"/>
        </w:trPr>
        <w:tc>
          <w:tcPr>
            <w:tcW w:w="1667" w:type="pct"/>
          </w:tcPr>
          <w:p w:rsidRPr="00C1006A" w:rsidR="000B1CFB" w:rsidP="000B1CFB" w:rsidRDefault="000B1CFB" w14:paraId="123B28F9" w14:textId="77777777">
            <w:pPr>
              <w:pStyle w:val="NormalSS"/>
              <w:ind w:firstLine="0"/>
              <w:jc w:val="left"/>
              <w:rPr>
                <w:rFonts w:ascii="Arial" w:hAnsi="Arial" w:cs="Arial"/>
                <w:b/>
                <w:bCs/>
                <w:sz w:val="16"/>
                <w:szCs w:val="16"/>
              </w:rPr>
            </w:pPr>
          </w:p>
        </w:tc>
        <w:tc>
          <w:tcPr>
            <w:tcW w:w="1667" w:type="pct"/>
          </w:tcPr>
          <w:p w:rsidRPr="00C1006A" w:rsidR="000B1CFB" w:rsidP="000B1CFB" w:rsidRDefault="000B1CFB" w14:paraId="029F95FA" w14:textId="77777777">
            <w:pPr>
              <w:pStyle w:val="NormalSS"/>
              <w:ind w:firstLine="0"/>
              <w:jc w:val="left"/>
              <w:rPr>
                <w:rFonts w:ascii="Arial" w:hAnsi="Arial" w:cs="Arial"/>
                <w:b/>
                <w:bCs/>
                <w:sz w:val="16"/>
                <w:szCs w:val="16"/>
              </w:rPr>
            </w:pPr>
          </w:p>
        </w:tc>
        <w:tc>
          <w:tcPr>
            <w:tcW w:w="1666" w:type="pct"/>
          </w:tcPr>
          <w:p w:rsidRPr="00C1006A" w:rsidR="000B1CFB" w:rsidP="000B1CFB" w:rsidRDefault="000B1CFB" w14:paraId="3F49502B" w14:textId="77777777">
            <w:pPr>
              <w:pStyle w:val="NormalSS"/>
              <w:ind w:firstLine="0"/>
              <w:jc w:val="left"/>
              <w:rPr>
                <w:rFonts w:ascii="Arial" w:hAnsi="Arial" w:cs="Arial"/>
                <w:b/>
                <w:bCs/>
                <w:sz w:val="16"/>
                <w:szCs w:val="16"/>
              </w:rPr>
            </w:pPr>
          </w:p>
        </w:tc>
      </w:tr>
      <w:tr w:rsidRPr="00C1006A" w:rsidR="000B1CFB" w:rsidTr="000B1CFB" w14:paraId="636DCA49" w14:textId="77777777">
        <w:trPr>
          <w:cantSplit/>
          <w:trHeight w:val="230"/>
        </w:trPr>
        <w:tc>
          <w:tcPr>
            <w:tcW w:w="1667" w:type="pct"/>
          </w:tcPr>
          <w:p w:rsidRPr="00C1006A" w:rsidR="000B1CFB" w:rsidDel="000F6CA7" w:rsidP="000B1CFB" w:rsidRDefault="000B1CFB" w14:paraId="4C8CC171" w14:textId="77777777">
            <w:pPr>
              <w:pStyle w:val="NormalSS"/>
              <w:ind w:firstLine="0"/>
              <w:jc w:val="left"/>
              <w:rPr>
                <w:rFonts w:ascii="Arial" w:hAnsi="Arial" w:cs="Arial"/>
                <w:b/>
                <w:bCs/>
                <w:sz w:val="16"/>
                <w:szCs w:val="16"/>
              </w:rPr>
            </w:pPr>
          </w:p>
        </w:tc>
        <w:tc>
          <w:tcPr>
            <w:tcW w:w="1667" w:type="pct"/>
          </w:tcPr>
          <w:p w:rsidRPr="00C1006A" w:rsidR="000B1CFB" w:rsidP="000B1CFB" w:rsidRDefault="000B1CFB" w14:paraId="4EE5E9A3" w14:textId="77777777">
            <w:pPr>
              <w:pStyle w:val="NormalSS"/>
              <w:ind w:firstLine="0"/>
              <w:jc w:val="left"/>
              <w:rPr>
                <w:rFonts w:ascii="Arial" w:hAnsi="Arial" w:cs="Arial"/>
                <w:b/>
                <w:sz w:val="16"/>
                <w:szCs w:val="16"/>
              </w:rPr>
            </w:pPr>
          </w:p>
          <w:p w:rsidRPr="00C1006A" w:rsidR="000B1CFB" w:rsidDel="000F6CA7" w:rsidP="000B1CFB" w:rsidRDefault="000B1CFB" w14:paraId="6540E708" w14:textId="77777777">
            <w:pPr>
              <w:pStyle w:val="NormalSS"/>
              <w:ind w:firstLine="0"/>
              <w:jc w:val="left"/>
              <w:rPr>
                <w:rFonts w:ascii="Arial" w:hAnsi="Arial" w:cs="Arial"/>
                <w:b/>
                <w:bCs/>
                <w:sz w:val="16"/>
                <w:szCs w:val="16"/>
              </w:rPr>
            </w:pPr>
          </w:p>
        </w:tc>
        <w:tc>
          <w:tcPr>
            <w:tcW w:w="1666" w:type="pct"/>
          </w:tcPr>
          <w:p w:rsidRPr="00C1006A" w:rsidR="000B1CFB" w:rsidP="000B1CFB" w:rsidRDefault="000B1CFB" w14:paraId="05EC0F6D" w14:textId="77777777">
            <w:pPr>
              <w:pStyle w:val="NormalSS"/>
              <w:ind w:firstLine="0"/>
              <w:jc w:val="left"/>
              <w:rPr>
                <w:rFonts w:ascii="Arial" w:hAnsi="Arial" w:cs="Arial"/>
                <w:b/>
                <w:sz w:val="16"/>
                <w:szCs w:val="16"/>
              </w:rPr>
            </w:pPr>
          </w:p>
          <w:p w:rsidRPr="00C1006A" w:rsidR="000B1CFB" w:rsidDel="000F6CA7" w:rsidP="000B1CFB" w:rsidRDefault="000B1CFB" w14:paraId="4C188331" w14:textId="77777777">
            <w:pPr>
              <w:pStyle w:val="NormalSS"/>
              <w:ind w:firstLine="0"/>
              <w:jc w:val="left"/>
              <w:rPr>
                <w:rFonts w:ascii="Arial" w:hAnsi="Arial" w:cs="Arial"/>
                <w:b/>
                <w:bCs/>
                <w:sz w:val="16"/>
                <w:szCs w:val="16"/>
              </w:rPr>
            </w:pPr>
          </w:p>
        </w:tc>
      </w:tr>
    </w:tbl>
    <w:p w:rsidR="000B1CFB" w:rsidP="000B1CFB" w:rsidRDefault="000B1CFB" w14:paraId="05F64A69" w14:textId="77777777">
      <w:pPr>
        <w:pStyle w:val="NormalSS"/>
        <w:tabs>
          <w:tab w:val="clear" w:pos="432"/>
        </w:tabs>
        <w:ind w:firstLine="0"/>
        <w:jc w:val="left"/>
        <w:rPr>
          <w:rFonts w:ascii="Arial" w:hAnsi="Arial" w:cs="Arial"/>
          <w:b/>
          <w:sz w:val="22"/>
        </w:rPr>
      </w:pPr>
    </w:p>
    <w:p w:rsidR="000B1CFB" w:rsidP="000B1CFB" w:rsidRDefault="000B1CFB" w14:paraId="5491433C" w14:textId="77777777">
      <w:pPr>
        <w:rPr>
          <w:rFonts w:cs="Arial"/>
          <w:b/>
        </w:rPr>
      </w:pPr>
    </w:p>
    <w:p w:rsidR="000B1CFB" w:rsidP="000B1CFB" w:rsidRDefault="000B1CFB" w14:paraId="63CD2B43" w14:textId="77777777">
      <w:pPr>
        <w:pStyle w:val="BodyText"/>
        <w:rPr>
          <w:rFonts w:cs="Arial"/>
          <w:b/>
          <w:bCs/>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73"/>
        <w:gridCol w:w="4873"/>
        <w:gridCol w:w="4870"/>
      </w:tblGrid>
      <w:tr w:rsidRPr="00C1006A" w:rsidR="000B1CFB" w:rsidTr="000B1CFB" w14:paraId="6C351B2A" w14:textId="77777777">
        <w:trPr>
          <w:cantSplit/>
          <w:trHeight w:val="230"/>
        </w:trPr>
        <w:tc>
          <w:tcPr>
            <w:tcW w:w="1667" w:type="pct"/>
          </w:tcPr>
          <w:p w:rsidRPr="00C1006A" w:rsidR="000B1CFB" w:rsidP="000B1CFB" w:rsidRDefault="000B1CFB" w14:paraId="51019AB5" w14:textId="77777777">
            <w:pPr>
              <w:pStyle w:val="NormalSS"/>
              <w:tabs>
                <w:tab w:val="clear" w:pos="432"/>
                <w:tab w:val="left" w:pos="-360"/>
              </w:tabs>
              <w:ind w:firstLine="0"/>
              <w:jc w:val="center"/>
              <w:rPr>
                <w:rFonts w:ascii="Arial" w:hAnsi="Arial" w:cs="Arial"/>
                <w:b/>
                <w:bCs/>
                <w:sz w:val="16"/>
                <w:szCs w:val="16"/>
              </w:rPr>
            </w:pPr>
          </w:p>
        </w:tc>
        <w:tc>
          <w:tcPr>
            <w:tcW w:w="1667" w:type="pct"/>
          </w:tcPr>
          <w:p w:rsidRPr="00C1006A" w:rsidR="000B1CFB" w:rsidP="000B1CFB" w:rsidRDefault="000B1CFB" w14:paraId="4598E4C6" w14:textId="77777777">
            <w:pPr>
              <w:pStyle w:val="NormalSS"/>
              <w:ind w:firstLine="0"/>
              <w:jc w:val="center"/>
              <w:rPr>
                <w:rFonts w:ascii="Arial" w:hAnsi="Arial" w:cs="Arial"/>
                <w:b/>
                <w:bCs/>
                <w:sz w:val="16"/>
                <w:szCs w:val="16"/>
              </w:rPr>
            </w:pPr>
          </w:p>
        </w:tc>
        <w:tc>
          <w:tcPr>
            <w:tcW w:w="1666" w:type="pct"/>
          </w:tcPr>
          <w:p w:rsidRPr="00C1006A" w:rsidR="000B1CFB" w:rsidP="000B1CFB" w:rsidRDefault="000B1CFB" w14:paraId="158D63AA" w14:textId="77777777">
            <w:pPr>
              <w:pStyle w:val="NormalSS"/>
              <w:ind w:firstLine="0"/>
              <w:jc w:val="center"/>
              <w:rPr>
                <w:rFonts w:ascii="Arial" w:hAnsi="Arial" w:cs="Arial"/>
                <w:b/>
                <w:bCs/>
                <w:sz w:val="16"/>
                <w:szCs w:val="16"/>
              </w:rPr>
            </w:pPr>
          </w:p>
        </w:tc>
      </w:tr>
      <w:tr w:rsidRPr="00C1006A" w:rsidR="000B1CFB" w:rsidTr="000B1CFB" w14:paraId="287DF148" w14:textId="77777777">
        <w:trPr>
          <w:cantSplit/>
          <w:trHeight w:val="230"/>
        </w:trPr>
        <w:tc>
          <w:tcPr>
            <w:tcW w:w="1667" w:type="pct"/>
          </w:tcPr>
          <w:p w:rsidRPr="003C35AA" w:rsidR="000B1CFB" w:rsidP="000B1CFB" w:rsidRDefault="000B1CFB" w14:paraId="4C60131E" w14:textId="77777777">
            <w:pPr>
              <w:pStyle w:val="NormalSS"/>
              <w:ind w:firstLine="0"/>
              <w:jc w:val="left"/>
              <w:rPr>
                <w:rFonts w:ascii="Arial" w:hAnsi="Arial" w:cs="Arial"/>
                <w:b/>
                <w:bCs/>
                <w:sz w:val="16"/>
                <w:szCs w:val="16"/>
              </w:rPr>
            </w:pPr>
          </w:p>
          <w:p w:rsidRPr="003C35AA" w:rsidR="000B1CFB" w:rsidP="000B1CFB" w:rsidRDefault="000B1CFB" w14:paraId="1CCA3F4A" w14:textId="77777777">
            <w:pPr>
              <w:pStyle w:val="NormalSS"/>
              <w:ind w:firstLine="0"/>
              <w:jc w:val="left"/>
              <w:rPr>
                <w:rFonts w:ascii="Arial" w:hAnsi="Arial" w:cs="Arial"/>
                <w:sz w:val="16"/>
                <w:szCs w:val="16"/>
              </w:rPr>
            </w:pPr>
          </w:p>
        </w:tc>
        <w:tc>
          <w:tcPr>
            <w:tcW w:w="1667" w:type="pct"/>
          </w:tcPr>
          <w:p w:rsidRPr="003C35AA" w:rsidR="000B1CFB" w:rsidP="000B1CFB" w:rsidRDefault="000B1CFB" w14:paraId="15EAC81C" w14:textId="77777777">
            <w:pPr>
              <w:pStyle w:val="NormalSS"/>
              <w:ind w:firstLine="0"/>
              <w:jc w:val="left"/>
              <w:rPr>
                <w:rFonts w:ascii="Arial" w:hAnsi="Arial" w:cs="Arial"/>
                <w:b/>
                <w:bCs/>
                <w:sz w:val="16"/>
                <w:szCs w:val="16"/>
              </w:rPr>
            </w:pPr>
          </w:p>
          <w:p w:rsidRPr="003C35AA" w:rsidR="000B1CFB" w:rsidP="000B1CFB" w:rsidRDefault="000B1CFB" w14:paraId="6B0BA5EC" w14:textId="77777777">
            <w:pPr>
              <w:pStyle w:val="NormalSS"/>
              <w:ind w:firstLine="0"/>
              <w:jc w:val="left"/>
              <w:rPr>
                <w:rFonts w:ascii="Arial" w:hAnsi="Arial" w:cs="Arial"/>
                <w:sz w:val="16"/>
                <w:szCs w:val="16"/>
                <w:u w:val="single"/>
              </w:rPr>
            </w:pPr>
          </w:p>
        </w:tc>
        <w:tc>
          <w:tcPr>
            <w:tcW w:w="1666" w:type="pct"/>
          </w:tcPr>
          <w:p w:rsidRPr="003C35AA" w:rsidR="000B1CFB" w:rsidP="000B1CFB" w:rsidRDefault="000B1CFB" w14:paraId="38E94113" w14:textId="77777777">
            <w:pPr>
              <w:pStyle w:val="NormalSS"/>
              <w:ind w:firstLine="0"/>
              <w:jc w:val="left"/>
              <w:rPr>
                <w:rFonts w:ascii="Arial" w:hAnsi="Arial" w:cs="Arial"/>
                <w:b/>
                <w:bCs/>
                <w:sz w:val="16"/>
                <w:szCs w:val="16"/>
              </w:rPr>
            </w:pPr>
          </w:p>
          <w:p w:rsidRPr="003C35AA" w:rsidR="000B1CFB" w:rsidP="000B1CFB" w:rsidRDefault="000B1CFB" w14:paraId="677256EF" w14:textId="77777777">
            <w:pPr>
              <w:pStyle w:val="NormalSS"/>
              <w:ind w:firstLine="0"/>
              <w:jc w:val="left"/>
              <w:rPr>
                <w:rFonts w:ascii="Arial" w:hAnsi="Arial" w:cs="Arial"/>
                <w:sz w:val="16"/>
                <w:szCs w:val="16"/>
                <w:u w:val="single"/>
              </w:rPr>
            </w:pPr>
          </w:p>
        </w:tc>
      </w:tr>
      <w:tr w:rsidRPr="00C1006A" w:rsidR="000B1CFB" w:rsidTr="000B1CFB" w14:paraId="086F3570" w14:textId="77777777">
        <w:trPr>
          <w:cantSplit/>
          <w:trHeight w:val="830"/>
        </w:trPr>
        <w:tc>
          <w:tcPr>
            <w:tcW w:w="1667" w:type="pct"/>
          </w:tcPr>
          <w:p w:rsidRPr="00C1006A" w:rsidR="000B1CFB" w:rsidP="000B1CFB" w:rsidRDefault="000B1CFB" w14:paraId="029E2490" w14:textId="77777777">
            <w:pPr>
              <w:pStyle w:val="NormalSS"/>
              <w:ind w:firstLine="0"/>
              <w:rPr>
                <w:rFonts w:ascii="Arial" w:hAnsi="Arial" w:cs="Arial"/>
                <w:sz w:val="16"/>
                <w:szCs w:val="16"/>
              </w:rPr>
            </w:pPr>
          </w:p>
          <w:p w:rsidRPr="00C1006A" w:rsidR="000B1CFB" w:rsidP="000B1CFB" w:rsidRDefault="000B1CFB" w14:paraId="07ED4DC8" w14:textId="77777777">
            <w:pPr>
              <w:pStyle w:val="NormalSS"/>
              <w:ind w:firstLine="0"/>
              <w:rPr>
                <w:rFonts w:ascii="Arial" w:hAnsi="Arial" w:cs="Arial"/>
                <w:sz w:val="16"/>
                <w:szCs w:val="16"/>
              </w:rPr>
            </w:pPr>
          </w:p>
          <w:p w:rsidRPr="00C1006A" w:rsidR="000B1CFB" w:rsidP="000B1CFB" w:rsidRDefault="000B1CFB" w14:paraId="35CD9E3E" w14:textId="77777777">
            <w:pPr>
              <w:pStyle w:val="NormalSS"/>
              <w:ind w:firstLine="0"/>
              <w:rPr>
                <w:rFonts w:ascii="Arial" w:hAnsi="Arial" w:cs="Arial"/>
                <w:sz w:val="16"/>
                <w:szCs w:val="16"/>
              </w:rPr>
            </w:pPr>
          </w:p>
          <w:p w:rsidRPr="00C1006A" w:rsidR="000B1CFB" w:rsidP="000B1CFB" w:rsidRDefault="000B1CFB" w14:paraId="2C3C7DEB" w14:textId="77777777">
            <w:pPr>
              <w:pStyle w:val="NormalSS"/>
              <w:ind w:firstLine="0"/>
              <w:jc w:val="left"/>
              <w:rPr>
                <w:rFonts w:ascii="Arial" w:hAnsi="Arial" w:cs="Arial"/>
                <w:b/>
                <w:bCs/>
                <w:sz w:val="16"/>
                <w:szCs w:val="16"/>
              </w:rPr>
            </w:pPr>
          </w:p>
        </w:tc>
        <w:tc>
          <w:tcPr>
            <w:tcW w:w="1667" w:type="pct"/>
          </w:tcPr>
          <w:p w:rsidRPr="00C1006A" w:rsidR="000B1CFB" w:rsidP="000B1CFB" w:rsidRDefault="000B1CFB" w14:paraId="27B75CEA" w14:textId="77777777">
            <w:pPr>
              <w:pStyle w:val="NormalSS"/>
              <w:ind w:firstLine="0"/>
              <w:rPr>
                <w:rFonts w:ascii="Arial" w:hAnsi="Arial" w:cs="Arial"/>
                <w:sz w:val="16"/>
                <w:szCs w:val="16"/>
              </w:rPr>
            </w:pPr>
          </w:p>
          <w:p w:rsidRPr="00C1006A" w:rsidR="000B1CFB" w:rsidP="000B1CFB" w:rsidRDefault="000B1CFB" w14:paraId="40744DDB" w14:textId="77777777">
            <w:pPr>
              <w:pStyle w:val="NormalSS"/>
              <w:ind w:firstLine="0"/>
              <w:rPr>
                <w:rFonts w:ascii="Arial" w:hAnsi="Arial" w:cs="Arial"/>
                <w:sz w:val="16"/>
                <w:szCs w:val="16"/>
              </w:rPr>
            </w:pPr>
          </w:p>
          <w:p w:rsidRPr="00C1006A" w:rsidR="000B1CFB" w:rsidP="000B1CFB" w:rsidRDefault="000B1CFB" w14:paraId="48DBA406" w14:textId="77777777">
            <w:pPr>
              <w:pStyle w:val="NormalSS"/>
              <w:ind w:firstLine="0"/>
              <w:rPr>
                <w:rFonts w:ascii="Arial" w:hAnsi="Arial" w:cs="Arial"/>
                <w:sz w:val="16"/>
                <w:szCs w:val="16"/>
              </w:rPr>
            </w:pPr>
          </w:p>
          <w:p w:rsidRPr="00C1006A" w:rsidR="000B1CFB" w:rsidP="000B1CFB" w:rsidRDefault="000B1CFB" w14:paraId="2D304F60" w14:textId="77777777">
            <w:pPr>
              <w:pStyle w:val="NormalSS"/>
              <w:ind w:firstLine="0"/>
              <w:rPr>
                <w:rFonts w:ascii="Arial" w:hAnsi="Arial" w:cs="Arial"/>
                <w:b/>
                <w:bCs/>
                <w:sz w:val="16"/>
                <w:szCs w:val="16"/>
              </w:rPr>
            </w:pPr>
          </w:p>
        </w:tc>
        <w:tc>
          <w:tcPr>
            <w:tcW w:w="1666" w:type="pct"/>
          </w:tcPr>
          <w:p w:rsidRPr="00C1006A" w:rsidR="000B1CFB" w:rsidP="000B1CFB" w:rsidRDefault="000B1CFB" w14:paraId="3161DD82" w14:textId="77777777">
            <w:pPr>
              <w:pStyle w:val="NormalSS"/>
              <w:ind w:firstLine="0"/>
              <w:rPr>
                <w:rFonts w:ascii="Arial" w:hAnsi="Arial" w:cs="Arial"/>
                <w:sz w:val="16"/>
                <w:szCs w:val="16"/>
              </w:rPr>
            </w:pPr>
          </w:p>
          <w:p w:rsidRPr="00C1006A" w:rsidR="000B1CFB" w:rsidP="000B1CFB" w:rsidRDefault="000B1CFB" w14:paraId="127B9095" w14:textId="77777777">
            <w:pPr>
              <w:pStyle w:val="NormalSS"/>
              <w:ind w:firstLine="0"/>
              <w:rPr>
                <w:rFonts w:ascii="Arial" w:hAnsi="Arial" w:cs="Arial"/>
                <w:sz w:val="16"/>
                <w:szCs w:val="16"/>
              </w:rPr>
            </w:pPr>
          </w:p>
          <w:p w:rsidRPr="00C1006A" w:rsidR="000B1CFB" w:rsidP="000B1CFB" w:rsidRDefault="000B1CFB" w14:paraId="29665B21" w14:textId="77777777">
            <w:pPr>
              <w:pStyle w:val="NormalSS"/>
              <w:ind w:firstLine="0"/>
              <w:rPr>
                <w:rFonts w:ascii="Arial" w:hAnsi="Arial" w:cs="Arial"/>
                <w:sz w:val="16"/>
                <w:szCs w:val="16"/>
              </w:rPr>
            </w:pPr>
          </w:p>
          <w:p w:rsidRPr="00C1006A" w:rsidR="000B1CFB" w:rsidP="000B1CFB" w:rsidRDefault="000B1CFB" w14:paraId="56C2C0E7" w14:textId="77777777">
            <w:pPr>
              <w:pStyle w:val="NormalSS"/>
              <w:ind w:firstLine="0"/>
              <w:rPr>
                <w:rFonts w:ascii="Arial" w:hAnsi="Arial" w:cs="Arial"/>
                <w:b/>
                <w:bCs/>
                <w:sz w:val="16"/>
                <w:szCs w:val="16"/>
              </w:rPr>
            </w:pPr>
          </w:p>
        </w:tc>
      </w:tr>
      <w:tr w:rsidRPr="00C1006A" w:rsidR="000B1CFB" w:rsidTr="000B1CFB" w14:paraId="69F94F02" w14:textId="77777777">
        <w:trPr/>
        <w:tc>
          <w:tcPr>
            <w:tcW w:w="1667" w:type="pct"/>
          </w:tcPr>
          <w:p w:rsidRPr="00C1006A" w:rsidR="000B1CFB" w:rsidP="000B1CFB" w:rsidRDefault="000B1CFB" w14:paraId="2D61C329" w14:textId="77777777">
            <w:pPr>
              <w:pStyle w:val="NormalSS"/>
              <w:ind w:firstLine="0"/>
              <w:jc w:val="left"/>
              <w:rPr>
                <w:rFonts w:ascii="Arial" w:hAnsi="Arial" w:cs="Arial"/>
                <w:sz w:val="16"/>
                <w:szCs w:val="16"/>
              </w:rPr>
            </w:pPr>
          </w:p>
        </w:tc>
        <w:tc>
          <w:tcPr>
            <w:tcW w:w="1667" w:type="pct"/>
          </w:tcPr>
          <w:p w:rsidRPr="00C1006A" w:rsidR="000B1CFB" w:rsidP="000B1CFB" w:rsidRDefault="000B1CFB" w14:paraId="1A88BB96" w14:textId="77777777">
            <w:pPr>
              <w:pStyle w:val="NormalSS"/>
              <w:ind w:firstLine="0"/>
              <w:jc w:val="left"/>
              <w:rPr>
                <w:rFonts w:ascii="Arial" w:hAnsi="Arial" w:cs="Arial"/>
                <w:b/>
                <w:sz w:val="16"/>
                <w:szCs w:val="16"/>
              </w:rPr>
            </w:pPr>
          </w:p>
          <w:p w:rsidRPr="00C1006A" w:rsidR="000B1CFB" w:rsidP="000B1CFB" w:rsidRDefault="00602D6B" w14:paraId="0A912C1B"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7E55CDA3"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3CBEF182"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0443D57B"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39618D93" w14:textId="77777777">
            <w:pPr>
              <w:pStyle w:val="NormalSS"/>
              <w:ind w:firstLine="0"/>
              <w:jc w:val="left"/>
              <w:rPr>
                <w:rFonts w:ascii="Arial" w:hAnsi="Arial" w:cs="Arial"/>
                <w:sz w:val="16"/>
                <w:szCs w:val="16"/>
              </w:rPr>
            </w:pPr>
            <w:r w:rsidR="005F3B48">
              <w:rPr>
                <w:rFonts w:cs="Arial"/>
                <w:sz w:val="16"/>
                <w:szCs w:val="16"/>
              </w:rPr>
            </w:r>
            <w:r w:rsidR="005F3B48">
              <w:rPr>
                <w:rFonts w:cs="Arial"/>
                <w:sz w:val="16"/>
                <w:szCs w:val="16"/>
              </w:rPr>
              <w:fldChar w:fldCharType="separate"/>
            </w:r>
          </w:p>
        </w:tc>
        <w:tc>
          <w:tcPr>
            <w:tcW w:w="1666" w:type="pct"/>
          </w:tcPr>
          <w:p w:rsidRPr="00C1006A" w:rsidR="000B1CFB" w:rsidP="000B1CFB" w:rsidRDefault="000B1CFB" w14:paraId="6E811B96" w14:textId="77777777">
            <w:pPr>
              <w:pStyle w:val="NormalSS"/>
              <w:ind w:firstLine="0"/>
              <w:jc w:val="left"/>
              <w:rPr>
                <w:rFonts w:ascii="Arial" w:hAnsi="Arial" w:cs="Arial"/>
                <w:b/>
                <w:sz w:val="16"/>
                <w:szCs w:val="16"/>
              </w:rPr>
            </w:pPr>
          </w:p>
          <w:p w:rsidRPr="00C1006A" w:rsidR="000B1CFB" w:rsidP="000B1CFB" w:rsidRDefault="00602D6B" w14:paraId="6A0C4BDD"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74C75F95"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1FAAD277"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7758D21B"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25813C76" w14:textId="77777777">
            <w:pPr>
              <w:pStyle w:val="NormalSS"/>
              <w:ind w:firstLine="0"/>
              <w:jc w:val="left"/>
              <w:rPr>
                <w:rFonts w:ascii="Arial" w:hAnsi="Arial" w:cs="Arial"/>
                <w:sz w:val="16"/>
                <w:szCs w:val="16"/>
              </w:rPr>
            </w:pPr>
            <w:r w:rsidR="005F3B48">
              <w:rPr>
                <w:rFonts w:cs="Arial"/>
                <w:sz w:val="16"/>
                <w:szCs w:val="16"/>
              </w:rPr>
            </w:r>
            <w:r w:rsidR="005F3B48">
              <w:rPr>
                <w:rFonts w:cs="Arial"/>
                <w:sz w:val="16"/>
                <w:szCs w:val="16"/>
              </w:rPr>
              <w:fldChar w:fldCharType="separate"/>
            </w:r>
          </w:p>
        </w:tc>
      </w:tr>
      <w:tr w:rsidRPr="00C1006A" w:rsidR="000B1CFB" w:rsidTr="000B1CFB" w14:paraId="6757596C" w14:textId="77777777">
        <w:trPr/>
        <w:tc>
          <w:tcPr>
            <w:tcW w:w="1667" w:type="pct"/>
          </w:tcPr>
          <w:p w:rsidRPr="00C1006A" w:rsidR="000B1CFB" w:rsidP="000B1CFB" w:rsidRDefault="000B1CFB" w14:paraId="1C58FF42" w14:textId="77777777">
            <w:pPr>
              <w:pStyle w:val="NormalSS"/>
              <w:ind w:firstLine="0"/>
              <w:jc w:val="left"/>
              <w:rPr>
                <w:rFonts w:ascii="Arial" w:hAnsi="Arial" w:cs="Arial"/>
                <w:b/>
                <w:bCs/>
                <w:sz w:val="16"/>
                <w:szCs w:val="16"/>
              </w:rPr>
            </w:pPr>
          </w:p>
        </w:tc>
        <w:tc>
          <w:tcPr>
            <w:tcW w:w="1667" w:type="pct"/>
          </w:tcPr>
          <w:p w:rsidRPr="00C1006A" w:rsidR="000B1CFB" w:rsidP="000B1CFB" w:rsidRDefault="000B1CFB" w14:paraId="1D45404D" w14:textId="77777777">
            <w:pPr>
              <w:pStyle w:val="NormalSS"/>
              <w:ind w:firstLine="0"/>
              <w:jc w:val="left"/>
              <w:rPr>
                <w:rFonts w:ascii="Arial" w:hAnsi="Arial" w:cs="Arial"/>
                <w:b/>
                <w:bCs/>
                <w:sz w:val="16"/>
                <w:szCs w:val="16"/>
              </w:rPr>
            </w:pPr>
          </w:p>
        </w:tc>
        <w:tc>
          <w:tcPr>
            <w:tcW w:w="1666" w:type="pct"/>
          </w:tcPr>
          <w:p w:rsidRPr="00C1006A" w:rsidR="000B1CFB" w:rsidP="000B1CFB" w:rsidRDefault="000B1CFB" w14:paraId="04C07BBB" w14:textId="77777777">
            <w:pPr>
              <w:pStyle w:val="NormalSS"/>
              <w:ind w:firstLine="0"/>
              <w:jc w:val="left"/>
              <w:rPr>
                <w:rFonts w:ascii="Arial" w:hAnsi="Arial" w:cs="Arial"/>
                <w:b/>
                <w:bCs/>
                <w:sz w:val="16"/>
                <w:szCs w:val="16"/>
              </w:rPr>
            </w:pPr>
          </w:p>
        </w:tc>
      </w:tr>
      <w:tr w:rsidRPr="00C1006A" w:rsidR="000B1CFB" w:rsidTr="000B1CFB" w14:paraId="2B5227B5" w14:textId="77777777">
        <w:trPr/>
        <w:tc>
          <w:tcPr>
            <w:tcW w:w="1667" w:type="pct"/>
          </w:tcPr>
          <w:p w:rsidRPr="00C1006A" w:rsidR="000B1CFB" w:rsidP="000B1CFB" w:rsidRDefault="000B1CFB" w14:paraId="1D0E6FAF" w14:textId="77777777">
            <w:pPr>
              <w:pStyle w:val="NormalSS"/>
              <w:ind w:firstLine="0"/>
              <w:jc w:val="left"/>
              <w:rPr>
                <w:rFonts w:ascii="Arial" w:hAnsi="Arial" w:cs="Arial"/>
                <w:b/>
                <w:bCs/>
                <w:sz w:val="16"/>
                <w:szCs w:val="16"/>
              </w:rPr>
            </w:pPr>
          </w:p>
          <w:p w:rsidRPr="00C1006A" w:rsidR="000B1CFB" w:rsidP="000B1CFB" w:rsidRDefault="000B1CFB" w14:paraId="4DDF522F" w14:textId="77777777">
            <w:pPr>
              <w:pStyle w:val="NormalSS"/>
              <w:ind w:firstLine="0"/>
              <w:rPr>
                <w:rFonts w:ascii="Arial" w:hAnsi="Arial" w:cs="Arial"/>
                <w:sz w:val="16"/>
                <w:szCs w:val="16"/>
              </w:rPr>
            </w:pPr>
          </w:p>
          <w:p w:rsidRPr="00C1006A" w:rsidR="000B1CFB" w:rsidP="000B1CFB" w:rsidRDefault="000B1CFB" w14:paraId="0B60A51A" w14:textId="77777777">
            <w:pPr>
              <w:pStyle w:val="NormalSS"/>
              <w:ind w:firstLine="0"/>
              <w:rPr>
                <w:rFonts w:ascii="Arial" w:hAnsi="Arial" w:cs="Arial"/>
                <w:sz w:val="16"/>
                <w:szCs w:val="16"/>
              </w:rPr>
            </w:pPr>
          </w:p>
          <w:p w:rsidRPr="00C1006A" w:rsidR="000B1CFB" w:rsidP="000B1CFB" w:rsidRDefault="000B1CFB" w14:paraId="15AA89A0" w14:textId="77777777">
            <w:pPr>
              <w:pStyle w:val="NormalSS"/>
              <w:ind w:firstLine="0"/>
              <w:rPr>
                <w:rFonts w:ascii="Arial" w:hAnsi="Arial" w:cs="Arial"/>
                <w:sz w:val="16"/>
                <w:szCs w:val="16"/>
              </w:rPr>
            </w:pPr>
          </w:p>
          <w:p w:rsidRPr="00C1006A" w:rsidR="000B1CFB" w:rsidP="000B1CFB" w:rsidRDefault="000B1CFB" w14:paraId="4A6E74EC" w14:textId="77777777">
            <w:pPr>
              <w:pStyle w:val="NormalSS"/>
              <w:ind w:firstLine="0"/>
              <w:rPr>
                <w:rFonts w:ascii="Arial" w:hAnsi="Arial" w:cs="Arial"/>
                <w:sz w:val="16"/>
                <w:szCs w:val="16"/>
              </w:rPr>
            </w:pPr>
          </w:p>
          <w:p w:rsidRPr="00C1006A" w:rsidR="000B1CFB" w:rsidP="000B1CFB" w:rsidRDefault="000B1CFB" w14:paraId="0A886B9D" w14:textId="77777777">
            <w:pPr>
              <w:pStyle w:val="NormalSS"/>
              <w:ind w:firstLine="0"/>
              <w:rPr>
                <w:rFonts w:ascii="Arial" w:hAnsi="Arial" w:cs="Arial"/>
                <w:sz w:val="16"/>
                <w:szCs w:val="16"/>
              </w:rPr>
            </w:pPr>
          </w:p>
          <w:p w:rsidRPr="00C1006A" w:rsidR="000B1CFB" w:rsidP="000B1CFB" w:rsidRDefault="000B1CFB" w14:paraId="2E950C66" w14:textId="77777777">
            <w:pPr>
              <w:pStyle w:val="NormalSS"/>
              <w:ind w:firstLine="0"/>
              <w:rPr>
                <w:rFonts w:ascii="Arial" w:hAnsi="Arial" w:cs="Arial"/>
                <w:b/>
                <w:bCs/>
                <w:sz w:val="16"/>
                <w:szCs w:val="16"/>
              </w:rPr>
            </w:pPr>
          </w:p>
        </w:tc>
        <w:tc>
          <w:tcPr>
            <w:tcW w:w="1667" w:type="pct"/>
          </w:tcPr>
          <w:p w:rsidRPr="00C1006A" w:rsidR="000B1CFB" w:rsidP="000B1CFB" w:rsidRDefault="000B1CFB" w14:paraId="27097EE5" w14:textId="77777777">
            <w:pPr>
              <w:pStyle w:val="NormalSS"/>
              <w:ind w:firstLine="0"/>
              <w:jc w:val="left"/>
              <w:rPr>
                <w:rFonts w:ascii="Arial" w:hAnsi="Arial" w:cs="Arial"/>
                <w:b/>
                <w:bCs/>
                <w:sz w:val="16"/>
                <w:szCs w:val="16"/>
              </w:rPr>
            </w:pPr>
          </w:p>
          <w:p w:rsidRPr="00C1006A" w:rsidR="000B1CFB" w:rsidP="000B1CFB" w:rsidRDefault="000B1CFB" w14:paraId="3255E8DD" w14:textId="77777777">
            <w:pPr>
              <w:pStyle w:val="NormalSS"/>
              <w:ind w:firstLine="0"/>
              <w:rPr>
                <w:rFonts w:ascii="Arial" w:hAnsi="Arial" w:cs="Arial"/>
                <w:sz w:val="16"/>
                <w:szCs w:val="16"/>
              </w:rPr>
            </w:pPr>
          </w:p>
          <w:p w:rsidRPr="00C1006A" w:rsidR="000B1CFB" w:rsidP="000B1CFB" w:rsidRDefault="000B1CFB" w14:paraId="24D33FAD" w14:textId="77777777">
            <w:pPr>
              <w:pStyle w:val="NormalSS"/>
              <w:ind w:firstLine="0"/>
              <w:rPr>
                <w:rFonts w:ascii="Arial" w:hAnsi="Arial" w:cs="Arial"/>
                <w:sz w:val="16"/>
                <w:szCs w:val="16"/>
              </w:rPr>
            </w:pPr>
          </w:p>
          <w:p w:rsidRPr="00C1006A" w:rsidR="000B1CFB" w:rsidP="000B1CFB" w:rsidRDefault="000B1CFB" w14:paraId="573E9E12" w14:textId="77777777">
            <w:pPr>
              <w:pStyle w:val="NormalSS"/>
              <w:ind w:firstLine="0"/>
              <w:rPr>
                <w:rFonts w:ascii="Arial" w:hAnsi="Arial" w:cs="Arial"/>
                <w:sz w:val="16"/>
                <w:szCs w:val="16"/>
              </w:rPr>
            </w:pPr>
          </w:p>
          <w:p w:rsidRPr="00C1006A" w:rsidR="000B1CFB" w:rsidP="000B1CFB" w:rsidRDefault="000B1CFB" w14:paraId="18430AA8" w14:textId="77777777">
            <w:pPr>
              <w:pStyle w:val="NormalSS"/>
              <w:ind w:firstLine="0"/>
              <w:rPr>
                <w:rFonts w:ascii="Arial" w:hAnsi="Arial" w:cs="Arial"/>
                <w:sz w:val="16"/>
                <w:szCs w:val="16"/>
              </w:rPr>
            </w:pPr>
          </w:p>
          <w:p w:rsidRPr="00C1006A" w:rsidR="000B1CFB" w:rsidP="000B1CFB" w:rsidRDefault="000B1CFB" w14:paraId="5EFC9B02" w14:textId="77777777">
            <w:pPr>
              <w:pStyle w:val="NormalSS"/>
              <w:ind w:firstLine="0"/>
              <w:rPr>
                <w:rFonts w:ascii="Arial" w:hAnsi="Arial" w:cs="Arial"/>
                <w:sz w:val="16"/>
                <w:szCs w:val="16"/>
              </w:rPr>
            </w:pPr>
          </w:p>
          <w:p w:rsidRPr="00C1006A" w:rsidR="000B1CFB" w:rsidP="000B1CFB" w:rsidRDefault="000B1CFB" w14:paraId="1BD37C9D" w14:textId="77777777">
            <w:pPr>
              <w:pStyle w:val="NormalSS"/>
              <w:ind w:firstLine="0"/>
              <w:rPr>
                <w:rFonts w:ascii="Arial" w:hAnsi="Arial" w:cs="Arial"/>
                <w:b/>
                <w:bCs/>
                <w:sz w:val="16"/>
                <w:szCs w:val="16"/>
              </w:rPr>
            </w:pPr>
          </w:p>
        </w:tc>
        <w:tc>
          <w:tcPr>
            <w:tcW w:w="1666" w:type="pct"/>
          </w:tcPr>
          <w:p w:rsidRPr="00C1006A" w:rsidR="000B1CFB" w:rsidP="000B1CFB" w:rsidRDefault="000B1CFB" w14:paraId="1B604132" w14:textId="77777777">
            <w:pPr>
              <w:pStyle w:val="NormalSS"/>
              <w:ind w:firstLine="0"/>
              <w:jc w:val="left"/>
              <w:rPr>
                <w:rFonts w:ascii="Arial" w:hAnsi="Arial" w:cs="Arial"/>
                <w:b/>
                <w:bCs/>
                <w:sz w:val="16"/>
                <w:szCs w:val="16"/>
              </w:rPr>
            </w:pPr>
          </w:p>
          <w:p w:rsidRPr="00C1006A" w:rsidR="000B1CFB" w:rsidP="000B1CFB" w:rsidRDefault="000B1CFB" w14:paraId="56B1CA71" w14:textId="77777777">
            <w:pPr>
              <w:pStyle w:val="NormalSS"/>
              <w:ind w:firstLine="0"/>
              <w:rPr>
                <w:rFonts w:ascii="Arial" w:hAnsi="Arial" w:cs="Arial"/>
                <w:i/>
                <w:iCs/>
                <w:sz w:val="16"/>
                <w:szCs w:val="16"/>
              </w:rPr>
            </w:pPr>
          </w:p>
          <w:p w:rsidRPr="00C1006A" w:rsidR="000B1CFB" w:rsidP="000B1CFB" w:rsidRDefault="000B1CFB" w14:paraId="7DB0427D" w14:textId="77777777">
            <w:pPr>
              <w:pStyle w:val="NormalSS"/>
              <w:ind w:firstLine="0"/>
              <w:rPr>
                <w:rFonts w:ascii="Arial" w:hAnsi="Arial" w:cs="Arial"/>
                <w:sz w:val="16"/>
                <w:szCs w:val="16"/>
              </w:rPr>
            </w:pPr>
          </w:p>
          <w:p w:rsidRPr="00C1006A" w:rsidR="000B1CFB" w:rsidP="000B1CFB" w:rsidRDefault="000B1CFB" w14:paraId="6DF3B5C3" w14:textId="77777777">
            <w:pPr>
              <w:pStyle w:val="NormalSS"/>
              <w:ind w:firstLine="0"/>
              <w:rPr>
                <w:rFonts w:ascii="Arial" w:hAnsi="Arial" w:cs="Arial"/>
                <w:sz w:val="16"/>
                <w:szCs w:val="16"/>
              </w:rPr>
            </w:pPr>
          </w:p>
          <w:p w:rsidRPr="00C1006A" w:rsidR="000B1CFB" w:rsidP="000B1CFB" w:rsidRDefault="000B1CFB" w14:paraId="3990D986" w14:textId="77777777">
            <w:pPr>
              <w:pStyle w:val="NormalSS"/>
              <w:ind w:firstLine="0"/>
              <w:rPr>
                <w:rFonts w:ascii="Arial" w:hAnsi="Arial" w:cs="Arial"/>
                <w:sz w:val="16"/>
                <w:szCs w:val="16"/>
              </w:rPr>
            </w:pPr>
          </w:p>
          <w:p w:rsidRPr="00C1006A" w:rsidR="000B1CFB" w:rsidP="000B1CFB" w:rsidRDefault="000B1CFB" w14:paraId="04F5C1E0" w14:textId="77777777">
            <w:pPr>
              <w:pStyle w:val="NormalSS"/>
              <w:ind w:firstLine="0"/>
              <w:rPr>
                <w:rFonts w:ascii="Arial" w:hAnsi="Arial" w:cs="Arial"/>
                <w:sz w:val="16"/>
                <w:szCs w:val="16"/>
              </w:rPr>
            </w:pPr>
          </w:p>
          <w:p w:rsidRPr="00C1006A" w:rsidR="000B1CFB" w:rsidP="000B1CFB" w:rsidRDefault="000B1CFB" w14:paraId="631B59D5" w14:textId="77777777">
            <w:pPr>
              <w:pStyle w:val="NormalSS"/>
              <w:ind w:firstLine="0"/>
              <w:rPr>
                <w:rFonts w:ascii="Arial" w:hAnsi="Arial" w:cs="Arial"/>
                <w:b/>
                <w:bCs/>
                <w:sz w:val="16"/>
                <w:szCs w:val="16"/>
              </w:rPr>
            </w:pPr>
          </w:p>
        </w:tc>
      </w:tr>
      <w:tr w:rsidRPr="00C1006A" w:rsidR="000B1CFB" w:rsidTr="000B1CFB" w14:paraId="3D051F88" w14:textId="77777777">
        <w:trPr>
          <w:cantSplit/>
        </w:trPr>
        <w:tc>
          <w:tcPr>
            <w:tcW w:w="5000" w:type="pct"/>
            <w:gridSpan w:val="3"/>
          </w:tcPr>
          <w:p w:rsidRPr="00C1006A" w:rsidR="000B1CFB" w:rsidP="000B1CFB" w:rsidRDefault="000B1CFB" w14:paraId="09CA10BE" w14:textId="77777777">
            <w:pPr>
              <w:pStyle w:val="NormalSS"/>
              <w:ind w:firstLine="0"/>
              <w:rPr>
                <w:rFonts w:ascii="Arial" w:hAnsi="Arial" w:cs="Arial"/>
                <w:b/>
                <w:bCs/>
                <w:sz w:val="16"/>
                <w:szCs w:val="16"/>
              </w:rPr>
            </w:pPr>
          </w:p>
          <w:p w:rsidRPr="00C1006A" w:rsidR="000B1CFB" w:rsidP="000B1CFB" w:rsidRDefault="000B1CFB" w14:paraId="27F0EF2A" w14:textId="77777777">
            <w:pPr>
              <w:pStyle w:val="NormalSS"/>
              <w:ind w:left="432" w:firstLine="0"/>
              <w:rPr>
                <w:rFonts w:ascii="Arial" w:hAnsi="Arial" w:cs="Arial"/>
                <w:b/>
                <w:bCs/>
                <w:sz w:val="16"/>
                <w:szCs w:val="16"/>
              </w:rPr>
            </w:pPr>
          </w:p>
          <w:p w:rsidRPr="00C1006A" w:rsidR="000B1CFB" w:rsidP="000B1CFB" w:rsidRDefault="000B1CFB" w14:paraId="6113E331" w14:textId="77777777">
            <w:pPr>
              <w:pStyle w:val="NormalSS"/>
              <w:ind w:left="432" w:firstLine="0"/>
              <w:rPr>
                <w:rFonts w:ascii="Arial" w:hAnsi="Arial" w:cs="Arial"/>
                <w:b/>
                <w:bCs/>
                <w:sz w:val="16"/>
                <w:szCs w:val="16"/>
              </w:rPr>
            </w:pPr>
          </w:p>
          <w:p w:rsidRPr="00C1006A" w:rsidR="000B1CFB" w:rsidP="000B1CFB" w:rsidRDefault="000B1CFB" w14:paraId="52FFACD6" w14:textId="77777777">
            <w:pPr>
              <w:pStyle w:val="NormalSS"/>
              <w:ind w:left="432" w:firstLine="0"/>
              <w:rPr>
                <w:rFonts w:ascii="Arial" w:hAnsi="Arial" w:cs="Arial"/>
                <w:b/>
                <w:bCs/>
                <w:sz w:val="16"/>
                <w:szCs w:val="16"/>
              </w:rPr>
            </w:pPr>
          </w:p>
          <w:p w:rsidRPr="00C1006A" w:rsidR="000B1CFB" w:rsidP="000B1CFB" w:rsidRDefault="000B1CFB" w14:paraId="35966602" w14:textId="77777777">
            <w:pPr>
              <w:pStyle w:val="NormalSS"/>
              <w:ind w:left="432" w:firstLine="0"/>
              <w:jc w:val="left"/>
              <w:rPr>
                <w:rFonts w:ascii="Arial" w:hAnsi="Arial" w:cs="Arial"/>
                <w:b/>
                <w:bCs/>
                <w:sz w:val="16"/>
                <w:szCs w:val="16"/>
              </w:rPr>
            </w:pPr>
          </w:p>
          <w:p w:rsidRPr="00C1006A" w:rsidR="000B1CFB" w:rsidP="000B1CFB" w:rsidRDefault="000B1CFB" w14:paraId="65D43384" w14:textId="77777777">
            <w:pPr>
              <w:pStyle w:val="NormalSS"/>
              <w:ind w:left="432" w:firstLine="0"/>
              <w:rPr>
                <w:rFonts w:ascii="Arial" w:hAnsi="Arial" w:cs="Arial"/>
                <w:b/>
                <w:bCs/>
                <w:sz w:val="16"/>
                <w:szCs w:val="16"/>
              </w:rPr>
            </w:pPr>
          </w:p>
          <w:p w:rsidRPr="00C1006A" w:rsidR="000B1CFB" w:rsidP="000B1CFB" w:rsidRDefault="000B1CFB" w14:paraId="18C93229" w14:textId="77777777">
            <w:pPr>
              <w:pStyle w:val="NormalSS"/>
              <w:ind w:left="432" w:firstLine="0"/>
              <w:rPr>
                <w:rFonts w:ascii="Arial" w:hAnsi="Arial" w:cs="Arial"/>
                <w:b/>
                <w:bCs/>
                <w:sz w:val="16"/>
                <w:szCs w:val="16"/>
              </w:rPr>
            </w:pPr>
          </w:p>
          <w:p w:rsidRPr="00C1006A" w:rsidR="000B1CFB" w:rsidP="000B1CFB" w:rsidRDefault="000B1CFB" w14:paraId="79961540" w14:textId="77777777">
            <w:pPr>
              <w:pStyle w:val="NormalSS"/>
              <w:ind w:left="432" w:firstLine="0"/>
              <w:rPr>
                <w:rFonts w:ascii="Arial" w:hAnsi="Arial" w:cs="Arial"/>
                <w:b/>
                <w:bCs/>
                <w:sz w:val="16"/>
                <w:szCs w:val="16"/>
              </w:rPr>
            </w:pPr>
          </w:p>
          <w:p w:rsidRPr="00C1006A" w:rsidR="000B1CFB" w:rsidP="000B1CFB" w:rsidRDefault="000B1CFB" w14:paraId="0DBA2799" w14:textId="77777777">
            <w:pPr>
              <w:pStyle w:val="NormalSS"/>
              <w:rPr>
                <w:rFonts w:ascii="Arial" w:hAnsi="Arial" w:cs="Arial"/>
                <w:b/>
                <w:bCs/>
                <w:sz w:val="16"/>
                <w:szCs w:val="16"/>
              </w:rPr>
            </w:pPr>
          </w:p>
          <w:p w:rsidRPr="00C1006A" w:rsidR="000B1CFB" w:rsidP="000B1CFB" w:rsidRDefault="000B1CFB" w14:paraId="398DC910" w14:textId="77777777">
            <w:pPr>
              <w:pStyle w:val="NormalSS"/>
              <w:ind w:left="432"/>
              <w:rPr>
                <w:rFonts w:ascii="Arial" w:hAnsi="Arial" w:cs="Arial"/>
                <w:b/>
                <w:bCs/>
                <w:sz w:val="16"/>
                <w:szCs w:val="16"/>
              </w:rPr>
            </w:pPr>
          </w:p>
          <w:p w:rsidRPr="00C1006A" w:rsidR="000B1CFB" w:rsidP="000B1CFB" w:rsidRDefault="000B1CFB" w14:paraId="0F67324C" w14:textId="77777777">
            <w:pPr>
              <w:pStyle w:val="NormalSS"/>
              <w:rPr>
                <w:rFonts w:ascii="Arial" w:hAnsi="Arial" w:cs="Arial"/>
                <w:b/>
                <w:bCs/>
                <w:sz w:val="16"/>
                <w:szCs w:val="16"/>
              </w:rPr>
            </w:pPr>
          </w:p>
          <w:p w:rsidRPr="00C1006A" w:rsidR="000B1CFB" w:rsidP="000B1CFB" w:rsidRDefault="000B1CFB" w14:paraId="05014C07" w14:textId="77777777">
            <w:pPr>
              <w:pStyle w:val="NormalSS"/>
              <w:ind w:left="432"/>
              <w:rPr>
                <w:rFonts w:ascii="Arial" w:hAnsi="Arial" w:cs="Arial"/>
                <w:b/>
                <w:bCs/>
                <w:sz w:val="16"/>
                <w:szCs w:val="16"/>
              </w:rPr>
            </w:pPr>
          </w:p>
          <w:p w:rsidRPr="00C1006A" w:rsidR="000B1CFB" w:rsidP="000B1CFB" w:rsidRDefault="000B1CFB" w14:paraId="1DCE67C9" w14:textId="77777777">
            <w:pPr>
              <w:pStyle w:val="NormalSS"/>
              <w:jc w:val="left"/>
              <w:rPr>
                <w:rFonts w:ascii="Arial" w:hAnsi="Arial" w:cs="Arial"/>
                <w:b/>
                <w:bCs/>
                <w:sz w:val="16"/>
                <w:szCs w:val="16"/>
              </w:rPr>
            </w:pPr>
          </w:p>
          <w:p w:rsidRPr="00C1006A" w:rsidR="000B1CFB" w:rsidP="000B1CFB" w:rsidRDefault="000B1CFB" w14:paraId="12704930" w14:textId="77777777">
            <w:pPr>
              <w:pStyle w:val="NormalSS"/>
              <w:ind w:left="432"/>
              <w:rPr>
                <w:rFonts w:ascii="Arial" w:hAnsi="Arial" w:cs="Arial"/>
                <w:b/>
                <w:bCs/>
                <w:sz w:val="16"/>
                <w:szCs w:val="16"/>
              </w:rPr>
            </w:pPr>
          </w:p>
          <w:p w:rsidRPr="00C1006A" w:rsidR="000B1CFB" w:rsidP="000B1CFB" w:rsidRDefault="000B1CFB" w14:paraId="78B46EA1" w14:textId="77777777">
            <w:pPr>
              <w:pStyle w:val="NormalSS"/>
              <w:rPr>
                <w:rFonts w:ascii="Arial" w:hAnsi="Arial" w:cs="Arial"/>
                <w:b/>
                <w:bCs/>
                <w:sz w:val="16"/>
                <w:szCs w:val="16"/>
              </w:rPr>
            </w:pPr>
          </w:p>
        </w:tc>
      </w:tr>
      <w:tr w:rsidRPr="00C1006A" w:rsidR="000B1CFB" w:rsidTr="000B1CFB" w14:paraId="745756DF" w14:textId="77777777">
        <w:trPr>
          <w:cantSplit/>
        </w:trPr>
        <w:tc>
          <w:tcPr>
            <w:tcW w:w="5000" w:type="pct"/>
            <w:gridSpan w:val="3"/>
          </w:tcPr>
          <w:p w:rsidRPr="00C1006A" w:rsidR="000B1CFB" w:rsidP="000B1CFB" w:rsidRDefault="000B1CFB" w14:paraId="089786CA" w14:textId="77777777">
            <w:pPr>
              <w:pStyle w:val="NormalSS"/>
              <w:ind w:firstLine="0"/>
              <w:rPr>
                <w:rFonts w:ascii="Arial" w:hAnsi="Arial" w:cs="Arial"/>
                <w:sz w:val="16"/>
                <w:szCs w:val="16"/>
              </w:rPr>
            </w:pPr>
          </w:p>
          <w:p w:rsidRPr="00C1006A" w:rsidR="000B1CFB" w:rsidP="000B1CFB" w:rsidRDefault="000B1CFB" w14:paraId="381AB9D1" w14:textId="77777777">
            <w:pPr>
              <w:pStyle w:val="NormalSS"/>
              <w:ind w:firstLine="0"/>
              <w:rPr>
                <w:rFonts w:ascii="Arial" w:hAnsi="Arial" w:cs="Arial"/>
                <w:sz w:val="16"/>
                <w:szCs w:val="16"/>
              </w:rPr>
            </w:pPr>
          </w:p>
        </w:tc>
      </w:tr>
    </w:tbl>
    <w:p w:rsidR="000B1CFB" w:rsidP="000B1CFB" w:rsidRDefault="000B1CFB" w14:paraId="55ACA1F2" w14:textId="77777777">
      <w:pPr>
        <w:pStyle w:val="NormalSS"/>
        <w:tabs>
          <w:tab w:val="clear" w:pos="432"/>
        </w:tabs>
        <w:ind w:firstLine="0"/>
        <w:jc w:val="left"/>
        <w:rPr>
          <w:rFonts w:ascii="Arial" w:hAnsi="Arial" w:cs="Arial"/>
          <w:b/>
          <w:bCs/>
          <w:sz w:val="20"/>
        </w:rPr>
      </w:pPr>
    </w:p>
    <w:p w:rsidR="000B1CFB" w:rsidP="000B1CFB" w:rsidRDefault="000B1CFB" w14:paraId="5ACDA158" w14:textId="77777777">
      <w:pPr>
        <w:pStyle w:val="BodyText"/>
        <w:ind w:left="360"/>
        <w:jc w:val="center"/>
        <w:rPr>
          <w:rFonts w:cs="Arial"/>
          <w:b/>
          <w:bCs/>
          <w:u w:val="single"/>
        </w:rPr>
      </w:pPr>
    </w:p>
    <w:p w:rsidR="000B1CFB" w:rsidP="000B1CFB" w:rsidRDefault="000B1CFB" w14:paraId="1DB3A468" w14:textId="77777777">
      <w:pPr>
        <w:pStyle w:val="BodyText"/>
        <w:ind w:left="360"/>
        <w:jc w:val="center"/>
        <w:rPr>
          <w:rFonts w:cs="Arial"/>
          <w:b/>
          <w:bCs/>
          <w:u w:val="single"/>
        </w:rPr>
      </w:pPr>
    </w:p>
    <w:p w:rsidR="000B1CFB" w:rsidP="000B1CFB" w:rsidRDefault="000B1CFB" w14:paraId="0FB6F1CA" w14:textId="77777777">
      <w:pPr>
        <w:pStyle w:val="BodyText"/>
        <w:ind w:left="360"/>
        <w:jc w:val="center"/>
        <w:rPr>
          <w:rFonts w:cs="Arial"/>
          <w:b/>
          <w:bCs/>
          <w:u w:val="single"/>
        </w:rPr>
      </w:pPr>
    </w:p>
    <w:p w:rsidR="000B1CFB" w:rsidP="000B1CFB" w:rsidRDefault="000B1CFB" w14:paraId="78669B36" w14:textId="77777777">
      <w:pPr>
        <w:pStyle w:val="BodyText"/>
        <w:ind w:left="360"/>
        <w:jc w:val="center"/>
        <w:rPr>
          <w:rFonts w:cs="Arial"/>
          <w:b/>
          <w:bCs/>
          <w:u w:val="single"/>
        </w:rPr>
      </w:pPr>
    </w:p>
    <w:p w:rsidR="00D3586D" w:rsidP="000B1CFB" w:rsidRDefault="00D3586D" w14:paraId="135D55BD" w14:textId="77777777">
      <w:pPr>
        <w:pStyle w:val="BodyText"/>
        <w:ind w:left="360"/>
        <w:jc w:val="center"/>
        <w:rPr>
          <w:rFonts w:cs="Arial"/>
          <w:b/>
          <w:bCs/>
          <w:u w:val="single"/>
        </w:rPr>
      </w:pPr>
    </w:p>
    <w:p w:rsidR="000B1CFB" w:rsidP="000B1CFB" w:rsidRDefault="000B1CFB" w14:paraId="7EAEF585" w14:textId="77777777">
      <w:pPr>
        <w:pStyle w:val="BodyText"/>
        <w:ind w:left="360"/>
        <w:jc w:val="center"/>
        <w:rPr>
          <w:rFonts w:cs="Arial"/>
          <w:b/>
          <w:bCs/>
          <w:u w:val="single"/>
        </w:rPr>
      </w:pPr>
    </w:p>
    <w:p w:rsidR="000B1CFB" w:rsidP="000B1CFB" w:rsidRDefault="000B1CFB" w14:paraId="190DE28F" w14:textId="77777777">
      <w:pPr>
        <w:pStyle w:val="BodyText"/>
        <w:ind w:left="360"/>
        <w:jc w:val="center"/>
        <w:rPr>
          <w:rFonts w:cs="Arial"/>
          <w:b/>
          <w:bCs/>
          <w:u w:val="single"/>
        </w:rPr>
      </w:pPr>
    </w:p>
    <w:p w:rsidRPr="002C6D87" w:rsidR="000B1CFB" w:rsidP="000B1CFB" w:rsidRDefault="000B1CFB" w14:paraId="44B94983" w14:textId="77777777">
      <w:pPr>
        <w:pStyle w:val="BodyText"/>
        <w:ind w:left="360"/>
        <w:jc w:val="center"/>
        <w:rPr>
          <w:rFonts w:cs="Arial"/>
          <w:b/>
          <w:bCs/>
          <w:u w:val="single"/>
        </w:rPr>
      </w:pPr>
    </w:p>
    <w:p w:rsidR="000B1CFB" w:rsidP="000B1CFB" w:rsidRDefault="000B1CFB" w14:paraId="1345FDF6" w14:textId="77777777">
      <w:pPr>
        <w:pStyle w:val="BodyText"/>
        <w:ind w:left="360"/>
        <w:rPr>
          <w:rFonts w:cs="Arial"/>
          <w:b/>
          <w:bCs/>
        </w:rPr>
      </w:pPr>
    </w:p>
    <w:p w:rsidRPr="00234FEC" w:rsidR="000B1CFB" w:rsidP="000B1CFB" w:rsidRDefault="000B1CFB" w14:paraId="7F2C71E6" w14:textId="77777777">
      <w:pPr>
        <w:rPr>
          <w:rFonts w:cs="Arial"/>
          <w:b/>
          <w:bCs/>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73"/>
        <w:gridCol w:w="4873"/>
        <w:gridCol w:w="4870"/>
      </w:tblGrid>
      <w:tr w:rsidRPr="00C1006A" w:rsidR="000B1CFB" w:rsidTr="000B1CFB" w14:paraId="01108315" w14:textId="77777777">
        <w:trPr>
          <w:tblHeader/>
        </w:trPr>
        <w:tc>
          <w:tcPr>
            <w:tcW w:w="1667" w:type="pct"/>
            <w:tcBorders>
              <w:bottom w:val="single" w:color="auto" w:sz="6" w:space="0"/>
              <w:right w:val="single" w:color="auto" w:sz="6" w:space="0"/>
            </w:tcBorders>
          </w:tcPr>
          <w:p w:rsidRPr="00C1006A" w:rsidR="000B1CFB" w:rsidP="000B1CFB" w:rsidRDefault="000B1CFB" w14:paraId="671A72D9" w14:textId="77777777">
            <w:pPr>
              <w:pStyle w:val="NormalSS"/>
              <w:tabs>
                <w:tab w:val="clear" w:pos="432"/>
                <w:tab w:val="left" w:pos="-360"/>
              </w:tabs>
              <w:ind w:firstLine="0"/>
              <w:jc w:val="center"/>
              <w:rPr>
                <w:rFonts w:ascii="Arial" w:hAnsi="Arial" w:cs="Arial"/>
                <w:b/>
                <w:bCs/>
                <w:sz w:val="16"/>
                <w:szCs w:val="16"/>
              </w:rPr>
            </w:pPr>
          </w:p>
        </w:tc>
        <w:tc>
          <w:tcPr>
            <w:tcW w:w="1667" w:type="pct"/>
            <w:tcBorders>
              <w:left w:val="single" w:color="auto" w:sz="6" w:space="0"/>
              <w:bottom w:val="single" w:color="auto" w:sz="6" w:space="0"/>
              <w:right w:val="single" w:color="auto" w:sz="6" w:space="0"/>
            </w:tcBorders>
          </w:tcPr>
          <w:p w:rsidRPr="00C1006A" w:rsidR="000B1CFB" w:rsidP="000B1CFB" w:rsidRDefault="000B1CFB" w14:paraId="7CB4D70E" w14:textId="77777777">
            <w:pPr>
              <w:pStyle w:val="NormalSS"/>
              <w:ind w:firstLine="0"/>
              <w:jc w:val="center"/>
              <w:rPr>
                <w:rFonts w:ascii="Arial" w:hAnsi="Arial" w:cs="Arial"/>
                <w:b/>
                <w:bCs/>
                <w:sz w:val="16"/>
                <w:szCs w:val="16"/>
              </w:rPr>
            </w:pPr>
          </w:p>
        </w:tc>
        <w:tc>
          <w:tcPr>
            <w:tcW w:w="1666" w:type="pct"/>
            <w:tcBorders>
              <w:left w:val="single" w:color="auto" w:sz="6" w:space="0"/>
              <w:bottom w:val="single" w:color="auto" w:sz="6" w:space="0"/>
            </w:tcBorders>
          </w:tcPr>
          <w:p w:rsidRPr="00C1006A" w:rsidR="000B1CFB" w:rsidP="000B1CFB" w:rsidRDefault="000B1CFB" w14:paraId="40AB2753" w14:textId="77777777">
            <w:pPr>
              <w:pStyle w:val="NormalSS"/>
              <w:ind w:firstLine="0"/>
              <w:jc w:val="center"/>
              <w:rPr>
                <w:rFonts w:ascii="Arial" w:hAnsi="Arial" w:cs="Arial"/>
                <w:b/>
                <w:bCs/>
                <w:sz w:val="16"/>
                <w:szCs w:val="16"/>
              </w:rPr>
            </w:pPr>
          </w:p>
        </w:tc>
      </w:tr>
      <w:tr w:rsidRPr="00C1006A" w:rsidR="000B1CFB" w:rsidTr="000B1CFB" w14:paraId="090CBD13" w14:textId="77777777">
        <w:trPr>
          <w:cantSplit/>
          <w:trHeight w:val="230"/>
        </w:trPr>
        <w:tc>
          <w:tcPr>
            <w:tcW w:w="1667" w:type="pct"/>
            <w:tcBorders>
              <w:top w:val="single" w:color="auto" w:sz="6" w:space="0"/>
              <w:right w:val="single" w:color="auto" w:sz="6" w:space="0"/>
            </w:tcBorders>
          </w:tcPr>
          <w:p w:rsidRPr="00C1006A" w:rsidR="000B1CFB" w:rsidP="000B1CFB" w:rsidRDefault="000B1CFB" w14:paraId="71816DA1" w14:textId="77777777">
            <w:pPr>
              <w:pStyle w:val="NormalSS"/>
              <w:ind w:firstLine="0"/>
              <w:rPr>
                <w:rFonts w:ascii="Arial" w:hAnsi="Arial" w:cs="Arial"/>
                <w:b/>
                <w:bCs/>
                <w:sz w:val="16"/>
                <w:szCs w:val="16"/>
              </w:rPr>
            </w:pPr>
          </w:p>
          <w:p w:rsidRPr="00C1006A" w:rsidR="000B1CFB" w:rsidP="000B1CFB" w:rsidRDefault="000B1CFB" w14:paraId="0D57B1C1" w14:textId="77777777">
            <w:pPr>
              <w:pStyle w:val="NormalSS"/>
              <w:ind w:firstLine="0"/>
              <w:rPr>
                <w:rFonts w:ascii="Arial" w:hAnsi="Arial" w:cs="Arial"/>
                <w:sz w:val="16"/>
                <w:szCs w:val="16"/>
              </w:rPr>
            </w:pPr>
          </w:p>
          <w:p w:rsidRPr="00C1006A" w:rsidR="000B1CFB" w:rsidP="000B1CFB" w:rsidRDefault="00602D6B" w14:paraId="784AE64B"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6C71B963"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61E20BC4" w14:textId="77777777">
            <w:pPr>
              <w:pStyle w:val="NormalSS"/>
              <w:ind w:firstLine="0"/>
              <w:rPr>
                <w:rFonts w:ascii="Arial" w:hAnsi="Arial" w:cs="Arial"/>
                <w:b/>
                <w:bCs/>
                <w:sz w:val="16"/>
                <w:szCs w:val="16"/>
              </w:rPr>
            </w:pPr>
          </w:p>
          <w:p w:rsidRPr="00C1006A" w:rsidR="000B1CFB" w:rsidP="000B1CFB" w:rsidRDefault="000B1CFB" w14:paraId="37EA4156" w14:textId="77777777">
            <w:pPr>
              <w:pStyle w:val="NormalSS"/>
              <w:ind w:firstLine="0"/>
              <w:rPr>
                <w:rFonts w:ascii="Arial" w:hAnsi="Arial" w:cs="Arial"/>
                <w:b/>
                <w:bCs/>
                <w:sz w:val="16"/>
                <w:szCs w:val="16"/>
              </w:rPr>
            </w:pPr>
          </w:p>
          <w:p w:rsidRPr="00C1006A" w:rsidR="000B1CFB" w:rsidP="000B1CFB" w:rsidRDefault="00602D6B" w14:paraId="30D93FA2"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196AF6F5"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3790C4F5"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47E0CE6F" w14:textId="77777777">
            <w:pPr>
              <w:pStyle w:val="NormalSS"/>
              <w:rPr>
                <w:rFonts w:ascii="Arial" w:hAnsi="Arial" w:cs="Arial"/>
                <w:sz w:val="16"/>
                <w:szCs w:val="16"/>
              </w:rPr>
            </w:pPr>
          </w:p>
          <w:p w:rsidRPr="00C1006A" w:rsidR="000B1CFB" w:rsidP="000B1CFB" w:rsidRDefault="00602D6B" w14:paraId="165C5397" w14:textId="77777777">
            <w:pPr>
              <w:pStyle w:val="NormalSS"/>
              <w:ind w:firstLine="0"/>
              <w:jc w:val="left"/>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67" w:type="pct"/>
            <w:tcBorders>
              <w:top w:val="single" w:color="auto" w:sz="6" w:space="0"/>
              <w:left w:val="single" w:color="auto" w:sz="6" w:space="0"/>
              <w:right w:val="single" w:color="auto" w:sz="6" w:space="0"/>
            </w:tcBorders>
          </w:tcPr>
          <w:p w:rsidRPr="00C1006A" w:rsidR="000B1CFB" w:rsidP="000B1CFB" w:rsidRDefault="000B1CFB" w14:paraId="6EFF8478" w14:textId="77777777">
            <w:pPr>
              <w:pStyle w:val="NormalSS"/>
              <w:ind w:firstLine="0"/>
              <w:rPr>
                <w:rFonts w:ascii="Arial" w:hAnsi="Arial" w:cs="Arial"/>
                <w:b/>
                <w:bCs/>
                <w:sz w:val="16"/>
                <w:szCs w:val="16"/>
              </w:rPr>
            </w:pPr>
          </w:p>
          <w:p w:rsidRPr="00C1006A" w:rsidR="000B1CFB" w:rsidP="000B1CFB" w:rsidRDefault="000B1CFB" w14:paraId="5B89EDC6" w14:textId="77777777">
            <w:pPr>
              <w:pStyle w:val="NormalSS"/>
              <w:ind w:firstLine="0"/>
              <w:rPr>
                <w:rFonts w:ascii="Arial" w:hAnsi="Arial" w:cs="Arial"/>
                <w:sz w:val="16"/>
                <w:szCs w:val="16"/>
              </w:rPr>
            </w:pPr>
          </w:p>
          <w:p w:rsidRPr="00C1006A" w:rsidR="000B1CFB" w:rsidP="000B1CFB" w:rsidRDefault="00602D6B" w14:paraId="55739A46"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4EF244FF"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3F4DD51C" w14:textId="77777777">
            <w:pPr>
              <w:pStyle w:val="NormalSS"/>
              <w:ind w:firstLine="0"/>
              <w:rPr>
                <w:rFonts w:ascii="Arial" w:hAnsi="Arial" w:cs="Arial"/>
                <w:b/>
                <w:bCs/>
                <w:sz w:val="16"/>
                <w:szCs w:val="16"/>
              </w:rPr>
            </w:pPr>
          </w:p>
          <w:p w:rsidRPr="00C1006A" w:rsidR="000B1CFB" w:rsidP="000B1CFB" w:rsidRDefault="000B1CFB" w14:paraId="27F57149" w14:textId="77777777">
            <w:pPr>
              <w:pStyle w:val="NormalSS"/>
              <w:ind w:firstLine="0"/>
              <w:rPr>
                <w:rFonts w:ascii="Arial" w:hAnsi="Arial" w:cs="Arial"/>
                <w:b/>
                <w:bCs/>
                <w:sz w:val="16"/>
                <w:szCs w:val="16"/>
              </w:rPr>
            </w:pPr>
          </w:p>
          <w:p w:rsidRPr="00C1006A" w:rsidR="000B1CFB" w:rsidP="000B1CFB" w:rsidRDefault="00602D6B" w14:paraId="0E07B665"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58ECEEFF"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14999038"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623E772E" w14:textId="77777777">
            <w:pPr>
              <w:pStyle w:val="NormalSS"/>
              <w:ind w:left="432" w:firstLine="0"/>
              <w:rPr>
                <w:rFonts w:ascii="Arial" w:hAnsi="Arial" w:cs="Arial"/>
                <w:sz w:val="16"/>
                <w:szCs w:val="16"/>
              </w:rPr>
            </w:pPr>
          </w:p>
          <w:p w:rsidRPr="00C1006A" w:rsidR="000B1CFB" w:rsidP="000B1CFB" w:rsidRDefault="00602D6B" w14:paraId="116EFA74" w14:textId="77777777">
            <w:pPr>
              <w:pStyle w:val="NormalSS"/>
              <w:ind w:firstLine="0"/>
              <w:jc w:val="left"/>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66" w:type="pct"/>
            <w:tcBorders>
              <w:top w:val="single" w:color="auto" w:sz="6" w:space="0"/>
              <w:left w:val="single" w:color="auto" w:sz="6" w:space="0"/>
            </w:tcBorders>
          </w:tcPr>
          <w:p w:rsidRPr="00C1006A" w:rsidR="000B1CFB" w:rsidP="000B1CFB" w:rsidRDefault="000B1CFB" w14:paraId="698AE657" w14:textId="77777777">
            <w:pPr>
              <w:pStyle w:val="NormalSS"/>
              <w:ind w:firstLine="0"/>
              <w:rPr>
                <w:rFonts w:ascii="Arial" w:hAnsi="Arial" w:cs="Arial"/>
                <w:b/>
                <w:bCs/>
                <w:sz w:val="16"/>
                <w:szCs w:val="16"/>
              </w:rPr>
            </w:pPr>
          </w:p>
          <w:p w:rsidRPr="00C1006A" w:rsidR="000B1CFB" w:rsidP="000B1CFB" w:rsidRDefault="000B1CFB" w14:paraId="10B38C46" w14:textId="77777777">
            <w:pPr>
              <w:pStyle w:val="NormalSS"/>
              <w:ind w:firstLine="0"/>
              <w:rPr>
                <w:rFonts w:ascii="Arial" w:hAnsi="Arial" w:cs="Arial"/>
                <w:sz w:val="16"/>
                <w:szCs w:val="16"/>
              </w:rPr>
            </w:pPr>
          </w:p>
          <w:p w:rsidRPr="00C1006A" w:rsidR="000B1CFB" w:rsidP="000B1CFB" w:rsidRDefault="00602D6B" w14:paraId="531905C9"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01FFDE3E"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4FFDAB6B" w14:textId="77777777">
            <w:pPr>
              <w:pStyle w:val="NormalSS"/>
              <w:ind w:firstLine="0"/>
              <w:rPr>
                <w:rFonts w:ascii="Arial" w:hAnsi="Arial" w:cs="Arial"/>
                <w:b/>
                <w:bCs/>
                <w:sz w:val="16"/>
                <w:szCs w:val="16"/>
              </w:rPr>
            </w:pPr>
          </w:p>
          <w:p w:rsidRPr="00C1006A" w:rsidR="000B1CFB" w:rsidP="000B1CFB" w:rsidRDefault="000B1CFB" w14:paraId="51A5F8DF" w14:textId="77777777">
            <w:pPr>
              <w:pStyle w:val="NormalSS"/>
              <w:ind w:firstLine="0"/>
              <w:rPr>
                <w:rFonts w:ascii="Arial" w:hAnsi="Arial" w:cs="Arial"/>
                <w:b/>
                <w:bCs/>
                <w:sz w:val="16"/>
                <w:szCs w:val="16"/>
              </w:rPr>
            </w:pPr>
          </w:p>
          <w:p w:rsidRPr="00C1006A" w:rsidR="000B1CFB" w:rsidP="000B1CFB" w:rsidRDefault="00602D6B" w14:paraId="67495B0D"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0436EBFA"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4A0778A9"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1BACD6FE" w14:textId="77777777">
            <w:pPr>
              <w:pStyle w:val="NormalSS"/>
              <w:ind w:left="432" w:firstLine="0"/>
              <w:rPr>
                <w:rFonts w:ascii="Arial" w:hAnsi="Arial" w:cs="Arial"/>
                <w:sz w:val="16"/>
                <w:szCs w:val="16"/>
              </w:rPr>
            </w:pPr>
          </w:p>
          <w:p w:rsidRPr="00C1006A" w:rsidR="000B1CFB" w:rsidP="000B1CFB" w:rsidRDefault="00602D6B" w14:paraId="50C0A1D1" w14:textId="77777777">
            <w:pPr>
              <w:pStyle w:val="NormalSS"/>
              <w:ind w:firstLine="0"/>
              <w:jc w:val="left"/>
              <w:rPr>
                <w:rFonts w:ascii="Arial" w:hAnsi="Arial" w:cs="Arial"/>
                <w:b/>
                <w:bCs/>
                <w:sz w:val="16"/>
                <w:szCs w:val="16"/>
              </w:rPr>
            </w:pPr>
            <w:r w:rsidR="005F3B48">
              <w:rPr>
                <w:rFonts w:cs="Arial"/>
                <w:sz w:val="16"/>
                <w:szCs w:val="16"/>
              </w:rPr>
            </w:r>
            <w:r w:rsidR="005F3B48">
              <w:rPr>
                <w:rFonts w:cs="Arial"/>
                <w:sz w:val="16"/>
                <w:szCs w:val="16"/>
              </w:rPr>
              <w:fldChar w:fldCharType="separate"/>
            </w:r>
          </w:p>
        </w:tc>
      </w:tr>
      <w:tr w:rsidRPr="00C1006A" w:rsidR="000B1CFB" w:rsidTr="000B1CFB" w14:paraId="5D34F1E8" w14:textId="77777777">
        <w:trPr>
          <w:cantSplit/>
          <w:trHeight w:val="230"/>
        </w:trPr>
        <w:tc>
          <w:tcPr>
            <w:tcW w:w="1667" w:type="pct"/>
            <w:tcBorders>
              <w:top w:val="nil"/>
              <w:bottom w:val="nil"/>
            </w:tcBorders>
          </w:tcPr>
          <w:p w:rsidRPr="00C1006A" w:rsidR="000B1CFB" w:rsidP="000B1CFB" w:rsidRDefault="000B1CFB" w14:paraId="48BE35D4" w14:textId="77777777">
            <w:pPr>
              <w:pStyle w:val="NormalSS"/>
              <w:ind w:firstLine="0"/>
              <w:rPr>
                <w:rFonts w:ascii="Arial" w:hAnsi="Arial" w:cs="Arial"/>
                <w:b/>
                <w:bCs/>
                <w:sz w:val="16"/>
                <w:szCs w:val="16"/>
              </w:rPr>
            </w:pPr>
          </w:p>
          <w:p w:rsidRPr="00C1006A" w:rsidR="000B1CFB" w:rsidP="000B1CFB" w:rsidRDefault="00602D6B" w14:paraId="4423DB22"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2E9A8E61"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7A54EFB5"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277CF61B" w14:textId="77777777">
            <w:pPr>
              <w:pStyle w:val="NormalSS"/>
              <w:ind w:firstLine="0"/>
              <w:jc w:val="left"/>
              <w:rPr>
                <w:rFonts w:ascii="Arial" w:hAnsi="Arial" w:cs="Arial"/>
                <w:b/>
                <w:bCs/>
                <w:sz w:val="16"/>
                <w:szCs w:val="16"/>
              </w:rPr>
            </w:pPr>
          </w:p>
        </w:tc>
        <w:tc>
          <w:tcPr>
            <w:tcW w:w="1667" w:type="pct"/>
            <w:tcBorders>
              <w:top w:val="nil"/>
              <w:bottom w:val="nil"/>
            </w:tcBorders>
          </w:tcPr>
          <w:p w:rsidRPr="00C1006A" w:rsidR="000B1CFB" w:rsidP="000B1CFB" w:rsidRDefault="000B1CFB" w14:paraId="7FFA2D51" w14:textId="77777777">
            <w:pPr>
              <w:pStyle w:val="NormalSS"/>
              <w:ind w:firstLine="0"/>
              <w:rPr>
                <w:rFonts w:ascii="Arial" w:hAnsi="Arial" w:cs="Arial"/>
                <w:b/>
                <w:bCs/>
                <w:sz w:val="16"/>
                <w:szCs w:val="16"/>
              </w:rPr>
            </w:pPr>
          </w:p>
          <w:p w:rsidRPr="00C1006A" w:rsidR="000B1CFB" w:rsidP="000B1CFB" w:rsidRDefault="00602D6B" w14:paraId="3BA96F84"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6E27F4CA" w14:textId="77777777">
            <w:pPr>
              <w:pStyle w:val="NormalSS"/>
              <w:ind w:firstLine="0"/>
              <w:rPr>
                <w:rFonts w:ascii="Arial" w:hAnsi="Arial" w:cs="Arial"/>
                <w:sz w:val="16"/>
                <w:szCs w:val="16"/>
              </w:rPr>
            </w:pPr>
          </w:p>
          <w:p w:rsidRPr="00C1006A" w:rsidR="000B1CFB" w:rsidP="000B1CFB" w:rsidRDefault="00602D6B" w14:paraId="0DE6E16C"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6D629F68"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7B8A5B4E" w14:textId="77777777">
            <w:pPr>
              <w:pStyle w:val="NormalSS"/>
              <w:ind w:firstLine="0"/>
              <w:jc w:val="left"/>
              <w:rPr>
                <w:rFonts w:ascii="Arial" w:hAnsi="Arial" w:cs="Arial"/>
                <w:b/>
                <w:bCs/>
                <w:sz w:val="16"/>
                <w:szCs w:val="16"/>
              </w:rPr>
            </w:pPr>
          </w:p>
        </w:tc>
        <w:tc>
          <w:tcPr>
            <w:tcW w:w="1666" w:type="pct"/>
            <w:tcBorders>
              <w:top w:val="nil"/>
              <w:bottom w:val="nil"/>
            </w:tcBorders>
          </w:tcPr>
          <w:p w:rsidRPr="00C1006A" w:rsidR="000B1CFB" w:rsidP="000B1CFB" w:rsidRDefault="000B1CFB" w14:paraId="05DDA95D" w14:textId="77777777">
            <w:pPr>
              <w:pStyle w:val="NormalSS"/>
              <w:ind w:firstLine="0"/>
              <w:rPr>
                <w:rFonts w:ascii="Arial" w:hAnsi="Arial" w:cs="Arial"/>
                <w:b/>
                <w:bCs/>
                <w:sz w:val="16"/>
                <w:szCs w:val="16"/>
              </w:rPr>
            </w:pPr>
          </w:p>
          <w:p w:rsidRPr="00C1006A" w:rsidR="000B1CFB" w:rsidP="000B1CFB" w:rsidRDefault="00602D6B" w14:paraId="23B70929"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3FE74276" w14:textId="77777777">
            <w:pPr>
              <w:pStyle w:val="NormalSS"/>
              <w:ind w:firstLine="0"/>
              <w:rPr>
                <w:rFonts w:ascii="Arial" w:hAnsi="Arial" w:cs="Arial"/>
                <w:sz w:val="16"/>
                <w:szCs w:val="16"/>
              </w:rPr>
            </w:pPr>
          </w:p>
          <w:p w:rsidRPr="00C1006A" w:rsidR="000B1CFB" w:rsidP="000B1CFB" w:rsidRDefault="00602D6B" w14:paraId="25ED772B"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22017F58"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2E7F1AD4" w14:textId="77777777">
            <w:pPr>
              <w:pStyle w:val="NormalSS"/>
              <w:ind w:firstLine="0"/>
              <w:jc w:val="left"/>
              <w:rPr>
                <w:rFonts w:ascii="Arial" w:hAnsi="Arial" w:cs="Arial"/>
                <w:b/>
                <w:bCs/>
                <w:sz w:val="16"/>
                <w:szCs w:val="16"/>
              </w:rPr>
            </w:pPr>
          </w:p>
        </w:tc>
      </w:tr>
      <w:tr w:rsidRPr="00C1006A" w:rsidR="000B1CFB" w:rsidTr="000B1CFB" w14:paraId="5F05DB4E" w14:textId="77777777">
        <w:trPr>
          <w:cantSplit/>
          <w:trHeight w:val="230"/>
        </w:trPr>
        <w:tc>
          <w:tcPr>
            <w:tcW w:w="1667" w:type="pct"/>
            <w:tcBorders>
              <w:bottom w:val="nil"/>
            </w:tcBorders>
          </w:tcPr>
          <w:p w:rsidRPr="00C1006A" w:rsidR="000B1CFB" w:rsidP="000B1CFB" w:rsidRDefault="000B1CFB" w14:paraId="533148A4" w14:textId="77777777">
            <w:pPr>
              <w:pStyle w:val="NormalSS"/>
              <w:ind w:firstLine="0"/>
              <w:rPr>
                <w:rFonts w:ascii="Arial" w:hAnsi="Arial" w:cs="Arial"/>
                <w:sz w:val="16"/>
                <w:szCs w:val="16"/>
              </w:rPr>
            </w:pPr>
          </w:p>
          <w:p w:rsidRPr="00C1006A" w:rsidR="000B1CFB" w:rsidP="000B1CFB" w:rsidRDefault="00602D6B" w14:paraId="24BCA2FB"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73C54422"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67" w:type="pct"/>
            <w:tcBorders>
              <w:bottom w:val="nil"/>
            </w:tcBorders>
          </w:tcPr>
          <w:p w:rsidRPr="00C1006A" w:rsidR="000B1CFB" w:rsidP="000B1CFB" w:rsidRDefault="000B1CFB" w14:paraId="71D3BB18" w14:textId="77777777">
            <w:pPr>
              <w:pStyle w:val="NormalSS"/>
              <w:ind w:firstLine="0"/>
              <w:rPr>
                <w:rFonts w:ascii="Arial" w:hAnsi="Arial" w:cs="Arial"/>
                <w:sz w:val="16"/>
                <w:szCs w:val="16"/>
              </w:rPr>
            </w:pPr>
          </w:p>
          <w:p w:rsidRPr="00C1006A" w:rsidR="000B1CFB" w:rsidP="000B1CFB" w:rsidRDefault="00602D6B" w14:paraId="62BD738A" w14:textId="77777777">
            <w:pPr>
              <w:pStyle w:val="NormalSS"/>
              <w:ind w:firstLine="0"/>
              <w:jc w:val="left"/>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19065DA9"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tc>
        <w:tc>
          <w:tcPr>
            <w:tcW w:w="1666" w:type="pct"/>
            <w:tcBorders>
              <w:bottom w:val="nil"/>
            </w:tcBorders>
          </w:tcPr>
          <w:p w:rsidRPr="00C1006A" w:rsidR="000B1CFB" w:rsidP="000B1CFB" w:rsidRDefault="000B1CFB" w14:paraId="2443DEC8" w14:textId="77777777">
            <w:pPr>
              <w:pStyle w:val="NormalSS"/>
              <w:ind w:firstLine="0"/>
              <w:rPr>
                <w:rFonts w:ascii="Arial" w:hAnsi="Arial" w:cs="Arial"/>
                <w:sz w:val="16"/>
                <w:szCs w:val="16"/>
              </w:rPr>
            </w:pPr>
          </w:p>
          <w:p w:rsidRPr="00C1006A" w:rsidR="000B1CFB" w:rsidP="000B1CFB" w:rsidRDefault="00602D6B" w14:paraId="5AC675F2" w14:textId="77777777">
            <w:pPr>
              <w:pStyle w:val="NormalSS"/>
              <w:ind w:firstLine="0"/>
              <w:jc w:val="left"/>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0AA7B636"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r>
      <w:tr w:rsidRPr="00C1006A" w:rsidR="000B1CFB" w:rsidTr="000B1CFB" w14:paraId="2883B069" w14:textId="77777777">
        <w:trPr>
          <w:cantSplit/>
          <w:trHeight w:val="230"/>
        </w:trPr>
        <w:tc>
          <w:tcPr>
            <w:tcW w:w="1667" w:type="pct"/>
            <w:tcBorders>
              <w:bottom w:val="nil"/>
            </w:tcBorders>
          </w:tcPr>
          <w:p w:rsidRPr="00C1006A" w:rsidR="000B1CFB" w:rsidP="000B1CFB" w:rsidRDefault="000B1CFB" w14:paraId="7EBB272F" w14:textId="77777777">
            <w:pPr>
              <w:pStyle w:val="NormalSS"/>
              <w:ind w:firstLine="0"/>
              <w:rPr>
                <w:rFonts w:ascii="Arial" w:hAnsi="Arial" w:cs="Arial"/>
                <w:b/>
                <w:bCs/>
                <w:sz w:val="16"/>
                <w:szCs w:val="16"/>
              </w:rPr>
            </w:pPr>
          </w:p>
          <w:p w:rsidRPr="00C1006A" w:rsidR="000B1CFB" w:rsidP="000B1CFB" w:rsidRDefault="00602D6B" w14:paraId="6CDB2CD5" w14:textId="77777777">
            <w:pPr>
              <w:pStyle w:val="NormalSS"/>
              <w:ind w:firstLine="0"/>
              <w:rPr>
                <w:rFonts w:ascii="Arial" w:hAnsi="Arial" w:cs="Arial"/>
                <w:sz w:val="16"/>
                <w:szCs w:val="16"/>
              </w:rPr>
            </w:pPr>
            <w:r w:rsidR="005F3B48">
              <w:rPr>
                <w:rFonts w:cs="Arial"/>
                <w:b/>
                <w:bCs/>
                <w:sz w:val="16"/>
                <w:szCs w:val="16"/>
              </w:rPr>
            </w:r>
            <w:r w:rsidR="005F3B48">
              <w:rPr>
                <w:rFonts w:cs="Arial"/>
                <w:b/>
                <w:bCs/>
                <w:sz w:val="16"/>
                <w:szCs w:val="16"/>
              </w:rPr>
              <w:fldChar w:fldCharType="separate"/>
            </w:r>
          </w:p>
          <w:p w:rsidRPr="00C1006A" w:rsidR="000B1CFB" w:rsidP="000B1CFB" w:rsidRDefault="00602D6B" w14:paraId="2F53E3D6"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40585758"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181B9334"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67" w:type="pct"/>
            <w:tcBorders>
              <w:bottom w:val="nil"/>
            </w:tcBorders>
          </w:tcPr>
          <w:p w:rsidRPr="00C1006A" w:rsidR="000B1CFB" w:rsidP="000B1CFB" w:rsidRDefault="000B1CFB" w14:paraId="74EAE942" w14:textId="77777777">
            <w:pPr>
              <w:pStyle w:val="NormalSS"/>
              <w:ind w:firstLine="0"/>
              <w:rPr>
                <w:rFonts w:ascii="Arial" w:hAnsi="Arial" w:cs="Arial"/>
                <w:b/>
                <w:bCs/>
                <w:sz w:val="16"/>
                <w:szCs w:val="16"/>
              </w:rPr>
            </w:pPr>
          </w:p>
          <w:p w:rsidRPr="00C1006A" w:rsidR="000B1CFB" w:rsidP="000B1CFB" w:rsidRDefault="00602D6B" w14:paraId="73039218" w14:textId="77777777">
            <w:pPr>
              <w:pStyle w:val="NormalSS"/>
              <w:ind w:firstLine="0"/>
              <w:rPr>
                <w:rFonts w:ascii="Arial" w:hAnsi="Arial" w:cs="Arial"/>
                <w:sz w:val="16"/>
                <w:szCs w:val="16"/>
              </w:rPr>
            </w:pPr>
            <w:r w:rsidR="005F3B48">
              <w:rPr>
                <w:rFonts w:cs="Arial"/>
                <w:b/>
                <w:bCs/>
                <w:sz w:val="16"/>
                <w:szCs w:val="16"/>
              </w:rPr>
            </w:r>
            <w:r w:rsidR="005F3B48">
              <w:rPr>
                <w:rFonts w:cs="Arial"/>
                <w:b/>
                <w:bCs/>
                <w:sz w:val="16"/>
                <w:szCs w:val="16"/>
              </w:rPr>
              <w:fldChar w:fldCharType="separate"/>
            </w:r>
          </w:p>
          <w:p w:rsidRPr="00C1006A" w:rsidR="000B1CFB" w:rsidP="000B1CFB" w:rsidRDefault="00602D6B" w14:paraId="6B088C24"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41F530CC"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765DD55A"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tc>
        <w:tc>
          <w:tcPr>
            <w:tcW w:w="1666" w:type="pct"/>
            <w:tcBorders>
              <w:bottom w:val="nil"/>
            </w:tcBorders>
          </w:tcPr>
          <w:p w:rsidRPr="00C1006A" w:rsidR="000B1CFB" w:rsidP="000B1CFB" w:rsidRDefault="000B1CFB" w14:paraId="08CED655" w14:textId="77777777">
            <w:pPr>
              <w:pStyle w:val="NormalSS"/>
              <w:ind w:firstLine="0"/>
              <w:rPr>
                <w:rFonts w:ascii="Arial" w:hAnsi="Arial" w:cs="Arial"/>
                <w:b/>
                <w:bCs/>
                <w:sz w:val="16"/>
                <w:szCs w:val="16"/>
              </w:rPr>
            </w:pPr>
          </w:p>
          <w:p w:rsidRPr="00C1006A" w:rsidR="000B1CFB" w:rsidP="000B1CFB" w:rsidRDefault="00602D6B" w14:paraId="02013F71" w14:textId="77777777">
            <w:pPr>
              <w:pStyle w:val="NormalSS"/>
              <w:ind w:firstLine="0"/>
              <w:rPr>
                <w:rFonts w:ascii="Arial" w:hAnsi="Arial" w:cs="Arial"/>
                <w:sz w:val="16"/>
                <w:szCs w:val="16"/>
              </w:rPr>
            </w:pPr>
            <w:r w:rsidR="005F3B48">
              <w:rPr>
                <w:rFonts w:cs="Arial"/>
                <w:b/>
                <w:bCs/>
                <w:sz w:val="16"/>
                <w:szCs w:val="16"/>
              </w:rPr>
            </w:r>
            <w:r w:rsidR="005F3B48">
              <w:rPr>
                <w:rFonts w:cs="Arial"/>
                <w:b/>
                <w:bCs/>
                <w:sz w:val="16"/>
                <w:szCs w:val="16"/>
              </w:rPr>
              <w:fldChar w:fldCharType="separate"/>
            </w:r>
          </w:p>
          <w:p w:rsidRPr="00C1006A" w:rsidR="000B1CFB" w:rsidP="000B1CFB" w:rsidRDefault="00602D6B" w14:paraId="04EB8D40"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5B967065"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3562C09A"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r>
      <w:tr w:rsidRPr="00C1006A" w:rsidR="000B1CFB" w:rsidTr="000B1CFB" w14:paraId="2BD704EB" w14:textId="77777777">
        <w:trPr>
          <w:cantSplit/>
          <w:trHeight w:val="230"/>
        </w:trPr>
        <w:tc>
          <w:tcPr>
            <w:tcW w:w="1667" w:type="pct"/>
            <w:tcBorders>
              <w:bottom w:val="nil"/>
            </w:tcBorders>
          </w:tcPr>
          <w:p w:rsidRPr="00C1006A" w:rsidR="000B1CFB" w:rsidP="000B1CFB" w:rsidRDefault="000B1CFB" w14:paraId="5F13652A" w14:textId="77777777">
            <w:pPr>
              <w:pStyle w:val="NormalSS"/>
              <w:ind w:firstLine="0"/>
              <w:rPr>
                <w:rFonts w:ascii="Arial" w:hAnsi="Arial" w:cs="Arial"/>
                <w:b/>
                <w:bCs/>
                <w:sz w:val="16"/>
                <w:szCs w:val="16"/>
              </w:rPr>
            </w:pPr>
          </w:p>
          <w:p w:rsidRPr="00C1006A" w:rsidR="000B1CFB" w:rsidP="000B1CFB" w:rsidRDefault="000B1CFB" w14:paraId="061CDEDE" w14:textId="77777777">
            <w:pPr>
              <w:pStyle w:val="NormalSS"/>
              <w:ind w:firstLine="0"/>
              <w:rPr>
                <w:rFonts w:ascii="Arial" w:hAnsi="Arial" w:cs="Arial"/>
                <w:sz w:val="16"/>
                <w:szCs w:val="16"/>
              </w:rPr>
            </w:pPr>
          </w:p>
          <w:p w:rsidRPr="00C1006A" w:rsidR="000B1CFB" w:rsidP="000B1CFB" w:rsidRDefault="00602D6B" w14:paraId="1C9E9FA0"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0C5E80B7"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207C99D0"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67259647" w14:textId="77777777">
            <w:pPr>
              <w:pStyle w:val="NormalSS"/>
              <w:ind w:firstLine="0"/>
              <w:rPr>
                <w:rFonts w:ascii="Arial" w:hAnsi="Arial" w:cs="Arial"/>
                <w:sz w:val="16"/>
                <w:szCs w:val="16"/>
              </w:rPr>
            </w:pPr>
          </w:p>
          <w:p w:rsidRPr="00C1006A" w:rsidR="000B1CFB" w:rsidP="000B1CFB" w:rsidRDefault="000B1CFB" w14:paraId="28031A34" w14:textId="77777777">
            <w:pPr>
              <w:pStyle w:val="NormalSS"/>
              <w:ind w:firstLine="0"/>
              <w:rPr>
                <w:rFonts w:ascii="Arial" w:hAnsi="Arial" w:cs="Arial"/>
                <w:b/>
                <w:bCs/>
                <w:sz w:val="16"/>
                <w:szCs w:val="16"/>
              </w:rPr>
            </w:pPr>
          </w:p>
        </w:tc>
        <w:tc>
          <w:tcPr>
            <w:tcW w:w="1667" w:type="pct"/>
            <w:tcBorders>
              <w:bottom w:val="nil"/>
            </w:tcBorders>
          </w:tcPr>
          <w:p w:rsidRPr="00C1006A" w:rsidR="000B1CFB" w:rsidP="000B1CFB" w:rsidRDefault="000B1CFB" w14:paraId="1A1112C3" w14:textId="77777777">
            <w:pPr>
              <w:pStyle w:val="NormalSS"/>
              <w:ind w:firstLine="0"/>
              <w:rPr>
                <w:rFonts w:ascii="Arial" w:hAnsi="Arial" w:cs="Arial"/>
                <w:b/>
                <w:bCs/>
                <w:sz w:val="16"/>
                <w:szCs w:val="16"/>
              </w:rPr>
            </w:pPr>
          </w:p>
          <w:p w:rsidRPr="00C1006A" w:rsidR="000B1CFB" w:rsidP="000B1CFB" w:rsidRDefault="000B1CFB" w14:paraId="1C097C76" w14:textId="77777777">
            <w:pPr>
              <w:pStyle w:val="NormalSS"/>
              <w:ind w:firstLine="0"/>
              <w:rPr>
                <w:rFonts w:ascii="Arial" w:hAnsi="Arial" w:cs="Arial"/>
                <w:sz w:val="16"/>
                <w:szCs w:val="16"/>
              </w:rPr>
            </w:pPr>
          </w:p>
          <w:p w:rsidRPr="00C1006A" w:rsidR="000B1CFB" w:rsidP="000B1CFB" w:rsidRDefault="000B1CFB" w14:paraId="32F8887E" w14:textId="77777777">
            <w:pPr>
              <w:pStyle w:val="NormalSS"/>
              <w:ind w:firstLine="0"/>
              <w:rPr>
                <w:rFonts w:ascii="Arial" w:hAnsi="Arial" w:cs="Arial"/>
                <w:sz w:val="16"/>
                <w:szCs w:val="16"/>
              </w:rPr>
            </w:pPr>
          </w:p>
          <w:p w:rsidRPr="00C1006A" w:rsidR="000B1CFB" w:rsidP="000B1CFB" w:rsidRDefault="000B1CFB" w14:paraId="03992A83" w14:textId="77777777">
            <w:pPr>
              <w:pStyle w:val="NormalSS"/>
              <w:ind w:firstLine="0"/>
              <w:rPr>
                <w:rFonts w:ascii="Arial" w:hAnsi="Arial" w:cs="Arial"/>
                <w:sz w:val="16"/>
                <w:szCs w:val="16"/>
              </w:rPr>
            </w:pPr>
          </w:p>
          <w:p w:rsidRPr="00C1006A" w:rsidR="000B1CFB" w:rsidP="000B1CFB" w:rsidRDefault="00602D6B" w14:paraId="260083D0"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7CCD7A15"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71D16851"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099BF2D3" w14:textId="77777777">
            <w:pPr>
              <w:pStyle w:val="NormalSS"/>
              <w:ind w:firstLine="0"/>
              <w:rPr>
                <w:rFonts w:ascii="Arial" w:hAnsi="Arial" w:cs="Arial"/>
                <w:sz w:val="16"/>
                <w:szCs w:val="16"/>
              </w:rPr>
            </w:pPr>
          </w:p>
          <w:p w:rsidRPr="00C1006A" w:rsidR="000B1CFB" w:rsidP="000B1CFB" w:rsidRDefault="000B1CFB" w14:paraId="3EBF44D2" w14:textId="77777777">
            <w:pPr>
              <w:pStyle w:val="NormalSS"/>
              <w:ind w:firstLine="0"/>
              <w:rPr>
                <w:rFonts w:ascii="Arial" w:hAnsi="Arial" w:cs="Arial"/>
                <w:sz w:val="16"/>
                <w:szCs w:val="16"/>
              </w:rPr>
            </w:pPr>
          </w:p>
        </w:tc>
        <w:tc>
          <w:tcPr>
            <w:tcW w:w="1666" w:type="pct"/>
            <w:tcBorders>
              <w:bottom w:val="nil"/>
            </w:tcBorders>
          </w:tcPr>
          <w:p w:rsidRPr="00C1006A" w:rsidR="000B1CFB" w:rsidP="000B1CFB" w:rsidRDefault="000B1CFB" w14:paraId="4AC000A8" w14:textId="77777777">
            <w:pPr>
              <w:pStyle w:val="NormalSS"/>
              <w:ind w:firstLine="0"/>
              <w:rPr>
                <w:rFonts w:ascii="Arial" w:hAnsi="Arial" w:cs="Arial"/>
                <w:b/>
                <w:bCs/>
                <w:sz w:val="16"/>
                <w:szCs w:val="16"/>
              </w:rPr>
            </w:pPr>
          </w:p>
          <w:p w:rsidRPr="00C1006A" w:rsidR="000B1CFB" w:rsidP="000B1CFB" w:rsidRDefault="000B1CFB" w14:paraId="42E61B1A" w14:textId="77777777">
            <w:pPr>
              <w:pStyle w:val="NormalSS"/>
              <w:ind w:firstLine="0"/>
              <w:rPr>
                <w:rFonts w:ascii="Arial" w:hAnsi="Arial" w:cs="Arial"/>
                <w:sz w:val="16"/>
                <w:szCs w:val="16"/>
              </w:rPr>
            </w:pPr>
          </w:p>
          <w:p w:rsidRPr="00C1006A" w:rsidR="000B1CFB" w:rsidP="000B1CFB" w:rsidRDefault="000B1CFB" w14:paraId="10AA87C5" w14:textId="77777777">
            <w:pPr>
              <w:pStyle w:val="NormalSS"/>
              <w:ind w:firstLine="0"/>
              <w:rPr>
                <w:rFonts w:ascii="Arial" w:hAnsi="Arial" w:cs="Arial"/>
                <w:sz w:val="16"/>
                <w:szCs w:val="16"/>
              </w:rPr>
            </w:pPr>
          </w:p>
          <w:p w:rsidRPr="00C1006A" w:rsidR="000B1CFB" w:rsidP="000B1CFB" w:rsidRDefault="000B1CFB" w14:paraId="79274371" w14:textId="77777777">
            <w:pPr>
              <w:pStyle w:val="NormalSS"/>
              <w:ind w:firstLine="0"/>
              <w:rPr>
                <w:rFonts w:ascii="Arial" w:hAnsi="Arial" w:cs="Arial"/>
                <w:sz w:val="16"/>
                <w:szCs w:val="16"/>
              </w:rPr>
            </w:pPr>
          </w:p>
          <w:p w:rsidRPr="00C1006A" w:rsidR="000B1CFB" w:rsidP="000B1CFB" w:rsidRDefault="00602D6B" w14:paraId="72532CB3"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7BE6C988"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5FCE6602"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0C2C4175" w14:textId="77777777">
            <w:pPr>
              <w:pStyle w:val="NormalSS"/>
              <w:ind w:firstLine="0"/>
              <w:rPr>
                <w:rFonts w:ascii="Arial" w:hAnsi="Arial" w:cs="Arial"/>
                <w:sz w:val="16"/>
                <w:szCs w:val="16"/>
              </w:rPr>
            </w:pPr>
          </w:p>
          <w:p w:rsidRPr="00C1006A" w:rsidR="000B1CFB" w:rsidP="000B1CFB" w:rsidRDefault="000B1CFB" w14:paraId="18D7DA1B" w14:textId="77777777">
            <w:pPr>
              <w:pStyle w:val="NormalSS"/>
              <w:ind w:firstLine="0"/>
              <w:rPr>
                <w:rFonts w:ascii="Arial" w:hAnsi="Arial" w:cs="Arial"/>
                <w:sz w:val="16"/>
                <w:szCs w:val="16"/>
              </w:rPr>
            </w:pPr>
          </w:p>
        </w:tc>
      </w:tr>
      <w:tr w:rsidRPr="00C1006A" w:rsidR="000B1CFB" w:rsidTr="000B1CFB" w14:paraId="5422F4D8" w14:textId="77777777">
        <w:trPr>
          <w:cantSplit/>
          <w:trHeight w:val="230"/>
        </w:trPr>
        <w:tc>
          <w:tcPr>
            <w:tcW w:w="1667" w:type="pct"/>
          </w:tcPr>
          <w:p w:rsidRPr="00C1006A" w:rsidR="000B1CFB" w:rsidP="000B1CFB" w:rsidRDefault="000B1CFB" w14:paraId="72E46D4E" w14:textId="77777777">
            <w:pPr>
              <w:pStyle w:val="NormalSS"/>
              <w:ind w:firstLine="0"/>
              <w:jc w:val="left"/>
              <w:rPr>
                <w:rFonts w:ascii="Arial" w:hAnsi="Arial" w:cs="Arial"/>
                <w:b/>
                <w:bCs/>
                <w:sz w:val="16"/>
                <w:szCs w:val="16"/>
              </w:rPr>
            </w:pPr>
          </w:p>
        </w:tc>
        <w:tc>
          <w:tcPr>
            <w:tcW w:w="1667" w:type="pct"/>
          </w:tcPr>
          <w:p w:rsidRPr="00C1006A" w:rsidR="000B1CFB" w:rsidP="000B1CFB" w:rsidRDefault="00602D6B" w14:paraId="4042438B" w14:textId="77777777">
            <w:pPr>
              <w:pStyle w:val="NormalSS"/>
              <w:ind w:firstLine="0"/>
              <w:jc w:val="left"/>
              <w:rPr>
                <w:rFonts w:ascii="Arial" w:hAnsi="Arial" w:cs="Arial"/>
                <w:b/>
                <w:bCs/>
                <w:sz w:val="16"/>
                <w:szCs w:val="16"/>
              </w:rPr>
            </w:pPr>
          </w:p>
        </w:tc>
        <w:tc>
          <w:tcPr>
            <w:tcW w:w="1666" w:type="pct"/>
          </w:tcPr>
          <w:p w:rsidRPr="00C1006A" w:rsidR="000B1CFB" w:rsidP="000B1CFB" w:rsidRDefault="000B1CFB" w14:paraId="49260F3A" w14:textId="77777777">
            <w:pPr>
              <w:pStyle w:val="NormalSS"/>
              <w:ind w:firstLine="0"/>
              <w:jc w:val="left"/>
              <w:rPr>
                <w:rFonts w:ascii="Arial" w:hAnsi="Arial" w:cs="Arial"/>
                <w:b/>
                <w:bCs/>
                <w:sz w:val="16"/>
                <w:szCs w:val="16"/>
              </w:rPr>
            </w:pPr>
          </w:p>
        </w:tc>
      </w:tr>
      <w:tr w:rsidRPr="00C1006A" w:rsidR="000B1CFB" w:rsidTr="000B1CFB" w14:paraId="3ACF110D" w14:textId="77777777">
        <w:trPr>
          <w:cantSplit/>
          <w:trHeight w:val="230"/>
        </w:trPr>
        <w:tc>
          <w:tcPr>
            <w:tcW w:w="1667" w:type="pct"/>
          </w:tcPr>
          <w:p w:rsidRPr="00C1006A" w:rsidR="000B1CFB" w:rsidDel="006F79D7" w:rsidP="000B1CFB" w:rsidRDefault="000B1CFB" w14:paraId="5C17D4F7" w14:textId="77777777">
            <w:pPr>
              <w:pStyle w:val="NormalSS"/>
              <w:ind w:firstLine="0"/>
              <w:jc w:val="left"/>
              <w:rPr>
                <w:rFonts w:ascii="Arial" w:hAnsi="Arial" w:cs="Arial"/>
                <w:b/>
                <w:bCs/>
                <w:sz w:val="16"/>
                <w:szCs w:val="16"/>
              </w:rPr>
            </w:pPr>
          </w:p>
        </w:tc>
        <w:tc>
          <w:tcPr>
            <w:tcW w:w="1667" w:type="pct"/>
          </w:tcPr>
          <w:p w:rsidRPr="00C1006A" w:rsidR="000B1CFB" w:rsidP="000B1CFB" w:rsidRDefault="000B1CFB" w14:paraId="1951E10C" w14:textId="77777777">
            <w:pPr>
              <w:pStyle w:val="NormalSS"/>
              <w:ind w:firstLine="0"/>
              <w:jc w:val="left"/>
              <w:rPr>
                <w:rFonts w:ascii="Arial" w:hAnsi="Arial" w:cs="Arial"/>
                <w:b/>
                <w:sz w:val="16"/>
                <w:szCs w:val="16"/>
              </w:rPr>
            </w:pPr>
          </w:p>
          <w:p w:rsidRPr="00C1006A" w:rsidR="000B1CFB" w:rsidDel="006F79D7" w:rsidP="000B1CFB" w:rsidRDefault="000B1CFB" w14:paraId="7533509D" w14:textId="77777777">
            <w:pPr>
              <w:pStyle w:val="NormalSS"/>
              <w:ind w:firstLine="0"/>
              <w:jc w:val="left"/>
              <w:rPr>
                <w:rFonts w:ascii="Arial" w:hAnsi="Arial" w:cs="Arial"/>
                <w:b/>
                <w:bCs/>
                <w:sz w:val="16"/>
                <w:szCs w:val="16"/>
              </w:rPr>
            </w:pPr>
          </w:p>
        </w:tc>
        <w:tc>
          <w:tcPr>
            <w:tcW w:w="1666" w:type="pct"/>
          </w:tcPr>
          <w:p w:rsidRPr="00C1006A" w:rsidR="000B1CFB" w:rsidP="000B1CFB" w:rsidRDefault="000B1CFB" w14:paraId="4CA88D46" w14:textId="77777777">
            <w:pPr>
              <w:pStyle w:val="NormalSS"/>
              <w:ind w:firstLine="0"/>
              <w:jc w:val="left"/>
              <w:rPr>
                <w:rFonts w:ascii="Arial" w:hAnsi="Arial" w:cs="Arial"/>
                <w:b/>
                <w:sz w:val="16"/>
                <w:szCs w:val="16"/>
              </w:rPr>
            </w:pPr>
          </w:p>
          <w:p w:rsidRPr="00C1006A" w:rsidR="000B1CFB" w:rsidDel="006F79D7" w:rsidP="000B1CFB" w:rsidRDefault="000B1CFB" w14:paraId="7940822E" w14:textId="77777777">
            <w:pPr>
              <w:pStyle w:val="NormalSS"/>
              <w:ind w:firstLine="0"/>
              <w:jc w:val="left"/>
              <w:rPr>
                <w:rFonts w:ascii="Arial" w:hAnsi="Arial" w:cs="Arial"/>
                <w:b/>
                <w:bCs/>
                <w:sz w:val="16"/>
                <w:szCs w:val="16"/>
              </w:rPr>
            </w:pPr>
          </w:p>
        </w:tc>
      </w:tr>
    </w:tbl>
    <w:p w:rsidR="000B1CFB" w:rsidP="000B1CFB" w:rsidRDefault="000B1CFB" w14:paraId="34CE00C1" w14:textId="77777777">
      <w:pPr>
        <w:pStyle w:val="NormalSS"/>
        <w:tabs>
          <w:tab w:val="clear" w:pos="432"/>
        </w:tabs>
        <w:ind w:firstLine="0"/>
        <w:jc w:val="left"/>
        <w:rPr>
          <w:rFonts w:ascii="Arial" w:hAnsi="Arial" w:cs="Arial"/>
          <w:b/>
          <w:sz w:val="22"/>
        </w:rPr>
      </w:pPr>
    </w:p>
    <w:p w:rsidR="000B1CFB" w:rsidP="000B1CFB" w:rsidRDefault="000B1CFB" w14:paraId="5DFFCE91" w14:textId="77777777">
      <w:pPr>
        <w:pStyle w:val="NormalSS"/>
        <w:tabs>
          <w:tab w:val="clear" w:pos="432"/>
        </w:tabs>
        <w:ind w:firstLine="0"/>
        <w:jc w:val="left"/>
        <w:rPr>
          <w:rFonts w:ascii="Arial" w:hAnsi="Arial" w:cs="Arial"/>
          <w:b/>
          <w:sz w:val="22"/>
        </w:rPr>
      </w:pPr>
    </w:p>
    <w:p w:rsidR="000B1CFB" w:rsidP="000B1CFB" w:rsidRDefault="000B1CFB" w14:paraId="39A48471" w14:textId="77777777">
      <w:pPr>
        <w:pStyle w:val="NormalSS"/>
        <w:tabs>
          <w:tab w:val="clear" w:pos="432"/>
        </w:tabs>
        <w:ind w:firstLine="0"/>
        <w:jc w:val="left"/>
        <w:rPr>
          <w:rFonts w:ascii="Arial" w:hAnsi="Arial" w:cs="Arial"/>
          <w:b/>
          <w:sz w:val="22"/>
        </w:rPr>
      </w:pPr>
    </w:p>
    <w:p w:rsidR="000B1CFB" w:rsidP="000B1CFB" w:rsidRDefault="000B1CFB" w14:paraId="7779AEE0" w14:textId="77777777">
      <w:pPr>
        <w:pStyle w:val="NormalSS"/>
        <w:tabs>
          <w:tab w:val="clear" w:pos="432"/>
        </w:tabs>
        <w:ind w:firstLine="0"/>
        <w:jc w:val="left"/>
        <w:rPr>
          <w:rFonts w:ascii="Arial" w:hAnsi="Arial" w:cs="Arial"/>
          <w:b/>
          <w:sz w:val="22"/>
        </w:rPr>
      </w:pPr>
    </w:p>
    <w:p w:rsidR="000B1CFB" w:rsidP="000B1CFB" w:rsidRDefault="000B1CFB" w14:paraId="1236C0B0" w14:textId="77777777">
      <w:pPr>
        <w:pStyle w:val="NormalSS"/>
        <w:tabs>
          <w:tab w:val="clear" w:pos="432"/>
        </w:tabs>
        <w:ind w:firstLine="0"/>
        <w:jc w:val="left"/>
        <w:rPr>
          <w:rFonts w:ascii="Arial" w:hAnsi="Arial" w:cs="Arial"/>
          <w:b/>
          <w:sz w:val="22"/>
        </w:rPr>
      </w:pPr>
    </w:p>
    <w:p w:rsidR="00D3586D" w:rsidP="000B1CFB" w:rsidRDefault="00D3586D" w14:paraId="598AD669" w14:textId="77777777">
      <w:pPr>
        <w:pStyle w:val="NormalSS"/>
        <w:tabs>
          <w:tab w:val="clear" w:pos="432"/>
        </w:tabs>
        <w:ind w:firstLine="0"/>
        <w:jc w:val="left"/>
        <w:rPr>
          <w:rFonts w:ascii="Arial" w:hAnsi="Arial" w:cs="Arial"/>
          <w:b/>
          <w:sz w:val="22"/>
        </w:rPr>
      </w:pPr>
    </w:p>
    <w:p w:rsidRPr="00BF505E" w:rsidR="000B1CFB" w:rsidP="000B1CFB" w:rsidRDefault="000B1CFB" w14:paraId="3E505602" w14:textId="77777777">
      <w:pPr>
        <w:pStyle w:val="NormalSS"/>
        <w:tabs>
          <w:tab w:val="clear" w:pos="432"/>
        </w:tabs>
        <w:ind w:firstLine="0"/>
        <w:jc w:val="left"/>
        <w:rPr>
          <w:rFonts w:ascii="Arial" w:hAnsi="Arial" w:cs="Arial"/>
          <w:b/>
          <w:bCs/>
          <w:sz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73"/>
        <w:gridCol w:w="4873"/>
        <w:gridCol w:w="4870"/>
      </w:tblGrid>
      <w:tr w:rsidRPr="00C1006A" w:rsidR="000B1CFB" w:rsidTr="000B1CFB" w14:paraId="2229FA66" w14:textId="77777777">
        <w:trPr>
          <w:cantSplit/>
          <w:trHeight w:val="230"/>
        </w:trPr>
        <w:tc>
          <w:tcPr>
            <w:tcW w:w="1667" w:type="pct"/>
          </w:tcPr>
          <w:p w:rsidRPr="00C1006A" w:rsidR="000B1CFB" w:rsidP="000B1CFB" w:rsidRDefault="000B1CFB" w14:paraId="2B0058BB" w14:textId="77777777">
            <w:pPr>
              <w:pStyle w:val="NormalSS"/>
              <w:tabs>
                <w:tab w:val="clear" w:pos="432"/>
                <w:tab w:val="left" w:pos="-270"/>
              </w:tabs>
              <w:ind w:firstLine="0"/>
              <w:jc w:val="center"/>
              <w:rPr>
                <w:rFonts w:ascii="Arial" w:hAnsi="Arial" w:cs="Arial"/>
                <w:b/>
                <w:bCs/>
                <w:sz w:val="16"/>
                <w:szCs w:val="16"/>
              </w:rPr>
            </w:pPr>
          </w:p>
        </w:tc>
        <w:tc>
          <w:tcPr>
            <w:tcW w:w="1667" w:type="pct"/>
          </w:tcPr>
          <w:p w:rsidRPr="00C1006A" w:rsidR="000B1CFB" w:rsidP="000B1CFB" w:rsidRDefault="000B1CFB" w14:paraId="4758B4C8" w14:textId="77777777">
            <w:pPr>
              <w:pStyle w:val="NormalSS"/>
              <w:ind w:firstLine="0"/>
              <w:jc w:val="center"/>
              <w:rPr>
                <w:rFonts w:ascii="Arial" w:hAnsi="Arial" w:cs="Arial"/>
                <w:b/>
                <w:bCs/>
                <w:sz w:val="16"/>
                <w:szCs w:val="16"/>
              </w:rPr>
            </w:pPr>
          </w:p>
        </w:tc>
        <w:tc>
          <w:tcPr>
            <w:tcW w:w="1666" w:type="pct"/>
          </w:tcPr>
          <w:p w:rsidRPr="00C1006A" w:rsidR="000B1CFB" w:rsidP="000B1CFB" w:rsidRDefault="000B1CFB" w14:paraId="311C34FF" w14:textId="77777777">
            <w:pPr>
              <w:pStyle w:val="NormalSS"/>
              <w:ind w:firstLine="0"/>
              <w:jc w:val="center"/>
              <w:rPr>
                <w:rFonts w:ascii="Arial" w:hAnsi="Arial" w:cs="Arial"/>
                <w:b/>
                <w:bCs/>
                <w:sz w:val="16"/>
                <w:szCs w:val="16"/>
              </w:rPr>
            </w:pPr>
          </w:p>
        </w:tc>
      </w:tr>
      <w:tr w:rsidRPr="00C1006A" w:rsidR="000B1CFB" w:rsidTr="000B1CFB" w14:paraId="0DF58E8C" w14:textId="77777777">
        <w:trPr>
          <w:cantSplit/>
          <w:trHeight w:val="230"/>
        </w:trPr>
        <w:tc>
          <w:tcPr>
            <w:tcW w:w="1667" w:type="pct"/>
          </w:tcPr>
          <w:p w:rsidRPr="00A86242" w:rsidR="000B1CFB" w:rsidP="000B1CFB" w:rsidRDefault="000B1CFB" w14:paraId="3F77D3C7" w14:textId="77777777">
            <w:pPr>
              <w:pStyle w:val="NormalSS"/>
              <w:ind w:firstLine="0"/>
              <w:jc w:val="left"/>
              <w:rPr>
                <w:rFonts w:ascii="Arial" w:hAnsi="Arial" w:cs="Arial"/>
                <w:b/>
                <w:bCs/>
                <w:sz w:val="16"/>
                <w:szCs w:val="16"/>
              </w:rPr>
            </w:pPr>
          </w:p>
          <w:p w:rsidRPr="00A86242" w:rsidR="000B1CFB" w:rsidP="000B1CFB" w:rsidRDefault="000B1CFB" w14:paraId="73044006" w14:textId="77777777">
            <w:pPr>
              <w:pStyle w:val="NormalSS"/>
              <w:ind w:firstLine="0"/>
              <w:jc w:val="left"/>
              <w:rPr>
                <w:rFonts w:ascii="Arial" w:hAnsi="Arial" w:cs="Arial"/>
                <w:sz w:val="16"/>
                <w:szCs w:val="16"/>
              </w:rPr>
            </w:pPr>
          </w:p>
        </w:tc>
        <w:tc>
          <w:tcPr>
            <w:tcW w:w="1667" w:type="pct"/>
          </w:tcPr>
          <w:p w:rsidRPr="00A86242" w:rsidR="000B1CFB" w:rsidP="000B1CFB" w:rsidRDefault="000B1CFB" w14:paraId="05191201" w14:textId="77777777">
            <w:pPr>
              <w:pStyle w:val="NormalSS"/>
              <w:ind w:firstLine="0"/>
              <w:jc w:val="left"/>
              <w:rPr>
                <w:rFonts w:ascii="Arial" w:hAnsi="Arial" w:cs="Arial"/>
                <w:b/>
                <w:bCs/>
                <w:sz w:val="16"/>
                <w:szCs w:val="16"/>
              </w:rPr>
            </w:pPr>
          </w:p>
          <w:p w:rsidRPr="00A86242" w:rsidR="000B1CFB" w:rsidP="000B1CFB" w:rsidRDefault="000B1CFB" w14:paraId="2DD47287" w14:textId="77777777">
            <w:pPr>
              <w:pStyle w:val="NormalSS"/>
              <w:ind w:firstLine="0"/>
              <w:jc w:val="left"/>
              <w:rPr>
                <w:rFonts w:ascii="Arial" w:hAnsi="Arial" w:cs="Arial"/>
                <w:sz w:val="16"/>
                <w:szCs w:val="16"/>
              </w:rPr>
            </w:pPr>
          </w:p>
        </w:tc>
        <w:tc>
          <w:tcPr>
            <w:tcW w:w="1666" w:type="pct"/>
          </w:tcPr>
          <w:p w:rsidRPr="00A86242" w:rsidR="000B1CFB" w:rsidP="000B1CFB" w:rsidRDefault="000B1CFB" w14:paraId="4A3A676E" w14:textId="77777777">
            <w:pPr>
              <w:pStyle w:val="NormalSS"/>
              <w:ind w:firstLine="0"/>
              <w:jc w:val="left"/>
              <w:rPr>
                <w:rFonts w:ascii="Arial" w:hAnsi="Arial" w:cs="Arial"/>
                <w:b/>
                <w:bCs/>
                <w:sz w:val="16"/>
                <w:szCs w:val="16"/>
              </w:rPr>
            </w:pPr>
          </w:p>
          <w:p w:rsidRPr="00A86242" w:rsidR="000B1CFB" w:rsidP="000B1CFB" w:rsidRDefault="000B1CFB" w14:paraId="3D9EBE41" w14:textId="77777777">
            <w:pPr>
              <w:pStyle w:val="NormalSS"/>
              <w:ind w:firstLine="0"/>
              <w:jc w:val="left"/>
              <w:rPr>
                <w:rFonts w:ascii="Arial" w:hAnsi="Arial" w:cs="Arial"/>
                <w:sz w:val="16"/>
                <w:szCs w:val="16"/>
              </w:rPr>
            </w:pPr>
          </w:p>
        </w:tc>
      </w:tr>
      <w:tr w:rsidRPr="00C1006A" w:rsidR="000B1CFB" w:rsidTr="000B1CFB" w14:paraId="2A009CBE" w14:textId="77777777">
        <w:trPr>
          <w:cantSplit/>
          <w:trHeight w:val="830"/>
        </w:trPr>
        <w:tc>
          <w:tcPr>
            <w:tcW w:w="1667" w:type="pct"/>
          </w:tcPr>
          <w:p w:rsidRPr="00C1006A" w:rsidR="000B1CFB" w:rsidP="000B1CFB" w:rsidRDefault="000B1CFB" w14:paraId="206A368D" w14:textId="77777777">
            <w:pPr>
              <w:pStyle w:val="NormalSS"/>
              <w:ind w:firstLine="0"/>
              <w:rPr>
                <w:rFonts w:ascii="Arial" w:hAnsi="Arial" w:cs="Arial"/>
                <w:sz w:val="16"/>
                <w:szCs w:val="16"/>
              </w:rPr>
            </w:pPr>
          </w:p>
          <w:p w:rsidRPr="00C1006A" w:rsidR="000B1CFB" w:rsidP="000B1CFB" w:rsidRDefault="000B1CFB" w14:paraId="25BB80B6" w14:textId="77777777">
            <w:pPr>
              <w:pStyle w:val="NormalSS"/>
              <w:ind w:firstLine="0"/>
              <w:rPr>
                <w:rFonts w:ascii="Arial" w:hAnsi="Arial" w:cs="Arial"/>
                <w:sz w:val="16"/>
                <w:szCs w:val="16"/>
              </w:rPr>
            </w:pPr>
          </w:p>
          <w:p w:rsidRPr="00C1006A" w:rsidR="000B1CFB" w:rsidP="000B1CFB" w:rsidRDefault="000B1CFB" w14:paraId="25459684" w14:textId="77777777">
            <w:pPr>
              <w:pStyle w:val="NormalSS"/>
              <w:ind w:firstLine="0"/>
              <w:rPr>
                <w:rFonts w:ascii="Arial" w:hAnsi="Arial" w:cs="Arial"/>
                <w:sz w:val="16"/>
                <w:szCs w:val="16"/>
              </w:rPr>
            </w:pPr>
          </w:p>
          <w:p w:rsidRPr="00C1006A" w:rsidR="000B1CFB" w:rsidP="000B1CFB" w:rsidRDefault="000B1CFB" w14:paraId="79AC1BF8" w14:textId="77777777">
            <w:pPr>
              <w:pStyle w:val="NormalSS"/>
              <w:ind w:firstLine="0"/>
              <w:rPr>
                <w:rFonts w:ascii="Arial" w:hAnsi="Arial" w:cs="Arial"/>
                <w:sz w:val="16"/>
                <w:szCs w:val="16"/>
              </w:rPr>
            </w:pPr>
          </w:p>
          <w:p w:rsidRPr="00C1006A" w:rsidR="000B1CFB" w:rsidP="000B1CFB" w:rsidRDefault="000B1CFB" w14:paraId="5AB9E703" w14:textId="77777777">
            <w:pPr>
              <w:pStyle w:val="NormalSS"/>
              <w:ind w:firstLine="0"/>
              <w:rPr>
                <w:rFonts w:ascii="Arial" w:hAnsi="Arial" w:cs="Arial"/>
                <w:sz w:val="16"/>
                <w:szCs w:val="16"/>
              </w:rPr>
            </w:pPr>
          </w:p>
          <w:p w:rsidRPr="00C1006A" w:rsidR="000B1CFB" w:rsidP="000B1CFB" w:rsidRDefault="000B1CFB" w14:paraId="28E049EA" w14:textId="77777777">
            <w:pPr>
              <w:pStyle w:val="NormalSS"/>
              <w:ind w:firstLine="0"/>
              <w:jc w:val="left"/>
              <w:rPr>
                <w:rFonts w:ascii="Arial" w:hAnsi="Arial" w:cs="Arial"/>
                <w:sz w:val="16"/>
                <w:szCs w:val="16"/>
              </w:rPr>
            </w:pPr>
          </w:p>
          <w:p w:rsidRPr="00C1006A" w:rsidR="000B1CFB" w:rsidP="000B1CFB" w:rsidRDefault="000B1CFB" w14:paraId="3F805818" w14:textId="77777777">
            <w:pPr>
              <w:pStyle w:val="NormalSS"/>
              <w:ind w:firstLine="0"/>
              <w:rPr>
                <w:rFonts w:ascii="Arial" w:hAnsi="Arial" w:cs="Arial"/>
                <w:sz w:val="16"/>
                <w:szCs w:val="16"/>
              </w:rPr>
            </w:pPr>
          </w:p>
          <w:p w:rsidRPr="00C1006A" w:rsidR="000B1CFB" w:rsidP="000B1CFB" w:rsidRDefault="000B1CFB" w14:paraId="39C07280" w14:textId="77777777">
            <w:pPr>
              <w:pStyle w:val="NormalSS"/>
              <w:ind w:firstLine="0"/>
              <w:rPr>
                <w:rFonts w:ascii="Arial" w:hAnsi="Arial" w:cs="Arial"/>
                <w:sz w:val="16"/>
                <w:szCs w:val="16"/>
              </w:rPr>
            </w:pPr>
          </w:p>
          <w:p w:rsidRPr="00C1006A" w:rsidR="000B1CFB" w:rsidP="000B1CFB" w:rsidRDefault="000B1CFB" w14:paraId="26F573EA" w14:textId="77777777">
            <w:pPr>
              <w:pStyle w:val="NormalSS"/>
              <w:ind w:firstLine="0"/>
              <w:rPr>
                <w:rFonts w:ascii="Arial" w:hAnsi="Arial" w:cs="Arial"/>
                <w:sz w:val="16"/>
                <w:szCs w:val="16"/>
              </w:rPr>
            </w:pPr>
          </w:p>
          <w:p w:rsidRPr="00C1006A" w:rsidR="000B1CFB" w:rsidP="000B1CFB" w:rsidRDefault="000B1CFB" w14:paraId="316CA290" w14:textId="77777777">
            <w:pPr>
              <w:pStyle w:val="NormalSS"/>
              <w:ind w:firstLine="0"/>
              <w:jc w:val="left"/>
              <w:rPr>
                <w:rFonts w:ascii="Arial" w:hAnsi="Arial" w:cs="Arial"/>
                <w:b/>
                <w:bCs/>
                <w:sz w:val="16"/>
                <w:szCs w:val="16"/>
              </w:rPr>
            </w:pPr>
          </w:p>
          <w:p w:rsidRPr="00C1006A" w:rsidR="000B1CFB" w:rsidP="000B1CFB" w:rsidRDefault="000B1CFB" w14:paraId="2FA53DE3" w14:textId="77777777">
            <w:pPr>
              <w:pStyle w:val="NormalSS"/>
              <w:ind w:firstLine="0"/>
              <w:jc w:val="left"/>
              <w:rPr>
                <w:rFonts w:ascii="Arial" w:hAnsi="Arial" w:cs="Arial"/>
                <w:b/>
                <w:bCs/>
                <w:sz w:val="16"/>
                <w:szCs w:val="16"/>
              </w:rPr>
            </w:pPr>
          </w:p>
        </w:tc>
        <w:tc>
          <w:tcPr>
            <w:tcW w:w="1667" w:type="pct"/>
          </w:tcPr>
          <w:p w:rsidRPr="00C1006A" w:rsidR="000B1CFB" w:rsidP="000B1CFB" w:rsidRDefault="000B1CFB" w14:paraId="7144038E" w14:textId="77777777">
            <w:pPr>
              <w:pStyle w:val="NormalSS"/>
              <w:ind w:firstLine="0"/>
              <w:rPr>
                <w:rFonts w:ascii="Arial" w:hAnsi="Arial" w:cs="Arial"/>
                <w:sz w:val="16"/>
                <w:szCs w:val="16"/>
              </w:rPr>
            </w:pPr>
          </w:p>
          <w:p w:rsidRPr="00C1006A" w:rsidR="000B1CFB" w:rsidP="000B1CFB" w:rsidRDefault="000B1CFB" w14:paraId="59495379" w14:textId="77777777">
            <w:pPr>
              <w:pStyle w:val="NormalSS"/>
              <w:ind w:firstLine="0"/>
              <w:rPr>
                <w:rFonts w:ascii="Arial" w:hAnsi="Arial" w:cs="Arial"/>
                <w:sz w:val="16"/>
                <w:szCs w:val="16"/>
              </w:rPr>
            </w:pPr>
          </w:p>
          <w:p w:rsidRPr="00C1006A" w:rsidR="000B1CFB" w:rsidP="000B1CFB" w:rsidRDefault="000B1CFB" w14:paraId="6D143095" w14:textId="77777777">
            <w:pPr>
              <w:pStyle w:val="NormalSS"/>
              <w:ind w:firstLine="0"/>
              <w:rPr>
                <w:rFonts w:ascii="Arial" w:hAnsi="Arial" w:cs="Arial"/>
                <w:sz w:val="16"/>
                <w:szCs w:val="16"/>
              </w:rPr>
            </w:pPr>
          </w:p>
          <w:p w:rsidRPr="00C1006A" w:rsidR="000B1CFB" w:rsidP="000B1CFB" w:rsidRDefault="000B1CFB" w14:paraId="3A98A5FC" w14:textId="77777777">
            <w:pPr>
              <w:pStyle w:val="NormalSS"/>
              <w:ind w:firstLine="0"/>
              <w:rPr>
                <w:rFonts w:ascii="Arial" w:hAnsi="Arial" w:cs="Arial"/>
                <w:sz w:val="16"/>
                <w:szCs w:val="16"/>
              </w:rPr>
            </w:pPr>
          </w:p>
          <w:p w:rsidRPr="00C1006A" w:rsidR="000B1CFB" w:rsidP="000B1CFB" w:rsidRDefault="000B1CFB" w14:paraId="0D249715" w14:textId="77777777">
            <w:pPr>
              <w:pStyle w:val="NormalSS"/>
              <w:ind w:firstLine="0"/>
              <w:rPr>
                <w:rFonts w:ascii="Arial" w:hAnsi="Arial" w:cs="Arial"/>
                <w:sz w:val="16"/>
                <w:szCs w:val="16"/>
              </w:rPr>
            </w:pPr>
          </w:p>
          <w:p w:rsidRPr="00C1006A" w:rsidR="000B1CFB" w:rsidP="000B1CFB" w:rsidRDefault="000B1CFB" w14:paraId="4FC4AEA2" w14:textId="77777777">
            <w:pPr>
              <w:pStyle w:val="NormalSS"/>
              <w:ind w:firstLine="0"/>
              <w:jc w:val="left"/>
              <w:rPr>
                <w:rFonts w:ascii="Arial" w:hAnsi="Arial" w:cs="Arial"/>
                <w:sz w:val="16"/>
                <w:szCs w:val="16"/>
              </w:rPr>
            </w:pPr>
          </w:p>
          <w:p w:rsidRPr="00C1006A" w:rsidR="000B1CFB" w:rsidP="000B1CFB" w:rsidRDefault="000B1CFB" w14:paraId="476C6AEC" w14:textId="77777777">
            <w:pPr>
              <w:pStyle w:val="NormalSS"/>
              <w:ind w:firstLine="0"/>
              <w:rPr>
                <w:rFonts w:ascii="Arial" w:hAnsi="Arial" w:cs="Arial"/>
                <w:sz w:val="16"/>
                <w:szCs w:val="16"/>
              </w:rPr>
            </w:pPr>
          </w:p>
          <w:p w:rsidRPr="00C1006A" w:rsidR="000B1CFB" w:rsidP="000B1CFB" w:rsidRDefault="000B1CFB" w14:paraId="254EB30E" w14:textId="77777777">
            <w:pPr>
              <w:pStyle w:val="NormalSS"/>
              <w:ind w:firstLine="0"/>
              <w:rPr>
                <w:rFonts w:ascii="Arial" w:hAnsi="Arial" w:cs="Arial"/>
                <w:sz w:val="16"/>
                <w:szCs w:val="16"/>
              </w:rPr>
            </w:pPr>
          </w:p>
          <w:p w:rsidRPr="00C1006A" w:rsidR="000B1CFB" w:rsidP="000B1CFB" w:rsidRDefault="000B1CFB" w14:paraId="5737F953" w14:textId="77777777">
            <w:pPr>
              <w:pStyle w:val="NormalSS"/>
              <w:ind w:firstLine="0"/>
              <w:rPr>
                <w:rFonts w:ascii="Arial" w:hAnsi="Arial" w:cs="Arial"/>
                <w:sz w:val="16"/>
                <w:szCs w:val="16"/>
              </w:rPr>
            </w:pPr>
          </w:p>
          <w:p w:rsidRPr="00C1006A" w:rsidR="000B1CFB" w:rsidP="000B1CFB" w:rsidRDefault="000B1CFB" w14:paraId="1964CBCF" w14:textId="77777777">
            <w:pPr>
              <w:pStyle w:val="NormalSS"/>
              <w:ind w:firstLine="0"/>
              <w:jc w:val="left"/>
              <w:rPr>
                <w:rFonts w:ascii="Arial" w:hAnsi="Arial" w:cs="Arial"/>
                <w:b/>
                <w:bCs/>
                <w:sz w:val="16"/>
                <w:szCs w:val="16"/>
              </w:rPr>
            </w:pPr>
          </w:p>
          <w:p w:rsidRPr="00C1006A" w:rsidR="000B1CFB" w:rsidP="000B1CFB" w:rsidRDefault="000B1CFB" w14:paraId="4AEB71D5" w14:textId="77777777">
            <w:pPr>
              <w:pStyle w:val="NormalSS"/>
              <w:ind w:firstLine="0"/>
              <w:jc w:val="left"/>
              <w:rPr>
                <w:rFonts w:ascii="Arial" w:hAnsi="Arial" w:cs="Arial"/>
                <w:b/>
                <w:bCs/>
                <w:sz w:val="16"/>
                <w:szCs w:val="16"/>
              </w:rPr>
            </w:pPr>
          </w:p>
        </w:tc>
        <w:tc>
          <w:tcPr>
            <w:tcW w:w="1666" w:type="pct"/>
          </w:tcPr>
          <w:p w:rsidRPr="00C1006A" w:rsidR="000B1CFB" w:rsidP="000B1CFB" w:rsidRDefault="000B1CFB" w14:paraId="457AC39B" w14:textId="77777777">
            <w:pPr>
              <w:pStyle w:val="NormalSS"/>
              <w:ind w:firstLine="0"/>
              <w:rPr>
                <w:rFonts w:ascii="Arial" w:hAnsi="Arial" w:cs="Arial"/>
                <w:sz w:val="16"/>
                <w:szCs w:val="16"/>
              </w:rPr>
            </w:pPr>
          </w:p>
          <w:p w:rsidRPr="00C1006A" w:rsidR="000B1CFB" w:rsidP="000B1CFB" w:rsidRDefault="000B1CFB" w14:paraId="11AEF93D" w14:textId="77777777">
            <w:pPr>
              <w:pStyle w:val="NormalSS"/>
              <w:ind w:firstLine="0"/>
              <w:rPr>
                <w:rFonts w:ascii="Arial" w:hAnsi="Arial" w:cs="Arial"/>
                <w:sz w:val="16"/>
                <w:szCs w:val="16"/>
              </w:rPr>
            </w:pPr>
          </w:p>
          <w:p w:rsidRPr="00C1006A" w:rsidR="000B1CFB" w:rsidP="000B1CFB" w:rsidRDefault="000B1CFB" w14:paraId="009C4A2B" w14:textId="77777777">
            <w:pPr>
              <w:pStyle w:val="NormalSS"/>
              <w:ind w:firstLine="0"/>
              <w:rPr>
                <w:rFonts w:ascii="Arial" w:hAnsi="Arial" w:cs="Arial"/>
                <w:sz w:val="16"/>
                <w:szCs w:val="16"/>
              </w:rPr>
            </w:pPr>
          </w:p>
          <w:p w:rsidRPr="00C1006A" w:rsidR="000B1CFB" w:rsidP="000B1CFB" w:rsidRDefault="000B1CFB" w14:paraId="06D5FF29" w14:textId="77777777">
            <w:pPr>
              <w:pStyle w:val="NormalSS"/>
              <w:ind w:firstLine="0"/>
              <w:rPr>
                <w:rFonts w:ascii="Arial" w:hAnsi="Arial" w:cs="Arial"/>
                <w:sz w:val="16"/>
                <w:szCs w:val="16"/>
              </w:rPr>
            </w:pPr>
          </w:p>
          <w:p w:rsidRPr="00C1006A" w:rsidR="000B1CFB" w:rsidP="000B1CFB" w:rsidRDefault="000B1CFB" w14:paraId="5AAA6976" w14:textId="77777777">
            <w:pPr>
              <w:pStyle w:val="NormalSS"/>
              <w:ind w:firstLine="0"/>
              <w:rPr>
                <w:rFonts w:ascii="Arial" w:hAnsi="Arial" w:cs="Arial"/>
                <w:sz w:val="16"/>
                <w:szCs w:val="16"/>
              </w:rPr>
            </w:pPr>
          </w:p>
          <w:p w:rsidRPr="00C1006A" w:rsidR="000B1CFB" w:rsidP="000B1CFB" w:rsidRDefault="000B1CFB" w14:paraId="569CC798" w14:textId="77777777">
            <w:pPr>
              <w:pStyle w:val="NormalSS"/>
              <w:ind w:firstLine="0"/>
              <w:jc w:val="left"/>
              <w:rPr>
                <w:rFonts w:ascii="Arial" w:hAnsi="Arial" w:cs="Arial"/>
                <w:sz w:val="16"/>
                <w:szCs w:val="16"/>
              </w:rPr>
            </w:pPr>
          </w:p>
          <w:p w:rsidRPr="00C1006A" w:rsidR="000B1CFB" w:rsidP="000B1CFB" w:rsidRDefault="000B1CFB" w14:paraId="57A1EDC8" w14:textId="77777777">
            <w:pPr>
              <w:pStyle w:val="NormalSS"/>
              <w:ind w:firstLine="0"/>
              <w:rPr>
                <w:rFonts w:ascii="Arial" w:hAnsi="Arial" w:cs="Arial"/>
                <w:sz w:val="16"/>
                <w:szCs w:val="16"/>
              </w:rPr>
            </w:pPr>
          </w:p>
          <w:p w:rsidRPr="00C1006A" w:rsidR="000B1CFB" w:rsidP="000B1CFB" w:rsidRDefault="000B1CFB" w14:paraId="7A2BEA25" w14:textId="77777777">
            <w:pPr>
              <w:pStyle w:val="NormalSS"/>
              <w:ind w:firstLine="0"/>
              <w:rPr>
                <w:rFonts w:ascii="Arial" w:hAnsi="Arial" w:cs="Arial"/>
                <w:sz w:val="16"/>
                <w:szCs w:val="16"/>
              </w:rPr>
            </w:pPr>
          </w:p>
          <w:p w:rsidRPr="00C1006A" w:rsidR="000B1CFB" w:rsidP="000B1CFB" w:rsidRDefault="000B1CFB" w14:paraId="01C27B24" w14:textId="77777777">
            <w:pPr>
              <w:pStyle w:val="NormalSS"/>
              <w:ind w:firstLine="0"/>
              <w:rPr>
                <w:rFonts w:ascii="Arial" w:hAnsi="Arial" w:cs="Arial"/>
                <w:sz w:val="16"/>
                <w:szCs w:val="16"/>
              </w:rPr>
            </w:pPr>
          </w:p>
          <w:p w:rsidRPr="00C1006A" w:rsidR="000B1CFB" w:rsidP="000B1CFB" w:rsidRDefault="000B1CFB" w14:paraId="1CFAC48F" w14:textId="77777777">
            <w:pPr>
              <w:pStyle w:val="NormalSS"/>
              <w:ind w:firstLine="0"/>
              <w:jc w:val="left"/>
              <w:rPr>
                <w:rFonts w:ascii="Arial" w:hAnsi="Arial" w:cs="Arial"/>
                <w:b/>
                <w:bCs/>
                <w:sz w:val="16"/>
                <w:szCs w:val="16"/>
              </w:rPr>
            </w:pPr>
          </w:p>
          <w:p w:rsidRPr="00C1006A" w:rsidR="000B1CFB" w:rsidP="000B1CFB" w:rsidRDefault="000B1CFB" w14:paraId="5B53696F" w14:textId="77777777">
            <w:pPr>
              <w:pStyle w:val="NormalSS"/>
              <w:ind w:firstLine="0"/>
              <w:jc w:val="left"/>
              <w:rPr>
                <w:rFonts w:ascii="Arial" w:hAnsi="Arial" w:cs="Arial"/>
                <w:b/>
                <w:bCs/>
                <w:sz w:val="16"/>
                <w:szCs w:val="16"/>
              </w:rPr>
            </w:pPr>
          </w:p>
        </w:tc>
      </w:tr>
      <w:tr w:rsidRPr="00C1006A" w:rsidR="000B1CFB" w:rsidTr="000B1CFB" w14:paraId="144FE11E" w14:textId="77777777">
        <w:trPr/>
        <w:tc>
          <w:tcPr>
            <w:tcW w:w="1667" w:type="pct"/>
          </w:tcPr>
          <w:p w:rsidRPr="00C1006A" w:rsidR="000B1CFB" w:rsidP="000B1CFB" w:rsidRDefault="000B1CFB" w14:paraId="748A018F" w14:textId="77777777">
            <w:pPr>
              <w:pStyle w:val="NormalSS"/>
              <w:ind w:firstLine="0"/>
              <w:jc w:val="left"/>
              <w:rPr>
                <w:rFonts w:ascii="Arial" w:hAnsi="Arial" w:cs="Arial"/>
                <w:sz w:val="16"/>
                <w:szCs w:val="16"/>
              </w:rPr>
            </w:pPr>
          </w:p>
        </w:tc>
        <w:tc>
          <w:tcPr>
            <w:tcW w:w="1667" w:type="pct"/>
          </w:tcPr>
          <w:p w:rsidRPr="00C1006A" w:rsidR="000B1CFB" w:rsidP="000B1CFB" w:rsidRDefault="000B1CFB" w14:paraId="6D6AB14D" w14:textId="77777777">
            <w:pPr>
              <w:pStyle w:val="NormalSS"/>
              <w:ind w:firstLine="0"/>
              <w:jc w:val="left"/>
              <w:rPr>
                <w:rFonts w:ascii="Arial" w:hAnsi="Arial" w:cs="Arial"/>
                <w:b/>
                <w:sz w:val="16"/>
                <w:szCs w:val="16"/>
              </w:rPr>
            </w:pPr>
          </w:p>
          <w:p w:rsidRPr="00C1006A" w:rsidR="000B1CFB" w:rsidP="000B1CFB" w:rsidRDefault="00602D6B" w14:paraId="3120B59C"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4EE3E508"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17D64910"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12BDA689"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10AA8055" w14:textId="77777777">
            <w:pPr>
              <w:pStyle w:val="NormalSS"/>
              <w:ind w:firstLine="0"/>
              <w:jc w:val="left"/>
              <w:rPr>
                <w:rFonts w:ascii="Arial" w:hAnsi="Arial" w:cs="Arial"/>
                <w:sz w:val="16"/>
                <w:szCs w:val="16"/>
              </w:rPr>
            </w:pPr>
            <w:r w:rsidR="005F3B48">
              <w:rPr>
                <w:rFonts w:cs="Arial"/>
                <w:sz w:val="16"/>
                <w:szCs w:val="16"/>
              </w:rPr>
            </w:r>
            <w:r w:rsidR="005F3B48">
              <w:rPr>
                <w:rFonts w:cs="Arial"/>
                <w:sz w:val="16"/>
                <w:szCs w:val="16"/>
              </w:rPr>
              <w:fldChar w:fldCharType="separate"/>
            </w:r>
          </w:p>
        </w:tc>
        <w:tc>
          <w:tcPr>
            <w:tcW w:w="1666" w:type="pct"/>
          </w:tcPr>
          <w:p w:rsidRPr="00C1006A" w:rsidR="000B1CFB" w:rsidP="000B1CFB" w:rsidRDefault="000B1CFB" w14:paraId="7809F6F2" w14:textId="77777777">
            <w:pPr>
              <w:pStyle w:val="NormalSS"/>
              <w:ind w:firstLine="0"/>
              <w:jc w:val="left"/>
              <w:rPr>
                <w:rFonts w:ascii="Arial" w:hAnsi="Arial" w:cs="Arial"/>
                <w:b/>
                <w:sz w:val="16"/>
                <w:szCs w:val="16"/>
              </w:rPr>
            </w:pPr>
          </w:p>
          <w:p w:rsidRPr="00C1006A" w:rsidR="000B1CFB" w:rsidP="000B1CFB" w:rsidRDefault="00602D6B" w14:paraId="3153995A"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6F2ED9D9"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736856F6"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04DD0266"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2DB1AD3E" w14:textId="77777777">
            <w:pPr>
              <w:pStyle w:val="NormalSS"/>
              <w:ind w:firstLine="0"/>
              <w:jc w:val="left"/>
              <w:rPr>
                <w:rFonts w:ascii="Arial" w:hAnsi="Arial" w:cs="Arial"/>
                <w:sz w:val="16"/>
                <w:szCs w:val="16"/>
              </w:rPr>
            </w:pPr>
            <w:r w:rsidR="005F3B48">
              <w:rPr>
                <w:rFonts w:cs="Arial"/>
                <w:sz w:val="16"/>
                <w:szCs w:val="16"/>
              </w:rPr>
            </w:r>
            <w:r w:rsidR="005F3B48">
              <w:rPr>
                <w:rFonts w:cs="Arial"/>
                <w:sz w:val="16"/>
                <w:szCs w:val="16"/>
              </w:rPr>
              <w:fldChar w:fldCharType="separate"/>
            </w:r>
          </w:p>
        </w:tc>
      </w:tr>
      <w:tr w:rsidRPr="00C1006A" w:rsidR="000B1CFB" w:rsidTr="000B1CFB" w14:paraId="33D56883" w14:textId="77777777">
        <w:trPr/>
        <w:tc>
          <w:tcPr>
            <w:tcW w:w="1667" w:type="pct"/>
          </w:tcPr>
          <w:p w:rsidRPr="00C1006A" w:rsidR="000B1CFB" w:rsidP="000B1CFB" w:rsidRDefault="000B1CFB" w14:paraId="577BFB36" w14:textId="77777777">
            <w:pPr>
              <w:pStyle w:val="NormalSS"/>
              <w:ind w:firstLine="0"/>
              <w:jc w:val="left"/>
              <w:rPr>
                <w:rFonts w:ascii="Arial" w:hAnsi="Arial" w:cs="Arial"/>
                <w:b/>
                <w:bCs/>
                <w:sz w:val="16"/>
                <w:szCs w:val="16"/>
              </w:rPr>
            </w:pPr>
          </w:p>
        </w:tc>
        <w:tc>
          <w:tcPr>
            <w:tcW w:w="1667" w:type="pct"/>
          </w:tcPr>
          <w:p w:rsidRPr="00C1006A" w:rsidR="000B1CFB" w:rsidP="000B1CFB" w:rsidRDefault="000B1CFB" w14:paraId="4A61331D" w14:textId="77777777">
            <w:pPr>
              <w:pStyle w:val="NormalSS"/>
              <w:ind w:firstLine="0"/>
              <w:jc w:val="left"/>
              <w:rPr>
                <w:rFonts w:ascii="Arial" w:hAnsi="Arial" w:cs="Arial"/>
                <w:b/>
                <w:bCs/>
                <w:sz w:val="16"/>
                <w:szCs w:val="16"/>
              </w:rPr>
            </w:pPr>
          </w:p>
        </w:tc>
        <w:tc>
          <w:tcPr>
            <w:tcW w:w="1666" w:type="pct"/>
          </w:tcPr>
          <w:p w:rsidRPr="00C1006A" w:rsidR="000B1CFB" w:rsidP="000B1CFB" w:rsidRDefault="000B1CFB" w14:paraId="0DF2B9FA" w14:textId="77777777">
            <w:pPr>
              <w:pStyle w:val="NormalSS"/>
              <w:ind w:firstLine="0"/>
              <w:jc w:val="left"/>
              <w:rPr>
                <w:rFonts w:ascii="Arial" w:hAnsi="Arial" w:cs="Arial"/>
                <w:b/>
                <w:bCs/>
                <w:sz w:val="16"/>
                <w:szCs w:val="16"/>
              </w:rPr>
            </w:pPr>
          </w:p>
        </w:tc>
      </w:tr>
      <w:tr w:rsidRPr="00C1006A" w:rsidR="000B1CFB" w:rsidTr="000B1CFB" w14:paraId="0D3C0412" w14:textId="77777777">
        <w:trPr/>
        <w:tc>
          <w:tcPr>
            <w:tcW w:w="1667" w:type="pct"/>
          </w:tcPr>
          <w:p w:rsidRPr="00C1006A" w:rsidR="000B1CFB" w:rsidP="000B1CFB" w:rsidRDefault="000B1CFB" w14:paraId="1D174860" w14:textId="77777777">
            <w:pPr>
              <w:pStyle w:val="NormalSS"/>
              <w:ind w:firstLine="0"/>
              <w:jc w:val="left"/>
              <w:rPr>
                <w:rFonts w:ascii="Arial" w:hAnsi="Arial" w:cs="Arial"/>
                <w:b/>
                <w:bCs/>
                <w:sz w:val="16"/>
                <w:szCs w:val="16"/>
              </w:rPr>
            </w:pPr>
          </w:p>
          <w:p w:rsidRPr="00C1006A" w:rsidR="000B1CFB" w:rsidP="000B1CFB" w:rsidRDefault="000B1CFB" w14:paraId="21405C19" w14:textId="77777777">
            <w:pPr>
              <w:pStyle w:val="NormalSS"/>
              <w:ind w:firstLine="0"/>
              <w:rPr>
                <w:rFonts w:ascii="Arial" w:hAnsi="Arial" w:cs="Arial"/>
                <w:sz w:val="16"/>
                <w:szCs w:val="16"/>
              </w:rPr>
            </w:pPr>
          </w:p>
          <w:p w:rsidRPr="00C1006A" w:rsidR="000B1CFB" w:rsidP="000B1CFB" w:rsidRDefault="000B1CFB" w14:paraId="3D1A0106" w14:textId="77777777">
            <w:pPr>
              <w:pStyle w:val="NormalSS"/>
              <w:ind w:firstLine="0"/>
              <w:rPr>
                <w:rFonts w:ascii="Arial" w:hAnsi="Arial" w:cs="Arial"/>
                <w:sz w:val="16"/>
                <w:szCs w:val="16"/>
              </w:rPr>
            </w:pPr>
          </w:p>
          <w:p w:rsidRPr="00C1006A" w:rsidR="000B1CFB" w:rsidP="000B1CFB" w:rsidRDefault="000B1CFB" w14:paraId="29A62A22" w14:textId="77777777">
            <w:pPr>
              <w:pStyle w:val="NormalSS"/>
              <w:ind w:firstLine="0"/>
              <w:rPr>
                <w:rFonts w:ascii="Arial" w:hAnsi="Arial" w:cs="Arial"/>
                <w:sz w:val="16"/>
                <w:szCs w:val="16"/>
              </w:rPr>
            </w:pPr>
          </w:p>
          <w:p w:rsidRPr="00C1006A" w:rsidR="000B1CFB" w:rsidP="000B1CFB" w:rsidRDefault="000B1CFB" w14:paraId="66AB23DB" w14:textId="77777777">
            <w:pPr>
              <w:pStyle w:val="NormalSS"/>
              <w:ind w:firstLine="0"/>
              <w:rPr>
                <w:rFonts w:ascii="Arial" w:hAnsi="Arial" w:cs="Arial"/>
                <w:sz w:val="16"/>
                <w:szCs w:val="16"/>
              </w:rPr>
            </w:pPr>
          </w:p>
          <w:p w:rsidRPr="00C1006A" w:rsidR="000B1CFB" w:rsidP="000B1CFB" w:rsidRDefault="000B1CFB" w14:paraId="4E8B69AA" w14:textId="77777777">
            <w:pPr>
              <w:pStyle w:val="NormalSS"/>
              <w:ind w:firstLine="0"/>
              <w:rPr>
                <w:rFonts w:ascii="Arial" w:hAnsi="Arial" w:cs="Arial"/>
                <w:sz w:val="16"/>
                <w:szCs w:val="16"/>
              </w:rPr>
            </w:pPr>
          </w:p>
          <w:p w:rsidRPr="00C1006A" w:rsidR="000B1CFB" w:rsidP="000B1CFB" w:rsidRDefault="000B1CFB" w14:paraId="5561882E" w14:textId="77777777">
            <w:pPr>
              <w:pStyle w:val="NormalSS"/>
              <w:ind w:firstLine="0"/>
              <w:rPr>
                <w:rFonts w:ascii="Arial" w:hAnsi="Arial" w:cs="Arial"/>
                <w:b/>
                <w:bCs/>
                <w:sz w:val="16"/>
                <w:szCs w:val="16"/>
              </w:rPr>
            </w:pPr>
          </w:p>
        </w:tc>
        <w:tc>
          <w:tcPr>
            <w:tcW w:w="1667" w:type="pct"/>
          </w:tcPr>
          <w:p w:rsidRPr="00C1006A" w:rsidR="000B1CFB" w:rsidP="000B1CFB" w:rsidRDefault="000B1CFB" w14:paraId="19B23C5B" w14:textId="77777777">
            <w:pPr>
              <w:pStyle w:val="NormalSS"/>
              <w:ind w:firstLine="0"/>
              <w:jc w:val="left"/>
              <w:rPr>
                <w:rFonts w:ascii="Arial" w:hAnsi="Arial" w:cs="Arial"/>
                <w:b/>
                <w:bCs/>
                <w:sz w:val="16"/>
                <w:szCs w:val="16"/>
              </w:rPr>
            </w:pPr>
          </w:p>
          <w:p w:rsidRPr="00C1006A" w:rsidR="000B1CFB" w:rsidP="000B1CFB" w:rsidRDefault="000B1CFB" w14:paraId="65C23B42" w14:textId="77777777">
            <w:pPr>
              <w:pStyle w:val="NormalSS"/>
              <w:ind w:firstLine="0"/>
              <w:rPr>
                <w:rFonts w:ascii="Arial" w:hAnsi="Arial" w:cs="Arial"/>
                <w:sz w:val="16"/>
                <w:szCs w:val="16"/>
              </w:rPr>
            </w:pPr>
          </w:p>
          <w:p w:rsidRPr="00C1006A" w:rsidR="000B1CFB" w:rsidP="000B1CFB" w:rsidRDefault="000B1CFB" w14:paraId="676848C3" w14:textId="77777777">
            <w:pPr>
              <w:pStyle w:val="NormalSS"/>
              <w:ind w:firstLine="0"/>
              <w:rPr>
                <w:rFonts w:ascii="Arial" w:hAnsi="Arial" w:cs="Arial"/>
                <w:sz w:val="16"/>
                <w:szCs w:val="16"/>
              </w:rPr>
            </w:pPr>
          </w:p>
          <w:p w:rsidRPr="00C1006A" w:rsidR="000B1CFB" w:rsidP="000B1CFB" w:rsidRDefault="000B1CFB" w14:paraId="26BC4F5C" w14:textId="77777777">
            <w:pPr>
              <w:pStyle w:val="NormalSS"/>
              <w:ind w:firstLine="0"/>
              <w:rPr>
                <w:rFonts w:ascii="Arial" w:hAnsi="Arial" w:cs="Arial"/>
                <w:sz w:val="16"/>
                <w:szCs w:val="16"/>
              </w:rPr>
            </w:pPr>
          </w:p>
          <w:p w:rsidRPr="00C1006A" w:rsidR="000B1CFB" w:rsidP="000B1CFB" w:rsidRDefault="000B1CFB" w14:paraId="213D5331" w14:textId="77777777">
            <w:pPr>
              <w:pStyle w:val="NormalSS"/>
              <w:ind w:firstLine="0"/>
              <w:rPr>
                <w:rFonts w:ascii="Arial" w:hAnsi="Arial" w:cs="Arial"/>
                <w:sz w:val="16"/>
                <w:szCs w:val="16"/>
              </w:rPr>
            </w:pPr>
          </w:p>
          <w:p w:rsidRPr="00C1006A" w:rsidR="000B1CFB" w:rsidP="000B1CFB" w:rsidRDefault="000B1CFB" w14:paraId="48AD3F50" w14:textId="77777777">
            <w:pPr>
              <w:pStyle w:val="NormalSS"/>
              <w:ind w:firstLine="0"/>
              <w:rPr>
                <w:rFonts w:ascii="Arial" w:hAnsi="Arial" w:cs="Arial"/>
                <w:sz w:val="16"/>
                <w:szCs w:val="16"/>
              </w:rPr>
            </w:pPr>
          </w:p>
          <w:p w:rsidRPr="00C1006A" w:rsidR="000B1CFB" w:rsidP="000B1CFB" w:rsidRDefault="000B1CFB" w14:paraId="3962C8F6" w14:textId="77777777">
            <w:pPr>
              <w:pStyle w:val="NormalSS"/>
              <w:ind w:firstLine="0"/>
              <w:rPr>
                <w:rFonts w:ascii="Arial" w:hAnsi="Arial" w:cs="Arial"/>
                <w:b/>
                <w:bCs/>
                <w:sz w:val="16"/>
                <w:szCs w:val="16"/>
              </w:rPr>
            </w:pPr>
          </w:p>
        </w:tc>
        <w:tc>
          <w:tcPr>
            <w:tcW w:w="1666" w:type="pct"/>
          </w:tcPr>
          <w:p w:rsidRPr="00C1006A" w:rsidR="000B1CFB" w:rsidP="000B1CFB" w:rsidRDefault="000B1CFB" w14:paraId="1DC46A99" w14:textId="77777777">
            <w:pPr>
              <w:pStyle w:val="NormalSS"/>
              <w:ind w:firstLine="0"/>
              <w:jc w:val="left"/>
              <w:rPr>
                <w:rFonts w:ascii="Arial" w:hAnsi="Arial" w:cs="Arial"/>
                <w:b/>
                <w:bCs/>
                <w:sz w:val="16"/>
                <w:szCs w:val="16"/>
              </w:rPr>
            </w:pPr>
          </w:p>
          <w:p w:rsidRPr="00C1006A" w:rsidR="000B1CFB" w:rsidP="000B1CFB" w:rsidRDefault="000B1CFB" w14:paraId="133A3245" w14:textId="77777777">
            <w:pPr>
              <w:pStyle w:val="NormalSS"/>
              <w:ind w:firstLine="0"/>
              <w:rPr>
                <w:rFonts w:ascii="Arial" w:hAnsi="Arial" w:cs="Arial"/>
                <w:i/>
                <w:iCs/>
                <w:sz w:val="16"/>
                <w:szCs w:val="16"/>
              </w:rPr>
            </w:pPr>
          </w:p>
          <w:p w:rsidRPr="00C1006A" w:rsidR="000B1CFB" w:rsidP="000B1CFB" w:rsidRDefault="000B1CFB" w14:paraId="3AA74DDE" w14:textId="77777777">
            <w:pPr>
              <w:pStyle w:val="NormalSS"/>
              <w:ind w:firstLine="0"/>
              <w:rPr>
                <w:rFonts w:ascii="Arial" w:hAnsi="Arial" w:cs="Arial"/>
                <w:sz w:val="16"/>
                <w:szCs w:val="16"/>
              </w:rPr>
            </w:pPr>
          </w:p>
          <w:p w:rsidRPr="00C1006A" w:rsidR="000B1CFB" w:rsidP="000B1CFB" w:rsidRDefault="000B1CFB" w14:paraId="3F631E75" w14:textId="77777777">
            <w:pPr>
              <w:pStyle w:val="NormalSS"/>
              <w:ind w:firstLine="0"/>
              <w:rPr>
                <w:rFonts w:ascii="Arial" w:hAnsi="Arial" w:cs="Arial"/>
                <w:sz w:val="16"/>
                <w:szCs w:val="16"/>
              </w:rPr>
            </w:pPr>
          </w:p>
          <w:p w:rsidRPr="00C1006A" w:rsidR="000B1CFB" w:rsidP="000B1CFB" w:rsidRDefault="000B1CFB" w14:paraId="58943C0E" w14:textId="77777777">
            <w:pPr>
              <w:pStyle w:val="NormalSS"/>
              <w:ind w:firstLine="0"/>
              <w:rPr>
                <w:rFonts w:ascii="Arial" w:hAnsi="Arial" w:cs="Arial"/>
                <w:sz w:val="16"/>
                <w:szCs w:val="16"/>
              </w:rPr>
            </w:pPr>
          </w:p>
          <w:p w:rsidRPr="00C1006A" w:rsidR="000B1CFB" w:rsidP="000B1CFB" w:rsidRDefault="000B1CFB" w14:paraId="49D0BEDA" w14:textId="77777777">
            <w:pPr>
              <w:pStyle w:val="NormalSS"/>
              <w:ind w:firstLine="0"/>
              <w:rPr>
                <w:rFonts w:ascii="Arial" w:hAnsi="Arial" w:cs="Arial"/>
                <w:sz w:val="16"/>
                <w:szCs w:val="16"/>
              </w:rPr>
            </w:pPr>
          </w:p>
          <w:p w:rsidRPr="00C1006A" w:rsidR="000B1CFB" w:rsidP="000B1CFB" w:rsidRDefault="000B1CFB" w14:paraId="68367BE6" w14:textId="77777777">
            <w:pPr>
              <w:pStyle w:val="NormalSS"/>
              <w:ind w:firstLine="0"/>
              <w:rPr>
                <w:rFonts w:ascii="Arial" w:hAnsi="Arial" w:cs="Arial"/>
                <w:b/>
                <w:bCs/>
                <w:sz w:val="16"/>
                <w:szCs w:val="16"/>
              </w:rPr>
            </w:pPr>
          </w:p>
        </w:tc>
      </w:tr>
      <w:tr w:rsidRPr="00C1006A" w:rsidR="000B1CFB" w:rsidTr="000B1CFB" w14:paraId="3464FAE5" w14:textId="77777777">
        <w:trPr>
          <w:cantSplit/>
        </w:trPr>
        <w:tc>
          <w:tcPr>
            <w:tcW w:w="5000" w:type="pct"/>
            <w:gridSpan w:val="3"/>
          </w:tcPr>
          <w:p w:rsidRPr="00C1006A" w:rsidR="000B1CFB" w:rsidP="000B1CFB" w:rsidRDefault="000B1CFB" w14:paraId="5274CE07" w14:textId="77777777">
            <w:pPr>
              <w:pStyle w:val="NormalSS"/>
              <w:ind w:firstLine="0"/>
              <w:rPr>
                <w:rFonts w:ascii="Arial" w:hAnsi="Arial" w:cs="Arial"/>
                <w:b/>
                <w:bCs/>
                <w:sz w:val="16"/>
                <w:szCs w:val="16"/>
              </w:rPr>
            </w:pPr>
          </w:p>
          <w:p w:rsidRPr="00C1006A" w:rsidR="000B1CFB" w:rsidP="000B1CFB" w:rsidRDefault="000B1CFB" w14:paraId="6610B1D1" w14:textId="77777777">
            <w:pPr>
              <w:pStyle w:val="NormalSS"/>
              <w:ind w:left="432" w:firstLine="0"/>
              <w:rPr>
                <w:rFonts w:ascii="Arial" w:hAnsi="Arial" w:cs="Arial"/>
                <w:b/>
                <w:bCs/>
                <w:sz w:val="16"/>
                <w:szCs w:val="16"/>
              </w:rPr>
            </w:pPr>
          </w:p>
          <w:p w:rsidRPr="00C1006A" w:rsidR="000B1CFB" w:rsidP="000B1CFB" w:rsidRDefault="000B1CFB" w14:paraId="29827F83" w14:textId="77777777">
            <w:pPr>
              <w:pStyle w:val="NormalSS"/>
              <w:ind w:left="432" w:firstLine="0"/>
              <w:rPr>
                <w:rFonts w:ascii="Arial" w:hAnsi="Arial" w:cs="Arial"/>
                <w:b/>
                <w:bCs/>
                <w:sz w:val="16"/>
                <w:szCs w:val="16"/>
              </w:rPr>
            </w:pPr>
          </w:p>
          <w:p w:rsidRPr="00C1006A" w:rsidR="000B1CFB" w:rsidP="000B1CFB" w:rsidRDefault="000B1CFB" w14:paraId="0E627D3D" w14:textId="77777777">
            <w:pPr>
              <w:pStyle w:val="NormalSS"/>
              <w:ind w:left="432" w:firstLine="0"/>
              <w:rPr>
                <w:rFonts w:ascii="Arial" w:hAnsi="Arial" w:cs="Arial"/>
                <w:b/>
                <w:bCs/>
                <w:sz w:val="16"/>
                <w:szCs w:val="16"/>
              </w:rPr>
            </w:pPr>
          </w:p>
          <w:p w:rsidRPr="00C1006A" w:rsidR="000B1CFB" w:rsidP="000B1CFB" w:rsidRDefault="000B1CFB" w14:paraId="736B4CEC" w14:textId="77777777">
            <w:pPr>
              <w:pStyle w:val="NormalSS"/>
              <w:ind w:left="432" w:firstLine="0"/>
              <w:jc w:val="left"/>
              <w:rPr>
                <w:rFonts w:ascii="Arial" w:hAnsi="Arial" w:cs="Arial"/>
                <w:b/>
                <w:bCs/>
                <w:sz w:val="16"/>
                <w:szCs w:val="16"/>
              </w:rPr>
            </w:pPr>
          </w:p>
          <w:p w:rsidRPr="00C1006A" w:rsidR="000B1CFB" w:rsidP="000B1CFB" w:rsidRDefault="000B1CFB" w14:paraId="7672E9AD" w14:textId="77777777">
            <w:pPr>
              <w:pStyle w:val="NormalSS"/>
              <w:ind w:left="432" w:firstLine="0"/>
              <w:rPr>
                <w:rFonts w:ascii="Arial" w:hAnsi="Arial" w:cs="Arial"/>
                <w:b/>
                <w:bCs/>
                <w:sz w:val="16"/>
                <w:szCs w:val="16"/>
              </w:rPr>
            </w:pPr>
          </w:p>
          <w:p w:rsidRPr="00C1006A" w:rsidR="000B1CFB" w:rsidP="000B1CFB" w:rsidRDefault="000B1CFB" w14:paraId="317B7A13" w14:textId="77777777">
            <w:pPr>
              <w:pStyle w:val="NormalSS"/>
              <w:ind w:left="432" w:firstLine="0"/>
              <w:rPr>
                <w:rFonts w:ascii="Arial" w:hAnsi="Arial" w:cs="Arial"/>
                <w:b/>
                <w:bCs/>
                <w:sz w:val="16"/>
                <w:szCs w:val="16"/>
              </w:rPr>
            </w:pPr>
          </w:p>
          <w:p w:rsidRPr="00C1006A" w:rsidR="000B1CFB" w:rsidP="000B1CFB" w:rsidRDefault="000B1CFB" w14:paraId="6906F7DA" w14:textId="77777777">
            <w:pPr>
              <w:pStyle w:val="NormalSS"/>
              <w:ind w:left="432" w:firstLine="0"/>
              <w:rPr>
                <w:rFonts w:ascii="Arial" w:hAnsi="Arial" w:cs="Arial"/>
                <w:b/>
                <w:bCs/>
                <w:sz w:val="16"/>
                <w:szCs w:val="16"/>
              </w:rPr>
            </w:pPr>
          </w:p>
          <w:p w:rsidRPr="00C1006A" w:rsidR="000B1CFB" w:rsidP="000B1CFB" w:rsidRDefault="000B1CFB" w14:paraId="4B5F54F0" w14:textId="77777777">
            <w:pPr>
              <w:pStyle w:val="NormalSS"/>
              <w:rPr>
                <w:rFonts w:ascii="Arial" w:hAnsi="Arial" w:cs="Arial"/>
                <w:b/>
                <w:bCs/>
                <w:sz w:val="16"/>
                <w:szCs w:val="16"/>
              </w:rPr>
            </w:pPr>
          </w:p>
          <w:p w:rsidRPr="00C1006A" w:rsidR="000B1CFB" w:rsidP="000B1CFB" w:rsidRDefault="000B1CFB" w14:paraId="234A66DD" w14:textId="77777777">
            <w:pPr>
              <w:pStyle w:val="NormalSS"/>
              <w:ind w:left="432"/>
              <w:rPr>
                <w:rFonts w:ascii="Arial" w:hAnsi="Arial" w:cs="Arial"/>
                <w:b/>
                <w:bCs/>
                <w:sz w:val="16"/>
                <w:szCs w:val="16"/>
              </w:rPr>
            </w:pPr>
          </w:p>
          <w:p w:rsidRPr="00C1006A" w:rsidR="000B1CFB" w:rsidP="000B1CFB" w:rsidRDefault="000B1CFB" w14:paraId="7858E06F" w14:textId="77777777">
            <w:pPr>
              <w:pStyle w:val="NormalSS"/>
              <w:rPr>
                <w:rFonts w:ascii="Arial" w:hAnsi="Arial" w:cs="Arial"/>
                <w:b/>
                <w:bCs/>
                <w:sz w:val="16"/>
                <w:szCs w:val="16"/>
              </w:rPr>
            </w:pPr>
          </w:p>
          <w:p w:rsidRPr="00C1006A" w:rsidR="000B1CFB" w:rsidP="000B1CFB" w:rsidRDefault="000B1CFB" w14:paraId="04A6EC5A" w14:textId="77777777">
            <w:pPr>
              <w:pStyle w:val="NormalSS"/>
              <w:ind w:left="432"/>
              <w:rPr>
                <w:rFonts w:ascii="Arial" w:hAnsi="Arial" w:cs="Arial"/>
                <w:b/>
                <w:bCs/>
                <w:sz w:val="16"/>
                <w:szCs w:val="16"/>
              </w:rPr>
            </w:pPr>
          </w:p>
          <w:p w:rsidRPr="00C1006A" w:rsidR="000B1CFB" w:rsidP="000B1CFB" w:rsidRDefault="000B1CFB" w14:paraId="12C5ED13" w14:textId="77777777">
            <w:pPr>
              <w:pStyle w:val="NormalSS"/>
              <w:jc w:val="left"/>
              <w:rPr>
                <w:rFonts w:ascii="Arial" w:hAnsi="Arial" w:cs="Arial"/>
                <w:b/>
                <w:bCs/>
                <w:sz w:val="16"/>
                <w:szCs w:val="16"/>
              </w:rPr>
            </w:pPr>
          </w:p>
          <w:p w:rsidRPr="00C1006A" w:rsidR="000B1CFB" w:rsidP="000B1CFB" w:rsidRDefault="000B1CFB" w14:paraId="4E24A41B" w14:textId="77777777">
            <w:pPr>
              <w:pStyle w:val="NormalSS"/>
              <w:ind w:left="432"/>
              <w:rPr>
                <w:rFonts w:ascii="Arial" w:hAnsi="Arial" w:cs="Arial"/>
                <w:b/>
                <w:bCs/>
                <w:sz w:val="16"/>
                <w:szCs w:val="16"/>
              </w:rPr>
            </w:pPr>
          </w:p>
          <w:p w:rsidRPr="00C1006A" w:rsidR="000B1CFB" w:rsidP="000B1CFB" w:rsidRDefault="000B1CFB" w14:paraId="6EB86E1B" w14:textId="77777777">
            <w:pPr>
              <w:pStyle w:val="NormalSS"/>
              <w:rPr>
                <w:rFonts w:ascii="Arial" w:hAnsi="Arial" w:cs="Arial"/>
                <w:b/>
                <w:bCs/>
                <w:sz w:val="16"/>
                <w:szCs w:val="16"/>
              </w:rPr>
            </w:pPr>
          </w:p>
        </w:tc>
      </w:tr>
      <w:tr w:rsidRPr="00C1006A" w:rsidR="000B1CFB" w:rsidTr="000B1CFB" w14:paraId="58DFDA65" w14:textId="77777777">
        <w:trPr>
          <w:cantSplit/>
        </w:trPr>
        <w:tc>
          <w:tcPr>
            <w:tcW w:w="5000" w:type="pct"/>
            <w:gridSpan w:val="3"/>
          </w:tcPr>
          <w:p w:rsidRPr="00C1006A" w:rsidR="000B1CFB" w:rsidP="000B1CFB" w:rsidRDefault="000B1CFB" w14:paraId="20F9EB0D" w14:textId="77777777">
            <w:pPr>
              <w:pStyle w:val="NormalSS"/>
              <w:ind w:firstLine="0"/>
              <w:rPr>
                <w:rFonts w:ascii="Arial" w:hAnsi="Arial" w:cs="Arial"/>
                <w:sz w:val="16"/>
                <w:szCs w:val="16"/>
              </w:rPr>
            </w:pPr>
          </w:p>
          <w:p w:rsidRPr="00C1006A" w:rsidR="000B1CFB" w:rsidP="000B1CFB" w:rsidRDefault="000B1CFB" w14:paraId="2EBB0C9E" w14:textId="77777777">
            <w:pPr>
              <w:pStyle w:val="NormalSS"/>
              <w:ind w:firstLine="0"/>
              <w:rPr>
                <w:rFonts w:ascii="Arial" w:hAnsi="Arial" w:cs="Arial"/>
                <w:sz w:val="16"/>
                <w:szCs w:val="16"/>
              </w:rPr>
            </w:pPr>
          </w:p>
        </w:tc>
      </w:tr>
    </w:tbl>
    <w:p w:rsidRPr="002C6D87" w:rsidR="000B1CFB" w:rsidP="000B1CFB" w:rsidRDefault="000B1CFB" w14:paraId="1ECA3C18" w14:textId="77777777">
      <w:pPr>
        <w:pStyle w:val="BodyText"/>
        <w:ind w:left="360"/>
        <w:jc w:val="center"/>
        <w:rPr>
          <w:rFonts w:cs="Arial"/>
          <w:b/>
          <w:bCs/>
          <w:u w:val="single"/>
        </w:rPr>
      </w:pPr>
    </w:p>
    <w:p w:rsidRPr="002C6D87" w:rsidR="000B1CFB" w:rsidP="000B1CFB" w:rsidRDefault="000B1CFB" w14:paraId="4F7031AB" w14:textId="77777777">
      <w:pPr>
        <w:pStyle w:val="BodyText"/>
        <w:ind w:left="360"/>
        <w:jc w:val="center"/>
        <w:rPr>
          <w:rFonts w:cs="Arial"/>
          <w:b/>
          <w:bCs/>
          <w:u w:val="single"/>
        </w:rPr>
      </w:pPr>
    </w:p>
    <w:p w:rsidRPr="002C6D87" w:rsidR="000B1CFB" w:rsidP="000B1CFB" w:rsidRDefault="000B1CFB" w14:paraId="1E2E5BDE" w14:textId="77777777">
      <w:pPr>
        <w:pStyle w:val="BodyText"/>
        <w:ind w:left="360"/>
        <w:jc w:val="center"/>
        <w:rPr>
          <w:rFonts w:cs="Arial"/>
          <w:b/>
          <w:bCs/>
        </w:rPr>
      </w:pPr>
    </w:p>
    <w:p w:rsidR="000B1CFB" w:rsidP="000B1CFB" w:rsidRDefault="000B1CFB" w14:paraId="738718F4" w14:textId="77777777">
      <w:pPr>
        <w:pStyle w:val="BodyText"/>
        <w:rPr>
          <w:rFonts w:cs="Arial"/>
          <w:b/>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73"/>
        <w:gridCol w:w="4873"/>
        <w:gridCol w:w="4870"/>
      </w:tblGrid>
      <w:tr w:rsidRPr="00C1006A" w:rsidR="000B1CFB" w:rsidTr="000B1CFB" w14:paraId="62F739A4" w14:textId="77777777">
        <w:trPr>
          <w:tblHeader/>
        </w:trPr>
        <w:tc>
          <w:tcPr>
            <w:tcW w:w="1667" w:type="pct"/>
          </w:tcPr>
          <w:p w:rsidRPr="00C1006A" w:rsidR="000B1CFB" w:rsidP="000B1CFB" w:rsidRDefault="000B1CFB" w14:paraId="20D54985" w14:textId="77777777">
            <w:pPr>
              <w:pStyle w:val="NormalSS"/>
              <w:tabs>
                <w:tab w:val="clear" w:pos="432"/>
                <w:tab w:val="left" w:pos="-360"/>
              </w:tabs>
              <w:ind w:firstLine="0"/>
              <w:jc w:val="center"/>
              <w:rPr>
                <w:rFonts w:ascii="Arial" w:hAnsi="Arial" w:cs="Arial"/>
                <w:b/>
                <w:bCs/>
                <w:sz w:val="16"/>
                <w:szCs w:val="16"/>
              </w:rPr>
            </w:pPr>
          </w:p>
        </w:tc>
        <w:tc>
          <w:tcPr>
            <w:tcW w:w="1667" w:type="pct"/>
          </w:tcPr>
          <w:p w:rsidRPr="00C1006A" w:rsidR="000B1CFB" w:rsidP="000B1CFB" w:rsidRDefault="000B1CFB" w14:paraId="317236FA" w14:textId="77777777">
            <w:pPr>
              <w:pStyle w:val="NormalSS"/>
              <w:ind w:firstLine="0"/>
              <w:jc w:val="center"/>
              <w:rPr>
                <w:rFonts w:ascii="Arial" w:hAnsi="Arial" w:cs="Arial"/>
                <w:b/>
                <w:bCs/>
                <w:sz w:val="16"/>
                <w:szCs w:val="16"/>
              </w:rPr>
            </w:pPr>
          </w:p>
        </w:tc>
        <w:tc>
          <w:tcPr>
            <w:tcW w:w="1666" w:type="pct"/>
          </w:tcPr>
          <w:p w:rsidRPr="00C1006A" w:rsidR="000B1CFB" w:rsidP="000B1CFB" w:rsidRDefault="000B1CFB" w14:paraId="05B3EF7D" w14:textId="77777777">
            <w:pPr>
              <w:pStyle w:val="NormalSS"/>
              <w:ind w:firstLine="0"/>
              <w:jc w:val="center"/>
              <w:rPr>
                <w:rFonts w:ascii="Arial" w:hAnsi="Arial" w:cs="Arial"/>
                <w:b/>
                <w:bCs/>
                <w:sz w:val="16"/>
                <w:szCs w:val="16"/>
              </w:rPr>
            </w:pPr>
          </w:p>
        </w:tc>
      </w:tr>
      <w:tr w:rsidRPr="00C1006A" w:rsidR="000B1CFB" w:rsidTr="000B1CFB" w14:paraId="6803A3C4" w14:textId="77777777">
        <w:trPr>
          <w:cantSplit/>
          <w:trHeight w:val="230"/>
        </w:trPr>
        <w:tc>
          <w:tcPr>
            <w:tcW w:w="1667" w:type="pct"/>
          </w:tcPr>
          <w:p w:rsidRPr="00C1006A" w:rsidR="000B1CFB" w:rsidP="000B1CFB" w:rsidRDefault="000B1CFB" w14:paraId="416B415D" w14:textId="77777777">
            <w:pPr>
              <w:pStyle w:val="NormalSS"/>
              <w:ind w:firstLine="0"/>
              <w:rPr>
                <w:rFonts w:ascii="Arial" w:hAnsi="Arial" w:cs="Arial"/>
                <w:b/>
                <w:bCs/>
                <w:sz w:val="16"/>
                <w:szCs w:val="16"/>
              </w:rPr>
            </w:pPr>
          </w:p>
          <w:p w:rsidRPr="00C1006A" w:rsidR="000B1CFB" w:rsidP="000B1CFB" w:rsidRDefault="000B1CFB" w14:paraId="4AB75F22" w14:textId="77777777">
            <w:pPr>
              <w:pStyle w:val="NormalSS"/>
              <w:ind w:firstLine="0"/>
              <w:rPr>
                <w:rFonts w:ascii="Arial" w:hAnsi="Arial" w:cs="Arial"/>
                <w:sz w:val="16"/>
                <w:szCs w:val="16"/>
              </w:rPr>
            </w:pPr>
          </w:p>
          <w:p w:rsidRPr="00C1006A" w:rsidR="000B1CFB" w:rsidP="000B1CFB" w:rsidRDefault="00602D6B" w14:paraId="77C966BA"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0476E370"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5FFFE886" w14:textId="77777777">
            <w:pPr>
              <w:pStyle w:val="NormalSS"/>
              <w:ind w:firstLine="0"/>
              <w:rPr>
                <w:rFonts w:ascii="Arial" w:hAnsi="Arial" w:cs="Arial"/>
                <w:b/>
                <w:bCs/>
                <w:sz w:val="16"/>
                <w:szCs w:val="16"/>
              </w:rPr>
            </w:pPr>
          </w:p>
          <w:p w:rsidRPr="00C1006A" w:rsidR="000B1CFB" w:rsidP="000B1CFB" w:rsidRDefault="000B1CFB" w14:paraId="7788364A" w14:textId="77777777">
            <w:pPr>
              <w:pStyle w:val="NormalSS"/>
              <w:ind w:firstLine="0"/>
              <w:rPr>
                <w:rFonts w:ascii="Arial" w:hAnsi="Arial" w:cs="Arial"/>
                <w:b/>
                <w:bCs/>
                <w:sz w:val="16"/>
                <w:szCs w:val="16"/>
              </w:rPr>
            </w:pPr>
          </w:p>
          <w:p w:rsidRPr="00C1006A" w:rsidR="000B1CFB" w:rsidP="000B1CFB" w:rsidRDefault="00602D6B" w14:paraId="3F97BE60"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3B6F4EB4"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382B2376"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69FC3810" w14:textId="77777777">
            <w:pPr>
              <w:pStyle w:val="NormalSS"/>
              <w:rPr>
                <w:rFonts w:ascii="Arial" w:hAnsi="Arial" w:cs="Arial"/>
                <w:sz w:val="16"/>
                <w:szCs w:val="16"/>
              </w:rPr>
            </w:pPr>
          </w:p>
          <w:p w:rsidRPr="00C1006A" w:rsidR="000B1CFB" w:rsidP="000B1CFB" w:rsidRDefault="00602D6B" w14:paraId="0BFFA19F" w14:textId="77777777">
            <w:pPr>
              <w:pStyle w:val="NormalSS"/>
              <w:ind w:firstLine="0"/>
              <w:jc w:val="left"/>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67" w:type="pct"/>
          </w:tcPr>
          <w:p w:rsidRPr="00C1006A" w:rsidR="000B1CFB" w:rsidP="000B1CFB" w:rsidRDefault="000B1CFB" w14:paraId="68E80223" w14:textId="77777777">
            <w:pPr>
              <w:pStyle w:val="NormalSS"/>
              <w:ind w:firstLine="0"/>
              <w:rPr>
                <w:rFonts w:ascii="Arial" w:hAnsi="Arial" w:cs="Arial"/>
                <w:b/>
                <w:bCs/>
                <w:sz w:val="16"/>
                <w:szCs w:val="16"/>
              </w:rPr>
            </w:pPr>
          </w:p>
          <w:p w:rsidRPr="00C1006A" w:rsidR="000B1CFB" w:rsidP="000B1CFB" w:rsidRDefault="000B1CFB" w14:paraId="27A6ED74" w14:textId="77777777">
            <w:pPr>
              <w:pStyle w:val="NormalSS"/>
              <w:ind w:firstLine="0"/>
              <w:rPr>
                <w:rFonts w:ascii="Arial" w:hAnsi="Arial" w:cs="Arial"/>
                <w:sz w:val="16"/>
                <w:szCs w:val="16"/>
              </w:rPr>
            </w:pPr>
          </w:p>
          <w:p w:rsidRPr="00C1006A" w:rsidR="000B1CFB" w:rsidP="000B1CFB" w:rsidRDefault="00602D6B" w14:paraId="49F054D4"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23F3331E"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43FCC12B" w14:textId="77777777">
            <w:pPr>
              <w:pStyle w:val="NormalSS"/>
              <w:ind w:firstLine="0"/>
              <w:rPr>
                <w:rFonts w:ascii="Arial" w:hAnsi="Arial" w:cs="Arial"/>
                <w:b/>
                <w:bCs/>
                <w:sz w:val="16"/>
                <w:szCs w:val="16"/>
              </w:rPr>
            </w:pPr>
          </w:p>
          <w:p w:rsidRPr="00C1006A" w:rsidR="000B1CFB" w:rsidP="000B1CFB" w:rsidRDefault="000B1CFB" w14:paraId="528B5C19" w14:textId="77777777">
            <w:pPr>
              <w:pStyle w:val="NormalSS"/>
              <w:ind w:firstLine="0"/>
              <w:rPr>
                <w:rFonts w:ascii="Arial" w:hAnsi="Arial" w:cs="Arial"/>
                <w:b/>
                <w:bCs/>
                <w:sz w:val="16"/>
                <w:szCs w:val="16"/>
              </w:rPr>
            </w:pPr>
          </w:p>
          <w:p w:rsidRPr="00C1006A" w:rsidR="000B1CFB" w:rsidP="000B1CFB" w:rsidRDefault="00602D6B" w14:paraId="4758FDE1"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3C106F90"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5D94C472"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2F414127" w14:textId="77777777">
            <w:pPr>
              <w:pStyle w:val="NormalSS"/>
              <w:ind w:left="432" w:firstLine="0"/>
              <w:rPr>
                <w:rFonts w:ascii="Arial" w:hAnsi="Arial" w:cs="Arial"/>
                <w:sz w:val="16"/>
                <w:szCs w:val="16"/>
              </w:rPr>
            </w:pPr>
          </w:p>
          <w:p w:rsidRPr="00C1006A" w:rsidR="000B1CFB" w:rsidP="000B1CFB" w:rsidRDefault="00602D6B" w14:paraId="756D32AE" w14:textId="77777777">
            <w:pPr>
              <w:pStyle w:val="NormalSS"/>
              <w:ind w:firstLine="0"/>
              <w:jc w:val="left"/>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66" w:type="pct"/>
          </w:tcPr>
          <w:p w:rsidRPr="00C1006A" w:rsidR="000B1CFB" w:rsidP="000B1CFB" w:rsidRDefault="000B1CFB" w14:paraId="793E4248" w14:textId="77777777">
            <w:pPr>
              <w:pStyle w:val="NormalSS"/>
              <w:ind w:firstLine="0"/>
              <w:rPr>
                <w:rFonts w:ascii="Arial" w:hAnsi="Arial" w:cs="Arial"/>
                <w:b/>
                <w:bCs/>
                <w:sz w:val="16"/>
                <w:szCs w:val="16"/>
              </w:rPr>
            </w:pPr>
          </w:p>
          <w:p w:rsidRPr="00C1006A" w:rsidR="000B1CFB" w:rsidP="000B1CFB" w:rsidRDefault="000B1CFB" w14:paraId="6481B4C6" w14:textId="77777777">
            <w:pPr>
              <w:pStyle w:val="NormalSS"/>
              <w:ind w:firstLine="0"/>
              <w:rPr>
                <w:rFonts w:ascii="Arial" w:hAnsi="Arial" w:cs="Arial"/>
                <w:sz w:val="16"/>
                <w:szCs w:val="16"/>
              </w:rPr>
            </w:pPr>
          </w:p>
          <w:p w:rsidRPr="00C1006A" w:rsidR="000B1CFB" w:rsidP="000B1CFB" w:rsidRDefault="00602D6B" w14:paraId="5F00EA11"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41207BB9"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1637311D" w14:textId="77777777">
            <w:pPr>
              <w:pStyle w:val="NormalSS"/>
              <w:ind w:firstLine="0"/>
              <w:rPr>
                <w:rFonts w:ascii="Arial" w:hAnsi="Arial" w:cs="Arial"/>
                <w:b/>
                <w:bCs/>
                <w:sz w:val="16"/>
                <w:szCs w:val="16"/>
              </w:rPr>
            </w:pPr>
          </w:p>
          <w:p w:rsidRPr="00C1006A" w:rsidR="000B1CFB" w:rsidP="000B1CFB" w:rsidRDefault="000B1CFB" w14:paraId="5E63F542" w14:textId="77777777">
            <w:pPr>
              <w:pStyle w:val="NormalSS"/>
              <w:ind w:firstLine="0"/>
              <w:rPr>
                <w:rFonts w:ascii="Arial" w:hAnsi="Arial" w:cs="Arial"/>
                <w:b/>
                <w:bCs/>
                <w:sz w:val="16"/>
                <w:szCs w:val="16"/>
              </w:rPr>
            </w:pPr>
          </w:p>
          <w:p w:rsidRPr="00C1006A" w:rsidR="000B1CFB" w:rsidP="000B1CFB" w:rsidRDefault="00602D6B" w14:paraId="3BC4C902"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07601803"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0C85ED1B"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08E5D943" w14:textId="77777777">
            <w:pPr>
              <w:pStyle w:val="NormalSS"/>
              <w:ind w:left="432" w:firstLine="0"/>
              <w:rPr>
                <w:rFonts w:ascii="Arial" w:hAnsi="Arial" w:cs="Arial"/>
                <w:sz w:val="16"/>
                <w:szCs w:val="16"/>
              </w:rPr>
            </w:pPr>
          </w:p>
          <w:p w:rsidRPr="00C1006A" w:rsidR="000B1CFB" w:rsidP="000B1CFB" w:rsidRDefault="00602D6B" w14:paraId="74CC9882" w14:textId="77777777">
            <w:pPr>
              <w:pStyle w:val="NormalSS"/>
              <w:ind w:firstLine="0"/>
              <w:jc w:val="left"/>
              <w:rPr>
                <w:rFonts w:ascii="Arial" w:hAnsi="Arial" w:cs="Arial"/>
                <w:b/>
                <w:bCs/>
                <w:sz w:val="16"/>
                <w:szCs w:val="16"/>
              </w:rPr>
            </w:pPr>
            <w:r w:rsidR="005F3B48">
              <w:rPr>
                <w:rFonts w:cs="Arial"/>
                <w:sz w:val="16"/>
                <w:szCs w:val="16"/>
              </w:rPr>
            </w:r>
            <w:r w:rsidR="005F3B48">
              <w:rPr>
                <w:rFonts w:cs="Arial"/>
                <w:sz w:val="16"/>
                <w:szCs w:val="16"/>
              </w:rPr>
              <w:fldChar w:fldCharType="separate"/>
            </w:r>
          </w:p>
        </w:tc>
      </w:tr>
      <w:tr w:rsidRPr="00C1006A" w:rsidR="000B1CFB" w:rsidTr="000B1CFB" w14:paraId="55B415DB" w14:textId="77777777">
        <w:trPr>
          <w:cantSplit/>
          <w:trHeight w:val="230"/>
        </w:trPr>
        <w:tc>
          <w:tcPr>
            <w:tcW w:w="1667" w:type="pct"/>
          </w:tcPr>
          <w:p w:rsidRPr="00C1006A" w:rsidR="000B1CFB" w:rsidP="000B1CFB" w:rsidRDefault="000B1CFB" w14:paraId="6EAE8FCF" w14:textId="77777777">
            <w:pPr>
              <w:pStyle w:val="NormalSS"/>
              <w:ind w:firstLine="0"/>
              <w:rPr>
                <w:rFonts w:ascii="Arial" w:hAnsi="Arial" w:cs="Arial"/>
                <w:b/>
                <w:bCs/>
                <w:sz w:val="16"/>
                <w:szCs w:val="16"/>
              </w:rPr>
            </w:pPr>
          </w:p>
          <w:p w:rsidRPr="00C1006A" w:rsidR="000B1CFB" w:rsidP="000B1CFB" w:rsidRDefault="00602D6B" w14:paraId="39CFF0D6"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7957064C"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1A999988"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11A3BD11" w14:textId="77777777">
            <w:pPr>
              <w:pStyle w:val="NormalSS"/>
              <w:ind w:firstLine="0"/>
              <w:jc w:val="left"/>
              <w:rPr>
                <w:rFonts w:ascii="Arial" w:hAnsi="Arial" w:cs="Arial"/>
                <w:b/>
                <w:bCs/>
                <w:sz w:val="16"/>
                <w:szCs w:val="16"/>
              </w:rPr>
            </w:pPr>
          </w:p>
        </w:tc>
        <w:tc>
          <w:tcPr>
            <w:tcW w:w="1667" w:type="pct"/>
          </w:tcPr>
          <w:p w:rsidRPr="00C1006A" w:rsidR="000B1CFB" w:rsidP="000B1CFB" w:rsidRDefault="000B1CFB" w14:paraId="5198F3AA" w14:textId="77777777">
            <w:pPr>
              <w:pStyle w:val="NormalSS"/>
              <w:ind w:firstLine="0"/>
              <w:rPr>
                <w:rFonts w:ascii="Arial" w:hAnsi="Arial" w:cs="Arial"/>
                <w:b/>
                <w:bCs/>
                <w:sz w:val="16"/>
                <w:szCs w:val="16"/>
              </w:rPr>
            </w:pPr>
          </w:p>
          <w:p w:rsidRPr="00C1006A" w:rsidR="000B1CFB" w:rsidP="000B1CFB" w:rsidRDefault="00602D6B" w14:paraId="73C8AD53"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74AE50EB" w14:textId="77777777">
            <w:pPr>
              <w:pStyle w:val="NormalSS"/>
              <w:ind w:firstLine="0"/>
              <w:rPr>
                <w:rFonts w:ascii="Arial" w:hAnsi="Arial" w:cs="Arial"/>
                <w:sz w:val="16"/>
                <w:szCs w:val="16"/>
              </w:rPr>
            </w:pPr>
          </w:p>
          <w:p w:rsidRPr="00C1006A" w:rsidR="000B1CFB" w:rsidP="000B1CFB" w:rsidRDefault="00602D6B" w14:paraId="5E634CAB"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22811B5B"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4E0346BA" w14:textId="77777777">
            <w:pPr>
              <w:pStyle w:val="NormalSS"/>
              <w:ind w:firstLine="0"/>
              <w:jc w:val="left"/>
              <w:rPr>
                <w:rFonts w:ascii="Arial" w:hAnsi="Arial" w:cs="Arial"/>
                <w:b/>
                <w:bCs/>
                <w:sz w:val="16"/>
                <w:szCs w:val="16"/>
              </w:rPr>
            </w:pPr>
          </w:p>
        </w:tc>
        <w:tc>
          <w:tcPr>
            <w:tcW w:w="1666" w:type="pct"/>
          </w:tcPr>
          <w:p w:rsidRPr="00C1006A" w:rsidR="000B1CFB" w:rsidP="000B1CFB" w:rsidRDefault="000B1CFB" w14:paraId="6EBD3126" w14:textId="77777777">
            <w:pPr>
              <w:pStyle w:val="NormalSS"/>
              <w:ind w:firstLine="0"/>
              <w:rPr>
                <w:rFonts w:ascii="Arial" w:hAnsi="Arial" w:cs="Arial"/>
                <w:b/>
                <w:bCs/>
                <w:sz w:val="16"/>
                <w:szCs w:val="16"/>
              </w:rPr>
            </w:pPr>
          </w:p>
          <w:p w:rsidRPr="00C1006A" w:rsidR="000B1CFB" w:rsidP="000B1CFB" w:rsidRDefault="00602D6B" w14:paraId="6B136800"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6289C91A" w14:textId="77777777">
            <w:pPr>
              <w:pStyle w:val="NormalSS"/>
              <w:ind w:firstLine="0"/>
              <w:rPr>
                <w:rFonts w:ascii="Arial" w:hAnsi="Arial" w:cs="Arial"/>
                <w:sz w:val="16"/>
                <w:szCs w:val="16"/>
              </w:rPr>
            </w:pPr>
          </w:p>
          <w:p w:rsidRPr="00C1006A" w:rsidR="000B1CFB" w:rsidP="000B1CFB" w:rsidRDefault="00602D6B" w14:paraId="5AF4C316"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7AECF842"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6FFCF0F0" w14:textId="77777777">
            <w:pPr>
              <w:pStyle w:val="NormalSS"/>
              <w:ind w:firstLine="0"/>
              <w:jc w:val="left"/>
              <w:rPr>
                <w:rFonts w:ascii="Arial" w:hAnsi="Arial" w:cs="Arial"/>
                <w:b/>
                <w:bCs/>
                <w:sz w:val="16"/>
                <w:szCs w:val="16"/>
              </w:rPr>
            </w:pPr>
          </w:p>
        </w:tc>
      </w:tr>
      <w:tr w:rsidRPr="00C1006A" w:rsidR="000B1CFB" w:rsidTr="000B1CFB" w14:paraId="3337CFE4" w14:textId="77777777">
        <w:trPr>
          <w:cantSplit/>
          <w:trHeight w:val="230"/>
        </w:trPr>
        <w:tc>
          <w:tcPr>
            <w:tcW w:w="1667" w:type="pct"/>
          </w:tcPr>
          <w:p w:rsidRPr="00C1006A" w:rsidR="000B1CFB" w:rsidP="000B1CFB" w:rsidRDefault="000B1CFB" w14:paraId="78B75756" w14:textId="77777777">
            <w:pPr>
              <w:pStyle w:val="NormalSS"/>
              <w:ind w:firstLine="0"/>
              <w:rPr>
                <w:rFonts w:ascii="Arial" w:hAnsi="Arial" w:cs="Arial"/>
                <w:sz w:val="16"/>
                <w:szCs w:val="16"/>
              </w:rPr>
            </w:pPr>
          </w:p>
          <w:p w:rsidRPr="00C1006A" w:rsidR="000B1CFB" w:rsidP="000B1CFB" w:rsidRDefault="00602D6B" w14:paraId="2C9E63D9"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53693AFF"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67" w:type="pct"/>
          </w:tcPr>
          <w:p w:rsidRPr="00C1006A" w:rsidR="000B1CFB" w:rsidP="000B1CFB" w:rsidRDefault="000B1CFB" w14:paraId="07092733" w14:textId="77777777">
            <w:pPr>
              <w:pStyle w:val="NormalSS"/>
              <w:ind w:firstLine="0"/>
              <w:rPr>
                <w:rFonts w:ascii="Arial" w:hAnsi="Arial" w:cs="Arial"/>
                <w:sz w:val="16"/>
                <w:szCs w:val="16"/>
              </w:rPr>
            </w:pPr>
          </w:p>
          <w:p w:rsidRPr="00C1006A" w:rsidR="000B1CFB" w:rsidP="000B1CFB" w:rsidRDefault="00602D6B" w14:paraId="05318BD9"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58CEBFC6"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tc>
        <w:tc>
          <w:tcPr>
            <w:tcW w:w="1666" w:type="pct"/>
          </w:tcPr>
          <w:p w:rsidRPr="00C1006A" w:rsidR="000B1CFB" w:rsidP="000B1CFB" w:rsidRDefault="000B1CFB" w14:paraId="0E9FF4C3" w14:textId="77777777">
            <w:pPr>
              <w:pStyle w:val="NormalSS"/>
              <w:ind w:firstLine="0"/>
              <w:rPr>
                <w:rFonts w:ascii="Arial" w:hAnsi="Arial" w:cs="Arial"/>
                <w:sz w:val="16"/>
                <w:szCs w:val="16"/>
              </w:rPr>
            </w:pPr>
          </w:p>
          <w:p w:rsidRPr="00C1006A" w:rsidR="000B1CFB" w:rsidP="000B1CFB" w:rsidRDefault="00602D6B" w14:paraId="297D8A8C"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5038EF0E"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r>
      <w:tr w:rsidRPr="00C1006A" w:rsidR="000B1CFB" w:rsidTr="000B1CFB" w14:paraId="6008731E" w14:textId="77777777">
        <w:trPr>
          <w:cantSplit/>
          <w:trHeight w:val="230"/>
        </w:trPr>
        <w:tc>
          <w:tcPr>
            <w:tcW w:w="1667" w:type="pct"/>
          </w:tcPr>
          <w:p w:rsidRPr="00C1006A" w:rsidR="000B1CFB" w:rsidP="000B1CFB" w:rsidRDefault="000B1CFB" w14:paraId="7F2F3591" w14:textId="77777777">
            <w:pPr>
              <w:pStyle w:val="NormalSS"/>
              <w:ind w:firstLine="0"/>
              <w:rPr>
                <w:rFonts w:ascii="Arial" w:hAnsi="Arial" w:cs="Arial"/>
                <w:b/>
                <w:bCs/>
                <w:sz w:val="16"/>
                <w:szCs w:val="16"/>
              </w:rPr>
            </w:pPr>
          </w:p>
          <w:p w:rsidRPr="00C1006A" w:rsidR="000B1CFB" w:rsidP="000B1CFB" w:rsidRDefault="00602D6B" w14:paraId="5126F06A" w14:textId="77777777">
            <w:pPr>
              <w:pStyle w:val="NormalSS"/>
              <w:ind w:firstLine="0"/>
              <w:rPr>
                <w:rFonts w:ascii="Arial" w:hAnsi="Arial" w:cs="Arial"/>
                <w:sz w:val="16"/>
                <w:szCs w:val="16"/>
              </w:rPr>
            </w:pPr>
            <w:r w:rsidR="005F3B48">
              <w:rPr>
                <w:rFonts w:cs="Arial"/>
                <w:b/>
                <w:bCs/>
                <w:sz w:val="16"/>
                <w:szCs w:val="16"/>
              </w:rPr>
            </w:r>
            <w:r w:rsidR="005F3B48">
              <w:rPr>
                <w:rFonts w:cs="Arial"/>
                <w:b/>
                <w:bCs/>
                <w:sz w:val="16"/>
                <w:szCs w:val="16"/>
              </w:rPr>
              <w:fldChar w:fldCharType="separate"/>
            </w:r>
          </w:p>
          <w:p w:rsidRPr="00C1006A" w:rsidR="000B1CFB" w:rsidP="000B1CFB" w:rsidRDefault="00602D6B" w14:paraId="5DE1EC58"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3F34E401"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6B1BD3C0"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67" w:type="pct"/>
          </w:tcPr>
          <w:p w:rsidRPr="00C1006A" w:rsidR="000B1CFB" w:rsidP="000B1CFB" w:rsidRDefault="000B1CFB" w14:paraId="25976157" w14:textId="77777777">
            <w:pPr>
              <w:pStyle w:val="NormalSS"/>
              <w:ind w:firstLine="0"/>
              <w:rPr>
                <w:rFonts w:ascii="Arial" w:hAnsi="Arial" w:cs="Arial"/>
                <w:b/>
                <w:bCs/>
                <w:sz w:val="16"/>
                <w:szCs w:val="16"/>
              </w:rPr>
            </w:pPr>
          </w:p>
          <w:p w:rsidRPr="00C1006A" w:rsidR="000B1CFB" w:rsidP="000B1CFB" w:rsidRDefault="00602D6B" w14:paraId="3B7E125C" w14:textId="77777777">
            <w:pPr>
              <w:pStyle w:val="NormalSS"/>
              <w:ind w:firstLine="0"/>
              <w:rPr>
                <w:rFonts w:ascii="Arial" w:hAnsi="Arial" w:cs="Arial"/>
                <w:sz w:val="16"/>
                <w:szCs w:val="16"/>
              </w:rPr>
            </w:pPr>
            <w:r w:rsidR="005F3B48">
              <w:rPr>
                <w:rFonts w:cs="Arial"/>
                <w:b/>
                <w:bCs/>
                <w:sz w:val="16"/>
                <w:szCs w:val="16"/>
              </w:rPr>
            </w:r>
            <w:r w:rsidR="005F3B48">
              <w:rPr>
                <w:rFonts w:cs="Arial"/>
                <w:b/>
                <w:bCs/>
                <w:sz w:val="16"/>
                <w:szCs w:val="16"/>
              </w:rPr>
              <w:fldChar w:fldCharType="separate"/>
            </w:r>
          </w:p>
          <w:p w:rsidRPr="00C1006A" w:rsidR="000B1CFB" w:rsidP="000B1CFB" w:rsidRDefault="00602D6B" w14:paraId="6E931F66"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1D286CF0"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32E807C8"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tc>
        <w:tc>
          <w:tcPr>
            <w:tcW w:w="1666" w:type="pct"/>
          </w:tcPr>
          <w:p w:rsidRPr="00C1006A" w:rsidR="000B1CFB" w:rsidP="000B1CFB" w:rsidRDefault="000B1CFB" w14:paraId="0A7F6045" w14:textId="77777777">
            <w:pPr>
              <w:pStyle w:val="NormalSS"/>
              <w:ind w:firstLine="0"/>
              <w:rPr>
                <w:rFonts w:ascii="Arial" w:hAnsi="Arial" w:cs="Arial"/>
                <w:b/>
                <w:bCs/>
                <w:sz w:val="16"/>
                <w:szCs w:val="16"/>
              </w:rPr>
            </w:pPr>
          </w:p>
          <w:p w:rsidRPr="00C1006A" w:rsidR="000B1CFB" w:rsidP="000B1CFB" w:rsidRDefault="00602D6B" w14:paraId="539CFE06" w14:textId="77777777">
            <w:pPr>
              <w:pStyle w:val="NormalSS"/>
              <w:ind w:firstLine="0"/>
              <w:rPr>
                <w:rFonts w:ascii="Arial" w:hAnsi="Arial" w:cs="Arial"/>
                <w:sz w:val="16"/>
                <w:szCs w:val="16"/>
              </w:rPr>
            </w:pPr>
            <w:r w:rsidR="005F3B48">
              <w:rPr>
                <w:rFonts w:cs="Arial"/>
                <w:b/>
                <w:bCs/>
                <w:sz w:val="16"/>
                <w:szCs w:val="16"/>
              </w:rPr>
            </w:r>
            <w:r w:rsidR="005F3B48">
              <w:rPr>
                <w:rFonts w:cs="Arial"/>
                <w:b/>
                <w:bCs/>
                <w:sz w:val="16"/>
                <w:szCs w:val="16"/>
              </w:rPr>
              <w:fldChar w:fldCharType="separate"/>
            </w:r>
          </w:p>
          <w:p w:rsidRPr="00C1006A" w:rsidR="000B1CFB" w:rsidP="000B1CFB" w:rsidRDefault="00602D6B" w14:paraId="48CA068B"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0969DE96"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3D8CDD09"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r>
      <w:tr w:rsidRPr="00C1006A" w:rsidR="000B1CFB" w:rsidTr="000B1CFB" w14:paraId="1C902B29" w14:textId="77777777">
        <w:trPr>
          <w:cantSplit/>
          <w:trHeight w:val="230"/>
        </w:trPr>
        <w:tc>
          <w:tcPr>
            <w:tcW w:w="1667" w:type="pct"/>
          </w:tcPr>
          <w:p w:rsidRPr="00C1006A" w:rsidR="000B1CFB" w:rsidP="000B1CFB" w:rsidRDefault="000B1CFB" w14:paraId="3F351F5D" w14:textId="77777777">
            <w:pPr>
              <w:pStyle w:val="NormalSS"/>
              <w:ind w:firstLine="0"/>
              <w:rPr>
                <w:rFonts w:ascii="Arial" w:hAnsi="Arial" w:cs="Arial"/>
                <w:b/>
                <w:bCs/>
                <w:sz w:val="16"/>
                <w:szCs w:val="16"/>
              </w:rPr>
            </w:pPr>
          </w:p>
          <w:p w:rsidRPr="00C1006A" w:rsidR="000B1CFB" w:rsidP="000B1CFB" w:rsidRDefault="000B1CFB" w14:paraId="740107FA" w14:textId="77777777">
            <w:pPr>
              <w:pStyle w:val="NormalSS"/>
              <w:ind w:firstLine="0"/>
              <w:rPr>
                <w:rFonts w:ascii="Arial" w:hAnsi="Arial" w:cs="Arial"/>
                <w:sz w:val="16"/>
                <w:szCs w:val="16"/>
              </w:rPr>
            </w:pPr>
          </w:p>
          <w:p w:rsidRPr="00C1006A" w:rsidR="000B1CFB" w:rsidP="000B1CFB" w:rsidRDefault="00602D6B" w14:paraId="669BEFD0"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074BF148"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07740E28"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0A4FD473" w14:textId="77777777">
            <w:pPr>
              <w:pStyle w:val="NormalSS"/>
              <w:ind w:firstLine="0"/>
              <w:rPr>
                <w:rFonts w:ascii="Arial" w:hAnsi="Arial" w:cs="Arial"/>
                <w:sz w:val="16"/>
                <w:szCs w:val="16"/>
              </w:rPr>
            </w:pPr>
          </w:p>
          <w:p w:rsidRPr="00C1006A" w:rsidR="000B1CFB" w:rsidP="000B1CFB" w:rsidRDefault="000B1CFB" w14:paraId="3395F0EE" w14:textId="77777777">
            <w:pPr>
              <w:pStyle w:val="NormalSS"/>
              <w:ind w:firstLine="0"/>
              <w:rPr>
                <w:rFonts w:ascii="Arial" w:hAnsi="Arial" w:cs="Arial"/>
                <w:b/>
                <w:bCs/>
                <w:sz w:val="16"/>
                <w:szCs w:val="16"/>
              </w:rPr>
            </w:pPr>
          </w:p>
        </w:tc>
        <w:tc>
          <w:tcPr>
            <w:tcW w:w="1667" w:type="pct"/>
          </w:tcPr>
          <w:p w:rsidRPr="00C1006A" w:rsidR="000B1CFB" w:rsidP="000B1CFB" w:rsidRDefault="000B1CFB" w14:paraId="1A48BA4C" w14:textId="77777777">
            <w:pPr>
              <w:pStyle w:val="NormalSS"/>
              <w:ind w:firstLine="0"/>
              <w:rPr>
                <w:rFonts w:ascii="Arial" w:hAnsi="Arial" w:cs="Arial"/>
                <w:b/>
                <w:bCs/>
                <w:sz w:val="16"/>
                <w:szCs w:val="16"/>
              </w:rPr>
            </w:pPr>
          </w:p>
          <w:p w:rsidRPr="00C1006A" w:rsidR="000B1CFB" w:rsidP="000B1CFB" w:rsidRDefault="000B1CFB" w14:paraId="731FB54C" w14:textId="77777777">
            <w:pPr>
              <w:pStyle w:val="NormalSS"/>
              <w:ind w:firstLine="0"/>
              <w:rPr>
                <w:rFonts w:ascii="Arial" w:hAnsi="Arial" w:cs="Arial"/>
                <w:sz w:val="16"/>
                <w:szCs w:val="16"/>
              </w:rPr>
            </w:pPr>
          </w:p>
          <w:p w:rsidRPr="00C1006A" w:rsidR="000B1CFB" w:rsidP="000B1CFB" w:rsidRDefault="000B1CFB" w14:paraId="227B0D96" w14:textId="77777777">
            <w:pPr>
              <w:pStyle w:val="NormalSS"/>
              <w:ind w:firstLine="0"/>
              <w:rPr>
                <w:rFonts w:ascii="Arial" w:hAnsi="Arial" w:cs="Arial"/>
                <w:sz w:val="16"/>
                <w:szCs w:val="16"/>
              </w:rPr>
            </w:pPr>
          </w:p>
          <w:p w:rsidRPr="00C1006A" w:rsidR="000B1CFB" w:rsidP="000B1CFB" w:rsidRDefault="000B1CFB" w14:paraId="65C4F966" w14:textId="77777777">
            <w:pPr>
              <w:pStyle w:val="NormalSS"/>
              <w:ind w:firstLine="0"/>
              <w:rPr>
                <w:rFonts w:ascii="Arial" w:hAnsi="Arial" w:cs="Arial"/>
                <w:sz w:val="16"/>
                <w:szCs w:val="16"/>
              </w:rPr>
            </w:pPr>
          </w:p>
          <w:p w:rsidRPr="00C1006A" w:rsidR="000B1CFB" w:rsidP="000B1CFB" w:rsidRDefault="00602D6B" w14:paraId="50A0A9F3"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3EA4BEB2"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51349053"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68919BF0" w14:textId="77777777">
            <w:pPr>
              <w:pStyle w:val="NormalSS"/>
              <w:ind w:firstLine="0"/>
              <w:rPr>
                <w:rFonts w:ascii="Arial" w:hAnsi="Arial" w:cs="Arial"/>
                <w:sz w:val="16"/>
                <w:szCs w:val="16"/>
              </w:rPr>
            </w:pPr>
          </w:p>
          <w:p w:rsidRPr="00C1006A" w:rsidR="000B1CFB" w:rsidP="000B1CFB" w:rsidRDefault="000B1CFB" w14:paraId="35183395" w14:textId="77777777">
            <w:pPr>
              <w:pStyle w:val="NormalSS"/>
              <w:ind w:firstLine="0"/>
              <w:rPr>
                <w:rFonts w:ascii="Arial" w:hAnsi="Arial" w:cs="Arial"/>
                <w:sz w:val="16"/>
                <w:szCs w:val="16"/>
              </w:rPr>
            </w:pPr>
          </w:p>
        </w:tc>
        <w:tc>
          <w:tcPr>
            <w:tcW w:w="1666" w:type="pct"/>
          </w:tcPr>
          <w:p w:rsidRPr="00C1006A" w:rsidR="000B1CFB" w:rsidP="000B1CFB" w:rsidRDefault="000B1CFB" w14:paraId="7C7FBC75" w14:textId="77777777">
            <w:pPr>
              <w:pStyle w:val="NormalSS"/>
              <w:ind w:firstLine="0"/>
              <w:rPr>
                <w:rFonts w:ascii="Arial" w:hAnsi="Arial" w:cs="Arial"/>
                <w:b/>
                <w:bCs/>
                <w:sz w:val="16"/>
                <w:szCs w:val="16"/>
              </w:rPr>
            </w:pPr>
          </w:p>
          <w:p w:rsidRPr="00C1006A" w:rsidR="000B1CFB" w:rsidP="000B1CFB" w:rsidRDefault="000B1CFB" w14:paraId="4B6DD2D5" w14:textId="77777777">
            <w:pPr>
              <w:pStyle w:val="NormalSS"/>
              <w:ind w:firstLine="0"/>
              <w:rPr>
                <w:rFonts w:ascii="Arial" w:hAnsi="Arial" w:cs="Arial"/>
                <w:sz w:val="16"/>
                <w:szCs w:val="16"/>
              </w:rPr>
            </w:pPr>
          </w:p>
          <w:p w:rsidRPr="00C1006A" w:rsidR="000B1CFB" w:rsidP="000B1CFB" w:rsidRDefault="000B1CFB" w14:paraId="4F3E18CF" w14:textId="77777777">
            <w:pPr>
              <w:pStyle w:val="NormalSS"/>
              <w:ind w:firstLine="0"/>
              <w:rPr>
                <w:rFonts w:ascii="Arial" w:hAnsi="Arial" w:cs="Arial"/>
                <w:sz w:val="16"/>
                <w:szCs w:val="16"/>
              </w:rPr>
            </w:pPr>
          </w:p>
          <w:p w:rsidRPr="00C1006A" w:rsidR="000B1CFB" w:rsidP="000B1CFB" w:rsidRDefault="000B1CFB" w14:paraId="1C4A9877" w14:textId="77777777">
            <w:pPr>
              <w:pStyle w:val="NormalSS"/>
              <w:ind w:firstLine="0"/>
              <w:rPr>
                <w:rFonts w:ascii="Arial" w:hAnsi="Arial" w:cs="Arial"/>
                <w:sz w:val="16"/>
                <w:szCs w:val="16"/>
              </w:rPr>
            </w:pPr>
          </w:p>
          <w:p w:rsidRPr="00C1006A" w:rsidR="000B1CFB" w:rsidP="000B1CFB" w:rsidRDefault="00602D6B" w14:paraId="74C7C9D8"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2F9761A6"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5D89F2A6"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102E9FE0" w14:textId="77777777">
            <w:pPr>
              <w:pStyle w:val="NormalSS"/>
              <w:ind w:firstLine="0"/>
              <w:rPr>
                <w:rFonts w:ascii="Arial" w:hAnsi="Arial" w:cs="Arial"/>
                <w:sz w:val="16"/>
                <w:szCs w:val="16"/>
              </w:rPr>
            </w:pPr>
          </w:p>
          <w:p w:rsidRPr="00C1006A" w:rsidR="000B1CFB" w:rsidP="000B1CFB" w:rsidRDefault="000B1CFB" w14:paraId="67B8187C" w14:textId="77777777">
            <w:pPr>
              <w:pStyle w:val="NormalSS"/>
              <w:ind w:firstLine="0"/>
              <w:rPr>
                <w:rFonts w:ascii="Arial" w:hAnsi="Arial" w:cs="Arial"/>
                <w:sz w:val="16"/>
                <w:szCs w:val="16"/>
              </w:rPr>
            </w:pPr>
          </w:p>
        </w:tc>
      </w:tr>
      <w:tr w:rsidRPr="00C1006A" w:rsidR="000B1CFB" w:rsidTr="000B1CFB" w14:paraId="0159570F" w14:textId="77777777">
        <w:trPr>
          <w:cantSplit/>
          <w:trHeight w:val="230"/>
        </w:trPr>
        <w:tc>
          <w:tcPr>
            <w:tcW w:w="1667" w:type="pct"/>
          </w:tcPr>
          <w:p w:rsidRPr="00C1006A" w:rsidR="000B1CFB" w:rsidP="000B1CFB" w:rsidRDefault="000B1CFB" w14:paraId="61D47CC3" w14:textId="77777777">
            <w:pPr>
              <w:pStyle w:val="NormalSS"/>
              <w:ind w:firstLine="0"/>
              <w:jc w:val="left"/>
              <w:rPr>
                <w:rFonts w:ascii="Arial" w:hAnsi="Arial" w:cs="Arial"/>
                <w:b/>
                <w:bCs/>
                <w:sz w:val="16"/>
                <w:szCs w:val="16"/>
              </w:rPr>
            </w:pPr>
          </w:p>
        </w:tc>
        <w:tc>
          <w:tcPr>
            <w:tcW w:w="1667" w:type="pct"/>
          </w:tcPr>
          <w:p w:rsidRPr="00C1006A" w:rsidR="000B1CFB" w:rsidP="000B1CFB" w:rsidRDefault="000B1CFB" w14:paraId="2FC33FE0" w14:textId="77777777">
            <w:pPr>
              <w:pStyle w:val="NormalSS"/>
              <w:ind w:firstLine="0"/>
              <w:jc w:val="left"/>
              <w:rPr>
                <w:rFonts w:ascii="Arial" w:hAnsi="Arial" w:cs="Arial"/>
                <w:b/>
                <w:bCs/>
                <w:sz w:val="16"/>
                <w:szCs w:val="16"/>
              </w:rPr>
            </w:pPr>
          </w:p>
        </w:tc>
        <w:tc>
          <w:tcPr>
            <w:tcW w:w="1666" w:type="pct"/>
          </w:tcPr>
          <w:p w:rsidRPr="00C1006A" w:rsidR="000B1CFB" w:rsidP="000B1CFB" w:rsidRDefault="000B1CFB" w14:paraId="70763197" w14:textId="77777777">
            <w:pPr>
              <w:pStyle w:val="NormalSS"/>
              <w:ind w:firstLine="0"/>
              <w:jc w:val="left"/>
              <w:rPr>
                <w:rFonts w:ascii="Arial" w:hAnsi="Arial" w:cs="Arial"/>
                <w:b/>
                <w:bCs/>
                <w:sz w:val="16"/>
                <w:szCs w:val="16"/>
              </w:rPr>
            </w:pPr>
          </w:p>
        </w:tc>
      </w:tr>
      <w:tr w:rsidRPr="00C1006A" w:rsidR="000B1CFB" w:rsidTr="000B1CFB" w14:paraId="777F7750" w14:textId="77777777">
        <w:trPr>
          <w:cantSplit/>
          <w:trHeight w:val="230"/>
        </w:trPr>
        <w:tc>
          <w:tcPr>
            <w:tcW w:w="1667" w:type="pct"/>
          </w:tcPr>
          <w:p w:rsidRPr="00C1006A" w:rsidR="000B1CFB" w:rsidDel="006F79D7" w:rsidP="000B1CFB" w:rsidRDefault="000B1CFB" w14:paraId="5B6D8ED3" w14:textId="77777777">
            <w:pPr>
              <w:pStyle w:val="NormalSS"/>
              <w:ind w:firstLine="0"/>
              <w:jc w:val="left"/>
              <w:rPr>
                <w:rFonts w:ascii="Arial" w:hAnsi="Arial" w:cs="Arial"/>
                <w:b/>
                <w:bCs/>
                <w:sz w:val="16"/>
                <w:szCs w:val="16"/>
              </w:rPr>
            </w:pPr>
          </w:p>
        </w:tc>
        <w:tc>
          <w:tcPr>
            <w:tcW w:w="1667" w:type="pct"/>
          </w:tcPr>
          <w:p w:rsidRPr="00C1006A" w:rsidR="000B1CFB" w:rsidP="000B1CFB" w:rsidRDefault="000B1CFB" w14:paraId="150D0D39" w14:textId="77777777">
            <w:pPr>
              <w:pStyle w:val="NormalSS"/>
              <w:ind w:firstLine="0"/>
              <w:jc w:val="left"/>
              <w:rPr>
                <w:rFonts w:ascii="Arial" w:hAnsi="Arial" w:cs="Arial"/>
                <w:b/>
                <w:sz w:val="16"/>
                <w:szCs w:val="16"/>
              </w:rPr>
            </w:pPr>
          </w:p>
          <w:p w:rsidRPr="00C1006A" w:rsidR="000B1CFB" w:rsidDel="006F79D7" w:rsidP="000B1CFB" w:rsidRDefault="000B1CFB" w14:paraId="30C0F71C" w14:textId="77777777">
            <w:pPr>
              <w:pStyle w:val="NormalSS"/>
              <w:ind w:firstLine="0"/>
              <w:jc w:val="left"/>
              <w:rPr>
                <w:rFonts w:ascii="Arial" w:hAnsi="Arial" w:cs="Arial"/>
                <w:b/>
                <w:bCs/>
                <w:sz w:val="16"/>
                <w:szCs w:val="16"/>
              </w:rPr>
            </w:pPr>
          </w:p>
        </w:tc>
        <w:tc>
          <w:tcPr>
            <w:tcW w:w="1666" w:type="pct"/>
          </w:tcPr>
          <w:p w:rsidRPr="00C1006A" w:rsidR="000B1CFB" w:rsidP="000B1CFB" w:rsidRDefault="000B1CFB" w14:paraId="75D4B7DF" w14:textId="77777777">
            <w:pPr>
              <w:pStyle w:val="NormalSS"/>
              <w:ind w:firstLine="0"/>
              <w:jc w:val="left"/>
              <w:rPr>
                <w:rFonts w:ascii="Arial" w:hAnsi="Arial" w:cs="Arial"/>
                <w:b/>
                <w:sz w:val="16"/>
                <w:szCs w:val="16"/>
              </w:rPr>
            </w:pPr>
          </w:p>
          <w:p w:rsidRPr="00C1006A" w:rsidR="000B1CFB" w:rsidDel="006F79D7" w:rsidP="000B1CFB" w:rsidRDefault="000B1CFB" w14:paraId="7C9EE9E2" w14:textId="77777777">
            <w:pPr>
              <w:pStyle w:val="NormalSS"/>
              <w:ind w:firstLine="0"/>
              <w:jc w:val="left"/>
              <w:rPr>
                <w:rFonts w:ascii="Arial" w:hAnsi="Arial" w:cs="Arial"/>
                <w:b/>
                <w:bCs/>
                <w:sz w:val="16"/>
                <w:szCs w:val="16"/>
              </w:rPr>
            </w:pPr>
          </w:p>
        </w:tc>
      </w:tr>
    </w:tbl>
    <w:p w:rsidR="000B1CFB" w:rsidP="000B1CFB" w:rsidRDefault="000B1CFB" w14:paraId="70112DC6" w14:textId="77777777">
      <w:pPr>
        <w:pStyle w:val="BodyText"/>
        <w:rPr>
          <w:rFonts w:cs="Arial"/>
          <w:b/>
        </w:rPr>
      </w:pPr>
    </w:p>
    <w:p w:rsidR="000B1CFB" w:rsidP="000B1CFB" w:rsidRDefault="000B1CFB" w14:paraId="5E15EC8E" w14:textId="77777777">
      <w:pPr>
        <w:pStyle w:val="BodyText"/>
        <w:rPr>
          <w:rFonts w:cs="Arial"/>
          <w:b/>
        </w:rPr>
      </w:pPr>
    </w:p>
    <w:p w:rsidR="000B1CFB" w:rsidP="000B1CFB" w:rsidRDefault="000B1CFB" w14:paraId="0A20E585" w14:textId="77777777">
      <w:pPr>
        <w:pStyle w:val="BodyText"/>
        <w:rPr>
          <w:rFonts w:cs="Arial"/>
          <w:b/>
        </w:rPr>
      </w:pPr>
    </w:p>
    <w:p w:rsidR="000B1CFB" w:rsidP="000B1CFB" w:rsidRDefault="000B1CFB" w14:paraId="2B11E24E" w14:textId="77777777">
      <w:pPr>
        <w:pStyle w:val="BodyText"/>
        <w:rPr>
          <w:rFonts w:cs="Arial"/>
          <w:b/>
        </w:rPr>
      </w:pPr>
    </w:p>
    <w:p w:rsidR="000B1CFB" w:rsidP="000B1CFB" w:rsidRDefault="000B1CFB" w14:paraId="68238CA5" w14:textId="77777777">
      <w:pPr>
        <w:pStyle w:val="BodyText"/>
        <w:rPr>
          <w:rFonts w:cs="Arial"/>
          <w:b/>
        </w:rPr>
      </w:pPr>
    </w:p>
    <w:p w:rsidRPr="00443376" w:rsidR="000B1CFB" w:rsidP="000B1CFB" w:rsidRDefault="000B1CFB" w14:paraId="36D78CA1" w14:textId="77777777">
      <w:pPr>
        <w:pStyle w:val="BodyText"/>
        <w:rPr>
          <w:rFonts w:cs="Arial"/>
          <w:b/>
          <w:bCs/>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73"/>
        <w:gridCol w:w="4873"/>
        <w:gridCol w:w="4870"/>
      </w:tblGrid>
      <w:tr w:rsidRPr="00C1006A" w:rsidR="000B1CFB" w:rsidTr="000B1CFB" w14:paraId="2913EE0B" w14:textId="77777777">
        <w:trPr>
          <w:cantSplit/>
          <w:trHeight w:val="230"/>
        </w:trPr>
        <w:tc>
          <w:tcPr>
            <w:tcW w:w="1667" w:type="pct"/>
          </w:tcPr>
          <w:p w:rsidRPr="00C1006A" w:rsidR="000B1CFB" w:rsidP="000B1CFB" w:rsidRDefault="000B1CFB" w14:paraId="063ACB8B" w14:textId="77777777">
            <w:pPr>
              <w:pStyle w:val="NormalSS"/>
              <w:tabs>
                <w:tab w:val="clear" w:pos="432"/>
                <w:tab w:val="left" w:pos="-270"/>
              </w:tabs>
              <w:ind w:firstLine="0"/>
              <w:jc w:val="center"/>
              <w:rPr>
                <w:rFonts w:ascii="Arial" w:hAnsi="Arial" w:cs="Arial"/>
                <w:b/>
                <w:bCs/>
                <w:sz w:val="16"/>
                <w:szCs w:val="16"/>
              </w:rPr>
            </w:pPr>
          </w:p>
        </w:tc>
        <w:tc>
          <w:tcPr>
            <w:tcW w:w="1667" w:type="pct"/>
          </w:tcPr>
          <w:p w:rsidRPr="00C1006A" w:rsidR="000B1CFB" w:rsidP="000B1CFB" w:rsidRDefault="000B1CFB" w14:paraId="189F38D0" w14:textId="77777777">
            <w:pPr>
              <w:pStyle w:val="NormalSS"/>
              <w:ind w:firstLine="0"/>
              <w:jc w:val="center"/>
              <w:rPr>
                <w:rFonts w:ascii="Arial" w:hAnsi="Arial" w:cs="Arial"/>
                <w:b/>
                <w:bCs/>
                <w:sz w:val="16"/>
                <w:szCs w:val="16"/>
              </w:rPr>
            </w:pPr>
          </w:p>
        </w:tc>
        <w:tc>
          <w:tcPr>
            <w:tcW w:w="1666" w:type="pct"/>
          </w:tcPr>
          <w:p w:rsidRPr="00C1006A" w:rsidR="000B1CFB" w:rsidP="000B1CFB" w:rsidRDefault="000B1CFB" w14:paraId="2F534893" w14:textId="77777777">
            <w:pPr>
              <w:pStyle w:val="NormalSS"/>
              <w:ind w:firstLine="0"/>
              <w:jc w:val="center"/>
              <w:rPr>
                <w:rFonts w:ascii="Arial" w:hAnsi="Arial" w:cs="Arial"/>
                <w:b/>
                <w:bCs/>
                <w:sz w:val="16"/>
                <w:szCs w:val="16"/>
              </w:rPr>
            </w:pPr>
          </w:p>
        </w:tc>
      </w:tr>
      <w:tr w:rsidRPr="00C1006A" w:rsidR="000B1CFB" w:rsidTr="000B1CFB" w14:paraId="12768D25" w14:textId="77777777">
        <w:trPr>
          <w:cantSplit/>
          <w:trHeight w:val="230"/>
        </w:trPr>
        <w:tc>
          <w:tcPr>
            <w:tcW w:w="1667" w:type="pct"/>
          </w:tcPr>
          <w:p w:rsidRPr="00C1006A" w:rsidR="000B1CFB" w:rsidP="000B1CFB" w:rsidRDefault="000B1CFB" w14:paraId="7C9FF023" w14:textId="77777777">
            <w:pPr>
              <w:pStyle w:val="NormalSS"/>
              <w:ind w:firstLine="0"/>
              <w:jc w:val="left"/>
              <w:rPr>
                <w:rFonts w:ascii="Arial" w:hAnsi="Arial" w:cs="Arial"/>
                <w:b/>
                <w:bCs/>
                <w:sz w:val="16"/>
                <w:szCs w:val="16"/>
              </w:rPr>
            </w:pPr>
          </w:p>
          <w:p w:rsidRPr="00C1006A" w:rsidR="000B1CFB" w:rsidP="000B1CFB" w:rsidRDefault="000B1CFB" w14:paraId="1ECC6E3F" w14:textId="77777777">
            <w:pPr>
              <w:pStyle w:val="NormalSS"/>
              <w:ind w:firstLine="0"/>
              <w:jc w:val="left"/>
              <w:rPr>
                <w:rFonts w:ascii="Arial" w:hAnsi="Arial" w:cs="Arial"/>
                <w:sz w:val="16"/>
                <w:szCs w:val="16"/>
              </w:rPr>
            </w:pPr>
          </w:p>
        </w:tc>
        <w:tc>
          <w:tcPr>
            <w:tcW w:w="1667" w:type="pct"/>
          </w:tcPr>
          <w:p w:rsidRPr="00C1006A" w:rsidR="000B1CFB" w:rsidP="000B1CFB" w:rsidRDefault="000B1CFB" w14:paraId="23AE205C" w14:textId="77777777">
            <w:pPr>
              <w:pStyle w:val="NormalSS"/>
              <w:ind w:firstLine="0"/>
              <w:jc w:val="left"/>
              <w:rPr>
                <w:rFonts w:ascii="Arial" w:hAnsi="Arial" w:cs="Arial"/>
                <w:b/>
                <w:bCs/>
                <w:sz w:val="16"/>
                <w:szCs w:val="16"/>
              </w:rPr>
            </w:pPr>
          </w:p>
          <w:p w:rsidRPr="00C1006A" w:rsidR="000B1CFB" w:rsidP="000B1CFB" w:rsidRDefault="000B1CFB" w14:paraId="6A1C291C" w14:textId="77777777">
            <w:pPr>
              <w:pStyle w:val="NormalSS"/>
              <w:ind w:firstLine="0"/>
              <w:jc w:val="left"/>
              <w:rPr>
                <w:rFonts w:ascii="Arial" w:hAnsi="Arial" w:cs="Arial"/>
                <w:sz w:val="16"/>
                <w:szCs w:val="16"/>
                <w:u w:val="single"/>
              </w:rPr>
            </w:pPr>
          </w:p>
        </w:tc>
        <w:tc>
          <w:tcPr>
            <w:tcW w:w="1666" w:type="pct"/>
          </w:tcPr>
          <w:p w:rsidRPr="00C1006A" w:rsidR="000B1CFB" w:rsidP="000B1CFB" w:rsidRDefault="000B1CFB" w14:paraId="55620025" w14:textId="77777777">
            <w:pPr>
              <w:pStyle w:val="NormalSS"/>
              <w:ind w:firstLine="0"/>
              <w:jc w:val="left"/>
              <w:rPr>
                <w:rFonts w:ascii="Arial" w:hAnsi="Arial" w:cs="Arial"/>
                <w:b/>
                <w:bCs/>
                <w:sz w:val="16"/>
                <w:szCs w:val="16"/>
              </w:rPr>
            </w:pPr>
          </w:p>
          <w:p w:rsidRPr="00C1006A" w:rsidR="000B1CFB" w:rsidP="000B1CFB" w:rsidRDefault="000B1CFB" w14:paraId="2BAC77A4" w14:textId="77777777">
            <w:pPr>
              <w:pStyle w:val="NormalSS"/>
              <w:ind w:firstLine="0"/>
              <w:jc w:val="left"/>
              <w:rPr>
                <w:rFonts w:ascii="Arial" w:hAnsi="Arial" w:cs="Arial"/>
                <w:sz w:val="16"/>
                <w:szCs w:val="16"/>
              </w:rPr>
            </w:pPr>
          </w:p>
        </w:tc>
      </w:tr>
      <w:tr w:rsidRPr="00C1006A" w:rsidR="000B1CFB" w:rsidTr="000B1CFB" w14:paraId="686F96D4" w14:textId="77777777">
        <w:trPr>
          <w:cantSplit/>
          <w:trHeight w:val="830"/>
        </w:trPr>
        <w:tc>
          <w:tcPr>
            <w:tcW w:w="1667" w:type="pct"/>
          </w:tcPr>
          <w:p w:rsidRPr="00C1006A" w:rsidR="000B1CFB" w:rsidP="000B1CFB" w:rsidRDefault="000B1CFB" w14:paraId="6911919E" w14:textId="77777777">
            <w:pPr>
              <w:pStyle w:val="NormalSS"/>
              <w:ind w:firstLine="0"/>
              <w:rPr>
                <w:rFonts w:ascii="Arial" w:hAnsi="Arial" w:cs="Arial"/>
                <w:sz w:val="16"/>
                <w:szCs w:val="16"/>
              </w:rPr>
            </w:pPr>
          </w:p>
          <w:p w:rsidRPr="00C1006A" w:rsidR="000B1CFB" w:rsidP="000B1CFB" w:rsidRDefault="000B1CFB" w14:paraId="620C37AF" w14:textId="77777777">
            <w:pPr>
              <w:pStyle w:val="NormalSS"/>
              <w:ind w:firstLine="0"/>
              <w:rPr>
                <w:rFonts w:ascii="Arial" w:hAnsi="Arial" w:cs="Arial"/>
                <w:sz w:val="16"/>
                <w:szCs w:val="16"/>
              </w:rPr>
            </w:pPr>
          </w:p>
          <w:p w:rsidRPr="00C1006A" w:rsidR="000B1CFB" w:rsidP="000B1CFB" w:rsidRDefault="000B1CFB" w14:paraId="09C113E3" w14:textId="77777777">
            <w:pPr>
              <w:pStyle w:val="NormalSS"/>
              <w:ind w:firstLine="0"/>
              <w:rPr>
                <w:rFonts w:ascii="Arial" w:hAnsi="Arial" w:cs="Arial"/>
                <w:sz w:val="16"/>
                <w:szCs w:val="16"/>
              </w:rPr>
            </w:pPr>
          </w:p>
          <w:p w:rsidRPr="00C1006A" w:rsidR="000B1CFB" w:rsidP="000B1CFB" w:rsidRDefault="000B1CFB" w14:paraId="4F24A0BD" w14:textId="77777777">
            <w:pPr>
              <w:pStyle w:val="NormalSS"/>
              <w:ind w:firstLine="0"/>
              <w:jc w:val="left"/>
              <w:rPr>
                <w:rFonts w:ascii="Arial" w:hAnsi="Arial" w:cs="Arial"/>
                <w:sz w:val="16"/>
                <w:szCs w:val="16"/>
              </w:rPr>
            </w:pPr>
          </w:p>
          <w:p w:rsidRPr="00C1006A" w:rsidR="000B1CFB" w:rsidP="000B1CFB" w:rsidRDefault="00602D6B" w14:paraId="4B37521E" w14:textId="77777777">
            <w:pPr>
              <w:pStyle w:val="NormalSS"/>
              <w:ind w:firstLine="0"/>
              <w:jc w:val="left"/>
              <w:rPr>
                <w:rFonts w:ascii="Arial" w:hAnsi="Arial" w:cs="Arial"/>
                <w:b/>
                <w:bCs/>
                <w:sz w:val="16"/>
                <w:szCs w:val="16"/>
              </w:rPr>
            </w:pPr>
          </w:p>
        </w:tc>
        <w:tc>
          <w:tcPr>
            <w:tcW w:w="1667" w:type="pct"/>
          </w:tcPr>
          <w:p w:rsidRPr="00C1006A" w:rsidR="000B1CFB" w:rsidP="000B1CFB" w:rsidRDefault="000B1CFB" w14:paraId="24563279" w14:textId="77777777">
            <w:pPr>
              <w:pStyle w:val="NormalSS"/>
              <w:ind w:firstLine="0"/>
              <w:rPr>
                <w:rFonts w:ascii="Arial" w:hAnsi="Arial" w:cs="Arial"/>
                <w:sz w:val="16"/>
                <w:szCs w:val="16"/>
              </w:rPr>
            </w:pPr>
          </w:p>
          <w:p w:rsidRPr="00C1006A" w:rsidR="000B1CFB" w:rsidP="000B1CFB" w:rsidRDefault="000B1CFB" w14:paraId="19DB232D" w14:textId="77777777">
            <w:pPr>
              <w:pStyle w:val="NormalSS"/>
              <w:ind w:firstLine="0"/>
              <w:rPr>
                <w:rFonts w:ascii="Arial" w:hAnsi="Arial" w:cs="Arial"/>
                <w:sz w:val="16"/>
                <w:szCs w:val="16"/>
              </w:rPr>
            </w:pPr>
          </w:p>
          <w:p w:rsidRPr="00C1006A" w:rsidR="000B1CFB" w:rsidP="000B1CFB" w:rsidRDefault="000B1CFB" w14:paraId="06E13950" w14:textId="77777777">
            <w:pPr>
              <w:pStyle w:val="NormalSS"/>
              <w:ind w:firstLine="0"/>
              <w:rPr>
                <w:rFonts w:ascii="Arial" w:hAnsi="Arial" w:cs="Arial"/>
                <w:sz w:val="16"/>
                <w:szCs w:val="16"/>
              </w:rPr>
            </w:pPr>
          </w:p>
          <w:p w:rsidRPr="00C1006A" w:rsidR="000B1CFB" w:rsidP="000B1CFB" w:rsidRDefault="000B1CFB" w14:paraId="09605BE0" w14:textId="77777777">
            <w:pPr>
              <w:pStyle w:val="NormalSS"/>
              <w:ind w:firstLine="0"/>
              <w:rPr>
                <w:rFonts w:ascii="Arial" w:hAnsi="Arial" w:cs="Arial"/>
                <w:b/>
                <w:bCs/>
                <w:sz w:val="16"/>
                <w:szCs w:val="16"/>
              </w:rPr>
            </w:pPr>
          </w:p>
        </w:tc>
        <w:tc>
          <w:tcPr>
            <w:tcW w:w="1666" w:type="pct"/>
          </w:tcPr>
          <w:p w:rsidRPr="00C1006A" w:rsidR="000B1CFB" w:rsidP="000B1CFB" w:rsidRDefault="000B1CFB" w14:paraId="50B1617D" w14:textId="77777777">
            <w:pPr>
              <w:pStyle w:val="NormalSS"/>
              <w:ind w:firstLine="0"/>
              <w:rPr>
                <w:rFonts w:ascii="Arial" w:hAnsi="Arial" w:cs="Arial"/>
                <w:sz w:val="16"/>
                <w:szCs w:val="16"/>
              </w:rPr>
            </w:pPr>
          </w:p>
          <w:p w:rsidRPr="00C1006A" w:rsidR="000B1CFB" w:rsidP="000B1CFB" w:rsidRDefault="000B1CFB" w14:paraId="3FF5CC55" w14:textId="77777777">
            <w:pPr>
              <w:pStyle w:val="NormalSS"/>
              <w:ind w:firstLine="0"/>
              <w:rPr>
                <w:rFonts w:ascii="Arial" w:hAnsi="Arial" w:cs="Arial"/>
                <w:sz w:val="16"/>
                <w:szCs w:val="16"/>
              </w:rPr>
            </w:pPr>
          </w:p>
          <w:p w:rsidRPr="00C1006A" w:rsidR="000B1CFB" w:rsidP="000B1CFB" w:rsidRDefault="000B1CFB" w14:paraId="53AC9D23" w14:textId="77777777">
            <w:pPr>
              <w:pStyle w:val="NormalSS"/>
              <w:ind w:firstLine="0"/>
              <w:rPr>
                <w:rFonts w:ascii="Arial" w:hAnsi="Arial" w:cs="Arial"/>
                <w:sz w:val="16"/>
                <w:szCs w:val="16"/>
              </w:rPr>
            </w:pPr>
          </w:p>
          <w:p w:rsidRPr="00C1006A" w:rsidR="000B1CFB" w:rsidP="000B1CFB" w:rsidRDefault="000B1CFB" w14:paraId="201533C4" w14:textId="77777777">
            <w:pPr>
              <w:pStyle w:val="NormalSS"/>
              <w:ind w:firstLine="0"/>
              <w:rPr>
                <w:rFonts w:ascii="Arial" w:hAnsi="Arial" w:cs="Arial"/>
                <w:b/>
                <w:bCs/>
                <w:sz w:val="16"/>
                <w:szCs w:val="16"/>
              </w:rPr>
            </w:pPr>
          </w:p>
        </w:tc>
      </w:tr>
      <w:tr w:rsidRPr="00C1006A" w:rsidR="000B1CFB" w:rsidTr="000B1CFB" w14:paraId="7315B409" w14:textId="77777777">
        <w:trPr/>
        <w:tc>
          <w:tcPr>
            <w:tcW w:w="1667" w:type="pct"/>
          </w:tcPr>
          <w:p w:rsidRPr="00C1006A" w:rsidR="000B1CFB" w:rsidP="000B1CFB" w:rsidRDefault="000B1CFB" w14:paraId="1BFA3ECD" w14:textId="77777777">
            <w:pPr>
              <w:pStyle w:val="NormalSS"/>
              <w:ind w:firstLine="0"/>
              <w:jc w:val="left"/>
              <w:rPr>
                <w:rFonts w:ascii="Arial" w:hAnsi="Arial" w:cs="Arial"/>
                <w:sz w:val="16"/>
                <w:szCs w:val="16"/>
              </w:rPr>
            </w:pPr>
          </w:p>
        </w:tc>
        <w:tc>
          <w:tcPr>
            <w:tcW w:w="1667" w:type="pct"/>
          </w:tcPr>
          <w:p w:rsidRPr="00C1006A" w:rsidR="000B1CFB" w:rsidP="000B1CFB" w:rsidRDefault="000B1CFB" w14:paraId="6A47F4A5" w14:textId="77777777">
            <w:pPr>
              <w:pStyle w:val="NormalSS"/>
              <w:ind w:firstLine="0"/>
              <w:jc w:val="left"/>
              <w:rPr>
                <w:rFonts w:ascii="Arial" w:hAnsi="Arial" w:cs="Arial"/>
                <w:b/>
                <w:sz w:val="16"/>
                <w:szCs w:val="16"/>
              </w:rPr>
            </w:pPr>
          </w:p>
          <w:p w:rsidRPr="00C1006A" w:rsidR="000B1CFB" w:rsidP="000B1CFB" w:rsidRDefault="00602D6B" w14:paraId="6581444B"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2B25CFBB"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649F14A5"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45E7E45E"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6C30CF99" w14:textId="77777777">
            <w:pPr>
              <w:pStyle w:val="NormalSS"/>
              <w:ind w:firstLine="0"/>
              <w:jc w:val="left"/>
              <w:rPr>
                <w:rFonts w:ascii="Arial" w:hAnsi="Arial" w:cs="Arial"/>
                <w:sz w:val="16"/>
                <w:szCs w:val="16"/>
              </w:rPr>
            </w:pPr>
            <w:r w:rsidR="005F3B48">
              <w:rPr>
                <w:rFonts w:cs="Arial"/>
                <w:sz w:val="16"/>
                <w:szCs w:val="16"/>
              </w:rPr>
            </w:r>
            <w:r w:rsidR="005F3B48">
              <w:rPr>
                <w:rFonts w:cs="Arial"/>
                <w:sz w:val="16"/>
                <w:szCs w:val="16"/>
              </w:rPr>
              <w:fldChar w:fldCharType="separate"/>
            </w:r>
          </w:p>
        </w:tc>
        <w:tc>
          <w:tcPr>
            <w:tcW w:w="1666" w:type="pct"/>
          </w:tcPr>
          <w:p w:rsidRPr="00C1006A" w:rsidR="000B1CFB" w:rsidP="000B1CFB" w:rsidRDefault="000B1CFB" w14:paraId="27991E8A" w14:textId="77777777">
            <w:pPr>
              <w:pStyle w:val="NormalSS"/>
              <w:ind w:firstLine="0"/>
              <w:jc w:val="left"/>
              <w:rPr>
                <w:rFonts w:ascii="Arial" w:hAnsi="Arial" w:cs="Arial"/>
                <w:b/>
                <w:sz w:val="16"/>
                <w:szCs w:val="16"/>
              </w:rPr>
            </w:pPr>
          </w:p>
          <w:p w:rsidRPr="00C1006A" w:rsidR="000B1CFB" w:rsidP="000B1CFB" w:rsidRDefault="00602D6B" w14:paraId="383554A6"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70FD26D7"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3AC7EB56"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229C0501"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5678CB22" w14:textId="77777777">
            <w:pPr>
              <w:pStyle w:val="NormalSS"/>
              <w:ind w:firstLine="0"/>
              <w:jc w:val="left"/>
              <w:rPr>
                <w:rFonts w:ascii="Arial" w:hAnsi="Arial" w:cs="Arial"/>
                <w:sz w:val="16"/>
                <w:szCs w:val="16"/>
              </w:rPr>
            </w:pPr>
            <w:r w:rsidR="005F3B48">
              <w:rPr>
                <w:rFonts w:cs="Arial"/>
                <w:sz w:val="16"/>
                <w:szCs w:val="16"/>
              </w:rPr>
            </w:r>
            <w:r w:rsidR="005F3B48">
              <w:rPr>
                <w:rFonts w:cs="Arial"/>
                <w:sz w:val="16"/>
                <w:szCs w:val="16"/>
              </w:rPr>
              <w:fldChar w:fldCharType="separate"/>
            </w:r>
          </w:p>
        </w:tc>
      </w:tr>
      <w:tr w:rsidRPr="00C1006A" w:rsidR="000B1CFB" w:rsidTr="000B1CFB" w14:paraId="21D4A6BA" w14:textId="77777777">
        <w:trPr/>
        <w:tc>
          <w:tcPr>
            <w:tcW w:w="1667" w:type="pct"/>
          </w:tcPr>
          <w:p w:rsidRPr="00C1006A" w:rsidR="000B1CFB" w:rsidP="000B1CFB" w:rsidRDefault="000B1CFB" w14:paraId="22A8B18F" w14:textId="77777777">
            <w:pPr>
              <w:pStyle w:val="NormalSS"/>
              <w:ind w:firstLine="0"/>
              <w:jc w:val="left"/>
              <w:rPr>
                <w:rFonts w:ascii="Arial" w:hAnsi="Arial" w:cs="Arial"/>
                <w:b/>
                <w:bCs/>
                <w:sz w:val="16"/>
                <w:szCs w:val="16"/>
              </w:rPr>
            </w:pPr>
          </w:p>
        </w:tc>
        <w:tc>
          <w:tcPr>
            <w:tcW w:w="1667" w:type="pct"/>
          </w:tcPr>
          <w:p w:rsidRPr="00C1006A" w:rsidR="000B1CFB" w:rsidP="000B1CFB" w:rsidRDefault="000B1CFB" w14:paraId="3CB09131" w14:textId="77777777">
            <w:pPr>
              <w:pStyle w:val="NormalSS"/>
              <w:ind w:firstLine="0"/>
              <w:jc w:val="left"/>
              <w:rPr>
                <w:rFonts w:ascii="Arial" w:hAnsi="Arial" w:cs="Arial"/>
                <w:b/>
                <w:bCs/>
                <w:sz w:val="16"/>
                <w:szCs w:val="16"/>
              </w:rPr>
            </w:pPr>
          </w:p>
        </w:tc>
        <w:tc>
          <w:tcPr>
            <w:tcW w:w="1666" w:type="pct"/>
          </w:tcPr>
          <w:p w:rsidRPr="00C1006A" w:rsidR="000B1CFB" w:rsidP="000B1CFB" w:rsidRDefault="000B1CFB" w14:paraId="5CBEE143" w14:textId="77777777">
            <w:pPr>
              <w:pStyle w:val="NormalSS"/>
              <w:ind w:firstLine="0"/>
              <w:jc w:val="left"/>
              <w:rPr>
                <w:rFonts w:ascii="Arial" w:hAnsi="Arial" w:cs="Arial"/>
                <w:b/>
                <w:bCs/>
                <w:sz w:val="16"/>
                <w:szCs w:val="16"/>
              </w:rPr>
            </w:pPr>
          </w:p>
        </w:tc>
      </w:tr>
      <w:tr w:rsidRPr="00C1006A" w:rsidR="000B1CFB" w:rsidTr="000B1CFB" w14:paraId="64ED690C" w14:textId="77777777">
        <w:trPr/>
        <w:tc>
          <w:tcPr>
            <w:tcW w:w="1667" w:type="pct"/>
          </w:tcPr>
          <w:p w:rsidRPr="00C1006A" w:rsidR="000B1CFB" w:rsidP="000B1CFB" w:rsidRDefault="000B1CFB" w14:paraId="760CE9CF" w14:textId="77777777">
            <w:pPr>
              <w:pStyle w:val="NormalSS"/>
              <w:ind w:firstLine="0"/>
              <w:jc w:val="left"/>
              <w:rPr>
                <w:rFonts w:ascii="Arial" w:hAnsi="Arial" w:cs="Arial"/>
                <w:b/>
                <w:bCs/>
                <w:sz w:val="16"/>
                <w:szCs w:val="16"/>
              </w:rPr>
            </w:pPr>
          </w:p>
          <w:p w:rsidRPr="00C1006A" w:rsidR="000B1CFB" w:rsidP="000B1CFB" w:rsidRDefault="000B1CFB" w14:paraId="6872ABE6" w14:textId="77777777">
            <w:pPr>
              <w:pStyle w:val="NormalSS"/>
              <w:ind w:firstLine="0"/>
              <w:rPr>
                <w:rFonts w:ascii="Arial" w:hAnsi="Arial" w:cs="Arial"/>
                <w:sz w:val="16"/>
                <w:szCs w:val="16"/>
              </w:rPr>
            </w:pPr>
          </w:p>
          <w:p w:rsidRPr="00C1006A" w:rsidR="000B1CFB" w:rsidP="000B1CFB" w:rsidRDefault="000B1CFB" w14:paraId="12398095" w14:textId="77777777">
            <w:pPr>
              <w:pStyle w:val="NormalSS"/>
              <w:ind w:firstLine="0"/>
              <w:rPr>
                <w:rFonts w:ascii="Arial" w:hAnsi="Arial" w:cs="Arial"/>
                <w:sz w:val="16"/>
                <w:szCs w:val="16"/>
              </w:rPr>
            </w:pPr>
          </w:p>
          <w:p w:rsidRPr="00C1006A" w:rsidR="000B1CFB" w:rsidP="000B1CFB" w:rsidRDefault="000B1CFB" w14:paraId="4306886E" w14:textId="77777777">
            <w:pPr>
              <w:pStyle w:val="NormalSS"/>
              <w:ind w:firstLine="0"/>
              <w:rPr>
                <w:rFonts w:ascii="Arial" w:hAnsi="Arial" w:cs="Arial"/>
                <w:sz w:val="16"/>
                <w:szCs w:val="16"/>
              </w:rPr>
            </w:pPr>
          </w:p>
          <w:p w:rsidRPr="00C1006A" w:rsidR="000B1CFB" w:rsidP="000B1CFB" w:rsidRDefault="000B1CFB" w14:paraId="6CACB58E" w14:textId="77777777">
            <w:pPr>
              <w:pStyle w:val="NormalSS"/>
              <w:ind w:firstLine="0"/>
              <w:rPr>
                <w:rFonts w:ascii="Arial" w:hAnsi="Arial" w:cs="Arial"/>
                <w:sz w:val="16"/>
                <w:szCs w:val="16"/>
              </w:rPr>
            </w:pPr>
          </w:p>
          <w:p w:rsidRPr="00C1006A" w:rsidR="000B1CFB" w:rsidP="000B1CFB" w:rsidRDefault="000B1CFB" w14:paraId="38BE015F" w14:textId="77777777">
            <w:pPr>
              <w:pStyle w:val="NormalSS"/>
              <w:ind w:firstLine="0"/>
              <w:rPr>
                <w:rFonts w:ascii="Arial" w:hAnsi="Arial" w:cs="Arial"/>
                <w:sz w:val="16"/>
                <w:szCs w:val="16"/>
              </w:rPr>
            </w:pPr>
          </w:p>
          <w:p w:rsidRPr="00C1006A" w:rsidR="000B1CFB" w:rsidP="000B1CFB" w:rsidRDefault="000B1CFB" w14:paraId="6C476BDB" w14:textId="77777777">
            <w:pPr>
              <w:pStyle w:val="NormalSS"/>
              <w:ind w:firstLine="0"/>
              <w:rPr>
                <w:rFonts w:ascii="Arial" w:hAnsi="Arial" w:cs="Arial"/>
                <w:b/>
                <w:bCs/>
                <w:sz w:val="16"/>
                <w:szCs w:val="16"/>
              </w:rPr>
            </w:pPr>
          </w:p>
        </w:tc>
        <w:tc>
          <w:tcPr>
            <w:tcW w:w="1667" w:type="pct"/>
          </w:tcPr>
          <w:p w:rsidRPr="00C1006A" w:rsidR="000B1CFB" w:rsidP="000B1CFB" w:rsidRDefault="000B1CFB" w14:paraId="0B01A24E" w14:textId="77777777">
            <w:pPr>
              <w:pStyle w:val="NormalSS"/>
              <w:ind w:firstLine="0"/>
              <w:jc w:val="left"/>
              <w:rPr>
                <w:rFonts w:ascii="Arial" w:hAnsi="Arial" w:cs="Arial"/>
                <w:b/>
                <w:bCs/>
                <w:sz w:val="16"/>
                <w:szCs w:val="16"/>
              </w:rPr>
            </w:pPr>
          </w:p>
          <w:p w:rsidRPr="00C1006A" w:rsidR="000B1CFB" w:rsidP="000B1CFB" w:rsidRDefault="000B1CFB" w14:paraId="58BC339F" w14:textId="77777777">
            <w:pPr>
              <w:pStyle w:val="NormalSS"/>
              <w:ind w:firstLine="0"/>
              <w:rPr>
                <w:rFonts w:ascii="Arial" w:hAnsi="Arial" w:cs="Arial"/>
                <w:sz w:val="16"/>
                <w:szCs w:val="16"/>
              </w:rPr>
            </w:pPr>
          </w:p>
          <w:p w:rsidRPr="00C1006A" w:rsidR="000B1CFB" w:rsidP="000B1CFB" w:rsidRDefault="000B1CFB" w14:paraId="471537D3" w14:textId="77777777">
            <w:pPr>
              <w:pStyle w:val="NormalSS"/>
              <w:ind w:firstLine="0"/>
              <w:rPr>
                <w:rFonts w:ascii="Arial" w:hAnsi="Arial" w:cs="Arial"/>
                <w:sz w:val="16"/>
                <w:szCs w:val="16"/>
              </w:rPr>
            </w:pPr>
          </w:p>
          <w:p w:rsidRPr="00C1006A" w:rsidR="000B1CFB" w:rsidP="000B1CFB" w:rsidRDefault="000B1CFB" w14:paraId="140B640F" w14:textId="77777777">
            <w:pPr>
              <w:pStyle w:val="NormalSS"/>
              <w:ind w:firstLine="0"/>
              <w:rPr>
                <w:rFonts w:ascii="Arial" w:hAnsi="Arial" w:cs="Arial"/>
                <w:sz w:val="16"/>
                <w:szCs w:val="16"/>
              </w:rPr>
            </w:pPr>
          </w:p>
          <w:p w:rsidRPr="00C1006A" w:rsidR="000B1CFB" w:rsidP="000B1CFB" w:rsidRDefault="000B1CFB" w14:paraId="140A5517" w14:textId="77777777">
            <w:pPr>
              <w:pStyle w:val="NormalSS"/>
              <w:ind w:firstLine="0"/>
              <w:rPr>
                <w:rFonts w:ascii="Arial" w:hAnsi="Arial" w:cs="Arial"/>
                <w:sz w:val="16"/>
                <w:szCs w:val="16"/>
              </w:rPr>
            </w:pPr>
          </w:p>
          <w:p w:rsidRPr="00C1006A" w:rsidR="000B1CFB" w:rsidP="000B1CFB" w:rsidRDefault="000B1CFB" w14:paraId="6B6F0B53" w14:textId="77777777">
            <w:pPr>
              <w:pStyle w:val="NormalSS"/>
              <w:ind w:firstLine="0"/>
              <w:rPr>
                <w:rFonts w:ascii="Arial" w:hAnsi="Arial" w:cs="Arial"/>
                <w:sz w:val="16"/>
                <w:szCs w:val="16"/>
              </w:rPr>
            </w:pPr>
          </w:p>
          <w:p w:rsidRPr="00C1006A" w:rsidR="000B1CFB" w:rsidP="000B1CFB" w:rsidRDefault="000B1CFB" w14:paraId="1E12634B" w14:textId="77777777">
            <w:pPr>
              <w:pStyle w:val="NormalSS"/>
              <w:ind w:firstLine="0"/>
              <w:rPr>
                <w:rFonts w:ascii="Arial" w:hAnsi="Arial" w:cs="Arial"/>
                <w:b/>
                <w:bCs/>
                <w:sz w:val="16"/>
                <w:szCs w:val="16"/>
              </w:rPr>
            </w:pPr>
          </w:p>
        </w:tc>
        <w:tc>
          <w:tcPr>
            <w:tcW w:w="1666" w:type="pct"/>
          </w:tcPr>
          <w:p w:rsidRPr="00C1006A" w:rsidR="000B1CFB" w:rsidP="000B1CFB" w:rsidRDefault="000B1CFB" w14:paraId="4277FCB4" w14:textId="77777777">
            <w:pPr>
              <w:pStyle w:val="NormalSS"/>
              <w:ind w:firstLine="0"/>
              <w:jc w:val="left"/>
              <w:rPr>
                <w:rFonts w:ascii="Arial" w:hAnsi="Arial" w:cs="Arial"/>
                <w:b/>
                <w:bCs/>
                <w:sz w:val="16"/>
                <w:szCs w:val="16"/>
              </w:rPr>
            </w:pPr>
          </w:p>
          <w:p w:rsidRPr="00C1006A" w:rsidR="000B1CFB" w:rsidP="000B1CFB" w:rsidRDefault="000B1CFB" w14:paraId="102651AC" w14:textId="77777777">
            <w:pPr>
              <w:pStyle w:val="NormalSS"/>
              <w:ind w:firstLine="0"/>
              <w:rPr>
                <w:rFonts w:ascii="Arial" w:hAnsi="Arial" w:cs="Arial"/>
                <w:i/>
                <w:iCs/>
                <w:sz w:val="16"/>
                <w:szCs w:val="16"/>
              </w:rPr>
            </w:pPr>
          </w:p>
          <w:p w:rsidRPr="00C1006A" w:rsidR="000B1CFB" w:rsidP="000B1CFB" w:rsidRDefault="000B1CFB" w14:paraId="2917E384" w14:textId="77777777">
            <w:pPr>
              <w:pStyle w:val="NormalSS"/>
              <w:ind w:firstLine="0"/>
              <w:rPr>
                <w:rFonts w:ascii="Arial" w:hAnsi="Arial" w:cs="Arial"/>
                <w:sz w:val="16"/>
                <w:szCs w:val="16"/>
              </w:rPr>
            </w:pPr>
          </w:p>
          <w:p w:rsidRPr="00C1006A" w:rsidR="000B1CFB" w:rsidP="000B1CFB" w:rsidRDefault="000B1CFB" w14:paraId="148002FE" w14:textId="77777777">
            <w:pPr>
              <w:pStyle w:val="NormalSS"/>
              <w:ind w:firstLine="0"/>
              <w:rPr>
                <w:rFonts w:ascii="Arial" w:hAnsi="Arial" w:cs="Arial"/>
                <w:sz w:val="16"/>
                <w:szCs w:val="16"/>
              </w:rPr>
            </w:pPr>
          </w:p>
          <w:p w:rsidRPr="00C1006A" w:rsidR="000B1CFB" w:rsidP="000B1CFB" w:rsidRDefault="000B1CFB" w14:paraId="0DFF7B0E" w14:textId="77777777">
            <w:pPr>
              <w:pStyle w:val="NormalSS"/>
              <w:ind w:firstLine="0"/>
              <w:rPr>
                <w:rFonts w:ascii="Arial" w:hAnsi="Arial" w:cs="Arial"/>
                <w:sz w:val="16"/>
                <w:szCs w:val="16"/>
              </w:rPr>
            </w:pPr>
          </w:p>
          <w:p w:rsidRPr="00C1006A" w:rsidR="000B1CFB" w:rsidP="000B1CFB" w:rsidRDefault="000B1CFB" w14:paraId="1D208514" w14:textId="77777777">
            <w:pPr>
              <w:pStyle w:val="NormalSS"/>
              <w:ind w:firstLine="0"/>
              <w:rPr>
                <w:rFonts w:ascii="Arial" w:hAnsi="Arial" w:cs="Arial"/>
                <w:sz w:val="16"/>
                <w:szCs w:val="16"/>
              </w:rPr>
            </w:pPr>
          </w:p>
          <w:p w:rsidRPr="00C1006A" w:rsidR="000B1CFB" w:rsidP="000B1CFB" w:rsidRDefault="000B1CFB" w14:paraId="039E2490" w14:textId="77777777">
            <w:pPr>
              <w:pStyle w:val="NormalSS"/>
              <w:ind w:firstLine="0"/>
              <w:rPr>
                <w:rFonts w:ascii="Arial" w:hAnsi="Arial" w:cs="Arial"/>
                <w:b/>
                <w:bCs/>
                <w:sz w:val="16"/>
                <w:szCs w:val="16"/>
              </w:rPr>
            </w:pPr>
          </w:p>
        </w:tc>
      </w:tr>
      <w:tr w:rsidRPr="00C1006A" w:rsidR="000B1CFB" w:rsidTr="000B1CFB" w14:paraId="6AB68807" w14:textId="77777777">
        <w:trPr>
          <w:cantSplit/>
        </w:trPr>
        <w:tc>
          <w:tcPr>
            <w:tcW w:w="5000" w:type="pct"/>
            <w:gridSpan w:val="3"/>
          </w:tcPr>
          <w:p w:rsidRPr="00C1006A" w:rsidR="000B1CFB" w:rsidP="000B1CFB" w:rsidRDefault="000B1CFB" w14:paraId="02E3EF2B" w14:textId="77777777">
            <w:pPr>
              <w:pStyle w:val="NormalSS"/>
              <w:ind w:firstLine="0"/>
              <w:rPr>
                <w:rFonts w:ascii="Arial" w:hAnsi="Arial" w:cs="Arial"/>
                <w:b/>
                <w:bCs/>
                <w:sz w:val="16"/>
                <w:szCs w:val="16"/>
              </w:rPr>
            </w:pPr>
          </w:p>
          <w:p w:rsidRPr="00C1006A" w:rsidR="000B1CFB" w:rsidP="000B1CFB" w:rsidRDefault="000B1CFB" w14:paraId="7D5AF71F" w14:textId="77777777">
            <w:pPr>
              <w:pStyle w:val="NormalSS"/>
              <w:ind w:left="432" w:firstLine="0"/>
              <w:rPr>
                <w:rFonts w:ascii="Arial" w:hAnsi="Arial" w:cs="Arial"/>
                <w:b/>
                <w:bCs/>
                <w:sz w:val="16"/>
                <w:szCs w:val="16"/>
              </w:rPr>
            </w:pPr>
          </w:p>
          <w:p w:rsidRPr="00C1006A" w:rsidR="000B1CFB" w:rsidP="000B1CFB" w:rsidRDefault="000B1CFB" w14:paraId="25C74A70" w14:textId="77777777">
            <w:pPr>
              <w:pStyle w:val="NormalSS"/>
              <w:ind w:left="432" w:firstLine="0"/>
              <w:rPr>
                <w:rFonts w:ascii="Arial" w:hAnsi="Arial" w:cs="Arial"/>
                <w:b/>
                <w:bCs/>
                <w:sz w:val="16"/>
                <w:szCs w:val="16"/>
              </w:rPr>
            </w:pPr>
          </w:p>
          <w:p w:rsidRPr="00C1006A" w:rsidR="000B1CFB" w:rsidP="000B1CFB" w:rsidRDefault="000B1CFB" w14:paraId="697F83ED" w14:textId="77777777">
            <w:pPr>
              <w:pStyle w:val="NormalSS"/>
              <w:ind w:left="432" w:firstLine="0"/>
              <w:rPr>
                <w:rFonts w:ascii="Arial" w:hAnsi="Arial" w:cs="Arial"/>
                <w:b/>
                <w:bCs/>
                <w:sz w:val="16"/>
                <w:szCs w:val="16"/>
              </w:rPr>
            </w:pPr>
          </w:p>
          <w:p w:rsidRPr="00C1006A" w:rsidR="000B1CFB" w:rsidP="000B1CFB" w:rsidRDefault="000B1CFB" w14:paraId="5BF501BF" w14:textId="77777777">
            <w:pPr>
              <w:pStyle w:val="NormalSS"/>
              <w:ind w:left="432" w:firstLine="0"/>
              <w:jc w:val="left"/>
              <w:rPr>
                <w:rFonts w:ascii="Arial" w:hAnsi="Arial" w:cs="Arial"/>
                <w:b/>
                <w:bCs/>
                <w:sz w:val="16"/>
                <w:szCs w:val="16"/>
              </w:rPr>
            </w:pPr>
          </w:p>
          <w:p w:rsidRPr="00C1006A" w:rsidR="000B1CFB" w:rsidP="000B1CFB" w:rsidRDefault="000B1CFB" w14:paraId="6150F6BE" w14:textId="77777777">
            <w:pPr>
              <w:pStyle w:val="NormalSS"/>
              <w:ind w:left="432" w:firstLine="0"/>
              <w:rPr>
                <w:rFonts w:ascii="Arial" w:hAnsi="Arial" w:cs="Arial"/>
                <w:b/>
                <w:bCs/>
                <w:sz w:val="16"/>
                <w:szCs w:val="16"/>
              </w:rPr>
            </w:pPr>
          </w:p>
          <w:p w:rsidRPr="00C1006A" w:rsidR="000B1CFB" w:rsidP="000B1CFB" w:rsidRDefault="000B1CFB" w14:paraId="7A16C89D" w14:textId="77777777">
            <w:pPr>
              <w:pStyle w:val="NormalSS"/>
              <w:ind w:left="432" w:firstLine="0"/>
              <w:rPr>
                <w:rFonts w:ascii="Arial" w:hAnsi="Arial" w:cs="Arial"/>
                <w:b/>
                <w:bCs/>
                <w:sz w:val="16"/>
                <w:szCs w:val="16"/>
              </w:rPr>
            </w:pPr>
          </w:p>
          <w:p w:rsidRPr="00C1006A" w:rsidR="000B1CFB" w:rsidP="000B1CFB" w:rsidRDefault="000B1CFB" w14:paraId="571B16F6" w14:textId="77777777">
            <w:pPr>
              <w:pStyle w:val="NormalSS"/>
              <w:ind w:left="432" w:firstLine="0"/>
              <w:rPr>
                <w:rFonts w:ascii="Arial" w:hAnsi="Arial" w:cs="Arial"/>
                <w:b/>
                <w:bCs/>
                <w:sz w:val="16"/>
                <w:szCs w:val="16"/>
              </w:rPr>
            </w:pPr>
          </w:p>
          <w:p w:rsidRPr="00C1006A" w:rsidR="000B1CFB" w:rsidP="000B1CFB" w:rsidRDefault="000B1CFB" w14:paraId="454CB2CF" w14:textId="77777777">
            <w:pPr>
              <w:pStyle w:val="NormalSS"/>
              <w:rPr>
                <w:rFonts w:ascii="Arial" w:hAnsi="Arial" w:cs="Arial"/>
                <w:b/>
                <w:bCs/>
                <w:sz w:val="16"/>
                <w:szCs w:val="16"/>
              </w:rPr>
            </w:pPr>
          </w:p>
          <w:p w:rsidRPr="00C1006A" w:rsidR="000B1CFB" w:rsidP="000B1CFB" w:rsidRDefault="000B1CFB" w14:paraId="2A748811" w14:textId="77777777">
            <w:pPr>
              <w:pStyle w:val="NormalSS"/>
              <w:ind w:left="432"/>
              <w:rPr>
                <w:rFonts w:ascii="Arial" w:hAnsi="Arial" w:cs="Arial"/>
                <w:b/>
                <w:bCs/>
                <w:sz w:val="16"/>
                <w:szCs w:val="16"/>
              </w:rPr>
            </w:pPr>
          </w:p>
          <w:p w:rsidRPr="00C1006A" w:rsidR="000B1CFB" w:rsidP="000B1CFB" w:rsidRDefault="000B1CFB" w14:paraId="5394B7FC" w14:textId="77777777">
            <w:pPr>
              <w:pStyle w:val="NormalSS"/>
              <w:rPr>
                <w:rFonts w:ascii="Arial" w:hAnsi="Arial" w:cs="Arial"/>
                <w:b/>
                <w:bCs/>
                <w:sz w:val="16"/>
                <w:szCs w:val="16"/>
              </w:rPr>
            </w:pPr>
          </w:p>
          <w:p w:rsidRPr="00C1006A" w:rsidR="000B1CFB" w:rsidP="000B1CFB" w:rsidRDefault="000B1CFB" w14:paraId="0B632726" w14:textId="77777777">
            <w:pPr>
              <w:pStyle w:val="NormalSS"/>
              <w:ind w:left="432"/>
              <w:rPr>
                <w:rFonts w:ascii="Arial" w:hAnsi="Arial" w:cs="Arial"/>
                <w:b/>
                <w:bCs/>
                <w:sz w:val="16"/>
                <w:szCs w:val="16"/>
              </w:rPr>
            </w:pPr>
          </w:p>
          <w:p w:rsidRPr="00C1006A" w:rsidR="000B1CFB" w:rsidP="000B1CFB" w:rsidRDefault="000B1CFB" w14:paraId="75E1A628" w14:textId="77777777">
            <w:pPr>
              <w:pStyle w:val="NormalSS"/>
              <w:jc w:val="left"/>
              <w:rPr>
                <w:rFonts w:ascii="Arial" w:hAnsi="Arial" w:cs="Arial"/>
                <w:b/>
                <w:bCs/>
                <w:sz w:val="16"/>
                <w:szCs w:val="16"/>
              </w:rPr>
            </w:pPr>
          </w:p>
          <w:p w:rsidRPr="00C1006A" w:rsidR="000B1CFB" w:rsidP="000B1CFB" w:rsidRDefault="000B1CFB" w14:paraId="6CB04610" w14:textId="77777777">
            <w:pPr>
              <w:pStyle w:val="NormalSS"/>
              <w:ind w:left="432"/>
              <w:rPr>
                <w:rFonts w:ascii="Arial" w:hAnsi="Arial" w:cs="Arial"/>
                <w:b/>
                <w:bCs/>
                <w:sz w:val="16"/>
                <w:szCs w:val="16"/>
              </w:rPr>
            </w:pPr>
          </w:p>
          <w:p w:rsidRPr="00C1006A" w:rsidR="000B1CFB" w:rsidP="000B1CFB" w:rsidRDefault="000B1CFB" w14:paraId="417CC5A1" w14:textId="77777777">
            <w:pPr>
              <w:pStyle w:val="NormalSS"/>
              <w:rPr>
                <w:rFonts w:ascii="Arial" w:hAnsi="Arial" w:cs="Arial"/>
                <w:b/>
                <w:bCs/>
                <w:sz w:val="16"/>
                <w:szCs w:val="16"/>
              </w:rPr>
            </w:pPr>
          </w:p>
        </w:tc>
      </w:tr>
      <w:tr w:rsidRPr="00C1006A" w:rsidR="000B1CFB" w:rsidTr="000B1CFB" w14:paraId="3DB5CB65" w14:textId="77777777">
        <w:trPr>
          <w:cantSplit/>
        </w:trPr>
        <w:tc>
          <w:tcPr>
            <w:tcW w:w="5000" w:type="pct"/>
            <w:gridSpan w:val="3"/>
          </w:tcPr>
          <w:p w:rsidRPr="00C1006A" w:rsidR="000B1CFB" w:rsidP="000B1CFB" w:rsidRDefault="000B1CFB" w14:paraId="778D6CE0" w14:textId="77777777">
            <w:pPr>
              <w:pStyle w:val="NormalSS"/>
              <w:ind w:firstLine="0"/>
              <w:rPr>
                <w:rFonts w:ascii="Arial" w:hAnsi="Arial" w:cs="Arial"/>
                <w:sz w:val="16"/>
                <w:szCs w:val="16"/>
              </w:rPr>
            </w:pPr>
          </w:p>
          <w:p w:rsidRPr="00C1006A" w:rsidR="000B1CFB" w:rsidP="000B1CFB" w:rsidRDefault="000B1CFB" w14:paraId="0796C2A4" w14:textId="77777777">
            <w:pPr>
              <w:pStyle w:val="NormalSS"/>
              <w:ind w:firstLine="0"/>
              <w:rPr>
                <w:rFonts w:ascii="Arial" w:hAnsi="Arial" w:cs="Arial"/>
                <w:sz w:val="16"/>
                <w:szCs w:val="16"/>
              </w:rPr>
            </w:pPr>
          </w:p>
        </w:tc>
      </w:tr>
    </w:tbl>
    <w:p w:rsidR="000B1CFB" w:rsidP="000B1CFB" w:rsidRDefault="000B1CFB" w14:paraId="0248B5EA" w14:textId="77777777">
      <w:pPr>
        <w:rPr>
          <w:rFonts w:cs="Arial"/>
          <w:b/>
          <w:color w:val="000000"/>
          <w:u w:val="single"/>
        </w:rPr>
      </w:pPr>
    </w:p>
    <w:p w:rsidR="00D3586D" w:rsidP="000B1CFB" w:rsidRDefault="00D3586D" w14:paraId="3A778BC7" w14:textId="77777777">
      <w:pPr>
        <w:rPr>
          <w:rFonts w:cs="Arial"/>
          <w:b/>
          <w:color w:val="000000"/>
          <w:u w:val="single"/>
        </w:rPr>
      </w:pPr>
    </w:p>
    <w:p w:rsidR="00D3586D" w:rsidP="000B1CFB" w:rsidRDefault="00D3586D" w14:paraId="173A2CDC" w14:textId="77777777">
      <w:pPr>
        <w:rPr>
          <w:rFonts w:cs="Arial"/>
          <w:b/>
          <w:color w:val="000000"/>
          <w:u w:val="single"/>
        </w:rPr>
      </w:pPr>
    </w:p>
    <w:p w:rsidR="00D3586D" w:rsidP="000B1CFB" w:rsidRDefault="00D3586D" w14:paraId="2DD7BD0E" w14:textId="77777777">
      <w:pPr>
        <w:rPr>
          <w:rFonts w:cs="Arial"/>
          <w:b/>
          <w:color w:val="000000"/>
          <w:u w:val="single"/>
        </w:rPr>
      </w:pPr>
    </w:p>
    <w:p w:rsidR="000B1CFB" w:rsidP="000B1CFB" w:rsidRDefault="000B1CFB" w14:paraId="487C805A" w14:textId="77777777">
      <w:pPr>
        <w:rPr>
          <w:rFonts w:cs="Arial"/>
          <w:b/>
          <w:color w:val="000000"/>
          <w:u w:val="single"/>
        </w:rPr>
      </w:pPr>
    </w:p>
    <w:p w:rsidR="000B1CFB" w:rsidP="000B1CFB" w:rsidRDefault="000B1CFB" w14:paraId="6B54D45C" w14:textId="77777777">
      <w:pPr>
        <w:rPr>
          <w:rFonts w:cs="Arial"/>
          <w:b/>
          <w:color w:val="000000"/>
          <w:u w:val="single"/>
        </w:rPr>
      </w:pPr>
    </w:p>
    <w:p w:rsidR="000B1CFB" w:rsidP="000B1CFB" w:rsidRDefault="000B1CFB" w14:paraId="3063BB31" w14:textId="77777777">
      <w:pPr>
        <w:rPr>
          <w:rFonts w:cs="Arial"/>
          <w:b/>
          <w:color w:val="000000"/>
          <w:u w:val="single"/>
        </w:rPr>
      </w:pPr>
    </w:p>
    <w:p w:rsidRPr="002C6D87" w:rsidR="000B1CFB" w:rsidP="000B1CFB" w:rsidRDefault="000B1CFB" w14:paraId="7D1124AF" w14:textId="77777777">
      <w:pPr>
        <w:pStyle w:val="BodyText"/>
        <w:ind w:left="360"/>
        <w:jc w:val="center"/>
        <w:rPr>
          <w:rFonts w:cs="Arial"/>
          <w:b/>
          <w:u w:val="single"/>
        </w:rPr>
      </w:pPr>
    </w:p>
    <w:p w:rsidR="000B1CFB" w:rsidP="000B1CFB" w:rsidRDefault="000B1CFB" w14:paraId="15B93E45" w14:textId="77777777">
      <w:pPr>
        <w:rPr>
          <w:rFonts w:cs="Arial"/>
          <w:b/>
        </w:rPr>
      </w:pPr>
    </w:p>
    <w:p w:rsidR="000B1CFB" w:rsidP="000B1CFB" w:rsidRDefault="000B1CFB" w14:paraId="7E9697BB" w14:textId="77777777">
      <w:pPr>
        <w:rPr>
          <w:rFonts w:cs="Arial"/>
          <w:b/>
          <w:bCs/>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73"/>
        <w:gridCol w:w="4873"/>
        <w:gridCol w:w="4870"/>
      </w:tblGrid>
      <w:tr w:rsidRPr="00C1006A" w:rsidR="000B1CFB" w:rsidTr="000B1CFB" w14:paraId="4528B441" w14:textId="77777777">
        <w:trPr>
          <w:tblHeader/>
        </w:trPr>
        <w:tc>
          <w:tcPr>
            <w:tcW w:w="1667" w:type="pct"/>
            <w:tcBorders>
              <w:bottom w:val="single" w:color="auto" w:sz="6" w:space="0"/>
              <w:right w:val="single" w:color="auto" w:sz="6" w:space="0"/>
            </w:tcBorders>
          </w:tcPr>
          <w:p w:rsidRPr="00C1006A" w:rsidR="000B1CFB" w:rsidP="000B1CFB" w:rsidRDefault="000B1CFB" w14:paraId="7247E9C0" w14:textId="77777777">
            <w:pPr>
              <w:pStyle w:val="NormalSS"/>
              <w:tabs>
                <w:tab w:val="clear" w:pos="432"/>
                <w:tab w:val="left" w:pos="-270"/>
              </w:tabs>
              <w:ind w:firstLine="0"/>
              <w:jc w:val="center"/>
              <w:rPr>
                <w:rFonts w:ascii="Arial" w:hAnsi="Arial" w:cs="Arial"/>
                <w:b/>
                <w:bCs/>
                <w:sz w:val="16"/>
                <w:szCs w:val="16"/>
              </w:rPr>
            </w:pPr>
          </w:p>
        </w:tc>
        <w:tc>
          <w:tcPr>
            <w:tcW w:w="1667" w:type="pct"/>
            <w:tcBorders>
              <w:left w:val="single" w:color="auto" w:sz="6" w:space="0"/>
              <w:bottom w:val="single" w:color="auto" w:sz="6" w:space="0"/>
              <w:right w:val="single" w:color="auto" w:sz="6" w:space="0"/>
            </w:tcBorders>
          </w:tcPr>
          <w:p w:rsidRPr="00C1006A" w:rsidR="000B1CFB" w:rsidP="000B1CFB" w:rsidRDefault="000B1CFB" w14:paraId="4BDF5EAA" w14:textId="77777777">
            <w:pPr>
              <w:pStyle w:val="NormalSS"/>
              <w:ind w:firstLine="0"/>
              <w:jc w:val="center"/>
              <w:rPr>
                <w:rFonts w:ascii="Arial" w:hAnsi="Arial" w:cs="Arial"/>
                <w:b/>
                <w:bCs/>
                <w:sz w:val="16"/>
                <w:szCs w:val="16"/>
              </w:rPr>
            </w:pPr>
          </w:p>
        </w:tc>
        <w:tc>
          <w:tcPr>
            <w:tcW w:w="1666" w:type="pct"/>
            <w:tcBorders>
              <w:left w:val="single" w:color="auto" w:sz="6" w:space="0"/>
              <w:bottom w:val="single" w:color="auto" w:sz="6" w:space="0"/>
            </w:tcBorders>
          </w:tcPr>
          <w:p w:rsidRPr="00C1006A" w:rsidR="000B1CFB" w:rsidP="000B1CFB" w:rsidRDefault="000B1CFB" w14:paraId="533F7999" w14:textId="77777777">
            <w:pPr>
              <w:pStyle w:val="NormalSS"/>
              <w:ind w:firstLine="0"/>
              <w:jc w:val="center"/>
              <w:rPr>
                <w:rFonts w:ascii="Arial" w:hAnsi="Arial" w:cs="Arial"/>
                <w:b/>
                <w:bCs/>
                <w:sz w:val="16"/>
                <w:szCs w:val="16"/>
              </w:rPr>
            </w:pPr>
          </w:p>
        </w:tc>
      </w:tr>
      <w:tr w:rsidRPr="00C1006A" w:rsidR="000B1CFB" w:rsidTr="000B1CFB" w14:paraId="38042D95" w14:textId="77777777">
        <w:trPr>
          <w:cantSplit/>
          <w:trHeight w:val="230"/>
        </w:trPr>
        <w:tc>
          <w:tcPr>
            <w:tcW w:w="1667" w:type="pct"/>
            <w:tcBorders>
              <w:top w:val="single" w:color="auto" w:sz="6" w:space="0"/>
              <w:right w:val="single" w:color="auto" w:sz="6" w:space="0"/>
            </w:tcBorders>
          </w:tcPr>
          <w:p w:rsidRPr="00C1006A" w:rsidR="000B1CFB" w:rsidP="000B1CFB" w:rsidRDefault="000B1CFB" w14:paraId="4597FB01" w14:textId="77777777">
            <w:pPr>
              <w:pStyle w:val="NormalSS"/>
              <w:ind w:firstLine="0"/>
              <w:rPr>
                <w:rFonts w:ascii="Arial" w:hAnsi="Arial" w:cs="Arial"/>
                <w:b/>
                <w:bCs/>
                <w:sz w:val="16"/>
                <w:szCs w:val="16"/>
              </w:rPr>
            </w:pPr>
          </w:p>
          <w:p w:rsidRPr="00C1006A" w:rsidR="000B1CFB" w:rsidP="000B1CFB" w:rsidRDefault="000B1CFB" w14:paraId="72852396" w14:textId="77777777">
            <w:pPr>
              <w:pStyle w:val="NormalSS"/>
              <w:ind w:firstLine="0"/>
              <w:rPr>
                <w:rFonts w:ascii="Arial" w:hAnsi="Arial" w:cs="Arial"/>
                <w:sz w:val="16"/>
                <w:szCs w:val="16"/>
              </w:rPr>
            </w:pPr>
          </w:p>
          <w:p w:rsidRPr="00C1006A" w:rsidR="000B1CFB" w:rsidP="000B1CFB" w:rsidRDefault="00602D6B" w14:paraId="78B3239B"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0B69E3BA"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78521821" w14:textId="77777777">
            <w:pPr>
              <w:pStyle w:val="NormalSS"/>
              <w:ind w:firstLine="0"/>
              <w:rPr>
                <w:rFonts w:ascii="Arial" w:hAnsi="Arial" w:cs="Arial"/>
                <w:b/>
                <w:bCs/>
                <w:sz w:val="16"/>
                <w:szCs w:val="16"/>
              </w:rPr>
            </w:pPr>
          </w:p>
          <w:p w:rsidRPr="00C1006A" w:rsidR="000B1CFB" w:rsidP="000B1CFB" w:rsidRDefault="000B1CFB" w14:paraId="0074A7B9" w14:textId="77777777">
            <w:pPr>
              <w:pStyle w:val="NormalSS"/>
              <w:ind w:firstLine="0"/>
              <w:rPr>
                <w:rFonts w:ascii="Arial" w:hAnsi="Arial" w:cs="Arial"/>
                <w:b/>
                <w:bCs/>
                <w:sz w:val="16"/>
                <w:szCs w:val="16"/>
              </w:rPr>
            </w:pPr>
          </w:p>
          <w:p w:rsidRPr="00C1006A" w:rsidR="000B1CFB" w:rsidP="000B1CFB" w:rsidRDefault="00602D6B" w14:paraId="16530FE5"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0B9573B3"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7F845F25"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14431115" w14:textId="77777777">
            <w:pPr>
              <w:pStyle w:val="NormalSS"/>
              <w:rPr>
                <w:rFonts w:ascii="Arial" w:hAnsi="Arial" w:cs="Arial"/>
                <w:sz w:val="16"/>
                <w:szCs w:val="16"/>
              </w:rPr>
            </w:pPr>
          </w:p>
          <w:p w:rsidRPr="00C1006A" w:rsidR="000B1CFB" w:rsidP="000B1CFB" w:rsidRDefault="00602D6B" w14:paraId="6BF30D72" w14:textId="77777777">
            <w:pPr>
              <w:pStyle w:val="NormalSS"/>
              <w:ind w:firstLine="0"/>
              <w:jc w:val="left"/>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67" w:type="pct"/>
            <w:tcBorders>
              <w:top w:val="single" w:color="auto" w:sz="6" w:space="0"/>
              <w:left w:val="single" w:color="auto" w:sz="6" w:space="0"/>
              <w:right w:val="single" w:color="auto" w:sz="6" w:space="0"/>
            </w:tcBorders>
          </w:tcPr>
          <w:p w:rsidRPr="00C1006A" w:rsidR="000B1CFB" w:rsidP="000B1CFB" w:rsidRDefault="000B1CFB" w14:paraId="6657BECE" w14:textId="77777777">
            <w:pPr>
              <w:pStyle w:val="NormalSS"/>
              <w:ind w:firstLine="0"/>
              <w:rPr>
                <w:rFonts w:ascii="Arial" w:hAnsi="Arial" w:cs="Arial"/>
                <w:b/>
                <w:bCs/>
                <w:sz w:val="16"/>
                <w:szCs w:val="16"/>
              </w:rPr>
            </w:pPr>
          </w:p>
          <w:p w:rsidRPr="00C1006A" w:rsidR="000B1CFB" w:rsidP="000B1CFB" w:rsidRDefault="000B1CFB" w14:paraId="4F3FD05C" w14:textId="77777777">
            <w:pPr>
              <w:pStyle w:val="NormalSS"/>
              <w:ind w:firstLine="0"/>
              <w:rPr>
                <w:rFonts w:ascii="Arial" w:hAnsi="Arial" w:cs="Arial"/>
                <w:sz w:val="16"/>
                <w:szCs w:val="16"/>
              </w:rPr>
            </w:pPr>
          </w:p>
          <w:p w:rsidRPr="00C1006A" w:rsidR="000B1CFB" w:rsidP="000B1CFB" w:rsidRDefault="00602D6B" w14:paraId="5E2925FF"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6BA399E6"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7E540CD4" w14:textId="77777777">
            <w:pPr>
              <w:pStyle w:val="NormalSS"/>
              <w:ind w:firstLine="0"/>
              <w:rPr>
                <w:rFonts w:ascii="Arial" w:hAnsi="Arial" w:cs="Arial"/>
                <w:b/>
                <w:bCs/>
                <w:sz w:val="16"/>
                <w:szCs w:val="16"/>
              </w:rPr>
            </w:pPr>
          </w:p>
          <w:p w:rsidRPr="00C1006A" w:rsidR="000B1CFB" w:rsidP="000B1CFB" w:rsidRDefault="000B1CFB" w14:paraId="797D2004" w14:textId="77777777">
            <w:pPr>
              <w:pStyle w:val="NormalSS"/>
              <w:ind w:firstLine="0"/>
              <w:rPr>
                <w:rFonts w:ascii="Arial" w:hAnsi="Arial" w:cs="Arial"/>
                <w:b/>
                <w:bCs/>
                <w:sz w:val="16"/>
                <w:szCs w:val="16"/>
              </w:rPr>
            </w:pPr>
          </w:p>
          <w:p w:rsidRPr="00C1006A" w:rsidR="000B1CFB" w:rsidP="000B1CFB" w:rsidRDefault="00602D6B" w14:paraId="50423529"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16FE3B8A"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323EE836"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325F399B" w14:textId="77777777">
            <w:pPr>
              <w:pStyle w:val="NormalSS"/>
              <w:ind w:left="432" w:firstLine="0"/>
              <w:rPr>
                <w:rFonts w:ascii="Arial" w:hAnsi="Arial" w:cs="Arial"/>
                <w:sz w:val="16"/>
                <w:szCs w:val="16"/>
              </w:rPr>
            </w:pPr>
          </w:p>
          <w:p w:rsidRPr="00C1006A" w:rsidR="000B1CFB" w:rsidP="000B1CFB" w:rsidRDefault="00602D6B" w14:paraId="0A31CEEC" w14:textId="77777777">
            <w:pPr>
              <w:pStyle w:val="NormalSS"/>
              <w:ind w:firstLine="0"/>
              <w:jc w:val="left"/>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66" w:type="pct"/>
            <w:tcBorders>
              <w:top w:val="single" w:color="auto" w:sz="6" w:space="0"/>
              <w:left w:val="single" w:color="auto" w:sz="6" w:space="0"/>
            </w:tcBorders>
          </w:tcPr>
          <w:p w:rsidRPr="00C1006A" w:rsidR="000B1CFB" w:rsidP="000B1CFB" w:rsidRDefault="000B1CFB" w14:paraId="33DBDE85" w14:textId="77777777">
            <w:pPr>
              <w:pStyle w:val="NormalSS"/>
              <w:ind w:firstLine="0"/>
              <w:rPr>
                <w:rFonts w:ascii="Arial" w:hAnsi="Arial" w:cs="Arial"/>
                <w:b/>
                <w:bCs/>
                <w:sz w:val="16"/>
                <w:szCs w:val="16"/>
              </w:rPr>
            </w:pPr>
          </w:p>
          <w:p w:rsidRPr="00C1006A" w:rsidR="000B1CFB" w:rsidP="000B1CFB" w:rsidRDefault="000B1CFB" w14:paraId="14F4634B" w14:textId="77777777">
            <w:pPr>
              <w:pStyle w:val="NormalSS"/>
              <w:ind w:firstLine="0"/>
              <w:rPr>
                <w:rFonts w:ascii="Arial" w:hAnsi="Arial" w:cs="Arial"/>
                <w:sz w:val="16"/>
                <w:szCs w:val="16"/>
              </w:rPr>
            </w:pPr>
          </w:p>
          <w:p w:rsidRPr="00C1006A" w:rsidR="000B1CFB" w:rsidP="000B1CFB" w:rsidRDefault="00602D6B" w14:paraId="7E91F8F4"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41089822"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01C134FC" w14:textId="77777777">
            <w:pPr>
              <w:pStyle w:val="NormalSS"/>
              <w:ind w:firstLine="0"/>
              <w:rPr>
                <w:rFonts w:ascii="Arial" w:hAnsi="Arial" w:cs="Arial"/>
                <w:b/>
                <w:bCs/>
                <w:sz w:val="16"/>
                <w:szCs w:val="16"/>
              </w:rPr>
            </w:pPr>
          </w:p>
          <w:p w:rsidRPr="00C1006A" w:rsidR="000B1CFB" w:rsidP="000B1CFB" w:rsidRDefault="000B1CFB" w14:paraId="6C1A58D9" w14:textId="77777777">
            <w:pPr>
              <w:pStyle w:val="NormalSS"/>
              <w:ind w:firstLine="0"/>
              <w:rPr>
                <w:rFonts w:ascii="Arial" w:hAnsi="Arial" w:cs="Arial"/>
                <w:b/>
                <w:bCs/>
                <w:sz w:val="16"/>
                <w:szCs w:val="16"/>
              </w:rPr>
            </w:pPr>
          </w:p>
          <w:p w:rsidRPr="00C1006A" w:rsidR="000B1CFB" w:rsidP="000B1CFB" w:rsidRDefault="00602D6B" w14:paraId="49CF6A9B"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35398AC2"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7B8D1521"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6E709F54" w14:textId="77777777">
            <w:pPr>
              <w:pStyle w:val="NormalSS"/>
              <w:ind w:left="432" w:firstLine="0"/>
              <w:rPr>
                <w:rFonts w:ascii="Arial" w:hAnsi="Arial" w:cs="Arial"/>
                <w:sz w:val="16"/>
                <w:szCs w:val="16"/>
              </w:rPr>
            </w:pPr>
          </w:p>
          <w:p w:rsidRPr="00C1006A" w:rsidR="000B1CFB" w:rsidP="000B1CFB" w:rsidRDefault="00602D6B" w14:paraId="719D3B98" w14:textId="77777777">
            <w:pPr>
              <w:pStyle w:val="NormalSS"/>
              <w:ind w:firstLine="0"/>
              <w:jc w:val="left"/>
              <w:rPr>
                <w:rFonts w:ascii="Arial" w:hAnsi="Arial" w:cs="Arial"/>
                <w:b/>
                <w:bCs/>
                <w:sz w:val="16"/>
                <w:szCs w:val="16"/>
              </w:rPr>
            </w:pPr>
            <w:r w:rsidR="005F3B48">
              <w:rPr>
                <w:rFonts w:cs="Arial"/>
                <w:sz w:val="16"/>
                <w:szCs w:val="16"/>
              </w:rPr>
            </w:r>
            <w:r w:rsidR="005F3B48">
              <w:rPr>
                <w:rFonts w:cs="Arial"/>
                <w:sz w:val="16"/>
                <w:szCs w:val="16"/>
              </w:rPr>
              <w:fldChar w:fldCharType="separate"/>
            </w:r>
          </w:p>
        </w:tc>
      </w:tr>
      <w:tr w:rsidRPr="00C1006A" w:rsidR="000B1CFB" w:rsidTr="000B1CFB" w14:paraId="653C1D43" w14:textId="77777777">
        <w:trPr>
          <w:cantSplit/>
          <w:trHeight w:val="230"/>
        </w:trPr>
        <w:tc>
          <w:tcPr>
            <w:tcW w:w="1667" w:type="pct"/>
            <w:tcBorders>
              <w:top w:val="nil"/>
              <w:bottom w:val="nil"/>
            </w:tcBorders>
          </w:tcPr>
          <w:p w:rsidRPr="00C1006A" w:rsidR="000B1CFB" w:rsidP="000B1CFB" w:rsidRDefault="000B1CFB" w14:paraId="13556E3F" w14:textId="77777777">
            <w:pPr>
              <w:pStyle w:val="NormalSS"/>
              <w:ind w:firstLine="0"/>
              <w:rPr>
                <w:rFonts w:ascii="Arial" w:hAnsi="Arial" w:cs="Arial"/>
                <w:b/>
                <w:bCs/>
                <w:sz w:val="16"/>
                <w:szCs w:val="16"/>
              </w:rPr>
            </w:pPr>
          </w:p>
          <w:p w:rsidRPr="00C1006A" w:rsidR="000B1CFB" w:rsidP="000B1CFB" w:rsidRDefault="00602D6B" w14:paraId="4F731471"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0CE41DAD"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26533B88"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621FA765" w14:textId="77777777">
            <w:pPr>
              <w:pStyle w:val="NormalSS"/>
              <w:ind w:firstLine="0"/>
              <w:jc w:val="left"/>
              <w:rPr>
                <w:rFonts w:ascii="Arial" w:hAnsi="Arial" w:cs="Arial"/>
                <w:b/>
                <w:bCs/>
                <w:sz w:val="16"/>
                <w:szCs w:val="16"/>
              </w:rPr>
            </w:pPr>
          </w:p>
        </w:tc>
        <w:tc>
          <w:tcPr>
            <w:tcW w:w="1667" w:type="pct"/>
            <w:tcBorders>
              <w:top w:val="nil"/>
              <w:bottom w:val="nil"/>
            </w:tcBorders>
          </w:tcPr>
          <w:p w:rsidRPr="00C1006A" w:rsidR="000B1CFB" w:rsidP="000B1CFB" w:rsidRDefault="000B1CFB" w14:paraId="7365C978" w14:textId="77777777">
            <w:pPr>
              <w:pStyle w:val="NormalSS"/>
              <w:ind w:firstLine="0"/>
              <w:rPr>
                <w:rFonts w:ascii="Arial" w:hAnsi="Arial" w:cs="Arial"/>
                <w:b/>
                <w:bCs/>
                <w:sz w:val="16"/>
                <w:szCs w:val="16"/>
              </w:rPr>
            </w:pPr>
          </w:p>
          <w:p w:rsidRPr="00C1006A" w:rsidR="000B1CFB" w:rsidP="000B1CFB" w:rsidRDefault="00602D6B" w14:paraId="22EF037F"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4665DF33" w14:textId="77777777">
            <w:pPr>
              <w:pStyle w:val="NormalSS"/>
              <w:ind w:firstLine="0"/>
              <w:rPr>
                <w:rFonts w:ascii="Arial" w:hAnsi="Arial" w:cs="Arial"/>
                <w:sz w:val="16"/>
                <w:szCs w:val="16"/>
              </w:rPr>
            </w:pPr>
          </w:p>
          <w:p w:rsidRPr="00C1006A" w:rsidR="000B1CFB" w:rsidP="000B1CFB" w:rsidRDefault="00602D6B" w14:paraId="4D308CFB"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5A9D50C6"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6030A2BB" w14:textId="77777777">
            <w:pPr>
              <w:pStyle w:val="NormalSS"/>
              <w:ind w:firstLine="0"/>
              <w:jc w:val="left"/>
              <w:rPr>
                <w:rFonts w:ascii="Arial" w:hAnsi="Arial" w:cs="Arial"/>
                <w:b/>
                <w:bCs/>
                <w:sz w:val="16"/>
                <w:szCs w:val="16"/>
              </w:rPr>
            </w:pPr>
          </w:p>
        </w:tc>
        <w:tc>
          <w:tcPr>
            <w:tcW w:w="1666" w:type="pct"/>
            <w:tcBorders>
              <w:top w:val="nil"/>
              <w:bottom w:val="nil"/>
            </w:tcBorders>
          </w:tcPr>
          <w:p w:rsidRPr="00C1006A" w:rsidR="000B1CFB" w:rsidP="000B1CFB" w:rsidRDefault="000B1CFB" w14:paraId="44DFC1DD" w14:textId="77777777">
            <w:pPr>
              <w:pStyle w:val="NormalSS"/>
              <w:ind w:firstLine="0"/>
              <w:rPr>
                <w:rFonts w:ascii="Arial" w:hAnsi="Arial" w:cs="Arial"/>
                <w:b/>
                <w:bCs/>
                <w:sz w:val="16"/>
                <w:szCs w:val="16"/>
              </w:rPr>
            </w:pPr>
          </w:p>
          <w:p w:rsidRPr="00C1006A" w:rsidR="000B1CFB" w:rsidP="000B1CFB" w:rsidRDefault="00602D6B" w14:paraId="571D24A2"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14134388" w14:textId="77777777">
            <w:pPr>
              <w:pStyle w:val="NormalSS"/>
              <w:ind w:firstLine="0"/>
              <w:rPr>
                <w:rFonts w:ascii="Arial" w:hAnsi="Arial" w:cs="Arial"/>
                <w:sz w:val="16"/>
                <w:szCs w:val="16"/>
              </w:rPr>
            </w:pPr>
          </w:p>
          <w:p w:rsidRPr="00C1006A" w:rsidR="000B1CFB" w:rsidP="000B1CFB" w:rsidRDefault="00602D6B" w14:paraId="4212625E"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56547F32"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02A09336" w14:textId="77777777">
            <w:pPr>
              <w:pStyle w:val="NormalSS"/>
              <w:ind w:firstLine="0"/>
              <w:jc w:val="left"/>
              <w:rPr>
                <w:rFonts w:ascii="Arial" w:hAnsi="Arial" w:cs="Arial"/>
                <w:b/>
                <w:bCs/>
                <w:sz w:val="16"/>
                <w:szCs w:val="16"/>
              </w:rPr>
            </w:pPr>
          </w:p>
        </w:tc>
      </w:tr>
      <w:tr w:rsidRPr="00C1006A" w:rsidR="000B1CFB" w:rsidTr="000B1CFB" w14:paraId="11C58AE9" w14:textId="77777777">
        <w:trPr>
          <w:cantSplit/>
          <w:trHeight w:val="230"/>
        </w:trPr>
        <w:tc>
          <w:tcPr>
            <w:tcW w:w="1667" w:type="pct"/>
            <w:tcBorders>
              <w:bottom w:val="nil"/>
            </w:tcBorders>
          </w:tcPr>
          <w:p w:rsidRPr="00C1006A" w:rsidR="000B1CFB" w:rsidP="000B1CFB" w:rsidRDefault="000B1CFB" w14:paraId="4E3B7858" w14:textId="77777777">
            <w:pPr>
              <w:pStyle w:val="NormalSS"/>
              <w:ind w:firstLine="0"/>
              <w:rPr>
                <w:rFonts w:ascii="Arial" w:hAnsi="Arial" w:cs="Arial"/>
                <w:sz w:val="16"/>
                <w:szCs w:val="16"/>
              </w:rPr>
            </w:pPr>
          </w:p>
          <w:p w:rsidRPr="00C1006A" w:rsidR="000B1CFB" w:rsidP="000B1CFB" w:rsidRDefault="00602D6B" w14:paraId="5A84B31D"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2FD85600"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67" w:type="pct"/>
            <w:tcBorders>
              <w:bottom w:val="nil"/>
            </w:tcBorders>
          </w:tcPr>
          <w:p w:rsidRPr="00C1006A" w:rsidR="000B1CFB" w:rsidP="000B1CFB" w:rsidRDefault="000B1CFB" w14:paraId="1967F826" w14:textId="77777777">
            <w:pPr>
              <w:pStyle w:val="NormalSS"/>
              <w:ind w:firstLine="0"/>
              <w:rPr>
                <w:rFonts w:ascii="Arial" w:hAnsi="Arial" w:cs="Arial"/>
                <w:sz w:val="16"/>
                <w:szCs w:val="16"/>
              </w:rPr>
            </w:pPr>
          </w:p>
          <w:p w:rsidRPr="00C1006A" w:rsidR="000B1CFB" w:rsidP="000B1CFB" w:rsidRDefault="00602D6B" w14:paraId="44A77B7B"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683907EE"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tc>
        <w:tc>
          <w:tcPr>
            <w:tcW w:w="1666" w:type="pct"/>
            <w:tcBorders>
              <w:bottom w:val="nil"/>
            </w:tcBorders>
          </w:tcPr>
          <w:p w:rsidRPr="00C1006A" w:rsidR="000B1CFB" w:rsidP="000B1CFB" w:rsidRDefault="000B1CFB" w14:paraId="6EF22507" w14:textId="77777777">
            <w:pPr>
              <w:pStyle w:val="NormalSS"/>
              <w:ind w:firstLine="0"/>
              <w:rPr>
                <w:rFonts w:ascii="Arial" w:hAnsi="Arial" w:cs="Arial"/>
                <w:sz w:val="16"/>
                <w:szCs w:val="16"/>
              </w:rPr>
            </w:pPr>
          </w:p>
          <w:p w:rsidRPr="00C1006A" w:rsidR="000B1CFB" w:rsidP="000B1CFB" w:rsidRDefault="00602D6B" w14:paraId="5A836924"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7E655D9F"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r>
      <w:tr w:rsidRPr="00C1006A" w:rsidR="000B1CFB" w:rsidTr="000B1CFB" w14:paraId="197B7AAA" w14:textId="77777777">
        <w:trPr>
          <w:cantSplit/>
          <w:trHeight w:val="230"/>
        </w:trPr>
        <w:tc>
          <w:tcPr>
            <w:tcW w:w="1667" w:type="pct"/>
            <w:tcBorders>
              <w:bottom w:val="nil"/>
            </w:tcBorders>
          </w:tcPr>
          <w:p w:rsidRPr="00C1006A" w:rsidR="000B1CFB" w:rsidP="000B1CFB" w:rsidRDefault="000B1CFB" w14:paraId="626EC0B8" w14:textId="77777777">
            <w:pPr>
              <w:pStyle w:val="NormalSS"/>
              <w:ind w:firstLine="0"/>
              <w:rPr>
                <w:rFonts w:ascii="Arial" w:hAnsi="Arial" w:cs="Arial"/>
                <w:b/>
                <w:bCs/>
                <w:sz w:val="16"/>
                <w:szCs w:val="16"/>
              </w:rPr>
            </w:pPr>
          </w:p>
          <w:p w:rsidRPr="00C1006A" w:rsidR="000B1CFB" w:rsidP="000B1CFB" w:rsidRDefault="00602D6B" w14:paraId="4DE435E6" w14:textId="77777777">
            <w:pPr>
              <w:pStyle w:val="NormalSS"/>
              <w:ind w:firstLine="0"/>
              <w:rPr>
                <w:rFonts w:ascii="Arial" w:hAnsi="Arial" w:cs="Arial"/>
                <w:sz w:val="16"/>
                <w:szCs w:val="16"/>
              </w:rPr>
            </w:pPr>
            <w:r w:rsidR="005F3B48">
              <w:rPr>
                <w:rFonts w:cs="Arial"/>
                <w:b/>
                <w:bCs/>
                <w:sz w:val="16"/>
                <w:szCs w:val="16"/>
              </w:rPr>
            </w:r>
            <w:r w:rsidR="005F3B48">
              <w:rPr>
                <w:rFonts w:cs="Arial"/>
                <w:b/>
                <w:bCs/>
                <w:sz w:val="16"/>
                <w:szCs w:val="16"/>
              </w:rPr>
              <w:fldChar w:fldCharType="separate"/>
            </w:r>
          </w:p>
          <w:p w:rsidRPr="00C1006A" w:rsidR="000B1CFB" w:rsidP="000B1CFB" w:rsidRDefault="00602D6B" w14:paraId="46F49757"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305EB5D4"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3C725BF5"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67" w:type="pct"/>
            <w:tcBorders>
              <w:bottom w:val="nil"/>
            </w:tcBorders>
          </w:tcPr>
          <w:p w:rsidRPr="00C1006A" w:rsidR="000B1CFB" w:rsidP="000B1CFB" w:rsidRDefault="000B1CFB" w14:paraId="0A3EACF6" w14:textId="77777777">
            <w:pPr>
              <w:pStyle w:val="NormalSS"/>
              <w:ind w:firstLine="0"/>
              <w:rPr>
                <w:rFonts w:ascii="Arial" w:hAnsi="Arial" w:cs="Arial"/>
                <w:b/>
                <w:bCs/>
                <w:sz w:val="16"/>
                <w:szCs w:val="16"/>
              </w:rPr>
            </w:pPr>
          </w:p>
          <w:p w:rsidRPr="00C1006A" w:rsidR="000B1CFB" w:rsidP="000B1CFB" w:rsidRDefault="00602D6B" w14:paraId="217DFC83" w14:textId="77777777">
            <w:pPr>
              <w:pStyle w:val="NormalSS"/>
              <w:ind w:firstLine="0"/>
              <w:rPr>
                <w:rFonts w:ascii="Arial" w:hAnsi="Arial" w:cs="Arial"/>
                <w:sz w:val="16"/>
                <w:szCs w:val="16"/>
              </w:rPr>
            </w:pPr>
            <w:r w:rsidR="005F3B48">
              <w:rPr>
                <w:rFonts w:cs="Arial"/>
                <w:b/>
                <w:bCs/>
                <w:sz w:val="16"/>
                <w:szCs w:val="16"/>
              </w:rPr>
            </w:r>
            <w:r w:rsidR="005F3B48">
              <w:rPr>
                <w:rFonts w:cs="Arial"/>
                <w:b/>
                <w:bCs/>
                <w:sz w:val="16"/>
                <w:szCs w:val="16"/>
              </w:rPr>
              <w:fldChar w:fldCharType="separate"/>
            </w:r>
          </w:p>
          <w:p w:rsidRPr="00C1006A" w:rsidR="000B1CFB" w:rsidP="000B1CFB" w:rsidRDefault="00602D6B" w14:paraId="794CE855"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1679EE4E"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5EB7EFB0"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tc>
        <w:tc>
          <w:tcPr>
            <w:tcW w:w="1666" w:type="pct"/>
            <w:tcBorders>
              <w:bottom w:val="nil"/>
            </w:tcBorders>
          </w:tcPr>
          <w:p w:rsidRPr="00C1006A" w:rsidR="000B1CFB" w:rsidP="000B1CFB" w:rsidRDefault="000B1CFB" w14:paraId="51732C78" w14:textId="77777777">
            <w:pPr>
              <w:pStyle w:val="NormalSS"/>
              <w:ind w:firstLine="0"/>
              <w:rPr>
                <w:rFonts w:ascii="Arial" w:hAnsi="Arial" w:cs="Arial"/>
                <w:b/>
                <w:bCs/>
                <w:sz w:val="16"/>
                <w:szCs w:val="16"/>
              </w:rPr>
            </w:pPr>
          </w:p>
          <w:p w:rsidRPr="00C1006A" w:rsidR="000B1CFB" w:rsidP="000B1CFB" w:rsidRDefault="00602D6B" w14:paraId="4A7DE942" w14:textId="77777777">
            <w:pPr>
              <w:pStyle w:val="NormalSS"/>
              <w:ind w:firstLine="0"/>
              <w:rPr>
                <w:rFonts w:ascii="Arial" w:hAnsi="Arial" w:cs="Arial"/>
                <w:sz w:val="16"/>
                <w:szCs w:val="16"/>
              </w:rPr>
            </w:pPr>
            <w:r w:rsidR="005F3B48">
              <w:rPr>
                <w:rFonts w:cs="Arial"/>
                <w:b/>
                <w:bCs/>
                <w:sz w:val="16"/>
                <w:szCs w:val="16"/>
              </w:rPr>
            </w:r>
            <w:r w:rsidR="005F3B48">
              <w:rPr>
                <w:rFonts w:cs="Arial"/>
                <w:b/>
                <w:bCs/>
                <w:sz w:val="16"/>
                <w:szCs w:val="16"/>
              </w:rPr>
              <w:fldChar w:fldCharType="separate"/>
            </w:r>
          </w:p>
          <w:p w:rsidRPr="00C1006A" w:rsidR="000B1CFB" w:rsidP="000B1CFB" w:rsidRDefault="00602D6B" w14:paraId="5B6A77DE"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1E857942"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0189AB41"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r>
      <w:tr w:rsidRPr="00C1006A" w:rsidR="000B1CFB" w:rsidTr="000B1CFB" w14:paraId="17194061" w14:textId="77777777">
        <w:trPr>
          <w:cantSplit/>
          <w:trHeight w:val="230"/>
        </w:trPr>
        <w:tc>
          <w:tcPr>
            <w:tcW w:w="1667" w:type="pct"/>
            <w:tcBorders>
              <w:bottom w:val="nil"/>
            </w:tcBorders>
          </w:tcPr>
          <w:p w:rsidRPr="00C1006A" w:rsidR="000B1CFB" w:rsidP="000B1CFB" w:rsidRDefault="000B1CFB" w14:paraId="311D7904" w14:textId="77777777">
            <w:pPr>
              <w:pStyle w:val="NormalSS"/>
              <w:ind w:firstLine="0"/>
              <w:rPr>
                <w:rFonts w:ascii="Arial" w:hAnsi="Arial" w:cs="Arial"/>
                <w:b/>
                <w:bCs/>
                <w:sz w:val="16"/>
                <w:szCs w:val="16"/>
              </w:rPr>
            </w:pPr>
          </w:p>
          <w:p w:rsidRPr="00C1006A" w:rsidR="000B1CFB" w:rsidP="000B1CFB" w:rsidRDefault="000B1CFB" w14:paraId="52B868B4" w14:textId="77777777">
            <w:pPr>
              <w:pStyle w:val="NormalSS"/>
              <w:ind w:firstLine="0"/>
              <w:rPr>
                <w:rFonts w:ascii="Arial" w:hAnsi="Arial" w:cs="Arial"/>
                <w:sz w:val="16"/>
                <w:szCs w:val="16"/>
              </w:rPr>
            </w:pPr>
          </w:p>
          <w:p w:rsidRPr="00C1006A" w:rsidR="000B1CFB" w:rsidP="000B1CFB" w:rsidRDefault="00602D6B" w14:paraId="0795A636"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13161520"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5135263E"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7F090C82" w14:textId="77777777">
            <w:pPr>
              <w:pStyle w:val="NormalSS"/>
              <w:ind w:firstLine="0"/>
              <w:rPr>
                <w:rFonts w:ascii="Arial" w:hAnsi="Arial" w:cs="Arial"/>
                <w:b/>
                <w:bCs/>
                <w:sz w:val="16"/>
                <w:szCs w:val="16"/>
              </w:rPr>
            </w:pPr>
          </w:p>
        </w:tc>
        <w:tc>
          <w:tcPr>
            <w:tcW w:w="1667" w:type="pct"/>
            <w:tcBorders>
              <w:bottom w:val="nil"/>
            </w:tcBorders>
          </w:tcPr>
          <w:p w:rsidRPr="00C1006A" w:rsidR="000B1CFB" w:rsidP="000B1CFB" w:rsidRDefault="000B1CFB" w14:paraId="1931DE53" w14:textId="77777777">
            <w:pPr>
              <w:pStyle w:val="NormalSS"/>
              <w:ind w:firstLine="0"/>
              <w:rPr>
                <w:rFonts w:ascii="Arial" w:hAnsi="Arial" w:cs="Arial"/>
                <w:b/>
                <w:bCs/>
                <w:sz w:val="16"/>
                <w:szCs w:val="16"/>
              </w:rPr>
            </w:pPr>
          </w:p>
          <w:p w:rsidRPr="00C1006A" w:rsidR="000B1CFB" w:rsidP="000B1CFB" w:rsidRDefault="000B1CFB" w14:paraId="292ADCD0" w14:textId="77777777">
            <w:pPr>
              <w:pStyle w:val="NormalSS"/>
              <w:ind w:firstLine="0"/>
              <w:rPr>
                <w:rFonts w:ascii="Arial" w:hAnsi="Arial" w:cs="Arial"/>
                <w:sz w:val="16"/>
                <w:szCs w:val="16"/>
              </w:rPr>
            </w:pPr>
          </w:p>
          <w:p w:rsidRPr="00C1006A" w:rsidR="000B1CFB" w:rsidP="000B1CFB" w:rsidRDefault="000B1CFB" w14:paraId="6C65D60D" w14:textId="77777777">
            <w:pPr>
              <w:pStyle w:val="NormalSS"/>
              <w:ind w:firstLine="0"/>
              <w:rPr>
                <w:rFonts w:ascii="Arial" w:hAnsi="Arial" w:cs="Arial"/>
                <w:sz w:val="16"/>
                <w:szCs w:val="16"/>
              </w:rPr>
            </w:pPr>
          </w:p>
          <w:p w:rsidRPr="00C1006A" w:rsidR="000B1CFB" w:rsidP="000B1CFB" w:rsidRDefault="000B1CFB" w14:paraId="19D19D4C" w14:textId="77777777">
            <w:pPr>
              <w:pStyle w:val="NormalSS"/>
              <w:ind w:firstLine="0"/>
              <w:rPr>
                <w:rFonts w:ascii="Arial" w:hAnsi="Arial" w:cs="Arial"/>
                <w:sz w:val="16"/>
                <w:szCs w:val="16"/>
              </w:rPr>
            </w:pPr>
          </w:p>
          <w:p w:rsidRPr="00C1006A" w:rsidR="000B1CFB" w:rsidP="000B1CFB" w:rsidRDefault="00602D6B" w14:paraId="198C27BB"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30DCF079"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27022CFF"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198500B7" w14:textId="77777777">
            <w:pPr>
              <w:pStyle w:val="NormalSS"/>
              <w:ind w:firstLine="0"/>
              <w:rPr>
                <w:rFonts w:ascii="Arial" w:hAnsi="Arial" w:cs="Arial"/>
                <w:sz w:val="16"/>
                <w:szCs w:val="16"/>
              </w:rPr>
            </w:pPr>
          </w:p>
          <w:p w:rsidRPr="00C1006A" w:rsidR="000B1CFB" w:rsidP="000B1CFB" w:rsidRDefault="000B1CFB" w14:paraId="1E792A4C" w14:textId="77777777">
            <w:pPr>
              <w:pStyle w:val="NormalSS"/>
              <w:ind w:firstLine="0"/>
              <w:rPr>
                <w:rFonts w:ascii="Arial" w:hAnsi="Arial" w:cs="Arial"/>
                <w:sz w:val="16"/>
                <w:szCs w:val="16"/>
              </w:rPr>
            </w:pPr>
          </w:p>
        </w:tc>
        <w:tc>
          <w:tcPr>
            <w:tcW w:w="1666" w:type="pct"/>
            <w:tcBorders>
              <w:bottom w:val="nil"/>
            </w:tcBorders>
          </w:tcPr>
          <w:p w:rsidRPr="00C1006A" w:rsidR="000B1CFB" w:rsidP="000B1CFB" w:rsidRDefault="000B1CFB" w14:paraId="295879D5" w14:textId="77777777">
            <w:pPr>
              <w:pStyle w:val="NormalSS"/>
              <w:ind w:firstLine="0"/>
              <w:rPr>
                <w:rFonts w:ascii="Arial" w:hAnsi="Arial" w:cs="Arial"/>
                <w:b/>
                <w:bCs/>
                <w:sz w:val="16"/>
                <w:szCs w:val="16"/>
              </w:rPr>
            </w:pPr>
          </w:p>
          <w:p w:rsidRPr="00C1006A" w:rsidR="000B1CFB" w:rsidP="000B1CFB" w:rsidRDefault="000B1CFB" w14:paraId="42469A26" w14:textId="77777777">
            <w:pPr>
              <w:pStyle w:val="NormalSS"/>
              <w:ind w:firstLine="0"/>
              <w:rPr>
                <w:rFonts w:ascii="Arial" w:hAnsi="Arial" w:cs="Arial"/>
                <w:sz w:val="16"/>
                <w:szCs w:val="16"/>
              </w:rPr>
            </w:pPr>
          </w:p>
          <w:p w:rsidRPr="00C1006A" w:rsidR="000B1CFB" w:rsidP="000B1CFB" w:rsidRDefault="000B1CFB" w14:paraId="29947F5E" w14:textId="77777777">
            <w:pPr>
              <w:pStyle w:val="NormalSS"/>
              <w:ind w:firstLine="0"/>
              <w:rPr>
                <w:rFonts w:ascii="Arial" w:hAnsi="Arial" w:cs="Arial"/>
                <w:sz w:val="16"/>
                <w:szCs w:val="16"/>
              </w:rPr>
            </w:pPr>
          </w:p>
          <w:p w:rsidRPr="00C1006A" w:rsidR="000B1CFB" w:rsidP="000B1CFB" w:rsidRDefault="000B1CFB" w14:paraId="40E711A4" w14:textId="77777777">
            <w:pPr>
              <w:pStyle w:val="NormalSS"/>
              <w:ind w:firstLine="0"/>
              <w:rPr>
                <w:rFonts w:ascii="Arial" w:hAnsi="Arial" w:cs="Arial"/>
                <w:sz w:val="16"/>
                <w:szCs w:val="16"/>
              </w:rPr>
            </w:pPr>
          </w:p>
          <w:p w:rsidRPr="00C1006A" w:rsidR="000B1CFB" w:rsidP="000B1CFB" w:rsidRDefault="00602D6B" w14:paraId="7B9C87E8"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3F16CC7D"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68AF9EF7"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3472557A" w14:textId="77777777">
            <w:pPr>
              <w:pStyle w:val="NormalSS"/>
              <w:ind w:firstLine="0"/>
              <w:rPr>
                <w:rFonts w:ascii="Arial" w:hAnsi="Arial" w:cs="Arial"/>
                <w:sz w:val="16"/>
                <w:szCs w:val="16"/>
              </w:rPr>
            </w:pPr>
          </w:p>
          <w:p w:rsidRPr="00C1006A" w:rsidR="000B1CFB" w:rsidP="000B1CFB" w:rsidRDefault="000B1CFB" w14:paraId="21460ACE" w14:textId="77777777">
            <w:pPr>
              <w:pStyle w:val="NormalSS"/>
              <w:ind w:firstLine="0"/>
              <w:rPr>
                <w:rFonts w:ascii="Arial" w:hAnsi="Arial" w:cs="Arial"/>
                <w:sz w:val="16"/>
                <w:szCs w:val="16"/>
              </w:rPr>
            </w:pPr>
          </w:p>
        </w:tc>
      </w:tr>
      <w:tr w:rsidRPr="00C1006A" w:rsidR="000B1CFB" w:rsidTr="000B1CFB" w14:paraId="7D1BA66A" w14:textId="77777777">
        <w:trPr>
          <w:cantSplit/>
          <w:trHeight w:val="230"/>
        </w:trPr>
        <w:tc>
          <w:tcPr>
            <w:tcW w:w="1667" w:type="pct"/>
          </w:tcPr>
          <w:p w:rsidRPr="00C1006A" w:rsidR="000B1CFB" w:rsidP="000B1CFB" w:rsidRDefault="000B1CFB" w14:paraId="3EC77DEA" w14:textId="77777777">
            <w:pPr>
              <w:pStyle w:val="NormalSS"/>
              <w:ind w:firstLine="0"/>
              <w:jc w:val="left"/>
              <w:rPr>
                <w:rFonts w:ascii="Arial" w:hAnsi="Arial" w:cs="Arial"/>
                <w:b/>
                <w:bCs/>
                <w:sz w:val="16"/>
                <w:szCs w:val="16"/>
              </w:rPr>
            </w:pPr>
          </w:p>
        </w:tc>
        <w:tc>
          <w:tcPr>
            <w:tcW w:w="1667" w:type="pct"/>
          </w:tcPr>
          <w:p w:rsidRPr="00C1006A" w:rsidR="000B1CFB" w:rsidP="000B1CFB" w:rsidRDefault="00602D6B" w14:paraId="06364816" w14:textId="77777777">
            <w:pPr>
              <w:pStyle w:val="NormalSS"/>
              <w:ind w:firstLine="0"/>
              <w:jc w:val="left"/>
              <w:rPr>
                <w:rFonts w:ascii="Arial" w:hAnsi="Arial" w:cs="Arial"/>
                <w:b/>
                <w:bCs/>
                <w:sz w:val="16"/>
                <w:szCs w:val="16"/>
              </w:rPr>
            </w:pPr>
          </w:p>
        </w:tc>
        <w:tc>
          <w:tcPr>
            <w:tcW w:w="1666" w:type="pct"/>
          </w:tcPr>
          <w:p w:rsidRPr="00C1006A" w:rsidR="000B1CFB" w:rsidP="000B1CFB" w:rsidRDefault="000B1CFB" w14:paraId="6B7831CE" w14:textId="77777777">
            <w:pPr>
              <w:pStyle w:val="NormalSS"/>
              <w:ind w:firstLine="0"/>
              <w:jc w:val="left"/>
              <w:rPr>
                <w:rFonts w:ascii="Arial" w:hAnsi="Arial" w:cs="Arial"/>
                <w:b/>
                <w:bCs/>
                <w:sz w:val="16"/>
                <w:szCs w:val="16"/>
              </w:rPr>
            </w:pPr>
          </w:p>
        </w:tc>
      </w:tr>
      <w:tr w:rsidRPr="00C1006A" w:rsidR="000B1CFB" w:rsidTr="000B1CFB" w14:paraId="300D8102" w14:textId="77777777">
        <w:trPr>
          <w:cantSplit/>
          <w:trHeight w:val="230"/>
        </w:trPr>
        <w:tc>
          <w:tcPr>
            <w:tcW w:w="1667" w:type="pct"/>
          </w:tcPr>
          <w:p w:rsidRPr="00C1006A" w:rsidR="000B1CFB" w:rsidDel="006F79D7" w:rsidP="000B1CFB" w:rsidRDefault="000B1CFB" w14:paraId="28CC3701" w14:textId="77777777">
            <w:pPr>
              <w:pStyle w:val="NormalSS"/>
              <w:ind w:firstLine="0"/>
              <w:jc w:val="left"/>
              <w:rPr>
                <w:rFonts w:ascii="Arial" w:hAnsi="Arial" w:cs="Arial"/>
                <w:b/>
                <w:bCs/>
                <w:sz w:val="16"/>
                <w:szCs w:val="16"/>
              </w:rPr>
            </w:pPr>
          </w:p>
        </w:tc>
        <w:tc>
          <w:tcPr>
            <w:tcW w:w="1667" w:type="pct"/>
          </w:tcPr>
          <w:p w:rsidRPr="00C1006A" w:rsidR="000B1CFB" w:rsidP="000B1CFB" w:rsidRDefault="000B1CFB" w14:paraId="3D66FD00" w14:textId="77777777">
            <w:pPr>
              <w:pStyle w:val="NormalSS"/>
              <w:ind w:firstLine="0"/>
              <w:jc w:val="left"/>
              <w:rPr>
                <w:rFonts w:ascii="Arial" w:hAnsi="Arial" w:cs="Arial"/>
                <w:b/>
                <w:sz w:val="16"/>
                <w:szCs w:val="16"/>
              </w:rPr>
            </w:pPr>
          </w:p>
          <w:p w:rsidRPr="00C1006A" w:rsidR="000B1CFB" w:rsidDel="006F79D7" w:rsidP="000B1CFB" w:rsidRDefault="000B1CFB" w14:paraId="3304C876" w14:textId="77777777">
            <w:pPr>
              <w:pStyle w:val="NormalSS"/>
              <w:ind w:firstLine="0"/>
              <w:jc w:val="left"/>
              <w:rPr>
                <w:rFonts w:ascii="Arial" w:hAnsi="Arial" w:cs="Arial"/>
                <w:b/>
                <w:bCs/>
                <w:sz w:val="16"/>
                <w:szCs w:val="16"/>
              </w:rPr>
            </w:pPr>
          </w:p>
        </w:tc>
        <w:tc>
          <w:tcPr>
            <w:tcW w:w="1666" w:type="pct"/>
          </w:tcPr>
          <w:p w:rsidRPr="00C1006A" w:rsidR="000B1CFB" w:rsidP="000B1CFB" w:rsidRDefault="000B1CFB" w14:paraId="598B1A14" w14:textId="77777777">
            <w:pPr>
              <w:pStyle w:val="NormalSS"/>
              <w:ind w:firstLine="0"/>
              <w:jc w:val="left"/>
              <w:rPr>
                <w:rFonts w:ascii="Arial" w:hAnsi="Arial" w:cs="Arial"/>
                <w:b/>
                <w:sz w:val="16"/>
                <w:szCs w:val="16"/>
              </w:rPr>
            </w:pPr>
          </w:p>
          <w:p w:rsidRPr="00C1006A" w:rsidR="000B1CFB" w:rsidDel="006F79D7" w:rsidP="000B1CFB" w:rsidRDefault="000B1CFB" w14:paraId="4874487B" w14:textId="77777777">
            <w:pPr>
              <w:pStyle w:val="NormalSS"/>
              <w:ind w:firstLine="0"/>
              <w:jc w:val="left"/>
              <w:rPr>
                <w:rFonts w:ascii="Arial" w:hAnsi="Arial" w:cs="Arial"/>
                <w:b/>
                <w:bCs/>
                <w:sz w:val="16"/>
                <w:szCs w:val="16"/>
              </w:rPr>
            </w:pPr>
          </w:p>
        </w:tc>
      </w:tr>
    </w:tbl>
    <w:p w:rsidR="000B1CFB" w:rsidP="000B1CFB" w:rsidRDefault="000B1CFB" w14:paraId="111AF9E7" w14:textId="77777777">
      <w:pPr>
        <w:rPr>
          <w:rFonts w:cs="Arial"/>
          <w:b/>
        </w:rPr>
      </w:pPr>
    </w:p>
    <w:p w:rsidR="000B1CFB" w:rsidP="000B1CFB" w:rsidRDefault="000B1CFB" w14:paraId="52F1D408" w14:textId="77777777">
      <w:pPr>
        <w:rPr>
          <w:rFonts w:cs="Arial"/>
          <w:b/>
        </w:rPr>
      </w:pPr>
    </w:p>
    <w:p w:rsidR="000B1CFB" w:rsidP="000B1CFB" w:rsidRDefault="000B1CFB" w14:paraId="22600AD4" w14:textId="77777777">
      <w:pPr>
        <w:rPr>
          <w:rFonts w:cs="Arial"/>
          <w:b/>
          <w:bCs/>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73"/>
        <w:gridCol w:w="4873"/>
        <w:gridCol w:w="4870"/>
      </w:tblGrid>
      <w:tr w:rsidRPr="00C1006A" w:rsidR="000B1CFB" w:rsidTr="000B1CFB" w14:paraId="2B3C5D8F" w14:textId="77777777">
        <w:trPr>
          <w:cantSplit/>
          <w:trHeight w:val="230"/>
        </w:trPr>
        <w:tc>
          <w:tcPr>
            <w:tcW w:w="1667" w:type="pct"/>
          </w:tcPr>
          <w:p w:rsidRPr="00C1006A" w:rsidR="000B1CFB" w:rsidP="000B1CFB" w:rsidRDefault="000B1CFB" w14:paraId="598C2B46" w14:textId="77777777">
            <w:pPr>
              <w:pStyle w:val="NormalSS"/>
              <w:tabs>
                <w:tab w:val="clear" w:pos="432"/>
                <w:tab w:val="left" w:pos="-180"/>
              </w:tabs>
              <w:ind w:firstLine="0"/>
              <w:jc w:val="center"/>
              <w:rPr>
                <w:rFonts w:ascii="Arial" w:hAnsi="Arial" w:cs="Arial"/>
                <w:b/>
                <w:bCs/>
                <w:sz w:val="16"/>
                <w:szCs w:val="16"/>
              </w:rPr>
            </w:pPr>
          </w:p>
        </w:tc>
        <w:tc>
          <w:tcPr>
            <w:tcW w:w="1667" w:type="pct"/>
          </w:tcPr>
          <w:p w:rsidRPr="00C1006A" w:rsidR="000B1CFB" w:rsidP="000B1CFB" w:rsidRDefault="000B1CFB" w14:paraId="71650879" w14:textId="77777777">
            <w:pPr>
              <w:pStyle w:val="NormalSS"/>
              <w:ind w:firstLine="0"/>
              <w:jc w:val="center"/>
              <w:rPr>
                <w:rFonts w:ascii="Arial" w:hAnsi="Arial" w:cs="Arial"/>
                <w:b/>
                <w:bCs/>
                <w:sz w:val="16"/>
                <w:szCs w:val="16"/>
              </w:rPr>
            </w:pPr>
          </w:p>
        </w:tc>
        <w:tc>
          <w:tcPr>
            <w:tcW w:w="1666" w:type="pct"/>
          </w:tcPr>
          <w:p w:rsidRPr="00C1006A" w:rsidR="000B1CFB" w:rsidP="000B1CFB" w:rsidRDefault="000B1CFB" w14:paraId="4C030750" w14:textId="77777777">
            <w:pPr>
              <w:pStyle w:val="NormalSS"/>
              <w:ind w:firstLine="0"/>
              <w:jc w:val="center"/>
              <w:rPr>
                <w:rFonts w:ascii="Arial" w:hAnsi="Arial" w:cs="Arial"/>
                <w:b/>
                <w:bCs/>
                <w:sz w:val="16"/>
                <w:szCs w:val="16"/>
              </w:rPr>
            </w:pPr>
          </w:p>
        </w:tc>
      </w:tr>
      <w:tr w:rsidRPr="00C1006A" w:rsidR="000B1CFB" w:rsidTr="000B1CFB" w14:paraId="2327246F" w14:textId="77777777">
        <w:trPr>
          <w:cantSplit/>
          <w:trHeight w:val="230"/>
        </w:trPr>
        <w:tc>
          <w:tcPr>
            <w:tcW w:w="1667" w:type="pct"/>
          </w:tcPr>
          <w:p w:rsidRPr="00C1006A" w:rsidR="000B1CFB" w:rsidP="000B1CFB" w:rsidRDefault="000B1CFB" w14:paraId="45DDF417" w14:textId="77777777">
            <w:pPr>
              <w:pStyle w:val="NormalSS"/>
              <w:ind w:firstLine="0"/>
              <w:jc w:val="left"/>
              <w:rPr>
                <w:rFonts w:ascii="Arial" w:hAnsi="Arial" w:cs="Arial"/>
                <w:b/>
                <w:bCs/>
                <w:sz w:val="16"/>
                <w:szCs w:val="16"/>
              </w:rPr>
            </w:pPr>
          </w:p>
          <w:p w:rsidRPr="00C1006A" w:rsidR="000B1CFB" w:rsidP="000B1CFB" w:rsidRDefault="000B1CFB" w14:paraId="6EE9F895" w14:textId="77777777">
            <w:pPr>
              <w:rPr>
                <w:rFonts w:cs="Arial"/>
                <w:sz w:val="16"/>
                <w:szCs w:val="16"/>
              </w:rPr>
            </w:pPr>
          </w:p>
          <w:p w:rsidRPr="00C1006A" w:rsidR="000B1CFB" w:rsidP="000B1CFB" w:rsidRDefault="000B1CFB" w14:paraId="20F2715B" w14:textId="77777777">
            <w:pPr>
              <w:rPr>
                <w:rFonts w:cs="Arial"/>
                <w:sz w:val="16"/>
                <w:szCs w:val="16"/>
              </w:rPr>
            </w:pPr>
          </w:p>
          <w:p w:rsidRPr="00C1006A" w:rsidR="000B1CFB" w:rsidP="000B1CFB" w:rsidRDefault="000B1CFB" w14:paraId="0FF3620A" w14:textId="77777777">
            <w:pPr>
              <w:pStyle w:val="NormalSS"/>
              <w:ind w:firstLine="0"/>
              <w:jc w:val="left"/>
              <w:rPr>
                <w:rFonts w:ascii="Arial" w:hAnsi="Arial" w:cs="Arial"/>
                <w:sz w:val="16"/>
                <w:szCs w:val="16"/>
              </w:rPr>
            </w:pPr>
          </w:p>
        </w:tc>
        <w:tc>
          <w:tcPr>
            <w:tcW w:w="1667" w:type="pct"/>
          </w:tcPr>
          <w:p w:rsidRPr="00C1006A" w:rsidR="000B1CFB" w:rsidP="000B1CFB" w:rsidRDefault="000B1CFB" w14:paraId="0704D308" w14:textId="77777777">
            <w:pPr>
              <w:pStyle w:val="NormalSS"/>
              <w:ind w:firstLine="0"/>
              <w:jc w:val="left"/>
              <w:rPr>
                <w:rFonts w:ascii="Arial" w:hAnsi="Arial" w:cs="Arial"/>
                <w:b/>
                <w:bCs/>
                <w:sz w:val="16"/>
                <w:szCs w:val="16"/>
              </w:rPr>
            </w:pPr>
          </w:p>
          <w:p w:rsidRPr="00C1006A" w:rsidR="000B1CFB" w:rsidP="000B1CFB" w:rsidRDefault="000B1CFB" w14:paraId="5F2092A0" w14:textId="77777777">
            <w:pPr>
              <w:rPr>
                <w:rFonts w:cs="Arial"/>
                <w:sz w:val="16"/>
                <w:szCs w:val="16"/>
              </w:rPr>
            </w:pPr>
          </w:p>
          <w:p w:rsidRPr="00C1006A" w:rsidR="000B1CFB" w:rsidP="000B1CFB" w:rsidRDefault="000B1CFB" w14:paraId="7FA5F138" w14:textId="77777777">
            <w:pPr>
              <w:rPr>
                <w:rFonts w:cs="Arial"/>
                <w:sz w:val="16"/>
                <w:szCs w:val="16"/>
              </w:rPr>
            </w:pPr>
          </w:p>
          <w:p w:rsidRPr="00C1006A" w:rsidR="000B1CFB" w:rsidP="000B1CFB" w:rsidRDefault="000B1CFB" w14:paraId="1C23DD2B" w14:textId="77777777">
            <w:pPr>
              <w:pStyle w:val="NormalSS"/>
              <w:ind w:firstLine="0"/>
              <w:jc w:val="left"/>
              <w:rPr>
                <w:rFonts w:ascii="Arial" w:hAnsi="Arial" w:cs="Arial"/>
                <w:sz w:val="16"/>
                <w:szCs w:val="16"/>
              </w:rPr>
            </w:pPr>
          </w:p>
        </w:tc>
        <w:tc>
          <w:tcPr>
            <w:tcW w:w="1666" w:type="pct"/>
          </w:tcPr>
          <w:p w:rsidRPr="00C1006A" w:rsidR="000B1CFB" w:rsidP="000B1CFB" w:rsidRDefault="000B1CFB" w14:paraId="26E87CC9" w14:textId="77777777">
            <w:pPr>
              <w:pStyle w:val="NormalSS"/>
              <w:ind w:firstLine="0"/>
              <w:jc w:val="left"/>
              <w:rPr>
                <w:rFonts w:ascii="Arial" w:hAnsi="Arial" w:cs="Arial"/>
                <w:b/>
                <w:bCs/>
                <w:sz w:val="16"/>
                <w:szCs w:val="16"/>
              </w:rPr>
            </w:pPr>
          </w:p>
          <w:p w:rsidRPr="00C1006A" w:rsidR="000B1CFB" w:rsidP="000B1CFB" w:rsidRDefault="000B1CFB" w14:paraId="4007ED68" w14:textId="77777777">
            <w:pPr>
              <w:rPr>
                <w:rFonts w:cs="Arial"/>
                <w:sz w:val="16"/>
                <w:szCs w:val="16"/>
              </w:rPr>
            </w:pPr>
          </w:p>
          <w:p w:rsidRPr="00C1006A" w:rsidR="000B1CFB" w:rsidP="000B1CFB" w:rsidRDefault="000B1CFB" w14:paraId="0B2B8614" w14:textId="77777777">
            <w:pPr>
              <w:rPr>
                <w:rFonts w:cs="Arial"/>
                <w:sz w:val="16"/>
                <w:szCs w:val="16"/>
              </w:rPr>
            </w:pPr>
          </w:p>
          <w:p w:rsidRPr="00C1006A" w:rsidR="000B1CFB" w:rsidP="000B1CFB" w:rsidRDefault="000B1CFB" w14:paraId="1FC351D5" w14:textId="77777777">
            <w:pPr>
              <w:pStyle w:val="NormalSS"/>
              <w:ind w:firstLine="0"/>
              <w:jc w:val="left"/>
              <w:rPr>
                <w:rFonts w:ascii="Arial" w:hAnsi="Arial" w:cs="Arial"/>
                <w:sz w:val="16"/>
                <w:szCs w:val="16"/>
              </w:rPr>
            </w:pPr>
          </w:p>
        </w:tc>
      </w:tr>
      <w:tr w:rsidRPr="00C1006A" w:rsidR="000B1CFB" w:rsidTr="000B1CFB" w14:paraId="321769E5" w14:textId="77777777">
        <w:trPr>
          <w:cantSplit/>
          <w:trHeight w:val="830"/>
        </w:trPr>
        <w:tc>
          <w:tcPr>
            <w:tcW w:w="1667" w:type="pct"/>
          </w:tcPr>
          <w:p w:rsidRPr="00C1006A" w:rsidR="000B1CFB" w:rsidP="000B1CFB" w:rsidRDefault="000B1CFB" w14:paraId="2FAD77D0" w14:textId="77777777">
            <w:pPr>
              <w:pStyle w:val="NormalSS"/>
              <w:ind w:firstLine="0"/>
              <w:rPr>
                <w:rFonts w:ascii="Arial" w:hAnsi="Arial" w:cs="Arial"/>
                <w:sz w:val="16"/>
                <w:szCs w:val="16"/>
              </w:rPr>
            </w:pPr>
          </w:p>
          <w:p w:rsidRPr="00C1006A" w:rsidR="000B1CFB" w:rsidP="000B1CFB" w:rsidRDefault="000B1CFB" w14:paraId="2CDA36F6" w14:textId="77777777">
            <w:pPr>
              <w:pStyle w:val="NormalSS"/>
              <w:ind w:firstLine="0"/>
              <w:rPr>
                <w:rFonts w:ascii="Arial" w:hAnsi="Arial" w:cs="Arial"/>
                <w:sz w:val="16"/>
                <w:szCs w:val="16"/>
              </w:rPr>
            </w:pPr>
          </w:p>
          <w:p w:rsidRPr="00C1006A" w:rsidR="000B1CFB" w:rsidP="000B1CFB" w:rsidRDefault="000B1CFB" w14:paraId="4A7B5162" w14:textId="77777777">
            <w:pPr>
              <w:pStyle w:val="NormalSS"/>
              <w:ind w:firstLine="0"/>
              <w:rPr>
                <w:rFonts w:ascii="Arial" w:hAnsi="Arial" w:cs="Arial"/>
                <w:sz w:val="16"/>
                <w:szCs w:val="16"/>
              </w:rPr>
            </w:pPr>
          </w:p>
          <w:p w:rsidRPr="00C1006A" w:rsidR="000B1CFB" w:rsidP="000B1CFB" w:rsidRDefault="000B1CFB" w14:paraId="77EE0A85" w14:textId="77777777">
            <w:pPr>
              <w:pStyle w:val="NormalSS"/>
              <w:ind w:firstLine="0"/>
              <w:rPr>
                <w:rFonts w:ascii="Arial" w:hAnsi="Arial" w:cs="Arial"/>
                <w:sz w:val="16"/>
                <w:szCs w:val="16"/>
              </w:rPr>
            </w:pPr>
          </w:p>
          <w:p w:rsidRPr="00C1006A" w:rsidR="000B1CFB" w:rsidP="000B1CFB" w:rsidRDefault="000B1CFB" w14:paraId="02167C11" w14:textId="77777777">
            <w:pPr>
              <w:pStyle w:val="NormalSS"/>
              <w:ind w:firstLine="0"/>
              <w:rPr>
                <w:rFonts w:ascii="Arial" w:hAnsi="Arial" w:cs="Arial"/>
                <w:sz w:val="16"/>
                <w:szCs w:val="16"/>
              </w:rPr>
            </w:pPr>
          </w:p>
          <w:p w:rsidRPr="00C1006A" w:rsidR="000B1CFB" w:rsidP="000B1CFB" w:rsidRDefault="000B1CFB" w14:paraId="33A25372" w14:textId="77777777">
            <w:pPr>
              <w:pStyle w:val="NormalSS"/>
              <w:ind w:firstLine="0"/>
              <w:jc w:val="left"/>
              <w:rPr>
                <w:rFonts w:ascii="Arial" w:hAnsi="Arial" w:cs="Arial"/>
                <w:sz w:val="16"/>
                <w:szCs w:val="16"/>
              </w:rPr>
            </w:pPr>
          </w:p>
          <w:p w:rsidRPr="00C1006A" w:rsidR="000B1CFB" w:rsidP="000B1CFB" w:rsidRDefault="000B1CFB" w14:paraId="756809E4" w14:textId="77777777">
            <w:pPr>
              <w:pStyle w:val="NormalSS"/>
              <w:ind w:firstLine="0"/>
              <w:jc w:val="left"/>
              <w:rPr>
                <w:rFonts w:ascii="Arial" w:hAnsi="Arial" w:cs="Arial"/>
                <w:sz w:val="16"/>
                <w:szCs w:val="16"/>
              </w:rPr>
            </w:pPr>
          </w:p>
          <w:p w:rsidRPr="00C1006A" w:rsidR="000B1CFB" w:rsidP="000B1CFB" w:rsidRDefault="000B1CFB" w14:paraId="335059A1" w14:textId="77777777">
            <w:pPr>
              <w:pStyle w:val="NormalSS"/>
              <w:ind w:firstLine="0"/>
              <w:jc w:val="left"/>
              <w:rPr>
                <w:rFonts w:ascii="Arial" w:hAnsi="Arial" w:cs="Arial"/>
                <w:sz w:val="16"/>
                <w:szCs w:val="16"/>
              </w:rPr>
            </w:pPr>
          </w:p>
          <w:p w:rsidRPr="00C1006A" w:rsidR="000B1CFB" w:rsidP="000B1CFB" w:rsidRDefault="000B1CFB" w14:paraId="2C8B3B3F" w14:textId="77777777">
            <w:pPr>
              <w:pStyle w:val="NormalSS"/>
              <w:ind w:firstLine="0"/>
              <w:jc w:val="left"/>
              <w:rPr>
                <w:rFonts w:ascii="Arial" w:hAnsi="Arial" w:cs="Arial"/>
                <w:sz w:val="16"/>
                <w:szCs w:val="16"/>
              </w:rPr>
            </w:pPr>
          </w:p>
          <w:p w:rsidRPr="00C1006A" w:rsidR="000B1CFB" w:rsidP="000B1CFB" w:rsidRDefault="000B1CFB" w14:paraId="746CBDD8" w14:textId="77777777">
            <w:pPr>
              <w:pStyle w:val="NormalSS"/>
              <w:ind w:firstLine="0"/>
              <w:jc w:val="left"/>
              <w:rPr>
                <w:rFonts w:ascii="Arial" w:hAnsi="Arial" w:cs="Arial"/>
                <w:sz w:val="16"/>
                <w:szCs w:val="16"/>
              </w:rPr>
            </w:pPr>
          </w:p>
          <w:p w:rsidRPr="00C1006A" w:rsidR="000B1CFB" w:rsidP="000B1CFB" w:rsidRDefault="000B1CFB" w14:paraId="0ABBFF22" w14:textId="77777777">
            <w:pPr>
              <w:pStyle w:val="NormalSS"/>
              <w:ind w:firstLine="0"/>
              <w:rPr>
                <w:rFonts w:ascii="Arial" w:hAnsi="Arial" w:cs="Arial"/>
                <w:sz w:val="16"/>
                <w:szCs w:val="16"/>
              </w:rPr>
            </w:pPr>
          </w:p>
          <w:p w:rsidRPr="00C1006A" w:rsidR="000B1CFB" w:rsidP="000B1CFB" w:rsidRDefault="000B1CFB" w14:paraId="693771F9" w14:textId="77777777">
            <w:pPr>
              <w:pStyle w:val="NormalSS"/>
              <w:ind w:firstLine="0"/>
              <w:jc w:val="left"/>
              <w:rPr>
                <w:rFonts w:ascii="Arial" w:hAnsi="Arial" w:cs="Arial"/>
                <w:sz w:val="16"/>
                <w:szCs w:val="16"/>
              </w:rPr>
            </w:pPr>
          </w:p>
          <w:p w:rsidRPr="00C1006A" w:rsidR="000B1CFB" w:rsidP="000B1CFB" w:rsidRDefault="000B1CFB" w14:paraId="0F1C4742" w14:textId="77777777">
            <w:pPr>
              <w:pStyle w:val="NormalSS"/>
              <w:ind w:firstLine="0"/>
              <w:jc w:val="left"/>
              <w:rPr>
                <w:rFonts w:ascii="Arial" w:hAnsi="Arial" w:cs="Arial"/>
                <w:b/>
                <w:bCs/>
                <w:sz w:val="16"/>
                <w:szCs w:val="16"/>
              </w:rPr>
            </w:pPr>
          </w:p>
        </w:tc>
        <w:tc>
          <w:tcPr>
            <w:tcW w:w="1667" w:type="pct"/>
          </w:tcPr>
          <w:p w:rsidRPr="00C1006A" w:rsidR="000B1CFB" w:rsidP="000B1CFB" w:rsidRDefault="000B1CFB" w14:paraId="4AE674BC" w14:textId="77777777">
            <w:pPr>
              <w:pStyle w:val="NormalSS"/>
              <w:ind w:firstLine="0"/>
              <w:rPr>
                <w:rFonts w:ascii="Arial" w:hAnsi="Arial" w:cs="Arial"/>
                <w:sz w:val="16"/>
                <w:szCs w:val="16"/>
              </w:rPr>
            </w:pPr>
          </w:p>
          <w:p w:rsidRPr="00C1006A" w:rsidR="000B1CFB" w:rsidP="000B1CFB" w:rsidRDefault="000B1CFB" w14:paraId="06192E43" w14:textId="77777777">
            <w:pPr>
              <w:pStyle w:val="NormalSS"/>
              <w:ind w:firstLine="0"/>
              <w:rPr>
                <w:rFonts w:ascii="Arial" w:hAnsi="Arial" w:cs="Arial"/>
                <w:sz w:val="16"/>
                <w:szCs w:val="16"/>
              </w:rPr>
            </w:pPr>
          </w:p>
          <w:p w:rsidRPr="00C1006A" w:rsidR="000B1CFB" w:rsidP="000B1CFB" w:rsidRDefault="000B1CFB" w14:paraId="0F106B47" w14:textId="77777777">
            <w:pPr>
              <w:pStyle w:val="NormalSS"/>
              <w:ind w:firstLine="0"/>
              <w:rPr>
                <w:rFonts w:ascii="Arial" w:hAnsi="Arial" w:cs="Arial"/>
                <w:sz w:val="16"/>
                <w:szCs w:val="16"/>
              </w:rPr>
            </w:pPr>
          </w:p>
          <w:p w:rsidRPr="00C1006A" w:rsidR="000B1CFB" w:rsidP="000B1CFB" w:rsidRDefault="000B1CFB" w14:paraId="03F03958" w14:textId="77777777">
            <w:pPr>
              <w:pStyle w:val="NormalSS"/>
              <w:ind w:firstLine="0"/>
              <w:rPr>
                <w:rFonts w:ascii="Arial" w:hAnsi="Arial" w:cs="Arial"/>
                <w:sz w:val="16"/>
                <w:szCs w:val="16"/>
              </w:rPr>
            </w:pPr>
          </w:p>
          <w:p w:rsidRPr="00C1006A" w:rsidR="000B1CFB" w:rsidP="000B1CFB" w:rsidRDefault="000B1CFB" w14:paraId="31D4A170" w14:textId="77777777">
            <w:pPr>
              <w:pStyle w:val="NormalSS"/>
              <w:ind w:firstLine="0"/>
              <w:rPr>
                <w:rFonts w:ascii="Arial" w:hAnsi="Arial" w:cs="Arial"/>
                <w:sz w:val="16"/>
                <w:szCs w:val="16"/>
              </w:rPr>
            </w:pPr>
          </w:p>
          <w:p w:rsidRPr="00C1006A" w:rsidR="000B1CFB" w:rsidP="000B1CFB" w:rsidRDefault="000B1CFB" w14:paraId="45420F91" w14:textId="77777777">
            <w:pPr>
              <w:pStyle w:val="NormalSS"/>
              <w:ind w:firstLine="0"/>
              <w:jc w:val="left"/>
              <w:rPr>
                <w:rFonts w:ascii="Arial" w:hAnsi="Arial" w:cs="Arial"/>
                <w:sz w:val="16"/>
                <w:szCs w:val="16"/>
              </w:rPr>
            </w:pPr>
          </w:p>
          <w:p w:rsidRPr="00C1006A" w:rsidR="000B1CFB" w:rsidP="000B1CFB" w:rsidRDefault="000B1CFB" w14:paraId="125C0B44" w14:textId="77777777">
            <w:pPr>
              <w:pStyle w:val="NormalSS"/>
              <w:ind w:firstLine="0"/>
              <w:jc w:val="left"/>
              <w:rPr>
                <w:rFonts w:ascii="Arial" w:hAnsi="Arial" w:cs="Arial"/>
                <w:sz w:val="16"/>
                <w:szCs w:val="16"/>
              </w:rPr>
            </w:pPr>
          </w:p>
          <w:p w:rsidRPr="00C1006A" w:rsidR="000B1CFB" w:rsidP="000B1CFB" w:rsidRDefault="000B1CFB" w14:paraId="7028DE28" w14:textId="77777777">
            <w:pPr>
              <w:pStyle w:val="NormalSS"/>
              <w:ind w:firstLine="0"/>
              <w:jc w:val="left"/>
              <w:rPr>
                <w:rFonts w:ascii="Arial" w:hAnsi="Arial" w:cs="Arial"/>
                <w:sz w:val="16"/>
                <w:szCs w:val="16"/>
              </w:rPr>
            </w:pPr>
          </w:p>
          <w:p w:rsidRPr="00C1006A" w:rsidR="000B1CFB" w:rsidP="000B1CFB" w:rsidRDefault="000B1CFB" w14:paraId="6ADF960C" w14:textId="77777777">
            <w:pPr>
              <w:pStyle w:val="NormalSS"/>
              <w:ind w:firstLine="0"/>
              <w:jc w:val="left"/>
              <w:rPr>
                <w:rFonts w:ascii="Arial" w:hAnsi="Arial" w:cs="Arial"/>
                <w:sz w:val="16"/>
                <w:szCs w:val="16"/>
              </w:rPr>
            </w:pPr>
          </w:p>
          <w:p w:rsidRPr="00C1006A" w:rsidR="000B1CFB" w:rsidP="000B1CFB" w:rsidRDefault="000B1CFB" w14:paraId="1E8C2B65" w14:textId="77777777">
            <w:pPr>
              <w:pStyle w:val="NormalSS"/>
              <w:ind w:firstLine="0"/>
              <w:jc w:val="left"/>
              <w:rPr>
                <w:rFonts w:ascii="Arial" w:hAnsi="Arial" w:cs="Arial"/>
                <w:sz w:val="16"/>
                <w:szCs w:val="16"/>
              </w:rPr>
            </w:pPr>
          </w:p>
          <w:p w:rsidRPr="00C1006A" w:rsidR="000B1CFB" w:rsidP="000B1CFB" w:rsidRDefault="000B1CFB" w14:paraId="02697DDD" w14:textId="77777777">
            <w:pPr>
              <w:pStyle w:val="NormalSS"/>
              <w:ind w:firstLine="0"/>
              <w:rPr>
                <w:rFonts w:ascii="Arial" w:hAnsi="Arial" w:cs="Arial"/>
                <w:sz w:val="16"/>
                <w:szCs w:val="16"/>
              </w:rPr>
            </w:pPr>
          </w:p>
          <w:p w:rsidRPr="00C1006A" w:rsidR="000B1CFB" w:rsidP="000B1CFB" w:rsidRDefault="000B1CFB" w14:paraId="240E354B" w14:textId="77777777">
            <w:pPr>
              <w:pStyle w:val="NormalSS"/>
              <w:ind w:firstLine="0"/>
              <w:rPr>
                <w:rFonts w:ascii="Arial" w:hAnsi="Arial" w:cs="Arial"/>
                <w:sz w:val="16"/>
                <w:szCs w:val="16"/>
              </w:rPr>
            </w:pPr>
          </w:p>
          <w:p w:rsidRPr="00C1006A" w:rsidR="000B1CFB" w:rsidP="000B1CFB" w:rsidRDefault="000B1CFB" w14:paraId="501F45F4" w14:textId="77777777">
            <w:pPr>
              <w:pStyle w:val="NormalSS"/>
              <w:ind w:firstLine="0"/>
              <w:rPr>
                <w:rFonts w:ascii="Arial" w:hAnsi="Arial" w:cs="Arial"/>
                <w:b/>
                <w:bCs/>
                <w:sz w:val="16"/>
                <w:szCs w:val="16"/>
              </w:rPr>
            </w:pPr>
          </w:p>
        </w:tc>
        <w:tc>
          <w:tcPr>
            <w:tcW w:w="1666" w:type="pct"/>
          </w:tcPr>
          <w:p w:rsidRPr="00C1006A" w:rsidR="000B1CFB" w:rsidP="000B1CFB" w:rsidRDefault="000B1CFB" w14:paraId="5ACB8BF6" w14:textId="77777777">
            <w:pPr>
              <w:pStyle w:val="NormalSS"/>
              <w:ind w:firstLine="0"/>
              <w:rPr>
                <w:rFonts w:ascii="Arial" w:hAnsi="Arial" w:cs="Arial"/>
                <w:sz w:val="16"/>
                <w:szCs w:val="16"/>
              </w:rPr>
            </w:pPr>
          </w:p>
          <w:p w:rsidRPr="00C1006A" w:rsidR="000B1CFB" w:rsidP="000B1CFB" w:rsidRDefault="000B1CFB" w14:paraId="4DC552E7" w14:textId="77777777">
            <w:pPr>
              <w:pStyle w:val="NormalSS"/>
              <w:ind w:firstLine="0"/>
              <w:rPr>
                <w:rFonts w:ascii="Arial" w:hAnsi="Arial" w:cs="Arial"/>
                <w:sz w:val="16"/>
                <w:szCs w:val="16"/>
              </w:rPr>
            </w:pPr>
          </w:p>
          <w:p w:rsidRPr="00C1006A" w:rsidR="000B1CFB" w:rsidP="000B1CFB" w:rsidRDefault="000B1CFB" w14:paraId="260A4F65" w14:textId="77777777">
            <w:pPr>
              <w:pStyle w:val="NormalSS"/>
              <w:ind w:firstLine="0"/>
              <w:rPr>
                <w:rFonts w:ascii="Arial" w:hAnsi="Arial" w:cs="Arial"/>
                <w:sz w:val="16"/>
                <w:szCs w:val="16"/>
              </w:rPr>
            </w:pPr>
          </w:p>
          <w:p w:rsidRPr="00C1006A" w:rsidR="000B1CFB" w:rsidP="000B1CFB" w:rsidRDefault="000B1CFB" w14:paraId="7494A99C" w14:textId="77777777">
            <w:pPr>
              <w:pStyle w:val="NormalSS"/>
              <w:ind w:firstLine="0"/>
              <w:rPr>
                <w:rFonts w:ascii="Arial" w:hAnsi="Arial" w:cs="Arial"/>
                <w:sz w:val="16"/>
                <w:szCs w:val="16"/>
              </w:rPr>
            </w:pPr>
          </w:p>
          <w:p w:rsidRPr="00C1006A" w:rsidR="000B1CFB" w:rsidP="000B1CFB" w:rsidRDefault="000B1CFB" w14:paraId="063BB04C" w14:textId="77777777">
            <w:pPr>
              <w:pStyle w:val="NormalSS"/>
              <w:ind w:firstLine="0"/>
              <w:rPr>
                <w:rFonts w:ascii="Arial" w:hAnsi="Arial" w:cs="Arial"/>
                <w:sz w:val="16"/>
                <w:szCs w:val="16"/>
              </w:rPr>
            </w:pPr>
          </w:p>
          <w:p w:rsidRPr="00C1006A" w:rsidR="000B1CFB" w:rsidP="000B1CFB" w:rsidRDefault="000B1CFB" w14:paraId="3AE7195E" w14:textId="77777777">
            <w:pPr>
              <w:pStyle w:val="NormalSS"/>
              <w:ind w:firstLine="0"/>
              <w:jc w:val="left"/>
              <w:rPr>
                <w:rFonts w:ascii="Arial" w:hAnsi="Arial" w:cs="Arial"/>
                <w:sz w:val="16"/>
                <w:szCs w:val="16"/>
              </w:rPr>
            </w:pPr>
          </w:p>
          <w:p w:rsidRPr="00C1006A" w:rsidR="000B1CFB" w:rsidP="000B1CFB" w:rsidRDefault="000B1CFB" w14:paraId="4EC5091C" w14:textId="77777777">
            <w:pPr>
              <w:pStyle w:val="NormalSS"/>
              <w:ind w:firstLine="0"/>
              <w:jc w:val="left"/>
              <w:rPr>
                <w:rFonts w:ascii="Arial" w:hAnsi="Arial" w:cs="Arial"/>
                <w:sz w:val="16"/>
                <w:szCs w:val="16"/>
              </w:rPr>
            </w:pPr>
          </w:p>
          <w:p w:rsidRPr="00C1006A" w:rsidR="000B1CFB" w:rsidP="000B1CFB" w:rsidRDefault="000B1CFB" w14:paraId="77FB4877" w14:textId="77777777">
            <w:pPr>
              <w:pStyle w:val="NormalSS"/>
              <w:ind w:firstLine="0"/>
              <w:jc w:val="left"/>
              <w:rPr>
                <w:rFonts w:ascii="Arial" w:hAnsi="Arial" w:cs="Arial"/>
                <w:sz w:val="16"/>
                <w:szCs w:val="16"/>
              </w:rPr>
            </w:pPr>
          </w:p>
          <w:p w:rsidRPr="00C1006A" w:rsidR="000B1CFB" w:rsidP="000B1CFB" w:rsidRDefault="000B1CFB" w14:paraId="7E180080" w14:textId="77777777">
            <w:pPr>
              <w:pStyle w:val="NormalSS"/>
              <w:ind w:firstLine="0"/>
              <w:jc w:val="left"/>
              <w:rPr>
                <w:rFonts w:ascii="Arial" w:hAnsi="Arial" w:cs="Arial"/>
                <w:sz w:val="16"/>
                <w:szCs w:val="16"/>
              </w:rPr>
            </w:pPr>
          </w:p>
          <w:p w:rsidRPr="00C1006A" w:rsidR="000B1CFB" w:rsidP="000B1CFB" w:rsidRDefault="000B1CFB" w14:paraId="79D837B1" w14:textId="77777777">
            <w:pPr>
              <w:pStyle w:val="NormalSS"/>
              <w:ind w:firstLine="0"/>
              <w:jc w:val="left"/>
              <w:rPr>
                <w:rFonts w:ascii="Arial" w:hAnsi="Arial" w:cs="Arial"/>
                <w:sz w:val="16"/>
                <w:szCs w:val="16"/>
              </w:rPr>
            </w:pPr>
          </w:p>
          <w:p w:rsidRPr="00C1006A" w:rsidR="000B1CFB" w:rsidP="000B1CFB" w:rsidRDefault="000B1CFB" w14:paraId="76DD719E" w14:textId="77777777">
            <w:pPr>
              <w:pStyle w:val="NormalSS"/>
              <w:ind w:firstLine="0"/>
              <w:rPr>
                <w:rFonts w:ascii="Arial" w:hAnsi="Arial" w:cs="Arial"/>
                <w:sz w:val="16"/>
                <w:szCs w:val="16"/>
              </w:rPr>
            </w:pPr>
          </w:p>
          <w:p w:rsidRPr="00C1006A" w:rsidR="000B1CFB" w:rsidP="000B1CFB" w:rsidRDefault="000B1CFB" w14:paraId="285C9F07" w14:textId="77777777">
            <w:pPr>
              <w:pStyle w:val="NormalSS"/>
              <w:ind w:firstLine="0"/>
              <w:rPr>
                <w:rFonts w:ascii="Arial" w:hAnsi="Arial" w:cs="Arial"/>
                <w:sz w:val="16"/>
                <w:szCs w:val="16"/>
              </w:rPr>
            </w:pPr>
          </w:p>
          <w:p w:rsidRPr="00C1006A" w:rsidR="000B1CFB" w:rsidP="000B1CFB" w:rsidRDefault="000B1CFB" w14:paraId="044DA74A" w14:textId="77777777">
            <w:pPr>
              <w:pStyle w:val="NormalSS"/>
              <w:ind w:firstLine="0"/>
              <w:rPr>
                <w:rFonts w:ascii="Arial" w:hAnsi="Arial" w:cs="Arial"/>
                <w:b/>
                <w:bCs/>
                <w:sz w:val="16"/>
                <w:szCs w:val="16"/>
              </w:rPr>
            </w:pPr>
          </w:p>
        </w:tc>
      </w:tr>
      <w:tr w:rsidRPr="00C1006A" w:rsidR="000B1CFB" w:rsidTr="000B1CFB" w14:paraId="09A230B1" w14:textId="77777777">
        <w:trPr/>
        <w:tc>
          <w:tcPr>
            <w:tcW w:w="1667" w:type="pct"/>
          </w:tcPr>
          <w:p w:rsidRPr="00C1006A" w:rsidR="000B1CFB" w:rsidP="000B1CFB" w:rsidRDefault="000B1CFB" w14:paraId="47464FE1" w14:textId="77777777">
            <w:pPr>
              <w:pStyle w:val="NormalSS"/>
              <w:ind w:firstLine="0"/>
              <w:jc w:val="left"/>
              <w:rPr>
                <w:rFonts w:ascii="Arial" w:hAnsi="Arial" w:cs="Arial"/>
                <w:sz w:val="16"/>
                <w:szCs w:val="16"/>
              </w:rPr>
            </w:pPr>
          </w:p>
        </w:tc>
        <w:tc>
          <w:tcPr>
            <w:tcW w:w="1667" w:type="pct"/>
          </w:tcPr>
          <w:p w:rsidRPr="00C1006A" w:rsidR="000B1CFB" w:rsidP="000B1CFB" w:rsidRDefault="000B1CFB" w14:paraId="6F7354D6" w14:textId="77777777">
            <w:pPr>
              <w:pStyle w:val="NormalSS"/>
              <w:ind w:firstLine="0"/>
              <w:jc w:val="left"/>
              <w:rPr>
                <w:rFonts w:ascii="Arial" w:hAnsi="Arial" w:cs="Arial"/>
                <w:b/>
                <w:sz w:val="16"/>
                <w:szCs w:val="16"/>
              </w:rPr>
            </w:pPr>
          </w:p>
          <w:p w:rsidRPr="00C1006A" w:rsidR="000B1CFB" w:rsidP="000B1CFB" w:rsidRDefault="00602D6B" w14:paraId="368A7760"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79126B6C"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52B00E5C"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4723D0A3"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4407E8A9" w14:textId="77777777">
            <w:pPr>
              <w:pStyle w:val="NormalSS"/>
              <w:ind w:firstLine="0"/>
              <w:jc w:val="left"/>
              <w:rPr>
                <w:rFonts w:ascii="Arial" w:hAnsi="Arial" w:cs="Arial"/>
                <w:sz w:val="16"/>
                <w:szCs w:val="16"/>
              </w:rPr>
            </w:pPr>
            <w:r w:rsidR="005F3B48">
              <w:rPr>
                <w:rFonts w:cs="Arial"/>
                <w:sz w:val="16"/>
                <w:szCs w:val="16"/>
              </w:rPr>
            </w:r>
            <w:r w:rsidR="005F3B48">
              <w:rPr>
                <w:rFonts w:cs="Arial"/>
                <w:sz w:val="16"/>
                <w:szCs w:val="16"/>
              </w:rPr>
              <w:fldChar w:fldCharType="separate"/>
            </w:r>
          </w:p>
        </w:tc>
        <w:tc>
          <w:tcPr>
            <w:tcW w:w="1666" w:type="pct"/>
          </w:tcPr>
          <w:p w:rsidRPr="00C1006A" w:rsidR="000B1CFB" w:rsidP="000B1CFB" w:rsidRDefault="000B1CFB" w14:paraId="7E75875D" w14:textId="77777777">
            <w:pPr>
              <w:pStyle w:val="NormalSS"/>
              <w:ind w:firstLine="0"/>
              <w:jc w:val="left"/>
              <w:rPr>
                <w:rFonts w:ascii="Arial" w:hAnsi="Arial" w:cs="Arial"/>
                <w:b/>
                <w:sz w:val="16"/>
                <w:szCs w:val="16"/>
              </w:rPr>
            </w:pPr>
          </w:p>
          <w:p w:rsidRPr="00C1006A" w:rsidR="000B1CFB" w:rsidP="000B1CFB" w:rsidRDefault="00602D6B" w14:paraId="7DD6F12B"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39EEFE86"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20A736EB"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49F29FD9"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7BEB36CC" w14:textId="77777777">
            <w:pPr>
              <w:pStyle w:val="NormalSS"/>
              <w:ind w:firstLine="0"/>
              <w:jc w:val="left"/>
              <w:rPr>
                <w:rFonts w:ascii="Arial" w:hAnsi="Arial" w:cs="Arial"/>
                <w:sz w:val="16"/>
                <w:szCs w:val="16"/>
              </w:rPr>
            </w:pPr>
            <w:r w:rsidR="005F3B48">
              <w:rPr>
                <w:rFonts w:cs="Arial"/>
                <w:sz w:val="16"/>
                <w:szCs w:val="16"/>
              </w:rPr>
            </w:r>
            <w:r w:rsidR="005F3B48">
              <w:rPr>
                <w:rFonts w:cs="Arial"/>
                <w:sz w:val="16"/>
                <w:szCs w:val="16"/>
              </w:rPr>
              <w:fldChar w:fldCharType="separate"/>
            </w:r>
          </w:p>
        </w:tc>
      </w:tr>
      <w:tr w:rsidRPr="00C1006A" w:rsidR="000B1CFB" w:rsidTr="000B1CFB" w14:paraId="125224DC" w14:textId="77777777">
        <w:trPr/>
        <w:tc>
          <w:tcPr>
            <w:tcW w:w="1667" w:type="pct"/>
          </w:tcPr>
          <w:p w:rsidRPr="00C1006A" w:rsidR="000B1CFB" w:rsidP="000B1CFB" w:rsidRDefault="000B1CFB" w14:paraId="2E329E17" w14:textId="77777777">
            <w:pPr>
              <w:pStyle w:val="NormalSS"/>
              <w:ind w:firstLine="0"/>
              <w:jc w:val="left"/>
              <w:rPr>
                <w:rFonts w:ascii="Arial" w:hAnsi="Arial" w:cs="Arial"/>
                <w:b/>
                <w:bCs/>
                <w:sz w:val="16"/>
                <w:szCs w:val="16"/>
              </w:rPr>
            </w:pPr>
          </w:p>
        </w:tc>
        <w:tc>
          <w:tcPr>
            <w:tcW w:w="1667" w:type="pct"/>
          </w:tcPr>
          <w:p w:rsidRPr="00C1006A" w:rsidR="000B1CFB" w:rsidP="000B1CFB" w:rsidRDefault="000B1CFB" w14:paraId="66E79D23" w14:textId="77777777">
            <w:pPr>
              <w:pStyle w:val="NormalSS"/>
              <w:ind w:firstLine="0"/>
              <w:jc w:val="left"/>
              <w:rPr>
                <w:rFonts w:ascii="Arial" w:hAnsi="Arial" w:cs="Arial"/>
                <w:b/>
                <w:bCs/>
                <w:sz w:val="16"/>
                <w:szCs w:val="16"/>
              </w:rPr>
            </w:pPr>
          </w:p>
        </w:tc>
        <w:tc>
          <w:tcPr>
            <w:tcW w:w="1666" w:type="pct"/>
          </w:tcPr>
          <w:p w:rsidRPr="00C1006A" w:rsidR="000B1CFB" w:rsidP="000B1CFB" w:rsidRDefault="000B1CFB" w14:paraId="5E843E2D" w14:textId="77777777">
            <w:pPr>
              <w:pStyle w:val="NormalSS"/>
              <w:ind w:firstLine="0"/>
              <w:jc w:val="left"/>
              <w:rPr>
                <w:rFonts w:ascii="Arial" w:hAnsi="Arial" w:cs="Arial"/>
                <w:b/>
                <w:bCs/>
                <w:sz w:val="16"/>
                <w:szCs w:val="16"/>
              </w:rPr>
            </w:pPr>
          </w:p>
        </w:tc>
      </w:tr>
      <w:tr w:rsidRPr="00C1006A" w:rsidR="000B1CFB" w:rsidTr="000B1CFB" w14:paraId="553F53F7" w14:textId="77777777">
        <w:trPr/>
        <w:tc>
          <w:tcPr>
            <w:tcW w:w="1667" w:type="pct"/>
          </w:tcPr>
          <w:p w:rsidRPr="00C1006A" w:rsidR="000B1CFB" w:rsidP="000B1CFB" w:rsidRDefault="000B1CFB" w14:paraId="745CBD99" w14:textId="77777777">
            <w:pPr>
              <w:pStyle w:val="NormalSS"/>
              <w:ind w:firstLine="0"/>
              <w:jc w:val="left"/>
              <w:rPr>
                <w:rFonts w:ascii="Arial" w:hAnsi="Arial" w:cs="Arial"/>
                <w:b/>
                <w:bCs/>
                <w:sz w:val="16"/>
                <w:szCs w:val="16"/>
              </w:rPr>
            </w:pPr>
          </w:p>
          <w:p w:rsidRPr="00C1006A" w:rsidR="000B1CFB" w:rsidP="000B1CFB" w:rsidRDefault="000B1CFB" w14:paraId="24E280D5" w14:textId="77777777">
            <w:pPr>
              <w:pStyle w:val="NormalSS"/>
              <w:ind w:firstLine="0"/>
              <w:rPr>
                <w:rFonts w:ascii="Arial" w:hAnsi="Arial" w:cs="Arial"/>
                <w:sz w:val="16"/>
                <w:szCs w:val="16"/>
              </w:rPr>
            </w:pPr>
          </w:p>
          <w:p w:rsidRPr="00C1006A" w:rsidR="000B1CFB" w:rsidP="000B1CFB" w:rsidRDefault="000B1CFB" w14:paraId="207534BC" w14:textId="77777777">
            <w:pPr>
              <w:pStyle w:val="NormalSS"/>
              <w:ind w:firstLine="0"/>
              <w:rPr>
                <w:rFonts w:ascii="Arial" w:hAnsi="Arial" w:cs="Arial"/>
                <w:sz w:val="16"/>
                <w:szCs w:val="16"/>
              </w:rPr>
            </w:pPr>
          </w:p>
          <w:p w:rsidRPr="00C1006A" w:rsidR="000B1CFB" w:rsidP="000B1CFB" w:rsidRDefault="000B1CFB" w14:paraId="4B74E378" w14:textId="77777777">
            <w:pPr>
              <w:pStyle w:val="NormalSS"/>
              <w:ind w:firstLine="0"/>
              <w:rPr>
                <w:rFonts w:ascii="Arial" w:hAnsi="Arial" w:cs="Arial"/>
                <w:sz w:val="16"/>
                <w:szCs w:val="16"/>
              </w:rPr>
            </w:pPr>
          </w:p>
          <w:p w:rsidRPr="00C1006A" w:rsidR="000B1CFB" w:rsidP="000B1CFB" w:rsidRDefault="000B1CFB" w14:paraId="5E473DE5" w14:textId="77777777">
            <w:pPr>
              <w:pStyle w:val="NormalSS"/>
              <w:ind w:firstLine="0"/>
              <w:rPr>
                <w:rFonts w:ascii="Arial" w:hAnsi="Arial" w:cs="Arial"/>
                <w:sz w:val="16"/>
                <w:szCs w:val="16"/>
              </w:rPr>
            </w:pPr>
          </w:p>
          <w:p w:rsidRPr="00C1006A" w:rsidR="000B1CFB" w:rsidP="000B1CFB" w:rsidRDefault="000B1CFB" w14:paraId="6E1E6915" w14:textId="77777777">
            <w:pPr>
              <w:pStyle w:val="NormalSS"/>
              <w:ind w:firstLine="0"/>
              <w:rPr>
                <w:rFonts w:ascii="Arial" w:hAnsi="Arial" w:cs="Arial"/>
                <w:sz w:val="16"/>
                <w:szCs w:val="16"/>
              </w:rPr>
            </w:pPr>
          </w:p>
          <w:p w:rsidRPr="00C1006A" w:rsidR="000B1CFB" w:rsidP="000B1CFB" w:rsidRDefault="000B1CFB" w14:paraId="1FB2443D" w14:textId="77777777">
            <w:pPr>
              <w:pStyle w:val="NormalSS"/>
              <w:ind w:firstLine="0"/>
              <w:rPr>
                <w:rFonts w:ascii="Arial" w:hAnsi="Arial" w:cs="Arial"/>
                <w:b/>
                <w:bCs/>
                <w:sz w:val="16"/>
                <w:szCs w:val="16"/>
              </w:rPr>
            </w:pPr>
          </w:p>
        </w:tc>
        <w:tc>
          <w:tcPr>
            <w:tcW w:w="1667" w:type="pct"/>
          </w:tcPr>
          <w:p w:rsidRPr="00C1006A" w:rsidR="000B1CFB" w:rsidP="000B1CFB" w:rsidRDefault="000B1CFB" w14:paraId="14F0AA82" w14:textId="77777777">
            <w:pPr>
              <w:pStyle w:val="NormalSS"/>
              <w:ind w:firstLine="0"/>
              <w:jc w:val="left"/>
              <w:rPr>
                <w:rFonts w:ascii="Arial" w:hAnsi="Arial" w:cs="Arial"/>
                <w:b/>
                <w:bCs/>
                <w:sz w:val="16"/>
                <w:szCs w:val="16"/>
              </w:rPr>
            </w:pPr>
          </w:p>
          <w:p w:rsidRPr="00C1006A" w:rsidR="000B1CFB" w:rsidP="000B1CFB" w:rsidRDefault="000B1CFB" w14:paraId="6FCA089A" w14:textId="77777777">
            <w:pPr>
              <w:pStyle w:val="NormalSS"/>
              <w:ind w:firstLine="0"/>
              <w:rPr>
                <w:rFonts w:ascii="Arial" w:hAnsi="Arial" w:cs="Arial"/>
                <w:sz w:val="16"/>
                <w:szCs w:val="16"/>
              </w:rPr>
            </w:pPr>
          </w:p>
          <w:p w:rsidRPr="00C1006A" w:rsidR="000B1CFB" w:rsidP="000B1CFB" w:rsidRDefault="000B1CFB" w14:paraId="34B8F1CF" w14:textId="77777777">
            <w:pPr>
              <w:pStyle w:val="NormalSS"/>
              <w:ind w:firstLine="0"/>
              <w:rPr>
                <w:rFonts w:ascii="Arial" w:hAnsi="Arial" w:cs="Arial"/>
                <w:sz w:val="16"/>
                <w:szCs w:val="16"/>
              </w:rPr>
            </w:pPr>
          </w:p>
          <w:p w:rsidRPr="00C1006A" w:rsidR="000B1CFB" w:rsidP="000B1CFB" w:rsidRDefault="000B1CFB" w14:paraId="36216166" w14:textId="77777777">
            <w:pPr>
              <w:pStyle w:val="NormalSS"/>
              <w:ind w:firstLine="0"/>
              <w:rPr>
                <w:rFonts w:ascii="Arial" w:hAnsi="Arial" w:cs="Arial"/>
                <w:sz w:val="16"/>
                <w:szCs w:val="16"/>
              </w:rPr>
            </w:pPr>
          </w:p>
          <w:p w:rsidRPr="00C1006A" w:rsidR="000B1CFB" w:rsidP="000B1CFB" w:rsidRDefault="000B1CFB" w14:paraId="39A25FAB" w14:textId="77777777">
            <w:pPr>
              <w:pStyle w:val="NormalSS"/>
              <w:ind w:firstLine="0"/>
              <w:rPr>
                <w:rFonts w:ascii="Arial" w:hAnsi="Arial" w:cs="Arial"/>
                <w:sz w:val="16"/>
                <w:szCs w:val="16"/>
              </w:rPr>
            </w:pPr>
          </w:p>
          <w:p w:rsidRPr="00C1006A" w:rsidR="000B1CFB" w:rsidP="000B1CFB" w:rsidRDefault="000B1CFB" w14:paraId="253D0641" w14:textId="77777777">
            <w:pPr>
              <w:pStyle w:val="NormalSS"/>
              <w:ind w:firstLine="0"/>
              <w:rPr>
                <w:rFonts w:ascii="Arial" w:hAnsi="Arial" w:cs="Arial"/>
                <w:sz w:val="16"/>
                <w:szCs w:val="16"/>
              </w:rPr>
            </w:pPr>
          </w:p>
          <w:p w:rsidRPr="00C1006A" w:rsidR="000B1CFB" w:rsidP="000B1CFB" w:rsidRDefault="000B1CFB" w14:paraId="3125AB01" w14:textId="77777777">
            <w:pPr>
              <w:pStyle w:val="NormalSS"/>
              <w:ind w:firstLine="0"/>
              <w:rPr>
                <w:rFonts w:ascii="Arial" w:hAnsi="Arial" w:cs="Arial"/>
                <w:b/>
                <w:bCs/>
                <w:sz w:val="16"/>
                <w:szCs w:val="16"/>
              </w:rPr>
            </w:pPr>
          </w:p>
        </w:tc>
        <w:tc>
          <w:tcPr>
            <w:tcW w:w="1666" w:type="pct"/>
          </w:tcPr>
          <w:p w:rsidRPr="00C1006A" w:rsidR="000B1CFB" w:rsidP="000B1CFB" w:rsidRDefault="000B1CFB" w14:paraId="0D1E1278" w14:textId="77777777">
            <w:pPr>
              <w:pStyle w:val="NormalSS"/>
              <w:ind w:firstLine="0"/>
              <w:jc w:val="left"/>
              <w:rPr>
                <w:rFonts w:ascii="Arial" w:hAnsi="Arial" w:cs="Arial"/>
                <w:b/>
                <w:bCs/>
                <w:sz w:val="16"/>
                <w:szCs w:val="16"/>
              </w:rPr>
            </w:pPr>
          </w:p>
          <w:p w:rsidRPr="00C1006A" w:rsidR="000B1CFB" w:rsidP="000B1CFB" w:rsidRDefault="000B1CFB" w14:paraId="55B7358C" w14:textId="77777777">
            <w:pPr>
              <w:pStyle w:val="NormalSS"/>
              <w:ind w:firstLine="0"/>
              <w:rPr>
                <w:rFonts w:ascii="Arial" w:hAnsi="Arial" w:cs="Arial"/>
                <w:i/>
                <w:iCs/>
                <w:sz w:val="16"/>
                <w:szCs w:val="16"/>
              </w:rPr>
            </w:pPr>
          </w:p>
          <w:p w:rsidRPr="00C1006A" w:rsidR="000B1CFB" w:rsidP="000B1CFB" w:rsidRDefault="000B1CFB" w14:paraId="708E1F49" w14:textId="77777777">
            <w:pPr>
              <w:pStyle w:val="NormalSS"/>
              <w:ind w:firstLine="0"/>
              <w:rPr>
                <w:rFonts w:ascii="Arial" w:hAnsi="Arial" w:cs="Arial"/>
                <w:sz w:val="16"/>
                <w:szCs w:val="16"/>
              </w:rPr>
            </w:pPr>
          </w:p>
          <w:p w:rsidRPr="00C1006A" w:rsidR="000B1CFB" w:rsidP="000B1CFB" w:rsidRDefault="000B1CFB" w14:paraId="17533526" w14:textId="77777777">
            <w:pPr>
              <w:pStyle w:val="NormalSS"/>
              <w:ind w:firstLine="0"/>
              <w:rPr>
                <w:rFonts w:ascii="Arial" w:hAnsi="Arial" w:cs="Arial"/>
                <w:sz w:val="16"/>
                <w:szCs w:val="16"/>
              </w:rPr>
            </w:pPr>
          </w:p>
          <w:p w:rsidRPr="00C1006A" w:rsidR="000B1CFB" w:rsidP="000B1CFB" w:rsidRDefault="000B1CFB" w14:paraId="6E2AAF92" w14:textId="77777777">
            <w:pPr>
              <w:pStyle w:val="NormalSS"/>
              <w:ind w:firstLine="0"/>
              <w:rPr>
                <w:rFonts w:ascii="Arial" w:hAnsi="Arial" w:cs="Arial"/>
                <w:sz w:val="16"/>
                <w:szCs w:val="16"/>
              </w:rPr>
            </w:pPr>
          </w:p>
          <w:p w:rsidRPr="00C1006A" w:rsidR="000B1CFB" w:rsidP="000B1CFB" w:rsidRDefault="000B1CFB" w14:paraId="769E59CA" w14:textId="77777777">
            <w:pPr>
              <w:pStyle w:val="NormalSS"/>
              <w:ind w:firstLine="0"/>
              <w:rPr>
                <w:rFonts w:ascii="Arial" w:hAnsi="Arial" w:cs="Arial"/>
                <w:sz w:val="16"/>
                <w:szCs w:val="16"/>
              </w:rPr>
            </w:pPr>
          </w:p>
          <w:p w:rsidRPr="00C1006A" w:rsidR="000B1CFB" w:rsidP="000B1CFB" w:rsidRDefault="000B1CFB" w14:paraId="33E78E00" w14:textId="77777777">
            <w:pPr>
              <w:pStyle w:val="NormalSS"/>
              <w:ind w:firstLine="0"/>
              <w:rPr>
                <w:rFonts w:ascii="Arial" w:hAnsi="Arial" w:cs="Arial"/>
                <w:b/>
                <w:bCs/>
                <w:sz w:val="16"/>
                <w:szCs w:val="16"/>
              </w:rPr>
            </w:pPr>
          </w:p>
        </w:tc>
      </w:tr>
      <w:tr w:rsidRPr="00C1006A" w:rsidR="000B1CFB" w:rsidTr="000B1CFB" w14:paraId="1B4910EA" w14:textId="77777777">
        <w:trPr>
          <w:cantSplit/>
        </w:trPr>
        <w:tc>
          <w:tcPr>
            <w:tcW w:w="5000" w:type="pct"/>
            <w:gridSpan w:val="3"/>
          </w:tcPr>
          <w:p w:rsidRPr="00C1006A" w:rsidR="000B1CFB" w:rsidP="000B1CFB" w:rsidRDefault="000B1CFB" w14:paraId="79850CE2" w14:textId="77777777">
            <w:pPr>
              <w:pStyle w:val="NormalSS"/>
              <w:tabs>
                <w:tab w:val="clear" w:pos="432"/>
                <w:tab w:val="left" w:pos="-180"/>
              </w:tabs>
              <w:ind w:firstLine="0"/>
              <w:rPr>
                <w:rFonts w:ascii="Arial" w:hAnsi="Arial" w:cs="Arial"/>
                <w:b/>
                <w:bCs/>
                <w:sz w:val="16"/>
                <w:szCs w:val="16"/>
              </w:rPr>
            </w:pPr>
          </w:p>
          <w:p w:rsidRPr="00C1006A" w:rsidR="000B1CFB" w:rsidP="000B1CFB" w:rsidRDefault="000B1CFB" w14:paraId="004C385C" w14:textId="77777777">
            <w:pPr>
              <w:pStyle w:val="NormalSS"/>
              <w:ind w:left="432" w:firstLine="0"/>
              <w:rPr>
                <w:rFonts w:ascii="Arial" w:hAnsi="Arial" w:cs="Arial"/>
                <w:b/>
                <w:bCs/>
                <w:sz w:val="16"/>
                <w:szCs w:val="16"/>
              </w:rPr>
            </w:pPr>
          </w:p>
          <w:p w:rsidRPr="00C1006A" w:rsidR="000B1CFB" w:rsidP="000B1CFB" w:rsidRDefault="000B1CFB" w14:paraId="071AD773" w14:textId="77777777">
            <w:pPr>
              <w:pStyle w:val="NormalSS"/>
              <w:ind w:left="432" w:firstLine="0"/>
              <w:rPr>
                <w:rFonts w:ascii="Arial" w:hAnsi="Arial" w:cs="Arial"/>
                <w:b/>
                <w:bCs/>
                <w:sz w:val="16"/>
                <w:szCs w:val="16"/>
              </w:rPr>
            </w:pPr>
          </w:p>
          <w:p w:rsidRPr="00C1006A" w:rsidR="000B1CFB" w:rsidP="000B1CFB" w:rsidRDefault="000B1CFB" w14:paraId="2BC808D5" w14:textId="77777777">
            <w:pPr>
              <w:pStyle w:val="NormalSS"/>
              <w:ind w:left="432" w:firstLine="0"/>
              <w:rPr>
                <w:rFonts w:ascii="Arial" w:hAnsi="Arial" w:cs="Arial"/>
                <w:b/>
                <w:bCs/>
                <w:sz w:val="16"/>
                <w:szCs w:val="16"/>
              </w:rPr>
            </w:pPr>
          </w:p>
          <w:p w:rsidRPr="00C1006A" w:rsidR="000B1CFB" w:rsidP="000B1CFB" w:rsidRDefault="000B1CFB" w14:paraId="3407A21F" w14:textId="77777777">
            <w:pPr>
              <w:pStyle w:val="NormalSS"/>
              <w:ind w:left="432" w:firstLine="0"/>
              <w:jc w:val="left"/>
              <w:rPr>
                <w:rFonts w:ascii="Arial" w:hAnsi="Arial" w:cs="Arial"/>
                <w:b/>
                <w:bCs/>
                <w:sz w:val="16"/>
                <w:szCs w:val="16"/>
              </w:rPr>
            </w:pPr>
          </w:p>
          <w:p w:rsidRPr="00C1006A" w:rsidR="000B1CFB" w:rsidP="000B1CFB" w:rsidRDefault="000B1CFB" w14:paraId="23E3462F" w14:textId="77777777">
            <w:pPr>
              <w:pStyle w:val="NormalSS"/>
              <w:ind w:left="432" w:firstLine="0"/>
              <w:rPr>
                <w:rFonts w:ascii="Arial" w:hAnsi="Arial" w:cs="Arial"/>
                <w:b/>
                <w:bCs/>
                <w:sz w:val="16"/>
                <w:szCs w:val="16"/>
              </w:rPr>
            </w:pPr>
          </w:p>
          <w:p w:rsidRPr="00C1006A" w:rsidR="000B1CFB" w:rsidP="000B1CFB" w:rsidRDefault="000B1CFB" w14:paraId="61083CC5" w14:textId="77777777">
            <w:pPr>
              <w:pStyle w:val="NormalSS"/>
              <w:ind w:left="432" w:firstLine="0"/>
              <w:rPr>
                <w:rFonts w:ascii="Arial" w:hAnsi="Arial" w:cs="Arial"/>
                <w:b/>
                <w:bCs/>
                <w:sz w:val="16"/>
                <w:szCs w:val="16"/>
              </w:rPr>
            </w:pPr>
          </w:p>
          <w:p w:rsidRPr="00C1006A" w:rsidR="000B1CFB" w:rsidP="000B1CFB" w:rsidRDefault="000B1CFB" w14:paraId="141042E6" w14:textId="77777777">
            <w:pPr>
              <w:pStyle w:val="NormalSS"/>
              <w:ind w:left="432" w:firstLine="0"/>
              <w:rPr>
                <w:rFonts w:ascii="Arial" w:hAnsi="Arial" w:cs="Arial"/>
                <w:b/>
                <w:bCs/>
                <w:sz w:val="16"/>
                <w:szCs w:val="16"/>
              </w:rPr>
            </w:pPr>
          </w:p>
          <w:p w:rsidRPr="00C1006A" w:rsidR="000B1CFB" w:rsidP="000B1CFB" w:rsidRDefault="000B1CFB" w14:paraId="4EE32DF2" w14:textId="77777777">
            <w:pPr>
              <w:pStyle w:val="NormalSS"/>
              <w:rPr>
                <w:rFonts w:ascii="Arial" w:hAnsi="Arial" w:cs="Arial"/>
                <w:b/>
                <w:bCs/>
                <w:sz w:val="16"/>
                <w:szCs w:val="16"/>
              </w:rPr>
            </w:pPr>
          </w:p>
          <w:p w:rsidRPr="00C1006A" w:rsidR="000B1CFB" w:rsidP="000B1CFB" w:rsidRDefault="000B1CFB" w14:paraId="7C66862F" w14:textId="77777777">
            <w:pPr>
              <w:pStyle w:val="NormalSS"/>
              <w:ind w:left="432"/>
              <w:rPr>
                <w:rFonts w:ascii="Arial" w:hAnsi="Arial" w:cs="Arial"/>
                <w:b/>
                <w:bCs/>
                <w:sz w:val="16"/>
                <w:szCs w:val="16"/>
              </w:rPr>
            </w:pPr>
          </w:p>
          <w:p w:rsidRPr="00C1006A" w:rsidR="000B1CFB" w:rsidP="000B1CFB" w:rsidRDefault="000B1CFB" w14:paraId="0436C126" w14:textId="77777777">
            <w:pPr>
              <w:pStyle w:val="NormalSS"/>
              <w:rPr>
                <w:rFonts w:ascii="Arial" w:hAnsi="Arial" w:cs="Arial"/>
                <w:b/>
                <w:bCs/>
                <w:sz w:val="16"/>
                <w:szCs w:val="16"/>
              </w:rPr>
            </w:pPr>
          </w:p>
          <w:p w:rsidRPr="00C1006A" w:rsidR="000B1CFB" w:rsidP="000B1CFB" w:rsidRDefault="000B1CFB" w14:paraId="439C7CE3" w14:textId="77777777">
            <w:pPr>
              <w:pStyle w:val="NormalSS"/>
              <w:ind w:left="432"/>
              <w:rPr>
                <w:rFonts w:ascii="Arial" w:hAnsi="Arial" w:cs="Arial"/>
                <w:b/>
                <w:bCs/>
                <w:sz w:val="16"/>
                <w:szCs w:val="16"/>
              </w:rPr>
            </w:pPr>
          </w:p>
          <w:p w:rsidRPr="00C1006A" w:rsidR="000B1CFB" w:rsidP="000B1CFB" w:rsidRDefault="000B1CFB" w14:paraId="656FDF23" w14:textId="77777777">
            <w:pPr>
              <w:pStyle w:val="NormalSS"/>
              <w:jc w:val="left"/>
              <w:rPr>
                <w:rFonts w:ascii="Arial" w:hAnsi="Arial" w:cs="Arial"/>
                <w:b/>
                <w:bCs/>
                <w:sz w:val="16"/>
                <w:szCs w:val="16"/>
              </w:rPr>
            </w:pPr>
          </w:p>
          <w:p w:rsidRPr="00C1006A" w:rsidR="000B1CFB" w:rsidP="000B1CFB" w:rsidRDefault="000B1CFB" w14:paraId="0FD03748" w14:textId="77777777">
            <w:pPr>
              <w:pStyle w:val="NormalSS"/>
              <w:ind w:left="432"/>
              <w:rPr>
                <w:rFonts w:ascii="Arial" w:hAnsi="Arial" w:cs="Arial"/>
                <w:b/>
                <w:bCs/>
                <w:sz w:val="16"/>
                <w:szCs w:val="16"/>
              </w:rPr>
            </w:pPr>
          </w:p>
          <w:p w:rsidRPr="00C1006A" w:rsidR="000B1CFB" w:rsidP="000B1CFB" w:rsidRDefault="000B1CFB" w14:paraId="41E57868" w14:textId="77777777">
            <w:pPr>
              <w:pStyle w:val="NormalSS"/>
              <w:rPr>
                <w:rFonts w:ascii="Arial" w:hAnsi="Arial" w:cs="Arial"/>
                <w:b/>
                <w:bCs/>
                <w:sz w:val="16"/>
                <w:szCs w:val="16"/>
              </w:rPr>
            </w:pPr>
          </w:p>
        </w:tc>
      </w:tr>
      <w:tr w:rsidRPr="00C1006A" w:rsidR="000B1CFB" w:rsidTr="000B1CFB" w14:paraId="419272D9" w14:textId="77777777">
        <w:trPr>
          <w:cantSplit/>
        </w:trPr>
        <w:tc>
          <w:tcPr>
            <w:tcW w:w="5000" w:type="pct"/>
            <w:gridSpan w:val="3"/>
          </w:tcPr>
          <w:p w:rsidRPr="00C1006A" w:rsidR="000B1CFB" w:rsidP="000B1CFB" w:rsidRDefault="000B1CFB" w14:paraId="5D1AA065" w14:textId="77777777">
            <w:pPr>
              <w:pStyle w:val="NormalSS"/>
              <w:ind w:firstLine="0"/>
              <w:rPr>
                <w:rFonts w:ascii="Arial" w:hAnsi="Arial" w:cs="Arial"/>
                <w:sz w:val="16"/>
                <w:szCs w:val="16"/>
              </w:rPr>
            </w:pPr>
          </w:p>
          <w:p w:rsidRPr="00C1006A" w:rsidR="000B1CFB" w:rsidP="000B1CFB" w:rsidRDefault="000B1CFB" w14:paraId="61883627" w14:textId="77777777">
            <w:pPr>
              <w:pStyle w:val="NormalSS"/>
              <w:ind w:firstLine="0"/>
              <w:rPr>
                <w:rFonts w:ascii="Arial" w:hAnsi="Arial" w:cs="Arial"/>
                <w:sz w:val="16"/>
                <w:szCs w:val="16"/>
              </w:rPr>
            </w:pPr>
          </w:p>
        </w:tc>
      </w:tr>
    </w:tbl>
    <w:p w:rsidRPr="002C6D87" w:rsidR="000B1CFB" w:rsidP="000B1CFB" w:rsidRDefault="000B1CFB" w14:paraId="2A4CD243" w14:textId="77777777">
      <w:pPr>
        <w:pStyle w:val="BodyText"/>
        <w:ind w:left="360"/>
        <w:jc w:val="center"/>
        <w:rPr>
          <w:rFonts w:cs="Arial"/>
          <w:b/>
          <w:bCs/>
          <w:u w:val="single"/>
        </w:rPr>
      </w:pPr>
    </w:p>
    <w:p w:rsidR="000B1CFB" w:rsidP="000B1CFB" w:rsidRDefault="000B1CFB" w14:paraId="602B2F9A" w14:textId="77777777">
      <w:pPr>
        <w:pStyle w:val="BodyText"/>
        <w:ind w:left="360"/>
        <w:rPr>
          <w:rFonts w:cs="Arial"/>
          <w:b/>
          <w:bCs/>
        </w:rPr>
      </w:pPr>
    </w:p>
    <w:p w:rsidR="000B1CFB" w:rsidP="000B1CFB" w:rsidRDefault="000B1CFB" w14:paraId="73CE09EC" w14:textId="77777777">
      <w:pPr>
        <w:pStyle w:val="BodyText"/>
        <w:rPr>
          <w:rFonts w:cs="Arial"/>
          <w:b/>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73"/>
        <w:gridCol w:w="4873"/>
        <w:gridCol w:w="4870"/>
      </w:tblGrid>
      <w:tr w:rsidRPr="00C1006A" w:rsidR="000B1CFB" w:rsidTr="000B1CFB" w14:paraId="0C1A74D1" w14:textId="77777777">
        <w:trPr>
          <w:tblHeader/>
        </w:trPr>
        <w:tc>
          <w:tcPr>
            <w:tcW w:w="1667" w:type="pct"/>
            <w:tcBorders>
              <w:bottom w:val="single" w:color="auto" w:sz="6" w:space="0"/>
              <w:right w:val="single" w:color="auto" w:sz="6" w:space="0"/>
            </w:tcBorders>
          </w:tcPr>
          <w:p w:rsidRPr="00C1006A" w:rsidR="000B1CFB" w:rsidP="000B1CFB" w:rsidRDefault="000B1CFB" w14:paraId="425FA0EA" w14:textId="77777777">
            <w:pPr>
              <w:pStyle w:val="NormalSS"/>
              <w:tabs>
                <w:tab w:val="clear" w:pos="432"/>
              </w:tabs>
              <w:ind w:firstLine="0"/>
              <w:jc w:val="center"/>
              <w:rPr>
                <w:rFonts w:ascii="Arial" w:hAnsi="Arial" w:cs="Arial"/>
                <w:b/>
                <w:bCs/>
                <w:sz w:val="16"/>
                <w:szCs w:val="16"/>
              </w:rPr>
            </w:pPr>
          </w:p>
        </w:tc>
        <w:tc>
          <w:tcPr>
            <w:tcW w:w="1667" w:type="pct"/>
            <w:tcBorders>
              <w:left w:val="single" w:color="auto" w:sz="6" w:space="0"/>
              <w:bottom w:val="single" w:color="auto" w:sz="6" w:space="0"/>
              <w:right w:val="single" w:color="auto" w:sz="6" w:space="0"/>
            </w:tcBorders>
          </w:tcPr>
          <w:p w:rsidRPr="00C1006A" w:rsidR="000B1CFB" w:rsidP="000B1CFB" w:rsidRDefault="000B1CFB" w14:paraId="69AD0659" w14:textId="77777777">
            <w:pPr>
              <w:pStyle w:val="NormalSS"/>
              <w:ind w:firstLine="0"/>
              <w:jc w:val="center"/>
              <w:rPr>
                <w:rFonts w:ascii="Arial" w:hAnsi="Arial" w:cs="Arial"/>
                <w:b/>
                <w:bCs/>
                <w:sz w:val="16"/>
                <w:szCs w:val="16"/>
              </w:rPr>
            </w:pPr>
          </w:p>
        </w:tc>
        <w:tc>
          <w:tcPr>
            <w:tcW w:w="1666" w:type="pct"/>
            <w:tcBorders>
              <w:left w:val="single" w:color="auto" w:sz="6" w:space="0"/>
              <w:bottom w:val="single" w:color="auto" w:sz="6" w:space="0"/>
            </w:tcBorders>
          </w:tcPr>
          <w:p w:rsidRPr="00C1006A" w:rsidR="000B1CFB" w:rsidP="000B1CFB" w:rsidRDefault="000B1CFB" w14:paraId="2DD98044" w14:textId="77777777">
            <w:pPr>
              <w:pStyle w:val="NormalSS"/>
              <w:ind w:firstLine="0"/>
              <w:jc w:val="center"/>
              <w:rPr>
                <w:rFonts w:ascii="Arial" w:hAnsi="Arial" w:cs="Arial"/>
                <w:b/>
                <w:bCs/>
                <w:sz w:val="16"/>
                <w:szCs w:val="16"/>
              </w:rPr>
            </w:pPr>
          </w:p>
        </w:tc>
      </w:tr>
      <w:tr w:rsidRPr="00C1006A" w:rsidR="000B1CFB" w:rsidTr="000B1CFB" w14:paraId="074B0D90" w14:textId="77777777">
        <w:trPr>
          <w:cantSplit/>
          <w:trHeight w:val="230"/>
        </w:trPr>
        <w:tc>
          <w:tcPr>
            <w:tcW w:w="1667" w:type="pct"/>
            <w:tcBorders>
              <w:top w:val="single" w:color="auto" w:sz="6" w:space="0"/>
              <w:right w:val="single" w:color="auto" w:sz="6" w:space="0"/>
            </w:tcBorders>
          </w:tcPr>
          <w:p w:rsidRPr="00C1006A" w:rsidR="000B1CFB" w:rsidP="000B1CFB" w:rsidRDefault="000B1CFB" w14:paraId="6E002DAC" w14:textId="77777777">
            <w:pPr>
              <w:pStyle w:val="NormalSS"/>
              <w:ind w:firstLine="0"/>
              <w:rPr>
                <w:rFonts w:ascii="Arial" w:hAnsi="Arial" w:cs="Arial"/>
                <w:b/>
                <w:bCs/>
                <w:sz w:val="16"/>
                <w:szCs w:val="16"/>
              </w:rPr>
            </w:pPr>
          </w:p>
          <w:p w:rsidRPr="00C1006A" w:rsidR="000B1CFB" w:rsidP="000B1CFB" w:rsidRDefault="000B1CFB" w14:paraId="17E4FEB9" w14:textId="77777777">
            <w:pPr>
              <w:pStyle w:val="NormalSS"/>
              <w:ind w:firstLine="0"/>
              <w:rPr>
                <w:rFonts w:ascii="Arial" w:hAnsi="Arial" w:cs="Arial"/>
                <w:sz w:val="16"/>
                <w:szCs w:val="16"/>
              </w:rPr>
            </w:pPr>
          </w:p>
          <w:p w:rsidRPr="00C1006A" w:rsidR="000B1CFB" w:rsidP="000B1CFB" w:rsidRDefault="00602D6B" w14:paraId="470CAD96"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4C6C3E0A"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6F94EAB5" w14:textId="77777777">
            <w:pPr>
              <w:pStyle w:val="NormalSS"/>
              <w:ind w:firstLine="0"/>
              <w:rPr>
                <w:rFonts w:ascii="Arial" w:hAnsi="Arial" w:cs="Arial"/>
                <w:b/>
                <w:bCs/>
                <w:sz w:val="16"/>
                <w:szCs w:val="16"/>
              </w:rPr>
            </w:pPr>
          </w:p>
          <w:p w:rsidRPr="00C1006A" w:rsidR="000B1CFB" w:rsidP="000B1CFB" w:rsidRDefault="000B1CFB" w14:paraId="3EFD233B" w14:textId="77777777">
            <w:pPr>
              <w:pStyle w:val="NormalSS"/>
              <w:ind w:firstLine="0"/>
              <w:rPr>
                <w:rFonts w:ascii="Arial" w:hAnsi="Arial" w:cs="Arial"/>
                <w:b/>
                <w:bCs/>
                <w:sz w:val="16"/>
                <w:szCs w:val="16"/>
              </w:rPr>
            </w:pPr>
          </w:p>
          <w:p w:rsidRPr="00C1006A" w:rsidR="000B1CFB" w:rsidP="000B1CFB" w:rsidRDefault="00602D6B" w14:paraId="103D637B"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1E1E1F61"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04A6A0D6"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0774E7FE" w14:textId="77777777">
            <w:pPr>
              <w:pStyle w:val="NormalSS"/>
              <w:rPr>
                <w:rFonts w:ascii="Arial" w:hAnsi="Arial" w:cs="Arial"/>
                <w:sz w:val="16"/>
                <w:szCs w:val="16"/>
              </w:rPr>
            </w:pPr>
          </w:p>
          <w:p w:rsidRPr="00C1006A" w:rsidR="000B1CFB" w:rsidP="000B1CFB" w:rsidRDefault="00602D6B" w14:paraId="2AF4C23B" w14:textId="77777777">
            <w:pPr>
              <w:pStyle w:val="NormalSS"/>
              <w:ind w:firstLine="0"/>
              <w:jc w:val="left"/>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67" w:type="pct"/>
            <w:tcBorders>
              <w:top w:val="single" w:color="auto" w:sz="6" w:space="0"/>
              <w:left w:val="single" w:color="auto" w:sz="6" w:space="0"/>
              <w:right w:val="single" w:color="auto" w:sz="6" w:space="0"/>
            </w:tcBorders>
          </w:tcPr>
          <w:p w:rsidRPr="00C1006A" w:rsidR="000B1CFB" w:rsidP="000B1CFB" w:rsidRDefault="000B1CFB" w14:paraId="0ACC2BCD" w14:textId="77777777">
            <w:pPr>
              <w:pStyle w:val="NormalSS"/>
              <w:ind w:firstLine="0"/>
              <w:rPr>
                <w:rFonts w:ascii="Arial" w:hAnsi="Arial" w:cs="Arial"/>
                <w:b/>
                <w:bCs/>
                <w:sz w:val="16"/>
                <w:szCs w:val="16"/>
              </w:rPr>
            </w:pPr>
          </w:p>
          <w:p w:rsidRPr="00C1006A" w:rsidR="000B1CFB" w:rsidP="000B1CFB" w:rsidRDefault="000B1CFB" w14:paraId="55B90D32" w14:textId="77777777">
            <w:pPr>
              <w:pStyle w:val="NormalSS"/>
              <w:ind w:firstLine="0"/>
              <w:rPr>
                <w:rFonts w:ascii="Arial" w:hAnsi="Arial" w:cs="Arial"/>
                <w:sz w:val="16"/>
                <w:szCs w:val="16"/>
              </w:rPr>
            </w:pPr>
          </w:p>
          <w:p w:rsidRPr="00C1006A" w:rsidR="000B1CFB" w:rsidP="000B1CFB" w:rsidRDefault="00602D6B" w14:paraId="373C1A12"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17C0F564"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6092B06D" w14:textId="77777777">
            <w:pPr>
              <w:pStyle w:val="NormalSS"/>
              <w:ind w:firstLine="0"/>
              <w:rPr>
                <w:rFonts w:ascii="Arial" w:hAnsi="Arial" w:cs="Arial"/>
                <w:b/>
                <w:bCs/>
                <w:sz w:val="16"/>
                <w:szCs w:val="16"/>
              </w:rPr>
            </w:pPr>
          </w:p>
          <w:p w:rsidRPr="00C1006A" w:rsidR="000B1CFB" w:rsidP="000B1CFB" w:rsidRDefault="000B1CFB" w14:paraId="76874127" w14:textId="77777777">
            <w:pPr>
              <w:pStyle w:val="NormalSS"/>
              <w:ind w:firstLine="0"/>
              <w:rPr>
                <w:rFonts w:ascii="Arial" w:hAnsi="Arial" w:cs="Arial"/>
                <w:b/>
                <w:bCs/>
                <w:sz w:val="16"/>
                <w:szCs w:val="16"/>
              </w:rPr>
            </w:pPr>
          </w:p>
          <w:p w:rsidRPr="00C1006A" w:rsidR="000B1CFB" w:rsidP="000B1CFB" w:rsidRDefault="00602D6B" w14:paraId="3DDB632A"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24780E9D"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2CD55409"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0F059D30" w14:textId="77777777">
            <w:pPr>
              <w:pStyle w:val="NormalSS"/>
              <w:ind w:left="432" w:firstLine="0"/>
              <w:rPr>
                <w:rFonts w:ascii="Arial" w:hAnsi="Arial" w:cs="Arial"/>
                <w:sz w:val="16"/>
                <w:szCs w:val="16"/>
              </w:rPr>
            </w:pPr>
          </w:p>
          <w:p w:rsidRPr="00C1006A" w:rsidR="000B1CFB" w:rsidP="000B1CFB" w:rsidRDefault="00602D6B" w14:paraId="656BEB97" w14:textId="77777777">
            <w:pPr>
              <w:pStyle w:val="NormalSS"/>
              <w:ind w:firstLine="0"/>
              <w:jc w:val="left"/>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66" w:type="pct"/>
            <w:tcBorders>
              <w:top w:val="single" w:color="auto" w:sz="6" w:space="0"/>
              <w:left w:val="single" w:color="auto" w:sz="6" w:space="0"/>
            </w:tcBorders>
          </w:tcPr>
          <w:p w:rsidRPr="00C1006A" w:rsidR="000B1CFB" w:rsidP="000B1CFB" w:rsidRDefault="000B1CFB" w14:paraId="7839DFB0" w14:textId="77777777">
            <w:pPr>
              <w:pStyle w:val="NormalSS"/>
              <w:ind w:firstLine="0"/>
              <w:rPr>
                <w:rFonts w:ascii="Arial" w:hAnsi="Arial" w:cs="Arial"/>
                <w:b/>
                <w:bCs/>
                <w:sz w:val="16"/>
                <w:szCs w:val="16"/>
              </w:rPr>
            </w:pPr>
          </w:p>
          <w:p w:rsidRPr="00C1006A" w:rsidR="000B1CFB" w:rsidP="000B1CFB" w:rsidRDefault="000B1CFB" w14:paraId="5F4748FD" w14:textId="77777777">
            <w:pPr>
              <w:pStyle w:val="NormalSS"/>
              <w:ind w:firstLine="0"/>
              <w:rPr>
                <w:rFonts w:ascii="Arial" w:hAnsi="Arial" w:cs="Arial"/>
                <w:sz w:val="16"/>
                <w:szCs w:val="16"/>
              </w:rPr>
            </w:pPr>
          </w:p>
          <w:p w:rsidRPr="00C1006A" w:rsidR="000B1CFB" w:rsidP="000B1CFB" w:rsidRDefault="00602D6B" w14:paraId="4CC7FB09"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2EF65C0A"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3C35C852" w14:textId="77777777">
            <w:pPr>
              <w:pStyle w:val="NormalSS"/>
              <w:ind w:firstLine="0"/>
              <w:rPr>
                <w:rFonts w:ascii="Arial" w:hAnsi="Arial" w:cs="Arial"/>
                <w:b/>
                <w:bCs/>
                <w:sz w:val="16"/>
                <w:szCs w:val="16"/>
              </w:rPr>
            </w:pPr>
          </w:p>
          <w:p w:rsidRPr="00C1006A" w:rsidR="000B1CFB" w:rsidP="000B1CFB" w:rsidRDefault="000B1CFB" w14:paraId="7652BFB6" w14:textId="77777777">
            <w:pPr>
              <w:pStyle w:val="NormalSS"/>
              <w:ind w:firstLine="0"/>
              <w:rPr>
                <w:rFonts w:ascii="Arial" w:hAnsi="Arial" w:cs="Arial"/>
                <w:b/>
                <w:bCs/>
                <w:sz w:val="16"/>
                <w:szCs w:val="16"/>
              </w:rPr>
            </w:pPr>
          </w:p>
          <w:p w:rsidRPr="00C1006A" w:rsidR="000B1CFB" w:rsidP="000B1CFB" w:rsidRDefault="00602D6B" w14:paraId="5F91A5B9"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718F86BE"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2A310D61"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36DAFA83" w14:textId="77777777">
            <w:pPr>
              <w:pStyle w:val="NormalSS"/>
              <w:ind w:left="432" w:firstLine="0"/>
              <w:rPr>
                <w:rFonts w:ascii="Arial" w:hAnsi="Arial" w:cs="Arial"/>
                <w:sz w:val="16"/>
                <w:szCs w:val="16"/>
              </w:rPr>
            </w:pPr>
          </w:p>
          <w:p w:rsidRPr="00C1006A" w:rsidR="000B1CFB" w:rsidP="000B1CFB" w:rsidRDefault="00602D6B" w14:paraId="09C936E1" w14:textId="77777777">
            <w:pPr>
              <w:pStyle w:val="NormalSS"/>
              <w:ind w:firstLine="0"/>
              <w:jc w:val="left"/>
              <w:rPr>
                <w:rFonts w:ascii="Arial" w:hAnsi="Arial" w:cs="Arial"/>
                <w:b/>
                <w:bCs/>
                <w:sz w:val="16"/>
                <w:szCs w:val="16"/>
              </w:rPr>
            </w:pPr>
            <w:r w:rsidR="005F3B48">
              <w:rPr>
                <w:rFonts w:cs="Arial"/>
                <w:sz w:val="16"/>
                <w:szCs w:val="16"/>
              </w:rPr>
            </w:r>
            <w:r w:rsidR="005F3B48">
              <w:rPr>
                <w:rFonts w:cs="Arial"/>
                <w:sz w:val="16"/>
                <w:szCs w:val="16"/>
              </w:rPr>
              <w:fldChar w:fldCharType="separate"/>
            </w:r>
          </w:p>
        </w:tc>
      </w:tr>
      <w:tr w:rsidRPr="00C1006A" w:rsidR="000B1CFB" w:rsidTr="000B1CFB" w14:paraId="19D2D143" w14:textId="77777777">
        <w:trPr>
          <w:cantSplit/>
          <w:trHeight w:val="230"/>
        </w:trPr>
        <w:tc>
          <w:tcPr>
            <w:tcW w:w="1667" w:type="pct"/>
            <w:tcBorders>
              <w:top w:val="nil"/>
              <w:bottom w:val="nil"/>
            </w:tcBorders>
          </w:tcPr>
          <w:p w:rsidRPr="00C1006A" w:rsidR="000B1CFB" w:rsidP="000B1CFB" w:rsidRDefault="000B1CFB" w14:paraId="65540D26" w14:textId="77777777">
            <w:pPr>
              <w:pStyle w:val="NormalSS"/>
              <w:ind w:firstLine="0"/>
              <w:rPr>
                <w:rFonts w:ascii="Arial" w:hAnsi="Arial" w:cs="Arial"/>
                <w:b/>
                <w:bCs/>
                <w:sz w:val="16"/>
                <w:szCs w:val="16"/>
              </w:rPr>
            </w:pPr>
          </w:p>
          <w:p w:rsidRPr="00C1006A" w:rsidR="000B1CFB" w:rsidP="000B1CFB" w:rsidRDefault="00602D6B" w14:paraId="648961B7"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05768D70"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301CC101"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5A25097F" w14:textId="77777777">
            <w:pPr>
              <w:pStyle w:val="NormalSS"/>
              <w:ind w:firstLine="0"/>
              <w:jc w:val="left"/>
              <w:rPr>
                <w:rFonts w:ascii="Arial" w:hAnsi="Arial" w:cs="Arial"/>
                <w:b/>
                <w:bCs/>
                <w:sz w:val="16"/>
                <w:szCs w:val="16"/>
              </w:rPr>
            </w:pPr>
          </w:p>
        </w:tc>
        <w:tc>
          <w:tcPr>
            <w:tcW w:w="1667" w:type="pct"/>
            <w:tcBorders>
              <w:top w:val="nil"/>
              <w:bottom w:val="nil"/>
            </w:tcBorders>
          </w:tcPr>
          <w:p w:rsidRPr="00C1006A" w:rsidR="000B1CFB" w:rsidP="000B1CFB" w:rsidRDefault="000B1CFB" w14:paraId="59EA2793" w14:textId="77777777">
            <w:pPr>
              <w:pStyle w:val="NormalSS"/>
              <w:ind w:firstLine="0"/>
              <w:rPr>
                <w:rFonts w:ascii="Arial" w:hAnsi="Arial" w:cs="Arial"/>
                <w:b/>
                <w:bCs/>
                <w:sz w:val="16"/>
                <w:szCs w:val="16"/>
              </w:rPr>
            </w:pPr>
          </w:p>
          <w:p w:rsidRPr="00C1006A" w:rsidR="000B1CFB" w:rsidP="000B1CFB" w:rsidRDefault="00602D6B" w14:paraId="06FD1576"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362D084A" w14:textId="77777777">
            <w:pPr>
              <w:pStyle w:val="NormalSS"/>
              <w:ind w:firstLine="0"/>
              <w:rPr>
                <w:rFonts w:ascii="Arial" w:hAnsi="Arial" w:cs="Arial"/>
                <w:sz w:val="16"/>
                <w:szCs w:val="16"/>
              </w:rPr>
            </w:pPr>
          </w:p>
          <w:p w:rsidRPr="00C1006A" w:rsidR="000B1CFB" w:rsidP="000B1CFB" w:rsidRDefault="00602D6B" w14:paraId="78A3D01A"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3F7371C0"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4ADFB9C7" w14:textId="77777777">
            <w:pPr>
              <w:pStyle w:val="NormalSS"/>
              <w:ind w:firstLine="0"/>
              <w:jc w:val="left"/>
              <w:rPr>
                <w:rFonts w:ascii="Arial" w:hAnsi="Arial" w:cs="Arial"/>
                <w:b/>
                <w:bCs/>
                <w:sz w:val="16"/>
                <w:szCs w:val="16"/>
              </w:rPr>
            </w:pPr>
          </w:p>
        </w:tc>
        <w:tc>
          <w:tcPr>
            <w:tcW w:w="1666" w:type="pct"/>
            <w:tcBorders>
              <w:top w:val="nil"/>
              <w:bottom w:val="nil"/>
            </w:tcBorders>
          </w:tcPr>
          <w:p w:rsidRPr="00C1006A" w:rsidR="000B1CFB" w:rsidP="000B1CFB" w:rsidRDefault="000B1CFB" w14:paraId="03E6D7C5" w14:textId="77777777">
            <w:pPr>
              <w:pStyle w:val="NormalSS"/>
              <w:ind w:firstLine="0"/>
              <w:rPr>
                <w:rFonts w:ascii="Arial" w:hAnsi="Arial" w:cs="Arial"/>
                <w:b/>
                <w:bCs/>
                <w:sz w:val="16"/>
                <w:szCs w:val="16"/>
              </w:rPr>
            </w:pPr>
          </w:p>
          <w:p w:rsidRPr="00C1006A" w:rsidR="000B1CFB" w:rsidP="000B1CFB" w:rsidRDefault="00602D6B" w14:paraId="49F05730"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244DB63D" w14:textId="77777777">
            <w:pPr>
              <w:pStyle w:val="NormalSS"/>
              <w:ind w:firstLine="0"/>
              <w:rPr>
                <w:rFonts w:ascii="Arial" w:hAnsi="Arial" w:cs="Arial"/>
                <w:sz w:val="16"/>
                <w:szCs w:val="16"/>
              </w:rPr>
            </w:pPr>
          </w:p>
          <w:p w:rsidRPr="00C1006A" w:rsidR="000B1CFB" w:rsidP="000B1CFB" w:rsidRDefault="00602D6B" w14:paraId="545507EB"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5D1DA054"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549CAE2D" w14:textId="77777777">
            <w:pPr>
              <w:pStyle w:val="NormalSS"/>
              <w:ind w:firstLine="0"/>
              <w:jc w:val="left"/>
              <w:rPr>
                <w:rFonts w:ascii="Arial" w:hAnsi="Arial" w:cs="Arial"/>
                <w:b/>
                <w:bCs/>
                <w:sz w:val="16"/>
                <w:szCs w:val="16"/>
              </w:rPr>
            </w:pPr>
          </w:p>
        </w:tc>
      </w:tr>
      <w:tr w:rsidRPr="00C1006A" w:rsidR="000B1CFB" w:rsidTr="000B1CFB" w14:paraId="569C8194" w14:textId="77777777">
        <w:trPr>
          <w:cantSplit/>
          <w:trHeight w:val="230"/>
        </w:trPr>
        <w:tc>
          <w:tcPr>
            <w:tcW w:w="1667" w:type="pct"/>
            <w:tcBorders>
              <w:bottom w:val="nil"/>
            </w:tcBorders>
          </w:tcPr>
          <w:p w:rsidRPr="00C1006A" w:rsidR="000B1CFB" w:rsidP="000B1CFB" w:rsidRDefault="000B1CFB" w14:paraId="47B2B3CF" w14:textId="77777777">
            <w:pPr>
              <w:pStyle w:val="NormalSS"/>
              <w:ind w:firstLine="0"/>
              <w:rPr>
                <w:rFonts w:ascii="Arial" w:hAnsi="Arial" w:cs="Arial"/>
                <w:sz w:val="16"/>
                <w:szCs w:val="16"/>
              </w:rPr>
            </w:pPr>
          </w:p>
          <w:p w:rsidRPr="00C1006A" w:rsidR="000B1CFB" w:rsidP="000B1CFB" w:rsidRDefault="00602D6B" w14:paraId="2DA8D614"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41299ADA"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67" w:type="pct"/>
            <w:tcBorders>
              <w:bottom w:val="nil"/>
            </w:tcBorders>
          </w:tcPr>
          <w:p w:rsidRPr="00C1006A" w:rsidR="000B1CFB" w:rsidP="000B1CFB" w:rsidRDefault="000B1CFB" w14:paraId="74267203" w14:textId="77777777">
            <w:pPr>
              <w:pStyle w:val="NormalSS"/>
              <w:ind w:firstLine="0"/>
              <w:rPr>
                <w:rFonts w:ascii="Arial" w:hAnsi="Arial" w:cs="Arial"/>
                <w:sz w:val="16"/>
                <w:szCs w:val="16"/>
              </w:rPr>
            </w:pPr>
          </w:p>
          <w:p w:rsidRPr="00C1006A" w:rsidR="000B1CFB" w:rsidP="000B1CFB" w:rsidRDefault="00602D6B" w14:paraId="01F0CE9C"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0E32F158"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tc>
        <w:tc>
          <w:tcPr>
            <w:tcW w:w="1666" w:type="pct"/>
            <w:tcBorders>
              <w:bottom w:val="nil"/>
            </w:tcBorders>
          </w:tcPr>
          <w:p w:rsidRPr="00C1006A" w:rsidR="000B1CFB" w:rsidP="000B1CFB" w:rsidRDefault="000B1CFB" w14:paraId="53617910" w14:textId="77777777">
            <w:pPr>
              <w:pStyle w:val="NormalSS"/>
              <w:ind w:firstLine="0"/>
              <w:rPr>
                <w:rFonts w:ascii="Arial" w:hAnsi="Arial" w:cs="Arial"/>
                <w:sz w:val="16"/>
                <w:szCs w:val="16"/>
              </w:rPr>
            </w:pPr>
          </w:p>
          <w:p w:rsidRPr="00C1006A" w:rsidR="000B1CFB" w:rsidP="000B1CFB" w:rsidRDefault="00602D6B" w14:paraId="5D6E3F37"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697C0A1A"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r>
      <w:tr w:rsidRPr="00C1006A" w:rsidR="000B1CFB" w:rsidTr="000B1CFB" w14:paraId="2BC066D5" w14:textId="77777777">
        <w:trPr>
          <w:cantSplit/>
          <w:trHeight w:val="230"/>
        </w:trPr>
        <w:tc>
          <w:tcPr>
            <w:tcW w:w="1667" w:type="pct"/>
            <w:tcBorders>
              <w:bottom w:val="nil"/>
            </w:tcBorders>
          </w:tcPr>
          <w:p w:rsidRPr="00C1006A" w:rsidR="000B1CFB" w:rsidP="000B1CFB" w:rsidRDefault="000B1CFB" w14:paraId="4D23E774" w14:textId="77777777">
            <w:pPr>
              <w:pStyle w:val="NormalSS"/>
              <w:ind w:firstLine="0"/>
              <w:rPr>
                <w:rFonts w:ascii="Arial" w:hAnsi="Arial" w:cs="Arial"/>
                <w:b/>
                <w:bCs/>
                <w:sz w:val="16"/>
                <w:szCs w:val="16"/>
              </w:rPr>
            </w:pPr>
          </w:p>
          <w:p w:rsidRPr="00C1006A" w:rsidR="000B1CFB" w:rsidP="000B1CFB" w:rsidRDefault="00602D6B" w14:paraId="75731B10" w14:textId="77777777">
            <w:pPr>
              <w:pStyle w:val="NormalSS"/>
              <w:ind w:firstLine="0"/>
              <w:rPr>
                <w:rFonts w:ascii="Arial" w:hAnsi="Arial" w:cs="Arial"/>
                <w:sz w:val="16"/>
                <w:szCs w:val="16"/>
              </w:rPr>
            </w:pPr>
            <w:r w:rsidR="005F3B48">
              <w:rPr>
                <w:rFonts w:cs="Arial"/>
                <w:b/>
                <w:bCs/>
                <w:sz w:val="16"/>
                <w:szCs w:val="16"/>
              </w:rPr>
            </w:r>
            <w:r w:rsidR="005F3B48">
              <w:rPr>
                <w:rFonts w:cs="Arial"/>
                <w:b/>
                <w:bCs/>
                <w:sz w:val="16"/>
                <w:szCs w:val="16"/>
              </w:rPr>
              <w:fldChar w:fldCharType="separate"/>
            </w:r>
          </w:p>
          <w:p w:rsidRPr="00C1006A" w:rsidR="000B1CFB" w:rsidP="000B1CFB" w:rsidRDefault="00602D6B" w14:paraId="5BE2316B"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0F8EB269"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705F2621"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67" w:type="pct"/>
            <w:tcBorders>
              <w:bottom w:val="nil"/>
            </w:tcBorders>
          </w:tcPr>
          <w:p w:rsidRPr="00C1006A" w:rsidR="000B1CFB" w:rsidP="000B1CFB" w:rsidRDefault="000B1CFB" w14:paraId="0D46C4D7" w14:textId="77777777">
            <w:pPr>
              <w:pStyle w:val="NormalSS"/>
              <w:ind w:firstLine="0"/>
              <w:rPr>
                <w:rFonts w:ascii="Arial" w:hAnsi="Arial" w:cs="Arial"/>
                <w:b/>
                <w:bCs/>
                <w:sz w:val="16"/>
                <w:szCs w:val="16"/>
              </w:rPr>
            </w:pPr>
          </w:p>
          <w:p w:rsidRPr="00C1006A" w:rsidR="000B1CFB" w:rsidP="000B1CFB" w:rsidRDefault="00602D6B" w14:paraId="6EFA2187" w14:textId="77777777">
            <w:pPr>
              <w:pStyle w:val="NormalSS"/>
              <w:ind w:firstLine="0"/>
              <w:rPr>
                <w:rFonts w:ascii="Arial" w:hAnsi="Arial" w:cs="Arial"/>
                <w:sz w:val="16"/>
                <w:szCs w:val="16"/>
              </w:rPr>
            </w:pPr>
            <w:r w:rsidR="005F3B48">
              <w:rPr>
                <w:rFonts w:cs="Arial"/>
                <w:b/>
                <w:bCs/>
                <w:sz w:val="16"/>
                <w:szCs w:val="16"/>
              </w:rPr>
            </w:r>
            <w:r w:rsidR="005F3B48">
              <w:rPr>
                <w:rFonts w:cs="Arial"/>
                <w:b/>
                <w:bCs/>
                <w:sz w:val="16"/>
                <w:szCs w:val="16"/>
              </w:rPr>
              <w:fldChar w:fldCharType="separate"/>
            </w:r>
          </w:p>
          <w:p w:rsidRPr="00C1006A" w:rsidR="000B1CFB" w:rsidP="000B1CFB" w:rsidRDefault="00602D6B" w14:paraId="0CE52571"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4DDA1B05"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434B66C8"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tc>
        <w:tc>
          <w:tcPr>
            <w:tcW w:w="1666" w:type="pct"/>
            <w:tcBorders>
              <w:bottom w:val="nil"/>
            </w:tcBorders>
          </w:tcPr>
          <w:p w:rsidRPr="00C1006A" w:rsidR="000B1CFB" w:rsidP="000B1CFB" w:rsidRDefault="000B1CFB" w14:paraId="3EB2E9F0" w14:textId="77777777">
            <w:pPr>
              <w:pStyle w:val="NormalSS"/>
              <w:ind w:firstLine="0"/>
              <w:rPr>
                <w:rFonts w:ascii="Arial" w:hAnsi="Arial" w:cs="Arial"/>
                <w:b/>
                <w:bCs/>
                <w:sz w:val="16"/>
                <w:szCs w:val="16"/>
              </w:rPr>
            </w:pPr>
          </w:p>
          <w:p w:rsidRPr="00C1006A" w:rsidR="000B1CFB" w:rsidP="000B1CFB" w:rsidRDefault="00602D6B" w14:paraId="70C56983" w14:textId="77777777">
            <w:pPr>
              <w:pStyle w:val="NormalSS"/>
              <w:ind w:firstLine="0"/>
              <w:rPr>
                <w:rFonts w:ascii="Arial" w:hAnsi="Arial" w:cs="Arial"/>
                <w:sz w:val="16"/>
                <w:szCs w:val="16"/>
              </w:rPr>
            </w:pPr>
            <w:r w:rsidR="005F3B48">
              <w:rPr>
                <w:rFonts w:cs="Arial"/>
                <w:b/>
                <w:bCs/>
                <w:sz w:val="16"/>
                <w:szCs w:val="16"/>
              </w:rPr>
            </w:r>
            <w:r w:rsidR="005F3B48">
              <w:rPr>
                <w:rFonts w:cs="Arial"/>
                <w:b/>
                <w:bCs/>
                <w:sz w:val="16"/>
                <w:szCs w:val="16"/>
              </w:rPr>
              <w:fldChar w:fldCharType="separate"/>
            </w:r>
          </w:p>
          <w:p w:rsidRPr="00C1006A" w:rsidR="000B1CFB" w:rsidP="000B1CFB" w:rsidRDefault="00602D6B" w14:paraId="606DB1D0"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6B4B4FB4"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433D8FBF"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r>
      <w:tr w:rsidRPr="00C1006A" w:rsidR="000B1CFB" w:rsidTr="000B1CFB" w14:paraId="4B3F2646" w14:textId="77777777">
        <w:trPr>
          <w:cantSplit/>
          <w:trHeight w:val="230"/>
        </w:trPr>
        <w:tc>
          <w:tcPr>
            <w:tcW w:w="1667" w:type="pct"/>
            <w:tcBorders>
              <w:bottom w:val="nil"/>
            </w:tcBorders>
          </w:tcPr>
          <w:p w:rsidRPr="00C1006A" w:rsidR="000B1CFB" w:rsidP="000B1CFB" w:rsidRDefault="000B1CFB" w14:paraId="0F35C80F" w14:textId="77777777">
            <w:pPr>
              <w:pStyle w:val="NormalSS"/>
              <w:ind w:firstLine="0"/>
              <w:rPr>
                <w:rFonts w:ascii="Arial" w:hAnsi="Arial" w:cs="Arial"/>
                <w:b/>
                <w:bCs/>
                <w:sz w:val="16"/>
                <w:szCs w:val="16"/>
              </w:rPr>
            </w:pPr>
          </w:p>
          <w:p w:rsidRPr="00C1006A" w:rsidR="000B1CFB" w:rsidP="000B1CFB" w:rsidRDefault="000B1CFB" w14:paraId="1D48904A" w14:textId="77777777">
            <w:pPr>
              <w:pStyle w:val="NormalSS"/>
              <w:ind w:firstLine="0"/>
              <w:rPr>
                <w:rFonts w:ascii="Arial" w:hAnsi="Arial" w:cs="Arial"/>
                <w:sz w:val="16"/>
                <w:szCs w:val="16"/>
              </w:rPr>
            </w:pPr>
          </w:p>
          <w:p w:rsidRPr="00C1006A" w:rsidR="000B1CFB" w:rsidP="000B1CFB" w:rsidRDefault="00602D6B" w14:paraId="03D41A23"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7AFB6D7A"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1AA3ED70"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1DD8AEF1" w14:textId="77777777">
            <w:pPr>
              <w:pStyle w:val="NormalSS"/>
              <w:ind w:firstLine="0"/>
              <w:rPr>
                <w:rFonts w:ascii="Arial" w:hAnsi="Arial" w:cs="Arial"/>
                <w:sz w:val="16"/>
                <w:szCs w:val="16"/>
              </w:rPr>
            </w:pPr>
          </w:p>
          <w:p w:rsidRPr="00C1006A" w:rsidR="000B1CFB" w:rsidP="000B1CFB" w:rsidRDefault="000B1CFB" w14:paraId="1CBC1172" w14:textId="77777777">
            <w:pPr>
              <w:pStyle w:val="NormalSS"/>
              <w:ind w:firstLine="0"/>
              <w:rPr>
                <w:rFonts w:ascii="Arial" w:hAnsi="Arial" w:cs="Arial"/>
                <w:b/>
                <w:bCs/>
                <w:sz w:val="16"/>
                <w:szCs w:val="16"/>
              </w:rPr>
            </w:pPr>
          </w:p>
        </w:tc>
        <w:tc>
          <w:tcPr>
            <w:tcW w:w="1667" w:type="pct"/>
            <w:tcBorders>
              <w:bottom w:val="nil"/>
            </w:tcBorders>
          </w:tcPr>
          <w:p w:rsidRPr="00C1006A" w:rsidR="000B1CFB" w:rsidP="000B1CFB" w:rsidRDefault="000B1CFB" w14:paraId="75F5F73C" w14:textId="77777777">
            <w:pPr>
              <w:pStyle w:val="NormalSS"/>
              <w:ind w:firstLine="0"/>
              <w:rPr>
                <w:rFonts w:ascii="Arial" w:hAnsi="Arial" w:cs="Arial"/>
                <w:b/>
                <w:bCs/>
                <w:sz w:val="16"/>
                <w:szCs w:val="16"/>
              </w:rPr>
            </w:pPr>
          </w:p>
          <w:p w:rsidRPr="00C1006A" w:rsidR="000B1CFB" w:rsidP="000B1CFB" w:rsidRDefault="000B1CFB" w14:paraId="781ABB2B" w14:textId="77777777">
            <w:pPr>
              <w:pStyle w:val="NormalSS"/>
              <w:ind w:firstLine="0"/>
              <w:rPr>
                <w:rFonts w:ascii="Arial" w:hAnsi="Arial" w:cs="Arial"/>
                <w:sz w:val="16"/>
                <w:szCs w:val="16"/>
              </w:rPr>
            </w:pPr>
          </w:p>
          <w:p w:rsidRPr="00C1006A" w:rsidR="000B1CFB" w:rsidP="000B1CFB" w:rsidRDefault="000B1CFB" w14:paraId="348B62EC" w14:textId="77777777">
            <w:pPr>
              <w:pStyle w:val="NormalSS"/>
              <w:ind w:firstLine="0"/>
              <w:rPr>
                <w:rFonts w:ascii="Arial" w:hAnsi="Arial" w:cs="Arial"/>
                <w:sz w:val="16"/>
                <w:szCs w:val="16"/>
              </w:rPr>
            </w:pPr>
          </w:p>
          <w:p w:rsidRPr="00C1006A" w:rsidR="000B1CFB" w:rsidP="000B1CFB" w:rsidRDefault="000B1CFB" w14:paraId="625ECCC7" w14:textId="77777777">
            <w:pPr>
              <w:pStyle w:val="NormalSS"/>
              <w:ind w:firstLine="0"/>
              <w:rPr>
                <w:rFonts w:ascii="Arial" w:hAnsi="Arial" w:cs="Arial"/>
                <w:sz w:val="16"/>
                <w:szCs w:val="16"/>
              </w:rPr>
            </w:pPr>
          </w:p>
          <w:p w:rsidRPr="00C1006A" w:rsidR="000B1CFB" w:rsidP="000B1CFB" w:rsidRDefault="00602D6B" w14:paraId="69E2CE59"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3D13274A"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22D71E7F"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31B9B518" w14:textId="77777777">
            <w:pPr>
              <w:pStyle w:val="NormalSS"/>
              <w:ind w:firstLine="0"/>
              <w:rPr>
                <w:rFonts w:ascii="Arial" w:hAnsi="Arial" w:cs="Arial"/>
                <w:sz w:val="16"/>
                <w:szCs w:val="16"/>
              </w:rPr>
            </w:pPr>
          </w:p>
          <w:p w:rsidRPr="00C1006A" w:rsidR="000B1CFB" w:rsidP="000B1CFB" w:rsidRDefault="000B1CFB" w14:paraId="3C653415" w14:textId="77777777">
            <w:pPr>
              <w:pStyle w:val="NormalSS"/>
              <w:ind w:firstLine="0"/>
              <w:rPr>
                <w:rFonts w:ascii="Arial" w:hAnsi="Arial" w:cs="Arial"/>
                <w:sz w:val="16"/>
                <w:szCs w:val="16"/>
              </w:rPr>
            </w:pPr>
          </w:p>
          <w:p w:rsidRPr="00C1006A" w:rsidR="000B1CFB" w:rsidP="000B1CFB" w:rsidRDefault="000B1CFB" w14:paraId="118BE5B8" w14:textId="77777777">
            <w:pPr>
              <w:pStyle w:val="NormalSS"/>
              <w:ind w:firstLine="0"/>
              <w:rPr>
                <w:rFonts w:ascii="Arial" w:hAnsi="Arial" w:cs="Arial"/>
                <w:sz w:val="16"/>
                <w:szCs w:val="16"/>
              </w:rPr>
            </w:pPr>
          </w:p>
        </w:tc>
        <w:tc>
          <w:tcPr>
            <w:tcW w:w="1666" w:type="pct"/>
            <w:tcBorders>
              <w:bottom w:val="nil"/>
            </w:tcBorders>
          </w:tcPr>
          <w:p w:rsidRPr="00C1006A" w:rsidR="000B1CFB" w:rsidP="000B1CFB" w:rsidRDefault="000B1CFB" w14:paraId="3EF88063" w14:textId="77777777">
            <w:pPr>
              <w:pStyle w:val="NormalSS"/>
              <w:ind w:firstLine="0"/>
              <w:rPr>
                <w:rFonts w:ascii="Arial" w:hAnsi="Arial" w:cs="Arial"/>
                <w:b/>
                <w:bCs/>
                <w:sz w:val="16"/>
                <w:szCs w:val="16"/>
              </w:rPr>
            </w:pPr>
          </w:p>
          <w:p w:rsidRPr="00C1006A" w:rsidR="000B1CFB" w:rsidP="000B1CFB" w:rsidRDefault="000B1CFB" w14:paraId="5E6226D0" w14:textId="77777777">
            <w:pPr>
              <w:pStyle w:val="NormalSS"/>
              <w:ind w:firstLine="0"/>
              <w:rPr>
                <w:rFonts w:ascii="Arial" w:hAnsi="Arial" w:cs="Arial"/>
                <w:sz w:val="16"/>
                <w:szCs w:val="16"/>
              </w:rPr>
            </w:pPr>
          </w:p>
          <w:p w:rsidRPr="00C1006A" w:rsidR="000B1CFB" w:rsidP="000B1CFB" w:rsidRDefault="000B1CFB" w14:paraId="7677D306" w14:textId="77777777">
            <w:pPr>
              <w:pStyle w:val="NormalSS"/>
              <w:ind w:firstLine="0"/>
              <w:rPr>
                <w:rFonts w:ascii="Arial" w:hAnsi="Arial" w:cs="Arial"/>
                <w:sz w:val="16"/>
                <w:szCs w:val="16"/>
              </w:rPr>
            </w:pPr>
          </w:p>
          <w:p w:rsidRPr="00C1006A" w:rsidR="000B1CFB" w:rsidP="000B1CFB" w:rsidRDefault="000B1CFB" w14:paraId="6DE788BC" w14:textId="77777777">
            <w:pPr>
              <w:pStyle w:val="NormalSS"/>
              <w:ind w:firstLine="0"/>
              <w:rPr>
                <w:rFonts w:ascii="Arial" w:hAnsi="Arial" w:cs="Arial"/>
                <w:sz w:val="16"/>
                <w:szCs w:val="16"/>
              </w:rPr>
            </w:pPr>
          </w:p>
          <w:p w:rsidRPr="00C1006A" w:rsidR="000B1CFB" w:rsidP="000B1CFB" w:rsidRDefault="00602D6B" w14:paraId="6675825D"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4517238B"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23BB6BB5"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681FBAEB" w14:textId="77777777">
            <w:pPr>
              <w:pStyle w:val="NormalSS"/>
              <w:ind w:firstLine="0"/>
              <w:rPr>
                <w:rFonts w:ascii="Arial" w:hAnsi="Arial" w:cs="Arial"/>
                <w:sz w:val="16"/>
                <w:szCs w:val="16"/>
              </w:rPr>
            </w:pPr>
          </w:p>
          <w:p w:rsidRPr="00C1006A" w:rsidR="000B1CFB" w:rsidP="000B1CFB" w:rsidRDefault="000B1CFB" w14:paraId="2452C41B" w14:textId="77777777">
            <w:pPr>
              <w:pStyle w:val="NormalSS"/>
              <w:ind w:firstLine="0"/>
              <w:rPr>
                <w:rFonts w:ascii="Arial" w:hAnsi="Arial" w:cs="Arial"/>
                <w:sz w:val="16"/>
                <w:szCs w:val="16"/>
              </w:rPr>
            </w:pPr>
          </w:p>
          <w:p w:rsidRPr="00C1006A" w:rsidR="000B1CFB" w:rsidP="000B1CFB" w:rsidRDefault="000B1CFB" w14:paraId="163A0785" w14:textId="77777777">
            <w:pPr>
              <w:pStyle w:val="NormalSS"/>
              <w:ind w:firstLine="0"/>
              <w:rPr>
                <w:rFonts w:ascii="Arial" w:hAnsi="Arial" w:cs="Arial"/>
                <w:sz w:val="16"/>
                <w:szCs w:val="16"/>
              </w:rPr>
            </w:pPr>
          </w:p>
        </w:tc>
      </w:tr>
      <w:tr w:rsidRPr="00C1006A" w:rsidR="000B1CFB" w:rsidTr="000B1CFB" w14:paraId="40245C67" w14:textId="77777777">
        <w:trPr>
          <w:cantSplit/>
          <w:trHeight w:val="230"/>
        </w:trPr>
        <w:tc>
          <w:tcPr>
            <w:tcW w:w="1667" w:type="pct"/>
          </w:tcPr>
          <w:p w:rsidRPr="00C1006A" w:rsidR="000B1CFB" w:rsidP="000B1CFB" w:rsidRDefault="000B1CFB" w14:paraId="50AC24AB" w14:textId="77777777">
            <w:pPr>
              <w:pStyle w:val="NormalSS"/>
              <w:ind w:firstLine="0"/>
              <w:jc w:val="left"/>
              <w:rPr>
                <w:rFonts w:ascii="Arial" w:hAnsi="Arial" w:cs="Arial"/>
                <w:b/>
                <w:bCs/>
                <w:sz w:val="16"/>
                <w:szCs w:val="16"/>
              </w:rPr>
            </w:pPr>
          </w:p>
        </w:tc>
        <w:tc>
          <w:tcPr>
            <w:tcW w:w="1667" w:type="pct"/>
          </w:tcPr>
          <w:p w:rsidRPr="00C1006A" w:rsidR="000B1CFB" w:rsidP="000B1CFB" w:rsidRDefault="00602D6B" w14:paraId="77079AC5" w14:textId="77777777">
            <w:pPr>
              <w:pStyle w:val="NormalSS"/>
              <w:ind w:firstLine="0"/>
              <w:jc w:val="left"/>
              <w:rPr>
                <w:rFonts w:ascii="Arial" w:hAnsi="Arial" w:cs="Arial"/>
                <w:b/>
                <w:bCs/>
                <w:sz w:val="16"/>
                <w:szCs w:val="16"/>
              </w:rPr>
            </w:pPr>
          </w:p>
        </w:tc>
        <w:tc>
          <w:tcPr>
            <w:tcW w:w="1666" w:type="pct"/>
          </w:tcPr>
          <w:p w:rsidRPr="00C1006A" w:rsidR="000B1CFB" w:rsidP="000B1CFB" w:rsidRDefault="000B1CFB" w14:paraId="79C971EC" w14:textId="77777777">
            <w:pPr>
              <w:pStyle w:val="NormalSS"/>
              <w:ind w:firstLine="0"/>
              <w:jc w:val="left"/>
              <w:rPr>
                <w:rFonts w:ascii="Arial" w:hAnsi="Arial" w:cs="Arial"/>
                <w:b/>
                <w:bCs/>
                <w:sz w:val="16"/>
                <w:szCs w:val="16"/>
              </w:rPr>
            </w:pPr>
          </w:p>
        </w:tc>
      </w:tr>
      <w:tr w:rsidRPr="00C1006A" w:rsidR="000B1CFB" w:rsidTr="000B1CFB" w14:paraId="45E788AA" w14:textId="77777777">
        <w:trPr>
          <w:cantSplit/>
          <w:trHeight w:val="230"/>
        </w:trPr>
        <w:tc>
          <w:tcPr>
            <w:tcW w:w="1667" w:type="pct"/>
          </w:tcPr>
          <w:p w:rsidRPr="00C1006A" w:rsidR="000B1CFB" w:rsidDel="006F79D7" w:rsidP="000B1CFB" w:rsidRDefault="000B1CFB" w14:paraId="4DF9A406" w14:textId="77777777">
            <w:pPr>
              <w:pStyle w:val="NormalSS"/>
              <w:ind w:firstLine="0"/>
              <w:jc w:val="left"/>
              <w:rPr>
                <w:rFonts w:ascii="Arial" w:hAnsi="Arial" w:cs="Arial"/>
                <w:b/>
                <w:bCs/>
                <w:sz w:val="16"/>
                <w:szCs w:val="16"/>
              </w:rPr>
            </w:pPr>
          </w:p>
        </w:tc>
        <w:tc>
          <w:tcPr>
            <w:tcW w:w="1667" w:type="pct"/>
          </w:tcPr>
          <w:p w:rsidRPr="00C1006A" w:rsidR="000B1CFB" w:rsidP="000B1CFB" w:rsidRDefault="000B1CFB" w14:paraId="7D165464" w14:textId="77777777">
            <w:pPr>
              <w:pStyle w:val="NormalSS"/>
              <w:ind w:firstLine="0"/>
              <w:jc w:val="left"/>
              <w:rPr>
                <w:rFonts w:ascii="Arial" w:hAnsi="Arial" w:cs="Arial"/>
                <w:b/>
                <w:sz w:val="16"/>
                <w:szCs w:val="16"/>
              </w:rPr>
            </w:pPr>
          </w:p>
          <w:p w:rsidRPr="00C1006A" w:rsidR="000B1CFB" w:rsidDel="006F79D7" w:rsidP="000B1CFB" w:rsidRDefault="000B1CFB" w14:paraId="5CB074D7" w14:textId="77777777">
            <w:pPr>
              <w:pStyle w:val="NormalSS"/>
              <w:ind w:firstLine="0"/>
              <w:jc w:val="left"/>
              <w:rPr>
                <w:rFonts w:ascii="Arial" w:hAnsi="Arial" w:cs="Arial"/>
                <w:b/>
                <w:bCs/>
                <w:sz w:val="16"/>
                <w:szCs w:val="16"/>
              </w:rPr>
            </w:pPr>
          </w:p>
        </w:tc>
        <w:tc>
          <w:tcPr>
            <w:tcW w:w="1666" w:type="pct"/>
          </w:tcPr>
          <w:p w:rsidRPr="00C1006A" w:rsidR="000B1CFB" w:rsidP="000B1CFB" w:rsidRDefault="000B1CFB" w14:paraId="787F4753" w14:textId="77777777">
            <w:pPr>
              <w:pStyle w:val="NormalSS"/>
              <w:ind w:firstLine="0"/>
              <w:jc w:val="left"/>
              <w:rPr>
                <w:rFonts w:ascii="Arial" w:hAnsi="Arial" w:cs="Arial"/>
                <w:b/>
                <w:sz w:val="16"/>
                <w:szCs w:val="16"/>
              </w:rPr>
            </w:pPr>
          </w:p>
          <w:p w:rsidRPr="00C1006A" w:rsidR="000B1CFB" w:rsidDel="006F79D7" w:rsidP="000B1CFB" w:rsidRDefault="000B1CFB" w14:paraId="45E03895" w14:textId="77777777">
            <w:pPr>
              <w:pStyle w:val="NormalSS"/>
              <w:ind w:firstLine="0"/>
              <w:jc w:val="left"/>
              <w:rPr>
                <w:rFonts w:ascii="Arial" w:hAnsi="Arial" w:cs="Arial"/>
                <w:b/>
                <w:bCs/>
                <w:sz w:val="16"/>
                <w:szCs w:val="16"/>
              </w:rPr>
            </w:pPr>
          </w:p>
        </w:tc>
      </w:tr>
    </w:tbl>
    <w:p w:rsidR="000B1CFB" w:rsidP="000B1CFB" w:rsidRDefault="000B1CFB" w14:paraId="5E72C81C" w14:textId="77777777">
      <w:pPr>
        <w:pStyle w:val="NormalSS"/>
        <w:tabs>
          <w:tab w:val="clear" w:pos="432"/>
        </w:tabs>
        <w:ind w:firstLine="0"/>
        <w:jc w:val="left"/>
        <w:rPr>
          <w:rFonts w:ascii="Arial" w:hAnsi="Arial" w:cs="Arial"/>
          <w:b/>
          <w:sz w:val="22"/>
        </w:rPr>
      </w:pPr>
    </w:p>
    <w:p w:rsidR="000B1CFB" w:rsidP="000B1CFB" w:rsidRDefault="000B1CFB" w14:paraId="7473B8A7" w14:textId="77777777">
      <w:pPr>
        <w:pStyle w:val="NormalSS"/>
        <w:tabs>
          <w:tab w:val="clear" w:pos="432"/>
        </w:tabs>
        <w:ind w:firstLine="0"/>
        <w:jc w:val="left"/>
        <w:rPr>
          <w:rFonts w:ascii="Arial" w:hAnsi="Arial" w:cs="Arial"/>
          <w:b/>
          <w:sz w:val="22"/>
        </w:rPr>
      </w:pPr>
    </w:p>
    <w:p w:rsidR="00D3586D" w:rsidP="000B1CFB" w:rsidRDefault="00D3586D" w14:paraId="167FE0BF" w14:textId="77777777">
      <w:pPr>
        <w:pStyle w:val="NormalSS"/>
        <w:tabs>
          <w:tab w:val="clear" w:pos="432"/>
        </w:tabs>
        <w:ind w:firstLine="0"/>
        <w:jc w:val="left"/>
        <w:rPr>
          <w:rFonts w:ascii="Arial" w:hAnsi="Arial" w:cs="Arial"/>
          <w:b/>
          <w:sz w:val="22"/>
        </w:rPr>
      </w:pPr>
    </w:p>
    <w:p w:rsidR="000B1CFB" w:rsidP="000B1CFB" w:rsidRDefault="000B1CFB" w14:paraId="42DDBF73" w14:textId="77777777">
      <w:pPr>
        <w:pStyle w:val="NormalSS"/>
        <w:tabs>
          <w:tab w:val="clear" w:pos="432"/>
        </w:tabs>
        <w:ind w:firstLine="0"/>
        <w:jc w:val="left"/>
        <w:rPr>
          <w:rFonts w:ascii="Arial" w:hAnsi="Arial" w:cs="Arial"/>
          <w:b/>
          <w:sz w:val="22"/>
        </w:rPr>
      </w:pPr>
    </w:p>
    <w:p w:rsidR="000B1CFB" w:rsidP="000B1CFB" w:rsidRDefault="000B1CFB" w14:paraId="5006843B" w14:textId="77777777">
      <w:pPr>
        <w:pStyle w:val="NormalSS"/>
        <w:tabs>
          <w:tab w:val="clear" w:pos="432"/>
        </w:tabs>
        <w:ind w:firstLine="0"/>
        <w:jc w:val="left"/>
        <w:rPr>
          <w:rFonts w:ascii="Arial" w:hAnsi="Arial" w:cs="Arial"/>
          <w:b/>
          <w:sz w:val="22"/>
        </w:rPr>
      </w:pPr>
    </w:p>
    <w:p w:rsidR="000B1CFB" w:rsidP="000B1CFB" w:rsidRDefault="000B1CFB" w14:paraId="250BA307" w14:textId="77777777">
      <w:pPr>
        <w:pStyle w:val="NormalSS"/>
        <w:tabs>
          <w:tab w:val="clear" w:pos="432"/>
        </w:tabs>
        <w:ind w:firstLine="0"/>
        <w:jc w:val="left"/>
        <w:rPr>
          <w:rFonts w:ascii="Arial" w:hAnsi="Arial" w:cs="Arial"/>
          <w:b/>
          <w:sz w:val="22"/>
        </w:rPr>
      </w:pPr>
    </w:p>
    <w:p w:rsidRPr="00443376" w:rsidR="000B1CFB" w:rsidP="000B1CFB" w:rsidRDefault="000B1CFB" w14:paraId="4A7A03FB" w14:textId="77777777">
      <w:pPr>
        <w:pStyle w:val="NormalSS"/>
        <w:tabs>
          <w:tab w:val="clear" w:pos="432"/>
        </w:tabs>
        <w:ind w:firstLine="0"/>
        <w:jc w:val="left"/>
        <w:rPr>
          <w:rFonts w:ascii="Arial" w:hAnsi="Arial" w:cs="Arial"/>
          <w:b/>
          <w:bCs/>
          <w:sz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73"/>
        <w:gridCol w:w="4873"/>
        <w:gridCol w:w="4870"/>
      </w:tblGrid>
      <w:tr w:rsidRPr="00C1006A" w:rsidR="000B1CFB" w:rsidTr="000B1CFB" w14:paraId="561B879D" w14:textId="77777777">
        <w:trPr>
          <w:cantSplit/>
          <w:trHeight w:val="230"/>
        </w:trPr>
        <w:tc>
          <w:tcPr>
            <w:tcW w:w="1667" w:type="pct"/>
          </w:tcPr>
          <w:p w:rsidRPr="00C1006A" w:rsidR="000B1CFB" w:rsidP="000B1CFB" w:rsidRDefault="000B1CFB" w14:paraId="45F7961D" w14:textId="77777777">
            <w:pPr>
              <w:pStyle w:val="NormalSS"/>
              <w:tabs>
                <w:tab w:val="clear" w:pos="432"/>
                <w:tab w:val="left" w:pos="-270"/>
              </w:tabs>
              <w:ind w:firstLine="0"/>
              <w:jc w:val="center"/>
              <w:rPr>
                <w:rFonts w:ascii="Arial" w:hAnsi="Arial" w:cs="Arial"/>
                <w:b/>
                <w:bCs/>
                <w:sz w:val="16"/>
                <w:szCs w:val="16"/>
              </w:rPr>
            </w:pPr>
          </w:p>
        </w:tc>
        <w:tc>
          <w:tcPr>
            <w:tcW w:w="1667" w:type="pct"/>
          </w:tcPr>
          <w:p w:rsidRPr="00C1006A" w:rsidR="000B1CFB" w:rsidP="000B1CFB" w:rsidRDefault="000B1CFB" w14:paraId="4646BFE2" w14:textId="77777777">
            <w:pPr>
              <w:pStyle w:val="NormalSS"/>
              <w:ind w:firstLine="0"/>
              <w:jc w:val="center"/>
              <w:rPr>
                <w:rFonts w:ascii="Arial" w:hAnsi="Arial" w:cs="Arial"/>
                <w:b/>
                <w:bCs/>
                <w:sz w:val="16"/>
                <w:szCs w:val="16"/>
              </w:rPr>
            </w:pPr>
          </w:p>
        </w:tc>
        <w:tc>
          <w:tcPr>
            <w:tcW w:w="1666" w:type="pct"/>
          </w:tcPr>
          <w:p w:rsidRPr="00C1006A" w:rsidR="000B1CFB" w:rsidP="000B1CFB" w:rsidRDefault="000B1CFB" w14:paraId="233C29C7" w14:textId="77777777">
            <w:pPr>
              <w:pStyle w:val="NormalSS"/>
              <w:ind w:firstLine="0"/>
              <w:jc w:val="center"/>
              <w:rPr>
                <w:rFonts w:ascii="Arial" w:hAnsi="Arial" w:cs="Arial"/>
                <w:b/>
                <w:bCs/>
                <w:sz w:val="16"/>
                <w:szCs w:val="16"/>
              </w:rPr>
            </w:pPr>
          </w:p>
        </w:tc>
      </w:tr>
      <w:tr w:rsidRPr="00C1006A" w:rsidR="000B1CFB" w:rsidTr="000B1CFB" w14:paraId="3F7778B3" w14:textId="77777777">
        <w:trPr>
          <w:cantSplit/>
          <w:trHeight w:val="230"/>
        </w:trPr>
        <w:tc>
          <w:tcPr>
            <w:tcW w:w="1667" w:type="pct"/>
          </w:tcPr>
          <w:p w:rsidRPr="00C1006A" w:rsidR="000B1CFB" w:rsidP="000B1CFB" w:rsidRDefault="000B1CFB" w14:paraId="792E8772" w14:textId="77777777">
            <w:pPr>
              <w:pStyle w:val="NormalSS"/>
              <w:ind w:firstLine="0"/>
              <w:jc w:val="left"/>
              <w:rPr>
                <w:rFonts w:ascii="Arial" w:hAnsi="Arial" w:cs="Arial"/>
                <w:b/>
                <w:bCs/>
                <w:sz w:val="16"/>
                <w:szCs w:val="16"/>
              </w:rPr>
            </w:pPr>
          </w:p>
          <w:p w:rsidRPr="00C1006A" w:rsidR="000B1CFB" w:rsidP="000B1CFB" w:rsidRDefault="000B1CFB" w14:paraId="090F1275" w14:textId="77777777">
            <w:pPr>
              <w:pStyle w:val="NormalSS"/>
              <w:ind w:firstLine="0"/>
              <w:jc w:val="left"/>
              <w:rPr>
                <w:rFonts w:ascii="Arial" w:hAnsi="Arial" w:cs="Arial"/>
                <w:sz w:val="16"/>
                <w:szCs w:val="16"/>
              </w:rPr>
            </w:pPr>
          </w:p>
        </w:tc>
        <w:tc>
          <w:tcPr>
            <w:tcW w:w="1667" w:type="pct"/>
          </w:tcPr>
          <w:p w:rsidRPr="00C1006A" w:rsidR="000B1CFB" w:rsidP="000B1CFB" w:rsidRDefault="000B1CFB" w14:paraId="2243D7AA" w14:textId="77777777">
            <w:pPr>
              <w:pStyle w:val="NormalSS"/>
              <w:ind w:firstLine="0"/>
              <w:jc w:val="left"/>
              <w:rPr>
                <w:rFonts w:ascii="Arial" w:hAnsi="Arial" w:cs="Arial"/>
                <w:b/>
                <w:bCs/>
                <w:sz w:val="16"/>
                <w:szCs w:val="16"/>
              </w:rPr>
            </w:pPr>
          </w:p>
          <w:p w:rsidRPr="00C1006A" w:rsidR="000B1CFB" w:rsidP="000B1CFB" w:rsidRDefault="000B1CFB" w14:paraId="1FB56156" w14:textId="77777777">
            <w:pPr>
              <w:pStyle w:val="NormalSS"/>
              <w:ind w:firstLine="0"/>
              <w:jc w:val="left"/>
              <w:rPr>
                <w:rFonts w:ascii="Arial" w:hAnsi="Arial" w:cs="Arial"/>
                <w:sz w:val="16"/>
                <w:szCs w:val="16"/>
                <w:u w:val="single"/>
              </w:rPr>
            </w:pPr>
          </w:p>
        </w:tc>
        <w:tc>
          <w:tcPr>
            <w:tcW w:w="1666" w:type="pct"/>
          </w:tcPr>
          <w:p w:rsidRPr="00C1006A" w:rsidR="000B1CFB" w:rsidP="000B1CFB" w:rsidRDefault="000B1CFB" w14:paraId="0C63EC26" w14:textId="77777777">
            <w:pPr>
              <w:pStyle w:val="NormalSS"/>
              <w:ind w:firstLine="0"/>
              <w:jc w:val="left"/>
              <w:rPr>
                <w:rFonts w:ascii="Arial" w:hAnsi="Arial" w:cs="Arial"/>
                <w:b/>
                <w:bCs/>
                <w:sz w:val="16"/>
                <w:szCs w:val="16"/>
              </w:rPr>
            </w:pPr>
          </w:p>
          <w:p w:rsidRPr="00C1006A" w:rsidR="000B1CFB" w:rsidP="000B1CFB" w:rsidRDefault="000B1CFB" w14:paraId="7067215A" w14:textId="77777777">
            <w:pPr>
              <w:pStyle w:val="NormalSS"/>
              <w:ind w:firstLine="0"/>
              <w:jc w:val="left"/>
              <w:rPr>
                <w:rFonts w:ascii="Arial" w:hAnsi="Arial" w:cs="Arial"/>
                <w:sz w:val="16"/>
                <w:szCs w:val="16"/>
                <w:u w:val="single"/>
              </w:rPr>
            </w:pPr>
          </w:p>
        </w:tc>
      </w:tr>
      <w:tr w:rsidRPr="00C1006A" w:rsidR="000B1CFB" w:rsidTr="000B1CFB" w14:paraId="7BDCCDBF" w14:textId="77777777">
        <w:trPr>
          <w:cantSplit/>
          <w:trHeight w:val="830"/>
        </w:trPr>
        <w:tc>
          <w:tcPr>
            <w:tcW w:w="1667" w:type="pct"/>
          </w:tcPr>
          <w:p w:rsidRPr="00C1006A" w:rsidR="000B1CFB" w:rsidP="000B1CFB" w:rsidRDefault="000B1CFB" w14:paraId="655E405E" w14:textId="77777777">
            <w:pPr>
              <w:pStyle w:val="NormalSS"/>
              <w:ind w:firstLine="0"/>
              <w:rPr>
                <w:rFonts w:ascii="Arial" w:hAnsi="Arial" w:cs="Arial"/>
                <w:sz w:val="16"/>
                <w:szCs w:val="16"/>
              </w:rPr>
            </w:pPr>
          </w:p>
          <w:p w:rsidRPr="00C1006A" w:rsidR="000B1CFB" w:rsidP="000B1CFB" w:rsidRDefault="000B1CFB" w14:paraId="6BD85214" w14:textId="77777777">
            <w:pPr>
              <w:pStyle w:val="NormalSS"/>
              <w:ind w:firstLine="0"/>
              <w:rPr>
                <w:rFonts w:ascii="Arial" w:hAnsi="Arial" w:cs="Arial"/>
                <w:sz w:val="16"/>
                <w:szCs w:val="16"/>
              </w:rPr>
            </w:pPr>
          </w:p>
          <w:p w:rsidRPr="00C1006A" w:rsidR="000B1CFB" w:rsidP="000B1CFB" w:rsidRDefault="000B1CFB" w14:paraId="64D1B3BD" w14:textId="77777777">
            <w:pPr>
              <w:pStyle w:val="NormalSS"/>
              <w:ind w:firstLine="0"/>
              <w:rPr>
                <w:rFonts w:ascii="Arial" w:hAnsi="Arial" w:cs="Arial"/>
                <w:sz w:val="16"/>
                <w:szCs w:val="16"/>
              </w:rPr>
            </w:pPr>
          </w:p>
          <w:p w:rsidRPr="00C1006A" w:rsidR="000B1CFB" w:rsidP="000B1CFB" w:rsidRDefault="000B1CFB" w14:paraId="5BE937D8" w14:textId="77777777">
            <w:pPr>
              <w:pStyle w:val="NormalSS"/>
              <w:ind w:firstLine="0"/>
              <w:jc w:val="left"/>
              <w:rPr>
                <w:rFonts w:ascii="Arial" w:hAnsi="Arial" w:cs="Arial"/>
                <w:sz w:val="16"/>
                <w:szCs w:val="16"/>
              </w:rPr>
            </w:pPr>
          </w:p>
        </w:tc>
        <w:tc>
          <w:tcPr>
            <w:tcW w:w="1667" w:type="pct"/>
          </w:tcPr>
          <w:p w:rsidRPr="00C1006A" w:rsidR="000B1CFB" w:rsidP="000B1CFB" w:rsidRDefault="000B1CFB" w14:paraId="1D103FAC" w14:textId="77777777">
            <w:pPr>
              <w:pStyle w:val="NormalSS"/>
              <w:ind w:firstLine="0"/>
              <w:rPr>
                <w:rFonts w:ascii="Arial" w:hAnsi="Arial" w:cs="Arial"/>
                <w:sz w:val="16"/>
                <w:szCs w:val="16"/>
              </w:rPr>
            </w:pPr>
          </w:p>
          <w:p w:rsidRPr="00C1006A" w:rsidR="000B1CFB" w:rsidP="000B1CFB" w:rsidRDefault="000B1CFB" w14:paraId="13677A09" w14:textId="77777777">
            <w:pPr>
              <w:pStyle w:val="NormalSS"/>
              <w:ind w:firstLine="0"/>
              <w:rPr>
                <w:rFonts w:ascii="Arial" w:hAnsi="Arial" w:cs="Arial"/>
                <w:sz w:val="16"/>
                <w:szCs w:val="16"/>
              </w:rPr>
            </w:pPr>
          </w:p>
          <w:p w:rsidRPr="00C1006A" w:rsidR="000B1CFB" w:rsidP="000B1CFB" w:rsidRDefault="000B1CFB" w14:paraId="03C168DD" w14:textId="77777777">
            <w:pPr>
              <w:pStyle w:val="NormalSS"/>
              <w:ind w:firstLine="0"/>
              <w:rPr>
                <w:rFonts w:ascii="Arial" w:hAnsi="Arial" w:cs="Arial"/>
                <w:sz w:val="16"/>
                <w:szCs w:val="16"/>
              </w:rPr>
            </w:pPr>
          </w:p>
          <w:p w:rsidRPr="00C1006A" w:rsidR="000B1CFB" w:rsidP="000B1CFB" w:rsidRDefault="000B1CFB" w14:paraId="2DE0A59A" w14:textId="77777777">
            <w:pPr>
              <w:pStyle w:val="NormalSS"/>
              <w:ind w:firstLine="0"/>
              <w:rPr>
                <w:rFonts w:ascii="Arial" w:hAnsi="Arial" w:cs="Arial"/>
                <w:b/>
                <w:bCs/>
                <w:sz w:val="16"/>
                <w:szCs w:val="16"/>
              </w:rPr>
            </w:pPr>
          </w:p>
        </w:tc>
        <w:tc>
          <w:tcPr>
            <w:tcW w:w="1666" w:type="pct"/>
          </w:tcPr>
          <w:p w:rsidRPr="00C1006A" w:rsidR="000B1CFB" w:rsidP="000B1CFB" w:rsidRDefault="000B1CFB" w14:paraId="1E3DCB15" w14:textId="77777777">
            <w:pPr>
              <w:pStyle w:val="NormalSS"/>
              <w:ind w:firstLine="0"/>
              <w:rPr>
                <w:rFonts w:ascii="Arial" w:hAnsi="Arial" w:cs="Arial"/>
                <w:sz w:val="16"/>
                <w:szCs w:val="16"/>
              </w:rPr>
            </w:pPr>
          </w:p>
          <w:p w:rsidRPr="00C1006A" w:rsidR="000B1CFB" w:rsidP="000B1CFB" w:rsidRDefault="000B1CFB" w14:paraId="43A498B4" w14:textId="77777777">
            <w:pPr>
              <w:pStyle w:val="NormalSS"/>
              <w:ind w:firstLine="0"/>
              <w:rPr>
                <w:rFonts w:ascii="Arial" w:hAnsi="Arial" w:cs="Arial"/>
                <w:sz w:val="16"/>
                <w:szCs w:val="16"/>
              </w:rPr>
            </w:pPr>
          </w:p>
          <w:p w:rsidRPr="00C1006A" w:rsidR="000B1CFB" w:rsidP="000B1CFB" w:rsidRDefault="000B1CFB" w14:paraId="1C831473" w14:textId="77777777">
            <w:pPr>
              <w:pStyle w:val="NormalSS"/>
              <w:ind w:firstLine="0"/>
              <w:rPr>
                <w:rFonts w:ascii="Arial" w:hAnsi="Arial" w:cs="Arial"/>
                <w:sz w:val="16"/>
                <w:szCs w:val="16"/>
              </w:rPr>
            </w:pPr>
          </w:p>
          <w:p w:rsidRPr="00C1006A" w:rsidR="000B1CFB" w:rsidP="000B1CFB" w:rsidRDefault="000B1CFB" w14:paraId="6BB43832" w14:textId="77777777">
            <w:pPr>
              <w:pStyle w:val="NormalSS"/>
              <w:ind w:firstLine="0"/>
              <w:rPr>
                <w:rFonts w:ascii="Arial" w:hAnsi="Arial" w:cs="Arial"/>
                <w:b/>
                <w:bCs/>
                <w:sz w:val="16"/>
                <w:szCs w:val="16"/>
              </w:rPr>
            </w:pPr>
          </w:p>
        </w:tc>
      </w:tr>
      <w:tr w:rsidRPr="00C1006A" w:rsidR="000B1CFB" w:rsidTr="000B1CFB" w14:paraId="7D8190D3" w14:textId="77777777">
        <w:trPr/>
        <w:tc>
          <w:tcPr>
            <w:tcW w:w="1667" w:type="pct"/>
          </w:tcPr>
          <w:p w:rsidRPr="00C1006A" w:rsidR="000B1CFB" w:rsidP="000B1CFB" w:rsidRDefault="000B1CFB" w14:paraId="60CE14B1" w14:textId="77777777">
            <w:pPr>
              <w:pStyle w:val="NormalSS"/>
              <w:ind w:firstLine="0"/>
              <w:jc w:val="left"/>
              <w:rPr>
                <w:rFonts w:ascii="Arial" w:hAnsi="Arial" w:cs="Arial"/>
                <w:sz w:val="16"/>
                <w:szCs w:val="16"/>
              </w:rPr>
            </w:pPr>
          </w:p>
        </w:tc>
        <w:tc>
          <w:tcPr>
            <w:tcW w:w="1667" w:type="pct"/>
          </w:tcPr>
          <w:p w:rsidRPr="00C1006A" w:rsidR="000B1CFB" w:rsidP="000B1CFB" w:rsidRDefault="000B1CFB" w14:paraId="5CFCB153" w14:textId="77777777">
            <w:pPr>
              <w:pStyle w:val="NormalSS"/>
              <w:ind w:firstLine="0"/>
              <w:jc w:val="left"/>
              <w:rPr>
                <w:rFonts w:ascii="Arial" w:hAnsi="Arial" w:cs="Arial"/>
                <w:b/>
                <w:sz w:val="16"/>
                <w:szCs w:val="16"/>
              </w:rPr>
            </w:pPr>
          </w:p>
          <w:p w:rsidRPr="00C1006A" w:rsidR="000B1CFB" w:rsidP="000B1CFB" w:rsidRDefault="00602D6B" w14:paraId="652BB3FD"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58A4CDE5"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457BB3FD"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35B4DD08"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769059DD" w14:textId="77777777">
            <w:pPr>
              <w:pStyle w:val="NormalSS"/>
              <w:ind w:firstLine="0"/>
              <w:jc w:val="left"/>
              <w:rPr>
                <w:rFonts w:ascii="Arial" w:hAnsi="Arial" w:cs="Arial"/>
                <w:sz w:val="16"/>
                <w:szCs w:val="16"/>
              </w:rPr>
            </w:pPr>
            <w:r w:rsidR="005F3B48">
              <w:rPr>
                <w:rFonts w:cs="Arial"/>
                <w:sz w:val="16"/>
                <w:szCs w:val="16"/>
              </w:rPr>
            </w:r>
            <w:r w:rsidR="005F3B48">
              <w:rPr>
                <w:rFonts w:cs="Arial"/>
                <w:sz w:val="16"/>
                <w:szCs w:val="16"/>
              </w:rPr>
              <w:fldChar w:fldCharType="separate"/>
            </w:r>
          </w:p>
        </w:tc>
        <w:tc>
          <w:tcPr>
            <w:tcW w:w="1666" w:type="pct"/>
          </w:tcPr>
          <w:p w:rsidRPr="00C1006A" w:rsidR="000B1CFB" w:rsidP="000B1CFB" w:rsidRDefault="000B1CFB" w14:paraId="1AD46AF3" w14:textId="77777777">
            <w:pPr>
              <w:pStyle w:val="NormalSS"/>
              <w:ind w:firstLine="0"/>
              <w:jc w:val="left"/>
              <w:rPr>
                <w:rFonts w:ascii="Arial" w:hAnsi="Arial" w:cs="Arial"/>
                <w:b/>
                <w:sz w:val="16"/>
                <w:szCs w:val="16"/>
              </w:rPr>
            </w:pPr>
          </w:p>
          <w:p w:rsidRPr="00C1006A" w:rsidR="000B1CFB" w:rsidP="000B1CFB" w:rsidRDefault="00602D6B" w14:paraId="6217A2E6"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3FD13B5B"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58DED7D1"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780A4AE2"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3DE7B7C3" w14:textId="77777777">
            <w:pPr>
              <w:pStyle w:val="NormalSS"/>
              <w:ind w:firstLine="0"/>
              <w:jc w:val="left"/>
              <w:rPr>
                <w:rFonts w:ascii="Arial" w:hAnsi="Arial" w:cs="Arial"/>
                <w:sz w:val="16"/>
                <w:szCs w:val="16"/>
              </w:rPr>
            </w:pPr>
            <w:r w:rsidR="005F3B48">
              <w:rPr>
                <w:rFonts w:cs="Arial"/>
                <w:sz w:val="16"/>
                <w:szCs w:val="16"/>
              </w:rPr>
            </w:r>
            <w:r w:rsidR="005F3B48">
              <w:rPr>
                <w:rFonts w:cs="Arial"/>
                <w:sz w:val="16"/>
                <w:szCs w:val="16"/>
              </w:rPr>
              <w:fldChar w:fldCharType="separate"/>
            </w:r>
          </w:p>
        </w:tc>
      </w:tr>
      <w:tr w:rsidRPr="00C1006A" w:rsidR="000B1CFB" w:rsidTr="000B1CFB" w14:paraId="2A40311F" w14:textId="77777777">
        <w:trPr/>
        <w:tc>
          <w:tcPr>
            <w:tcW w:w="1667" w:type="pct"/>
          </w:tcPr>
          <w:p w:rsidRPr="00C1006A" w:rsidR="000B1CFB" w:rsidP="000B1CFB" w:rsidRDefault="000B1CFB" w14:paraId="6E9DD873" w14:textId="77777777">
            <w:pPr>
              <w:pStyle w:val="NormalSS"/>
              <w:ind w:firstLine="0"/>
              <w:jc w:val="left"/>
              <w:rPr>
                <w:rFonts w:ascii="Arial" w:hAnsi="Arial" w:cs="Arial"/>
                <w:b/>
                <w:bCs/>
                <w:sz w:val="16"/>
                <w:szCs w:val="16"/>
              </w:rPr>
            </w:pPr>
          </w:p>
        </w:tc>
        <w:tc>
          <w:tcPr>
            <w:tcW w:w="1667" w:type="pct"/>
          </w:tcPr>
          <w:p w:rsidRPr="00C1006A" w:rsidR="000B1CFB" w:rsidP="000B1CFB" w:rsidRDefault="000B1CFB" w14:paraId="38859FE6" w14:textId="77777777">
            <w:pPr>
              <w:pStyle w:val="NormalSS"/>
              <w:ind w:firstLine="0"/>
              <w:jc w:val="left"/>
              <w:rPr>
                <w:rFonts w:ascii="Arial" w:hAnsi="Arial" w:cs="Arial"/>
                <w:b/>
                <w:bCs/>
                <w:sz w:val="16"/>
                <w:szCs w:val="16"/>
              </w:rPr>
            </w:pPr>
          </w:p>
        </w:tc>
        <w:tc>
          <w:tcPr>
            <w:tcW w:w="1666" w:type="pct"/>
          </w:tcPr>
          <w:p w:rsidRPr="00C1006A" w:rsidR="000B1CFB" w:rsidP="000B1CFB" w:rsidRDefault="000B1CFB" w14:paraId="79541896" w14:textId="77777777">
            <w:pPr>
              <w:pStyle w:val="NormalSS"/>
              <w:ind w:firstLine="0"/>
              <w:jc w:val="left"/>
              <w:rPr>
                <w:rFonts w:ascii="Arial" w:hAnsi="Arial" w:cs="Arial"/>
                <w:b/>
                <w:bCs/>
                <w:sz w:val="16"/>
                <w:szCs w:val="16"/>
              </w:rPr>
            </w:pPr>
          </w:p>
        </w:tc>
      </w:tr>
      <w:tr w:rsidRPr="00C1006A" w:rsidR="000B1CFB" w:rsidTr="000B1CFB" w14:paraId="02390617" w14:textId="77777777">
        <w:trPr/>
        <w:tc>
          <w:tcPr>
            <w:tcW w:w="1667" w:type="pct"/>
          </w:tcPr>
          <w:p w:rsidRPr="00C1006A" w:rsidR="000B1CFB" w:rsidP="000B1CFB" w:rsidRDefault="000B1CFB" w14:paraId="7BA94B33" w14:textId="77777777">
            <w:pPr>
              <w:pStyle w:val="NormalSS"/>
              <w:ind w:firstLine="0"/>
              <w:jc w:val="left"/>
              <w:rPr>
                <w:rFonts w:ascii="Arial" w:hAnsi="Arial" w:cs="Arial"/>
                <w:b/>
                <w:bCs/>
                <w:sz w:val="16"/>
                <w:szCs w:val="16"/>
              </w:rPr>
            </w:pPr>
          </w:p>
          <w:p w:rsidRPr="00C1006A" w:rsidR="000B1CFB" w:rsidP="000B1CFB" w:rsidRDefault="000B1CFB" w14:paraId="28B6D4AC" w14:textId="77777777">
            <w:pPr>
              <w:pStyle w:val="NormalSS"/>
              <w:ind w:firstLine="0"/>
              <w:rPr>
                <w:rFonts w:ascii="Arial" w:hAnsi="Arial" w:cs="Arial"/>
                <w:sz w:val="16"/>
                <w:szCs w:val="16"/>
              </w:rPr>
            </w:pPr>
          </w:p>
          <w:p w:rsidRPr="00C1006A" w:rsidR="000B1CFB" w:rsidP="000B1CFB" w:rsidRDefault="000B1CFB" w14:paraId="090988C1" w14:textId="77777777">
            <w:pPr>
              <w:pStyle w:val="NormalSS"/>
              <w:ind w:firstLine="0"/>
              <w:rPr>
                <w:rFonts w:ascii="Arial" w:hAnsi="Arial" w:cs="Arial"/>
                <w:sz w:val="16"/>
                <w:szCs w:val="16"/>
              </w:rPr>
            </w:pPr>
          </w:p>
          <w:p w:rsidRPr="00C1006A" w:rsidR="000B1CFB" w:rsidP="000B1CFB" w:rsidRDefault="000B1CFB" w14:paraId="4DD0056A" w14:textId="77777777">
            <w:pPr>
              <w:pStyle w:val="NormalSS"/>
              <w:ind w:firstLine="0"/>
              <w:rPr>
                <w:rFonts w:ascii="Arial" w:hAnsi="Arial" w:cs="Arial"/>
                <w:sz w:val="16"/>
                <w:szCs w:val="16"/>
              </w:rPr>
            </w:pPr>
          </w:p>
          <w:p w:rsidRPr="00C1006A" w:rsidR="000B1CFB" w:rsidP="000B1CFB" w:rsidRDefault="000B1CFB" w14:paraId="406CA147" w14:textId="77777777">
            <w:pPr>
              <w:pStyle w:val="NormalSS"/>
              <w:ind w:firstLine="0"/>
              <w:rPr>
                <w:rFonts w:ascii="Arial" w:hAnsi="Arial" w:cs="Arial"/>
                <w:sz w:val="16"/>
                <w:szCs w:val="16"/>
              </w:rPr>
            </w:pPr>
          </w:p>
          <w:p w:rsidRPr="00C1006A" w:rsidR="000B1CFB" w:rsidP="000B1CFB" w:rsidRDefault="000B1CFB" w14:paraId="2273FE9B" w14:textId="77777777">
            <w:pPr>
              <w:pStyle w:val="NormalSS"/>
              <w:ind w:firstLine="0"/>
              <w:rPr>
                <w:rFonts w:ascii="Arial" w:hAnsi="Arial" w:cs="Arial"/>
                <w:sz w:val="16"/>
                <w:szCs w:val="16"/>
              </w:rPr>
            </w:pPr>
          </w:p>
          <w:p w:rsidRPr="00C1006A" w:rsidR="000B1CFB" w:rsidP="000B1CFB" w:rsidRDefault="000B1CFB" w14:paraId="56FB43AB" w14:textId="77777777">
            <w:pPr>
              <w:pStyle w:val="NormalSS"/>
              <w:ind w:firstLine="0"/>
              <w:rPr>
                <w:rFonts w:ascii="Arial" w:hAnsi="Arial" w:cs="Arial"/>
                <w:b/>
                <w:bCs/>
                <w:sz w:val="16"/>
                <w:szCs w:val="16"/>
              </w:rPr>
            </w:pPr>
          </w:p>
        </w:tc>
        <w:tc>
          <w:tcPr>
            <w:tcW w:w="1667" w:type="pct"/>
          </w:tcPr>
          <w:p w:rsidRPr="00C1006A" w:rsidR="000B1CFB" w:rsidP="000B1CFB" w:rsidRDefault="000B1CFB" w14:paraId="005FDC47" w14:textId="77777777">
            <w:pPr>
              <w:pStyle w:val="NormalSS"/>
              <w:ind w:firstLine="0"/>
              <w:jc w:val="left"/>
              <w:rPr>
                <w:rFonts w:ascii="Arial" w:hAnsi="Arial" w:cs="Arial"/>
                <w:b/>
                <w:bCs/>
                <w:sz w:val="16"/>
                <w:szCs w:val="16"/>
              </w:rPr>
            </w:pPr>
          </w:p>
          <w:p w:rsidRPr="00C1006A" w:rsidR="000B1CFB" w:rsidP="000B1CFB" w:rsidRDefault="000B1CFB" w14:paraId="78924B82" w14:textId="77777777">
            <w:pPr>
              <w:pStyle w:val="NormalSS"/>
              <w:ind w:firstLine="0"/>
              <w:rPr>
                <w:rFonts w:ascii="Arial" w:hAnsi="Arial" w:cs="Arial"/>
                <w:sz w:val="16"/>
                <w:szCs w:val="16"/>
              </w:rPr>
            </w:pPr>
          </w:p>
          <w:p w:rsidRPr="00C1006A" w:rsidR="000B1CFB" w:rsidP="000B1CFB" w:rsidRDefault="000B1CFB" w14:paraId="1F67B184" w14:textId="77777777">
            <w:pPr>
              <w:pStyle w:val="NormalSS"/>
              <w:ind w:firstLine="0"/>
              <w:rPr>
                <w:rFonts w:ascii="Arial" w:hAnsi="Arial" w:cs="Arial"/>
                <w:sz w:val="16"/>
                <w:szCs w:val="16"/>
              </w:rPr>
            </w:pPr>
          </w:p>
          <w:p w:rsidRPr="00C1006A" w:rsidR="000B1CFB" w:rsidP="000B1CFB" w:rsidRDefault="000B1CFB" w14:paraId="6811DD68" w14:textId="77777777">
            <w:pPr>
              <w:pStyle w:val="NormalSS"/>
              <w:ind w:firstLine="0"/>
              <w:rPr>
                <w:rFonts w:ascii="Arial" w:hAnsi="Arial" w:cs="Arial"/>
                <w:sz w:val="16"/>
                <w:szCs w:val="16"/>
              </w:rPr>
            </w:pPr>
          </w:p>
          <w:p w:rsidRPr="00C1006A" w:rsidR="000B1CFB" w:rsidP="000B1CFB" w:rsidRDefault="000B1CFB" w14:paraId="1067D16D" w14:textId="77777777">
            <w:pPr>
              <w:pStyle w:val="NormalSS"/>
              <w:ind w:firstLine="0"/>
              <w:rPr>
                <w:rFonts w:ascii="Arial" w:hAnsi="Arial" w:cs="Arial"/>
                <w:sz w:val="16"/>
                <w:szCs w:val="16"/>
              </w:rPr>
            </w:pPr>
          </w:p>
          <w:p w:rsidRPr="00C1006A" w:rsidR="000B1CFB" w:rsidP="000B1CFB" w:rsidRDefault="000B1CFB" w14:paraId="79D9F2A0" w14:textId="77777777">
            <w:pPr>
              <w:pStyle w:val="NormalSS"/>
              <w:ind w:firstLine="0"/>
              <w:rPr>
                <w:rFonts w:ascii="Arial" w:hAnsi="Arial" w:cs="Arial"/>
                <w:sz w:val="16"/>
                <w:szCs w:val="16"/>
              </w:rPr>
            </w:pPr>
          </w:p>
          <w:p w:rsidRPr="00C1006A" w:rsidR="000B1CFB" w:rsidP="000B1CFB" w:rsidRDefault="000B1CFB" w14:paraId="393DCE86" w14:textId="77777777">
            <w:pPr>
              <w:pStyle w:val="NormalSS"/>
              <w:ind w:firstLine="0"/>
              <w:rPr>
                <w:rFonts w:ascii="Arial" w:hAnsi="Arial" w:cs="Arial"/>
                <w:b/>
                <w:bCs/>
                <w:sz w:val="16"/>
                <w:szCs w:val="16"/>
              </w:rPr>
            </w:pPr>
          </w:p>
        </w:tc>
        <w:tc>
          <w:tcPr>
            <w:tcW w:w="1666" w:type="pct"/>
          </w:tcPr>
          <w:p w:rsidRPr="00C1006A" w:rsidR="000B1CFB" w:rsidP="000B1CFB" w:rsidRDefault="000B1CFB" w14:paraId="1328C1D3" w14:textId="77777777">
            <w:pPr>
              <w:pStyle w:val="NormalSS"/>
              <w:ind w:firstLine="0"/>
              <w:jc w:val="left"/>
              <w:rPr>
                <w:rFonts w:ascii="Arial" w:hAnsi="Arial" w:cs="Arial"/>
                <w:b/>
                <w:bCs/>
                <w:sz w:val="16"/>
                <w:szCs w:val="16"/>
              </w:rPr>
            </w:pPr>
          </w:p>
          <w:p w:rsidRPr="00C1006A" w:rsidR="000B1CFB" w:rsidP="000B1CFB" w:rsidRDefault="000B1CFB" w14:paraId="1DA078A5" w14:textId="77777777">
            <w:pPr>
              <w:pStyle w:val="NormalSS"/>
              <w:ind w:firstLine="0"/>
              <w:rPr>
                <w:rFonts w:ascii="Arial" w:hAnsi="Arial" w:cs="Arial"/>
                <w:i/>
                <w:iCs/>
                <w:sz w:val="16"/>
                <w:szCs w:val="16"/>
              </w:rPr>
            </w:pPr>
          </w:p>
          <w:p w:rsidRPr="00C1006A" w:rsidR="000B1CFB" w:rsidP="000B1CFB" w:rsidRDefault="000B1CFB" w14:paraId="3041263D" w14:textId="77777777">
            <w:pPr>
              <w:pStyle w:val="NormalSS"/>
              <w:ind w:firstLine="0"/>
              <w:rPr>
                <w:rFonts w:ascii="Arial" w:hAnsi="Arial" w:cs="Arial"/>
                <w:sz w:val="16"/>
                <w:szCs w:val="16"/>
              </w:rPr>
            </w:pPr>
          </w:p>
          <w:p w:rsidRPr="00C1006A" w:rsidR="000B1CFB" w:rsidP="000B1CFB" w:rsidRDefault="000B1CFB" w14:paraId="4E64B2E6" w14:textId="77777777">
            <w:pPr>
              <w:pStyle w:val="NormalSS"/>
              <w:ind w:firstLine="0"/>
              <w:rPr>
                <w:rFonts w:ascii="Arial" w:hAnsi="Arial" w:cs="Arial"/>
                <w:sz w:val="16"/>
                <w:szCs w:val="16"/>
              </w:rPr>
            </w:pPr>
          </w:p>
          <w:p w:rsidRPr="00C1006A" w:rsidR="000B1CFB" w:rsidP="000B1CFB" w:rsidRDefault="000B1CFB" w14:paraId="082FF900" w14:textId="77777777">
            <w:pPr>
              <w:pStyle w:val="NormalSS"/>
              <w:ind w:firstLine="0"/>
              <w:rPr>
                <w:rFonts w:ascii="Arial" w:hAnsi="Arial" w:cs="Arial"/>
                <w:sz w:val="16"/>
                <w:szCs w:val="16"/>
              </w:rPr>
            </w:pPr>
          </w:p>
          <w:p w:rsidRPr="00C1006A" w:rsidR="000B1CFB" w:rsidP="000B1CFB" w:rsidRDefault="000B1CFB" w14:paraId="33702781" w14:textId="77777777">
            <w:pPr>
              <w:pStyle w:val="NormalSS"/>
              <w:ind w:firstLine="0"/>
              <w:rPr>
                <w:rFonts w:ascii="Arial" w:hAnsi="Arial" w:cs="Arial"/>
                <w:sz w:val="16"/>
                <w:szCs w:val="16"/>
              </w:rPr>
            </w:pPr>
          </w:p>
          <w:p w:rsidRPr="00C1006A" w:rsidR="000B1CFB" w:rsidP="000B1CFB" w:rsidRDefault="000B1CFB" w14:paraId="70A843AC" w14:textId="77777777">
            <w:pPr>
              <w:pStyle w:val="NormalSS"/>
              <w:ind w:firstLine="0"/>
              <w:rPr>
                <w:rFonts w:ascii="Arial" w:hAnsi="Arial" w:cs="Arial"/>
                <w:b/>
                <w:bCs/>
                <w:sz w:val="16"/>
                <w:szCs w:val="16"/>
              </w:rPr>
            </w:pPr>
          </w:p>
        </w:tc>
      </w:tr>
      <w:tr w:rsidRPr="00C1006A" w:rsidR="000B1CFB" w:rsidTr="000B1CFB" w14:paraId="482929F0" w14:textId="77777777">
        <w:trPr>
          <w:cantSplit/>
        </w:trPr>
        <w:tc>
          <w:tcPr>
            <w:tcW w:w="5000" w:type="pct"/>
            <w:gridSpan w:val="3"/>
          </w:tcPr>
          <w:p w:rsidRPr="00C1006A" w:rsidR="000B1CFB" w:rsidP="000B1CFB" w:rsidRDefault="000B1CFB" w14:paraId="60AB4358" w14:textId="77777777">
            <w:pPr>
              <w:pStyle w:val="NormalSS"/>
              <w:ind w:firstLine="0"/>
              <w:rPr>
                <w:rFonts w:ascii="Arial" w:hAnsi="Arial" w:cs="Arial"/>
                <w:b/>
                <w:bCs/>
                <w:sz w:val="16"/>
                <w:szCs w:val="16"/>
              </w:rPr>
            </w:pPr>
          </w:p>
          <w:p w:rsidRPr="00C1006A" w:rsidR="000B1CFB" w:rsidP="000B1CFB" w:rsidRDefault="000B1CFB" w14:paraId="25438082" w14:textId="77777777">
            <w:pPr>
              <w:pStyle w:val="NormalSS"/>
              <w:ind w:left="432" w:firstLine="0"/>
              <w:rPr>
                <w:rFonts w:ascii="Arial" w:hAnsi="Arial" w:cs="Arial"/>
                <w:b/>
                <w:bCs/>
                <w:sz w:val="16"/>
                <w:szCs w:val="16"/>
              </w:rPr>
            </w:pPr>
          </w:p>
          <w:p w:rsidRPr="00C1006A" w:rsidR="000B1CFB" w:rsidP="000B1CFB" w:rsidRDefault="000B1CFB" w14:paraId="29A5B72C" w14:textId="77777777">
            <w:pPr>
              <w:pStyle w:val="NormalSS"/>
              <w:ind w:left="432" w:firstLine="0"/>
              <w:rPr>
                <w:rFonts w:ascii="Arial" w:hAnsi="Arial" w:cs="Arial"/>
                <w:b/>
                <w:bCs/>
                <w:sz w:val="16"/>
                <w:szCs w:val="16"/>
              </w:rPr>
            </w:pPr>
          </w:p>
          <w:p w:rsidRPr="00C1006A" w:rsidR="000B1CFB" w:rsidP="000B1CFB" w:rsidRDefault="000B1CFB" w14:paraId="5570D273" w14:textId="77777777">
            <w:pPr>
              <w:pStyle w:val="NormalSS"/>
              <w:ind w:left="432" w:firstLine="0"/>
              <w:rPr>
                <w:rFonts w:ascii="Arial" w:hAnsi="Arial" w:cs="Arial"/>
                <w:b/>
                <w:bCs/>
                <w:sz w:val="16"/>
                <w:szCs w:val="16"/>
              </w:rPr>
            </w:pPr>
          </w:p>
          <w:p w:rsidRPr="00C1006A" w:rsidR="000B1CFB" w:rsidP="000B1CFB" w:rsidRDefault="000B1CFB" w14:paraId="644659D8" w14:textId="77777777">
            <w:pPr>
              <w:pStyle w:val="NormalSS"/>
              <w:ind w:left="432" w:firstLine="0"/>
              <w:jc w:val="left"/>
              <w:rPr>
                <w:rFonts w:ascii="Arial" w:hAnsi="Arial" w:cs="Arial"/>
                <w:b/>
                <w:bCs/>
                <w:sz w:val="16"/>
                <w:szCs w:val="16"/>
              </w:rPr>
            </w:pPr>
          </w:p>
          <w:p w:rsidRPr="00C1006A" w:rsidR="000B1CFB" w:rsidP="000B1CFB" w:rsidRDefault="000B1CFB" w14:paraId="79F1AC06" w14:textId="77777777">
            <w:pPr>
              <w:pStyle w:val="NormalSS"/>
              <w:ind w:left="432" w:firstLine="0"/>
              <w:rPr>
                <w:rFonts w:ascii="Arial" w:hAnsi="Arial" w:cs="Arial"/>
                <w:b/>
                <w:bCs/>
                <w:sz w:val="16"/>
                <w:szCs w:val="16"/>
              </w:rPr>
            </w:pPr>
          </w:p>
          <w:p w:rsidRPr="00C1006A" w:rsidR="000B1CFB" w:rsidP="000B1CFB" w:rsidRDefault="000B1CFB" w14:paraId="47616C59" w14:textId="77777777">
            <w:pPr>
              <w:pStyle w:val="NormalSS"/>
              <w:ind w:left="432" w:firstLine="0"/>
              <w:rPr>
                <w:rFonts w:ascii="Arial" w:hAnsi="Arial" w:cs="Arial"/>
                <w:b/>
                <w:bCs/>
                <w:sz w:val="16"/>
                <w:szCs w:val="16"/>
              </w:rPr>
            </w:pPr>
          </w:p>
          <w:p w:rsidRPr="00C1006A" w:rsidR="000B1CFB" w:rsidP="000B1CFB" w:rsidRDefault="000B1CFB" w14:paraId="7F866A12" w14:textId="77777777">
            <w:pPr>
              <w:pStyle w:val="NormalSS"/>
              <w:ind w:left="432" w:firstLine="0"/>
              <w:rPr>
                <w:rFonts w:ascii="Arial" w:hAnsi="Arial" w:cs="Arial"/>
                <w:b/>
                <w:bCs/>
                <w:sz w:val="16"/>
                <w:szCs w:val="16"/>
              </w:rPr>
            </w:pPr>
          </w:p>
          <w:p w:rsidRPr="00C1006A" w:rsidR="000B1CFB" w:rsidP="000B1CFB" w:rsidRDefault="000B1CFB" w14:paraId="62A02947" w14:textId="77777777">
            <w:pPr>
              <w:pStyle w:val="NormalSS"/>
              <w:rPr>
                <w:rFonts w:ascii="Arial" w:hAnsi="Arial" w:cs="Arial"/>
                <w:b/>
                <w:bCs/>
                <w:sz w:val="16"/>
                <w:szCs w:val="16"/>
              </w:rPr>
            </w:pPr>
          </w:p>
          <w:p w:rsidRPr="00C1006A" w:rsidR="000B1CFB" w:rsidP="000B1CFB" w:rsidRDefault="000B1CFB" w14:paraId="355C62A2" w14:textId="77777777">
            <w:pPr>
              <w:pStyle w:val="NormalSS"/>
              <w:ind w:left="432"/>
              <w:rPr>
                <w:rFonts w:ascii="Arial" w:hAnsi="Arial" w:cs="Arial"/>
                <w:b/>
                <w:bCs/>
                <w:sz w:val="16"/>
                <w:szCs w:val="16"/>
              </w:rPr>
            </w:pPr>
          </w:p>
          <w:p w:rsidRPr="00C1006A" w:rsidR="000B1CFB" w:rsidP="000B1CFB" w:rsidRDefault="000B1CFB" w14:paraId="3440B286" w14:textId="77777777">
            <w:pPr>
              <w:pStyle w:val="NormalSS"/>
              <w:rPr>
                <w:rFonts w:ascii="Arial" w:hAnsi="Arial" w:cs="Arial"/>
                <w:b/>
                <w:bCs/>
                <w:sz w:val="16"/>
                <w:szCs w:val="16"/>
              </w:rPr>
            </w:pPr>
          </w:p>
          <w:p w:rsidRPr="00C1006A" w:rsidR="000B1CFB" w:rsidP="000B1CFB" w:rsidRDefault="000B1CFB" w14:paraId="310D9812" w14:textId="77777777">
            <w:pPr>
              <w:pStyle w:val="NormalSS"/>
              <w:ind w:left="432"/>
              <w:rPr>
                <w:rFonts w:ascii="Arial" w:hAnsi="Arial" w:cs="Arial"/>
                <w:b/>
                <w:bCs/>
                <w:sz w:val="16"/>
                <w:szCs w:val="16"/>
              </w:rPr>
            </w:pPr>
          </w:p>
          <w:p w:rsidRPr="00C1006A" w:rsidR="000B1CFB" w:rsidP="000B1CFB" w:rsidRDefault="000B1CFB" w14:paraId="718FB8C3" w14:textId="77777777">
            <w:pPr>
              <w:pStyle w:val="NormalSS"/>
              <w:jc w:val="left"/>
              <w:rPr>
                <w:rFonts w:ascii="Arial" w:hAnsi="Arial" w:cs="Arial"/>
                <w:b/>
                <w:bCs/>
                <w:sz w:val="16"/>
                <w:szCs w:val="16"/>
              </w:rPr>
            </w:pPr>
          </w:p>
          <w:p w:rsidRPr="00C1006A" w:rsidR="000B1CFB" w:rsidP="000B1CFB" w:rsidRDefault="000B1CFB" w14:paraId="31B002F5" w14:textId="77777777">
            <w:pPr>
              <w:pStyle w:val="NormalSS"/>
              <w:ind w:left="432"/>
              <w:rPr>
                <w:rFonts w:ascii="Arial" w:hAnsi="Arial" w:cs="Arial"/>
                <w:b/>
                <w:bCs/>
                <w:sz w:val="16"/>
                <w:szCs w:val="16"/>
              </w:rPr>
            </w:pPr>
          </w:p>
          <w:p w:rsidRPr="00C1006A" w:rsidR="000B1CFB" w:rsidP="000B1CFB" w:rsidRDefault="000B1CFB" w14:paraId="486E3D0E" w14:textId="77777777">
            <w:pPr>
              <w:pStyle w:val="NormalSS"/>
              <w:rPr>
                <w:rFonts w:ascii="Arial" w:hAnsi="Arial" w:cs="Arial"/>
                <w:b/>
                <w:bCs/>
                <w:sz w:val="16"/>
                <w:szCs w:val="16"/>
              </w:rPr>
            </w:pPr>
          </w:p>
        </w:tc>
      </w:tr>
      <w:tr w:rsidRPr="00C1006A" w:rsidR="000B1CFB" w:rsidTr="000B1CFB" w14:paraId="65E18525" w14:textId="77777777">
        <w:trPr>
          <w:cantSplit/>
        </w:trPr>
        <w:tc>
          <w:tcPr>
            <w:tcW w:w="5000" w:type="pct"/>
            <w:gridSpan w:val="3"/>
          </w:tcPr>
          <w:p w:rsidRPr="00C1006A" w:rsidR="000B1CFB" w:rsidP="000B1CFB" w:rsidRDefault="000B1CFB" w14:paraId="6E3AAC95" w14:textId="77777777">
            <w:pPr>
              <w:pStyle w:val="NormalSS"/>
              <w:ind w:firstLine="0"/>
              <w:rPr>
                <w:rFonts w:ascii="Arial" w:hAnsi="Arial" w:cs="Arial"/>
                <w:sz w:val="16"/>
                <w:szCs w:val="16"/>
              </w:rPr>
            </w:pPr>
          </w:p>
          <w:p w:rsidRPr="00C1006A" w:rsidR="000B1CFB" w:rsidP="000B1CFB" w:rsidRDefault="000B1CFB" w14:paraId="5BFBCC82" w14:textId="77777777">
            <w:pPr>
              <w:pStyle w:val="NormalSS"/>
              <w:ind w:firstLine="0"/>
              <w:rPr>
                <w:rFonts w:ascii="Arial" w:hAnsi="Arial" w:cs="Arial"/>
                <w:sz w:val="16"/>
                <w:szCs w:val="16"/>
              </w:rPr>
            </w:pPr>
          </w:p>
        </w:tc>
      </w:tr>
    </w:tbl>
    <w:p w:rsidR="000B1CFB" w:rsidP="000B1CFB" w:rsidRDefault="000B1CFB" w14:paraId="17BDC831" w14:textId="77777777">
      <w:pPr>
        <w:jc w:val="center"/>
        <w:rPr>
          <w:rFonts w:cs="Arial"/>
          <w:b/>
          <w:bCs/>
          <w:sz w:val="20"/>
          <w:szCs w:val="20"/>
          <w:u w:val="single"/>
        </w:rPr>
      </w:pPr>
    </w:p>
    <w:p w:rsidR="000B1CFB" w:rsidP="000B1CFB" w:rsidRDefault="000B1CFB" w14:paraId="66B5BAEB" w14:textId="77777777">
      <w:pPr>
        <w:jc w:val="center"/>
        <w:rPr>
          <w:rFonts w:cs="Arial"/>
          <w:b/>
          <w:bCs/>
          <w:sz w:val="20"/>
          <w:szCs w:val="20"/>
          <w:u w:val="single"/>
        </w:rPr>
      </w:pPr>
    </w:p>
    <w:p w:rsidR="000B1CFB" w:rsidP="000B1CFB" w:rsidRDefault="000B1CFB" w14:paraId="64D0AF46" w14:textId="77777777">
      <w:pPr>
        <w:jc w:val="center"/>
        <w:rPr>
          <w:rFonts w:cs="Arial"/>
          <w:b/>
          <w:bCs/>
          <w:sz w:val="20"/>
          <w:szCs w:val="20"/>
          <w:u w:val="single"/>
        </w:rPr>
      </w:pPr>
    </w:p>
    <w:p w:rsidR="000B1CFB" w:rsidP="000B1CFB" w:rsidRDefault="000B1CFB" w14:paraId="34E0EB78" w14:textId="77777777">
      <w:pPr>
        <w:jc w:val="center"/>
        <w:rPr>
          <w:rFonts w:cs="Arial"/>
          <w:b/>
          <w:bCs/>
          <w:sz w:val="20"/>
          <w:szCs w:val="20"/>
          <w:u w:val="single"/>
        </w:rPr>
      </w:pPr>
    </w:p>
    <w:p w:rsidR="000B1CFB" w:rsidP="000B1CFB" w:rsidRDefault="000B1CFB" w14:paraId="33B628AC" w14:textId="77777777">
      <w:pPr>
        <w:jc w:val="center"/>
        <w:rPr>
          <w:rFonts w:cs="Arial"/>
          <w:b/>
          <w:bCs/>
          <w:sz w:val="20"/>
          <w:szCs w:val="20"/>
          <w:u w:val="single"/>
        </w:rPr>
      </w:pPr>
    </w:p>
    <w:p w:rsidR="000B1CFB" w:rsidP="000B1CFB" w:rsidRDefault="000B1CFB" w14:paraId="6E430C4C" w14:textId="77777777">
      <w:pPr>
        <w:jc w:val="center"/>
        <w:rPr>
          <w:rFonts w:cs="Arial"/>
          <w:b/>
          <w:bCs/>
          <w:sz w:val="20"/>
          <w:szCs w:val="20"/>
          <w:u w:val="single"/>
        </w:rPr>
      </w:pPr>
    </w:p>
    <w:p w:rsidR="000B1CFB" w:rsidP="000B1CFB" w:rsidRDefault="000B1CFB" w14:paraId="1D3BBA32" w14:textId="77777777">
      <w:pPr>
        <w:jc w:val="center"/>
        <w:rPr>
          <w:rFonts w:cs="Arial"/>
          <w:b/>
          <w:bCs/>
          <w:sz w:val="20"/>
          <w:szCs w:val="20"/>
          <w:u w:val="single"/>
        </w:rPr>
      </w:pPr>
    </w:p>
    <w:p w:rsidR="000B1CFB" w:rsidP="000B1CFB" w:rsidRDefault="000B1CFB" w14:paraId="1762C9F0" w14:textId="77777777">
      <w:pPr>
        <w:jc w:val="center"/>
        <w:rPr>
          <w:rFonts w:cs="Arial"/>
          <w:b/>
          <w:bCs/>
          <w:sz w:val="20"/>
          <w:szCs w:val="20"/>
          <w:u w:val="single"/>
        </w:rPr>
      </w:pPr>
    </w:p>
    <w:p w:rsidRPr="00DE3E4D" w:rsidR="000B1CFB" w:rsidP="000B1CFB" w:rsidRDefault="000B1CFB" w14:paraId="43E9B163" w14:textId="77777777">
      <w:pPr>
        <w:jc w:val="center"/>
        <w:rPr>
          <w:rFonts w:cs="Arial"/>
          <w:b/>
          <w:bCs/>
          <w:u w:val="single"/>
        </w:rPr>
      </w:pPr>
    </w:p>
    <w:p w:rsidRPr="004E5EF1" w:rsidR="000B1CFB" w:rsidP="000B1CFB" w:rsidRDefault="000B1CFB" w14:paraId="7746FB74" w14:textId="77777777">
      <w:pPr>
        <w:rPr>
          <w:rFonts w:cs="Arial"/>
          <w:b/>
        </w:rPr>
      </w:pPr>
    </w:p>
    <w:p w:rsidRPr="005D4083" w:rsidR="000B1CFB" w:rsidP="000B1CFB" w:rsidRDefault="000B1CFB" w14:paraId="79297ED5" w14:textId="77777777">
      <w:pPr>
        <w:rPr>
          <w:rFonts w:cs="Arial"/>
          <w:b/>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73"/>
        <w:gridCol w:w="4873"/>
        <w:gridCol w:w="4870"/>
      </w:tblGrid>
      <w:tr w:rsidRPr="00C1006A" w:rsidR="000B1CFB" w:rsidTr="000B1CFB" w14:paraId="64D4FD4A" w14:textId="77777777">
        <w:trPr>
          <w:tblHeader/>
        </w:trPr>
        <w:tc>
          <w:tcPr>
            <w:tcW w:w="1667" w:type="pct"/>
            <w:tcBorders>
              <w:bottom w:val="single" w:color="auto" w:sz="6" w:space="0"/>
              <w:right w:val="single" w:color="auto" w:sz="6" w:space="0"/>
            </w:tcBorders>
          </w:tcPr>
          <w:p w:rsidRPr="00C1006A" w:rsidR="000B1CFB" w:rsidP="000B1CFB" w:rsidRDefault="000B1CFB" w14:paraId="47F3AE95" w14:textId="77777777">
            <w:pPr>
              <w:pStyle w:val="NormalSS"/>
              <w:tabs>
                <w:tab w:val="clear" w:pos="432"/>
                <w:tab w:val="left" w:pos="-270"/>
                <w:tab w:val="left" w:pos="-180"/>
              </w:tabs>
              <w:ind w:firstLine="0"/>
              <w:jc w:val="center"/>
              <w:rPr>
                <w:rFonts w:ascii="Arial" w:hAnsi="Arial" w:cs="Arial"/>
                <w:b/>
                <w:bCs/>
                <w:sz w:val="16"/>
                <w:szCs w:val="16"/>
              </w:rPr>
            </w:pPr>
          </w:p>
        </w:tc>
        <w:tc>
          <w:tcPr>
            <w:tcW w:w="1667" w:type="pct"/>
            <w:tcBorders>
              <w:left w:val="single" w:color="auto" w:sz="6" w:space="0"/>
              <w:bottom w:val="single" w:color="auto" w:sz="6" w:space="0"/>
              <w:right w:val="single" w:color="auto" w:sz="6" w:space="0"/>
            </w:tcBorders>
          </w:tcPr>
          <w:p w:rsidRPr="00C1006A" w:rsidR="000B1CFB" w:rsidP="000B1CFB" w:rsidRDefault="000B1CFB" w14:paraId="6A7D780C" w14:textId="77777777">
            <w:pPr>
              <w:pStyle w:val="NormalSS"/>
              <w:ind w:firstLine="0"/>
              <w:jc w:val="center"/>
              <w:rPr>
                <w:rFonts w:ascii="Arial" w:hAnsi="Arial" w:cs="Arial"/>
                <w:b/>
                <w:bCs/>
                <w:sz w:val="16"/>
                <w:szCs w:val="16"/>
              </w:rPr>
            </w:pPr>
          </w:p>
        </w:tc>
        <w:tc>
          <w:tcPr>
            <w:tcW w:w="1666" w:type="pct"/>
            <w:tcBorders>
              <w:left w:val="single" w:color="auto" w:sz="6" w:space="0"/>
              <w:bottom w:val="single" w:color="auto" w:sz="6" w:space="0"/>
            </w:tcBorders>
          </w:tcPr>
          <w:p w:rsidRPr="00C1006A" w:rsidR="000B1CFB" w:rsidP="000B1CFB" w:rsidRDefault="000B1CFB" w14:paraId="6A73501B" w14:textId="77777777">
            <w:pPr>
              <w:pStyle w:val="NormalSS"/>
              <w:ind w:firstLine="0"/>
              <w:jc w:val="center"/>
              <w:rPr>
                <w:rFonts w:ascii="Arial" w:hAnsi="Arial" w:cs="Arial"/>
                <w:b/>
                <w:bCs/>
                <w:sz w:val="16"/>
                <w:szCs w:val="16"/>
              </w:rPr>
            </w:pPr>
          </w:p>
        </w:tc>
      </w:tr>
      <w:tr w:rsidRPr="00C1006A" w:rsidR="000B1CFB" w:rsidTr="000B1CFB" w14:paraId="43490B23" w14:textId="77777777">
        <w:trPr>
          <w:cantSplit/>
          <w:trHeight w:val="230"/>
        </w:trPr>
        <w:tc>
          <w:tcPr>
            <w:tcW w:w="1667" w:type="pct"/>
            <w:tcBorders>
              <w:top w:val="single" w:color="auto" w:sz="6" w:space="0"/>
              <w:right w:val="single" w:color="auto" w:sz="6" w:space="0"/>
            </w:tcBorders>
          </w:tcPr>
          <w:p w:rsidRPr="00C1006A" w:rsidR="000B1CFB" w:rsidP="000B1CFB" w:rsidRDefault="000B1CFB" w14:paraId="5A05E5C9" w14:textId="77777777">
            <w:pPr>
              <w:pStyle w:val="NormalSS"/>
              <w:ind w:firstLine="0"/>
              <w:rPr>
                <w:rFonts w:ascii="Arial" w:hAnsi="Arial" w:cs="Arial"/>
                <w:b/>
                <w:bCs/>
                <w:sz w:val="16"/>
                <w:szCs w:val="16"/>
              </w:rPr>
            </w:pPr>
          </w:p>
          <w:p w:rsidRPr="00C1006A" w:rsidR="000B1CFB" w:rsidP="000B1CFB" w:rsidRDefault="000B1CFB" w14:paraId="2F4D2B0F" w14:textId="77777777">
            <w:pPr>
              <w:pStyle w:val="NormalSS"/>
              <w:ind w:firstLine="0"/>
              <w:rPr>
                <w:rFonts w:ascii="Arial" w:hAnsi="Arial" w:cs="Arial"/>
                <w:sz w:val="16"/>
                <w:szCs w:val="16"/>
              </w:rPr>
            </w:pPr>
          </w:p>
          <w:p w:rsidRPr="00C1006A" w:rsidR="000B1CFB" w:rsidP="000B1CFB" w:rsidRDefault="00602D6B" w14:paraId="3E79AC86"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5CDC74DB"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107BF025" w14:textId="77777777">
            <w:pPr>
              <w:pStyle w:val="NormalSS"/>
              <w:ind w:firstLine="0"/>
              <w:rPr>
                <w:rFonts w:ascii="Arial" w:hAnsi="Arial" w:cs="Arial"/>
                <w:b/>
                <w:bCs/>
                <w:sz w:val="16"/>
                <w:szCs w:val="16"/>
              </w:rPr>
            </w:pPr>
          </w:p>
          <w:p w:rsidRPr="00C1006A" w:rsidR="000B1CFB" w:rsidP="000B1CFB" w:rsidRDefault="000B1CFB" w14:paraId="7DB87535" w14:textId="77777777">
            <w:pPr>
              <w:pStyle w:val="NormalSS"/>
              <w:ind w:firstLine="0"/>
              <w:rPr>
                <w:rFonts w:ascii="Arial" w:hAnsi="Arial" w:cs="Arial"/>
                <w:b/>
                <w:bCs/>
                <w:sz w:val="16"/>
                <w:szCs w:val="16"/>
              </w:rPr>
            </w:pPr>
          </w:p>
          <w:p w:rsidRPr="00C1006A" w:rsidR="000B1CFB" w:rsidP="000B1CFB" w:rsidRDefault="00602D6B" w14:paraId="2875742E"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3CF6E15A"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66300EF6"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5CBAE854" w14:textId="77777777">
            <w:pPr>
              <w:pStyle w:val="NormalSS"/>
              <w:rPr>
                <w:rFonts w:ascii="Arial" w:hAnsi="Arial" w:cs="Arial"/>
                <w:sz w:val="16"/>
                <w:szCs w:val="16"/>
              </w:rPr>
            </w:pPr>
          </w:p>
          <w:p w:rsidRPr="00C1006A" w:rsidR="000B1CFB" w:rsidP="000B1CFB" w:rsidRDefault="00602D6B" w14:paraId="096FCD1D" w14:textId="77777777">
            <w:pPr>
              <w:pStyle w:val="NormalSS"/>
              <w:ind w:firstLine="0"/>
              <w:jc w:val="left"/>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67" w:type="pct"/>
            <w:tcBorders>
              <w:top w:val="single" w:color="auto" w:sz="6" w:space="0"/>
              <w:left w:val="single" w:color="auto" w:sz="6" w:space="0"/>
              <w:right w:val="single" w:color="auto" w:sz="6" w:space="0"/>
            </w:tcBorders>
          </w:tcPr>
          <w:p w:rsidRPr="00C1006A" w:rsidR="000B1CFB" w:rsidP="000B1CFB" w:rsidRDefault="000B1CFB" w14:paraId="211C88E9" w14:textId="77777777">
            <w:pPr>
              <w:pStyle w:val="NormalSS"/>
              <w:ind w:firstLine="0"/>
              <w:rPr>
                <w:rFonts w:ascii="Arial" w:hAnsi="Arial" w:cs="Arial"/>
                <w:b/>
                <w:bCs/>
                <w:sz w:val="16"/>
                <w:szCs w:val="16"/>
              </w:rPr>
            </w:pPr>
          </w:p>
          <w:p w:rsidRPr="00C1006A" w:rsidR="000B1CFB" w:rsidP="000B1CFB" w:rsidRDefault="000B1CFB" w14:paraId="5EBD0F09" w14:textId="77777777">
            <w:pPr>
              <w:pStyle w:val="NormalSS"/>
              <w:ind w:firstLine="0"/>
              <w:rPr>
                <w:rFonts w:ascii="Arial" w:hAnsi="Arial" w:cs="Arial"/>
                <w:sz w:val="16"/>
                <w:szCs w:val="16"/>
              </w:rPr>
            </w:pPr>
          </w:p>
          <w:p w:rsidRPr="00C1006A" w:rsidR="000B1CFB" w:rsidP="000B1CFB" w:rsidRDefault="00602D6B" w14:paraId="15F6B58C"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349F7734"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64ACDA55" w14:textId="77777777">
            <w:pPr>
              <w:pStyle w:val="NormalSS"/>
              <w:ind w:firstLine="0"/>
              <w:rPr>
                <w:rFonts w:ascii="Arial" w:hAnsi="Arial" w:cs="Arial"/>
                <w:b/>
                <w:bCs/>
                <w:sz w:val="16"/>
                <w:szCs w:val="16"/>
              </w:rPr>
            </w:pPr>
          </w:p>
          <w:p w:rsidRPr="00C1006A" w:rsidR="000B1CFB" w:rsidP="000B1CFB" w:rsidRDefault="000B1CFB" w14:paraId="5640E3EA" w14:textId="77777777">
            <w:pPr>
              <w:pStyle w:val="NormalSS"/>
              <w:ind w:firstLine="0"/>
              <w:rPr>
                <w:rFonts w:ascii="Arial" w:hAnsi="Arial" w:cs="Arial"/>
                <w:b/>
                <w:bCs/>
                <w:sz w:val="16"/>
                <w:szCs w:val="16"/>
              </w:rPr>
            </w:pPr>
          </w:p>
          <w:p w:rsidRPr="00C1006A" w:rsidR="000B1CFB" w:rsidP="000B1CFB" w:rsidRDefault="00602D6B" w14:paraId="12747D93"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1A0223A8"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5F1EA0CC"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350B97DD" w14:textId="77777777">
            <w:pPr>
              <w:pStyle w:val="NormalSS"/>
              <w:ind w:left="432" w:firstLine="0"/>
              <w:rPr>
                <w:rFonts w:ascii="Arial" w:hAnsi="Arial" w:cs="Arial"/>
                <w:sz w:val="16"/>
                <w:szCs w:val="16"/>
              </w:rPr>
            </w:pPr>
          </w:p>
          <w:p w:rsidRPr="00C1006A" w:rsidR="000B1CFB" w:rsidP="000B1CFB" w:rsidRDefault="00602D6B" w14:paraId="18CDC664" w14:textId="77777777">
            <w:pPr>
              <w:pStyle w:val="NormalSS"/>
              <w:ind w:firstLine="0"/>
              <w:jc w:val="left"/>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66" w:type="pct"/>
            <w:tcBorders>
              <w:top w:val="single" w:color="auto" w:sz="6" w:space="0"/>
              <w:left w:val="single" w:color="auto" w:sz="6" w:space="0"/>
            </w:tcBorders>
          </w:tcPr>
          <w:p w:rsidRPr="00C1006A" w:rsidR="000B1CFB" w:rsidP="000B1CFB" w:rsidRDefault="000B1CFB" w14:paraId="29409A49" w14:textId="77777777">
            <w:pPr>
              <w:pStyle w:val="NormalSS"/>
              <w:ind w:firstLine="0"/>
              <w:rPr>
                <w:rFonts w:ascii="Arial" w:hAnsi="Arial" w:cs="Arial"/>
                <w:b/>
                <w:bCs/>
                <w:sz w:val="16"/>
                <w:szCs w:val="16"/>
              </w:rPr>
            </w:pPr>
          </w:p>
          <w:p w:rsidRPr="00C1006A" w:rsidR="000B1CFB" w:rsidP="000B1CFB" w:rsidRDefault="000B1CFB" w14:paraId="2E6B9F96" w14:textId="77777777">
            <w:pPr>
              <w:pStyle w:val="NormalSS"/>
              <w:ind w:firstLine="0"/>
              <w:rPr>
                <w:rFonts w:ascii="Arial" w:hAnsi="Arial" w:cs="Arial"/>
                <w:sz w:val="16"/>
                <w:szCs w:val="16"/>
              </w:rPr>
            </w:pPr>
          </w:p>
          <w:p w:rsidRPr="00C1006A" w:rsidR="000B1CFB" w:rsidP="000B1CFB" w:rsidRDefault="00602D6B" w14:paraId="71D618C1"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3D808718"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06CB7B9D" w14:textId="77777777">
            <w:pPr>
              <w:pStyle w:val="NormalSS"/>
              <w:ind w:firstLine="0"/>
              <w:rPr>
                <w:rFonts w:ascii="Arial" w:hAnsi="Arial" w:cs="Arial"/>
                <w:b/>
                <w:bCs/>
                <w:sz w:val="16"/>
                <w:szCs w:val="16"/>
              </w:rPr>
            </w:pPr>
          </w:p>
          <w:p w:rsidRPr="00C1006A" w:rsidR="000B1CFB" w:rsidP="000B1CFB" w:rsidRDefault="000B1CFB" w14:paraId="4751EBFC" w14:textId="77777777">
            <w:pPr>
              <w:pStyle w:val="NormalSS"/>
              <w:ind w:firstLine="0"/>
              <w:rPr>
                <w:rFonts w:ascii="Arial" w:hAnsi="Arial" w:cs="Arial"/>
                <w:b/>
                <w:bCs/>
                <w:sz w:val="16"/>
                <w:szCs w:val="16"/>
              </w:rPr>
            </w:pPr>
          </w:p>
          <w:p w:rsidRPr="00C1006A" w:rsidR="000B1CFB" w:rsidP="000B1CFB" w:rsidRDefault="00602D6B" w14:paraId="2CD6F3FF"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4D5B421F"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410479DA"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63C36AD2" w14:textId="77777777">
            <w:pPr>
              <w:pStyle w:val="NormalSS"/>
              <w:ind w:left="432" w:firstLine="0"/>
              <w:rPr>
                <w:rFonts w:ascii="Arial" w:hAnsi="Arial" w:cs="Arial"/>
                <w:sz w:val="16"/>
                <w:szCs w:val="16"/>
              </w:rPr>
            </w:pPr>
          </w:p>
          <w:p w:rsidRPr="00C1006A" w:rsidR="000B1CFB" w:rsidP="000B1CFB" w:rsidRDefault="00602D6B" w14:paraId="5AE5F731" w14:textId="77777777">
            <w:pPr>
              <w:pStyle w:val="NormalSS"/>
              <w:ind w:firstLine="0"/>
              <w:jc w:val="left"/>
              <w:rPr>
                <w:rFonts w:ascii="Arial" w:hAnsi="Arial" w:cs="Arial"/>
                <w:b/>
                <w:bCs/>
                <w:sz w:val="16"/>
                <w:szCs w:val="16"/>
              </w:rPr>
            </w:pPr>
            <w:r w:rsidR="005F3B48">
              <w:rPr>
                <w:rFonts w:cs="Arial"/>
                <w:sz w:val="16"/>
                <w:szCs w:val="16"/>
              </w:rPr>
            </w:r>
            <w:r w:rsidR="005F3B48">
              <w:rPr>
                <w:rFonts w:cs="Arial"/>
                <w:sz w:val="16"/>
                <w:szCs w:val="16"/>
              </w:rPr>
              <w:fldChar w:fldCharType="separate"/>
            </w:r>
          </w:p>
        </w:tc>
      </w:tr>
      <w:tr w:rsidRPr="00C1006A" w:rsidR="000B1CFB" w:rsidTr="000B1CFB" w14:paraId="07C989BA" w14:textId="77777777">
        <w:trPr>
          <w:cantSplit/>
          <w:trHeight w:val="230"/>
        </w:trPr>
        <w:tc>
          <w:tcPr>
            <w:tcW w:w="1667" w:type="pct"/>
            <w:tcBorders>
              <w:top w:val="nil"/>
              <w:bottom w:val="nil"/>
            </w:tcBorders>
          </w:tcPr>
          <w:p w:rsidRPr="00C1006A" w:rsidR="000B1CFB" w:rsidP="000B1CFB" w:rsidRDefault="000B1CFB" w14:paraId="643D0C9D" w14:textId="77777777">
            <w:pPr>
              <w:pStyle w:val="NormalSS"/>
              <w:ind w:firstLine="0"/>
              <w:rPr>
                <w:rFonts w:ascii="Arial" w:hAnsi="Arial" w:cs="Arial"/>
                <w:b/>
                <w:bCs/>
                <w:sz w:val="16"/>
                <w:szCs w:val="16"/>
              </w:rPr>
            </w:pPr>
          </w:p>
          <w:p w:rsidRPr="00C1006A" w:rsidR="000B1CFB" w:rsidP="000B1CFB" w:rsidRDefault="00602D6B" w14:paraId="1519C724"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18F97D55"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3649E3C5"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4BB3D7C1" w14:textId="77777777">
            <w:pPr>
              <w:pStyle w:val="NormalSS"/>
              <w:ind w:firstLine="0"/>
              <w:jc w:val="left"/>
              <w:rPr>
                <w:rFonts w:ascii="Arial" w:hAnsi="Arial" w:cs="Arial"/>
                <w:b/>
                <w:bCs/>
                <w:sz w:val="16"/>
                <w:szCs w:val="16"/>
              </w:rPr>
            </w:pPr>
          </w:p>
        </w:tc>
        <w:tc>
          <w:tcPr>
            <w:tcW w:w="1667" w:type="pct"/>
            <w:tcBorders>
              <w:top w:val="nil"/>
              <w:bottom w:val="nil"/>
            </w:tcBorders>
          </w:tcPr>
          <w:p w:rsidRPr="00C1006A" w:rsidR="000B1CFB" w:rsidP="000B1CFB" w:rsidRDefault="000B1CFB" w14:paraId="4D68E320" w14:textId="77777777">
            <w:pPr>
              <w:pStyle w:val="NormalSS"/>
              <w:ind w:firstLine="0"/>
              <w:rPr>
                <w:rFonts w:ascii="Arial" w:hAnsi="Arial" w:cs="Arial"/>
                <w:b/>
                <w:bCs/>
                <w:sz w:val="16"/>
                <w:szCs w:val="16"/>
              </w:rPr>
            </w:pPr>
          </w:p>
          <w:p w:rsidRPr="00C1006A" w:rsidR="000B1CFB" w:rsidP="000B1CFB" w:rsidRDefault="00602D6B" w14:paraId="4BDE1E90"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23474F49" w14:textId="77777777">
            <w:pPr>
              <w:pStyle w:val="NormalSS"/>
              <w:ind w:firstLine="0"/>
              <w:rPr>
                <w:rFonts w:ascii="Arial" w:hAnsi="Arial" w:cs="Arial"/>
                <w:sz w:val="16"/>
                <w:szCs w:val="16"/>
              </w:rPr>
            </w:pPr>
          </w:p>
          <w:p w:rsidRPr="00C1006A" w:rsidR="000B1CFB" w:rsidP="000B1CFB" w:rsidRDefault="00602D6B" w14:paraId="01B95640"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3E2E879A"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1A14FB30" w14:textId="77777777">
            <w:pPr>
              <w:pStyle w:val="NormalSS"/>
              <w:ind w:firstLine="0"/>
              <w:jc w:val="left"/>
              <w:rPr>
                <w:rFonts w:ascii="Arial" w:hAnsi="Arial" w:cs="Arial"/>
                <w:b/>
                <w:bCs/>
                <w:sz w:val="16"/>
                <w:szCs w:val="16"/>
              </w:rPr>
            </w:pPr>
          </w:p>
        </w:tc>
        <w:tc>
          <w:tcPr>
            <w:tcW w:w="1666" w:type="pct"/>
            <w:tcBorders>
              <w:top w:val="nil"/>
              <w:bottom w:val="nil"/>
            </w:tcBorders>
          </w:tcPr>
          <w:p w:rsidRPr="00C1006A" w:rsidR="000B1CFB" w:rsidP="000B1CFB" w:rsidRDefault="000B1CFB" w14:paraId="31F51B8F" w14:textId="77777777">
            <w:pPr>
              <w:pStyle w:val="NormalSS"/>
              <w:ind w:firstLine="0"/>
              <w:rPr>
                <w:rFonts w:ascii="Arial" w:hAnsi="Arial" w:cs="Arial"/>
                <w:b/>
                <w:bCs/>
                <w:sz w:val="16"/>
                <w:szCs w:val="16"/>
              </w:rPr>
            </w:pPr>
          </w:p>
          <w:p w:rsidRPr="00C1006A" w:rsidR="000B1CFB" w:rsidP="000B1CFB" w:rsidRDefault="00602D6B" w14:paraId="232EFC7E"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5C992272" w14:textId="77777777">
            <w:pPr>
              <w:pStyle w:val="NormalSS"/>
              <w:ind w:firstLine="0"/>
              <w:rPr>
                <w:rFonts w:ascii="Arial" w:hAnsi="Arial" w:cs="Arial"/>
                <w:sz w:val="16"/>
                <w:szCs w:val="16"/>
              </w:rPr>
            </w:pPr>
          </w:p>
          <w:p w:rsidRPr="00C1006A" w:rsidR="000B1CFB" w:rsidP="000B1CFB" w:rsidRDefault="00602D6B" w14:paraId="79CB63D9"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0AC28661"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63A9E52B" w14:textId="77777777">
            <w:pPr>
              <w:pStyle w:val="NormalSS"/>
              <w:ind w:firstLine="0"/>
              <w:jc w:val="left"/>
              <w:rPr>
                <w:rFonts w:ascii="Arial" w:hAnsi="Arial" w:cs="Arial"/>
                <w:b/>
                <w:bCs/>
                <w:sz w:val="16"/>
                <w:szCs w:val="16"/>
              </w:rPr>
            </w:pPr>
          </w:p>
        </w:tc>
      </w:tr>
      <w:tr w:rsidRPr="00C1006A" w:rsidR="000B1CFB" w:rsidTr="000B1CFB" w14:paraId="0D298E7A" w14:textId="77777777">
        <w:trPr>
          <w:cantSplit/>
          <w:trHeight w:val="230"/>
        </w:trPr>
        <w:tc>
          <w:tcPr>
            <w:tcW w:w="1667" w:type="pct"/>
            <w:tcBorders>
              <w:bottom w:val="nil"/>
            </w:tcBorders>
          </w:tcPr>
          <w:p w:rsidRPr="00C1006A" w:rsidR="000B1CFB" w:rsidP="000B1CFB" w:rsidRDefault="000B1CFB" w14:paraId="59B555A6" w14:textId="77777777">
            <w:pPr>
              <w:pStyle w:val="NormalSS"/>
              <w:ind w:firstLine="0"/>
              <w:rPr>
                <w:rFonts w:ascii="Arial" w:hAnsi="Arial" w:cs="Arial"/>
                <w:sz w:val="16"/>
                <w:szCs w:val="16"/>
              </w:rPr>
            </w:pPr>
          </w:p>
          <w:p w:rsidRPr="00C1006A" w:rsidR="000B1CFB" w:rsidP="000B1CFB" w:rsidRDefault="00602D6B" w14:paraId="1CA39A2C"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4B5E4DCB"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67" w:type="pct"/>
            <w:tcBorders>
              <w:bottom w:val="nil"/>
            </w:tcBorders>
          </w:tcPr>
          <w:p w:rsidRPr="00C1006A" w:rsidR="000B1CFB" w:rsidP="000B1CFB" w:rsidRDefault="000B1CFB" w14:paraId="7BDB4D58" w14:textId="77777777">
            <w:pPr>
              <w:pStyle w:val="NormalSS"/>
              <w:ind w:firstLine="0"/>
              <w:rPr>
                <w:rFonts w:ascii="Arial" w:hAnsi="Arial" w:cs="Arial"/>
                <w:sz w:val="16"/>
                <w:szCs w:val="16"/>
              </w:rPr>
            </w:pPr>
          </w:p>
          <w:p w:rsidRPr="00C1006A" w:rsidR="000B1CFB" w:rsidP="000B1CFB" w:rsidRDefault="00602D6B" w14:paraId="273318B0"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6E46EB2E"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tc>
        <w:tc>
          <w:tcPr>
            <w:tcW w:w="1666" w:type="pct"/>
            <w:tcBorders>
              <w:bottom w:val="nil"/>
            </w:tcBorders>
          </w:tcPr>
          <w:p w:rsidRPr="00C1006A" w:rsidR="000B1CFB" w:rsidP="000B1CFB" w:rsidRDefault="000B1CFB" w14:paraId="31B93C59" w14:textId="77777777">
            <w:pPr>
              <w:pStyle w:val="NormalSS"/>
              <w:ind w:firstLine="0"/>
              <w:rPr>
                <w:rFonts w:ascii="Arial" w:hAnsi="Arial" w:cs="Arial"/>
                <w:sz w:val="16"/>
                <w:szCs w:val="16"/>
              </w:rPr>
            </w:pPr>
          </w:p>
          <w:p w:rsidRPr="00C1006A" w:rsidR="000B1CFB" w:rsidP="000B1CFB" w:rsidRDefault="00602D6B" w14:paraId="2A4CE6E5"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63429A62"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r>
      <w:tr w:rsidRPr="00C1006A" w:rsidR="000B1CFB" w:rsidTr="000B1CFB" w14:paraId="32D3793B" w14:textId="77777777">
        <w:trPr>
          <w:cantSplit/>
          <w:trHeight w:val="230"/>
        </w:trPr>
        <w:tc>
          <w:tcPr>
            <w:tcW w:w="1667" w:type="pct"/>
            <w:tcBorders>
              <w:bottom w:val="nil"/>
            </w:tcBorders>
          </w:tcPr>
          <w:p w:rsidRPr="00C1006A" w:rsidR="000B1CFB" w:rsidP="000B1CFB" w:rsidRDefault="000B1CFB" w14:paraId="0E4B8EE1" w14:textId="77777777">
            <w:pPr>
              <w:pStyle w:val="NormalSS"/>
              <w:ind w:firstLine="0"/>
              <w:rPr>
                <w:rFonts w:ascii="Arial" w:hAnsi="Arial" w:cs="Arial"/>
                <w:b/>
                <w:bCs/>
                <w:sz w:val="16"/>
                <w:szCs w:val="16"/>
              </w:rPr>
            </w:pPr>
          </w:p>
          <w:p w:rsidRPr="00C1006A" w:rsidR="000B1CFB" w:rsidP="000B1CFB" w:rsidRDefault="00602D6B" w14:paraId="03B4F5D4" w14:textId="77777777">
            <w:pPr>
              <w:pStyle w:val="NormalSS"/>
              <w:ind w:firstLine="0"/>
              <w:rPr>
                <w:rFonts w:ascii="Arial" w:hAnsi="Arial" w:cs="Arial"/>
                <w:sz w:val="16"/>
                <w:szCs w:val="16"/>
              </w:rPr>
            </w:pPr>
            <w:r w:rsidR="005F3B48">
              <w:rPr>
                <w:rFonts w:cs="Arial"/>
                <w:b/>
                <w:bCs/>
                <w:sz w:val="16"/>
                <w:szCs w:val="16"/>
              </w:rPr>
            </w:r>
            <w:r w:rsidR="005F3B48">
              <w:rPr>
                <w:rFonts w:cs="Arial"/>
                <w:b/>
                <w:bCs/>
                <w:sz w:val="16"/>
                <w:szCs w:val="16"/>
              </w:rPr>
              <w:fldChar w:fldCharType="separate"/>
            </w:r>
          </w:p>
          <w:p w:rsidRPr="00C1006A" w:rsidR="000B1CFB" w:rsidP="000B1CFB" w:rsidRDefault="00602D6B" w14:paraId="5047804F"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62123CAD"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70AE9ADA"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67" w:type="pct"/>
            <w:tcBorders>
              <w:bottom w:val="nil"/>
            </w:tcBorders>
          </w:tcPr>
          <w:p w:rsidRPr="00C1006A" w:rsidR="000B1CFB" w:rsidP="000B1CFB" w:rsidRDefault="000B1CFB" w14:paraId="75778D83" w14:textId="77777777">
            <w:pPr>
              <w:pStyle w:val="NormalSS"/>
              <w:ind w:firstLine="0"/>
              <w:rPr>
                <w:rFonts w:ascii="Arial" w:hAnsi="Arial" w:cs="Arial"/>
                <w:b/>
                <w:bCs/>
                <w:sz w:val="16"/>
                <w:szCs w:val="16"/>
              </w:rPr>
            </w:pPr>
          </w:p>
          <w:p w:rsidRPr="00C1006A" w:rsidR="000B1CFB" w:rsidP="000B1CFB" w:rsidRDefault="00602D6B" w14:paraId="067CBF39" w14:textId="77777777">
            <w:pPr>
              <w:pStyle w:val="NormalSS"/>
              <w:ind w:firstLine="0"/>
              <w:rPr>
                <w:rFonts w:ascii="Arial" w:hAnsi="Arial" w:cs="Arial"/>
                <w:sz w:val="16"/>
                <w:szCs w:val="16"/>
              </w:rPr>
            </w:pPr>
            <w:r w:rsidR="005F3B48">
              <w:rPr>
                <w:rFonts w:cs="Arial"/>
                <w:b/>
                <w:bCs/>
                <w:sz w:val="16"/>
                <w:szCs w:val="16"/>
              </w:rPr>
            </w:r>
            <w:r w:rsidR="005F3B48">
              <w:rPr>
                <w:rFonts w:cs="Arial"/>
                <w:b/>
                <w:bCs/>
                <w:sz w:val="16"/>
                <w:szCs w:val="16"/>
              </w:rPr>
              <w:fldChar w:fldCharType="separate"/>
            </w:r>
          </w:p>
          <w:p w:rsidRPr="00C1006A" w:rsidR="000B1CFB" w:rsidP="000B1CFB" w:rsidRDefault="00602D6B" w14:paraId="7AC09F15"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4AA3DD5E"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0B7038FE"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tc>
        <w:tc>
          <w:tcPr>
            <w:tcW w:w="1666" w:type="pct"/>
            <w:tcBorders>
              <w:bottom w:val="nil"/>
            </w:tcBorders>
          </w:tcPr>
          <w:p w:rsidRPr="00C1006A" w:rsidR="000B1CFB" w:rsidP="000B1CFB" w:rsidRDefault="000B1CFB" w14:paraId="6B471394" w14:textId="77777777">
            <w:pPr>
              <w:pStyle w:val="NormalSS"/>
              <w:ind w:firstLine="0"/>
              <w:rPr>
                <w:rFonts w:ascii="Arial" w:hAnsi="Arial" w:cs="Arial"/>
                <w:b/>
                <w:bCs/>
                <w:sz w:val="16"/>
                <w:szCs w:val="16"/>
              </w:rPr>
            </w:pPr>
          </w:p>
          <w:p w:rsidRPr="00C1006A" w:rsidR="000B1CFB" w:rsidP="000B1CFB" w:rsidRDefault="00602D6B" w14:paraId="20C71485" w14:textId="77777777">
            <w:pPr>
              <w:pStyle w:val="NormalSS"/>
              <w:ind w:firstLine="0"/>
              <w:rPr>
                <w:rFonts w:ascii="Arial" w:hAnsi="Arial" w:cs="Arial"/>
                <w:sz w:val="16"/>
                <w:szCs w:val="16"/>
              </w:rPr>
            </w:pPr>
            <w:r w:rsidR="005F3B48">
              <w:rPr>
                <w:rFonts w:cs="Arial"/>
                <w:b/>
                <w:bCs/>
                <w:sz w:val="16"/>
                <w:szCs w:val="16"/>
              </w:rPr>
            </w:r>
            <w:r w:rsidR="005F3B48">
              <w:rPr>
                <w:rFonts w:cs="Arial"/>
                <w:b/>
                <w:bCs/>
                <w:sz w:val="16"/>
                <w:szCs w:val="16"/>
              </w:rPr>
              <w:fldChar w:fldCharType="separate"/>
            </w:r>
          </w:p>
          <w:p w:rsidRPr="00C1006A" w:rsidR="000B1CFB" w:rsidP="000B1CFB" w:rsidRDefault="00602D6B" w14:paraId="106B009F"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7403801E"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4556ED1E"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p>
        </w:tc>
      </w:tr>
      <w:tr w:rsidRPr="00C1006A" w:rsidR="000B1CFB" w:rsidTr="000B1CFB" w14:paraId="1239FB13" w14:textId="77777777">
        <w:trPr>
          <w:cantSplit/>
          <w:trHeight w:val="230"/>
        </w:trPr>
        <w:tc>
          <w:tcPr>
            <w:tcW w:w="1667" w:type="pct"/>
            <w:tcBorders>
              <w:bottom w:val="nil"/>
            </w:tcBorders>
          </w:tcPr>
          <w:p w:rsidRPr="00C1006A" w:rsidR="000B1CFB" w:rsidP="000B1CFB" w:rsidRDefault="000B1CFB" w14:paraId="75DEA465" w14:textId="77777777">
            <w:pPr>
              <w:pStyle w:val="NormalSS"/>
              <w:ind w:firstLine="0"/>
              <w:rPr>
                <w:rFonts w:ascii="Arial" w:hAnsi="Arial" w:cs="Arial"/>
                <w:b/>
                <w:bCs/>
                <w:sz w:val="16"/>
                <w:szCs w:val="16"/>
              </w:rPr>
            </w:pPr>
          </w:p>
          <w:p w:rsidRPr="00C1006A" w:rsidR="000B1CFB" w:rsidP="000B1CFB" w:rsidRDefault="000B1CFB" w14:paraId="7955C055" w14:textId="77777777">
            <w:pPr>
              <w:pStyle w:val="NormalSS"/>
              <w:ind w:firstLine="0"/>
              <w:rPr>
                <w:rFonts w:ascii="Arial" w:hAnsi="Arial" w:cs="Arial"/>
                <w:sz w:val="16"/>
                <w:szCs w:val="16"/>
              </w:rPr>
            </w:pPr>
          </w:p>
          <w:p w:rsidRPr="00C1006A" w:rsidR="000B1CFB" w:rsidP="000B1CFB" w:rsidRDefault="00602D6B" w14:paraId="69C070A4"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16AE35D9"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34547962"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27C17D3E" w14:textId="77777777">
            <w:pPr>
              <w:pStyle w:val="NormalSS"/>
              <w:ind w:firstLine="0"/>
              <w:rPr>
                <w:rFonts w:ascii="Arial" w:hAnsi="Arial" w:cs="Arial"/>
                <w:b/>
                <w:bCs/>
                <w:sz w:val="16"/>
                <w:szCs w:val="16"/>
              </w:rPr>
            </w:pPr>
          </w:p>
        </w:tc>
        <w:tc>
          <w:tcPr>
            <w:tcW w:w="1667" w:type="pct"/>
            <w:tcBorders>
              <w:bottom w:val="nil"/>
            </w:tcBorders>
          </w:tcPr>
          <w:p w:rsidRPr="00C1006A" w:rsidR="000B1CFB" w:rsidP="000B1CFB" w:rsidRDefault="000B1CFB" w14:paraId="44EE88CB" w14:textId="77777777">
            <w:pPr>
              <w:pStyle w:val="NormalSS"/>
              <w:ind w:firstLine="0"/>
              <w:rPr>
                <w:rFonts w:ascii="Arial" w:hAnsi="Arial" w:cs="Arial"/>
                <w:b/>
                <w:bCs/>
                <w:sz w:val="16"/>
                <w:szCs w:val="16"/>
              </w:rPr>
            </w:pPr>
          </w:p>
          <w:p w:rsidRPr="00C1006A" w:rsidR="000B1CFB" w:rsidP="000B1CFB" w:rsidRDefault="000B1CFB" w14:paraId="0E02A259" w14:textId="77777777">
            <w:pPr>
              <w:pStyle w:val="NormalSS"/>
              <w:ind w:firstLine="0"/>
              <w:rPr>
                <w:rFonts w:ascii="Arial" w:hAnsi="Arial" w:cs="Arial"/>
                <w:sz w:val="16"/>
                <w:szCs w:val="16"/>
              </w:rPr>
            </w:pPr>
          </w:p>
          <w:p w:rsidRPr="00C1006A" w:rsidR="000B1CFB" w:rsidP="000B1CFB" w:rsidRDefault="000B1CFB" w14:paraId="161AF891" w14:textId="77777777">
            <w:pPr>
              <w:pStyle w:val="NormalSS"/>
              <w:ind w:firstLine="0"/>
              <w:rPr>
                <w:rFonts w:ascii="Arial" w:hAnsi="Arial" w:cs="Arial"/>
                <w:sz w:val="16"/>
                <w:szCs w:val="16"/>
              </w:rPr>
            </w:pPr>
          </w:p>
          <w:p w:rsidRPr="00C1006A" w:rsidR="000B1CFB" w:rsidP="000B1CFB" w:rsidRDefault="000B1CFB" w14:paraId="23BE8A0D" w14:textId="77777777">
            <w:pPr>
              <w:pStyle w:val="NormalSS"/>
              <w:ind w:firstLine="0"/>
              <w:rPr>
                <w:rFonts w:ascii="Arial" w:hAnsi="Arial" w:cs="Arial"/>
                <w:sz w:val="16"/>
                <w:szCs w:val="16"/>
              </w:rPr>
            </w:pPr>
          </w:p>
          <w:p w:rsidRPr="00C1006A" w:rsidR="000B1CFB" w:rsidP="000B1CFB" w:rsidRDefault="00602D6B" w14:paraId="5FC2D11D"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4FDD2ECF"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73599CE7"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4FE544BA" w14:textId="77777777">
            <w:pPr>
              <w:pStyle w:val="NormalSS"/>
              <w:ind w:firstLine="0"/>
              <w:rPr>
                <w:rFonts w:ascii="Arial" w:hAnsi="Arial" w:cs="Arial"/>
                <w:sz w:val="16"/>
                <w:szCs w:val="16"/>
              </w:rPr>
            </w:pPr>
          </w:p>
          <w:p w:rsidRPr="00C1006A" w:rsidR="000B1CFB" w:rsidP="000B1CFB" w:rsidRDefault="000B1CFB" w14:paraId="298A6252" w14:textId="77777777">
            <w:pPr>
              <w:pStyle w:val="NormalSS"/>
              <w:ind w:firstLine="0"/>
              <w:rPr>
                <w:rFonts w:ascii="Arial" w:hAnsi="Arial" w:cs="Arial"/>
                <w:sz w:val="16"/>
                <w:szCs w:val="16"/>
              </w:rPr>
            </w:pPr>
          </w:p>
          <w:p w:rsidRPr="00C1006A" w:rsidR="000B1CFB" w:rsidP="000B1CFB" w:rsidRDefault="000B1CFB" w14:paraId="3CEAB9F5" w14:textId="77777777">
            <w:pPr>
              <w:pStyle w:val="NormalSS"/>
              <w:ind w:firstLine="0"/>
              <w:rPr>
                <w:rFonts w:ascii="Arial" w:hAnsi="Arial" w:cs="Arial"/>
                <w:sz w:val="16"/>
                <w:szCs w:val="16"/>
              </w:rPr>
            </w:pPr>
          </w:p>
        </w:tc>
        <w:tc>
          <w:tcPr>
            <w:tcW w:w="1666" w:type="pct"/>
            <w:tcBorders>
              <w:bottom w:val="nil"/>
            </w:tcBorders>
          </w:tcPr>
          <w:p w:rsidRPr="00C1006A" w:rsidR="000B1CFB" w:rsidP="000B1CFB" w:rsidRDefault="000B1CFB" w14:paraId="13ECC180" w14:textId="77777777">
            <w:pPr>
              <w:pStyle w:val="NormalSS"/>
              <w:ind w:firstLine="0"/>
              <w:rPr>
                <w:rFonts w:ascii="Arial" w:hAnsi="Arial" w:cs="Arial"/>
                <w:b/>
                <w:bCs/>
                <w:sz w:val="16"/>
                <w:szCs w:val="16"/>
              </w:rPr>
            </w:pPr>
          </w:p>
          <w:p w:rsidRPr="00C1006A" w:rsidR="000B1CFB" w:rsidP="000B1CFB" w:rsidRDefault="000B1CFB" w14:paraId="7CC808A3" w14:textId="77777777">
            <w:pPr>
              <w:pStyle w:val="NormalSS"/>
              <w:ind w:firstLine="0"/>
              <w:rPr>
                <w:rFonts w:ascii="Arial" w:hAnsi="Arial" w:cs="Arial"/>
                <w:sz w:val="16"/>
                <w:szCs w:val="16"/>
              </w:rPr>
            </w:pPr>
          </w:p>
          <w:p w:rsidRPr="00C1006A" w:rsidR="000B1CFB" w:rsidP="000B1CFB" w:rsidRDefault="000B1CFB" w14:paraId="21005DD0" w14:textId="77777777">
            <w:pPr>
              <w:pStyle w:val="NormalSS"/>
              <w:ind w:firstLine="0"/>
              <w:rPr>
                <w:rFonts w:ascii="Arial" w:hAnsi="Arial" w:cs="Arial"/>
                <w:sz w:val="16"/>
                <w:szCs w:val="16"/>
              </w:rPr>
            </w:pPr>
          </w:p>
          <w:p w:rsidRPr="00C1006A" w:rsidR="000B1CFB" w:rsidP="000B1CFB" w:rsidRDefault="000B1CFB" w14:paraId="261BAD23" w14:textId="77777777">
            <w:pPr>
              <w:pStyle w:val="NormalSS"/>
              <w:ind w:firstLine="0"/>
              <w:rPr>
                <w:rFonts w:ascii="Arial" w:hAnsi="Arial" w:cs="Arial"/>
                <w:sz w:val="16"/>
                <w:szCs w:val="16"/>
              </w:rPr>
            </w:pPr>
          </w:p>
          <w:p w:rsidRPr="00C1006A" w:rsidR="000B1CFB" w:rsidP="000B1CFB" w:rsidRDefault="00602D6B" w14:paraId="0ECDD084"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08C4FF4B"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0882A196"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167DB9F5" w14:textId="77777777">
            <w:pPr>
              <w:pStyle w:val="NormalSS"/>
              <w:ind w:firstLine="0"/>
              <w:rPr>
                <w:rFonts w:ascii="Arial" w:hAnsi="Arial" w:cs="Arial"/>
                <w:sz w:val="16"/>
                <w:szCs w:val="16"/>
              </w:rPr>
            </w:pPr>
          </w:p>
          <w:p w:rsidRPr="00C1006A" w:rsidR="000B1CFB" w:rsidP="000B1CFB" w:rsidRDefault="000B1CFB" w14:paraId="7053A3E6" w14:textId="77777777">
            <w:pPr>
              <w:pStyle w:val="NormalSS"/>
              <w:ind w:firstLine="0"/>
              <w:rPr>
                <w:rFonts w:ascii="Arial" w:hAnsi="Arial" w:cs="Arial"/>
                <w:sz w:val="16"/>
                <w:szCs w:val="16"/>
              </w:rPr>
            </w:pPr>
          </w:p>
          <w:p w:rsidRPr="00C1006A" w:rsidR="000B1CFB" w:rsidP="000B1CFB" w:rsidRDefault="000B1CFB" w14:paraId="53C39BB9" w14:textId="77777777">
            <w:pPr>
              <w:pStyle w:val="NormalSS"/>
              <w:ind w:firstLine="0"/>
              <w:rPr>
                <w:rFonts w:ascii="Arial" w:hAnsi="Arial" w:cs="Arial"/>
                <w:sz w:val="16"/>
                <w:szCs w:val="16"/>
              </w:rPr>
            </w:pPr>
          </w:p>
        </w:tc>
      </w:tr>
      <w:tr w:rsidRPr="00C1006A" w:rsidR="000B1CFB" w:rsidTr="000B1CFB" w14:paraId="648654DD" w14:textId="77777777">
        <w:trPr>
          <w:cantSplit/>
          <w:trHeight w:val="230"/>
        </w:trPr>
        <w:tc>
          <w:tcPr>
            <w:tcW w:w="1667" w:type="pct"/>
          </w:tcPr>
          <w:p w:rsidRPr="00C1006A" w:rsidR="000B1CFB" w:rsidP="000B1CFB" w:rsidRDefault="000B1CFB" w14:paraId="5561CCD6" w14:textId="77777777">
            <w:pPr>
              <w:pStyle w:val="NormalSS"/>
              <w:ind w:firstLine="0"/>
              <w:jc w:val="left"/>
              <w:rPr>
                <w:rFonts w:ascii="Arial" w:hAnsi="Arial" w:cs="Arial"/>
                <w:b/>
                <w:bCs/>
                <w:sz w:val="16"/>
                <w:szCs w:val="16"/>
              </w:rPr>
            </w:pPr>
          </w:p>
        </w:tc>
        <w:tc>
          <w:tcPr>
            <w:tcW w:w="1667" w:type="pct"/>
          </w:tcPr>
          <w:p w:rsidRPr="00C1006A" w:rsidR="000B1CFB" w:rsidP="000B1CFB" w:rsidRDefault="000B1CFB" w14:paraId="23FC0BC7" w14:textId="77777777">
            <w:pPr>
              <w:pStyle w:val="NormalSS"/>
              <w:ind w:firstLine="0"/>
              <w:jc w:val="left"/>
              <w:rPr>
                <w:rFonts w:ascii="Arial" w:hAnsi="Arial" w:cs="Arial"/>
                <w:b/>
                <w:bCs/>
                <w:sz w:val="16"/>
                <w:szCs w:val="16"/>
              </w:rPr>
            </w:pPr>
          </w:p>
        </w:tc>
        <w:tc>
          <w:tcPr>
            <w:tcW w:w="1666" w:type="pct"/>
          </w:tcPr>
          <w:p w:rsidRPr="00C1006A" w:rsidR="000B1CFB" w:rsidP="000B1CFB" w:rsidRDefault="000B1CFB" w14:paraId="175CA990" w14:textId="77777777">
            <w:pPr>
              <w:pStyle w:val="NormalSS"/>
              <w:ind w:firstLine="0"/>
              <w:jc w:val="left"/>
              <w:rPr>
                <w:rFonts w:ascii="Arial" w:hAnsi="Arial" w:cs="Arial"/>
                <w:b/>
                <w:bCs/>
                <w:sz w:val="16"/>
                <w:szCs w:val="16"/>
              </w:rPr>
            </w:pPr>
          </w:p>
          <w:p w:rsidRPr="00C1006A" w:rsidR="000B1CFB" w:rsidP="000B1CFB" w:rsidRDefault="000B1CFB" w14:paraId="58E1ABBD" w14:textId="77777777">
            <w:pPr>
              <w:pStyle w:val="NormalSS"/>
              <w:ind w:firstLine="0"/>
              <w:jc w:val="left"/>
              <w:rPr>
                <w:rFonts w:ascii="Arial" w:hAnsi="Arial" w:cs="Arial"/>
                <w:b/>
                <w:bCs/>
                <w:sz w:val="16"/>
                <w:szCs w:val="16"/>
              </w:rPr>
            </w:pPr>
          </w:p>
        </w:tc>
      </w:tr>
      <w:tr w:rsidRPr="00C1006A" w:rsidR="000B1CFB" w:rsidTr="000B1CFB" w14:paraId="6CEA3B0D" w14:textId="77777777">
        <w:trPr>
          <w:cantSplit/>
          <w:trHeight w:val="230"/>
        </w:trPr>
        <w:tc>
          <w:tcPr>
            <w:tcW w:w="1667" w:type="pct"/>
          </w:tcPr>
          <w:p w:rsidRPr="00C1006A" w:rsidR="000B1CFB" w:rsidDel="006F79D7" w:rsidP="000B1CFB" w:rsidRDefault="000B1CFB" w14:paraId="10728F02" w14:textId="77777777">
            <w:pPr>
              <w:pStyle w:val="NormalSS"/>
              <w:ind w:firstLine="0"/>
              <w:jc w:val="left"/>
              <w:rPr>
                <w:rFonts w:ascii="Arial" w:hAnsi="Arial" w:cs="Arial"/>
                <w:b/>
                <w:bCs/>
                <w:sz w:val="16"/>
                <w:szCs w:val="16"/>
              </w:rPr>
            </w:pPr>
          </w:p>
        </w:tc>
        <w:tc>
          <w:tcPr>
            <w:tcW w:w="1667" w:type="pct"/>
          </w:tcPr>
          <w:p w:rsidRPr="00C1006A" w:rsidR="000B1CFB" w:rsidP="000B1CFB" w:rsidRDefault="000B1CFB" w14:paraId="15E508B6" w14:textId="77777777">
            <w:pPr>
              <w:pStyle w:val="NormalSS"/>
              <w:ind w:firstLine="0"/>
              <w:jc w:val="left"/>
              <w:rPr>
                <w:rFonts w:ascii="Arial" w:hAnsi="Arial" w:cs="Arial"/>
                <w:b/>
                <w:sz w:val="16"/>
                <w:szCs w:val="16"/>
              </w:rPr>
            </w:pPr>
          </w:p>
          <w:p w:rsidRPr="00C1006A" w:rsidR="000B1CFB" w:rsidDel="006F79D7" w:rsidP="000B1CFB" w:rsidRDefault="000B1CFB" w14:paraId="0E8BDE73" w14:textId="77777777">
            <w:pPr>
              <w:pStyle w:val="NormalSS"/>
              <w:ind w:firstLine="0"/>
              <w:jc w:val="left"/>
              <w:rPr>
                <w:rFonts w:ascii="Arial" w:hAnsi="Arial" w:cs="Arial"/>
                <w:b/>
                <w:bCs/>
                <w:sz w:val="16"/>
                <w:szCs w:val="16"/>
              </w:rPr>
            </w:pPr>
          </w:p>
        </w:tc>
        <w:tc>
          <w:tcPr>
            <w:tcW w:w="1666" w:type="pct"/>
          </w:tcPr>
          <w:p w:rsidRPr="00C1006A" w:rsidR="000B1CFB" w:rsidP="000B1CFB" w:rsidRDefault="000B1CFB" w14:paraId="26E19B53" w14:textId="77777777">
            <w:pPr>
              <w:pStyle w:val="NormalSS"/>
              <w:ind w:firstLine="0"/>
              <w:jc w:val="left"/>
              <w:rPr>
                <w:rFonts w:ascii="Arial" w:hAnsi="Arial" w:cs="Arial"/>
                <w:b/>
                <w:sz w:val="16"/>
                <w:szCs w:val="16"/>
              </w:rPr>
            </w:pPr>
          </w:p>
          <w:p w:rsidRPr="00C1006A" w:rsidR="000B1CFB" w:rsidDel="006F79D7" w:rsidP="000B1CFB" w:rsidRDefault="000B1CFB" w14:paraId="381085CF" w14:textId="77777777">
            <w:pPr>
              <w:pStyle w:val="NormalSS"/>
              <w:ind w:firstLine="0"/>
              <w:jc w:val="left"/>
              <w:rPr>
                <w:rFonts w:ascii="Arial" w:hAnsi="Arial" w:cs="Arial"/>
                <w:b/>
                <w:bCs/>
                <w:sz w:val="16"/>
                <w:szCs w:val="16"/>
              </w:rPr>
            </w:pPr>
          </w:p>
        </w:tc>
      </w:tr>
    </w:tbl>
    <w:p w:rsidR="000B1CFB" w:rsidP="000B1CFB" w:rsidRDefault="000B1CFB" w14:paraId="70E84E4B" w14:textId="77777777">
      <w:pPr>
        <w:rPr>
          <w:rFonts w:cs="Arial"/>
          <w:b/>
        </w:rPr>
      </w:pPr>
    </w:p>
    <w:p w:rsidR="000B1CFB" w:rsidP="000B1CFB" w:rsidRDefault="000B1CFB" w14:paraId="1B1074BB" w14:textId="77777777">
      <w:pPr>
        <w:rPr>
          <w:rFonts w:cs="Arial"/>
          <w:b/>
        </w:rPr>
      </w:pPr>
    </w:p>
    <w:p w:rsidR="000B1CFB" w:rsidP="000B1CFB" w:rsidRDefault="000B1CFB" w14:paraId="615AE98C" w14:textId="77777777">
      <w:pPr>
        <w:rPr>
          <w:rFonts w:cs="Arial"/>
          <w:b/>
        </w:rPr>
      </w:pPr>
    </w:p>
    <w:p w:rsidR="000B1CFB" w:rsidP="000B1CFB" w:rsidRDefault="000B1CFB" w14:paraId="77BE81DD" w14:textId="77777777">
      <w:pPr>
        <w:rPr>
          <w:rFonts w:cs="Arial"/>
          <w:b/>
        </w:rPr>
      </w:pPr>
    </w:p>
    <w:p w:rsidR="00D3586D" w:rsidP="000B1CFB" w:rsidRDefault="00D3586D" w14:paraId="6288EB9A" w14:textId="77777777">
      <w:pPr>
        <w:rPr>
          <w:rFonts w:cs="Arial"/>
          <w:b/>
        </w:rPr>
      </w:pPr>
    </w:p>
    <w:p w:rsidR="00D3586D" w:rsidP="000B1CFB" w:rsidRDefault="00D3586D" w14:paraId="39C35793" w14:textId="77777777">
      <w:pPr>
        <w:rPr>
          <w:rFonts w:cs="Arial"/>
          <w:b/>
        </w:rPr>
      </w:pPr>
    </w:p>
    <w:p w:rsidR="000B1CFB" w:rsidP="000B1CFB" w:rsidRDefault="000B1CFB" w14:paraId="16037A12" w14:textId="77777777">
      <w:pPr>
        <w:rPr>
          <w:rFonts w:cs="Arial"/>
          <w:b/>
          <w:bCs/>
          <w:sz w:val="2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73"/>
        <w:gridCol w:w="4873"/>
        <w:gridCol w:w="4870"/>
      </w:tblGrid>
      <w:tr w:rsidRPr="00C1006A" w:rsidR="000B1CFB" w:rsidTr="000B1CFB" w14:paraId="36B1499D" w14:textId="77777777">
        <w:trPr>
          <w:cantSplit/>
          <w:trHeight w:val="230"/>
        </w:trPr>
        <w:tc>
          <w:tcPr>
            <w:tcW w:w="1667" w:type="pct"/>
          </w:tcPr>
          <w:p w:rsidRPr="00C1006A" w:rsidR="000B1CFB" w:rsidP="000B1CFB" w:rsidRDefault="000B1CFB" w14:paraId="1E6ECBF3" w14:textId="77777777">
            <w:pPr>
              <w:pStyle w:val="NormalSS"/>
              <w:tabs>
                <w:tab w:val="clear" w:pos="432"/>
                <w:tab w:val="left" w:pos="-360"/>
              </w:tabs>
              <w:ind w:firstLine="0"/>
              <w:jc w:val="center"/>
              <w:rPr>
                <w:rFonts w:ascii="Arial" w:hAnsi="Arial" w:cs="Arial"/>
                <w:b/>
                <w:bCs/>
                <w:sz w:val="16"/>
                <w:szCs w:val="16"/>
              </w:rPr>
            </w:pPr>
          </w:p>
        </w:tc>
        <w:tc>
          <w:tcPr>
            <w:tcW w:w="1667" w:type="pct"/>
          </w:tcPr>
          <w:p w:rsidRPr="00C1006A" w:rsidR="000B1CFB" w:rsidP="000B1CFB" w:rsidRDefault="000B1CFB" w14:paraId="1B92E0BA" w14:textId="77777777">
            <w:pPr>
              <w:pStyle w:val="NormalSS"/>
              <w:ind w:firstLine="0"/>
              <w:jc w:val="center"/>
              <w:rPr>
                <w:rFonts w:ascii="Arial" w:hAnsi="Arial" w:cs="Arial"/>
                <w:b/>
                <w:bCs/>
                <w:sz w:val="16"/>
                <w:szCs w:val="16"/>
              </w:rPr>
            </w:pPr>
          </w:p>
        </w:tc>
        <w:tc>
          <w:tcPr>
            <w:tcW w:w="1666" w:type="pct"/>
          </w:tcPr>
          <w:p w:rsidRPr="00C1006A" w:rsidR="000B1CFB" w:rsidP="000B1CFB" w:rsidRDefault="000B1CFB" w14:paraId="6CC402EE" w14:textId="77777777">
            <w:pPr>
              <w:pStyle w:val="NormalSS"/>
              <w:ind w:firstLine="0"/>
              <w:jc w:val="center"/>
              <w:rPr>
                <w:rFonts w:ascii="Arial" w:hAnsi="Arial" w:cs="Arial"/>
                <w:b/>
                <w:bCs/>
                <w:sz w:val="16"/>
                <w:szCs w:val="16"/>
              </w:rPr>
            </w:pPr>
          </w:p>
        </w:tc>
      </w:tr>
      <w:tr w:rsidRPr="00C1006A" w:rsidR="000B1CFB" w:rsidTr="000B1CFB" w14:paraId="409C8C6C" w14:textId="77777777">
        <w:trPr>
          <w:cantSplit/>
          <w:trHeight w:val="230"/>
        </w:trPr>
        <w:tc>
          <w:tcPr>
            <w:tcW w:w="1667" w:type="pct"/>
          </w:tcPr>
          <w:p w:rsidRPr="00C1006A" w:rsidR="000B1CFB" w:rsidP="000B1CFB" w:rsidRDefault="000B1CFB" w14:paraId="4A61EE44" w14:textId="77777777">
            <w:pPr>
              <w:pStyle w:val="NormalSS"/>
              <w:ind w:firstLine="0"/>
              <w:jc w:val="left"/>
              <w:rPr>
                <w:rFonts w:ascii="Arial" w:hAnsi="Arial" w:cs="Arial"/>
                <w:b/>
                <w:bCs/>
                <w:sz w:val="16"/>
                <w:szCs w:val="16"/>
              </w:rPr>
            </w:pPr>
          </w:p>
          <w:p w:rsidRPr="00C1006A" w:rsidR="000B1CFB" w:rsidP="000B1CFB" w:rsidRDefault="000B1CFB" w14:paraId="29FE8590" w14:textId="77777777">
            <w:pPr>
              <w:pStyle w:val="NormalSS"/>
              <w:ind w:firstLine="0"/>
              <w:jc w:val="left"/>
              <w:rPr>
                <w:rFonts w:ascii="Arial" w:hAnsi="Arial" w:cs="Arial"/>
                <w:sz w:val="16"/>
                <w:szCs w:val="16"/>
              </w:rPr>
            </w:pPr>
          </w:p>
        </w:tc>
        <w:tc>
          <w:tcPr>
            <w:tcW w:w="1667" w:type="pct"/>
          </w:tcPr>
          <w:p w:rsidRPr="00C1006A" w:rsidR="000B1CFB" w:rsidP="000B1CFB" w:rsidRDefault="000B1CFB" w14:paraId="2456BD81" w14:textId="77777777">
            <w:pPr>
              <w:pStyle w:val="NormalSS"/>
              <w:ind w:firstLine="0"/>
              <w:jc w:val="left"/>
              <w:rPr>
                <w:rFonts w:ascii="Arial" w:hAnsi="Arial" w:cs="Arial"/>
                <w:b/>
                <w:bCs/>
                <w:sz w:val="16"/>
                <w:szCs w:val="16"/>
              </w:rPr>
            </w:pPr>
          </w:p>
          <w:p w:rsidRPr="00C1006A" w:rsidR="000B1CFB" w:rsidP="000B1CFB" w:rsidRDefault="000B1CFB" w14:paraId="2EB0CFB0" w14:textId="77777777">
            <w:pPr>
              <w:pStyle w:val="NormalSS"/>
              <w:ind w:firstLine="0"/>
              <w:jc w:val="left"/>
              <w:rPr>
                <w:rFonts w:ascii="Arial" w:hAnsi="Arial" w:cs="Arial"/>
                <w:sz w:val="16"/>
                <w:szCs w:val="16"/>
              </w:rPr>
            </w:pPr>
          </w:p>
        </w:tc>
        <w:tc>
          <w:tcPr>
            <w:tcW w:w="1666" w:type="pct"/>
          </w:tcPr>
          <w:p w:rsidRPr="00C1006A" w:rsidR="000B1CFB" w:rsidP="000B1CFB" w:rsidRDefault="000B1CFB" w14:paraId="501C53E6" w14:textId="77777777">
            <w:pPr>
              <w:pStyle w:val="NormalSS"/>
              <w:ind w:firstLine="0"/>
              <w:jc w:val="left"/>
              <w:rPr>
                <w:rFonts w:ascii="Arial" w:hAnsi="Arial" w:cs="Arial"/>
                <w:b/>
                <w:bCs/>
                <w:sz w:val="16"/>
                <w:szCs w:val="16"/>
              </w:rPr>
            </w:pPr>
          </w:p>
          <w:p w:rsidRPr="00C1006A" w:rsidR="000B1CFB" w:rsidP="000B1CFB" w:rsidRDefault="000B1CFB" w14:paraId="69CB8AE6" w14:textId="77777777">
            <w:pPr>
              <w:pStyle w:val="NormalSS"/>
              <w:ind w:firstLine="0"/>
              <w:jc w:val="left"/>
              <w:rPr>
                <w:rFonts w:ascii="Arial" w:hAnsi="Arial" w:cs="Arial"/>
                <w:sz w:val="16"/>
                <w:szCs w:val="16"/>
              </w:rPr>
            </w:pPr>
          </w:p>
        </w:tc>
      </w:tr>
      <w:tr w:rsidRPr="00C1006A" w:rsidR="000B1CFB" w:rsidTr="000B1CFB" w14:paraId="68221D01" w14:textId="77777777">
        <w:trPr>
          <w:cantSplit/>
          <w:trHeight w:val="830"/>
        </w:trPr>
        <w:tc>
          <w:tcPr>
            <w:tcW w:w="1667" w:type="pct"/>
          </w:tcPr>
          <w:p w:rsidRPr="00C1006A" w:rsidR="000B1CFB" w:rsidP="000B1CFB" w:rsidRDefault="000B1CFB" w14:paraId="50C3D02B" w14:textId="77777777">
            <w:pPr>
              <w:pStyle w:val="NormalSS"/>
              <w:ind w:firstLine="0"/>
              <w:rPr>
                <w:rFonts w:ascii="Arial" w:hAnsi="Arial" w:cs="Arial"/>
                <w:sz w:val="16"/>
                <w:szCs w:val="16"/>
              </w:rPr>
            </w:pPr>
          </w:p>
          <w:p w:rsidRPr="00C1006A" w:rsidR="000B1CFB" w:rsidP="000B1CFB" w:rsidRDefault="000B1CFB" w14:paraId="0315DFA9" w14:textId="77777777">
            <w:pPr>
              <w:pStyle w:val="NormalSS"/>
              <w:ind w:firstLine="0"/>
              <w:rPr>
                <w:rFonts w:ascii="Arial" w:hAnsi="Arial" w:cs="Arial"/>
                <w:sz w:val="16"/>
                <w:szCs w:val="16"/>
                <w:u w:val="single"/>
              </w:rPr>
            </w:pPr>
          </w:p>
          <w:p w:rsidRPr="00C1006A" w:rsidR="000B1CFB" w:rsidP="000B1CFB" w:rsidRDefault="000B1CFB" w14:paraId="7932084B" w14:textId="77777777">
            <w:pPr>
              <w:pStyle w:val="NormalSS"/>
              <w:ind w:firstLine="0"/>
              <w:rPr>
                <w:rFonts w:ascii="Arial" w:hAnsi="Arial" w:cs="Arial"/>
                <w:sz w:val="16"/>
                <w:szCs w:val="16"/>
              </w:rPr>
            </w:pPr>
          </w:p>
          <w:p w:rsidRPr="00C1006A" w:rsidR="000B1CFB" w:rsidP="000B1CFB" w:rsidRDefault="000B1CFB" w14:paraId="0F752468" w14:textId="77777777">
            <w:pPr>
              <w:pStyle w:val="NormalSS"/>
              <w:ind w:firstLine="0"/>
              <w:rPr>
                <w:rFonts w:ascii="Arial" w:hAnsi="Arial" w:cs="Arial"/>
                <w:sz w:val="16"/>
                <w:szCs w:val="16"/>
              </w:rPr>
            </w:pPr>
          </w:p>
          <w:p w:rsidRPr="00C1006A" w:rsidR="000B1CFB" w:rsidP="000B1CFB" w:rsidRDefault="000B1CFB" w14:paraId="1C025744" w14:textId="77777777">
            <w:pPr>
              <w:pStyle w:val="NormalSS"/>
              <w:ind w:firstLine="0"/>
              <w:rPr>
                <w:rFonts w:ascii="Arial" w:hAnsi="Arial" w:cs="Arial"/>
                <w:sz w:val="16"/>
                <w:szCs w:val="16"/>
              </w:rPr>
            </w:pPr>
          </w:p>
          <w:p w:rsidRPr="00C1006A" w:rsidR="000B1CFB" w:rsidP="000B1CFB" w:rsidRDefault="000B1CFB" w14:paraId="20DA88FF" w14:textId="77777777">
            <w:pPr>
              <w:pStyle w:val="NormalSS"/>
              <w:ind w:firstLine="0"/>
              <w:rPr>
                <w:rFonts w:ascii="Arial" w:hAnsi="Arial" w:cs="Arial"/>
                <w:sz w:val="16"/>
                <w:szCs w:val="16"/>
              </w:rPr>
            </w:pPr>
          </w:p>
          <w:p w:rsidRPr="00C1006A" w:rsidR="000B1CFB" w:rsidP="000B1CFB" w:rsidRDefault="000B1CFB" w14:paraId="7AC66870" w14:textId="77777777">
            <w:pPr>
              <w:pStyle w:val="NormalSS"/>
              <w:widowControl w:val="0"/>
              <w:ind w:firstLine="0"/>
              <w:rPr>
                <w:rFonts w:ascii="Arial" w:hAnsi="Arial" w:cs="Arial"/>
                <w:sz w:val="16"/>
                <w:szCs w:val="16"/>
                <w:u w:val="single"/>
              </w:rPr>
            </w:pPr>
          </w:p>
          <w:p w:rsidRPr="00C1006A" w:rsidR="000B1CFB" w:rsidP="000B1CFB" w:rsidRDefault="000B1CFB" w14:paraId="28A18DAB" w14:textId="77777777">
            <w:pPr>
              <w:pStyle w:val="NormalSS"/>
              <w:ind w:firstLine="0"/>
              <w:rPr>
                <w:rFonts w:ascii="Arial" w:hAnsi="Arial" w:cs="Arial"/>
                <w:sz w:val="16"/>
                <w:szCs w:val="16"/>
              </w:rPr>
            </w:pPr>
          </w:p>
          <w:p w:rsidRPr="00C1006A" w:rsidR="000B1CFB" w:rsidP="000B1CFB" w:rsidRDefault="000B1CFB" w14:paraId="58C4B20F" w14:textId="77777777">
            <w:pPr>
              <w:pStyle w:val="NormalSS"/>
              <w:ind w:firstLine="0"/>
              <w:rPr>
                <w:rFonts w:ascii="Arial" w:hAnsi="Arial" w:cs="Arial"/>
                <w:sz w:val="16"/>
                <w:szCs w:val="16"/>
              </w:rPr>
            </w:pPr>
          </w:p>
          <w:p w:rsidRPr="00C1006A" w:rsidR="000B1CFB" w:rsidP="000B1CFB" w:rsidRDefault="000B1CFB" w14:paraId="0CEFDA98" w14:textId="77777777">
            <w:pPr>
              <w:pStyle w:val="NormalSS"/>
              <w:ind w:firstLine="0"/>
              <w:rPr>
                <w:rFonts w:ascii="Arial" w:hAnsi="Arial" w:cs="Arial"/>
                <w:sz w:val="16"/>
                <w:szCs w:val="16"/>
              </w:rPr>
            </w:pPr>
          </w:p>
          <w:p w:rsidRPr="00C1006A" w:rsidR="000B1CFB" w:rsidP="000B1CFB" w:rsidRDefault="000B1CFB" w14:paraId="68A1B755" w14:textId="77777777">
            <w:pPr>
              <w:pStyle w:val="NormalSS"/>
              <w:ind w:firstLine="0"/>
              <w:jc w:val="left"/>
              <w:rPr>
                <w:rFonts w:ascii="Arial" w:hAnsi="Arial" w:cs="Arial"/>
                <w:b/>
                <w:bCs/>
                <w:sz w:val="16"/>
                <w:szCs w:val="16"/>
              </w:rPr>
            </w:pPr>
          </w:p>
        </w:tc>
        <w:tc>
          <w:tcPr>
            <w:tcW w:w="1667" w:type="pct"/>
          </w:tcPr>
          <w:p w:rsidRPr="00C1006A" w:rsidR="000B1CFB" w:rsidP="000B1CFB" w:rsidRDefault="000B1CFB" w14:paraId="1F0327F9" w14:textId="77777777">
            <w:pPr>
              <w:pStyle w:val="NormalSS"/>
              <w:ind w:firstLine="0"/>
              <w:rPr>
                <w:rFonts w:ascii="Arial" w:hAnsi="Arial" w:cs="Arial"/>
                <w:sz w:val="16"/>
                <w:szCs w:val="16"/>
              </w:rPr>
            </w:pPr>
          </w:p>
          <w:p w:rsidRPr="00C1006A" w:rsidR="000B1CFB" w:rsidP="000B1CFB" w:rsidRDefault="000B1CFB" w14:paraId="57214B1B" w14:textId="77777777">
            <w:pPr>
              <w:pStyle w:val="NormalSS"/>
              <w:ind w:firstLine="0"/>
              <w:rPr>
                <w:rFonts w:ascii="Arial" w:hAnsi="Arial" w:cs="Arial"/>
                <w:sz w:val="16"/>
                <w:szCs w:val="16"/>
                <w:u w:val="single"/>
              </w:rPr>
            </w:pPr>
          </w:p>
          <w:p w:rsidRPr="00C1006A" w:rsidR="000B1CFB" w:rsidP="000B1CFB" w:rsidRDefault="000B1CFB" w14:paraId="334B27DF" w14:textId="77777777">
            <w:pPr>
              <w:pStyle w:val="NormalSS"/>
              <w:ind w:firstLine="0"/>
              <w:rPr>
                <w:rFonts w:ascii="Arial" w:hAnsi="Arial" w:cs="Arial"/>
                <w:sz w:val="16"/>
                <w:szCs w:val="16"/>
              </w:rPr>
            </w:pPr>
          </w:p>
          <w:p w:rsidRPr="00C1006A" w:rsidR="000B1CFB" w:rsidP="000B1CFB" w:rsidRDefault="000B1CFB" w14:paraId="6545606A" w14:textId="77777777">
            <w:pPr>
              <w:pStyle w:val="NormalSS"/>
              <w:ind w:firstLine="0"/>
              <w:rPr>
                <w:rFonts w:ascii="Arial" w:hAnsi="Arial" w:cs="Arial"/>
                <w:sz w:val="16"/>
                <w:szCs w:val="16"/>
              </w:rPr>
            </w:pPr>
          </w:p>
          <w:p w:rsidRPr="00C1006A" w:rsidR="000B1CFB" w:rsidP="000B1CFB" w:rsidRDefault="000B1CFB" w14:paraId="3190AA82" w14:textId="77777777">
            <w:pPr>
              <w:pStyle w:val="NormalSS"/>
              <w:ind w:firstLine="0"/>
              <w:rPr>
                <w:rFonts w:ascii="Arial" w:hAnsi="Arial" w:cs="Arial"/>
                <w:sz w:val="16"/>
                <w:szCs w:val="16"/>
              </w:rPr>
            </w:pPr>
          </w:p>
          <w:p w:rsidRPr="00C1006A" w:rsidR="000B1CFB" w:rsidP="000B1CFB" w:rsidRDefault="000B1CFB" w14:paraId="15EA1B90" w14:textId="77777777">
            <w:pPr>
              <w:pStyle w:val="NormalSS"/>
              <w:ind w:firstLine="0"/>
              <w:rPr>
                <w:rFonts w:ascii="Arial" w:hAnsi="Arial" w:cs="Arial"/>
                <w:sz w:val="16"/>
                <w:szCs w:val="16"/>
              </w:rPr>
            </w:pPr>
          </w:p>
          <w:p w:rsidRPr="00C1006A" w:rsidR="000B1CFB" w:rsidP="000B1CFB" w:rsidRDefault="000B1CFB" w14:paraId="51303116" w14:textId="77777777">
            <w:pPr>
              <w:pStyle w:val="NormalSS"/>
              <w:widowControl w:val="0"/>
              <w:ind w:firstLine="0"/>
              <w:rPr>
                <w:rFonts w:ascii="Arial" w:hAnsi="Arial" w:cs="Arial"/>
                <w:sz w:val="16"/>
                <w:szCs w:val="16"/>
                <w:u w:val="single"/>
              </w:rPr>
            </w:pPr>
          </w:p>
          <w:p w:rsidRPr="00C1006A" w:rsidR="000B1CFB" w:rsidP="000B1CFB" w:rsidRDefault="000B1CFB" w14:paraId="40D807A9" w14:textId="77777777">
            <w:pPr>
              <w:pStyle w:val="NormalSS"/>
              <w:ind w:firstLine="0"/>
              <w:rPr>
                <w:rFonts w:ascii="Arial" w:hAnsi="Arial" w:cs="Arial"/>
                <w:sz w:val="16"/>
                <w:szCs w:val="16"/>
              </w:rPr>
            </w:pPr>
          </w:p>
          <w:p w:rsidRPr="00C1006A" w:rsidR="000B1CFB" w:rsidP="000B1CFB" w:rsidRDefault="000B1CFB" w14:paraId="3AAAC319" w14:textId="77777777">
            <w:pPr>
              <w:pStyle w:val="NormalSS"/>
              <w:ind w:firstLine="0"/>
              <w:rPr>
                <w:rFonts w:ascii="Arial" w:hAnsi="Arial" w:cs="Arial"/>
                <w:sz w:val="16"/>
                <w:szCs w:val="16"/>
              </w:rPr>
            </w:pPr>
          </w:p>
          <w:p w:rsidRPr="00C1006A" w:rsidR="000B1CFB" w:rsidP="000B1CFB" w:rsidRDefault="000B1CFB" w14:paraId="440B74B7" w14:textId="77777777">
            <w:pPr>
              <w:pStyle w:val="NormalSS"/>
              <w:ind w:firstLine="0"/>
              <w:rPr>
                <w:rFonts w:ascii="Arial" w:hAnsi="Arial" w:cs="Arial"/>
                <w:sz w:val="16"/>
                <w:szCs w:val="16"/>
              </w:rPr>
            </w:pPr>
          </w:p>
          <w:p w:rsidRPr="00C1006A" w:rsidR="000B1CFB" w:rsidP="000B1CFB" w:rsidRDefault="00602D6B" w14:paraId="06897A22" w14:textId="77777777">
            <w:pPr>
              <w:pStyle w:val="NormalSS"/>
              <w:ind w:firstLine="0"/>
              <w:rPr>
                <w:rFonts w:ascii="Arial" w:hAnsi="Arial" w:cs="Arial"/>
                <w:b/>
                <w:bCs/>
                <w:sz w:val="16"/>
                <w:szCs w:val="16"/>
              </w:rPr>
            </w:pPr>
          </w:p>
        </w:tc>
        <w:tc>
          <w:tcPr>
            <w:tcW w:w="1666" w:type="pct"/>
          </w:tcPr>
          <w:p w:rsidRPr="00C1006A" w:rsidR="000B1CFB" w:rsidP="000B1CFB" w:rsidRDefault="000B1CFB" w14:paraId="631F222C" w14:textId="77777777">
            <w:pPr>
              <w:pStyle w:val="NormalSS"/>
              <w:ind w:firstLine="0"/>
              <w:rPr>
                <w:rFonts w:ascii="Arial" w:hAnsi="Arial" w:cs="Arial"/>
                <w:sz w:val="16"/>
                <w:szCs w:val="16"/>
              </w:rPr>
            </w:pPr>
          </w:p>
          <w:p w:rsidRPr="00C1006A" w:rsidR="000B1CFB" w:rsidP="000B1CFB" w:rsidRDefault="000B1CFB" w14:paraId="3C6ED830" w14:textId="77777777">
            <w:pPr>
              <w:pStyle w:val="NormalSS"/>
              <w:ind w:firstLine="0"/>
              <w:rPr>
                <w:rFonts w:ascii="Arial" w:hAnsi="Arial" w:cs="Arial"/>
                <w:sz w:val="16"/>
                <w:szCs w:val="16"/>
                <w:u w:val="single"/>
              </w:rPr>
            </w:pPr>
          </w:p>
          <w:p w:rsidRPr="00C1006A" w:rsidR="000B1CFB" w:rsidP="000B1CFB" w:rsidRDefault="000B1CFB" w14:paraId="036879FD" w14:textId="77777777">
            <w:pPr>
              <w:pStyle w:val="NormalSS"/>
              <w:ind w:firstLine="0"/>
              <w:rPr>
                <w:rFonts w:ascii="Arial" w:hAnsi="Arial" w:cs="Arial"/>
                <w:sz w:val="16"/>
                <w:szCs w:val="16"/>
              </w:rPr>
            </w:pPr>
          </w:p>
          <w:p w:rsidRPr="00C1006A" w:rsidR="000B1CFB" w:rsidP="000B1CFB" w:rsidRDefault="000B1CFB" w14:paraId="5A1C9C80" w14:textId="77777777">
            <w:pPr>
              <w:pStyle w:val="NormalSS"/>
              <w:ind w:firstLine="0"/>
              <w:rPr>
                <w:rFonts w:ascii="Arial" w:hAnsi="Arial" w:cs="Arial"/>
                <w:sz w:val="16"/>
                <w:szCs w:val="16"/>
              </w:rPr>
            </w:pPr>
          </w:p>
          <w:p w:rsidRPr="00C1006A" w:rsidR="000B1CFB" w:rsidP="000B1CFB" w:rsidRDefault="000B1CFB" w14:paraId="16ACC02E" w14:textId="77777777">
            <w:pPr>
              <w:pStyle w:val="NormalSS"/>
              <w:ind w:firstLine="0"/>
              <w:rPr>
                <w:rFonts w:ascii="Arial" w:hAnsi="Arial" w:cs="Arial"/>
                <w:sz w:val="16"/>
                <w:szCs w:val="16"/>
              </w:rPr>
            </w:pPr>
          </w:p>
          <w:p w:rsidRPr="00C1006A" w:rsidR="000B1CFB" w:rsidP="000B1CFB" w:rsidRDefault="000B1CFB" w14:paraId="7C556AD7" w14:textId="77777777">
            <w:pPr>
              <w:pStyle w:val="NormalSS"/>
              <w:ind w:firstLine="0"/>
              <w:rPr>
                <w:rFonts w:ascii="Arial" w:hAnsi="Arial" w:cs="Arial"/>
                <w:sz w:val="16"/>
                <w:szCs w:val="16"/>
              </w:rPr>
            </w:pPr>
          </w:p>
          <w:p w:rsidRPr="00C1006A" w:rsidR="000B1CFB" w:rsidP="000B1CFB" w:rsidRDefault="000B1CFB" w14:paraId="73F0BAE8" w14:textId="77777777">
            <w:pPr>
              <w:pStyle w:val="NormalSS"/>
              <w:widowControl w:val="0"/>
              <w:ind w:firstLine="0"/>
              <w:rPr>
                <w:rFonts w:ascii="Arial" w:hAnsi="Arial" w:cs="Arial"/>
                <w:sz w:val="16"/>
                <w:szCs w:val="16"/>
                <w:u w:val="single"/>
              </w:rPr>
            </w:pPr>
          </w:p>
          <w:p w:rsidRPr="00C1006A" w:rsidR="000B1CFB" w:rsidP="000B1CFB" w:rsidRDefault="000B1CFB" w14:paraId="753F3969" w14:textId="77777777">
            <w:pPr>
              <w:pStyle w:val="NormalSS"/>
              <w:ind w:firstLine="0"/>
              <w:rPr>
                <w:rFonts w:ascii="Arial" w:hAnsi="Arial" w:cs="Arial"/>
                <w:sz w:val="16"/>
                <w:szCs w:val="16"/>
              </w:rPr>
            </w:pPr>
          </w:p>
          <w:p w:rsidRPr="00C1006A" w:rsidR="000B1CFB" w:rsidP="000B1CFB" w:rsidRDefault="000B1CFB" w14:paraId="158A56FA" w14:textId="77777777">
            <w:pPr>
              <w:pStyle w:val="NormalSS"/>
              <w:ind w:firstLine="0"/>
              <w:rPr>
                <w:rFonts w:ascii="Arial" w:hAnsi="Arial" w:cs="Arial"/>
                <w:sz w:val="16"/>
                <w:szCs w:val="16"/>
              </w:rPr>
            </w:pPr>
          </w:p>
          <w:p w:rsidRPr="00C1006A" w:rsidR="000B1CFB" w:rsidP="000B1CFB" w:rsidRDefault="000B1CFB" w14:paraId="77376299" w14:textId="77777777">
            <w:pPr>
              <w:pStyle w:val="NormalSS"/>
              <w:ind w:firstLine="0"/>
              <w:rPr>
                <w:rFonts w:ascii="Arial" w:hAnsi="Arial" w:cs="Arial"/>
                <w:sz w:val="16"/>
                <w:szCs w:val="16"/>
              </w:rPr>
            </w:pPr>
          </w:p>
          <w:p w:rsidRPr="00C1006A" w:rsidR="000B1CFB" w:rsidP="000B1CFB" w:rsidRDefault="00602D6B" w14:paraId="22CE871D" w14:textId="77777777">
            <w:pPr>
              <w:pStyle w:val="NormalSS"/>
              <w:ind w:firstLine="0"/>
              <w:rPr>
                <w:rFonts w:ascii="Arial" w:hAnsi="Arial" w:cs="Arial"/>
                <w:b/>
                <w:bCs/>
                <w:sz w:val="16"/>
                <w:szCs w:val="16"/>
              </w:rPr>
            </w:pPr>
          </w:p>
        </w:tc>
      </w:tr>
      <w:tr w:rsidRPr="00C1006A" w:rsidR="000B1CFB" w:rsidTr="000B1CFB" w14:paraId="120609C6" w14:textId="77777777">
        <w:trPr/>
        <w:tc>
          <w:tcPr>
            <w:tcW w:w="1667" w:type="pct"/>
          </w:tcPr>
          <w:p w:rsidRPr="00C1006A" w:rsidR="000B1CFB" w:rsidP="000B1CFB" w:rsidRDefault="000B1CFB" w14:paraId="7FBF9569" w14:textId="77777777">
            <w:pPr>
              <w:pStyle w:val="NormalSS"/>
              <w:ind w:firstLine="0"/>
              <w:jc w:val="left"/>
              <w:rPr>
                <w:rFonts w:ascii="Arial" w:hAnsi="Arial" w:cs="Arial"/>
                <w:sz w:val="16"/>
                <w:szCs w:val="16"/>
              </w:rPr>
            </w:pPr>
          </w:p>
        </w:tc>
        <w:tc>
          <w:tcPr>
            <w:tcW w:w="1667" w:type="pct"/>
          </w:tcPr>
          <w:p w:rsidRPr="00C1006A" w:rsidR="000B1CFB" w:rsidP="000B1CFB" w:rsidRDefault="000B1CFB" w14:paraId="73D3EC7B" w14:textId="77777777">
            <w:pPr>
              <w:pStyle w:val="NormalSS"/>
              <w:ind w:firstLine="0"/>
              <w:jc w:val="left"/>
              <w:rPr>
                <w:rFonts w:ascii="Arial" w:hAnsi="Arial" w:cs="Arial"/>
                <w:b/>
                <w:sz w:val="16"/>
                <w:szCs w:val="16"/>
              </w:rPr>
            </w:pPr>
          </w:p>
          <w:p w:rsidRPr="00C1006A" w:rsidR="000B1CFB" w:rsidP="000B1CFB" w:rsidRDefault="00602D6B" w14:paraId="242416F5"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17917A9D"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4319A90F"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4A777DFD"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65292F12" w14:textId="77777777">
            <w:pPr>
              <w:pStyle w:val="NormalSS"/>
              <w:ind w:firstLine="0"/>
              <w:jc w:val="left"/>
              <w:rPr>
                <w:rFonts w:ascii="Arial" w:hAnsi="Arial" w:cs="Arial"/>
                <w:sz w:val="16"/>
                <w:szCs w:val="16"/>
              </w:rPr>
            </w:pPr>
            <w:r w:rsidR="005F3B48">
              <w:rPr>
                <w:rFonts w:cs="Arial"/>
                <w:sz w:val="16"/>
                <w:szCs w:val="16"/>
              </w:rPr>
            </w:r>
            <w:r w:rsidR="005F3B48">
              <w:rPr>
                <w:rFonts w:cs="Arial"/>
                <w:sz w:val="16"/>
                <w:szCs w:val="16"/>
              </w:rPr>
              <w:fldChar w:fldCharType="separate"/>
            </w:r>
          </w:p>
        </w:tc>
        <w:tc>
          <w:tcPr>
            <w:tcW w:w="1666" w:type="pct"/>
          </w:tcPr>
          <w:p w:rsidRPr="00C1006A" w:rsidR="000B1CFB" w:rsidP="000B1CFB" w:rsidRDefault="000B1CFB" w14:paraId="77FFAF69" w14:textId="77777777">
            <w:pPr>
              <w:pStyle w:val="NormalSS"/>
              <w:ind w:firstLine="0"/>
              <w:jc w:val="left"/>
              <w:rPr>
                <w:rFonts w:ascii="Arial" w:hAnsi="Arial" w:cs="Arial"/>
                <w:b/>
                <w:sz w:val="16"/>
                <w:szCs w:val="16"/>
              </w:rPr>
            </w:pPr>
          </w:p>
          <w:p w:rsidRPr="00C1006A" w:rsidR="000B1CFB" w:rsidP="000B1CFB" w:rsidRDefault="00602D6B" w14:paraId="26F9423C"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436ED1A3"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0D6D2BE4"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30397CDB"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2877ABC9" w14:textId="77777777">
            <w:pPr>
              <w:pStyle w:val="NormalSS"/>
              <w:ind w:firstLine="0"/>
              <w:jc w:val="left"/>
              <w:rPr>
                <w:rFonts w:ascii="Arial" w:hAnsi="Arial" w:cs="Arial"/>
                <w:sz w:val="16"/>
                <w:szCs w:val="16"/>
              </w:rPr>
            </w:pPr>
            <w:r w:rsidR="005F3B48">
              <w:rPr>
                <w:rFonts w:cs="Arial"/>
                <w:sz w:val="16"/>
                <w:szCs w:val="16"/>
              </w:rPr>
            </w:r>
            <w:r w:rsidR="005F3B48">
              <w:rPr>
                <w:rFonts w:cs="Arial"/>
                <w:sz w:val="16"/>
                <w:szCs w:val="16"/>
              </w:rPr>
              <w:fldChar w:fldCharType="separate"/>
            </w:r>
          </w:p>
        </w:tc>
      </w:tr>
      <w:tr w:rsidRPr="00C1006A" w:rsidR="000B1CFB" w:rsidTr="000B1CFB" w14:paraId="764923EF" w14:textId="77777777">
        <w:trPr/>
        <w:tc>
          <w:tcPr>
            <w:tcW w:w="1667" w:type="pct"/>
          </w:tcPr>
          <w:p w:rsidRPr="00C1006A" w:rsidR="000B1CFB" w:rsidP="000B1CFB" w:rsidRDefault="000B1CFB" w14:paraId="0CB1BCE9" w14:textId="77777777">
            <w:pPr>
              <w:pStyle w:val="NormalSS"/>
              <w:ind w:firstLine="0"/>
              <w:jc w:val="left"/>
              <w:rPr>
                <w:rFonts w:ascii="Arial" w:hAnsi="Arial" w:cs="Arial"/>
                <w:b/>
                <w:bCs/>
                <w:sz w:val="16"/>
                <w:szCs w:val="16"/>
              </w:rPr>
            </w:pPr>
          </w:p>
        </w:tc>
        <w:tc>
          <w:tcPr>
            <w:tcW w:w="1667" w:type="pct"/>
          </w:tcPr>
          <w:p w:rsidRPr="00C1006A" w:rsidR="000B1CFB" w:rsidP="000B1CFB" w:rsidRDefault="000B1CFB" w14:paraId="19A8F12B" w14:textId="77777777">
            <w:pPr>
              <w:pStyle w:val="NormalSS"/>
              <w:ind w:firstLine="0"/>
              <w:jc w:val="left"/>
              <w:rPr>
                <w:rFonts w:ascii="Arial" w:hAnsi="Arial" w:cs="Arial"/>
                <w:b/>
                <w:bCs/>
                <w:sz w:val="16"/>
                <w:szCs w:val="16"/>
              </w:rPr>
            </w:pPr>
          </w:p>
        </w:tc>
        <w:tc>
          <w:tcPr>
            <w:tcW w:w="1666" w:type="pct"/>
          </w:tcPr>
          <w:p w:rsidRPr="00C1006A" w:rsidR="000B1CFB" w:rsidP="000B1CFB" w:rsidRDefault="000B1CFB" w14:paraId="0138ACC8" w14:textId="77777777">
            <w:pPr>
              <w:pStyle w:val="NormalSS"/>
              <w:ind w:firstLine="0"/>
              <w:jc w:val="left"/>
              <w:rPr>
                <w:rFonts w:ascii="Arial" w:hAnsi="Arial" w:cs="Arial"/>
                <w:b/>
                <w:bCs/>
                <w:sz w:val="16"/>
                <w:szCs w:val="16"/>
              </w:rPr>
            </w:pPr>
          </w:p>
        </w:tc>
      </w:tr>
      <w:tr w:rsidRPr="00C1006A" w:rsidR="000B1CFB" w:rsidTr="000B1CFB" w14:paraId="50E2DBE1" w14:textId="77777777">
        <w:trPr/>
        <w:tc>
          <w:tcPr>
            <w:tcW w:w="1667" w:type="pct"/>
          </w:tcPr>
          <w:p w:rsidRPr="00C1006A" w:rsidR="000B1CFB" w:rsidP="000B1CFB" w:rsidRDefault="000B1CFB" w14:paraId="6EF47944" w14:textId="77777777">
            <w:pPr>
              <w:pStyle w:val="NormalSS"/>
              <w:ind w:firstLine="0"/>
              <w:jc w:val="left"/>
              <w:rPr>
                <w:rFonts w:ascii="Arial" w:hAnsi="Arial" w:cs="Arial"/>
                <w:b/>
                <w:bCs/>
                <w:sz w:val="16"/>
                <w:szCs w:val="16"/>
              </w:rPr>
            </w:pPr>
          </w:p>
          <w:p w:rsidRPr="00C1006A" w:rsidR="000B1CFB" w:rsidP="000B1CFB" w:rsidRDefault="000B1CFB" w14:paraId="33DD0B3B" w14:textId="77777777">
            <w:pPr>
              <w:pStyle w:val="NormalSS"/>
              <w:ind w:firstLine="0"/>
              <w:rPr>
                <w:rFonts w:ascii="Arial" w:hAnsi="Arial" w:cs="Arial"/>
                <w:sz w:val="16"/>
                <w:szCs w:val="16"/>
              </w:rPr>
            </w:pPr>
          </w:p>
          <w:p w:rsidRPr="00C1006A" w:rsidR="000B1CFB" w:rsidP="000B1CFB" w:rsidRDefault="000B1CFB" w14:paraId="4204B511" w14:textId="77777777">
            <w:pPr>
              <w:pStyle w:val="NormalSS"/>
              <w:ind w:firstLine="0"/>
              <w:rPr>
                <w:rFonts w:ascii="Arial" w:hAnsi="Arial" w:cs="Arial"/>
                <w:sz w:val="16"/>
                <w:szCs w:val="16"/>
              </w:rPr>
            </w:pPr>
          </w:p>
          <w:p w:rsidRPr="00C1006A" w:rsidR="000B1CFB" w:rsidP="000B1CFB" w:rsidRDefault="000B1CFB" w14:paraId="49A336D3" w14:textId="77777777">
            <w:pPr>
              <w:pStyle w:val="NormalSS"/>
              <w:ind w:firstLine="0"/>
              <w:rPr>
                <w:rFonts w:ascii="Arial" w:hAnsi="Arial" w:cs="Arial"/>
                <w:sz w:val="16"/>
                <w:szCs w:val="16"/>
              </w:rPr>
            </w:pPr>
          </w:p>
          <w:p w:rsidRPr="00C1006A" w:rsidR="000B1CFB" w:rsidP="000B1CFB" w:rsidRDefault="000B1CFB" w14:paraId="157B1AD7" w14:textId="77777777">
            <w:pPr>
              <w:pStyle w:val="NormalSS"/>
              <w:ind w:firstLine="0"/>
              <w:rPr>
                <w:rFonts w:ascii="Arial" w:hAnsi="Arial" w:cs="Arial"/>
                <w:sz w:val="16"/>
                <w:szCs w:val="16"/>
              </w:rPr>
            </w:pPr>
          </w:p>
          <w:p w:rsidRPr="00C1006A" w:rsidR="000B1CFB" w:rsidP="000B1CFB" w:rsidRDefault="000B1CFB" w14:paraId="2EC169F2" w14:textId="77777777">
            <w:pPr>
              <w:pStyle w:val="NormalSS"/>
              <w:ind w:firstLine="0"/>
              <w:rPr>
                <w:rFonts w:ascii="Arial" w:hAnsi="Arial" w:cs="Arial"/>
                <w:sz w:val="16"/>
                <w:szCs w:val="16"/>
              </w:rPr>
            </w:pPr>
          </w:p>
          <w:p w:rsidRPr="00C1006A" w:rsidR="000B1CFB" w:rsidP="000B1CFB" w:rsidRDefault="000B1CFB" w14:paraId="4D0A3976" w14:textId="77777777">
            <w:pPr>
              <w:pStyle w:val="NormalSS"/>
              <w:ind w:firstLine="0"/>
              <w:rPr>
                <w:rFonts w:ascii="Arial" w:hAnsi="Arial" w:cs="Arial"/>
                <w:b/>
                <w:bCs/>
                <w:sz w:val="16"/>
                <w:szCs w:val="16"/>
              </w:rPr>
            </w:pPr>
          </w:p>
        </w:tc>
        <w:tc>
          <w:tcPr>
            <w:tcW w:w="1667" w:type="pct"/>
          </w:tcPr>
          <w:p w:rsidRPr="00C1006A" w:rsidR="000B1CFB" w:rsidP="000B1CFB" w:rsidRDefault="000B1CFB" w14:paraId="1C4B47D3" w14:textId="77777777">
            <w:pPr>
              <w:pStyle w:val="NormalSS"/>
              <w:ind w:firstLine="0"/>
              <w:jc w:val="left"/>
              <w:rPr>
                <w:rFonts w:ascii="Arial" w:hAnsi="Arial" w:cs="Arial"/>
                <w:b/>
                <w:bCs/>
                <w:sz w:val="16"/>
                <w:szCs w:val="16"/>
              </w:rPr>
            </w:pPr>
          </w:p>
          <w:p w:rsidRPr="00C1006A" w:rsidR="000B1CFB" w:rsidP="000B1CFB" w:rsidRDefault="000B1CFB" w14:paraId="0F0F28F8" w14:textId="77777777">
            <w:pPr>
              <w:pStyle w:val="NormalSS"/>
              <w:ind w:firstLine="0"/>
              <w:rPr>
                <w:rFonts w:ascii="Arial" w:hAnsi="Arial" w:cs="Arial"/>
                <w:sz w:val="16"/>
                <w:szCs w:val="16"/>
              </w:rPr>
            </w:pPr>
          </w:p>
          <w:p w:rsidRPr="00C1006A" w:rsidR="000B1CFB" w:rsidP="000B1CFB" w:rsidRDefault="000B1CFB" w14:paraId="53A3783A" w14:textId="77777777">
            <w:pPr>
              <w:pStyle w:val="NormalSS"/>
              <w:ind w:firstLine="0"/>
              <w:rPr>
                <w:rFonts w:ascii="Arial" w:hAnsi="Arial" w:cs="Arial"/>
                <w:sz w:val="16"/>
                <w:szCs w:val="16"/>
              </w:rPr>
            </w:pPr>
          </w:p>
          <w:p w:rsidRPr="00C1006A" w:rsidR="000B1CFB" w:rsidP="000B1CFB" w:rsidRDefault="000B1CFB" w14:paraId="41482382" w14:textId="77777777">
            <w:pPr>
              <w:pStyle w:val="NormalSS"/>
              <w:ind w:firstLine="0"/>
              <w:rPr>
                <w:rFonts w:ascii="Arial" w:hAnsi="Arial" w:cs="Arial"/>
                <w:sz w:val="16"/>
                <w:szCs w:val="16"/>
              </w:rPr>
            </w:pPr>
          </w:p>
          <w:p w:rsidRPr="00C1006A" w:rsidR="000B1CFB" w:rsidP="000B1CFB" w:rsidRDefault="000B1CFB" w14:paraId="07871549" w14:textId="77777777">
            <w:pPr>
              <w:pStyle w:val="NormalSS"/>
              <w:ind w:firstLine="0"/>
              <w:rPr>
                <w:rFonts w:ascii="Arial" w:hAnsi="Arial" w:cs="Arial"/>
                <w:sz w:val="16"/>
                <w:szCs w:val="16"/>
              </w:rPr>
            </w:pPr>
          </w:p>
          <w:p w:rsidRPr="00C1006A" w:rsidR="000B1CFB" w:rsidP="000B1CFB" w:rsidRDefault="000B1CFB" w14:paraId="644849F0" w14:textId="77777777">
            <w:pPr>
              <w:pStyle w:val="NormalSS"/>
              <w:ind w:firstLine="0"/>
              <w:rPr>
                <w:rFonts w:ascii="Arial" w:hAnsi="Arial" w:cs="Arial"/>
                <w:sz w:val="16"/>
                <w:szCs w:val="16"/>
              </w:rPr>
            </w:pPr>
          </w:p>
          <w:p w:rsidRPr="00C1006A" w:rsidR="000B1CFB" w:rsidP="000B1CFB" w:rsidRDefault="000B1CFB" w14:paraId="444973C6" w14:textId="77777777">
            <w:pPr>
              <w:pStyle w:val="NormalSS"/>
              <w:ind w:firstLine="0"/>
              <w:rPr>
                <w:rFonts w:ascii="Arial" w:hAnsi="Arial" w:cs="Arial"/>
                <w:b/>
                <w:bCs/>
                <w:sz w:val="16"/>
                <w:szCs w:val="16"/>
              </w:rPr>
            </w:pPr>
          </w:p>
        </w:tc>
        <w:tc>
          <w:tcPr>
            <w:tcW w:w="1666" w:type="pct"/>
          </w:tcPr>
          <w:p w:rsidRPr="00C1006A" w:rsidR="000B1CFB" w:rsidP="000B1CFB" w:rsidRDefault="000B1CFB" w14:paraId="50EB48DF" w14:textId="77777777">
            <w:pPr>
              <w:pStyle w:val="NormalSS"/>
              <w:ind w:firstLine="0"/>
              <w:jc w:val="left"/>
              <w:rPr>
                <w:rFonts w:ascii="Arial" w:hAnsi="Arial" w:cs="Arial"/>
                <w:b/>
                <w:bCs/>
                <w:sz w:val="16"/>
                <w:szCs w:val="16"/>
              </w:rPr>
            </w:pPr>
          </w:p>
          <w:p w:rsidRPr="00C1006A" w:rsidR="000B1CFB" w:rsidP="000B1CFB" w:rsidRDefault="000B1CFB" w14:paraId="6D5779F6" w14:textId="77777777">
            <w:pPr>
              <w:pStyle w:val="NormalSS"/>
              <w:ind w:firstLine="0"/>
              <w:rPr>
                <w:rFonts w:ascii="Arial" w:hAnsi="Arial" w:cs="Arial"/>
                <w:i/>
                <w:iCs/>
                <w:sz w:val="16"/>
                <w:szCs w:val="16"/>
              </w:rPr>
            </w:pPr>
          </w:p>
          <w:p w:rsidRPr="00C1006A" w:rsidR="000B1CFB" w:rsidP="000B1CFB" w:rsidRDefault="000B1CFB" w14:paraId="4FEEC23C" w14:textId="77777777">
            <w:pPr>
              <w:pStyle w:val="NormalSS"/>
              <w:ind w:firstLine="0"/>
              <w:rPr>
                <w:rFonts w:ascii="Arial" w:hAnsi="Arial" w:cs="Arial"/>
                <w:sz w:val="16"/>
                <w:szCs w:val="16"/>
              </w:rPr>
            </w:pPr>
          </w:p>
          <w:p w:rsidRPr="00C1006A" w:rsidR="000B1CFB" w:rsidP="000B1CFB" w:rsidRDefault="000B1CFB" w14:paraId="159E58FB" w14:textId="77777777">
            <w:pPr>
              <w:pStyle w:val="NormalSS"/>
              <w:ind w:firstLine="0"/>
              <w:rPr>
                <w:rFonts w:ascii="Arial" w:hAnsi="Arial" w:cs="Arial"/>
                <w:sz w:val="16"/>
                <w:szCs w:val="16"/>
              </w:rPr>
            </w:pPr>
          </w:p>
          <w:p w:rsidRPr="00C1006A" w:rsidR="000B1CFB" w:rsidP="000B1CFB" w:rsidRDefault="000B1CFB" w14:paraId="76C85F36" w14:textId="77777777">
            <w:pPr>
              <w:pStyle w:val="NormalSS"/>
              <w:ind w:firstLine="0"/>
              <w:rPr>
                <w:rFonts w:ascii="Arial" w:hAnsi="Arial" w:cs="Arial"/>
                <w:sz w:val="16"/>
                <w:szCs w:val="16"/>
              </w:rPr>
            </w:pPr>
          </w:p>
          <w:p w:rsidRPr="00C1006A" w:rsidR="000B1CFB" w:rsidP="000B1CFB" w:rsidRDefault="000B1CFB" w14:paraId="7FF98623" w14:textId="77777777">
            <w:pPr>
              <w:pStyle w:val="NormalSS"/>
              <w:ind w:firstLine="0"/>
              <w:rPr>
                <w:rFonts w:ascii="Arial" w:hAnsi="Arial" w:cs="Arial"/>
                <w:sz w:val="16"/>
                <w:szCs w:val="16"/>
              </w:rPr>
            </w:pPr>
          </w:p>
          <w:p w:rsidRPr="00C1006A" w:rsidR="000B1CFB" w:rsidP="000B1CFB" w:rsidRDefault="000B1CFB" w14:paraId="229BDFBB" w14:textId="77777777">
            <w:pPr>
              <w:pStyle w:val="NormalSS"/>
              <w:ind w:firstLine="0"/>
              <w:rPr>
                <w:rFonts w:ascii="Arial" w:hAnsi="Arial" w:cs="Arial"/>
                <w:b/>
                <w:bCs/>
                <w:sz w:val="16"/>
                <w:szCs w:val="16"/>
              </w:rPr>
            </w:pPr>
          </w:p>
        </w:tc>
      </w:tr>
      <w:tr w:rsidRPr="00C1006A" w:rsidR="000B1CFB" w:rsidTr="000B1CFB" w14:paraId="56DAB57F" w14:textId="77777777">
        <w:trPr>
          <w:cantSplit/>
        </w:trPr>
        <w:tc>
          <w:tcPr>
            <w:tcW w:w="5000" w:type="pct"/>
            <w:gridSpan w:val="3"/>
          </w:tcPr>
          <w:p w:rsidRPr="00C1006A" w:rsidR="000B1CFB" w:rsidP="000B1CFB" w:rsidRDefault="000B1CFB" w14:paraId="2A1A2380" w14:textId="77777777">
            <w:pPr>
              <w:pStyle w:val="NormalSS"/>
              <w:ind w:firstLine="0"/>
              <w:rPr>
                <w:rFonts w:ascii="Arial" w:hAnsi="Arial" w:cs="Arial"/>
                <w:b/>
                <w:bCs/>
                <w:sz w:val="16"/>
                <w:szCs w:val="16"/>
              </w:rPr>
            </w:pPr>
          </w:p>
          <w:p w:rsidRPr="00C1006A" w:rsidR="000B1CFB" w:rsidP="000B1CFB" w:rsidRDefault="000B1CFB" w14:paraId="47D0BA65" w14:textId="77777777">
            <w:pPr>
              <w:pStyle w:val="NormalSS"/>
              <w:ind w:left="432" w:firstLine="0"/>
              <w:rPr>
                <w:rFonts w:ascii="Arial" w:hAnsi="Arial" w:cs="Arial"/>
                <w:b/>
                <w:bCs/>
                <w:sz w:val="16"/>
                <w:szCs w:val="16"/>
              </w:rPr>
            </w:pPr>
          </w:p>
          <w:p w:rsidRPr="00C1006A" w:rsidR="000B1CFB" w:rsidP="000B1CFB" w:rsidRDefault="000B1CFB" w14:paraId="2D8B86D0" w14:textId="77777777">
            <w:pPr>
              <w:pStyle w:val="NormalSS"/>
              <w:ind w:left="432" w:firstLine="0"/>
              <w:rPr>
                <w:rFonts w:ascii="Arial" w:hAnsi="Arial" w:cs="Arial"/>
                <w:b/>
                <w:bCs/>
                <w:sz w:val="16"/>
                <w:szCs w:val="16"/>
              </w:rPr>
            </w:pPr>
          </w:p>
          <w:p w:rsidRPr="00C1006A" w:rsidR="000B1CFB" w:rsidP="000B1CFB" w:rsidRDefault="000B1CFB" w14:paraId="5CBFB666" w14:textId="77777777">
            <w:pPr>
              <w:pStyle w:val="NormalSS"/>
              <w:ind w:left="432" w:firstLine="0"/>
              <w:rPr>
                <w:rFonts w:ascii="Arial" w:hAnsi="Arial" w:cs="Arial"/>
                <w:b/>
                <w:bCs/>
                <w:sz w:val="16"/>
                <w:szCs w:val="16"/>
              </w:rPr>
            </w:pPr>
          </w:p>
          <w:p w:rsidRPr="00C1006A" w:rsidR="000B1CFB" w:rsidP="000B1CFB" w:rsidRDefault="000B1CFB" w14:paraId="41C542EB" w14:textId="77777777">
            <w:pPr>
              <w:pStyle w:val="NormalSS"/>
              <w:ind w:left="432" w:firstLine="0"/>
              <w:jc w:val="left"/>
              <w:rPr>
                <w:rFonts w:ascii="Arial" w:hAnsi="Arial" w:cs="Arial"/>
                <w:b/>
                <w:bCs/>
                <w:sz w:val="16"/>
                <w:szCs w:val="16"/>
              </w:rPr>
            </w:pPr>
          </w:p>
          <w:p w:rsidRPr="00C1006A" w:rsidR="000B1CFB" w:rsidP="000B1CFB" w:rsidRDefault="000B1CFB" w14:paraId="47A4FF5F" w14:textId="77777777">
            <w:pPr>
              <w:pStyle w:val="NormalSS"/>
              <w:ind w:left="432" w:firstLine="0"/>
              <w:rPr>
                <w:rFonts w:ascii="Arial" w:hAnsi="Arial" w:cs="Arial"/>
                <w:b/>
                <w:bCs/>
                <w:sz w:val="16"/>
                <w:szCs w:val="16"/>
              </w:rPr>
            </w:pPr>
          </w:p>
          <w:p w:rsidRPr="00C1006A" w:rsidR="000B1CFB" w:rsidP="000B1CFB" w:rsidRDefault="000B1CFB" w14:paraId="1FE5BCBA" w14:textId="77777777">
            <w:pPr>
              <w:pStyle w:val="NormalSS"/>
              <w:ind w:left="432" w:firstLine="0"/>
              <w:rPr>
                <w:rFonts w:ascii="Arial" w:hAnsi="Arial" w:cs="Arial"/>
                <w:b/>
                <w:bCs/>
                <w:sz w:val="16"/>
                <w:szCs w:val="16"/>
              </w:rPr>
            </w:pPr>
          </w:p>
          <w:p w:rsidRPr="00C1006A" w:rsidR="000B1CFB" w:rsidP="000B1CFB" w:rsidRDefault="000B1CFB" w14:paraId="4B85DD8C" w14:textId="77777777">
            <w:pPr>
              <w:pStyle w:val="NormalSS"/>
              <w:ind w:left="432" w:firstLine="0"/>
              <w:rPr>
                <w:rFonts w:ascii="Arial" w:hAnsi="Arial" w:cs="Arial"/>
                <w:b/>
                <w:bCs/>
                <w:sz w:val="16"/>
                <w:szCs w:val="16"/>
              </w:rPr>
            </w:pPr>
          </w:p>
          <w:p w:rsidRPr="00C1006A" w:rsidR="000B1CFB" w:rsidP="000B1CFB" w:rsidRDefault="000B1CFB" w14:paraId="6991239E" w14:textId="77777777">
            <w:pPr>
              <w:pStyle w:val="NormalSS"/>
              <w:rPr>
                <w:rFonts w:ascii="Arial" w:hAnsi="Arial" w:cs="Arial"/>
                <w:b/>
                <w:bCs/>
                <w:sz w:val="16"/>
                <w:szCs w:val="16"/>
              </w:rPr>
            </w:pPr>
          </w:p>
          <w:p w:rsidRPr="00C1006A" w:rsidR="000B1CFB" w:rsidP="000B1CFB" w:rsidRDefault="000B1CFB" w14:paraId="0010437D" w14:textId="77777777">
            <w:pPr>
              <w:pStyle w:val="NormalSS"/>
              <w:ind w:left="432"/>
              <w:rPr>
                <w:rFonts w:ascii="Arial" w:hAnsi="Arial" w:cs="Arial"/>
                <w:b/>
                <w:bCs/>
                <w:sz w:val="16"/>
                <w:szCs w:val="16"/>
              </w:rPr>
            </w:pPr>
          </w:p>
          <w:p w:rsidRPr="00C1006A" w:rsidR="000B1CFB" w:rsidP="000B1CFB" w:rsidRDefault="000B1CFB" w14:paraId="0AF9B2C8" w14:textId="77777777">
            <w:pPr>
              <w:pStyle w:val="NormalSS"/>
              <w:rPr>
                <w:rFonts w:ascii="Arial" w:hAnsi="Arial" w:cs="Arial"/>
                <w:b/>
                <w:bCs/>
                <w:sz w:val="16"/>
                <w:szCs w:val="16"/>
              </w:rPr>
            </w:pPr>
          </w:p>
          <w:p w:rsidRPr="00C1006A" w:rsidR="000B1CFB" w:rsidP="000B1CFB" w:rsidRDefault="000B1CFB" w14:paraId="284C681E" w14:textId="77777777">
            <w:pPr>
              <w:pStyle w:val="NormalSS"/>
              <w:ind w:left="432"/>
              <w:rPr>
                <w:rFonts w:ascii="Arial" w:hAnsi="Arial" w:cs="Arial"/>
                <w:b/>
                <w:bCs/>
                <w:sz w:val="16"/>
                <w:szCs w:val="16"/>
              </w:rPr>
            </w:pPr>
          </w:p>
          <w:p w:rsidRPr="00C1006A" w:rsidR="000B1CFB" w:rsidP="000B1CFB" w:rsidRDefault="000B1CFB" w14:paraId="164316A5" w14:textId="77777777">
            <w:pPr>
              <w:pStyle w:val="NormalSS"/>
              <w:jc w:val="left"/>
              <w:rPr>
                <w:rFonts w:ascii="Arial" w:hAnsi="Arial" w:cs="Arial"/>
                <w:b/>
                <w:bCs/>
                <w:sz w:val="16"/>
                <w:szCs w:val="16"/>
              </w:rPr>
            </w:pPr>
          </w:p>
          <w:p w:rsidRPr="00C1006A" w:rsidR="000B1CFB" w:rsidP="000B1CFB" w:rsidRDefault="000B1CFB" w14:paraId="26C86DBE" w14:textId="77777777">
            <w:pPr>
              <w:pStyle w:val="NormalSS"/>
              <w:ind w:left="432"/>
              <w:rPr>
                <w:rFonts w:ascii="Arial" w:hAnsi="Arial" w:cs="Arial"/>
                <w:b/>
                <w:bCs/>
                <w:sz w:val="16"/>
                <w:szCs w:val="16"/>
              </w:rPr>
            </w:pPr>
          </w:p>
          <w:p w:rsidRPr="00C1006A" w:rsidR="000B1CFB" w:rsidP="000B1CFB" w:rsidRDefault="000B1CFB" w14:paraId="7226D588" w14:textId="77777777">
            <w:pPr>
              <w:pStyle w:val="NormalSS"/>
              <w:rPr>
                <w:rFonts w:ascii="Arial" w:hAnsi="Arial" w:cs="Arial"/>
                <w:b/>
                <w:bCs/>
                <w:sz w:val="16"/>
                <w:szCs w:val="16"/>
              </w:rPr>
            </w:pPr>
          </w:p>
        </w:tc>
      </w:tr>
      <w:tr w:rsidRPr="00C1006A" w:rsidR="000B1CFB" w:rsidTr="000B1CFB" w14:paraId="65E61529" w14:textId="77777777">
        <w:trPr>
          <w:cantSplit/>
        </w:trPr>
        <w:tc>
          <w:tcPr>
            <w:tcW w:w="5000" w:type="pct"/>
            <w:gridSpan w:val="3"/>
          </w:tcPr>
          <w:p w:rsidRPr="00C1006A" w:rsidR="000B1CFB" w:rsidP="000B1CFB" w:rsidRDefault="000B1CFB" w14:paraId="1F71A2FA" w14:textId="77777777">
            <w:pPr>
              <w:pStyle w:val="NormalSS"/>
              <w:ind w:firstLine="0"/>
              <w:rPr>
                <w:rFonts w:ascii="Arial" w:hAnsi="Arial" w:cs="Arial"/>
                <w:sz w:val="16"/>
                <w:szCs w:val="16"/>
              </w:rPr>
            </w:pPr>
          </w:p>
          <w:p w:rsidRPr="00C1006A" w:rsidR="000B1CFB" w:rsidP="000B1CFB" w:rsidRDefault="000B1CFB" w14:paraId="6586227D" w14:textId="77777777">
            <w:pPr>
              <w:pStyle w:val="NormalSS"/>
              <w:ind w:firstLine="0"/>
              <w:rPr>
                <w:rFonts w:ascii="Arial" w:hAnsi="Arial" w:cs="Arial"/>
                <w:sz w:val="16"/>
                <w:szCs w:val="16"/>
              </w:rPr>
            </w:pPr>
          </w:p>
        </w:tc>
      </w:tr>
    </w:tbl>
    <w:p w:rsidR="000B1CFB" w:rsidP="000B1CFB" w:rsidRDefault="000B1CFB" w14:paraId="46C6BA7C" w14:textId="77777777">
      <w:pPr>
        <w:rPr>
          <w:rFonts w:cs="Arial"/>
          <w:b/>
        </w:rPr>
      </w:pPr>
    </w:p>
    <w:p w:rsidR="000B1CFB" w:rsidP="000B1CFB" w:rsidRDefault="000B1CFB" w14:paraId="50ECF2CC" w14:textId="77777777">
      <w:pPr>
        <w:rPr>
          <w:rFonts w:cs="Arial"/>
          <w:b/>
        </w:rPr>
      </w:pPr>
    </w:p>
    <w:p w:rsidR="000B1CFB" w:rsidP="000B1CFB" w:rsidRDefault="000B1CFB" w14:paraId="2D2B6E74" w14:textId="77777777">
      <w:pPr>
        <w:rPr>
          <w:rFonts w:cs="Arial"/>
          <w:b/>
          <w:color w:val="000000"/>
        </w:rPr>
      </w:pPr>
    </w:p>
    <w:p w:rsidR="000B1CFB" w:rsidP="000B1CFB" w:rsidRDefault="000B1CFB" w14:paraId="763912A8" w14:textId="77777777">
      <w:pPr>
        <w:rPr>
          <w:rFonts w:cs="Arial"/>
          <w:b/>
          <w:color w:val="000000"/>
        </w:rPr>
      </w:pPr>
    </w:p>
    <w:tbl>
      <w:tblPr>
        <w:tblW w:w="5043" w:type="pct"/>
        <w:tblInd w:w="-116" w:type="dxa"/>
        <w:tblCellMar>
          <w:left w:w="0" w:type="dxa"/>
          <w:right w:w="0" w:type="dxa"/>
        </w:tblCellMar>
        <w:tblLook w:val="00A0" w:firstRow="1" w:lastRow="0" w:firstColumn="1" w:lastColumn="0" w:noHBand="0" w:noVBand="0"/>
      </w:tblPr>
      <w:tblGrid>
        <w:gridCol w:w="62"/>
        <w:gridCol w:w="4817"/>
        <w:gridCol w:w="4817"/>
        <w:gridCol w:w="4937"/>
      </w:tblGrid>
      <w:tr w:rsidRPr="00C1006A" w:rsidR="000B1CFB" w:rsidTr="000B1CFB" w14:paraId="4DA44F7C" w14:textId="77777777">
        <w:trPr/>
        <w:tc>
          <w:tcPr>
            <w:tcW w:w="21" w:type="pct"/>
            <w:vAlign w:val="center"/>
          </w:tcPr>
          <w:p w:rsidRPr="00C1006A" w:rsidR="000B1CFB" w:rsidP="000B1CFB" w:rsidRDefault="000B1CFB" w14:paraId="068DB1EB" w14:textId="77777777">
            <w:pPr>
              <w:rPr>
                <w:sz w:val="16"/>
                <w:szCs w:val="16"/>
              </w:rPr>
            </w:pPr>
          </w:p>
        </w:tc>
        <w:tc>
          <w:tcPr>
            <w:tcW w:w="1646"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C1006A" w:rsidR="000B1CFB" w:rsidP="000B1CFB" w:rsidRDefault="000B1CFB" w14:paraId="04EF33A8" w14:textId="77777777">
            <w:pPr>
              <w:pStyle w:val="NormalSS"/>
              <w:ind w:firstLine="0"/>
              <w:jc w:val="center"/>
              <w:rPr>
                <w:rFonts w:ascii="Arial" w:hAnsi="Arial" w:cs="Arial"/>
                <w:b/>
                <w:bCs/>
                <w:sz w:val="16"/>
                <w:szCs w:val="16"/>
              </w:rPr>
            </w:pPr>
          </w:p>
        </w:tc>
        <w:tc>
          <w:tcPr>
            <w:tcW w:w="1646" w:type="pct"/>
            <w:tcBorders>
              <w:top w:val="single" w:color="auto" w:sz="8" w:space="0"/>
              <w:left w:val="nil"/>
              <w:bottom w:val="single" w:color="auto" w:sz="8" w:space="0"/>
              <w:right w:val="single" w:color="auto" w:sz="8" w:space="0"/>
            </w:tcBorders>
            <w:tcMar>
              <w:top w:w="0" w:type="dxa"/>
              <w:left w:w="108" w:type="dxa"/>
              <w:bottom w:w="0" w:type="dxa"/>
              <w:right w:w="108" w:type="dxa"/>
            </w:tcMar>
          </w:tcPr>
          <w:p w:rsidRPr="00C1006A" w:rsidR="000B1CFB" w:rsidP="000B1CFB" w:rsidRDefault="000B1CFB" w14:paraId="679D58BE" w14:textId="77777777">
            <w:pPr>
              <w:pStyle w:val="NormalSS"/>
              <w:ind w:firstLine="0"/>
              <w:jc w:val="center"/>
              <w:rPr>
                <w:rFonts w:ascii="Arial" w:hAnsi="Arial" w:cs="Arial"/>
                <w:b/>
                <w:bCs/>
                <w:sz w:val="16"/>
                <w:szCs w:val="16"/>
              </w:rPr>
            </w:pPr>
          </w:p>
        </w:tc>
        <w:tc>
          <w:tcPr>
            <w:tcW w:w="1687" w:type="pct"/>
            <w:tcBorders>
              <w:top w:val="single" w:color="auto" w:sz="8" w:space="0"/>
              <w:left w:val="nil"/>
              <w:bottom w:val="single" w:color="auto" w:sz="8" w:space="0"/>
              <w:right w:val="single" w:color="auto" w:sz="8" w:space="0"/>
            </w:tcBorders>
            <w:tcMar>
              <w:top w:w="0" w:type="dxa"/>
              <w:left w:w="108" w:type="dxa"/>
              <w:bottom w:w="0" w:type="dxa"/>
              <w:right w:w="108" w:type="dxa"/>
            </w:tcMar>
          </w:tcPr>
          <w:p w:rsidRPr="00C1006A" w:rsidR="000B1CFB" w:rsidP="000B1CFB" w:rsidRDefault="000B1CFB" w14:paraId="1A627161" w14:textId="77777777">
            <w:pPr>
              <w:pStyle w:val="NormalSS"/>
              <w:ind w:firstLine="0"/>
              <w:jc w:val="center"/>
              <w:rPr>
                <w:rFonts w:ascii="Arial" w:hAnsi="Arial" w:cs="Arial"/>
                <w:b/>
                <w:bCs/>
                <w:sz w:val="16"/>
                <w:szCs w:val="16"/>
              </w:rPr>
            </w:pPr>
          </w:p>
        </w:tc>
      </w:tr>
      <w:tr w:rsidRPr="00C1006A" w:rsidR="000B1CFB" w:rsidTr="000B1CFB" w14:paraId="2810D691" w14:textId="77777777">
        <w:trPr>
          <w:trHeight w:val="230"/>
        </w:trPr>
        <w:tc>
          <w:tcPr>
            <w:tcW w:w="21" w:type="pct"/>
            <w:tcBorders>
              <w:top w:val="nil"/>
              <w:left w:val="nil"/>
              <w:bottom w:val="single" w:color="auto" w:sz="8" w:space="0"/>
              <w:right w:val="nil"/>
            </w:tcBorders>
            <w:vAlign w:val="center"/>
          </w:tcPr>
          <w:p w:rsidRPr="00C1006A" w:rsidR="000B1CFB" w:rsidP="000B1CFB" w:rsidRDefault="000B1CFB" w14:paraId="338A1932" w14:textId="77777777">
            <w:pPr>
              <w:rPr>
                <w:sz w:val="16"/>
                <w:szCs w:val="16"/>
              </w:rPr>
            </w:pPr>
          </w:p>
        </w:tc>
        <w:tc>
          <w:tcPr>
            <w:tcW w:w="1646"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Pr="00C1006A" w:rsidR="000B1CFB" w:rsidP="000B1CFB" w:rsidRDefault="000B1CFB" w14:paraId="53F56223" w14:textId="77777777">
            <w:pPr>
              <w:pStyle w:val="NormalSS"/>
              <w:ind w:firstLine="0"/>
              <w:jc w:val="left"/>
              <w:rPr>
                <w:rFonts w:ascii="Arial" w:hAnsi="Arial" w:cs="Arial"/>
                <w:b/>
                <w:bCs/>
                <w:sz w:val="16"/>
                <w:szCs w:val="16"/>
              </w:rPr>
            </w:pPr>
          </w:p>
        </w:tc>
        <w:tc>
          <w:tcPr>
            <w:tcW w:w="1646" w:type="pct"/>
            <w:tcBorders>
              <w:top w:val="nil"/>
              <w:left w:val="nil"/>
              <w:bottom w:val="single" w:color="auto" w:sz="8" w:space="0"/>
              <w:right w:val="single" w:color="auto" w:sz="8" w:space="0"/>
            </w:tcBorders>
            <w:tcMar>
              <w:top w:w="0" w:type="dxa"/>
              <w:left w:w="108" w:type="dxa"/>
              <w:bottom w:w="0" w:type="dxa"/>
              <w:right w:w="108" w:type="dxa"/>
            </w:tcMar>
          </w:tcPr>
          <w:p w:rsidRPr="00C1006A" w:rsidR="000B1CFB" w:rsidP="000B1CFB" w:rsidRDefault="000B1CFB" w14:paraId="07C2C3CB"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r w:rsidR="005F3B48">
              <w:rPr>
                <w:rFonts w:cs="Arial"/>
                <w:sz w:val="16"/>
                <w:szCs w:val="16"/>
              </w:rPr>
            </w:r>
            <w:r w:rsidR="005F3B48">
              <w:rPr>
                <w:rFonts w:cs="Arial"/>
                <w:sz w:val="16"/>
                <w:szCs w:val="16"/>
              </w:rPr>
              <w:fldChar w:fldCharType="separate"/>
            </w:r>
          </w:p>
          <w:p w:rsidRPr="00C1006A" w:rsidR="000B1CFB" w:rsidP="000B1CFB" w:rsidRDefault="000B1CFB" w14:paraId="55DDE583" w14:textId="77777777">
            <w:pPr>
              <w:pStyle w:val="NormalSS"/>
              <w:ind w:firstLine="0"/>
              <w:rPr>
                <w:rFonts w:ascii="Arial" w:hAnsi="Arial" w:cs="Arial"/>
                <w:b/>
                <w:bCs/>
                <w:sz w:val="16"/>
                <w:szCs w:val="16"/>
              </w:rPr>
            </w:pPr>
          </w:p>
          <w:p w:rsidRPr="00C1006A" w:rsidR="000B1CFB" w:rsidP="000B1CFB" w:rsidRDefault="000B1CFB" w14:paraId="3CBAB738" w14:textId="77777777">
            <w:pPr>
              <w:pStyle w:val="NormalSS"/>
              <w:ind w:firstLine="0"/>
              <w:rPr>
                <w:rFonts w:ascii="Arial" w:hAnsi="Arial" w:cs="Arial"/>
                <w:sz w:val="16"/>
                <w:szCs w:val="16"/>
              </w:rPr>
            </w:pPr>
          </w:p>
          <w:p w:rsidRPr="00C1006A" w:rsidR="000B1CFB" w:rsidP="000B1CFB" w:rsidRDefault="000B1CFB" w14:paraId="6213B702" w14:textId="77777777">
            <w:pPr>
              <w:pStyle w:val="NormalSS"/>
              <w:ind w:firstLine="0"/>
              <w:rPr>
                <w:rFonts w:ascii="Arial" w:hAnsi="Arial" w:cs="Arial"/>
                <w:sz w:val="16"/>
                <w:szCs w:val="16"/>
              </w:rPr>
            </w:pPr>
          </w:p>
          <w:p w:rsidRPr="00C1006A" w:rsidR="000B1CFB" w:rsidP="000B1CFB" w:rsidRDefault="00602D6B" w14:paraId="2960B580"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7E1FA6F2" w14:textId="77777777">
            <w:pPr>
              <w:pStyle w:val="NormalSS"/>
              <w:ind w:firstLine="0"/>
              <w:rPr>
                <w:rFonts w:ascii="Arial" w:hAnsi="Arial" w:cs="Arial"/>
                <w:b/>
                <w:bCs/>
                <w:sz w:val="16"/>
                <w:szCs w:val="16"/>
              </w:rPr>
            </w:pPr>
          </w:p>
          <w:p w:rsidRPr="00C1006A" w:rsidR="000B1CFB" w:rsidP="000B1CFB" w:rsidRDefault="00602D6B" w14:paraId="1F547BA4"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07180172" w14:textId="77777777">
            <w:pPr>
              <w:pStyle w:val="NormalSS"/>
              <w:ind w:firstLine="0"/>
              <w:rPr>
                <w:rFonts w:ascii="Arial" w:hAnsi="Arial" w:cs="Arial"/>
                <w:b/>
                <w:bCs/>
                <w:sz w:val="16"/>
                <w:szCs w:val="16"/>
              </w:rPr>
            </w:pPr>
          </w:p>
          <w:p w:rsidRPr="00C1006A" w:rsidR="000B1CFB" w:rsidP="000B1CFB" w:rsidRDefault="000B1CFB" w14:paraId="3EFC351A" w14:textId="77777777">
            <w:pPr>
              <w:pStyle w:val="NormalSS"/>
              <w:ind w:firstLine="0"/>
              <w:rPr>
                <w:rFonts w:ascii="Arial" w:hAnsi="Arial" w:cs="Arial"/>
                <w:b/>
                <w:bCs/>
                <w:sz w:val="16"/>
                <w:szCs w:val="16"/>
              </w:rPr>
            </w:pPr>
          </w:p>
          <w:p w:rsidRPr="00D80890" w:rsidR="000B1CFB" w:rsidP="000B1CFB" w:rsidRDefault="000B1CFB" w14:paraId="6C8DF33F" w14:textId="77777777">
            <w:pPr>
              <w:pStyle w:val="NormalSS"/>
              <w:ind w:firstLine="0"/>
              <w:rPr>
                <w:rFonts w:ascii="Arial" w:hAnsi="Arial" w:cs="Arial"/>
                <w:b/>
                <w:sz w:val="16"/>
                <w:szCs w:val="16"/>
              </w:rPr>
            </w:pPr>
          </w:p>
          <w:p w:rsidRPr="00C1006A" w:rsidR="000B1CFB" w:rsidP="000B1CFB" w:rsidRDefault="00602D6B" w14:paraId="1CB998B2"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1723B238"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4F78C1BE"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66AD8717" w14:textId="77777777">
            <w:pPr>
              <w:pStyle w:val="NormalSS"/>
              <w:rPr>
                <w:rFonts w:ascii="Arial" w:hAnsi="Arial" w:cs="Arial"/>
                <w:sz w:val="16"/>
                <w:szCs w:val="16"/>
              </w:rPr>
            </w:pPr>
          </w:p>
          <w:p w:rsidRPr="00C1006A" w:rsidR="000B1CFB" w:rsidP="000B1CFB" w:rsidRDefault="00602D6B" w14:paraId="2A245ADE" w14:textId="77777777">
            <w:pPr>
              <w:pStyle w:val="NormalSS"/>
              <w:ind w:firstLine="0"/>
              <w:jc w:val="left"/>
              <w:rPr>
                <w:rFonts w:ascii="Arial" w:hAnsi="Arial" w:cs="Arial"/>
                <w:b/>
                <w:bCs/>
                <w:sz w:val="16"/>
                <w:szCs w:val="16"/>
              </w:rPr>
            </w:pPr>
            <w:r w:rsidR="005F3B48">
              <w:rPr>
                <w:rFonts w:cs="Arial"/>
                <w:sz w:val="16"/>
                <w:szCs w:val="16"/>
              </w:rPr>
            </w:r>
            <w:r w:rsidR="005F3B48">
              <w:rPr>
                <w:rFonts w:cs="Arial"/>
                <w:sz w:val="16"/>
                <w:szCs w:val="16"/>
              </w:rPr>
              <w:fldChar w:fldCharType="separate"/>
            </w:r>
          </w:p>
        </w:tc>
        <w:tc>
          <w:tcPr>
            <w:tcW w:w="1687" w:type="pct"/>
            <w:tcBorders>
              <w:top w:val="nil"/>
              <w:left w:val="nil"/>
              <w:bottom w:val="single" w:color="auto" w:sz="8" w:space="0"/>
              <w:right w:val="single" w:color="auto" w:sz="8" w:space="0"/>
            </w:tcBorders>
            <w:tcMar>
              <w:top w:w="0" w:type="dxa"/>
              <w:left w:w="108" w:type="dxa"/>
              <w:bottom w:w="0" w:type="dxa"/>
              <w:right w:w="108" w:type="dxa"/>
            </w:tcMar>
          </w:tcPr>
          <w:p w:rsidRPr="00C1006A" w:rsidR="000B1CFB" w:rsidP="000B1CFB" w:rsidRDefault="000B1CFB" w14:paraId="4FBEC480" w14:textId="77777777">
            <w:pPr>
              <w:pStyle w:val="NormalSS"/>
              <w:ind w:firstLine="0"/>
              <w:rPr>
                <w:rFonts w:ascii="Arial" w:hAnsi="Arial" w:cs="Arial"/>
                <w:b/>
                <w:bCs/>
                <w:sz w:val="16"/>
                <w:szCs w:val="16"/>
              </w:rPr>
            </w:pPr>
            <w:r w:rsidR="005F3B48">
              <w:rPr>
                <w:rFonts w:cs="Arial"/>
                <w:sz w:val="16"/>
                <w:szCs w:val="16"/>
              </w:rPr>
            </w:r>
            <w:r w:rsidR="005F3B48">
              <w:rPr>
                <w:rFonts w:cs="Arial"/>
                <w:sz w:val="16"/>
                <w:szCs w:val="16"/>
              </w:rPr>
              <w:fldChar w:fldCharType="separate"/>
            </w:r>
            <w:r w:rsidR="005F3B48">
              <w:rPr>
                <w:rFonts w:cs="Arial"/>
                <w:sz w:val="16"/>
                <w:szCs w:val="16"/>
              </w:rPr>
            </w:r>
            <w:r w:rsidR="005F3B48">
              <w:rPr>
                <w:rFonts w:cs="Arial"/>
                <w:sz w:val="16"/>
                <w:szCs w:val="16"/>
              </w:rPr>
              <w:fldChar w:fldCharType="separate"/>
            </w:r>
          </w:p>
          <w:p w:rsidRPr="00C1006A" w:rsidR="000B1CFB" w:rsidP="000B1CFB" w:rsidRDefault="000B1CFB" w14:paraId="648531C6" w14:textId="77777777">
            <w:pPr>
              <w:pStyle w:val="NormalSS"/>
              <w:ind w:firstLine="0"/>
              <w:rPr>
                <w:rFonts w:ascii="Arial" w:hAnsi="Arial" w:cs="Arial"/>
                <w:b/>
                <w:bCs/>
                <w:sz w:val="16"/>
                <w:szCs w:val="16"/>
              </w:rPr>
            </w:pPr>
          </w:p>
          <w:p w:rsidRPr="00C1006A" w:rsidR="000B1CFB" w:rsidP="000B1CFB" w:rsidRDefault="000B1CFB" w14:paraId="64D35983" w14:textId="77777777">
            <w:pPr>
              <w:pStyle w:val="NormalSS"/>
              <w:ind w:firstLine="0"/>
              <w:rPr>
                <w:rFonts w:ascii="Arial" w:hAnsi="Arial" w:cs="Arial"/>
                <w:sz w:val="16"/>
                <w:szCs w:val="16"/>
              </w:rPr>
            </w:pPr>
          </w:p>
          <w:p w:rsidRPr="00C1006A" w:rsidR="000B1CFB" w:rsidP="000B1CFB" w:rsidRDefault="000B1CFB" w14:paraId="1B1DD59A" w14:textId="77777777">
            <w:pPr>
              <w:pStyle w:val="NormalSS"/>
              <w:ind w:firstLine="0"/>
              <w:rPr>
                <w:rFonts w:ascii="Arial" w:hAnsi="Arial" w:cs="Arial"/>
                <w:sz w:val="16"/>
                <w:szCs w:val="16"/>
              </w:rPr>
            </w:pPr>
          </w:p>
          <w:p w:rsidRPr="00C1006A" w:rsidR="000B1CFB" w:rsidP="000B1CFB" w:rsidRDefault="00602D6B" w14:paraId="629834B5"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042AF3B3" w14:textId="77777777">
            <w:pPr>
              <w:pStyle w:val="NormalSS"/>
              <w:ind w:firstLine="0"/>
              <w:rPr>
                <w:rFonts w:ascii="Arial" w:hAnsi="Arial" w:cs="Arial"/>
                <w:b/>
                <w:bCs/>
                <w:sz w:val="16"/>
                <w:szCs w:val="16"/>
              </w:rPr>
            </w:pPr>
          </w:p>
          <w:p w:rsidRPr="00C1006A" w:rsidR="000B1CFB" w:rsidP="000B1CFB" w:rsidRDefault="00602D6B" w14:paraId="7ED3DBBC"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20A1C6F7" w14:textId="77777777">
            <w:pPr>
              <w:pStyle w:val="NormalSS"/>
              <w:ind w:firstLine="0"/>
              <w:rPr>
                <w:rFonts w:ascii="Arial" w:hAnsi="Arial" w:cs="Arial"/>
                <w:b/>
                <w:bCs/>
                <w:sz w:val="16"/>
                <w:szCs w:val="16"/>
              </w:rPr>
            </w:pPr>
          </w:p>
          <w:p w:rsidRPr="00C1006A" w:rsidR="000B1CFB" w:rsidP="000B1CFB" w:rsidRDefault="000B1CFB" w14:paraId="795ABB62" w14:textId="77777777">
            <w:pPr>
              <w:pStyle w:val="NormalSS"/>
              <w:ind w:firstLine="0"/>
              <w:rPr>
                <w:rFonts w:ascii="Arial" w:hAnsi="Arial" w:cs="Arial"/>
                <w:b/>
                <w:bCs/>
                <w:sz w:val="16"/>
                <w:szCs w:val="16"/>
              </w:rPr>
            </w:pPr>
          </w:p>
          <w:p w:rsidRPr="00D80890" w:rsidR="000B1CFB" w:rsidP="000B1CFB" w:rsidRDefault="000B1CFB" w14:paraId="28D38DA6" w14:textId="77777777">
            <w:pPr>
              <w:pStyle w:val="NormalSS"/>
              <w:ind w:firstLine="0"/>
              <w:rPr>
                <w:rFonts w:ascii="Arial" w:hAnsi="Arial" w:cs="Arial"/>
                <w:b/>
                <w:sz w:val="16"/>
                <w:szCs w:val="16"/>
              </w:rPr>
            </w:pPr>
          </w:p>
          <w:p w:rsidRPr="00C1006A" w:rsidR="000B1CFB" w:rsidP="000B1CFB" w:rsidRDefault="00602D6B" w14:paraId="56EDD446"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7CF55964"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6B735AF8"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4375CFDC" w14:textId="77777777">
            <w:pPr>
              <w:pStyle w:val="NormalSS"/>
              <w:rPr>
                <w:rFonts w:ascii="Arial" w:hAnsi="Arial" w:cs="Arial"/>
                <w:sz w:val="16"/>
                <w:szCs w:val="16"/>
              </w:rPr>
            </w:pPr>
          </w:p>
          <w:p w:rsidRPr="00C1006A" w:rsidR="000B1CFB" w:rsidP="000B1CFB" w:rsidRDefault="00602D6B" w14:paraId="19B3F6D4" w14:textId="77777777">
            <w:pPr>
              <w:pStyle w:val="NormalSS"/>
              <w:ind w:firstLine="0"/>
              <w:jc w:val="left"/>
              <w:rPr>
                <w:rFonts w:ascii="Arial" w:hAnsi="Arial" w:cs="Arial"/>
                <w:b/>
                <w:bCs/>
                <w:sz w:val="16"/>
                <w:szCs w:val="16"/>
              </w:rPr>
            </w:pPr>
            <w:r w:rsidR="005F3B48">
              <w:rPr>
                <w:rFonts w:cs="Arial"/>
                <w:sz w:val="16"/>
                <w:szCs w:val="16"/>
              </w:rPr>
            </w:r>
            <w:r w:rsidR="005F3B48">
              <w:rPr>
                <w:rFonts w:cs="Arial"/>
                <w:sz w:val="16"/>
                <w:szCs w:val="16"/>
              </w:rPr>
              <w:fldChar w:fldCharType="separate"/>
            </w:r>
          </w:p>
        </w:tc>
      </w:tr>
      <w:tr w:rsidRPr="00C1006A" w:rsidR="000B1CFB" w:rsidTr="000B1CFB" w14:paraId="76340610" w14:textId="77777777">
        <w:trPr>
          <w:trHeight w:val="230"/>
        </w:trPr>
        <w:tc>
          <w:tcPr>
            <w:tcW w:w="21" w:type="pct"/>
            <w:tcBorders>
              <w:top w:val="nil"/>
              <w:left w:val="nil"/>
              <w:bottom w:val="single" w:color="auto" w:sz="8" w:space="0"/>
              <w:right w:val="nil"/>
            </w:tcBorders>
            <w:vAlign w:val="center"/>
          </w:tcPr>
          <w:p w:rsidRPr="00C1006A" w:rsidR="000B1CFB" w:rsidP="000B1CFB" w:rsidRDefault="000B1CFB" w14:paraId="29045151" w14:textId="77777777">
            <w:pPr>
              <w:rPr>
                <w:sz w:val="16"/>
                <w:szCs w:val="16"/>
              </w:rPr>
            </w:pPr>
          </w:p>
        </w:tc>
        <w:tc>
          <w:tcPr>
            <w:tcW w:w="1646"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Pr="00C1006A" w:rsidR="000B1CFB" w:rsidP="000B1CFB" w:rsidRDefault="000B1CFB" w14:paraId="25B065B2" w14:textId="77777777">
            <w:pPr>
              <w:pStyle w:val="NormalSS"/>
              <w:ind w:firstLine="0"/>
              <w:rPr>
                <w:rFonts w:ascii="Arial" w:hAnsi="Arial" w:cs="Arial"/>
                <w:b/>
                <w:bCs/>
                <w:sz w:val="16"/>
                <w:szCs w:val="16"/>
              </w:rPr>
            </w:pPr>
          </w:p>
        </w:tc>
        <w:tc>
          <w:tcPr>
            <w:tcW w:w="1646" w:type="pct"/>
            <w:tcBorders>
              <w:top w:val="nil"/>
              <w:left w:val="nil"/>
              <w:bottom w:val="single" w:color="auto" w:sz="8" w:space="0"/>
              <w:right w:val="single" w:color="auto" w:sz="8" w:space="0"/>
            </w:tcBorders>
            <w:tcMar>
              <w:top w:w="0" w:type="dxa"/>
              <w:left w:w="108" w:type="dxa"/>
              <w:bottom w:w="0" w:type="dxa"/>
              <w:right w:w="108" w:type="dxa"/>
            </w:tcMar>
          </w:tcPr>
          <w:p w:rsidRPr="00C1006A" w:rsidR="000B1CFB" w:rsidP="000B1CFB" w:rsidRDefault="000B1CFB" w14:paraId="7B3A2C43" w14:textId="77777777">
            <w:pPr>
              <w:pStyle w:val="NormalSS"/>
              <w:ind w:firstLine="0"/>
              <w:rPr>
                <w:rFonts w:ascii="Arial" w:hAnsi="Arial" w:cs="Arial"/>
                <w:sz w:val="16"/>
                <w:szCs w:val="16"/>
              </w:rPr>
            </w:pPr>
          </w:p>
          <w:p w:rsidRPr="00C1006A" w:rsidR="000B1CFB" w:rsidP="000B1CFB" w:rsidRDefault="000B1CFB" w14:paraId="01C0F4F0" w14:textId="77777777">
            <w:pPr>
              <w:pStyle w:val="NormalSS"/>
              <w:ind w:firstLine="0"/>
              <w:rPr>
                <w:rFonts w:ascii="Arial" w:hAnsi="Arial" w:cs="Arial"/>
                <w:sz w:val="16"/>
                <w:szCs w:val="16"/>
              </w:rPr>
            </w:pPr>
          </w:p>
          <w:p w:rsidRPr="00C1006A" w:rsidR="000B1CFB" w:rsidP="000B1CFB" w:rsidRDefault="000B1CFB" w14:paraId="6281528F" w14:textId="77777777">
            <w:pPr>
              <w:pStyle w:val="NormalSS"/>
              <w:ind w:firstLine="0"/>
              <w:rPr>
                <w:rFonts w:ascii="Arial" w:hAnsi="Arial" w:cs="Arial"/>
                <w:sz w:val="16"/>
                <w:szCs w:val="16"/>
              </w:rPr>
            </w:pPr>
          </w:p>
          <w:p w:rsidRPr="00C1006A" w:rsidR="000B1CFB" w:rsidP="000B1CFB" w:rsidRDefault="00602D6B" w14:paraId="16491AB6"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0D926BAC"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453957C3"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43E8A91C" w14:textId="77777777">
            <w:pPr>
              <w:pStyle w:val="NormalSS"/>
              <w:ind w:firstLine="0"/>
              <w:rPr>
                <w:rFonts w:ascii="Arial" w:hAnsi="Arial" w:cs="Arial"/>
                <w:sz w:val="16"/>
                <w:szCs w:val="16"/>
              </w:rPr>
            </w:pPr>
          </w:p>
          <w:p w:rsidRPr="00C1006A" w:rsidR="000B1CFB" w:rsidP="000B1CFB" w:rsidRDefault="000B1CFB" w14:paraId="4FAC65C5" w14:textId="77777777">
            <w:pPr>
              <w:pStyle w:val="NormalSS"/>
              <w:ind w:firstLine="0"/>
              <w:rPr>
                <w:rFonts w:ascii="Arial" w:hAnsi="Arial" w:cs="Arial"/>
                <w:sz w:val="16"/>
                <w:szCs w:val="16"/>
              </w:rPr>
            </w:pPr>
          </w:p>
          <w:p w:rsidRPr="00C1006A" w:rsidR="000B1CFB" w:rsidP="000B1CFB" w:rsidRDefault="000B1CFB" w14:paraId="23C9252A" w14:textId="77777777">
            <w:pPr>
              <w:pStyle w:val="NormalSS"/>
              <w:ind w:firstLine="0"/>
              <w:rPr>
                <w:rFonts w:ascii="Arial" w:hAnsi="Arial" w:cs="Arial"/>
                <w:b/>
                <w:bCs/>
                <w:sz w:val="16"/>
                <w:szCs w:val="16"/>
              </w:rPr>
            </w:pPr>
          </w:p>
        </w:tc>
        <w:tc>
          <w:tcPr>
            <w:tcW w:w="1687" w:type="pct"/>
            <w:tcBorders>
              <w:top w:val="nil"/>
              <w:left w:val="nil"/>
              <w:bottom w:val="single" w:color="auto" w:sz="8" w:space="0"/>
              <w:right w:val="single" w:color="auto" w:sz="8" w:space="0"/>
            </w:tcBorders>
            <w:tcMar>
              <w:top w:w="0" w:type="dxa"/>
              <w:left w:w="108" w:type="dxa"/>
              <w:bottom w:w="0" w:type="dxa"/>
              <w:right w:w="108" w:type="dxa"/>
            </w:tcMar>
          </w:tcPr>
          <w:p w:rsidRPr="00C1006A" w:rsidR="000B1CFB" w:rsidP="000B1CFB" w:rsidRDefault="000B1CFB" w14:paraId="76A373A0" w14:textId="77777777">
            <w:pPr>
              <w:pStyle w:val="NormalSS"/>
              <w:ind w:firstLine="0"/>
              <w:rPr>
                <w:rFonts w:ascii="Arial" w:hAnsi="Arial" w:cs="Arial"/>
                <w:b/>
                <w:bCs/>
                <w:sz w:val="16"/>
                <w:szCs w:val="16"/>
              </w:rPr>
            </w:pPr>
          </w:p>
          <w:p w:rsidRPr="00C1006A" w:rsidR="000B1CFB" w:rsidP="000B1CFB" w:rsidRDefault="000B1CFB" w14:paraId="7797CA3E" w14:textId="77777777">
            <w:pPr>
              <w:pStyle w:val="NormalSS"/>
              <w:ind w:firstLine="0"/>
              <w:rPr>
                <w:rFonts w:ascii="Arial" w:hAnsi="Arial" w:cs="Arial"/>
                <w:sz w:val="16"/>
                <w:szCs w:val="16"/>
              </w:rPr>
            </w:pPr>
          </w:p>
          <w:p w:rsidRPr="00C1006A" w:rsidR="000B1CFB" w:rsidP="000B1CFB" w:rsidRDefault="000B1CFB" w14:paraId="153695F3" w14:textId="77777777">
            <w:pPr>
              <w:pStyle w:val="NormalSS"/>
              <w:ind w:firstLine="0"/>
              <w:rPr>
                <w:rFonts w:ascii="Arial" w:hAnsi="Arial" w:cs="Arial"/>
                <w:sz w:val="16"/>
                <w:szCs w:val="16"/>
              </w:rPr>
            </w:pPr>
          </w:p>
          <w:p w:rsidRPr="00C1006A" w:rsidR="000B1CFB" w:rsidP="000B1CFB" w:rsidRDefault="00602D6B" w14:paraId="6A2354A1"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68729E05"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602D6B" w14:paraId="1025177C" w14:textId="77777777">
            <w:pPr>
              <w:pStyle w:val="NormalSS"/>
              <w:ind w:firstLine="0"/>
              <w:rPr>
                <w:rFonts w:ascii="Arial" w:hAnsi="Arial" w:cs="Arial"/>
                <w:sz w:val="16"/>
                <w:szCs w:val="16"/>
              </w:rPr>
            </w:pPr>
            <w:r w:rsidR="005F3B48">
              <w:rPr>
                <w:rFonts w:cs="Arial"/>
                <w:sz w:val="16"/>
                <w:szCs w:val="16"/>
              </w:rPr>
            </w:r>
            <w:r w:rsidR="005F3B48">
              <w:rPr>
                <w:rFonts w:cs="Arial"/>
                <w:sz w:val="16"/>
                <w:szCs w:val="16"/>
              </w:rPr>
              <w:fldChar w:fldCharType="separate"/>
            </w:r>
          </w:p>
          <w:p w:rsidRPr="00C1006A" w:rsidR="000B1CFB" w:rsidP="000B1CFB" w:rsidRDefault="000B1CFB" w14:paraId="7A02B893" w14:textId="77777777">
            <w:pPr>
              <w:pStyle w:val="NormalSS"/>
              <w:ind w:firstLine="0"/>
              <w:rPr>
                <w:rFonts w:ascii="Arial" w:hAnsi="Arial" w:cs="Arial"/>
                <w:sz w:val="16"/>
                <w:szCs w:val="16"/>
              </w:rPr>
            </w:pPr>
          </w:p>
          <w:p w:rsidRPr="00C1006A" w:rsidR="000B1CFB" w:rsidP="000B1CFB" w:rsidRDefault="000B1CFB" w14:paraId="556FD903" w14:textId="77777777">
            <w:pPr>
              <w:pStyle w:val="NormalSS"/>
              <w:ind w:firstLine="0"/>
              <w:rPr>
                <w:rFonts w:ascii="Arial" w:hAnsi="Arial" w:cs="Arial"/>
                <w:sz w:val="16"/>
                <w:szCs w:val="16"/>
              </w:rPr>
            </w:pPr>
          </w:p>
          <w:p w:rsidRPr="00C1006A" w:rsidR="000B1CFB" w:rsidP="000B1CFB" w:rsidRDefault="000B1CFB" w14:paraId="3EE51A70" w14:textId="77777777">
            <w:pPr>
              <w:pStyle w:val="NormalSS"/>
              <w:ind w:firstLine="0"/>
              <w:rPr>
                <w:rFonts w:ascii="Arial" w:hAnsi="Arial" w:cs="Arial"/>
                <w:b/>
                <w:bCs/>
                <w:sz w:val="16"/>
                <w:szCs w:val="16"/>
              </w:rPr>
            </w:pPr>
          </w:p>
        </w:tc>
      </w:tr>
      <w:tr w:rsidRPr="00C1006A" w:rsidR="000B1CFB" w:rsidTr="000B1CFB" w14:paraId="6A04F483" w14:textId="77777777">
        <w:trPr/>
        <w:tc>
          <w:tcPr>
            <w:tcW w:w="5000" w:type="pct"/>
            <w:gridSpan w:val="4"/>
            <w:tcBorders>
              <w:top w:val="nil"/>
              <w:left w:val="single" w:color="auto" w:sz="8" w:space="0"/>
              <w:bottom w:val="single" w:color="auto" w:sz="8" w:space="0"/>
              <w:right w:val="single" w:color="auto" w:sz="8" w:space="0"/>
            </w:tcBorders>
            <w:tcMar>
              <w:top w:w="0" w:type="dxa"/>
              <w:left w:w="108" w:type="dxa"/>
              <w:bottom w:w="0" w:type="dxa"/>
              <w:right w:w="108" w:type="dxa"/>
            </w:tcMar>
          </w:tcPr>
          <w:p w:rsidRPr="00C1006A" w:rsidR="000B1CFB" w:rsidP="000B1CFB" w:rsidRDefault="000B1CFB" w14:paraId="44D989AD" w14:textId="77777777">
            <w:pPr>
              <w:pStyle w:val="NormalSS"/>
              <w:ind w:firstLine="0"/>
              <w:rPr>
                <w:rFonts w:ascii="Arial" w:hAnsi="Arial" w:cs="Arial"/>
                <w:b/>
                <w:bCs/>
                <w:sz w:val="16"/>
                <w:szCs w:val="16"/>
              </w:rPr>
            </w:pPr>
          </w:p>
          <w:p w:rsidRPr="00C1006A" w:rsidR="000B1CFB" w:rsidP="000B1CFB" w:rsidRDefault="000B1CFB" w14:paraId="6883810B" w14:textId="77777777">
            <w:pPr>
              <w:pStyle w:val="NormalSS"/>
              <w:ind w:left="432" w:firstLine="0"/>
              <w:rPr>
                <w:rFonts w:ascii="Arial" w:hAnsi="Arial" w:cs="Arial"/>
                <w:b/>
                <w:bCs/>
                <w:sz w:val="16"/>
                <w:szCs w:val="16"/>
              </w:rPr>
            </w:pPr>
          </w:p>
          <w:p w:rsidRPr="00C1006A" w:rsidR="000B1CFB" w:rsidP="000B1CFB" w:rsidRDefault="000B1CFB" w14:paraId="17FA82FA" w14:textId="77777777">
            <w:pPr>
              <w:pStyle w:val="NormalSS"/>
              <w:ind w:left="432" w:firstLine="0"/>
              <w:rPr>
                <w:rFonts w:ascii="Arial" w:hAnsi="Arial" w:cs="Arial"/>
                <w:b/>
                <w:bCs/>
                <w:sz w:val="16"/>
                <w:szCs w:val="16"/>
              </w:rPr>
            </w:pPr>
          </w:p>
          <w:p w:rsidRPr="00C1006A" w:rsidR="000B1CFB" w:rsidP="000B1CFB" w:rsidRDefault="000B1CFB" w14:paraId="007F6D97" w14:textId="77777777">
            <w:pPr>
              <w:pStyle w:val="NormalSS"/>
              <w:ind w:left="432" w:firstLine="0"/>
              <w:jc w:val="left"/>
              <w:rPr>
                <w:rFonts w:ascii="Arial" w:hAnsi="Arial" w:cs="Arial"/>
                <w:b/>
                <w:bCs/>
                <w:sz w:val="16"/>
                <w:szCs w:val="16"/>
              </w:rPr>
            </w:pPr>
          </w:p>
          <w:p w:rsidRPr="00C1006A" w:rsidR="000B1CFB" w:rsidP="000B1CFB" w:rsidRDefault="000B1CFB" w14:paraId="339BF93F" w14:textId="77777777">
            <w:pPr>
              <w:pStyle w:val="NormalSS"/>
              <w:ind w:left="432" w:firstLine="0"/>
              <w:rPr>
                <w:rFonts w:ascii="Arial" w:hAnsi="Arial" w:cs="Arial"/>
                <w:b/>
                <w:bCs/>
                <w:sz w:val="16"/>
                <w:szCs w:val="16"/>
              </w:rPr>
            </w:pPr>
          </w:p>
          <w:p w:rsidRPr="00C1006A" w:rsidR="000B1CFB" w:rsidP="000B1CFB" w:rsidRDefault="000B1CFB" w14:paraId="01B5B2FE" w14:textId="77777777">
            <w:pPr>
              <w:pStyle w:val="NormalSS"/>
              <w:ind w:left="432" w:firstLine="0"/>
              <w:rPr>
                <w:rFonts w:ascii="Arial" w:hAnsi="Arial" w:cs="Arial"/>
                <w:b/>
                <w:bCs/>
                <w:sz w:val="16"/>
                <w:szCs w:val="16"/>
              </w:rPr>
            </w:pPr>
          </w:p>
          <w:p w:rsidRPr="00C1006A" w:rsidR="000B1CFB" w:rsidP="000B1CFB" w:rsidRDefault="000B1CFB" w14:paraId="32A075BB" w14:textId="77777777">
            <w:pPr>
              <w:pStyle w:val="NormalSS"/>
              <w:ind w:left="432" w:firstLine="0"/>
              <w:rPr>
                <w:rFonts w:ascii="Arial" w:hAnsi="Arial" w:cs="Arial"/>
                <w:b/>
                <w:bCs/>
                <w:sz w:val="16"/>
                <w:szCs w:val="16"/>
              </w:rPr>
            </w:pPr>
          </w:p>
          <w:p w:rsidRPr="00C1006A" w:rsidR="000B1CFB" w:rsidP="000B1CFB" w:rsidRDefault="000B1CFB" w14:paraId="50D152A6" w14:textId="77777777">
            <w:pPr>
              <w:pStyle w:val="NormalSS"/>
              <w:rPr>
                <w:rFonts w:ascii="Arial" w:hAnsi="Arial" w:cs="Arial"/>
                <w:b/>
                <w:bCs/>
                <w:sz w:val="16"/>
                <w:szCs w:val="16"/>
              </w:rPr>
            </w:pPr>
          </w:p>
          <w:p w:rsidRPr="00C1006A" w:rsidR="000B1CFB" w:rsidP="000B1CFB" w:rsidRDefault="000B1CFB" w14:paraId="095C9CFC" w14:textId="77777777">
            <w:pPr>
              <w:pStyle w:val="NormalSS"/>
              <w:ind w:left="432"/>
              <w:rPr>
                <w:rFonts w:ascii="Arial" w:hAnsi="Arial" w:cs="Arial"/>
                <w:b/>
                <w:bCs/>
                <w:sz w:val="16"/>
                <w:szCs w:val="16"/>
              </w:rPr>
            </w:pPr>
          </w:p>
          <w:p w:rsidRPr="00C1006A" w:rsidR="000B1CFB" w:rsidP="000B1CFB" w:rsidRDefault="000B1CFB" w14:paraId="40FF3648" w14:textId="77777777">
            <w:pPr>
              <w:pStyle w:val="NormalSS"/>
              <w:rPr>
                <w:rFonts w:ascii="Arial" w:hAnsi="Arial" w:cs="Arial"/>
                <w:b/>
                <w:bCs/>
                <w:sz w:val="16"/>
                <w:szCs w:val="16"/>
              </w:rPr>
            </w:pPr>
          </w:p>
          <w:p w:rsidRPr="00C1006A" w:rsidR="000B1CFB" w:rsidP="000B1CFB" w:rsidRDefault="000B1CFB" w14:paraId="19D22D9E" w14:textId="77777777">
            <w:pPr>
              <w:pStyle w:val="NormalSS"/>
              <w:ind w:left="432"/>
              <w:rPr>
                <w:rFonts w:ascii="Arial" w:hAnsi="Arial" w:cs="Arial"/>
                <w:b/>
                <w:bCs/>
                <w:sz w:val="16"/>
                <w:szCs w:val="16"/>
              </w:rPr>
            </w:pPr>
          </w:p>
          <w:p w:rsidRPr="00C1006A" w:rsidR="000B1CFB" w:rsidP="000B1CFB" w:rsidRDefault="000B1CFB" w14:paraId="2F2CC87D" w14:textId="77777777">
            <w:pPr>
              <w:pStyle w:val="NormalSS"/>
              <w:jc w:val="left"/>
              <w:rPr>
                <w:rFonts w:ascii="Arial" w:hAnsi="Arial" w:cs="Arial"/>
                <w:b/>
                <w:bCs/>
                <w:sz w:val="16"/>
                <w:szCs w:val="16"/>
              </w:rPr>
            </w:pPr>
          </w:p>
          <w:p w:rsidRPr="00C1006A" w:rsidR="000B1CFB" w:rsidP="000B1CFB" w:rsidRDefault="000B1CFB" w14:paraId="64141ED4" w14:textId="77777777">
            <w:pPr>
              <w:pStyle w:val="NormalSS"/>
              <w:ind w:left="432"/>
              <w:rPr>
                <w:rFonts w:ascii="Arial" w:hAnsi="Arial" w:cs="Arial"/>
                <w:b/>
                <w:bCs/>
                <w:sz w:val="16"/>
                <w:szCs w:val="16"/>
              </w:rPr>
            </w:pPr>
          </w:p>
          <w:p w:rsidRPr="00C1006A" w:rsidR="000B1CFB" w:rsidP="000B1CFB" w:rsidRDefault="000B1CFB" w14:paraId="72EF866D" w14:textId="77777777">
            <w:pPr>
              <w:pStyle w:val="NormalSS"/>
              <w:rPr>
                <w:rFonts w:ascii="Arial" w:hAnsi="Arial" w:cs="Arial"/>
                <w:b/>
                <w:bCs/>
                <w:sz w:val="16"/>
                <w:szCs w:val="16"/>
              </w:rPr>
            </w:pPr>
          </w:p>
        </w:tc>
      </w:tr>
      <w:tr w:rsidRPr="00C1006A" w:rsidR="000B1CFB" w:rsidTr="000B1CFB" w14:paraId="3E6C6002" w14:textId="77777777">
        <w:trPr/>
        <w:tc>
          <w:tcPr>
            <w:tcW w:w="5000" w:type="pct"/>
            <w:gridSpan w:val="4"/>
            <w:tcBorders>
              <w:top w:val="nil"/>
              <w:left w:val="single" w:color="auto" w:sz="8" w:space="0"/>
              <w:bottom w:val="single" w:color="auto" w:sz="8" w:space="0"/>
              <w:right w:val="single" w:color="auto" w:sz="8" w:space="0"/>
            </w:tcBorders>
            <w:tcMar>
              <w:top w:w="0" w:type="dxa"/>
              <w:left w:w="108" w:type="dxa"/>
              <w:bottom w:w="0" w:type="dxa"/>
              <w:right w:w="108" w:type="dxa"/>
            </w:tcMar>
          </w:tcPr>
          <w:p w:rsidRPr="00C1006A" w:rsidR="000B1CFB" w:rsidP="000B1CFB" w:rsidRDefault="000B1CFB" w14:paraId="5B253B9A" w14:textId="77777777">
            <w:pPr>
              <w:pStyle w:val="NormalSS"/>
              <w:ind w:firstLine="0"/>
              <w:rPr>
                <w:rFonts w:ascii="Arial" w:hAnsi="Arial" w:cs="Arial"/>
                <w:sz w:val="16"/>
                <w:szCs w:val="16"/>
              </w:rPr>
            </w:pPr>
          </w:p>
        </w:tc>
      </w:tr>
      <w:tr w:rsidRPr="00C1006A" w:rsidR="000B1CFB" w:rsidTr="000B1CFB" w14:paraId="5A6D5343" w14:textId="77777777">
        <w:trPr/>
        <w:tc>
          <w:tcPr>
            <w:tcW w:w="21" w:type="pct"/>
            <w:vAlign w:val="center"/>
          </w:tcPr>
          <w:p w:rsidRPr="00C1006A" w:rsidR="000B1CFB" w:rsidP="000B1CFB" w:rsidRDefault="000B1CFB" w14:paraId="5EABF721" w14:textId="77777777">
            <w:pPr>
              <w:rPr>
                <w:sz w:val="16"/>
                <w:szCs w:val="16"/>
              </w:rPr>
            </w:pPr>
          </w:p>
        </w:tc>
        <w:tc>
          <w:tcPr>
            <w:tcW w:w="1646" w:type="pct"/>
            <w:vAlign w:val="center"/>
          </w:tcPr>
          <w:p w:rsidR="000B1CFB" w:rsidP="000B1CFB" w:rsidRDefault="000B1CFB" w14:paraId="063494FE" w14:textId="77777777">
            <w:pPr>
              <w:rPr>
                <w:sz w:val="16"/>
                <w:szCs w:val="16"/>
              </w:rPr>
            </w:pPr>
          </w:p>
          <w:p w:rsidR="00D3586D" w:rsidP="000B1CFB" w:rsidRDefault="00D3586D" w14:paraId="2A448C3F" w14:textId="77777777">
            <w:pPr>
              <w:rPr>
                <w:sz w:val="16"/>
                <w:szCs w:val="16"/>
              </w:rPr>
            </w:pPr>
          </w:p>
          <w:p w:rsidR="00D3586D" w:rsidP="000B1CFB" w:rsidRDefault="00D3586D" w14:paraId="22C51AAA" w14:textId="77777777">
            <w:pPr>
              <w:rPr>
                <w:sz w:val="16"/>
                <w:szCs w:val="16"/>
              </w:rPr>
            </w:pPr>
          </w:p>
          <w:p w:rsidR="00D3586D" w:rsidP="000B1CFB" w:rsidRDefault="00D3586D" w14:paraId="7E9CB40F" w14:textId="77777777">
            <w:pPr>
              <w:rPr>
                <w:sz w:val="16"/>
                <w:szCs w:val="16"/>
              </w:rPr>
            </w:pPr>
          </w:p>
          <w:p w:rsidRPr="00C1006A" w:rsidR="00D3586D" w:rsidP="000B1CFB" w:rsidRDefault="00D3586D" w14:paraId="5CB4AE84" w14:textId="77777777">
            <w:pPr>
              <w:rPr>
                <w:sz w:val="16"/>
                <w:szCs w:val="16"/>
              </w:rPr>
            </w:pPr>
          </w:p>
        </w:tc>
        <w:tc>
          <w:tcPr>
            <w:tcW w:w="1646" w:type="pct"/>
            <w:vAlign w:val="center"/>
          </w:tcPr>
          <w:p w:rsidRPr="00C1006A" w:rsidR="000B1CFB" w:rsidP="000B1CFB" w:rsidRDefault="000B1CFB" w14:paraId="1A97DC97" w14:textId="77777777">
            <w:pPr>
              <w:rPr>
                <w:sz w:val="16"/>
                <w:szCs w:val="16"/>
              </w:rPr>
            </w:pPr>
          </w:p>
        </w:tc>
        <w:tc>
          <w:tcPr>
            <w:tcW w:w="1687" w:type="pct"/>
            <w:vAlign w:val="center"/>
          </w:tcPr>
          <w:p w:rsidRPr="00C1006A" w:rsidR="000B1CFB" w:rsidP="000B1CFB" w:rsidRDefault="000B1CFB" w14:paraId="4EF65024" w14:textId="77777777">
            <w:pPr>
              <w:rPr>
                <w:sz w:val="16"/>
                <w:szCs w:val="16"/>
              </w:rPr>
            </w:pPr>
          </w:p>
        </w:tc>
      </w:tr>
    </w:tbl>
    <w:p w:rsidR="000B1CFB" w:rsidP="000B1CFB" w:rsidRDefault="000B1CFB" w14:paraId="2F20178B" w14:textId="77777777">
      <w:pPr>
        <w:rPr>
          <w:rFonts w:ascii="Times New Roman" w:hAnsi="Times New Roman"/>
        </w:rPr>
      </w:pPr>
    </w:p>
    <w:p w:rsidRPr="00522FB0" w:rsidR="000B1CFB" w:rsidP="000B1CFB" w:rsidRDefault="000B1CFB" w14:paraId="7D34000A" w14:textId="77777777">
      <w:pPr>
        <w:rPr>
          <w:b/>
        </w:rPr>
      </w:pPr>
    </w:p>
    <w:p w:rsidRPr="00522FB0" w:rsidR="000B1CFB" w:rsidP="000B1CFB" w:rsidRDefault="000B1CFB" w14:paraId="4EF289F3" w14:textId="77777777">
      <w:pPr>
        <w:rPr/>
      </w:pPr>
    </w:p>
    <w:p w:rsidR="000B1CFB" w:rsidP="000B1CFB" w:rsidRDefault="000B1CFB" w14:paraId="49A3151B" w14:textId="77777777">
      <w:pPr>
        <w:rPr/>
      </w:pPr>
    </w:p>
    <w:p w:rsidRPr="00522FB0" w:rsidR="000B1CFB" w:rsidP="000B1CFB" w:rsidRDefault="000B1CFB" w14:paraId="106D80E2" w14:textId="77777777">
      <w:pPr>
        <w:rPr/>
      </w:pPr>
    </w:p>
    <w:p w:rsidRPr="009664E4" w:rsidR="000B1CFB" w:rsidP="000B1CFB" w:rsidRDefault="000B1CFB" w14:paraId="53F609EF" w14:textId="77777777">
      <w:pPr>
        <w:pStyle w:val="NormalSS"/>
        <w:ind w:firstLine="0"/>
        <w:rPr>
          <w:rFonts w:ascii="Calibri" w:hAnsi="Calibri"/>
          <w:b/>
          <w:szCs w:val="24"/>
        </w:rPr>
      </w:pPr>
    </w:p>
    <w:p w:rsidRPr="00522FB0" w:rsidR="000B1CFB" w:rsidP="000B1CFB" w:rsidRDefault="000B1CFB" w14:paraId="20E7F9A2" w14:textId="77777777">
      <w:pPr>
        <w:pStyle w:val="NormalSS"/>
        <w:ind w:firstLine="0"/>
        <w:rPr>
          <w:rFonts w:ascii="Calibri" w:hAnsi="Calibri" w:cs="Arial"/>
          <w:sz w:val="22"/>
        </w:rPr>
      </w:pPr>
    </w:p>
    <w:p w:rsidR="000B1CFB" w:rsidP="000B1CFB" w:rsidRDefault="00602D6B" w14:paraId="7E606D3A" w14:textId="77777777">
      <w:pPr>
        <w:pStyle w:val="NormalSS"/>
        <w:ind w:firstLine="0"/>
        <w:rPr>
          <w:rFonts w:ascii="Calibri" w:hAnsi="Calibri" w:cs="Arial"/>
          <w:sz w:val="22"/>
        </w:rPr>
      </w:pPr>
      <w:r w:rsidR="005F3B48">
        <w:rPr>
          <w:rFonts w:ascii="Calibri" w:hAnsi="Calibri" w:cs="Arial"/>
          <w:sz w:val="22"/>
        </w:rPr>
      </w:r>
      <w:r w:rsidR="005F3B48">
        <w:rPr>
          <w:rFonts w:ascii="Calibri" w:hAnsi="Calibri" w:cs="Arial"/>
          <w:sz w:val="22"/>
        </w:rPr>
        <w:fldChar w:fldCharType="separate"/>
      </w:r>
      <w:r w:rsidR="005F3B48">
        <w:rPr>
          <w:rFonts w:ascii="Calibri" w:hAnsi="Calibri" w:cs="Arial"/>
          <w:sz w:val="22"/>
        </w:rPr>
      </w:r>
      <w:r w:rsidR="005F3B48">
        <w:rPr>
          <w:rFonts w:ascii="Calibri" w:hAnsi="Calibri" w:cs="Arial"/>
          <w:sz w:val="22"/>
        </w:rPr>
        <w:fldChar w:fldCharType="separate"/>
      </w:r>
    </w:p>
    <w:p w:rsidRPr="00B22C05" w:rsidR="000B1CFB" w:rsidP="000B1CFB" w:rsidRDefault="000B1CFB" w14:paraId="544B3ECF" w14:textId="77777777">
      <w:pPr>
        <w:pStyle w:val="NormalSS"/>
        <w:ind w:firstLine="0"/>
        <w:rPr>
          <w:rFonts w:ascii="Calibri" w:hAnsi="Calibri" w:cs="Arial"/>
          <w:bCs/>
          <w:sz w:val="22"/>
        </w:rPr>
      </w:pPr>
    </w:p>
    <w:p w:rsidRPr="00B22C05" w:rsidR="00B22C05" w:rsidP="00B22C05" w:rsidRDefault="00B22C05" w14:paraId="65B56509" w14:textId="77777777">
      <w:pPr>
        <w:pStyle w:val="NormalSS"/>
        <w:ind w:firstLine="0"/>
        <w:rPr>
          <w:rFonts w:ascii="Calibri" w:hAnsi="Calibri" w:cs="Arial"/>
          <w:bCs/>
          <w:sz w:val="22"/>
        </w:rPr>
      </w:pPr>
    </w:p>
    <w:p w:rsidR="00000000" w:rsidRDefault="005F3B48" w14:paraId="2C27E946" w14:textId="77777777">
      <w:pPr>
        <w:pBdr>
          <w:top w:val="nil"/>
          <w:left w:val="nil"/>
          <w:bottom w:val="nil"/>
          <w:right w:val="nil"/>
          <w:between w:val="nil"/>
        </w:pBdr>
        <w:spacing w:after="240"/>
        <w:rPr>
          <w:moveFrom w:author="Shakia Singleton" w:date="2020-06-03T16:18:00Z" w:id="16433"/>
          <w:rPrChange w:author="Shakia Singleton" w:date="2020-06-03T16:18:00Z" w:id="16434">
            <w:rPr>
              <w:moveFrom w:author="Shakia Singleton" w:date="2020-06-03T16:18:00Z" w:id="16435"/>
              <w:rFonts w:ascii="Times New Roman" w:hAnsi="Times New Roman"/>
            </w:rPr>
          </w:rPrChange>
        </w:rPr>
        <w:sectPr w:rsidR="00000000" w:rsidSect="00C965C4">
          <w:headerReference w:type="even" r:id="rId32"/>
          <w:headerReference w:type="default" r:id="rId33"/>
          <w:footerReference w:type="default" r:id="rId34"/>
          <w:headerReference w:type="first" r:id="rId35"/>
          <w:pgSz w:w="12240" w:h="15840" w:orient="portrait"/>
          <w:pgMar w:top="634" w:right="1008" w:bottom="1440" w:left="864" w:header="720" w:footer="720" w:gutter="0"/>
          <w:cols w:equalWidth="0" w:space="720">
            <w:col w:w="9360"/>
          </w:cols>
          <w:docGrid w:linePitch="326"/>
          <w:sectPrChange w:author="Shakia Singleton" w:date="2020-06-03T16:18:00Z" w:id="16440">
            <w:sectPr w:rsidR="00000000" w:rsidSect="00C965C4">
              <w:pgSz w:w="15840" w:h="12240" w:orient="landscape"/>
              <w:pgMar w:top="720" w:right="720" w:bottom="720" w:left="720" w:header="720" w:footer="0" w:gutter="0"/>
              <w:cols w:equalWidth="1"/>
              <w:docGrid w:linePitch="0"/>
            </w:sectPr>
          </w:sectPrChange>
        </w:sectPr>
      </w:pPr>
      <w:moveFromRangeStart w:author="Shakia Singleton" w:date="2020-06-03T16:18:00Z" w:name="move42093558" w:id="16442"/>
    </w:p>
    <w:p w:rsidR="00432710" w:rsidRDefault="001A1A51" w14:paraId="5F69FC2E" w14:textId="77777777">
      <w:pPr>
        <w:pStyle w:val="head1"/>
        <w:rPr>
          <w:rFonts w:cs="Arial"/>
          <w:sz w:val="24"/>
          <w:szCs w:val="24"/>
        </w:rPr>
      </w:pPr>
      <w:moveFrom w:author="Shakia Singleton" w:date="2020-06-03T16:18:00Z" w:id="16444">
        <w:r>
          <w:rPr>
            <w:sz w:val="24"/>
            <w:szCs w:val="24"/>
          </w:rPr>
          <w:t xml:space="preserve">Section </w:t>
        </w:r>
      </w:moveFrom>
      <w:moveFromRangeEnd w:id="16442"/>
    </w:p>
    <w:p w:rsidR="00432710" w:rsidRDefault="00432710" w14:paraId="7FFC6765" w14:textId="77777777">
      <w:pPr>
        <w:pStyle w:val="head1"/>
        <w:rPr>
          <w:rFonts w:cs="Arial"/>
          <w:sz w:val="24"/>
          <w:szCs w:val="24"/>
        </w:rPr>
      </w:pPr>
    </w:p>
    <w:p w:rsidRPr="004056C6" w:rsidR="00432710" w:rsidP="004056C6" w:rsidRDefault="00432710" w14:paraId="1117831B" w14:textId="77777777">
      <w:pPr>
        <w:pStyle w:val="head1"/>
        <w:rPr>
          <w:b w:val="0"/>
          <w:smallCaps w:val="0"/>
        </w:rPr>
      </w:pPr>
    </w:p>
    <w:p w:rsidR="00432710" w:rsidRDefault="00432710" w14:paraId="4E0D6E90" w14:textId="77777777">
      <w:pPr>
        <w:pStyle w:val="head1"/>
        <w:rPr>
          <w:b w:val="0"/>
        </w:rPr>
      </w:pPr>
    </w:p>
    <w:p w:rsidR="00432710" w:rsidRDefault="00432710" w14:paraId="74575649" w14:textId="77777777">
      <w:pPr>
        <w:pStyle w:val="head1"/>
        <w:pBdr>
          <w:top w:val="none" w:color="auto" w:sz="0" w:space="0"/>
          <w:left w:val="none" w:color="auto" w:sz="0" w:space="0"/>
          <w:bottom w:val="none" w:color="auto" w:sz="0" w:space="0"/>
          <w:right w:val="none" w:color="auto" w:sz="0" w:space="0"/>
        </w:pBdr>
        <w:jc w:val="left"/>
        <w:rPr>
          <w:rFonts w:cs="Arial"/>
          <w:sz w:val="20"/>
        </w:rPr>
      </w:pPr>
    </w:p>
    <w:p w:rsidRPr="00434ACE" w:rsidR="00432710" w:rsidP="000A2586" w:rsidRDefault="00432710" w14:paraId="559635C4" w14:textId="77777777">
      <w:pPr>
        <w:numPr>
          <w:ilvl w:val="0"/>
          <w:numId w:val="52"/>
        </w:numPr>
        <w:tabs>
          <w:tab w:val="left" w:pos="432"/>
        </w:tabs>
        <w:jc w:val="both"/>
        <w:rPr>
          <w:rFonts w:cs="Arial"/>
          <w:snapToGrid w:val="0"/>
          <w:sz w:val="20"/>
          <w:szCs w:val="20"/>
        </w:rPr>
      </w:pPr>
    </w:p>
    <w:p w:rsidRPr="00434ACE" w:rsidR="00432710" w:rsidRDefault="00432710" w14:paraId="7E9974CB" w14:textId="77777777">
      <w:pPr>
        <w:rPr>
          <w:rFonts w:cs="Arial"/>
          <w:snapToGrid w:val="0"/>
          <w:sz w:val="20"/>
          <w:szCs w:val="20"/>
        </w:rPr>
      </w:pPr>
    </w:p>
    <w:tbl>
      <w:tblPr>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160"/>
        <w:gridCol w:w="1800"/>
        <w:gridCol w:w="1890"/>
        <w:gridCol w:w="2040"/>
      </w:tblGrid>
      <w:tr w:rsidRPr="00434ACE" w:rsidR="00432710" w14:paraId="3995B9BD" w14:textId="77777777">
        <w:trPr/>
        <w:tc>
          <w:tcPr>
            <w:tcW w:w="2160" w:type="dxa"/>
          </w:tcPr>
          <w:p w:rsidRPr="00434ACE" w:rsidR="00432710" w:rsidRDefault="00432710" w14:paraId="602292B8" w14:textId="77777777">
            <w:pPr>
              <w:rPr>
                <w:rFonts w:cs="Arial"/>
                <w:snapToGrid w:val="0"/>
                <w:sz w:val="20"/>
                <w:szCs w:val="20"/>
              </w:rPr>
            </w:pPr>
          </w:p>
        </w:tc>
        <w:tc>
          <w:tcPr>
            <w:tcW w:w="1800" w:type="dxa"/>
          </w:tcPr>
          <w:p w:rsidRPr="00434ACE" w:rsidR="00432710" w:rsidRDefault="00432710" w14:paraId="29638A2A" w14:textId="77777777">
            <w:pPr>
              <w:rPr>
                <w:rFonts w:cs="Arial"/>
                <w:snapToGrid w:val="0"/>
                <w:sz w:val="20"/>
                <w:szCs w:val="20"/>
              </w:rPr>
            </w:pPr>
          </w:p>
        </w:tc>
        <w:tc>
          <w:tcPr>
            <w:tcW w:w="1890" w:type="dxa"/>
          </w:tcPr>
          <w:p w:rsidRPr="00434ACE" w:rsidR="00432710" w:rsidRDefault="00432710" w14:paraId="6AB8479E" w14:textId="77777777">
            <w:pPr>
              <w:rPr>
                <w:rFonts w:cs="Arial"/>
                <w:snapToGrid w:val="0"/>
                <w:sz w:val="20"/>
                <w:szCs w:val="20"/>
              </w:rPr>
            </w:pPr>
          </w:p>
        </w:tc>
        <w:tc>
          <w:tcPr>
            <w:tcW w:w="2040" w:type="dxa"/>
          </w:tcPr>
          <w:p w:rsidRPr="00E371EC" w:rsidR="00432710" w:rsidRDefault="00432710" w14:paraId="3AA07AD9" w14:textId="77777777">
            <w:pPr>
              <w:pStyle w:val="Header"/>
              <w:tabs>
                <w:tab w:val="left" w:pos="432"/>
              </w:tabs>
              <w:rPr>
                <w:rFonts w:cs="Arial"/>
                <w:sz w:val="20"/>
                <w:szCs w:val="20"/>
              </w:rPr>
            </w:pPr>
          </w:p>
        </w:tc>
      </w:tr>
      <w:tr w:rsidRPr="00434ACE" w:rsidR="00432710" w14:paraId="13EC73EC" w14:textId="77777777">
        <w:trPr/>
        <w:tc>
          <w:tcPr>
            <w:tcW w:w="2160" w:type="dxa"/>
          </w:tcPr>
          <w:p w:rsidRPr="00E371EC" w:rsidR="00432710" w:rsidRDefault="00432710" w14:paraId="40035882" w14:textId="77777777">
            <w:pPr>
              <w:pStyle w:val="Header"/>
              <w:tabs>
                <w:tab w:val="left" w:pos="432"/>
              </w:tabs>
              <w:rPr>
                <w:rFonts w:cs="Arial"/>
                <w:sz w:val="20"/>
                <w:szCs w:val="20"/>
              </w:rPr>
            </w:pPr>
          </w:p>
        </w:tc>
        <w:tc>
          <w:tcPr>
            <w:tcW w:w="1800" w:type="dxa"/>
          </w:tcPr>
          <w:p w:rsidRPr="00434ACE" w:rsidR="00432710" w:rsidRDefault="00432710" w14:paraId="5B674CB1" w14:textId="77777777">
            <w:pPr>
              <w:jc w:val="right"/>
              <w:rPr>
                <w:rFonts w:cs="Arial"/>
                <w:b/>
                <w:bCs/>
                <w:snapToGrid w:val="0"/>
                <w:sz w:val="20"/>
                <w:szCs w:val="20"/>
              </w:rPr>
            </w:pPr>
          </w:p>
        </w:tc>
        <w:tc>
          <w:tcPr>
            <w:tcW w:w="1890" w:type="dxa"/>
          </w:tcPr>
          <w:p w:rsidRPr="00434ACE" w:rsidR="00432710" w:rsidRDefault="00432710" w14:paraId="24F5F77F" w14:textId="77777777">
            <w:pPr>
              <w:jc w:val="right"/>
              <w:rPr>
                <w:rFonts w:cs="Arial"/>
                <w:b/>
                <w:bCs/>
                <w:snapToGrid w:val="0"/>
                <w:sz w:val="20"/>
                <w:szCs w:val="20"/>
              </w:rPr>
            </w:pPr>
          </w:p>
        </w:tc>
        <w:tc>
          <w:tcPr>
            <w:tcW w:w="2040" w:type="dxa"/>
          </w:tcPr>
          <w:p w:rsidRPr="00434ACE" w:rsidR="00432710" w:rsidRDefault="00432710" w14:paraId="0B248AC6" w14:textId="77777777">
            <w:pPr>
              <w:jc w:val="right"/>
              <w:rPr>
                <w:rFonts w:cs="Arial"/>
                <w:b/>
                <w:bCs/>
                <w:snapToGrid w:val="0"/>
                <w:sz w:val="20"/>
                <w:szCs w:val="20"/>
              </w:rPr>
            </w:pPr>
          </w:p>
        </w:tc>
      </w:tr>
      <w:tr w:rsidRPr="00434ACE" w:rsidR="00432710" w14:paraId="61678104" w14:textId="77777777">
        <w:trPr/>
        <w:tc>
          <w:tcPr>
            <w:tcW w:w="2160" w:type="dxa"/>
          </w:tcPr>
          <w:p w:rsidRPr="00E371EC" w:rsidR="00432710" w:rsidRDefault="00432710" w14:paraId="7127DBBB" w14:textId="77777777">
            <w:pPr>
              <w:pStyle w:val="Header"/>
              <w:tabs>
                <w:tab w:val="left" w:pos="432"/>
              </w:tabs>
              <w:rPr>
                <w:rFonts w:cs="Arial"/>
                <w:sz w:val="20"/>
                <w:szCs w:val="20"/>
              </w:rPr>
            </w:pPr>
          </w:p>
        </w:tc>
        <w:tc>
          <w:tcPr>
            <w:tcW w:w="1800" w:type="dxa"/>
          </w:tcPr>
          <w:p w:rsidRPr="00434ACE" w:rsidR="00432710" w:rsidRDefault="00432710" w14:paraId="21257B37" w14:textId="77777777">
            <w:pPr>
              <w:jc w:val="right"/>
              <w:rPr>
                <w:rFonts w:cs="Arial"/>
                <w:b/>
                <w:bCs/>
                <w:snapToGrid w:val="0"/>
                <w:sz w:val="20"/>
                <w:szCs w:val="20"/>
              </w:rPr>
            </w:pPr>
          </w:p>
        </w:tc>
        <w:tc>
          <w:tcPr>
            <w:tcW w:w="1890" w:type="dxa"/>
          </w:tcPr>
          <w:p w:rsidRPr="00434ACE" w:rsidR="00432710" w:rsidRDefault="00432710" w14:paraId="35F49E36" w14:textId="77777777">
            <w:pPr>
              <w:jc w:val="right"/>
              <w:rPr>
                <w:rFonts w:cs="Arial"/>
                <w:b/>
                <w:bCs/>
                <w:snapToGrid w:val="0"/>
                <w:sz w:val="20"/>
                <w:szCs w:val="20"/>
              </w:rPr>
            </w:pPr>
          </w:p>
        </w:tc>
        <w:tc>
          <w:tcPr>
            <w:tcW w:w="2040" w:type="dxa"/>
          </w:tcPr>
          <w:p w:rsidRPr="00434ACE" w:rsidR="00432710" w:rsidRDefault="00432710" w14:paraId="04663E0F" w14:textId="77777777">
            <w:pPr>
              <w:jc w:val="right"/>
              <w:rPr>
                <w:rFonts w:cs="Arial"/>
                <w:b/>
                <w:bCs/>
                <w:snapToGrid w:val="0"/>
                <w:sz w:val="20"/>
                <w:szCs w:val="20"/>
              </w:rPr>
            </w:pPr>
          </w:p>
        </w:tc>
      </w:tr>
    </w:tbl>
    <w:p w:rsidRPr="00434ACE" w:rsidR="00432710" w:rsidRDefault="00432710" w14:paraId="5ACD5FCD" w14:textId="77777777">
      <w:pPr>
        <w:ind w:left="720"/>
        <w:rPr>
          <w:rFonts w:cs="Arial"/>
          <w:snapToGrid w:val="0"/>
          <w:sz w:val="20"/>
          <w:szCs w:val="20"/>
        </w:rPr>
      </w:pPr>
    </w:p>
    <w:p w:rsidRPr="00434ACE" w:rsidR="00432710" w:rsidP="000A2586" w:rsidRDefault="00432710" w14:paraId="13E12427" w14:textId="77777777">
      <w:pPr>
        <w:numPr>
          <w:ilvl w:val="0"/>
          <w:numId w:val="63"/>
        </w:numPr>
        <w:tabs>
          <w:tab w:val="left" w:pos="432"/>
        </w:tabs>
        <w:jc w:val="both"/>
        <w:rPr>
          <w:rFonts w:cs="Arial"/>
          <w:snapToGrid w:val="0"/>
          <w:sz w:val="20"/>
          <w:szCs w:val="20"/>
        </w:rPr>
      </w:pPr>
    </w:p>
    <w:p w:rsidRPr="00434ACE" w:rsidR="00432710" w:rsidRDefault="00432710" w14:paraId="3F349621" w14:textId="77777777">
      <w:pPr>
        <w:tabs>
          <w:tab w:val="left" w:pos="432"/>
        </w:tabs>
        <w:jc w:val="both"/>
        <w:rPr>
          <w:rFonts w:cs="Arial"/>
          <w:snapToGrid w:val="0"/>
          <w:sz w:val="20"/>
          <w:szCs w:val="20"/>
        </w:rPr>
      </w:pPr>
    </w:p>
    <w:p w:rsidRPr="003A335D" w:rsidR="002B6925" w:rsidRDefault="002B6925" w14:paraId="5F703F09" w14:textId="77777777">
      <w:pPr>
        <w:pStyle w:val="ListContinue5"/>
        <w:rPr>
          <w:moveFrom w:author="Shakia Singleton" w:date="2020-06-03T16:18:00Z" w:id="16479"/>
          <w:b/>
          <w:rPrChange w:author="Shakia Singleton" w:date="2020-06-03T16:18:00Z" w:id="16480">
            <w:rPr>
              <w:moveFrom w:author="Shakia Singleton" w:date="2020-06-03T16:18:00Z" w:id="16481"/>
              <w:b/>
              <w:sz w:val="20"/>
            </w:rPr>
          </w:rPrChange>
        </w:rPr>
      </w:pPr>
      <w:moveFromRangeStart w:author="Shakia Singleton" w:date="2020-06-03T16:18:00Z" w:name="move42093559" w:id="16483"/>
      <w:moveFrom w:author="Shakia Singleton" w:date="2020-06-03T16:18:00Z" w:id="16484">
        <w:r w:rsidRPr="003A335D">
          <w:rPr>
            <w:rStyle w:val="RequiresAttention"/>
            <w:rPrChange w:author="Shakia Singleton" w:date="2020-06-03T16:18:00Z" w:id="16485">
              <w:rPr>
                <w:b/>
                <w:sz w:val="20"/>
              </w:rPr>
            </w:rPrChange>
          </w:rPr>
          <w:t>[7500]</w:t>
        </w:r>
      </w:moveFrom>
    </w:p>
    <w:moveFromRangeEnd w:id="16483"/>
    <w:p w:rsidRPr="00434ACE" w:rsidR="00432710" w:rsidRDefault="00432710" w14:paraId="702F2E4F" w14:textId="77777777">
      <w:pPr>
        <w:rPr>
          <w:rFonts w:cs="Arial"/>
          <w:snapToGrid w:val="0"/>
          <w:sz w:val="20"/>
          <w:szCs w:val="20"/>
        </w:rPr>
      </w:pPr>
    </w:p>
    <w:p w:rsidRPr="00434ACE" w:rsidR="00432710" w:rsidP="000A2586" w:rsidRDefault="00432710" w14:paraId="02BE9B84" w14:textId="77777777">
      <w:pPr>
        <w:numPr>
          <w:ilvl w:val="0"/>
          <w:numId w:val="52"/>
        </w:numPr>
        <w:tabs>
          <w:tab w:val="left" w:pos="432"/>
        </w:tabs>
        <w:jc w:val="both"/>
        <w:rPr>
          <w:rFonts w:cs="Arial"/>
          <w:snapToGrid w:val="0"/>
          <w:sz w:val="20"/>
          <w:szCs w:val="20"/>
        </w:rPr>
      </w:pPr>
      <w:moveFromRangeStart w:author="Shakia Singleton" w:date="2020-06-03T16:18:00Z" w:name="move42093547" w:id="16489"/>
      <w:moveFrom w:author="Shakia Singleton" w:date="2020-06-03T16:18:00Z" w:id="16490">
        <w:r w:rsidR="001A1A51">
          <w:rPr>
            <w:rPrChange w:author="Shakia Singleton" w:date="2020-06-03T16:18:00Z" w:id="16491">
              <w:rPr>
                <w:sz w:val="20"/>
              </w:rPr>
            </w:rPrChange>
          </w:rPr>
          <w:t xml:space="preserve"> Significant changes are denoted with an asterisk (*). </w:t>
        </w:r>
      </w:moveFrom>
      <w:moveFromRangeEnd w:id="16489"/>
    </w:p>
    <w:tbl>
      <w:tblPr>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620"/>
        <w:gridCol w:w="1705"/>
        <w:gridCol w:w="1715"/>
        <w:gridCol w:w="1620"/>
        <w:gridCol w:w="2160"/>
      </w:tblGrid>
      <w:tr w:rsidRPr="00434ACE" w:rsidR="00432710" w14:paraId="203F8B12" w14:textId="77777777">
        <w:trPr>
          <w:cantSplit/>
          <w:trHeight w:val="530"/>
        </w:trPr>
        <w:tc>
          <w:tcPr>
            <w:tcW w:w="1620" w:type="dxa"/>
          </w:tcPr>
          <w:p w:rsidRPr="00434ACE" w:rsidR="00432710" w:rsidRDefault="00432710" w14:paraId="6560C5A2" w14:textId="77777777">
            <w:pPr>
              <w:rPr>
                <w:rFonts w:cs="Arial"/>
                <w:snapToGrid w:val="0"/>
                <w:sz w:val="20"/>
                <w:szCs w:val="20"/>
              </w:rPr>
            </w:pPr>
          </w:p>
        </w:tc>
        <w:tc>
          <w:tcPr>
            <w:tcW w:w="3420" w:type="dxa"/>
            <w:gridSpan w:val="2"/>
            <w:vAlign w:val="bottom"/>
          </w:tcPr>
          <w:p w:rsidRPr="00434ACE" w:rsidR="00432710" w:rsidRDefault="00432710" w14:paraId="4C8AB7E9" w14:textId="77777777">
            <w:pPr>
              <w:jc w:val="center"/>
              <w:rPr>
                <w:rFonts w:cs="Arial"/>
                <w:snapToGrid w:val="0"/>
                <w:sz w:val="20"/>
                <w:szCs w:val="20"/>
              </w:rPr>
            </w:pPr>
          </w:p>
        </w:tc>
        <w:tc>
          <w:tcPr>
            <w:tcW w:w="3780" w:type="dxa"/>
            <w:gridSpan w:val="2"/>
          </w:tcPr>
          <w:p w:rsidRPr="00434ACE" w:rsidR="00432710" w:rsidRDefault="00432710" w14:paraId="00BE513F" w14:textId="77777777">
            <w:pPr>
              <w:jc w:val="center"/>
              <w:rPr>
                <w:rFonts w:cs="Arial"/>
                <w:snapToGrid w:val="0"/>
                <w:sz w:val="20"/>
                <w:szCs w:val="20"/>
              </w:rPr>
            </w:pPr>
          </w:p>
        </w:tc>
      </w:tr>
      <w:tr w:rsidRPr="00434ACE" w:rsidR="00432710" w14:paraId="7BFF9951" w14:textId="77777777">
        <w:trPr>
          <w:trHeight w:val="530"/>
        </w:trPr>
        <w:tc>
          <w:tcPr>
            <w:tcW w:w="1620" w:type="dxa"/>
          </w:tcPr>
          <w:p w:rsidRPr="00E371EC" w:rsidR="00432710" w:rsidRDefault="00432710" w14:paraId="40C6F952" w14:textId="77777777">
            <w:pPr>
              <w:pStyle w:val="NormalSS"/>
              <w:rPr>
                <w:rFonts w:ascii="Arial" w:hAnsi="Arial" w:cs="Arial"/>
                <w:snapToGrid w:val="0"/>
                <w:sz w:val="20"/>
                <w:szCs w:val="20"/>
              </w:rPr>
            </w:pPr>
          </w:p>
        </w:tc>
        <w:tc>
          <w:tcPr>
            <w:tcW w:w="1705" w:type="dxa"/>
          </w:tcPr>
          <w:p w:rsidRPr="00E371EC" w:rsidR="00432710" w:rsidRDefault="00432710" w14:paraId="2C57A495" w14:textId="77777777">
            <w:pPr>
              <w:pStyle w:val="Center"/>
              <w:spacing w:line="240" w:lineRule="auto"/>
              <w:rPr>
                <w:rFonts w:cs="Arial"/>
                <w:snapToGrid w:val="0"/>
                <w:sz w:val="20"/>
              </w:rPr>
            </w:pPr>
          </w:p>
          <w:p w:rsidRPr="00434ACE" w:rsidR="00432710" w:rsidRDefault="00432710" w14:paraId="3951A592" w14:textId="77777777">
            <w:pPr>
              <w:rPr>
                <w:rFonts w:cs="Arial"/>
                <w:snapToGrid w:val="0"/>
                <w:sz w:val="20"/>
                <w:szCs w:val="20"/>
              </w:rPr>
            </w:pPr>
          </w:p>
        </w:tc>
        <w:tc>
          <w:tcPr>
            <w:tcW w:w="1715" w:type="dxa"/>
          </w:tcPr>
          <w:p w:rsidRPr="00E371EC" w:rsidR="00432710" w:rsidRDefault="00432710" w14:paraId="0C49A9C9" w14:textId="77777777">
            <w:pPr>
              <w:pStyle w:val="Center"/>
              <w:spacing w:line="240" w:lineRule="auto"/>
              <w:rPr>
                <w:rFonts w:cs="Arial"/>
                <w:snapToGrid w:val="0"/>
                <w:sz w:val="20"/>
              </w:rPr>
            </w:pPr>
          </w:p>
        </w:tc>
        <w:tc>
          <w:tcPr>
            <w:tcW w:w="1620" w:type="dxa"/>
          </w:tcPr>
          <w:p w:rsidRPr="00E371EC" w:rsidR="00432710" w:rsidRDefault="00432710" w14:paraId="01032C09" w14:textId="77777777">
            <w:pPr>
              <w:pStyle w:val="Center"/>
              <w:spacing w:line="240" w:lineRule="auto"/>
              <w:rPr>
                <w:rFonts w:cs="Arial"/>
                <w:snapToGrid w:val="0"/>
                <w:sz w:val="20"/>
              </w:rPr>
            </w:pPr>
          </w:p>
        </w:tc>
        <w:tc>
          <w:tcPr>
            <w:tcW w:w="2160" w:type="dxa"/>
          </w:tcPr>
          <w:p w:rsidRPr="00434ACE" w:rsidR="00432710" w:rsidRDefault="00432710" w14:paraId="71BD0898" w14:textId="77777777">
            <w:pPr>
              <w:rPr>
                <w:rFonts w:cs="Arial"/>
                <w:snapToGrid w:val="0"/>
                <w:sz w:val="20"/>
                <w:szCs w:val="20"/>
              </w:rPr>
            </w:pPr>
          </w:p>
        </w:tc>
      </w:tr>
      <w:tr w:rsidRPr="00434ACE" w:rsidR="00432710" w:rsidTr="00556740" w14:paraId="78AA932F" w14:textId="77777777">
        <w:trPr>
          <w:trHeight w:val="170"/>
        </w:trPr>
        <w:tc>
          <w:tcPr>
            <w:tcW w:w="1620" w:type="dxa"/>
          </w:tcPr>
          <w:p w:rsidRPr="00E371EC" w:rsidR="00432710" w:rsidRDefault="00432710" w14:paraId="17A9A599" w14:textId="77777777">
            <w:pPr>
              <w:pStyle w:val="Header"/>
              <w:tabs>
                <w:tab w:val="left" w:pos="432"/>
              </w:tabs>
              <w:rPr>
                <w:rFonts w:cs="Arial"/>
                <w:sz w:val="20"/>
                <w:szCs w:val="20"/>
              </w:rPr>
            </w:pPr>
          </w:p>
        </w:tc>
        <w:tc>
          <w:tcPr>
            <w:tcW w:w="1705" w:type="dxa"/>
          </w:tcPr>
          <w:p w:rsidRPr="00434ACE" w:rsidR="00432710" w:rsidRDefault="00432710" w14:paraId="6242AB15" w14:textId="77777777">
            <w:pPr>
              <w:jc w:val="right"/>
              <w:rPr>
                <w:rFonts w:cs="Arial"/>
                <w:b/>
                <w:bCs/>
                <w:snapToGrid w:val="0"/>
                <w:sz w:val="20"/>
                <w:szCs w:val="20"/>
              </w:rPr>
            </w:pPr>
          </w:p>
        </w:tc>
        <w:tc>
          <w:tcPr>
            <w:tcW w:w="1715" w:type="dxa"/>
          </w:tcPr>
          <w:p w:rsidRPr="00434ACE" w:rsidR="00432710" w:rsidRDefault="00432710" w14:paraId="32AA2FED" w14:textId="77777777">
            <w:pPr>
              <w:jc w:val="right"/>
              <w:rPr>
                <w:rFonts w:cs="Arial"/>
                <w:b/>
                <w:bCs/>
                <w:snapToGrid w:val="0"/>
                <w:sz w:val="20"/>
                <w:szCs w:val="20"/>
              </w:rPr>
            </w:pPr>
          </w:p>
        </w:tc>
        <w:tc>
          <w:tcPr>
            <w:tcW w:w="1620" w:type="dxa"/>
          </w:tcPr>
          <w:p w:rsidRPr="00434ACE" w:rsidR="00432710" w:rsidRDefault="00432710" w14:paraId="45FD7522" w14:textId="77777777">
            <w:pPr>
              <w:jc w:val="right"/>
              <w:rPr>
                <w:rFonts w:cs="Arial"/>
                <w:b/>
                <w:bCs/>
                <w:snapToGrid w:val="0"/>
                <w:sz w:val="20"/>
                <w:szCs w:val="20"/>
              </w:rPr>
            </w:pPr>
          </w:p>
        </w:tc>
        <w:tc>
          <w:tcPr>
            <w:tcW w:w="2160" w:type="dxa"/>
          </w:tcPr>
          <w:p w:rsidRPr="00434ACE" w:rsidR="00432710" w:rsidRDefault="00432710" w14:paraId="2783719E" w14:textId="77777777">
            <w:pPr>
              <w:jc w:val="right"/>
              <w:rPr>
                <w:rFonts w:cs="Arial"/>
                <w:b/>
                <w:bCs/>
                <w:snapToGrid w:val="0"/>
                <w:sz w:val="20"/>
                <w:szCs w:val="20"/>
              </w:rPr>
            </w:pPr>
          </w:p>
        </w:tc>
      </w:tr>
      <w:tr w:rsidRPr="00434ACE" w:rsidR="00432710" w14:paraId="717B900A" w14:textId="77777777">
        <w:trPr/>
        <w:tc>
          <w:tcPr>
            <w:tcW w:w="1620" w:type="dxa"/>
          </w:tcPr>
          <w:p w:rsidRPr="00434ACE" w:rsidR="00432710" w:rsidRDefault="00432710" w14:paraId="42DD7BA5" w14:textId="77777777">
            <w:pPr>
              <w:rPr>
                <w:rFonts w:cs="Arial"/>
                <w:sz w:val="20"/>
                <w:szCs w:val="20"/>
              </w:rPr>
            </w:pPr>
          </w:p>
        </w:tc>
        <w:tc>
          <w:tcPr>
            <w:tcW w:w="1705" w:type="dxa"/>
          </w:tcPr>
          <w:p w:rsidRPr="00434ACE" w:rsidR="00432710" w:rsidRDefault="00432710" w14:paraId="45DD2F4D" w14:textId="77777777">
            <w:pPr>
              <w:jc w:val="right"/>
              <w:rPr>
                <w:rFonts w:cs="Arial"/>
                <w:b/>
                <w:bCs/>
                <w:snapToGrid w:val="0"/>
                <w:sz w:val="20"/>
                <w:szCs w:val="20"/>
              </w:rPr>
            </w:pPr>
          </w:p>
        </w:tc>
        <w:tc>
          <w:tcPr>
            <w:tcW w:w="1715" w:type="dxa"/>
          </w:tcPr>
          <w:p w:rsidRPr="00434ACE" w:rsidR="00432710" w:rsidRDefault="00432710" w14:paraId="516C65F4" w14:textId="77777777">
            <w:pPr>
              <w:jc w:val="right"/>
              <w:rPr>
                <w:rFonts w:cs="Arial"/>
                <w:b/>
                <w:bCs/>
                <w:snapToGrid w:val="0"/>
                <w:sz w:val="20"/>
                <w:szCs w:val="20"/>
              </w:rPr>
            </w:pPr>
          </w:p>
        </w:tc>
        <w:tc>
          <w:tcPr>
            <w:tcW w:w="1620" w:type="dxa"/>
          </w:tcPr>
          <w:p w:rsidRPr="00434ACE" w:rsidR="00432710" w:rsidRDefault="00432710" w14:paraId="46901855" w14:textId="77777777">
            <w:pPr>
              <w:jc w:val="right"/>
              <w:rPr>
                <w:rFonts w:cs="Arial"/>
                <w:b/>
                <w:bCs/>
                <w:snapToGrid w:val="0"/>
                <w:sz w:val="20"/>
                <w:szCs w:val="20"/>
              </w:rPr>
            </w:pPr>
          </w:p>
        </w:tc>
        <w:tc>
          <w:tcPr>
            <w:tcW w:w="2160" w:type="dxa"/>
          </w:tcPr>
          <w:p w:rsidRPr="00434ACE" w:rsidR="00432710" w:rsidRDefault="00432710" w14:paraId="210254CA" w14:textId="77777777">
            <w:pPr>
              <w:jc w:val="right"/>
              <w:rPr>
                <w:rFonts w:cs="Arial"/>
                <w:b/>
                <w:bCs/>
                <w:snapToGrid w:val="0"/>
                <w:sz w:val="20"/>
                <w:szCs w:val="20"/>
              </w:rPr>
            </w:pPr>
          </w:p>
        </w:tc>
      </w:tr>
      <w:tr w:rsidRPr="00434ACE" w:rsidR="00432710" w14:paraId="66A2D002" w14:textId="77777777">
        <w:trPr/>
        <w:tc>
          <w:tcPr>
            <w:tcW w:w="1620" w:type="dxa"/>
          </w:tcPr>
          <w:p w:rsidRPr="00434ACE" w:rsidR="00432710" w:rsidRDefault="00432710" w14:paraId="2C51B47D" w14:textId="77777777">
            <w:pPr>
              <w:rPr>
                <w:rFonts w:cs="Arial"/>
                <w:sz w:val="20"/>
                <w:szCs w:val="20"/>
              </w:rPr>
            </w:pPr>
          </w:p>
        </w:tc>
        <w:tc>
          <w:tcPr>
            <w:tcW w:w="1705" w:type="dxa"/>
          </w:tcPr>
          <w:p w:rsidRPr="00434ACE" w:rsidR="00432710" w:rsidRDefault="00432710" w14:paraId="5585E5C4" w14:textId="77777777">
            <w:pPr>
              <w:jc w:val="right"/>
              <w:rPr>
                <w:rFonts w:cs="Arial"/>
                <w:b/>
                <w:bCs/>
                <w:snapToGrid w:val="0"/>
                <w:sz w:val="20"/>
                <w:szCs w:val="20"/>
              </w:rPr>
            </w:pPr>
          </w:p>
        </w:tc>
        <w:tc>
          <w:tcPr>
            <w:tcW w:w="1715" w:type="dxa"/>
          </w:tcPr>
          <w:p w:rsidRPr="00434ACE" w:rsidR="00432710" w:rsidRDefault="00432710" w14:paraId="0CCC7F8D" w14:textId="77777777">
            <w:pPr>
              <w:jc w:val="right"/>
              <w:rPr>
                <w:rFonts w:cs="Arial"/>
                <w:b/>
                <w:bCs/>
                <w:snapToGrid w:val="0"/>
                <w:sz w:val="20"/>
                <w:szCs w:val="20"/>
              </w:rPr>
            </w:pPr>
          </w:p>
        </w:tc>
        <w:tc>
          <w:tcPr>
            <w:tcW w:w="1620" w:type="dxa"/>
          </w:tcPr>
          <w:p w:rsidRPr="00434ACE" w:rsidR="00432710" w:rsidRDefault="00432710" w14:paraId="1C45F48E" w14:textId="77777777">
            <w:pPr>
              <w:jc w:val="right"/>
              <w:rPr>
                <w:rFonts w:cs="Arial"/>
                <w:b/>
                <w:bCs/>
                <w:snapToGrid w:val="0"/>
                <w:sz w:val="20"/>
                <w:szCs w:val="20"/>
              </w:rPr>
            </w:pPr>
          </w:p>
        </w:tc>
        <w:tc>
          <w:tcPr>
            <w:tcW w:w="2160" w:type="dxa"/>
          </w:tcPr>
          <w:p w:rsidRPr="00434ACE" w:rsidR="00432710" w:rsidRDefault="00432710" w14:paraId="42C3A522" w14:textId="77777777">
            <w:pPr>
              <w:jc w:val="right"/>
              <w:rPr>
                <w:rFonts w:cs="Arial"/>
                <w:b/>
                <w:bCs/>
                <w:snapToGrid w:val="0"/>
                <w:sz w:val="20"/>
                <w:szCs w:val="20"/>
              </w:rPr>
            </w:pPr>
          </w:p>
        </w:tc>
      </w:tr>
      <w:tr w:rsidRPr="00434ACE" w:rsidR="00432710" w14:paraId="0A07E07E" w14:textId="77777777">
        <w:trPr/>
        <w:tc>
          <w:tcPr>
            <w:tcW w:w="1620" w:type="dxa"/>
          </w:tcPr>
          <w:p w:rsidRPr="00434ACE" w:rsidR="00432710" w:rsidRDefault="00432710" w14:paraId="0F12C195" w14:textId="77777777">
            <w:pPr>
              <w:rPr>
                <w:rFonts w:cs="Arial"/>
                <w:sz w:val="20"/>
                <w:szCs w:val="20"/>
              </w:rPr>
            </w:pPr>
          </w:p>
        </w:tc>
        <w:tc>
          <w:tcPr>
            <w:tcW w:w="1705" w:type="dxa"/>
          </w:tcPr>
          <w:p w:rsidRPr="00434ACE" w:rsidR="00432710" w:rsidRDefault="00432710" w14:paraId="5D993756" w14:textId="77777777">
            <w:pPr>
              <w:jc w:val="right"/>
              <w:rPr>
                <w:rFonts w:cs="Arial"/>
                <w:b/>
                <w:bCs/>
                <w:snapToGrid w:val="0"/>
                <w:sz w:val="20"/>
                <w:szCs w:val="20"/>
              </w:rPr>
            </w:pPr>
          </w:p>
        </w:tc>
        <w:tc>
          <w:tcPr>
            <w:tcW w:w="1715" w:type="dxa"/>
          </w:tcPr>
          <w:p w:rsidRPr="00434ACE" w:rsidR="00432710" w:rsidRDefault="00432710" w14:paraId="59ECBFA6" w14:textId="77777777">
            <w:pPr>
              <w:jc w:val="right"/>
              <w:rPr>
                <w:rFonts w:cs="Arial"/>
                <w:b/>
                <w:bCs/>
                <w:snapToGrid w:val="0"/>
                <w:sz w:val="20"/>
                <w:szCs w:val="20"/>
              </w:rPr>
            </w:pPr>
          </w:p>
        </w:tc>
        <w:tc>
          <w:tcPr>
            <w:tcW w:w="1620" w:type="dxa"/>
          </w:tcPr>
          <w:p w:rsidRPr="00434ACE" w:rsidR="00432710" w:rsidRDefault="00432710" w14:paraId="6A81223D" w14:textId="77777777">
            <w:pPr>
              <w:jc w:val="right"/>
              <w:rPr>
                <w:rFonts w:cs="Arial"/>
                <w:b/>
                <w:bCs/>
                <w:snapToGrid w:val="0"/>
                <w:sz w:val="20"/>
                <w:szCs w:val="20"/>
              </w:rPr>
            </w:pPr>
          </w:p>
        </w:tc>
        <w:tc>
          <w:tcPr>
            <w:tcW w:w="2160" w:type="dxa"/>
          </w:tcPr>
          <w:p w:rsidRPr="00434ACE" w:rsidR="00432710" w:rsidRDefault="00432710" w14:paraId="770B5D51" w14:textId="77777777">
            <w:pPr>
              <w:jc w:val="right"/>
              <w:rPr>
                <w:rFonts w:cs="Arial"/>
                <w:b/>
                <w:bCs/>
                <w:snapToGrid w:val="0"/>
                <w:sz w:val="20"/>
                <w:szCs w:val="20"/>
              </w:rPr>
            </w:pPr>
          </w:p>
        </w:tc>
      </w:tr>
      <w:tr w:rsidRPr="00434ACE" w:rsidR="00432710" w14:paraId="260C07BF" w14:textId="77777777">
        <w:trPr/>
        <w:tc>
          <w:tcPr>
            <w:tcW w:w="1620" w:type="dxa"/>
          </w:tcPr>
          <w:p w:rsidRPr="00434ACE" w:rsidR="00432710" w:rsidRDefault="00432710" w14:paraId="6B3C032F" w14:textId="77777777">
            <w:pPr>
              <w:rPr>
                <w:rFonts w:cs="Arial"/>
                <w:sz w:val="20"/>
                <w:szCs w:val="20"/>
              </w:rPr>
            </w:pPr>
          </w:p>
        </w:tc>
        <w:tc>
          <w:tcPr>
            <w:tcW w:w="1705" w:type="dxa"/>
          </w:tcPr>
          <w:p w:rsidRPr="00434ACE" w:rsidR="00432710" w:rsidRDefault="00432710" w14:paraId="785311DD" w14:textId="77777777">
            <w:pPr>
              <w:jc w:val="right"/>
              <w:rPr>
                <w:rFonts w:cs="Arial"/>
                <w:b/>
                <w:bCs/>
                <w:snapToGrid w:val="0"/>
                <w:sz w:val="20"/>
                <w:szCs w:val="20"/>
              </w:rPr>
            </w:pPr>
          </w:p>
        </w:tc>
        <w:tc>
          <w:tcPr>
            <w:tcW w:w="1715" w:type="dxa"/>
          </w:tcPr>
          <w:p w:rsidRPr="00434ACE" w:rsidR="00432710" w:rsidRDefault="00432710" w14:paraId="25E14BCA" w14:textId="77777777">
            <w:pPr>
              <w:jc w:val="right"/>
              <w:rPr>
                <w:rFonts w:cs="Arial"/>
                <w:b/>
                <w:bCs/>
                <w:snapToGrid w:val="0"/>
                <w:sz w:val="20"/>
                <w:szCs w:val="20"/>
              </w:rPr>
            </w:pPr>
          </w:p>
        </w:tc>
        <w:tc>
          <w:tcPr>
            <w:tcW w:w="1620" w:type="dxa"/>
          </w:tcPr>
          <w:p w:rsidRPr="00434ACE" w:rsidR="00432710" w:rsidRDefault="00432710" w14:paraId="4F254BA4" w14:textId="77777777">
            <w:pPr>
              <w:jc w:val="right"/>
              <w:rPr>
                <w:rFonts w:cs="Arial"/>
                <w:b/>
                <w:bCs/>
                <w:snapToGrid w:val="0"/>
                <w:sz w:val="20"/>
                <w:szCs w:val="20"/>
              </w:rPr>
            </w:pPr>
          </w:p>
        </w:tc>
        <w:tc>
          <w:tcPr>
            <w:tcW w:w="2160" w:type="dxa"/>
          </w:tcPr>
          <w:p w:rsidRPr="00434ACE" w:rsidR="00432710" w:rsidRDefault="00432710" w14:paraId="64D3A273" w14:textId="77777777">
            <w:pPr>
              <w:jc w:val="right"/>
              <w:rPr>
                <w:rFonts w:cs="Arial"/>
                <w:b/>
                <w:bCs/>
                <w:snapToGrid w:val="0"/>
                <w:sz w:val="20"/>
                <w:szCs w:val="20"/>
              </w:rPr>
            </w:pPr>
          </w:p>
        </w:tc>
      </w:tr>
      <w:tr w:rsidRPr="00434ACE" w:rsidR="00432710" w14:paraId="4AE06048" w14:textId="77777777">
        <w:trPr/>
        <w:tc>
          <w:tcPr>
            <w:tcW w:w="1620" w:type="dxa"/>
          </w:tcPr>
          <w:p w:rsidRPr="00434ACE" w:rsidR="00432710" w:rsidRDefault="00432710" w14:paraId="3691E86E" w14:textId="77777777">
            <w:pPr>
              <w:rPr>
                <w:rFonts w:cs="Arial"/>
                <w:sz w:val="20"/>
                <w:szCs w:val="20"/>
              </w:rPr>
            </w:pPr>
          </w:p>
        </w:tc>
        <w:tc>
          <w:tcPr>
            <w:tcW w:w="1705" w:type="dxa"/>
          </w:tcPr>
          <w:p w:rsidRPr="00434ACE" w:rsidR="00432710" w:rsidRDefault="00432710" w14:paraId="168E86BA" w14:textId="77777777">
            <w:pPr>
              <w:jc w:val="right"/>
              <w:rPr>
                <w:rFonts w:cs="Arial"/>
                <w:b/>
                <w:bCs/>
                <w:snapToGrid w:val="0"/>
                <w:sz w:val="20"/>
                <w:szCs w:val="20"/>
              </w:rPr>
            </w:pPr>
          </w:p>
        </w:tc>
        <w:tc>
          <w:tcPr>
            <w:tcW w:w="1715" w:type="dxa"/>
          </w:tcPr>
          <w:p w:rsidRPr="00434ACE" w:rsidR="00432710" w:rsidRDefault="00432710" w14:paraId="74D33AF9" w14:textId="77777777">
            <w:pPr>
              <w:jc w:val="right"/>
              <w:rPr>
                <w:rFonts w:cs="Arial"/>
                <w:b/>
                <w:bCs/>
                <w:snapToGrid w:val="0"/>
                <w:sz w:val="20"/>
                <w:szCs w:val="20"/>
              </w:rPr>
            </w:pPr>
          </w:p>
        </w:tc>
        <w:tc>
          <w:tcPr>
            <w:tcW w:w="1620" w:type="dxa"/>
          </w:tcPr>
          <w:p w:rsidRPr="00434ACE" w:rsidR="00432710" w:rsidRDefault="00432710" w14:paraId="668A6581" w14:textId="77777777">
            <w:pPr>
              <w:jc w:val="right"/>
              <w:rPr>
                <w:rFonts w:cs="Arial"/>
                <w:b/>
                <w:bCs/>
                <w:snapToGrid w:val="0"/>
                <w:sz w:val="20"/>
                <w:szCs w:val="20"/>
              </w:rPr>
            </w:pPr>
          </w:p>
        </w:tc>
        <w:tc>
          <w:tcPr>
            <w:tcW w:w="2160" w:type="dxa"/>
          </w:tcPr>
          <w:p w:rsidRPr="00434ACE" w:rsidR="00432710" w:rsidRDefault="00432710" w14:paraId="6664FA3A" w14:textId="77777777">
            <w:pPr>
              <w:jc w:val="right"/>
              <w:rPr>
                <w:rFonts w:cs="Arial"/>
                <w:b/>
                <w:bCs/>
                <w:snapToGrid w:val="0"/>
                <w:sz w:val="20"/>
                <w:szCs w:val="20"/>
              </w:rPr>
            </w:pPr>
          </w:p>
        </w:tc>
      </w:tr>
      <w:tr w:rsidRPr="00434ACE" w:rsidR="00432710" w14:paraId="5AEC31F3" w14:textId="77777777">
        <w:trPr/>
        <w:tc>
          <w:tcPr>
            <w:tcW w:w="1620" w:type="dxa"/>
          </w:tcPr>
          <w:p w:rsidRPr="00434ACE" w:rsidR="00432710" w:rsidRDefault="00432710" w14:paraId="1CDA8280" w14:textId="77777777">
            <w:pPr>
              <w:rPr>
                <w:rFonts w:cs="Arial"/>
                <w:sz w:val="20"/>
                <w:szCs w:val="20"/>
              </w:rPr>
            </w:pPr>
          </w:p>
        </w:tc>
        <w:tc>
          <w:tcPr>
            <w:tcW w:w="1705" w:type="dxa"/>
          </w:tcPr>
          <w:p w:rsidRPr="00434ACE" w:rsidR="00432710" w:rsidRDefault="00432710" w14:paraId="05CD21E6" w14:textId="77777777">
            <w:pPr>
              <w:jc w:val="right"/>
              <w:rPr>
                <w:rFonts w:cs="Arial"/>
                <w:b/>
                <w:bCs/>
                <w:snapToGrid w:val="0"/>
                <w:sz w:val="20"/>
                <w:szCs w:val="20"/>
              </w:rPr>
            </w:pPr>
          </w:p>
        </w:tc>
        <w:tc>
          <w:tcPr>
            <w:tcW w:w="1715" w:type="dxa"/>
          </w:tcPr>
          <w:p w:rsidRPr="00434ACE" w:rsidR="00432710" w:rsidRDefault="00432710" w14:paraId="299A2D47" w14:textId="77777777">
            <w:pPr>
              <w:jc w:val="right"/>
              <w:rPr>
                <w:rFonts w:cs="Arial"/>
                <w:b/>
                <w:bCs/>
                <w:snapToGrid w:val="0"/>
                <w:sz w:val="20"/>
                <w:szCs w:val="20"/>
              </w:rPr>
            </w:pPr>
          </w:p>
        </w:tc>
        <w:tc>
          <w:tcPr>
            <w:tcW w:w="1620" w:type="dxa"/>
          </w:tcPr>
          <w:p w:rsidRPr="00434ACE" w:rsidR="00432710" w:rsidRDefault="00432710" w14:paraId="1AC7C387" w14:textId="77777777">
            <w:pPr>
              <w:jc w:val="right"/>
              <w:rPr>
                <w:rFonts w:cs="Arial"/>
                <w:b/>
                <w:bCs/>
                <w:snapToGrid w:val="0"/>
                <w:sz w:val="20"/>
                <w:szCs w:val="20"/>
              </w:rPr>
            </w:pPr>
          </w:p>
        </w:tc>
        <w:tc>
          <w:tcPr>
            <w:tcW w:w="2160" w:type="dxa"/>
          </w:tcPr>
          <w:p w:rsidRPr="00434ACE" w:rsidR="00432710" w:rsidRDefault="00432710" w14:paraId="7CA4D780" w14:textId="77777777">
            <w:pPr>
              <w:jc w:val="right"/>
              <w:rPr>
                <w:rFonts w:cs="Arial"/>
                <w:b/>
                <w:bCs/>
                <w:snapToGrid w:val="0"/>
                <w:sz w:val="20"/>
                <w:szCs w:val="20"/>
              </w:rPr>
            </w:pPr>
          </w:p>
        </w:tc>
      </w:tr>
      <w:tr w:rsidRPr="00434ACE" w:rsidR="00432710" w14:paraId="6B670FAC" w14:textId="77777777">
        <w:trPr/>
        <w:tc>
          <w:tcPr>
            <w:tcW w:w="1620" w:type="dxa"/>
          </w:tcPr>
          <w:p w:rsidRPr="00434ACE" w:rsidR="00432710" w:rsidRDefault="00432710" w14:paraId="32451936" w14:textId="77777777">
            <w:pPr>
              <w:rPr>
                <w:rFonts w:cs="Arial"/>
                <w:sz w:val="20"/>
                <w:szCs w:val="20"/>
              </w:rPr>
            </w:pPr>
          </w:p>
        </w:tc>
        <w:tc>
          <w:tcPr>
            <w:tcW w:w="1705" w:type="dxa"/>
          </w:tcPr>
          <w:p w:rsidRPr="00434ACE" w:rsidR="00432710" w:rsidRDefault="00432710" w14:paraId="1FE4EF9B" w14:textId="77777777">
            <w:pPr>
              <w:jc w:val="right"/>
              <w:rPr>
                <w:rFonts w:cs="Arial"/>
                <w:b/>
                <w:bCs/>
                <w:snapToGrid w:val="0"/>
                <w:sz w:val="20"/>
                <w:szCs w:val="20"/>
              </w:rPr>
            </w:pPr>
          </w:p>
        </w:tc>
        <w:tc>
          <w:tcPr>
            <w:tcW w:w="1715" w:type="dxa"/>
          </w:tcPr>
          <w:p w:rsidRPr="00434ACE" w:rsidR="00432710" w:rsidRDefault="00432710" w14:paraId="2CC8CF9F" w14:textId="77777777">
            <w:pPr>
              <w:jc w:val="right"/>
              <w:rPr>
                <w:rFonts w:cs="Arial"/>
                <w:b/>
                <w:bCs/>
                <w:snapToGrid w:val="0"/>
                <w:sz w:val="20"/>
                <w:szCs w:val="20"/>
              </w:rPr>
            </w:pPr>
          </w:p>
        </w:tc>
        <w:tc>
          <w:tcPr>
            <w:tcW w:w="1620" w:type="dxa"/>
          </w:tcPr>
          <w:p w:rsidRPr="00434ACE" w:rsidR="00432710" w:rsidRDefault="00432710" w14:paraId="2ED1D716" w14:textId="77777777">
            <w:pPr>
              <w:jc w:val="right"/>
              <w:rPr>
                <w:rFonts w:cs="Arial"/>
                <w:b/>
                <w:bCs/>
                <w:snapToGrid w:val="0"/>
                <w:sz w:val="20"/>
                <w:szCs w:val="20"/>
              </w:rPr>
            </w:pPr>
          </w:p>
        </w:tc>
        <w:tc>
          <w:tcPr>
            <w:tcW w:w="2160" w:type="dxa"/>
          </w:tcPr>
          <w:p w:rsidRPr="00434ACE" w:rsidR="00432710" w:rsidRDefault="00432710" w14:paraId="4335360B" w14:textId="77777777">
            <w:pPr>
              <w:jc w:val="right"/>
              <w:rPr>
                <w:rFonts w:cs="Arial"/>
                <w:b/>
                <w:bCs/>
                <w:snapToGrid w:val="0"/>
                <w:sz w:val="20"/>
                <w:szCs w:val="20"/>
              </w:rPr>
            </w:pPr>
          </w:p>
        </w:tc>
      </w:tr>
      <w:tr w:rsidRPr="00434ACE" w:rsidR="00432710" w14:paraId="24EC1C86" w14:textId="77777777">
        <w:trPr/>
        <w:tc>
          <w:tcPr>
            <w:tcW w:w="1620" w:type="dxa"/>
          </w:tcPr>
          <w:p w:rsidRPr="00434ACE" w:rsidR="00432710" w:rsidRDefault="00432710" w14:paraId="6BD124DB" w14:textId="77777777">
            <w:pPr>
              <w:rPr>
                <w:rFonts w:cs="Arial"/>
                <w:snapToGrid w:val="0"/>
                <w:sz w:val="20"/>
                <w:szCs w:val="20"/>
              </w:rPr>
            </w:pPr>
          </w:p>
        </w:tc>
        <w:tc>
          <w:tcPr>
            <w:tcW w:w="1705" w:type="dxa"/>
          </w:tcPr>
          <w:p w:rsidRPr="00434ACE" w:rsidR="00432710" w:rsidRDefault="00432710" w14:paraId="517FCAA3" w14:textId="77777777">
            <w:pPr>
              <w:jc w:val="right"/>
              <w:rPr>
                <w:rFonts w:cs="Arial"/>
                <w:b/>
                <w:bCs/>
                <w:snapToGrid w:val="0"/>
                <w:sz w:val="20"/>
                <w:szCs w:val="20"/>
              </w:rPr>
            </w:pPr>
          </w:p>
        </w:tc>
        <w:tc>
          <w:tcPr>
            <w:tcW w:w="1715" w:type="dxa"/>
          </w:tcPr>
          <w:p w:rsidRPr="00434ACE" w:rsidR="00432710" w:rsidRDefault="00432710" w14:paraId="2E8DAA67" w14:textId="77777777">
            <w:pPr>
              <w:jc w:val="right"/>
              <w:rPr>
                <w:rFonts w:cs="Arial"/>
                <w:snapToGrid w:val="0"/>
                <w:sz w:val="20"/>
                <w:szCs w:val="20"/>
              </w:rPr>
            </w:pPr>
          </w:p>
        </w:tc>
        <w:tc>
          <w:tcPr>
            <w:tcW w:w="1620" w:type="dxa"/>
          </w:tcPr>
          <w:p w:rsidRPr="00434ACE" w:rsidR="00432710" w:rsidRDefault="00432710" w14:paraId="0BCF0D6F" w14:textId="77777777">
            <w:pPr>
              <w:jc w:val="right"/>
              <w:rPr>
                <w:rFonts w:cs="Arial"/>
                <w:b/>
                <w:bCs/>
                <w:snapToGrid w:val="0"/>
                <w:sz w:val="20"/>
                <w:szCs w:val="20"/>
              </w:rPr>
            </w:pPr>
          </w:p>
        </w:tc>
        <w:tc>
          <w:tcPr>
            <w:tcW w:w="2160" w:type="dxa"/>
          </w:tcPr>
          <w:p w:rsidRPr="00434ACE" w:rsidR="00432710" w:rsidRDefault="00432710" w14:paraId="214310E6" w14:textId="77777777">
            <w:pPr>
              <w:jc w:val="right"/>
              <w:rPr>
                <w:rFonts w:cs="Arial"/>
                <w:snapToGrid w:val="0"/>
                <w:sz w:val="20"/>
                <w:szCs w:val="20"/>
              </w:rPr>
            </w:pPr>
          </w:p>
        </w:tc>
      </w:tr>
      <w:tr w:rsidRPr="00434ACE" w:rsidR="00432710" w14:paraId="373E50E3" w14:textId="77777777">
        <w:trPr/>
        <w:tc>
          <w:tcPr>
            <w:tcW w:w="1620" w:type="dxa"/>
          </w:tcPr>
          <w:p w:rsidR="00432710" w:rsidRDefault="00432710" w14:paraId="110F19C6" w14:textId="77777777">
            <w:pPr>
              <w:rPr>
                <w:rFonts w:cs="Arial"/>
                <w:snapToGrid w:val="0"/>
                <w:sz w:val="20"/>
                <w:szCs w:val="20"/>
              </w:rPr>
            </w:pPr>
          </w:p>
        </w:tc>
        <w:tc>
          <w:tcPr>
            <w:tcW w:w="1705" w:type="dxa"/>
          </w:tcPr>
          <w:p w:rsidRPr="00434ACE" w:rsidR="00432710" w:rsidRDefault="00432710" w14:paraId="0B5C7349" w14:textId="77777777">
            <w:pPr>
              <w:jc w:val="right"/>
              <w:rPr>
                <w:rFonts w:cs="Arial"/>
                <w:b/>
                <w:bCs/>
                <w:snapToGrid w:val="0"/>
                <w:sz w:val="20"/>
                <w:szCs w:val="20"/>
              </w:rPr>
            </w:pPr>
          </w:p>
        </w:tc>
        <w:tc>
          <w:tcPr>
            <w:tcW w:w="1715" w:type="dxa"/>
          </w:tcPr>
          <w:p w:rsidRPr="00434ACE" w:rsidR="00432710" w:rsidRDefault="00432710" w14:paraId="74BF6D64" w14:textId="77777777">
            <w:pPr>
              <w:jc w:val="right"/>
              <w:rPr>
                <w:rFonts w:cs="Arial"/>
                <w:snapToGrid w:val="0"/>
                <w:sz w:val="20"/>
                <w:szCs w:val="20"/>
              </w:rPr>
            </w:pPr>
          </w:p>
        </w:tc>
        <w:tc>
          <w:tcPr>
            <w:tcW w:w="1620" w:type="dxa"/>
          </w:tcPr>
          <w:p w:rsidRPr="00434ACE" w:rsidR="00432710" w:rsidRDefault="00432710" w14:paraId="6ED4862B" w14:textId="77777777">
            <w:pPr>
              <w:jc w:val="right"/>
              <w:rPr>
                <w:rFonts w:cs="Arial"/>
                <w:b/>
                <w:bCs/>
                <w:snapToGrid w:val="0"/>
                <w:sz w:val="20"/>
                <w:szCs w:val="20"/>
              </w:rPr>
            </w:pPr>
          </w:p>
        </w:tc>
        <w:tc>
          <w:tcPr>
            <w:tcW w:w="2160" w:type="dxa"/>
          </w:tcPr>
          <w:p w:rsidRPr="00434ACE" w:rsidR="00432710" w:rsidRDefault="00432710" w14:paraId="6A2C0EBD" w14:textId="77777777">
            <w:pPr>
              <w:jc w:val="right"/>
              <w:rPr>
                <w:rFonts w:cs="Arial"/>
                <w:snapToGrid w:val="0"/>
                <w:sz w:val="20"/>
                <w:szCs w:val="20"/>
              </w:rPr>
            </w:pPr>
          </w:p>
        </w:tc>
      </w:tr>
      <w:tr w:rsidRPr="00434ACE" w:rsidR="00432710" w14:paraId="2E3FFAB7" w14:textId="77777777">
        <w:trPr/>
        <w:tc>
          <w:tcPr>
            <w:tcW w:w="1620" w:type="dxa"/>
          </w:tcPr>
          <w:p w:rsidRPr="00434ACE" w:rsidR="00432710" w:rsidRDefault="00432710" w14:paraId="6CB1E157" w14:textId="77777777">
            <w:pPr>
              <w:rPr>
                <w:rFonts w:cs="Arial"/>
                <w:snapToGrid w:val="0"/>
                <w:sz w:val="20"/>
                <w:szCs w:val="20"/>
              </w:rPr>
            </w:pPr>
          </w:p>
          <w:p w:rsidRPr="00434ACE" w:rsidR="00432710" w:rsidRDefault="00432710" w14:paraId="7F1EAE61" w14:textId="77777777">
            <w:pPr>
              <w:rPr>
                <w:rFonts w:cs="Arial"/>
                <w:snapToGrid w:val="0"/>
                <w:sz w:val="20"/>
                <w:szCs w:val="20"/>
              </w:rPr>
            </w:pPr>
          </w:p>
        </w:tc>
        <w:tc>
          <w:tcPr>
            <w:tcW w:w="1705" w:type="dxa"/>
          </w:tcPr>
          <w:p w:rsidRPr="00434ACE" w:rsidR="00432710" w:rsidRDefault="00432710" w14:paraId="5714AF1B" w14:textId="77777777">
            <w:pPr>
              <w:jc w:val="right"/>
              <w:rPr>
                <w:rFonts w:cs="Arial"/>
                <w:b/>
                <w:bCs/>
                <w:snapToGrid w:val="0"/>
                <w:sz w:val="20"/>
                <w:szCs w:val="20"/>
              </w:rPr>
            </w:pPr>
          </w:p>
        </w:tc>
        <w:tc>
          <w:tcPr>
            <w:tcW w:w="1715" w:type="dxa"/>
          </w:tcPr>
          <w:p w:rsidRPr="00434ACE" w:rsidR="00432710" w:rsidRDefault="00432710" w14:paraId="4F8E7FFD" w14:textId="77777777">
            <w:pPr>
              <w:jc w:val="right"/>
              <w:rPr>
                <w:rFonts w:cs="Arial"/>
                <w:snapToGrid w:val="0"/>
                <w:sz w:val="20"/>
                <w:szCs w:val="20"/>
              </w:rPr>
            </w:pPr>
          </w:p>
        </w:tc>
        <w:tc>
          <w:tcPr>
            <w:tcW w:w="1620" w:type="dxa"/>
          </w:tcPr>
          <w:p w:rsidRPr="00434ACE" w:rsidR="00432710" w:rsidRDefault="00432710" w14:paraId="28D0FD4E" w14:textId="77777777">
            <w:pPr>
              <w:jc w:val="right"/>
              <w:rPr>
                <w:rFonts w:cs="Arial"/>
                <w:b/>
                <w:bCs/>
                <w:snapToGrid w:val="0"/>
                <w:sz w:val="20"/>
                <w:szCs w:val="20"/>
              </w:rPr>
            </w:pPr>
          </w:p>
        </w:tc>
        <w:tc>
          <w:tcPr>
            <w:tcW w:w="2160" w:type="dxa"/>
          </w:tcPr>
          <w:p w:rsidRPr="00434ACE" w:rsidR="00432710" w:rsidRDefault="00432710" w14:paraId="74925E7E" w14:textId="77777777">
            <w:pPr>
              <w:jc w:val="right"/>
              <w:rPr>
                <w:rFonts w:cs="Arial"/>
                <w:snapToGrid w:val="0"/>
                <w:sz w:val="20"/>
                <w:szCs w:val="20"/>
              </w:rPr>
            </w:pPr>
          </w:p>
        </w:tc>
      </w:tr>
    </w:tbl>
    <w:p w:rsidRPr="00434ACE" w:rsidR="00432710" w:rsidRDefault="00432710" w14:paraId="67820A88" w14:textId="77777777">
      <w:pPr>
        <w:ind w:left="720"/>
        <w:rPr>
          <w:rFonts w:cs="Arial"/>
          <w:sz w:val="20"/>
          <w:szCs w:val="20"/>
        </w:rPr>
      </w:pPr>
    </w:p>
    <w:p w:rsidR="00432710" w:rsidRDefault="00432710" w14:paraId="02DAEB43" w14:textId="77777777">
      <w:pPr>
        <w:ind w:left="720"/>
        <w:rPr>
          <w:rFonts w:cs="Arial"/>
        </w:rPr>
      </w:pPr>
    </w:p>
    <w:p w:rsidRPr="00434ACE" w:rsidR="00432710" w:rsidP="000A2586" w:rsidRDefault="00432710" w14:paraId="23801360" w14:textId="77777777">
      <w:pPr>
        <w:numPr>
          <w:ilvl w:val="0"/>
          <w:numId w:val="64"/>
        </w:numPr>
        <w:tabs>
          <w:tab w:val="left" w:pos="432"/>
        </w:tabs>
        <w:jc w:val="both"/>
        <w:rPr>
          <w:rFonts w:cs="Arial"/>
          <w:snapToGrid w:val="0"/>
          <w:sz w:val="20"/>
          <w:szCs w:val="20"/>
        </w:rPr>
      </w:pPr>
    </w:p>
    <w:p w:rsidRPr="00434ACE" w:rsidR="00432710" w:rsidRDefault="00432710" w14:paraId="03741FE6" w14:textId="77777777">
      <w:pPr>
        <w:ind w:left="720"/>
        <w:rPr>
          <w:rFonts w:cs="Arial"/>
          <w:snapToGrid w:val="0"/>
          <w:sz w:val="20"/>
          <w:szCs w:val="20"/>
        </w:rPr>
      </w:pPr>
    </w:p>
    <w:p w:rsidRPr="003A335D" w:rsidR="002B6925" w:rsidRDefault="002B6925" w14:paraId="18F872C1" w14:textId="77777777">
      <w:pPr>
        <w:pStyle w:val="ListContinue5"/>
        <w:rPr>
          <w:moveFrom w:author="Shakia Singleton" w:date="2020-06-03T16:18:00Z" w:id="16596"/>
          <w:rStyle w:val="RequiresAttention"/>
          <w:rPrChange w:author="Shakia Singleton" w:date="2020-06-03T16:18:00Z" w:id="16597">
            <w:rPr>
              <w:moveFrom w:author="Shakia Singleton" w:date="2020-06-03T16:18:00Z" w:id="16598"/>
              <w:b/>
              <w:sz w:val="20"/>
            </w:rPr>
          </w:rPrChange>
        </w:rPr>
      </w:pPr>
      <w:moveFromRangeStart w:author="Shakia Singleton" w:date="2020-06-03T16:18:00Z" w:name="move42093560" w:id="16600"/>
      <w:moveFrom w:author="Shakia Singleton" w:date="2020-06-03T16:18:00Z" w:id="16601">
        <w:r w:rsidRPr="003A335D">
          <w:rPr>
            <w:rStyle w:val="RequiresAttention"/>
            <w:rPrChange w:author="Shakia Singleton" w:date="2020-06-03T16:18:00Z" w:id="16602">
              <w:rPr>
                <w:b/>
                <w:sz w:val="20"/>
              </w:rPr>
            </w:rPrChange>
          </w:rPr>
          <w:t>[7500]</w:t>
        </w:r>
      </w:moveFrom>
    </w:p>
    <w:p w:rsidR="00C30B21" w:rsidRDefault="00C30B21" w14:paraId="0E57126F" w14:textId="77777777">
      <w:pPr>
        <w:spacing w:before="120"/>
        <w:ind w:left="720"/>
        <w:rPr>
          <w:moveFrom w:author="Shakia Singleton" w:date="2020-06-03T16:18:00Z" w:id="16603"/>
          <w:rPrChange w:author="Shakia Singleton" w:date="2020-06-03T16:18:00Z" w:id="16604">
            <w:rPr>
              <w:moveFrom w:author="Shakia Singleton" w:date="2020-06-03T16:18:00Z" w:id="16605"/>
              <w:sz w:val="20"/>
            </w:rPr>
          </w:rPrChange>
        </w:rPr>
      </w:pPr>
    </w:p>
    <w:moveFromRangeEnd w:id="16600"/>
    <w:p w:rsidR="00C30B21" w:rsidRDefault="00432710" w14:paraId="1812CE1E" w14:textId="495D5E88">
      <w:pPr>
        <w:numPr>
          <w:ilvl w:val="0"/>
          <w:numId w:val="14"/>
        </w:numPr>
        <w:rPr>
          <w:rPrChange w:author="Shakia Singleton" w:date="2020-06-03T16:18:00Z" w:id="16607">
            <w:rPr>
              <w:sz w:val="20"/>
            </w:rPr>
          </w:rPrChange>
        </w:rPr>
      </w:pPr>
      <w:r xmlns:w="http://schemas.openxmlformats.org/wordprocessingml/2006/main" w:rsidR="001A1A51">
        <w:t>could</w:t>
      </w:r>
      <w:r w:rsidR="001A1A51">
        <w:rPr>
          <w:rPrChange w:author="Shakia Singleton" w:date="2020-06-03T16:18:00Z" w:id="16611">
            <w:rPr>
              <w:sz w:val="20"/>
            </w:rPr>
          </w:rPrChange>
        </w:rPr>
        <w:t xml:space="preserve"> affect the reliability or precision of </w:t>
      </w:r>
      <w:r xmlns:w="http://schemas.openxmlformats.org/wordprocessingml/2006/main" w:rsidR="001A1A51">
        <w:t xml:space="preserve">this data?  </w:t>
      </w:r>
      <w:r xmlns:w="http://schemas.openxmlformats.org/wordprocessingml/2006/main" w:rsidR="001A1A51">
        <w:br/>
      </w:r>
    </w:p>
    <w:p w:rsidRPr="00434ACE" w:rsidR="00432710" w:rsidRDefault="00432710" w14:paraId="1E005B7A" w14:textId="77777777">
      <w:pPr>
        <w:rPr>
          <w:rFonts w:cs="Arial"/>
          <w:snapToGrid w:val="0"/>
          <w:sz w:val="20"/>
          <w:szCs w:val="20"/>
        </w:rPr>
      </w:pPr>
    </w:p>
    <w:p w:rsidR="00C30B21" w:rsidRDefault="00432710" w14:paraId="247A0561" w14:textId="3C302089">
      <w:pPr>
        <w:numPr>
          <w:ilvl w:val="0"/>
          <w:numId w:val="14"/>
        </w:numPr>
        <w:rPr>
          <w:rPrChange w:author="Shakia Singleton" w:date="2020-06-03T16:18:00Z" w:id="16615">
            <w:rPr>
              <w:color w:val="000000"/>
              <w:sz w:val="20"/>
            </w:rPr>
          </w:rPrChange>
        </w:rPr>
      </w:pPr>
      <w:r xmlns:w="http://schemas.openxmlformats.org/wordprocessingml/2006/main" w:rsidR="001A1A51">
        <w:t>Do</w:t>
      </w:r>
      <w:r xmlns:w="http://schemas.openxmlformats.org/wordprocessingml/2006/main" w:rsidR="00B06212">
        <w:t>es</w:t>
      </w:r>
      <w:r w:rsidR="001A1A51">
        <w:rPr>
          <w:rPrChange w:author="Shakia Singleton" w:date="2020-06-03T16:18:00Z" w:id="16619">
            <w:rPr>
              <w:color w:val="000000"/>
              <w:sz w:val="20"/>
            </w:rPr>
          </w:rPrChange>
        </w:rPr>
        <w:t xml:space="preserve"> you</w:t>
      </w:r>
      <w:r w:rsidR="00B06212">
        <w:rPr>
          <w:sz w:val="24"/>
          <w:rPrChange w:author="Shakia Singleton" w:date="2020-06-03T16:18:00Z" w:id="16620">
            <w:rPr>
              <w:color w:val="000000"/>
              <w:sz w:val="20"/>
            </w:rPr>
          </w:rPrChange>
        </w:rPr>
        <w:t xml:space="preserve">r </w:t>
      </w:r>
      <w:r xmlns:w="http://schemas.openxmlformats.org/wordprocessingml/2006/main" w:rsidR="00B06212">
        <w:t>state</w:t>
      </w:r>
      <w:r xmlns:w="http://schemas.openxmlformats.org/wordprocessingml/2006/main" w:rsidR="001A1A51">
        <w:t xml:space="preserve"> have any</w:t>
      </w:r>
      <w:r w:rsidR="001A1A51">
        <w:rPr>
          <w:rPrChange w:author="Shakia Singleton" w:date="2020-06-03T16:18:00Z" w:id="16623">
            <w:rPr>
              <w:color w:val="000000"/>
              <w:sz w:val="20"/>
            </w:rPr>
          </w:rPrChange>
        </w:rPr>
        <w:t xml:space="preserve"> alternate data source</w:t>
      </w:r>
      <w:r xmlns:w="http://schemas.openxmlformats.org/wordprocessingml/2006/main" w:rsidR="001A1A51">
        <w:t xml:space="preserve">(s) </w:t>
      </w:r>
      <w:r w:rsidR="001A1A51">
        <w:rPr>
          <w:rPrChange w:author="Shakia Singleton" w:date="2020-06-03T16:18:00Z" w:id="16626">
            <w:rPr>
              <w:color w:val="000000"/>
              <w:sz w:val="20"/>
            </w:rPr>
          </w:rPrChange>
        </w:rPr>
        <w:t xml:space="preserve">or methodology for measuring the </w:t>
      </w:r>
      <w:r w:rsidR="001A1A51">
        <w:rPr>
          <w:rPrChange w:author="Shakia Singleton" w:date="2020-06-03T16:18:00Z" w:id="16628">
            <w:rPr>
              <w:color w:val="000000"/>
              <w:sz w:val="20"/>
            </w:rPr>
          </w:rPrChange>
        </w:rPr>
        <w:t>number and/or rate of uninsured children</w:t>
      </w:r>
      <w:r xmlns:w="http://schemas.openxmlformats.org/wordprocessingml/2006/main" w:rsidR="001A1A51">
        <w:t xml:space="preserve"> in your state?</w:t>
      </w:r>
    </w:p>
    <w:p w:rsidRPr="00434ACE" w:rsidR="00432710" w:rsidRDefault="00432710" w14:paraId="1D5CEB95" w14:textId="77777777">
      <w:pPr>
        <w:ind w:left="720"/>
        <w:rPr>
          <w:rFonts w:cs="Arial"/>
          <w:color w:val="000000"/>
          <w:sz w:val="20"/>
          <w:szCs w:val="20"/>
        </w:rPr>
      </w:pPr>
    </w:p>
    <w:p w:rsidRPr="003A335D" w:rsidR="002B6925" w:rsidP="003A335D" w:rsidRDefault="00602D6B" w14:paraId="351CD914" w14:textId="28916081">
      <w:pPr>
        <w:pStyle w:val="ListContinue3"/>
        <w:rPr>
          <w:rFonts w:ascii="Arial" w:hAnsi="Arial" w:cs="Arial"/>
          <w:sz w:val="24"/>
        </w:rPr>
      </w:pPr>
      <w:r w:rsidR="005F3B48">
        <w:rPr>
          <w:rFonts w:ascii="Arial" w:hAnsi="Arial" w:cs="Arial"/>
          <w:color w:val="000000"/>
          <w:sz w:val="20"/>
          <w:szCs w:val="20"/>
        </w:rPr>
      </w:r>
      <w:r w:rsidR="005F3B48">
        <w:rPr>
          <w:rFonts w:ascii="Arial" w:hAnsi="Arial" w:cs="Arial"/>
          <w:color w:val="000000"/>
          <w:sz w:val="20"/>
          <w:szCs w:val="20"/>
        </w:rPr>
        <w:fldChar w:fldCharType="separate"/>
      </w:r>
      <w:r xmlns:w="http://schemas.openxmlformats.org/wordprocessingml/2006/main" w:rsidRPr="003A335D" w:rsidR="002B6925">
        <w:rPr>
          <w:rFonts w:ascii="Arial" w:hAnsi="Arial" w:cs="Arial"/>
          <w:noProof/>
          <w:sz w:val="24"/>
        </w:rPr>
        <w:drawing>
          <wp:inline xmlns:wp14="http://schemas.microsoft.com/office/word/2010/wordprocessingDrawing" xmlns:wp="http://schemas.openxmlformats.org/drawingml/2006/wordprocessingDrawing" distT="0" distB="0" distL="0" distR="0" wp14:anchorId="7272BC69" wp14:editId="36B2F64A">
            <wp:extent cx="129540" cy="121920"/>
            <wp:effectExtent l="0" t="0" r="3810" b="0"/>
            <wp:docPr id="144" name="Picture 144" descr="Checkbox Uncheck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Id36"/>
                    <a:stretch>
                      <a:fillRect/>
                    </a:stretch>
                  </pic:blipFill>
                  <pic:spPr>
                    <a:xfrm>
                      <a:off x="0" y="0"/>
                      <a:ext cx="129540" cy="121920"/>
                    </a:xfrm>
                    <a:prstGeom prst="rect">
                      <a:avLst/>
                    </a:prstGeom>
                  </pic:spPr>
                </pic:pic>
              </a:graphicData>
            </a:graphic>
          </wp:inline>
        </w:drawing>
      </w:r>
      <w:r w:rsidRPr="003A335D" w:rsidR="002B6925">
        <w:rPr>
          <w:rFonts w:ascii="Arial" w:hAnsi="Arial"/>
          <w:sz w:val="24"/>
          <w:rPrChange w:author="Shakia Singleton" w:date="2020-06-03T16:18:00Z" w:id="16636">
            <w:rPr>
              <w:rFonts w:ascii="Arial" w:hAnsi="Arial"/>
              <w:color w:val="000000"/>
              <w:sz w:val="20"/>
            </w:rPr>
          </w:rPrChange>
        </w:rPr>
        <w:t xml:space="preserve"> Yes </w:t>
      </w:r>
    </w:p>
    <w:p w:rsidRPr="003A335D" w:rsidR="002B6925" w:rsidP="003A335D" w:rsidRDefault="002B6925" w14:paraId="7563BEBE" w14:textId="02ACBACB">
      <w:pPr>
        <w:pStyle w:val="ListContinue3"/>
        <w:numPr>
          <w:ilvl w:val="0"/>
          <w:numId w:val="47"/>
        </w:numPr>
        <w:rPr>
          <w:rFonts w:ascii="Arial" w:hAnsi="Arial" w:cs="Arial"/>
          <w:sz w:val="24"/>
        </w:rPr>
      </w:pPr>
      <w:r xmlns:w="http://schemas.openxmlformats.org/wordprocessingml/2006/main" w:rsidRPr="003A335D">
        <w:rPr>
          <w:rFonts w:ascii="Arial" w:hAnsi="Arial" w:cs="Arial"/>
          <w:sz w:val="24"/>
        </w:rPr>
        <w:t xml:space="preserve">No </w:t>
      </w:r>
    </w:p>
    <w:p w:rsidR="002B6925" w:rsidP="003A335D" w:rsidRDefault="002B6925" w14:paraId="2DE43196" w14:textId="77777777">
      <w:pPr>
        <w:pStyle w:val="ListContinue3"/>
        <w:ind w:left="720"/>
        <w:rPr/>
      </w:pPr>
    </w:p>
    <w:p w:rsidRPr="00434ACE" w:rsidR="00432710" w:rsidRDefault="002B6925" w14:paraId="6C300808" w14:textId="77777777">
      <w:pPr>
        <w:tabs>
          <w:tab w:val="left" w:pos="880"/>
        </w:tabs>
        <w:ind w:left="880" w:hanging="440"/>
        <w:rPr>
          <w:rFonts w:cs="Arial"/>
          <w:color w:val="000000"/>
          <w:sz w:val="20"/>
          <w:szCs w:val="20"/>
        </w:rPr>
      </w:pPr>
      <w:r xmlns:w="http://schemas.openxmlformats.org/wordprocessingml/2006/main" w:rsidRPr="003A335D">
        <w:rPr>
          <w:rFonts w:cs="Arial"/>
        </w:rPr>
        <w:t xml:space="preserve">If yes, </w:t>
      </w:r>
      <w:r w:rsidRPr="003A335D">
        <w:rPr>
          <w:rPrChange w:author="Shakia Singleton" w:date="2020-06-03T16:18:00Z" w:id="16643">
            <w:rPr>
              <w:color w:val="000000"/>
              <w:sz w:val="20"/>
            </w:rPr>
          </w:rPrChange>
        </w:rPr>
        <w:t xml:space="preserve">please report </w:t>
      </w:r>
    </w:p>
    <w:p w:rsidRPr="00434ACE" w:rsidR="00432710" w:rsidRDefault="00432710" w14:paraId="09B10C93" w14:textId="77777777">
      <w:pPr>
        <w:rPr>
          <w:rFonts w:cs="Arial"/>
          <w:color w:val="000000"/>
          <w:sz w:val="20"/>
          <w:szCs w:val="20"/>
        </w:rPr>
      </w:pPr>
    </w:p>
    <w:p w:rsidRPr="00434ACE" w:rsidR="00432710" w:rsidRDefault="00602D6B" w14:paraId="683C2C01" w14:textId="77777777">
      <w:pPr>
        <w:ind w:left="770" w:hanging="330"/>
        <w:rPr>
          <w:rFonts w:cs="Arial"/>
          <w:color w:val="000000"/>
          <w:sz w:val="20"/>
          <w:szCs w:val="20"/>
        </w:rPr>
      </w:pPr>
      <w:r w:rsidR="005F3B48">
        <w:rPr>
          <w:rFonts w:cs="Arial"/>
          <w:color w:val="000000"/>
          <w:sz w:val="20"/>
          <w:szCs w:val="20"/>
        </w:rPr>
      </w:r>
      <w:r w:rsidR="005F3B48">
        <w:rPr>
          <w:rFonts w:cs="Arial"/>
          <w:color w:val="000000"/>
          <w:sz w:val="20"/>
          <w:szCs w:val="20"/>
        </w:rPr>
        <w:fldChar w:fldCharType="separate"/>
      </w:r>
    </w:p>
    <w:p w:rsidRPr="00434ACE" w:rsidR="00432710" w:rsidRDefault="00432710" w14:paraId="677122F0" w14:textId="77777777">
      <w:pPr>
        <w:rPr>
          <w:rFonts w:cs="Arial"/>
          <w:color w:val="000000"/>
          <w:sz w:val="20"/>
          <w:szCs w:val="20"/>
        </w:rPr>
      </w:pPr>
    </w:p>
    <w:p w:rsidRPr="003A335D" w:rsidR="002B6925" w:rsidRDefault="00432710" w14:paraId="762DAA74" w14:textId="7A5645B3">
      <w:pPr>
        <w:pStyle w:val="ListContinue3"/>
        <w:ind w:left="720"/>
        <w:rPr>
          <w:sz w:val="24"/>
          <w:rPrChange w:author="Shakia Singleton" w:date="2020-06-03T16:18:00Z" w:id="16650">
            <w:rPr>
              <w:color w:val="000000"/>
              <w:sz w:val="20"/>
            </w:rPr>
          </w:rPrChange>
        </w:rPr>
      </w:pPr>
      <w:r xmlns:w="http://schemas.openxmlformats.org/wordprocessingml/2006/main" w:rsidRPr="003A335D" w:rsidR="00340D1D">
        <w:rPr>
          <w:rFonts w:ascii="Arial" w:hAnsi="Arial" w:cs="Arial"/>
          <w:sz w:val="24"/>
        </w:rPr>
        <w:t>the</w:t>
      </w:r>
      <w:r w:rsidRPr="003A335D" w:rsidR="002B6925">
        <w:rPr>
          <w:rFonts w:ascii="Arial" w:hAnsi="Arial"/>
          <w:sz w:val="24"/>
          <w:rPrChange w:author="Shakia Singleton" w:date="2020-06-03T16:18:00Z" w:id="16654">
            <w:rPr>
              <w:rFonts w:ascii="Arial" w:hAnsi="Arial"/>
              <w:color w:val="000000"/>
              <w:sz w:val="20"/>
            </w:rPr>
          </w:rPrChange>
        </w:rPr>
        <w:t xml:space="preserve"> alternate data in the table below.  Data are required for two or more points in time to demonstrate change (or lack of change).  Please be as specific and detailed as possible about the method used to measure progress toward covering the uninsured.</w:t>
      </w:r>
    </w:p>
    <w:p w:rsidRPr="003A335D" w:rsidR="002B6925" w:rsidRDefault="002B6925" w14:paraId="5FE8DE8A" w14:textId="77777777">
      <w:pPr>
        <w:pStyle w:val="ListContinue3"/>
        <w:ind w:left="1440"/>
        <w:rPr>
          <w:sz w:val="24"/>
          <w:rPrChange w:author="Shakia Singleton" w:date="2020-06-03T16:18:00Z" w:id="16655">
            <w:rPr>
              <w:color w:val="000000"/>
              <w:sz w:val="20"/>
            </w:rPr>
          </w:rPrChange>
        </w:rPr>
      </w:pP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6A0" w:firstRow="1" w:lastRow="0" w:firstColumn="1" w:lastColumn="0" w:noHBand="1" w:noVBand="1"/>
      </w:tblPr>
      <w:tblGrid>
        <w:gridCol w:w="3168"/>
        <w:gridCol w:w="6408"/>
        <w:tblGridChange w:id="16657">
          <w:tblGrid>
            <w:gridCol w:w="3168"/>
            <w:gridCol w:w="6408"/>
          </w:tblGrid>
        </w:tblGridChange>
      </w:tblGrid>
      <w:tr w:rsidRPr="00340D1D" w:rsidR="002B6925" w:rsidTr="002B6925" w14:paraId="5DB809A2" w14:textId="77777777">
        <w:trPr>
          <w:cantSplit/>
          <w:tblHeader/>
        </w:trPr>
        <w:tc>
          <w:tcPr>
            <w:tcW w:w="3168" w:type="dxa"/>
          </w:tcPr>
          <w:p w:rsidRPr="003A335D" w:rsidR="002B6925" w:rsidP="002B6925" w:rsidRDefault="002B6925" w14:paraId="0091010E" w14:textId="77777777">
            <w:pPr>
              <w:pStyle w:val="TableHead11"/>
              <w:keepNext/>
              <w:rPr>
                <w:rFonts w:ascii="Arial" w:hAnsi="Arial" w:cs="Arial"/>
                <w:sz w:val="24"/>
              </w:rPr>
            </w:pPr>
            <w:r xmlns:w="http://schemas.openxmlformats.org/wordprocessingml/2006/main" w:rsidRPr="003A335D">
              <w:rPr>
                <w:rFonts w:ascii="Arial" w:hAnsi="Arial" w:cs="Arial"/>
                <w:sz w:val="24"/>
              </w:rPr>
              <w:t>Topic</w:t>
            </w:r>
          </w:p>
        </w:tc>
        <w:tc>
          <w:tcPr>
            <w:tcW w:w="6408" w:type="dxa"/>
          </w:tcPr>
          <w:p w:rsidRPr="003A335D" w:rsidR="002B6925" w:rsidP="002B6925" w:rsidRDefault="002B6925" w14:paraId="55E217CD" w14:textId="77777777">
            <w:pPr>
              <w:pStyle w:val="TableHead11"/>
              <w:keepNext/>
              <w:rPr>
                <w:rFonts w:ascii="Arial" w:hAnsi="Arial" w:cs="Arial"/>
                <w:sz w:val="24"/>
              </w:rPr>
            </w:pPr>
            <w:r xmlns:w="http://schemas.openxmlformats.org/wordprocessingml/2006/main" w:rsidRPr="003A335D">
              <w:rPr>
                <w:rFonts w:ascii="Arial" w:hAnsi="Arial" w:cs="Arial"/>
                <w:sz w:val="24"/>
              </w:rPr>
              <w:t>Description</w:t>
            </w:r>
          </w:p>
        </w:tc>
      </w:tr>
      <w:tr w:rsidRPr="00340D1D" w:rsidR="002B6925" w:rsidTr="002B6925" w14:paraId="7BDF1414" w14:textId="77777777">
        <w:tblPrEx>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6A0" w:firstRow="1" w:lastRow="0" w:firstColumn="1" w:lastColumn="0" w:noHBand="1" w:noVBand="1"/>
          <w:tblPrExChange w:author="Shakia Singleton" w:date="2020-06-03T16:18:00Z" w:id="16663">
            <w:tblPrEx>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Ex>
          </w:tblPrExChange>
        </w:tblPrEx>
        <w:trPr>
          <w:cantSplit/>
        </w:trPr>
        <w:tc>
          <w:tcPr>
            <w:tcW w:w="3168" w:type="dxa"/>
            <w:tcPrChange w:author="Shakia Singleton" w:date="2020-06-03T16:18:00Z" w:id="16664">
              <w:tcPr>
                <w:tcW w:w="3168" w:type="dxa"/>
              </w:tcPr>
            </w:tcPrChange>
          </w:tcPr>
          <w:p w:rsidRPr="003A335D" w:rsidR="002B6925" w:rsidRDefault="002B6925" w14:paraId="7856824F" w14:textId="77777777">
            <w:pPr>
              <w:pStyle w:val="TableCell11"/>
              <w:rPr>
                <w:sz w:val="24"/>
                <w:rPrChange w:author="Shakia Singleton" w:date="2020-06-03T16:18:00Z" w:id="16665">
                  <w:rPr>
                    <w:color w:val="000000"/>
                    <w:sz w:val="20"/>
                  </w:rPr>
                </w:rPrChange>
              </w:rPr>
            </w:pPr>
            <w:r w:rsidRPr="003A335D">
              <w:rPr>
                <w:rFonts w:ascii="Arial" w:hAnsi="Arial"/>
                <w:sz w:val="24"/>
                <w:rPrChange w:author="Shakia Singleton" w:date="2020-06-03T16:18:00Z" w:id="16667">
                  <w:rPr>
                    <w:rFonts w:ascii="Arial" w:hAnsi="Arial"/>
                    <w:color w:val="000000"/>
                    <w:sz w:val="20"/>
                  </w:rPr>
                </w:rPrChange>
              </w:rPr>
              <w:t>Data source(s)</w:t>
            </w:r>
          </w:p>
        </w:tc>
        <w:tc>
          <w:tcPr>
            <w:tcW w:w="6408" w:type="dxa"/>
            <w:tcPrChange w:author="Shakia Singleton" w:date="2020-06-03T16:18:00Z" w:id="16668">
              <w:tcPr>
                <w:tcW w:w="6408" w:type="dxa"/>
              </w:tcPr>
            </w:tcPrChange>
          </w:tcPr>
          <w:p w:rsidRPr="003A335D" w:rsidR="002B6925" w:rsidRDefault="002B6925" w14:paraId="29D21792" w14:textId="77777777">
            <w:pPr>
              <w:pStyle w:val="TableCell11"/>
              <w:rPr>
                <w:sz w:val="24"/>
                <w:rPrChange w:author="Shakia Singleton" w:date="2020-06-03T16:18:00Z" w:id="16669">
                  <w:rPr>
                    <w:color w:val="000000"/>
                    <w:sz w:val="20"/>
                  </w:rPr>
                </w:rPrChange>
              </w:rPr>
            </w:pPr>
          </w:p>
        </w:tc>
      </w:tr>
      <w:tr w:rsidRPr="00340D1D" w:rsidR="002B6925" w:rsidTr="002B6925" w14:paraId="4FF1ABDE" w14:textId="77777777">
        <w:tblPrEx>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6A0" w:firstRow="1" w:lastRow="0" w:firstColumn="1" w:lastColumn="0" w:noHBand="1" w:noVBand="1"/>
          <w:tblPrExChange w:author="Shakia Singleton" w:date="2020-06-03T16:18:00Z" w:id="16671">
            <w:tblPrEx>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Ex>
          </w:tblPrExChange>
        </w:tblPrEx>
        <w:trPr>
          <w:cantSplit/>
        </w:trPr>
        <w:tc>
          <w:tcPr>
            <w:tcW w:w="3168" w:type="dxa"/>
            <w:tcPrChange w:author="Shakia Singleton" w:date="2020-06-03T16:18:00Z" w:id="16672">
              <w:tcPr>
                <w:tcW w:w="3168" w:type="dxa"/>
              </w:tcPr>
            </w:tcPrChange>
          </w:tcPr>
          <w:p w:rsidRPr="003A335D" w:rsidR="002B6925" w:rsidRDefault="002B6925" w14:paraId="38122D84" w14:textId="77777777">
            <w:pPr>
              <w:pStyle w:val="TableCell11"/>
              <w:rPr>
                <w:sz w:val="24"/>
                <w:rPrChange w:author="Shakia Singleton" w:date="2020-06-03T16:18:00Z" w:id="16673">
                  <w:rPr>
                    <w:color w:val="000000"/>
                    <w:sz w:val="20"/>
                  </w:rPr>
                </w:rPrChange>
              </w:rPr>
            </w:pPr>
            <w:r w:rsidRPr="003A335D">
              <w:rPr>
                <w:rFonts w:ascii="Arial" w:hAnsi="Arial"/>
                <w:sz w:val="24"/>
                <w:rPrChange w:author="Shakia Singleton" w:date="2020-06-03T16:18:00Z" w:id="16675">
                  <w:rPr>
                    <w:rFonts w:ascii="Arial" w:hAnsi="Arial"/>
                    <w:color w:val="000000"/>
                    <w:sz w:val="20"/>
                  </w:rPr>
                </w:rPrChange>
              </w:rPr>
              <w:t>Reporting period (2 or more points in time)</w:t>
            </w:r>
          </w:p>
        </w:tc>
        <w:tc>
          <w:tcPr>
            <w:tcW w:w="6408" w:type="dxa"/>
            <w:tcPrChange w:author="Shakia Singleton" w:date="2020-06-03T16:18:00Z" w:id="16676">
              <w:tcPr>
                <w:tcW w:w="6408" w:type="dxa"/>
              </w:tcPr>
            </w:tcPrChange>
          </w:tcPr>
          <w:p w:rsidRPr="003A335D" w:rsidR="002B6925" w:rsidRDefault="002B6925" w14:paraId="2C68EA4F" w14:textId="77777777">
            <w:pPr>
              <w:pStyle w:val="TableCell11"/>
              <w:rPr>
                <w:sz w:val="24"/>
                <w:rPrChange w:author="Shakia Singleton" w:date="2020-06-03T16:18:00Z" w:id="16677">
                  <w:rPr>
                    <w:color w:val="000000"/>
                    <w:sz w:val="20"/>
                  </w:rPr>
                </w:rPrChange>
              </w:rPr>
            </w:pPr>
          </w:p>
        </w:tc>
      </w:tr>
      <w:tr w:rsidRPr="00340D1D" w:rsidR="002B6925" w:rsidTr="002B6925" w14:paraId="3397A640" w14:textId="77777777">
        <w:tblPrEx>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6A0" w:firstRow="1" w:lastRow="0" w:firstColumn="1" w:lastColumn="0" w:noHBand="1" w:noVBand="1"/>
          <w:tblPrExChange w:author="Shakia Singleton" w:date="2020-06-03T16:18:00Z" w:id="16679">
            <w:tblPrEx>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Ex>
          </w:tblPrExChange>
        </w:tblPrEx>
        <w:trPr>
          <w:cantSplit/>
        </w:trPr>
        <w:tc>
          <w:tcPr>
            <w:tcW w:w="3168" w:type="dxa"/>
            <w:tcPrChange w:author="Shakia Singleton" w:date="2020-06-03T16:18:00Z" w:id="16680">
              <w:tcPr>
                <w:tcW w:w="3168" w:type="dxa"/>
              </w:tcPr>
            </w:tcPrChange>
          </w:tcPr>
          <w:p w:rsidRPr="003A335D" w:rsidR="002B6925" w:rsidRDefault="002B6925" w14:paraId="055B5552" w14:textId="77777777">
            <w:pPr>
              <w:pStyle w:val="TableCell11"/>
              <w:rPr>
                <w:sz w:val="24"/>
                <w:rPrChange w:author="Shakia Singleton" w:date="2020-06-03T16:18:00Z" w:id="16681">
                  <w:rPr>
                    <w:color w:val="000000"/>
                    <w:sz w:val="20"/>
                  </w:rPr>
                </w:rPrChange>
              </w:rPr>
            </w:pPr>
            <w:r w:rsidRPr="003A335D">
              <w:rPr>
                <w:rFonts w:ascii="Arial" w:hAnsi="Arial"/>
                <w:sz w:val="24"/>
                <w:rPrChange w:author="Shakia Singleton" w:date="2020-06-03T16:18:00Z" w:id="16683">
                  <w:rPr>
                    <w:rFonts w:ascii="Arial" w:hAnsi="Arial"/>
                    <w:color w:val="000000"/>
                    <w:sz w:val="20"/>
                  </w:rPr>
                </w:rPrChange>
              </w:rPr>
              <w:t>Methodology</w:t>
            </w:r>
          </w:p>
        </w:tc>
        <w:tc>
          <w:tcPr>
            <w:tcW w:w="6408" w:type="dxa"/>
            <w:tcPrChange w:author="Shakia Singleton" w:date="2020-06-03T16:18:00Z" w:id="16684">
              <w:tcPr>
                <w:tcW w:w="6408" w:type="dxa"/>
              </w:tcPr>
            </w:tcPrChange>
          </w:tcPr>
          <w:p w:rsidRPr="003A335D" w:rsidR="002B6925" w:rsidRDefault="002B6925" w14:paraId="1BE4CCF5" w14:textId="77777777">
            <w:pPr>
              <w:pStyle w:val="TableCell11"/>
              <w:rPr>
                <w:sz w:val="24"/>
                <w:rPrChange w:author="Shakia Singleton" w:date="2020-06-03T16:18:00Z" w:id="16685">
                  <w:rPr>
                    <w:color w:val="000000"/>
                    <w:sz w:val="20"/>
                  </w:rPr>
                </w:rPrChange>
              </w:rPr>
            </w:pPr>
          </w:p>
        </w:tc>
      </w:tr>
      <w:tr w:rsidRPr="00340D1D" w:rsidR="002B6925" w:rsidTr="002B6925" w14:paraId="4AF8C9FA" w14:textId="77777777">
        <w:tblPrEx>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6A0" w:firstRow="1" w:lastRow="0" w:firstColumn="1" w:lastColumn="0" w:noHBand="1" w:noVBand="1"/>
          <w:tblPrExChange w:author="Shakia Singleton" w:date="2020-06-03T16:18:00Z" w:id="16687">
            <w:tblPrEx>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Ex>
          </w:tblPrExChange>
        </w:tblPrEx>
        <w:trPr>
          <w:cantSplit/>
        </w:trPr>
        <w:tc>
          <w:tcPr>
            <w:tcW w:w="3168" w:type="dxa"/>
            <w:tcPrChange w:author="Shakia Singleton" w:date="2020-06-03T16:18:00Z" w:id="16688">
              <w:tcPr>
                <w:tcW w:w="3168" w:type="dxa"/>
              </w:tcPr>
            </w:tcPrChange>
          </w:tcPr>
          <w:p w:rsidRPr="003A335D" w:rsidR="002B6925" w:rsidRDefault="002B6925" w14:paraId="5BD1B785" w14:textId="77777777">
            <w:pPr>
              <w:pStyle w:val="TableCell11"/>
              <w:rPr>
                <w:sz w:val="24"/>
                <w:rPrChange w:author="Shakia Singleton" w:date="2020-06-03T16:18:00Z" w:id="16689">
                  <w:rPr>
                    <w:color w:val="000000"/>
                    <w:sz w:val="20"/>
                  </w:rPr>
                </w:rPrChange>
              </w:rPr>
            </w:pPr>
            <w:r w:rsidRPr="003A335D">
              <w:rPr>
                <w:rFonts w:ascii="Arial" w:hAnsi="Arial"/>
                <w:sz w:val="24"/>
                <w:rPrChange w:author="Shakia Singleton" w:date="2020-06-03T16:18:00Z" w:id="16691">
                  <w:rPr>
                    <w:rFonts w:ascii="Arial" w:hAnsi="Arial"/>
                    <w:color w:val="000000"/>
                    <w:sz w:val="20"/>
                  </w:rPr>
                </w:rPrChange>
              </w:rPr>
              <w:t>Population (Please include ages and income levels)</w:t>
            </w:r>
          </w:p>
        </w:tc>
        <w:tc>
          <w:tcPr>
            <w:tcW w:w="6408" w:type="dxa"/>
            <w:tcPrChange w:author="Shakia Singleton" w:date="2020-06-03T16:18:00Z" w:id="16692">
              <w:tcPr>
                <w:tcW w:w="6408" w:type="dxa"/>
              </w:tcPr>
            </w:tcPrChange>
          </w:tcPr>
          <w:p w:rsidRPr="003A335D" w:rsidR="002B6925" w:rsidRDefault="002B6925" w14:paraId="177A5418" w14:textId="77777777">
            <w:pPr>
              <w:pStyle w:val="TableCell11"/>
              <w:rPr>
                <w:sz w:val="24"/>
                <w:rPrChange w:author="Shakia Singleton" w:date="2020-06-03T16:18:00Z" w:id="16693">
                  <w:rPr>
                    <w:color w:val="000000"/>
                    <w:sz w:val="20"/>
                  </w:rPr>
                </w:rPrChange>
              </w:rPr>
            </w:pPr>
          </w:p>
        </w:tc>
      </w:tr>
      <w:tr w:rsidRPr="00340D1D" w:rsidR="002B6925" w:rsidTr="002B6925" w14:paraId="0F285BC0" w14:textId="77777777">
        <w:tblPrEx>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6A0" w:firstRow="1" w:lastRow="0" w:firstColumn="1" w:lastColumn="0" w:noHBand="1" w:noVBand="1"/>
          <w:tblPrExChange w:author="Shakia Singleton" w:date="2020-06-03T16:18:00Z" w:id="16695">
            <w:tblPrEx>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Ex>
          </w:tblPrExChange>
        </w:tblPrEx>
        <w:trPr>
          <w:cantSplit/>
        </w:trPr>
        <w:tc>
          <w:tcPr>
            <w:tcW w:w="3168" w:type="dxa"/>
            <w:tcPrChange w:author="Shakia Singleton" w:date="2020-06-03T16:18:00Z" w:id="16696">
              <w:tcPr>
                <w:tcW w:w="3168" w:type="dxa"/>
              </w:tcPr>
            </w:tcPrChange>
          </w:tcPr>
          <w:p w:rsidRPr="003A335D" w:rsidR="002B6925" w:rsidRDefault="002B6925" w14:paraId="45694A92" w14:textId="77777777">
            <w:pPr>
              <w:pStyle w:val="TableCell11"/>
              <w:rPr>
                <w:sz w:val="24"/>
                <w:rPrChange w:author="Shakia Singleton" w:date="2020-06-03T16:18:00Z" w:id="16697">
                  <w:rPr>
                    <w:color w:val="000000"/>
                    <w:sz w:val="20"/>
                  </w:rPr>
                </w:rPrChange>
              </w:rPr>
            </w:pPr>
            <w:r w:rsidRPr="003A335D">
              <w:rPr>
                <w:rFonts w:ascii="Arial" w:hAnsi="Arial"/>
                <w:sz w:val="24"/>
                <w:rPrChange w:author="Shakia Singleton" w:date="2020-06-03T16:18:00Z" w:id="16699">
                  <w:rPr>
                    <w:rFonts w:ascii="Arial" w:hAnsi="Arial"/>
                    <w:color w:val="000000"/>
                    <w:sz w:val="20"/>
                  </w:rPr>
                </w:rPrChange>
              </w:rPr>
              <w:t>Sample sizes</w:t>
            </w:r>
          </w:p>
        </w:tc>
        <w:tc>
          <w:tcPr>
            <w:tcW w:w="6408" w:type="dxa"/>
            <w:tcPrChange w:author="Shakia Singleton" w:date="2020-06-03T16:18:00Z" w:id="16700">
              <w:tcPr>
                <w:tcW w:w="6408" w:type="dxa"/>
              </w:tcPr>
            </w:tcPrChange>
          </w:tcPr>
          <w:p w:rsidRPr="003A335D" w:rsidR="002B6925" w:rsidRDefault="002B6925" w14:paraId="735E9934" w14:textId="77777777">
            <w:pPr>
              <w:pStyle w:val="TableCell11"/>
              <w:rPr>
                <w:sz w:val="24"/>
                <w:rPrChange w:author="Shakia Singleton" w:date="2020-06-03T16:18:00Z" w:id="16701">
                  <w:rPr>
                    <w:color w:val="000000"/>
                    <w:sz w:val="20"/>
                  </w:rPr>
                </w:rPrChange>
              </w:rPr>
            </w:pPr>
          </w:p>
        </w:tc>
      </w:tr>
      <w:tr w:rsidRPr="00340D1D" w:rsidR="002B6925" w:rsidTr="002B6925" w14:paraId="2FCE1A33" w14:textId="77777777">
        <w:tblPrEx>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6A0" w:firstRow="1" w:lastRow="0" w:firstColumn="1" w:lastColumn="0" w:noHBand="1" w:noVBand="1"/>
          <w:tblPrExChange w:author="Shakia Singleton" w:date="2020-06-03T16:18:00Z" w:id="16703">
            <w:tblPrEx>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Ex>
          </w:tblPrExChange>
        </w:tblPrEx>
        <w:trPr>
          <w:cantSplit/>
        </w:trPr>
        <w:tc>
          <w:tcPr>
            <w:tcW w:w="3168" w:type="dxa"/>
            <w:tcPrChange w:author="Shakia Singleton" w:date="2020-06-03T16:18:00Z" w:id="16704">
              <w:tcPr>
                <w:tcW w:w="3168" w:type="dxa"/>
              </w:tcPr>
            </w:tcPrChange>
          </w:tcPr>
          <w:p w:rsidRPr="003A335D" w:rsidR="002B6925" w:rsidRDefault="002B6925" w14:paraId="1A5491F8" w14:textId="77777777">
            <w:pPr>
              <w:pStyle w:val="TableCell11"/>
              <w:rPr>
                <w:sz w:val="24"/>
                <w:rPrChange w:author="Shakia Singleton" w:date="2020-06-03T16:18:00Z" w:id="16705">
                  <w:rPr>
                    <w:color w:val="000000"/>
                    <w:sz w:val="20"/>
                  </w:rPr>
                </w:rPrChange>
              </w:rPr>
            </w:pPr>
            <w:r w:rsidRPr="003A335D">
              <w:rPr>
                <w:rFonts w:ascii="Arial" w:hAnsi="Arial"/>
                <w:sz w:val="24"/>
                <w:rPrChange w:author="Shakia Singleton" w:date="2020-06-03T16:18:00Z" w:id="16707">
                  <w:rPr>
                    <w:rFonts w:ascii="Arial" w:hAnsi="Arial"/>
                    <w:color w:val="000000"/>
                    <w:sz w:val="20"/>
                  </w:rPr>
                </w:rPrChange>
              </w:rPr>
              <w:t>Number and/or rate for two or more points in time</w:t>
            </w:r>
          </w:p>
        </w:tc>
        <w:tc>
          <w:tcPr>
            <w:tcW w:w="6408" w:type="dxa"/>
            <w:tcPrChange w:author="Shakia Singleton" w:date="2020-06-03T16:18:00Z" w:id="16708">
              <w:tcPr>
                <w:tcW w:w="6408" w:type="dxa"/>
              </w:tcPr>
            </w:tcPrChange>
          </w:tcPr>
          <w:p w:rsidRPr="003A335D" w:rsidR="002B6925" w:rsidRDefault="002B6925" w14:paraId="397099EE" w14:textId="77777777">
            <w:pPr>
              <w:pStyle w:val="TableCell11"/>
              <w:rPr>
                <w:sz w:val="24"/>
                <w:rPrChange w:author="Shakia Singleton" w:date="2020-06-03T16:18:00Z" w:id="16709">
                  <w:rPr>
                    <w:color w:val="000000"/>
                    <w:sz w:val="20"/>
                  </w:rPr>
                </w:rPrChange>
              </w:rPr>
            </w:pPr>
          </w:p>
        </w:tc>
      </w:tr>
      <w:tr w:rsidRPr="00340D1D" w:rsidR="002B6925" w:rsidTr="002B6925" w14:paraId="6702A489" w14:textId="77777777">
        <w:tblPrEx>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6A0" w:firstRow="1" w:lastRow="0" w:firstColumn="1" w:lastColumn="0" w:noHBand="1" w:noVBand="1"/>
          <w:tblPrExChange w:author="Shakia Singleton" w:date="2020-06-03T16:18:00Z" w:id="16711">
            <w:tblPrEx>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Ex>
          </w:tblPrExChange>
        </w:tblPrEx>
        <w:trPr>
          <w:cantSplit/>
        </w:trPr>
        <w:tc>
          <w:tcPr>
            <w:tcW w:w="3168" w:type="dxa"/>
            <w:tcPrChange w:author="Shakia Singleton" w:date="2020-06-03T16:18:00Z" w:id="16712">
              <w:tcPr>
                <w:tcW w:w="3168" w:type="dxa"/>
              </w:tcPr>
            </w:tcPrChange>
          </w:tcPr>
          <w:p w:rsidRPr="003A335D" w:rsidR="002B6925" w:rsidRDefault="002B6925" w14:paraId="10CFEF19" w14:textId="77777777">
            <w:pPr>
              <w:pStyle w:val="TableCell11"/>
              <w:rPr>
                <w:sz w:val="24"/>
                <w:rPrChange w:author="Shakia Singleton" w:date="2020-06-03T16:18:00Z" w:id="16713">
                  <w:rPr>
                    <w:color w:val="000000"/>
                    <w:sz w:val="20"/>
                  </w:rPr>
                </w:rPrChange>
              </w:rPr>
            </w:pPr>
            <w:r w:rsidRPr="003A335D">
              <w:rPr>
                <w:rFonts w:ascii="Arial" w:hAnsi="Arial"/>
                <w:sz w:val="24"/>
                <w:rPrChange w:author="Shakia Singleton" w:date="2020-06-03T16:18:00Z" w:id="16715">
                  <w:rPr>
                    <w:rFonts w:ascii="Arial" w:hAnsi="Arial"/>
                    <w:color w:val="000000"/>
                    <w:sz w:val="20"/>
                  </w:rPr>
                </w:rPrChange>
              </w:rPr>
              <w:t>Statistical significance of results</w:t>
            </w:r>
          </w:p>
        </w:tc>
        <w:tc>
          <w:tcPr>
            <w:tcW w:w="6408" w:type="dxa"/>
            <w:tcPrChange w:author="Shakia Singleton" w:date="2020-06-03T16:18:00Z" w:id="16716">
              <w:tcPr>
                <w:tcW w:w="6408" w:type="dxa"/>
              </w:tcPr>
            </w:tcPrChange>
          </w:tcPr>
          <w:p w:rsidRPr="003A335D" w:rsidR="002B6925" w:rsidRDefault="002B6925" w14:paraId="14143A06" w14:textId="77777777">
            <w:pPr>
              <w:pStyle w:val="TableCell11"/>
              <w:rPr>
                <w:sz w:val="24"/>
                <w:rPrChange w:author="Shakia Singleton" w:date="2020-06-03T16:18:00Z" w:id="16717">
                  <w:rPr>
                    <w:color w:val="000000"/>
                    <w:sz w:val="20"/>
                  </w:rPr>
                </w:rPrChange>
              </w:rPr>
            </w:pPr>
          </w:p>
        </w:tc>
      </w:tr>
    </w:tbl>
    <w:p w:rsidRPr="00434ACE" w:rsidR="00432710" w:rsidRDefault="00432710" w14:paraId="5ABCCF2C" w14:textId="77777777">
      <w:pPr>
        <w:rPr>
          <w:rFonts w:cs="Arial"/>
          <w:color w:val="000000"/>
          <w:sz w:val="20"/>
          <w:szCs w:val="20"/>
        </w:rPr>
      </w:pPr>
    </w:p>
    <w:p w:rsidRPr="003A335D" w:rsidR="002B6925" w:rsidRDefault="002B6925" w14:paraId="00A449CF" w14:textId="1864C199">
      <w:pPr>
        <w:pStyle w:val="ListNumber4"/>
        <w:numPr>
          <w:ilvl w:val="0"/>
          <w:numId w:val="49"/>
        </w:numPr>
        <w:rPr>
          <w:rPrChange w:author="Shakia Singleton" w:date="2020-06-03T16:18:00Z" w:id="16720">
            <w:rPr/>
          </w:rPrChange>
        </w:rPr>
      </w:pPr>
      <w:r w:rsidRPr="003A335D">
        <w:rPr>
          <w:rFonts w:ascii="Arial" w:hAnsi="Arial"/>
          <w:rPrChange w:author="Shakia Singleton" w:date="2020-06-03T16:18:00Z" w:id="16722">
            <w:rPr>
              <w:sz w:val="24"/>
            </w:rPr>
          </w:rPrChange>
        </w:rPr>
        <w:t xml:space="preserve">Please explain why your </w:t>
      </w:r>
      <w:r xmlns:w="http://schemas.openxmlformats.org/wordprocessingml/2006/main" w:rsidRPr="003A335D">
        <w:rPr>
          <w:rFonts w:ascii="Arial" w:hAnsi="Arial" w:cs="Arial"/>
        </w:rPr>
        <w:t>state</w:t>
      </w:r>
      <w:r w:rsidRPr="003A335D">
        <w:rPr>
          <w:rFonts w:ascii="Arial" w:hAnsi="Arial"/>
          <w:rPrChange w:author="Shakia Singleton" w:date="2020-06-03T16:18:00Z" w:id="16725">
            <w:rPr>
              <w:sz w:val="24"/>
            </w:rPr>
          </w:rPrChange>
        </w:rPr>
        <w:t xml:space="preserve"> chose to adopt a different methodology to measure changes in the number and/or rate of uninsured children.</w:t>
      </w:r>
    </w:p>
    <w:p w:rsidRPr="003A335D" w:rsidR="002B6925" w:rsidRDefault="002B6925" w14:paraId="39B04192" w14:textId="77777777">
      <w:pPr>
        <w:pStyle w:val="ListContinue5"/>
        <w:rPr>
          <w:b/>
          <w:rPrChange w:author="Shakia Singleton" w:date="2020-06-03T16:18:00Z" w:id="16726">
            <w:rPr>
              <w:b/>
            </w:rPr>
          </w:rPrChange>
        </w:rPr>
      </w:pPr>
      <w:r w:rsidRPr="003A335D">
        <w:rPr>
          <w:rStyle w:val="RequiresAttention"/>
          <w:rPrChange w:author="Shakia Singleton" w:date="2020-06-03T16:18:00Z" w:id="16728">
            <w:rPr>
              <w:b/>
              <w:sz w:val="24"/>
            </w:rPr>
          </w:rPrChange>
        </w:rPr>
        <w:t>[7500]</w:t>
      </w:r>
    </w:p>
    <w:p w:rsidRPr="00434ACE" w:rsidR="00432710" w:rsidRDefault="00432710" w14:paraId="6C63D2A9" w14:textId="77777777">
      <w:pPr>
        <w:ind w:left="1080"/>
        <w:rPr>
          <w:rFonts w:cs="Arial"/>
          <w:color w:val="000000"/>
          <w:sz w:val="20"/>
          <w:szCs w:val="20"/>
        </w:rPr>
      </w:pPr>
    </w:p>
    <w:p w:rsidRPr="003A335D" w:rsidR="002B6925" w:rsidRDefault="002B6925" w14:paraId="0A1E407D" w14:textId="4C95938E">
      <w:pPr>
        <w:pStyle w:val="ListNumber4"/>
        <w:numPr>
          <w:ilvl w:val="0"/>
          <w:numId w:val="48"/>
        </w:numPr>
        <w:rPr>
          <w:rPrChange w:author="Shakia Singleton" w:date="2020-06-03T16:18:00Z" w:id="16730">
            <w:rPr/>
          </w:rPrChange>
        </w:rPr>
      </w:pPr>
      <w:r w:rsidRPr="003A335D">
        <w:rPr>
          <w:rFonts w:ascii="Arial" w:hAnsi="Arial"/>
          <w:rPrChange w:author="Shakia Singleton" w:date="2020-06-03T16:18:00Z" w:id="16732">
            <w:rPr>
              <w:sz w:val="24"/>
            </w:rPr>
          </w:rPrChange>
        </w:rPr>
        <w:t xml:space="preserve">What is your </w:t>
      </w:r>
      <w:r xmlns:w="http://schemas.openxmlformats.org/wordprocessingml/2006/main" w:rsidRPr="003A335D">
        <w:rPr>
          <w:rFonts w:ascii="Arial" w:hAnsi="Arial" w:cs="Arial"/>
        </w:rPr>
        <w:t>state’s</w:t>
      </w:r>
      <w:r w:rsidRPr="003A335D">
        <w:rPr>
          <w:rFonts w:ascii="Arial" w:hAnsi="Arial"/>
          <w:rPrChange w:author="Shakia Singleton" w:date="2020-06-03T16:18:00Z" w:id="16735">
            <w:rPr>
              <w:sz w:val="24"/>
            </w:rPr>
          </w:rPrChange>
        </w:rPr>
        <w:t xml:space="preserve"> assessment of the reliability of the estimate?  Please provide standard errors, confidence intervals, and/or p-values if available.</w:t>
      </w:r>
    </w:p>
    <w:p w:rsidRPr="003A335D" w:rsidR="002B6925" w:rsidRDefault="002B6925" w14:paraId="459CAEBC" w14:textId="77777777">
      <w:pPr>
        <w:pStyle w:val="ListContinue5"/>
        <w:rPr>
          <w:b/>
          <w:rPrChange w:author="Shakia Singleton" w:date="2020-06-03T16:18:00Z" w:id="16736">
            <w:rPr>
              <w:b/>
            </w:rPr>
          </w:rPrChange>
        </w:rPr>
      </w:pPr>
      <w:r w:rsidRPr="003A335D">
        <w:rPr>
          <w:rStyle w:val="RequiresAttention"/>
          <w:rPrChange w:author="Shakia Singleton" w:date="2020-06-03T16:18:00Z" w:id="16738">
            <w:rPr>
              <w:b/>
              <w:sz w:val="24"/>
            </w:rPr>
          </w:rPrChange>
        </w:rPr>
        <w:t>[7500]</w:t>
      </w:r>
    </w:p>
    <w:p w:rsidRPr="00434ACE" w:rsidR="00432710" w:rsidRDefault="00432710" w14:paraId="214A99A9" w14:textId="77777777">
      <w:pPr>
        <w:pStyle w:val="BodyText"/>
        <w:ind w:left="1080"/>
        <w:rPr>
          <w:rFonts w:cs="Arial"/>
          <w:b/>
        </w:rPr>
      </w:pPr>
    </w:p>
    <w:p w:rsidRPr="00434ACE" w:rsidR="00432710" w:rsidRDefault="00432710" w14:paraId="45F5B186" w14:textId="77777777">
      <w:pPr>
        <w:pStyle w:val="BodyText"/>
        <w:rPr>
          <w:rFonts w:cs="Arial"/>
        </w:rPr>
      </w:pPr>
    </w:p>
    <w:p w:rsidRPr="003A335D" w:rsidR="002B6925" w:rsidRDefault="002B6925" w14:paraId="38C7A053" w14:textId="7DA8464E">
      <w:pPr>
        <w:pStyle w:val="ListNumber4"/>
        <w:numPr>
          <w:ilvl w:val="0"/>
          <w:numId w:val="48"/>
        </w:numPr>
        <w:rPr>
          <w:rPrChange w:author="Shakia Singleton" w:date="2020-06-03T16:18:00Z" w:id="16741">
            <w:rPr/>
          </w:rPrChange>
        </w:rPr>
      </w:pPr>
      <w:r w:rsidRPr="003A335D">
        <w:rPr>
          <w:rFonts w:ascii="Arial" w:hAnsi="Arial"/>
          <w:rPrChange w:author="Shakia Singleton" w:date="2020-06-03T16:18:00Z" w:id="16743">
            <w:rPr>
              <w:sz w:val="24"/>
            </w:rPr>
          </w:rPrChange>
        </w:rPr>
        <w:t>What are the limitations of the data or estimation methodology?</w:t>
      </w:r>
    </w:p>
    <w:p w:rsidRPr="003A335D" w:rsidR="002B6925" w:rsidRDefault="002B6925" w14:paraId="5D5E5DA0" w14:textId="77777777">
      <w:pPr>
        <w:pStyle w:val="ListContinue5"/>
        <w:rPr>
          <w:moveTo w:author="Shakia Singleton" w:date="2020-06-03T16:18:00Z" w:id="16745"/>
          <w:b/>
          <w:rPrChange w:author="Shakia Singleton" w:date="2020-06-03T16:18:00Z" w:id="16746">
            <w:rPr>
              <w:moveTo w:author="Shakia Singleton" w:date="2020-06-03T16:18:00Z" w:id="16747"/>
              <w:b/>
              <w:sz w:val="20"/>
            </w:rPr>
          </w:rPrChange>
        </w:rPr>
      </w:pPr>
      <w:moveToRangeStart w:author="Shakia Singleton" w:date="2020-06-03T16:18:00Z" w:name="move42093559" w:id="16749"/>
      <w:moveTo w:author="Shakia Singleton" w:date="2020-06-03T16:18:00Z" w:id="16750">
        <w:r w:rsidRPr="003A335D">
          <w:rPr>
            <w:rStyle w:val="RequiresAttention"/>
            <w:rPrChange w:author="Shakia Singleton" w:date="2020-06-03T16:18:00Z" w:id="16751">
              <w:rPr>
                <w:rFonts w:ascii="Arial" w:hAnsi="Arial"/>
                <w:b/>
                <w:sz w:val="20"/>
              </w:rPr>
            </w:rPrChange>
          </w:rPr>
          <w:t>[7500]</w:t>
        </w:r>
      </w:moveTo>
    </w:p>
    <w:moveToRangeEnd w:id="16749"/>
    <w:p w:rsidRPr="00434ACE" w:rsidR="00432710" w:rsidP="00DE35F5" w:rsidRDefault="00432710" w14:paraId="3B9E1C5E" w14:textId="77777777">
      <w:pPr>
        <w:pStyle w:val="BodyText"/>
        <w:ind w:left="1080"/>
        <w:rPr>
          <w:rFonts w:cs="Arial"/>
          <w:b/>
          <w:bCs/>
        </w:rPr>
      </w:pPr>
    </w:p>
    <w:p w:rsidRPr="00434ACE" w:rsidR="00432710" w:rsidRDefault="00432710" w14:paraId="3BB309B5" w14:textId="77777777">
      <w:pPr>
        <w:pStyle w:val="BodyText"/>
        <w:ind w:left="1080"/>
        <w:rPr>
          <w:rFonts w:cs="Arial"/>
          <w:b/>
        </w:rPr>
      </w:pPr>
    </w:p>
    <w:p w:rsidRPr="00434ACE" w:rsidR="00432710" w:rsidRDefault="00432710" w14:paraId="5E882A23" w14:textId="77777777">
      <w:pPr>
        <w:pStyle w:val="BodyText"/>
        <w:rPr>
          <w:rFonts w:cs="Arial"/>
        </w:rPr>
      </w:pPr>
    </w:p>
    <w:p w:rsidRPr="003A335D" w:rsidR="002B6925" w:rsidRDefault="002B6925" w14:paraId="50560B58" w14:textId="3754FE11">
      <w:pPr>
        <w:pStyle w:val="ListNumber4"/>
        <w:numPr>
          <w:ilvl w:val="0"/>
          <w:numId w:val="48"/>
        </w:numPr>
        <w:rPr>
          <w:rPrChange w:author="Shakia Singleton" w:date="2020-06-03T16:18:00Z" w:id="16756">
            <w:rPr/>
          </w:rPrChange>
        </w:rPr>
      </w:pPr>
      <w:r w:rsidRPr="003A335D">
        <w:rPr>
          <w:rFonts w:ascii="Arial" w:hAnsi="Arial"/>
          <w:rPrChange w:author="Shakia Singleton" w:date="2020-06-03T16:18:00Z" w:id="16758">
            <w:rPr>
              <w:sz w:val="24"/>
            </w:rPr>
          </w:rPrChange>
        </w:rPr>
        <w:t xml:space="preserve">How does your </w:t>
      </w:r>
      <w:r xmlns:w="http://schemas.openxmlformats.org/wordprocessingml/2006/main" w:rsidRPr="003A335D">
        <w:rPr>
          <w:rFonts w:ascii="Arial" w:hAnsi="Arial" w:cs="Arial"/>
        </w:rPr>
        <w:t>state</w:t>
      </w:r>
      <w:r w:rsidRPr="003A335D">
        <w:rPr>
          <w:rFonts w:ascii="Arial" w:hAnsi="Arial"/>
          <w:rPrChange w:author="Shakia Singleton" w:date="2020-06-03T16:18:00Z" w:id="16761">
            <w:rPr>
              <w:sz w:val="24"/>
            </w:rPr>
          </w:rPrChange>
        </w:rPr>
        <w:t xml:space="preserve"> use this alternate data source in CHIP program planning?</w:t>
      </w:r>
    </w:p>
    <w:p w:rsidRPr="003A335D" w:rsidR="002B6925" w:rsidDel="00FE09FE" w:rsidRDefault="002B6925" w14:paraId="0FFE0C1C" w14:textId="77777777">
      <w:pPr>
        <w:pStyle w:val="ListContinue5"/>
        <w:rPr>
          <w:moveTo w:author="Shakia Singleton" w:date="2020-06-03T16:18:00Z" w:id="16764"/>
          <w:rStyle w:val="RequiresAttention"/>
          <w:rPrChange w:author="Shakia Singleton" w:date="2020-06-03T16:18:00Z" w:id="16765">
            <w:rPr>
              <w:moveTo w:author="Shakia Singleton" w:date="2020-06-03T16:18:00Z" w:id="16767"/>
              <w:b/>
              <w:sz w:val="20"/>
            </w:rPr>
          </w:rPrChange>
        </w:rPr>
      </w:pPr>
      <w:moveToRangeStart w:author="Shakia Singleton" w:date="2020-06-03T16:18:00Z" w:name="move42093560" w:id="16769"/>
      <w:moveTo w:author="Shakia Singleton" w:date="2020-06-03T16:18:00Z" w:id="16770">
        <w:r w:rsidRPr="003A335D">
          <w:rPr>
            <w:rStyle w:val="RequiresAttention"/>
            <w:rPrChange w:author="Shakia Singleton" w:date="2020-06-03T16:18:00Z" w:id="16771">
              <w:rPr>
                <w:b/>
                <w:sz w:val="20"/>
              </w:rPr>
            </w:rPrChange>
          </w:rPr>
          <w:t>[7500]</w:t>
        </w:r>
      </w:moveTo>
    </w:p>
    <w:p w:rsidR="00C30B21" w:rsidDel="00FE09FE" w:rsidRDefault="00C30B21" w14:paraId="7673749F" w14:textId="77777777">
      <w:pPr>
        <w:pStyle w:val="ListContinue5"/>
        <w:rPr>
          <w:moveTo w:author="Shakia Singleton" w:date="2020-06-03T16:18:00Z" w:id="16773"/>
          <w:sz w:val="24"/>
          <w:rPrChange w:author="Shakia Singleton" w:date="2020-06-03T16:18:00Z" w:id="16774">
            <w:rPr>
              <w:moveTo w:author="Shakia Singleton" w:date="2020-06-03T16:18:00Z" w:id="16776"/>
              <w:sz w:val="20"/>
            </w:rPr>
          </w:rPrChange>
        </w:rPr>
      </w:pPr>
    </w:p>
    <w:moveToRangeEnd w:id="16769"/>
    <w:p w:rsidR="00C30B21" w:rsidRDefault="001A1A51" w14:paraId="3EBB500F" w14:textId="02AEC756">
      <w:pPr>
        <w:rPr/>
      </w:pPr>
      <w:r xmlns:w="http://schemas.openxmlformats.org/wordprocessingml/2006/main">
        <w:br/>
      </w:r>
      <w:r xmlns:w="http://schemas.openxmlformats.org/wordprocessingml/2006/main">
        <w:br/>
      </w:r>
    </w:p>
    <w:p w:rsidR="00C30B21" w:rsidRDefault="001A1A51" w14:paraId="32FB2F82" w14:textId="57886EE1">
      <w:pPr>
        <w:spacing w:after="240"/>
        <w:rPr/>
      </w:pPr>
      <w:r xmlns:w="http://schemas.openxmlformats.org/wordprocessingml/2006/main">
        <w:t xml:space="preserve">5. Anything else to share about </w:t>
      </w:r>
      <w:r xmlns:w="http://schemas.openxmlformats.org/wordprocessingml/2006/main">
        <w:t xml:space="preserve">data on enrollment and uninsured children? </w:t>
      </w:r>
      <w:r xmlns:w="http://schemas.openxmlformats.org/wordprocessingml/2006/main" w:rsidR="00340D1D">
        <w:t xml:space="preserve">the </w:t>
      </w:r>
      <w:r xmlns:w="http://schemas.openxmlformats.org/wordprocessingml/2006/main" w:rsidRPr="00FE09FE" w:rsidR="00FE09FE">
        <w:rPr>
          <w:b/>
          <w:rPrChange w:author="Tess Hines (CMCS/DSCP)" w:date="2020-06-18T08:42:00Z" w:id="16784">
            <w:rPr/>
          </w:rPrChange>
        </w:rPr>
        <w:t>[</w:t>
      </w:r>
      <w:commentRangeStart w:id="16785"/>
      <w:r xmlns:w="http://schemas.openxmlformats.org/wordprocessingml/2006/main" w:rsidRPr="00FE09FE">
        <w:rPr>
          <w:b/>
          <w:rPrChange w:author="Tess Hines (CMCS/DSCP)" w:date="2020-06-18T08:42:00Z" w:id="16787">
            <w:rPr/>
          </w:rPrChange>
        </w:rPr>
        <w:t>7500]</w:t>
      </w:r>
      <w:r xmlns:w="http://schemas.openxmlformats.org/wordprocessingml/2006/main" w:rsidRPr="00FE09FE" w:rsidR="00867020">
        <w:rPr>
          <w:rStyle w:val="CommentReference"/>
          <w:rFonts w:ascii="Calibri" w:hAnsi="Calibri"/>
          <w:b/>
          <w:lang w:val="x-none" w:eastAsia="x-none"/>
          <w:rPrChange w:author="Tess Hines (CMCS/DSCP)" w:date="2020-06-18T08:42:00Z" w:id="16788">
            <w:rPr>
              <w:rStyle w:val="CommentReference"/>
              <w:lang w:val="x-none" w:eastAsia="x-none"/>
            </w:rPr>
          </w:rPrChange>
        </w:rPr>
        <w:commentReference w:id="16785"/>
      </w:r>
    </w:p>
    <w:p w:rsidR="00C30B21" w:rsidRDefault="00C30B21" w14:paraId="695A62D2" w14:textId="77777777">
      <w:pPr>
        <w:pStyle w:val="Heading2"/>
        <w:rPr>
          <w:sz w:val="24"/>
          <w:szCs w:val="24"/>
        </w:rPr>
      </w:pPr>
      <w:bookmarkStart w:name="_heading=h.sv59zxt9q7u6" w:colFirst="0" w:colLast="0" w:id="16790"/>
      <w:bookmarkEnd w:id="16790"/>
    </w:p>
    <w:p w:rsidR="00C30B21" w:rsidRDefault="00C30B21" w14:paraId="4B8DEEE6" w14:textId="77777777">
      <w:pPr>
        <w:spacing w:after="240"/>
        <w:rPr/>
      </w:pPr>
    </w:p>
    <w:p w:rsidR="00C30B21" w:rsidRDefault="001A1A51" w14:paraId="52A3AD36" w14:textId="77777777">
      <w:pPr>
        <w:pBdr>
          <w:top w:val="nil"/>
          <w:left w:val="nil"/>
          <w:bottom w:val="nil"/>
          <w:right w:val="nil"/>
          <w:between w:val="nil"/>
        </w:pBdr>
        <w:spacing w:after="240"/>
        <w:rPr>
          <w:moveFrom w:author="Shakia Singleton" w:date="2020-06-03T16:18:00Z" w:id="16792"/>
          <w:rPrChange w:author="Shakia Singleton" w:date="2020-06-03T16:18:00Z" w:id="16793">
            <w:rPr>
              <w:moveFrom w:author="Shakia Singleton" w:date="2020-06-03T16:18:00Z" w:id="16794"/>
              <w:b/>
            </w:rPr>
          </w:rPrChange>
        </w:rPr>
      </w:pPr>
      <w:moveFromRangeStart w:author="Shakia Singleton" w:date="2020-06-03T16:18:00Z" w:name="move42093561" w:id="16796"/>
      <w:moveFrom w:author="Shakia Singleton" w:date="2020-06-03T16:18:00Z" w:id="16797">
        <w:r>
          <w:rPr>
            <w:b/>
          </w:rPr>
          <w:t>[7500]</w:t>
        </w:r>
      </w:moveFrom>
    </w:p>
    <w:moveFromRangeEnd w:id="16796"/>
    <w:p w:rsidRPr="00434ACE" w:rsidR="008D4CCC" w:rsidP="00DE35F5" w:rsidRDefault="008D4CCC" w14:paraId="6C38E50E" w14:textId="77777777">
      <w:pPr>
        <w:pStyle w:val="BodyText"/>
        <w:ind w:left="1080"/>
        <w:rPr>
          <w:rFonts w:cs="Arial"/>
          <w:b/>
          <w:bCs/>
        </w:rPr>
      </w:pPr>
    </w:p>
    <w:p w:rsidRPr="007F4A93" w:rsidR="00432710" w:rsidP="000A2586" w:rsidRDefault="008D4CCC" w14:paraId="5DB82E43" w14:textId="77777777">
      <w:pPr>
        <w:pStyle w:val="Level1"/>
        <w:widowControl/>
        <w:numPr>
          <w:ilvl w:val="0"/>
          <w:numId w:val="52"/>
        </w:numPr>
        <w:jc w:val="left"/>
        <w:rPr>
          <w:rFonts w:ascii="Arial" w:hAnsi="Arial" w:cs="Arial"/>
          <w:sz w:val="20"/>
        </w:rPr>
      </w:pPr>
    </w:p>
    <w:p w:rsidR="00C30B21" w:rsidRDefault="001A1A51" w14:paraId="1F12DAE1" w14:textId="7DD3BAFE">
      <w:pPr>
        <w:pStyle w:val="Heading3"/>
        <w:rPr>
          <w:rFonts w:ascii="Arial" w:hAnsi="Arial" w:eastAsia="Arial"/>
          <w:b w:val="0"/>
          <w:sz w:val="24"/>
          <w:rPrChange w:author="Shakia Singleton" w:date="2020-06-03T16:18:00Z" w:id="16801">
            <w:rPr>
              <w:rFonts w:ascii="Arial" w:hAnsi="Arial" w:eastAsia="Arial"/>
              <w:b/>
              <w:sz w:val="20"/>
            </w:rPr>
          </w:rPrChange>
        </w:rPr>
      </w:pPr>
      <w:moveFromRangeStart w:author="Shakia Singleton" w:date="2020-06-03T16:18:00Z" w:name="move42093562" w:id="16803"/>
      <w:moveFrom w:author="Shakia Singleton" w:date="2020-06-03T16:18:00Z" w:id="16804">
        <w:r>
          <w:rPr>
            <w:rPrChange w:author="Shakia Singleton" w:date="2020-06-03T16:18:00Z" w:id="16805">
              <w:rPr>
                <w:rFonts w:ascii="Arial" w:hAnsi="Arial"/>
                <w:b/>
                <w:sz w:val="20"/>
              </w:rPr>
            </w:rPrChange>
          </w:rPr>
          <w:t>[7500]</w:t>
        </w:r>
      </w:moveFrom>
      <w:moveFromRangeEnd w:id="16803"/>
    </w:p>
    <w:p w:rsidRPr="003A335D" w:rsidR="00C30B21" w:rsidRDefault="00C30B21" w14:paraId="68C96A70" w14:textId="77777777">
      <w:pPr>
        <w:sectPr w:rsidRPr="003A335D" w:rsidR="00C30B21" w:rsidSect="001A1A51">
          <w:headerReference w:type="even" r:id="rId37"/>
          <w:headerReference w:type="default" r:id="rId38"/>
          <w:footerReference w:type="even" r:id="rId39"/>
          <w:headerReference w:type="first" r:id="rId40"/>
          <w:footerReference w:type="first" r:id="rId41"/>
          <w:pgSz w:w="12240" w:h="15840"/>
          <w:pgMar w:top="540" w:right="1440" w:bottom="864" w:left="1440" w:header="720" w:footer="720" w:gutter="0"/>
          <w:cols w:equalWidth="0" w:space="720">
            <w:col w:w="9360"/>
          </w:cols>
          <w:sectPrChange w:author="Shakia Singleton" w:date="2020-06-03T16:18:00Z" w:id="16816">
            <w:sectPr w:rsidRPr="003A335D" w:rsidR="00C30B21" w:rsidSect="001A1A51">
              <w:pgMar w:top="540" w:right="1440" w:bottom="864" w:left="1440" w:header="720" w:footer="720" w:gutter="0"/>
              <w:cols w:equalWidth="1"/>
            </w:sectPr>
          </w:sectPrChange>
        </w:sectPr>
      </w:pPr>
    </w:p>
    <w:p w:rsidR="00C30B21" w:rsidRDefault="001A1A51" w14:paraId="12052A86" w14:textId="3EB9AFBD">
      <w:pPr>
        <w:pStyle w:val="Heading2"/>
        <w:rPr>
          <w:sz w:val="24"/>
          <w:szCs w:val="24"/>
        </w:rPr>
      </w:pPr>
      <w:r>
        <w:rPr>
          <w:sz w:val="24"/>
          <w:szCs w:val="24"/>
        </w:rPr>
        <w:t xml:space="preserve">Section </w:t>
      </w:r>
      <w:r xmlns:w="http://schemas.openxmlformats.org/wordprocessingml/2006/main">
        <w:rPr>
          <w:sz w:val="24"/>
          <w:szCs w:val="24"/>
        </w:rPr>
        <w:t>IIB</w:t>
      </w:r>
      <w:r>
        <w:rPr>
          <w:sz w:val="24"/>
          <w:szCs w:val="24"/>
        </w:rPr>
        <w:t>: State Strategic Objectives And Performance Goals</w:t>
      </w:r>
    </w:p>
    <w:p w:rsidR="00C30B21" w:rsidRDefault="00C30B21" w14:paraId="6B3D165E" w14:textId="77777777">
      <w:pPr>
        <w:rPr>
          <w:rPrChange w:author="Shakia Singleton" w:date="2020-06-03T16:18:00Z" w:id="16821">
            <w:rPr>
              <w:sz w:val="20"/>
            </w:rPr>
          </w:rPrChange>
        </w:rPr>
      </w:pPr>
    </w:p>
    <w:p w:rsidR="00C30B21" w:rsidRDefault="001A1A51" w14:paraId="218FFD20" w14:textId="076BF1E5">
      <w:pPr>
        <w:spacing w:after="240"/>
        <w:rPr>
          <w:rPrChange w:author="Shakia Singleton" w:date="2020-06-03T16:18:00Z" w:id="16823">
            <w:rPr>
              <w:rFonts w:ascii="Arial" w:hAnsi="Arial"/>
              <w:sz w:val="20"/>
            </w:rPr>
          </w:rPrChange>
        </w:rPr>
      </w:pPr>
      <w:r>
        <w:rPr>
          <w:rPrChange w:author="Shakia Singleton" w:date="2020-06-03T16:18:00Z" w:id="16825">
            <w:rPr>
              <w:sz w:val="20"/>
            </w:rPr>
          </w:rPrChange>
        </w:rPr>
        <w:t xml:space="preserve">This subsection gathers information on your </w:t>
      </w:r>
      <w:r xmlns:w="http://schemas.openxmlformats.org/wordprocessingml/2006/main">
        <w:t>state’s</w:t>
      </w:r>
      <w:r>
        <w:rPr>
          <w:rPrChange w:author="Shakia Singleton" w:date="2020-06-03T16:18:00Z" w:id="16828">
            <w:rPr>
              <w:sz w:val="20"/>
            </w:rPr>
          </w:rPrChange>
        </w:rPr>
        <w:t xml:space="preserve"> general strategic objectives, performance goals, performance measures and progress towards meeting goals, as specified in </w:t>
      </w:r>
      <w:r xmlns:w="http://schemas.openxmlformats.org/wordprocessingml/2006/main" w:rsidR="00A50E10">
        <w:t>the</w:t>
      </w:r>
      <w:r w:rsidR="00A50E10">
        <w:rPr>
          <w:rPrChange w:author="Shakia Singleton" w:date="2020-06-03T16:18:00Z" w:id="16831">
            <w:rPr>
              <w:sz w:val="20"/>
            </w:rPr>
          </w:rPrChange>
        </w:rPr>
        <w:t xml:space="preserve"> </w:t>
      </w:r>
      <w:r>
        <w:rPr>
          <w:rPrChange w:author="Shakia Singleton" w:date="2020-06-03T16:18:00Z" w:id="16832">
            <w:rPr>
              <w:sz w:val="20"/>
            </w:rPr>
          </w:rPrChange>
        </w:rPr>
        <w:t xml:space="preserve">CHIP </w:t>
      </w:r>
      <w:r xmlns:w="http://schemas.openxmlformats.org/wordprocessingml/2006/main">
        <w:t>state plan</w:t>
      </w:r>
      <w:r>
        <w:rPr>
          <w:rPrChange w:author="Shakia Singleton" w:date="2020-06-03T16:18:00Z" w:id="16835">
            <w:rPr>
              <w:sz w:val="20"/>
            </w:rPr>
          </w:rPrChange>
        </w:rPr>
        <w:t>. (If</w:t>
      </w:r>
      <w:r>
        <w:rPr>
          <w:rPrChange w:author="Shakia Singleton" w:date="2020-06-03T16:18:00Z" w:id="16837">
            <w:rPr>
              <w:sz w:val="20"/>
            </w:rPr>
          </w:rPrChange>
        </w:rPr>
        <w:t xml:space="preserve"> goals reported in the annual report now differ from Section 9 of </w:t>
      </w:r>
      <w:r xmlns:w="http://schemas.openxmlformats.org/wordprocessingml/2006/main" w:rsidR="00A50E10">
        <w:t>the</w:t>
      </w:r>
      <w:r w:rsidR="00A50E10">
        <w:rPr>
          <w:rPrChange w:author="Shakia Singleton" w:date="2020-06-03T16:18:00Z" w:id="16840">
            <w:rPr>
              <w:sz w:val="20"/>
            </w:rPr>
          </w:rPrChange>
        </w:rPr>
        <w:t xml:space="preserve"> </w:t>
      </w:r>
      <w:r>
        <w:rPr>
          <w:rPrChange w:author="Shakia Singleton" w:date="2020-06-03T16:18:00Z" w:id="16841">
            <w:rPr>
              <w:sz w:val="20"/>
            </w:rPr>
          </w:rPrChange>
        </w:rPr>
        <w:t xml:space="preserve">CHIP state plan, please indicate how they differ in “Other Comments on Measure.” Also, the state plan should be amended to reconcile these differences). The format of this section provides your </w:t>
      </w:r>
      <w:r xmlns:w="http://schemas.openxmlformats.org/wordprocessingml/2006/main">
        <w:t>state</w:t>
      </w:r>
      <w:r>
        <w:rPr>
          <w:rPrChange w:author="Shakia Singleton" w:date="2020-06-03T16:18:00Z" w:id="16844">
            <w:rPr>
              <w:sz w:val="20"/>
            </w:rPr>
          </w:rPrChange>
        </w:rPr>
        <w:t xml:space="preserve"> with an opportunity to track progress over time.  This section contains templates for reporting performance measurement data for each of five categories of strategic objectives, related to:</w:t>
      </w:r>
    </w:p>
    <w:p w:rsidR="00432710" w:rsidRDefault="00432710" w14:paraId="532BA0BA" w14:textId="77777777">
      <w:pPr>
        <w:pStyle w:val="NormalSS"/>
        <w:ind w:firstLine="0"/>
        <w:rPr>
          <w:rFonts w:ascii="Arial" w:hAnsi="Arial" w:cs="Arial"/>
          <w:sz w:val="20"/>
        </w:rPr>
      </w:pPr>
    </w:p>
    <w:p w:rsidR="00C30B21" w:rsidRDefault="001A1A51" w14:paraId="2BEE7A89" w14:textId="77777777">
      <w:pPr>
        <w:numPr>
          <w:ilvl w:val="0"/>
          <w:numId w:val="15"/>
        </w:numPr>
        <w:spacing w:before="120" w:after="180"/>
        <w:rPr>
          <w:rFonts w:eastAsia="Arial"/>
          <w:rPrChange w:author="Shakia Singleton" w:date="2020-06-03T16:18:00Z" w:id="16847">
            <w:rPr>
              <w:rFonts w:ascii="Arial" w:hAnsi="Arial" w:eastAsia="Arial"/>
              <w:sz w:val="20"/>
            </w:rPr>
          </w:rPrChange>
        </w:rPr>
      </w:pPr>
      <w:r>
        <w:rPr>
          <w:rPrChange w:author="Shakia Singleton" w:date="2020-06-03T16:18:00Z" w:id="16849">
            <w:rPr>
              <w:sz w:val="20"/>
            </w:rPr>
          </w:rPrChange>
        </w:rPr>
        <w:t>Reducing the number of uninsured children</w:t>
      </w:r>
    </w:p>
    <w:p w:rsidR="00C30B21" w:rsidRDefault="001A1A51" w14:paraId="76DF9F4D" w14:textId="77777777">
      <w:pPr>
        <w:numPr>
          <w:ilvl w:val="0"/>
          <w:numId w:val="15"/>
        </w:numPr>
        <w:spacing w:before="120" w:after="180"/>
        <w:rPr>
          <w:rFonts w:eastAsia="Arial"/>
          <w:rPrChange w:author="Shakia Singleton" w:date="2020-06-03T16:18:00Z" w:id="16850">
            <w:rPr>
              <w:rFonts w:ascii="Arial" w:hAnsi="Arial" w:eastAsia="Arial"/>
              <w:sz w:val="20"/>
            </w:rPr>
          </w:rPrChange>
        </w:rPr>
      </w:pPr>
      <w:r>
        <w:rPr>
          <w:rPrChange w:author="Shakia Singleton" w:date="2020-06-03T16:18:00Z" w:id="16852">
            <w:rPr>
              <w:sz w:val="20"/>
            </w:rPr>
          </w:rPrChange>
        </w:rPr>
        <w:t>CHIP enrollment</w:t>
      </w:r>
    </w:p>
    <w:p w:rsidR="00C30B21" w:rsidRDefault="001A1A51" w14:paraId="7BEF3C63" w14:textId="77777777">
      <w:pPr>
        <w:numPr>
          <w:ilvl w:val="0"/>
          <w:numId w:val="15"/>
        </w:numPr>
        <w:spacing w:before="120" w:after="180"/>
        <w:rPr>
          <w:rFonts w:eastAsia="Arial"/>
          <w:rPrChange w:author="Shakia Singleton" w:date="2020-06-03T16:18:00Z" w:id="16853">
            <w:rPr>
              <w:rFonts w:ascii="Arial" w:hAnsi="Arial" w:eastAsia="Arial"/>
              <w:sz w:val="20"/>
            </w:rPr>
          </w:rPrChange>
        </w:rPr>
      </w:pPr>
      <w:r>
        <w:rPr>
          <w:rPrChange w:author="Shakia Singleton" w:date="2020-06-03T16:18:00Z" w:id="16855">
            <w:rPr>
              <w:sz w:val="20"/>
            </w:rPr>
          </w:rPrChange>
        </w:rPr>
        <w:t>Medicaid enrollment</w:t>
      </w:r>
    </w:p>
    <w:p w:rsidR="00C30B21" w:rsidRDefault="001A1A51" w14:paraId="23ECA611" w14:textId="77777777">
      <w:pPr>
        <w:numPr>
          <w:ilvl w:val="0"/>
          <w:numId w:val="15"/>
        </w:numPr>
        <w:spacing w:before="120" w:after="180"/>
        <w:rPr>
          <w:rFonts w:eastAsia="Arial"/>
          <w:rPrChange w:author="Shakia Singleton" w:date="2020-06-03T16:18:00Z" w:id="16856">
            <w:rPr>
              <w:rFonts w:ascii="Arial" w:hAnsi="Arial" w:eastAsia="Arial"/>
              <w:sz w:val="20"/>
            </w:rPr>
          </w:rPrChange>
        </w:rPr>
      </w:pPr>
      <w:r>
        <w:rPr>
          <w:rPrChange w:author="Shakia Singleton" w:date="2020-06-03T16:18:00Z" w:id="16858">
            <w:rPr>
              <w:sz w:val="20"/>
            </w:rPr>
          </w:rPrChange>
        </w:rPr>
        <w:t>Increasing access to care</w:t>
      </w:r>
    </w:p>
    <w:p w:rsidR="00C30B21" w:rsidRDefault="001A1A51" w14:paraId="48AB96A5" w14:textId="77777777">
      <w:pPr>
        <w:numPr>
          <w:ilvl w:val="0"/>
          <w:numId w:val="15"/>
        </w:numPr>
        <w:spacing w:before="120" w:after="180"/>
        <w:rPr>
          <w:rFonts w:eastAsia="Arial"/>
          <w:rPrChange w:author="Shakia Singleton" w:date="2020-06-03T16:18:00Z" w:id="16859">
            <w:rPr>
              <w:rFonts w:ascii="Arial" w:hAnsi="Arial" w:eastAsia="Arial"/>
              <w:sz w:val="20"/>
            </w:rPr>
          </w:rPrChange>
        </w:rPr>
      </w:pPr>
      <w:r>
        <w:rPr>
          <w:rPrChange w:author="Shakia Singleton" w:date="2020-06-03T16:18:00Z" w:id="16861">
            <w:rPr>
              <w:sz w:val="20"/>
            </w:rPr>
          </w:rPrChange>
        </w:rPr>
        <w:t>Use of preventative care (immunizations, well child care)</w:t>
      </w:r>
    </w:p>
    <w:p w:rsidR="00C30B21" w:rsidRDefault="001A1A51" w14:paraId="79BF01D1" w14:textId="1E4FD4F6">
      <w:pPr>
        <w:spacing w:after="240"/>
        <w:rPr>
          <w:rPrChange w:author="Shakia Singleton" w:date="2020-06-03T16:18:00Z" w:id="16862">
            <w:rPr>
              <w:rFonts w:ascii="Arial" w:hAnsi="Arial"/>
              <w:sz w:val="20"/>
            </w:rPr>
          </w:rPrChange>
        </w:rPr>
      </w:pPr>
      <w:r>
        <w:rPr>
          <w:rPrChange w:author="Shakia Singleton" w:date="2020-06-03T16:18:00Z" w:id="16864">
            <w:rPr>
              <w:sz w:val="20"/>
            </w:rPr>
          </w:rPrChange>
        </w:rPr>
        <w:t xml:space="preserve">Please report performance measurement data for the three most recent years for which data are available (to the extent that data are available).  In the first two columns, data from the previous two years’ annual reports (FFY </w:t>
      </w:r>
      <w:r xmlns:w="http://schemas.openxmlformats.org/wordprocessingml/2006/main">
        <w:t>201</w:t>
      </w:r>
      <w:r xmlns:w="http://schemas.openxmlformats.org/wordprocessingml/2006/main" w:rsidR="00A95936">
        <w:t>8</w:t>
      </w:r>
      <w:r>
        <w:rPr>
          <w:rPrChange w:author="Shakia Singleton" w:date="2020-06-03T16:18:00Z" w:id="16867">
            <w:rPr>
              <w:sz w:val="20"/>
            </w:rPr>
          </w:rPrChange>
        </w:rPr>
        <w:t xml:space="preserve"> and FFY </w:t>
      </w:r>
      <w:r xmlns:w="http://schemas.openxmlformats.org/wordprocessingml/2006/main">
        <w:t>201</w:t>
      </w:r>
      <w:r xmlns:w="http://schemas.openxmlformats.org/wordprocessingml/2006/main" w:rsidR="00A95936">
        <w:t>9</w:t>
      </w:r>
      <w:r>
        <w:rPr>
          <w:rPrChange w:author="Shakia Singleton" w:date="2020-06-03T16:18:00Z" w:id="16870">
            <w:rPr>
              <w:sz w:val="20"/>
            </w:rPr>
          </w:rPrChange>
        </w:rPr>
        <w:t xml:space="preserve">) will be populated with data from previously reported data in CARTS.  </w:t>
      </w:r>
      <w:r>
        <w:rPr>
          <w:rPrChange w:author="Shakia Singleton" w:date="2020-06-03T16:18:00Z" w:id="16872">
            <w:rPr>
              <w:sz w:val="20"/>
            </w:rPr>
          </w:rPrChange>
        </w:rPr>
        <w:t xml:space="preserve">If </w:t>
      </w:r>
      <w:r xmlns:w="http://schemas.openxmlformats.org/wordprocessingml/2006/main" w:rsidR="00715045">
        <w:t>data are</w:t>
      </w:r>
      <w:r w:rsidR="00715045">
        <w:rPr>
          <w:rPrChange w:author="Shakia Singleton" w:date="2020-06-03T16:18:00Z" w:id="16875">
            <w:rPr>
              <w:sz w:val="20"/>
            </w:rPr>
          </w:rPrChange>
        </w:rPr>
        <w:t xml:space="preserve"> reported </w:t>
      </w:r>
      <w:r>
        <w:rPr>
          <w:rPrChange w:author="Shakia Singleton" w:date="2020-06-03T16:18:00Z" w:id="16877">
            <w:rPr>
              <w:sz w:val="20"/>
            </w:rPr>
          </w:rPrChange>
        </w:rPr>
        <w:t xml:space="preserve">in the </w:t>
      </w:r>
      <w:r xmlns:w="http://schemas.openxmlformats.org/wordprocessingml/2006/main">
        <w:t>two</w:t>
      </w:r>
      <w:r>
        <w:rPr>
          <w:rPrChange w:author="Shakia Singleton" w:date="2020-06-03T16:18:00Z" w:id="16880">
            <w:rPr>
              <w:sz w:val="20"/>
            </w:rPr>
          </w:rPrChange>
        </w:rPr>
        <w:t xml:space="preserve"> previous </w:t>
      </w:r>
      <w:r xmlns:w="http://schemas.openxmlformats.org/wordprocessingml/2006/main">
        <w:t>years’</w:t>
      </w:r>
      <w:r>
        <w:rPr>
          <w:rPrChange w:author="Shakia Singleton" w:date="2020-06-03T16:18:00Z" w:id="16883">
            <w:rPr>
              <w:sz w:val="20"/>
            </w:rPr>
          </w:rPrChange>
        </w:rPr>
        <w:t xml:space="preserve"> reports </w:t>
      </w:r>
      <w:r xmlns:w="http://schemas.openxmlformats.org/wordprocessingml/2006/main" w:rsidR="00715045">
        <w:t>that need</w:t>
      </w:r>
      <w:r w:rsidR="00715045">
        <w:rPr>
          <w:rPrChange w:author="Shakia Singleton" w:date="2020-06-03T16:18:00Z" w:id="16886">
            <w:rPr>
              <w:sz w:val="20"/>
            </w:rPr>
          </w:rPrChange>
        </w:rPr>
        <w:t xml:space="preserve"> to </w:t>
      </w:r>
      <w:r xmlns:w="http://schemas.openxmlformats.org/wordprocessingml/2006/main" w:rsidR="00715045">
        <w:t xml:space="preserve">be </w:t>
      </w:r>
      <w:r xmlns:w="http://schemas.openxmlformats.org/wordprocessingml/2006/main" w:rsidR="00715045">
        <w:t>d</w:t>
      </w:r>
      <w:r xmlns:w="http://schemas.openxmlformats.org/wordprocessingml/2006/main">
        <w:t>/change</w:t>
      </w:r>
      <w:r xmlns:w="http://schemas.openxmlformats.org/wordprocessingml/2006/main" w:rsidR="00715045">
        <w:t>d</w:t>
      </w:r>
      <w:r xmlns:w="http://schemas.openxmlformats.org/wordprocessingml/2006/main">
        <w:t>update</w:t>
      </w:r>
      <w:r>
        <w:rPr>
          <w:rPrChange w:author="Shakia Singleton" w:date="2020-06-03T16:18:00Z" w:id="16889">
            <w:rPr>
              <w:sz w:val="20"/>
            </w:rPr>
          </w:rPrChange>
        </w:rPr>
        <w:t xml:space="preserve">, please enter </w:t>
      </w:r>
      <w:r xmlns:w="http://schemas.openxmlformats.org/wordprocessingml/2006/main">
        <w:t>th</w:t>
      </w:r>
      <w:r xmlns:w="http://schemas.openxmlformats.org/wordprocessingml/2006/main" w:rsidR="00715045">
        <w:t>ose</w:t>
      </w:r>
      <w:r>
        <w:rPr>
          <w:rPrChange w:author="Shakia Singleton" w:date="2020-06-03T16:18:00Z" w:id="16892">
            <w:rPr>
              <w:sz w:val="20"/>
            </w:rPr>
          </w:rPrChange>
        </w:rPr>
        <w:t xml:space="preserve"> data.  If </w:t>
      </w:r>
      <w:r xmlns:w="http://schemas.openxmlformats.org/wordprocessingml/2006/main" w:rsidR="00715045">
        <w:t>data are not</w:t>
      </w:r>
      <w:r w:rsidR="00715045">
        <w:rPr>
          <w:rPrChange w:author="Shakia Singleton" w:date="2020-06-03T16:18:00Z" w:id="16895">
            <w:rPr>
              <w:sz w:val="20"/>
            </w:rPr>
          </w:rPrChange>
        </w:rPr>
        <w:t xml:space="preserve"> reported</w:t>
      </w:r>
      <w:r>
        <w:rPr>
          <w:rPrChange w:author="Shakia Singleton" w:date="2020-06-03T16:18:00Z" w:id="16896">
            <w:rPr>
              <w:sz w:val="20"/>
            </w:rPr>
          </w:rPrChange>
        </w:rPr>
        <w:t xml:space="preserve"> </w:t>
      </w:r>
      <w:r>
        <w:rPr>
          <w:rPrChange w:author="Shakia Singleton" w:date="2020-06-03T16:18:00Z" w:id="16898">
            <w:rPr>
              <w:sz w:val="20"/>
            </w:rPr>
          </w:rPrChange>
        </w:rPr>
        <w:t xml:space="preserve">for either of those </w:t>
      </w:r>
      <w:r xmlns:w="http://schemas.openxmlformats.org/wordprocessingml/2006/main">
        <w:t xml:space="preserve">two </w:t>
      </w:r>
      <w:r>
        <w:rPr>
          <w:rPrChange w:author="Shakia Singleton" w:date="2020-06-03T16:18:00Z" w:id="16900">
            <w:rPr>
              <w:sz w:val="20"/>
            </w:rPr>
          </w:rPrChange>
        </w:rPr>
        <w:t xml:space="preserve">years, but </w:t>
      </w:r>
      <w:r xmlns:w="http://schemas.openxmlformats.org/wordprocessingml/2006/main">
        <w:t xml:space="preserve">data </w:t>
      </w:r>
      <w:r xmlns:w="http://schemas.openxmlformats.org/wordprocessingml/2006/main" w:rsidR="00715045">
        <w:t>are</w:t>
      </w:r>
      <w:r w:rsidR="00715045">
        <w:rPr>
          <w:rPrChange w:author="Shakia Singleton" w:date="2020-06-03T16:18:00Z" w:id="16903">
            <w:rPr>
              <w:sz w:val="20"/>
            </w:rPr>
          </w:rPrChange>
        </w:rPr>
        <w:t xml:space="preserve"> now </w:t>
      </w:r>
      <w:r>
        <w:rPr>
          <w:rPrChange w:author="Shakia Singleton" w:date="2020-06-03T16:18:00Z" w:id="16905">
            <w:rPr>
              <w:sz w:val="20"/>
            </w:rPr>
          </w:rPrChange>
        </w:rPr>
        <w:t xml:space="preserve">available for them, please enter the data.  In the third column, please report the most recent data available at the time </w:t>
      </w:r>
      <w:r xmlns:w="http://schemas.openxmlformats.org/wordprocessingml/2006/main" w:rsidR="00715045">
        <w:t>of submission for</w:t>
      </w:r>
      <w:r w:rsidR="00715045">
        <w:rPr>
          <w:rPrChange w:author="Shakia Singleton" w:date="2020-06-03T16:18:00Z" w:id="16908">
            <w:rPr>
              <w:sz w:val="20"/>
            </w:rPr>
          </w:rPrChange>
        </w:rPr>
        <w:t xml:space="preserve"> the</w:t>
      </w:r>
      <w:r>
        <w:rPr>
          <w:rPrChange w:author="Shakia Singleton" w:date="2020-06-03T16:18:00Z" w:id="16909">
            <w:rPr>
              <w:sz w:val="20"/>
            </w:rPr>
          </w:rPrChange>
        </w:rPr>
        <w:t xml:space="preserve"> current annual report (</w:t>
      </w:r>
      <w:r w:rsidR="00B816E7">
        <w:rPr>
          <w:rPrChange w:author="Shakia Singleton" w:date="2020-06-03T16:18:00Z" w:id="16910">
            <w:rPr>
              <w:sz w:val="20"/>
            </w:rPr>
          </w:rPrChange>
        </w:rPr>
        <w:t xml:space="preserve">FFY </w:t>
      </w:r>
      <w:r xmlns:w="http://schemas.openxmlformats.org/wordprocessingml/2006/main" w:rsidR="00B816E7">
        <w:t>2020</w:t>
      </w:r>
      <w:r xmlns:w="http://schemas.openxmlformats.org/wordprocessingml/2006/main">
        <w:t>).</w:t>
      </w:r>
    </w:p>
    <w:p w:rsidR="00432710" w:rsidRDefault="00432710" w14:paraId="77A99969" w14:textId="77777777">
      <w:pPr>
        <w:pStyle w:val="NormalSS"/>
        <w:ind w:firstLine="0"/>
        <w:rPr>
          <w:rFonts w:ascii="Arial" w:hAnsi="Arial" w:cs="Arial"/>
          <w:sz w:val="20"/>
        </w:rPr>
      </w:pPr>
    </w:p>
    <w:p w:rsidR="00C30B21" w:rsidRDefault="00432710" w14:paraId="2FB5B2E0" w14:textId="7523A277">
      <w:pPr>
        <w:spacing w:after="240"/>
        <w:rPr>
          <w:rPrChange w:author="Shakia Singleton" w:date="2020-06-03T16:18:00Z" w:id="16914">
            <w:rPr>
              <w:rFonts w:ascii="Arial" w:hAnsi="Arial"/>
              <w:sz w:val="20"/>
            </w:rPr>
          </w:rPrChange>
        </w:rPr>
      </w:pPr>
      <w:r xmlns:w="http://schemas.openxmlformats.org/wordprocessingml/2006/main" w:rsidR="001A1A51">
        <w:t>In this section,</w:t>
      </w:r>
      <w:r w:rsidR="001A1A51">
        <w:rPr>
          <w:rPrChange w:author="Shakia Singleton" w:date="2020-06-03T16:18:00Z" w:id="16918">
            <w:rPr>
              <w:sz w:val="20"/>
            </w:rPr>
          </w:rPrChange>
        </w:rPr>
        <w:t xml:space="preserve"> the term </w:t>
      </w:r>
      <w:r w:rsidR="001A1A51">
        <w:rPr>
          <w:rPrChange w:author="Shakia Singleton" w:date="2020-06-03T16:18:00Z" w:id="16919">
            <w:rPr>
              <w:i/>
              <w:sz w:val="20"/>
            </w:rPr>
          </w:rPrChange>
        </w:rPr>
        <w:t>performance measure</w:t>
      </w:r>
      <w:r w:rsidR="001A1A51">
        <w:rPr>
          <w:rPrChange w:author="Shakia Singleton" w:date="2020-06-03T16:18:00Z" w:id="16920">
            <w:rPr>
              <w:sz w:val="20"/>
            </w:rPr>
          </w:rPrChange>
        </w:rPr>
        <w:t xml:space="preserve"> is used </w:t>
      </w:r>
      <w:r w:rsidR="001A1A51">
        <w:rPr>
          <w:rPrChange w:author="Shakia Singleton" w:date="2020-06-03T16:18:00Z" w:id="16922">
            <w:rPr>
              <w:sz w:val="20"/>
            </w:rPr>
          </w:rPrChange>
        </w:rPr>
        <w:t xml:space="preserve">to refer to any data your </w:t>
      </w:r>
      <w:r xmlns:w="http://schemas.openxmlformats.org/wordprocessingml/2006/main" w:rsidR="001A1A51">
        <w:t>state</w:t>
      </w:r>
      <w:r w:rsidR="001A1A51">
        <w:rPr>
          <w:rPrChange w:author="Shakia Singleton" w:date="2020-06-03T16:18:00Z" w:id="16925">
            <w:rPr>
              <w:sz w:val="20"/>
            </w:rPr>
          </w:rPrChange>
        </w:rPr>
        <w:t xml:space="preserve"> provides as evidence towards a particular goal within a strategic objective.  For the purpose of this section, “objectives” refer to the five broad categories listed above, while “goals” are </w:t>
      </w:r>
      <w:r xmlns:w="http://schemas.openxmlformats.org/wordprocessingml/2006/main" w:rsidR="001A1A51">
        <w:t>state</w:t>
      </w:r>
      <w:r w:rsidR="001A1A51">
        <w:rPr>
          <w:rPrChange w:author="Shakia Singleton" w:date="2020-06-03T16:18:00Z" w:id="16928">
            <w:rPr>
              <w:sz w:val="20"/>
            </w:rPr>
          </w:rPrChange>
        </w:rPr>
        <w:t>-specific, and should be listed in the appropriate subsections within the space provided for each objective.</w:t>
      </w:r>
    </w:p>
    <w:p w:rsidR="00432710" w:rsidRDefault="00432710" w14:paraId="731CB221" w14:textId="77777777">
      <w:pPr>
        <w:pStyle w:val="NormalSS"/>
        <w:ind w:firstLine="0"/>
        <w:rPr>
          <w:rFonts w:ascii="Arial" w:hAnsi="Arial" w:cs="Arial"/>
          <w:b/>
          <w:bCs/>
          <w:sz w:val="20"/>
        </w:rPr>
      </w:pPr>
    </w:p>
    <w:p w:rsidR="00C30B21" w:rsidRDefault="001A1A51" w14:paraId="689C1044" w14:textId="2EEA826B">
      <w:pPr>
        <w:spacing w:after="240"/>
        <w:rPr>
          <w:b/>
          <w:rPrChange w:author="Shakia Singleton" w:date="2020-06-03T16:18:00Z" w:id="16931">
            <w:rPr>
              <w:rFonts w:ascii="Arial" w:hAnsi="Arial"/>
              <w:b/>
              <w:sz w:val="20"/>
            </w:rPr>
          </w:rPrChange>
        </w:rPr>
      </w:pPr>
      <w:r>
        <w:rPr>
          <w:b/>
          <w:rPrChange w:author="Shakia Singleton" w:date="2020-06-03T16:18:00Z" w:id="16933">
            <w:rPr>
              <w:b/>
              <w:sz w:val="20"/>
            </w:rPr>
          </w:rPrChange>
        </w:rPr>
        <w:t>NOTES: Please do not reference attachments in this section.  If details about a particular measure are located in an attachment, please summarize the relevant information from the attachment in the space provided for each measure.</w:t>
      </w:r>
    </w:p>
    <w:p w:rsidR="00432710" w:rsidRDefault="00432710" w14:paraId="759A0208" w14:textId="77777777">
      <w:pPr>
        <w:pStyle w:val="NormalSS"/>
        <w:ind w:firstLine="0"/>
        <w:rPr>
          <w:rFonts w:ascii="Arial" w:hAnsi="Arial" w:cs="Arial"/>
          <w:b/>
          <w:bCs/>
          <w:sz w:val="20"/>
        </w:rPr>
      </w:pPr>
    </w:p>
    <w:p w:rsidR="00C30B21" w:rsidRDefault="001A1A51" w14:paraId="4628F930" w14:textId="248632B7">
      <w:pPr>
        <w:spacing w:after="240"/>
        <w:rPr>
          <w:b/>
          <w:rPrChange w:author="Shakia Singleton" w:date="2020-06-03T16:18:00Z" w:id="16936">
            <w:rPr>
              <w:rFonts w:ascii="Arial" w:hAnsi="Arial"/>
              <w:b/>
              <w:sz w:val="20"/>
            </w:rPr>
          </w:rPrChange>
        </w:rPr>
      </w:pPr>
      <w:r>
        <w:rPr>
          <w:b/>
          <w:rPrChange w:author="Shakia Singleton" w:date="2020-06-03T16:18:00Z" w:id="16938">
            <w:rPr>
              <w:b/>
              <w:sz w:val="20"/>
            </w:rPr>
          </w:rPrChange>
        </w:rPr>
        <w:t xml:space="preserve">In addition, please do not report the same data that were reported </w:t>
      </w:r>
      <w:r xmlns:w="http://schemas.openxmlformats.org/wordprocessingml/2006/main">
        <w:rPr>
          <w:b/>
        </w:rPr>
        <w:t>for Child Core Set reporting.</w:t>
      </w:r>
      <w:r>
        <w:rPr>
          <w:b/>
          <w:rPrChange w:author="Shakia Singleton" w:date="2020-06-03T16:18:00Z" w:id="16941">
            <w:rPr>
              <w:b/>
              <w:sz w:val="20"/>
            </w:rPr>
          </w:rPrChange>
        </w:rPr>
        <w:t xml:space="preserve"> The intent of this section is to capture goals and measures that your </w:t>
      </w:r>
      <w:r xmlns:w="http://schemas.openxmlformats.org/wordprocessingml/2006/main">
        <w:rPr>
          <w:b/>
        </w:rPr>
        <w:t>state</w:t>
      </w:r>
      <w:r>
        <w:rPr>
          <w:b/>
          <w:rPrChange w:author="Shakia Singleton" w:date="2020-06-03T16:18:00Z" w:id="16944">
            <w:rPr>
              <w:b/>
              <w:sz w:val="20"/>
            </w:rPr>
          </w:rPrChange>
        </w:rPr>
        <w:t xml:space="preserve"> did not report elsewhere</w:t>
      </w:r>
      <w:r xmlns:w="http://schemas.openxmlformats.org/wordprocessingml/2006/main">
        <w:rPr>
          <w:b/>
        </w:rPr>
        <w:t>. As a reminder, Child Core Set reporting migrated to MACPRO in December 2015. Historical data are still available for viewing</w:t>
      </w:r>
      <w:r>
        <w:rPr>
          <w:b/>
          <w:rPrChange w:author="Shakia Singleton" w:date="2020-06-03T16:18:00Z" w:id="16946">
            <w:rPr>
              <w:b/>
              <w:sz w:val="20"/>
            </w:rPr>
          </w:rPrChange>
        </w:rPr>
        <w:t xml:space="preserve"> in </w:t>
      </w:r>
      <w:r xmlns:w="http://schemas.openxmlformats.org/wordprocessingml/2006/main">
        <w:rPr>
          <w:b/>
        </w:rPr>
        <w:t>CARTS</w:t>
      </w:r>
      <w:r>
        <w:rPr>
          <w:b/>
          <w:rPrChange w:author="Shakia Singleton" w:date="2020-06-03T16:18:00Z" w:id="16949">
            <w:rPr>
              <w:b/>
              <w:sz w:val="20"/>
            </w:rPr>
          </w:rPrChange>
        </w:rPr>
        <w:t>.</w:t>
      </w:r>
    </w:p>
    <w:p w:rsidR="00432710" w:rsidRDefault="00432710" w14:paraId="4B544DB4" w14:textId="77777777">
      <w:pPr>
        <w:pStyle w:val="NormalSS"/>
        <w:ind w:firstLine="0"/>
        <w:rPr>
          <w:rFonts w:ascii="Arial" w:hAnsi="Arial" w:cs="Arial"/>
          <w:b/>
          <w:bCs/>
          <w:sz w:val="20"/>
        </w:rPr>
      </w:pPr>
    </w:p>
    <w:p w:rsidR="00C30B21" w:rsidRDefault="001A1A51" w14:paraId="2CEC8346" w14:textId="77777777">
      <w:pPr>
        <w:pStyle w:val="Heading3"/>
        <w:rPr>
          <w:rFonts w:ascii="Arial" w:hAnsi="Arial" w:eastAsia="Arial"/>
          <w:sz w:val="24"/>
          <w:rPrChange w:author="Shakia Singleton" w:date="2020-06-03T16:18:00Z" w:id="16951">
            <w:rPr>
              <w:rFonts w:ascii="Arial" w:hAnsi="Arial" w:eastAsia="Arial"/>
              <w:sz w:val="20"/>
            </w:rPr>
          </w:rPrChange>
        </w:rPr>
      </w:pPr>
      <w:r>
        <w:rPr>
          <w:rFonts w:ascii="Arial" w:hAnsi="Arial" w:eastAsia="Arial"/>
          <w:b w:val="0"/>
          <w:sz w:val="24"/>
          <w:rPrChange w:author="Shakia Singleton" w:date="2020-06-03T16:18:00Z" w:id="16953">
            <w:rPr>
              <w:rFonts w:ascii="Arial" w:hAnsi="Arial" w:eastAsia="Arial"/>
              <w:sz w:val="20"/>
            </w:rPr>
          </w:rPrChange>
        </w:rPr>
        <w:t>Additional instructions for completing each row of the table are provided below.</w:t>
      </w:r>
    </w:p>
    <w:p w:rsidR="00432710" w:rsidRDefault="00432710" w14:paraId="7C35C735" w14:textId="77777777">
      <w:pPr>
        <w:rPr/>
      </w:pPr>
    </w:p>
    <w:p w:rsidR="00C30B21" w:rsidRDefault="001A1A51" w14:paraId="0874F04C" w14:textId="77777777">
      <w:pPr>
        <w:pStyle w:val="Heading4"/>
        <w:numPr>
          <w:ilvl w:val="0"/>
          <w:numId w:val="36"/>
        </w:numPr>
        <w:rPr>
          <w:b w:val="0"/>
          <w:sz w:val="24"/>
          <w:rPrChange w:author="Shakia Singleton" w:date="2020-06-03T16:18:00Z" w:id="16955">
            <w:rPr>
              <w:rFonts w:ascii="Arial" w:hAnsi="Arial"/>
              <w:b/>
              <w:sz w:val="22"/>
            </w:rPr>
          </w:rPrChange>
        </w:rPr>
      </w:pPr>
      <w:r>
        <w:rPr>
          <w:sz w:val="24"/>
          <w:rPrChange w:author="Shakia Singleton" w:date="2020-06-03T16:18:00Z" w:id="16957">
            <w:rPr>
              <w:b/>
              <w:sz w:val="22"/>
            </w:rPr>
          </w:rPrChange>
        </w:rPr>
        <w:t>Goal:</w:t>
      </w:r>
    </w:p>
    <w:p w:rsidR="00C30B21" w:rsidRDefault="001A1A51" w14:paraId="09333B40" w14:textId="3E70BF99">
      <w:pPr>
        <w:spacing w:after="240"/>
        <w:rPr>
          <w:rPrChange w:author="Shakia Singleton" w:date="2020-06-03T16:18:00Z" w:id="16958">
            <w:rPr>
              <w:rFonts w:ascii="Arial" w:hAnsi="Arial"/>
              <w:b/>
              <w:sz w:val="22"/>
            </w:rPr>
          </w:rPrChange>
        </w:rPr>
      </w:pPr>
      <w:r>
        <w:rPr>
          <w:rPrChange w:author="Shakia Singleton" w:date="2020-06-03T16:18:00Z" w:id="16960">
            <w:rPr>
              <w:sz w:val="20"/>
            </w:rPr>
          </w:rPrChange>
        </w:rPr>
        <w:t xml:space="preserve">For each objective, space has been provided to report up to three goals.  Use this section to provide a brief description of each goal </w:t>
      </w:r>
      <w:r xmlns:w="http://schemas.openxmlformats.org/wordprocessingml/2006/main" w:rsidR="00A75EBD">
        <w:t>reported</w:t>
      </w:r>
      <w:r>
        <w:rPr>
          <w:rPrChange w:author="Shakia Singleton" w:date="2020-06-03T16:18:00Z" w:id="16963">
            <w:rPr>
              <w:sz w:val="20"/>
            </w:rPr>
          </w:rPrChange>
        </w:rPr>
        <w:t xml:space="preserve"> within a given strategic objective.  </w:t>
      </w:r>
      <w:r>
        <w:rPr>
          <w:b/>
          <w:rPrChange w:author="Shakia Singleton" w:date="2020-06-03T16:18:00Z" w:id="16964">
            <w:rPr>
              <w:b/>
              <w:sz w:val="20"/>
            </w:rPr>
          </w:rPrChange>
        </w:rPr>
        <w:t xml:space="preserve">All new goals should include a direction and a target. </w:t>
      </w:r>
      <w:r>
        <w:rPr>
          <w:b/>
          <w:rPrChange w:author="Shakia Singleton" w:date="2020-06-03T16:18:00Z" w:id="16965">
            <w:rPr>
              <w:sz w:val="20"/>
            </w:rPr>
          </w:rPrChange>
        </w:rPr>
        <w:t xml:space="preserve"> </w:t>
      </w:r>
      <w:r>
        <w:rPr>
          <w:b/>
          <w:rPrChange w:author="Shakia Singleton" w:date="2020-06-03T16:18:00Z" w:id="16966">
            <w:rPr>
              <w:b/>
              <w:sz w:val="20"/>
            </w:rPr>
          </w:rPrChange>
        </w:rPr>
        <w:t xml:space="preserve">For clarification only, an </w:t>
      </w:r>
      <w:r>
        <w:rPr>
          <w:b/>
          <w:rPrChange w:author="Shakia Singleton" w:date="2020-06-03T16:18:00Z" w:id="16967">
            <w:rPr>
              <w:b/>
              <w:sz w:val="20"/>
              <w:u w:val="single"/>
            </w:rPr>
          </w:rPrChange>
        </w:rPr>
        <w:t>example</w:t>
      </w:r>
      <w:r>
        <w:rPr>
          <w:b/>
          <w:rPrChange w:author="Shakia Singleton" w:date="2020-06-03T16:18:00Z" w:id="16968">
            <w:rPr>
              <w:b/>
              <w:sz w:val="20"/>
            </w:rPr>
          </w:rPrChange>
        </w:rPr>
        <w:t xml:space="preserve"> goal would be</w:t>
      </w:r>
      <w:r>
        <w:rPr>
          <w:rPrChange w:author="Shakia Singleton" w:date="2020-06-03T16:18:00Z" w:id="16969">
            <w:rPr>
              <w:sz w:val="20"/>
            </w:rPr>
          </w:rPrChange>
        </w:rPr>
        <w:t>:  “Increase (direction) by 5 percent (target) the number of CHIP beneficiaries who turned 13 years old during the measurement year who had a second dose of MMR, three hepatitis B vaccinations and one varicella vaccination by their 13</w:t>
      </w:r>
      <w:r>
        <w:rPr>
          <w:rPrChange w:author="Shakia Singleton" w:date="2020-06-03T16:18:00Z" w:id="16970">
            <w:rPr>
              <w:sz w:val="20"/>
              <w:vertAlign w:val="superscript"/>
            </w:rPr>
          </w:rPrChange>
        </w:rPr>
        <w:t>th</w:t>
      </w:r>
      <w:r>
        <w:rPr>
          <w:rPrChange w:author="Shakia Singleton" w:date="2020-06-03T16:18:00Z" w:id="16971">
            <w:rPr>
              <w:sz w:val="20"/>
            </w:rPr>
          </w:rPrChange>
        </w:rPr>
        <w:t xml:space="preserve"> birthday.”</w:t>
      </w:r>
    </w:p>
    <w:p w:rsidR="00432710" w:rsidRDefault="00432710" w14:paraId="0673330B" w14:textId="77777777">
      <w:pPr>
        <w:pStyle w:val="NormalSS"/>
        <w:ind w:firstLine="0"/>
        <w:rPr>
          <w:rFonts w:ascii="Arial" w:hAnsi="Arial" w:cs="Arial"/>
          <w:bCs/>
          <w:sz w:val="20"/>
        </w:rPr>
      </w:pPr>
    </w:p>
    <w:p w:rsidR="00DE3E4D" w:rsidRDefault="00DE3E4D" w14:paraId="0C79D40A" w14:textId="77777777">
      <w:pPr>
        <w:pStyle w:val="NormalSS"/>
        <w:ind w:firstLine="0"/>
        <w:rPr>
          <w:rFonts w:ascii="Arial" w:hAnsi="Arial" w:cs="Arial"/>
          <w:bCs/>
          <w:sz w:val="20"/>
        </w:rPr>
      </w:pPr>
    </w:p>
    <w:p w:rsidR="00DE3E4D" w:rsidRDefault="00DE3E4D" w14:paraId="38C82919" w14:textId="77777777">
      <w:pPr>
        <w:pStyle w:val="NormalSS"/>
        <w:ind w:firstLine="0"/>
        <w:rPr>
          <w:rFonts w:ascii="Arial" w:hAnsi="Arial" w:cs="Arial"/>
          <w:bCs/>
          <w:sz w:val="20"/>
        </w:rPr>
      </w:pPr>
    </w:p>
    <w:p w:rsidR="00C30B21" w:rsidRDefault="001A1A51" w14:paraId="0D74BD1A" w14:textId="71DD7706">
      <w:pPr>
        <w:pStyle w:val="Heading4"/>
        <w:numPr>
          <w:ilvl w:val="0"/>
          <w:numId w:val="36"/>
        </w:numPr>
        <w:rPr>
          <w:b w:val="0"/>
          <w:sz w:val="24"/>
          <w:rPrChange w:author="Shakia Singleton" w:date="2020-06-03T16:18:00Z" w:id="16976">
            <w:rPr>
              <w:rFonts w:ascii="Arial" w:hAnsi="Arial"/>
              <w:b/>
              <w:sz w:val="22"/>
            </w:rPr>
          </w:rPrChange>
        </w:rPr>
      </w:pPr>
      <w:r>
        <w:rPr>
          <w:sz w:val="24"/>
          <w:rPrChange w:author="Shakia Singleton" w:date="2020-06-03T16:18:00Z" w:id="16978">
            <w:rPr>
              <w:b/>
              <w:sz w:val="22"/>
            </w:rPr>
          </w:rPrChange>
        </w:rPr>
        <w:t>Type of Goal:</w:t>
      </w:r>
    </w:p>
    <w:p w:rsidR="00C30B21" w:rsidRDefault="001A1A51" w14:paraId="5287406C" w14:textId="582C244E">
      <w:pPr>
        <w:spacing w:after="240"/>
        <w:rPr>
          <w:rPrChange w:author="Shakia Singleton" w:date="2020-06-03T16:18:00Z" w:id="16980">
            <w:rPr>
              <w:rFonts w:ascii="Arial" w:hAnsi="Arial"/>
              <w:sz w:val="20"/>
            </w:rPr>
          </w:rPrChange>
        </w:rPr>
      </w:pPr>
      <w:r>
        <w:rPr>
          <w:rPrChange w:author="Shakia Singleton" w:date="2020-06-03T16:18:00Z" w:id="16982">
            <w:rPr>
              <w:sz w:val="20"/>
            </w:rPr>
          </w:rPrChange>
        </w:rPr>
        <w:t xml:space="preserve">For each goal </w:t>
      </w:r>
      <w:r xmlns:w="http://schemas.openxmlformats.org/wordprocessingml/2006/main" w:rsidR="00715045">
        <w:t>reported</w:t>
      </w:r>
      <w:r xmlns:w="http://schemas.openxmlformats.org/wordprocessingml/2006/main">
        <w:t xml:space="preserve"> </w:t>
      </w:r>
      <w:r>
        <w:rPr>
          <w:rPrChange w:author="Shakia Singleton" w:date="2020-06-03T16:18:00Z" w:id="16985">
            <w:rPr>
              <w:sz w:val="20"/>
            </w:rPr>
          </w:rPrChange>
        </w:rPr>
        <w:t>within a given strategic objective, please indicate the type of goal, as follows:</w:t>
      </w:r>
    </w:p>
    <w:p w:rsidR="00432710" w:rsidRDefault="00432710" w14:paraId="30799961" w14:textId="77777777">
      <w:pPr>
        <w:pStyle w:val="NormalSS"/>
        <w:ind w:firstLine="0"/>
        <w:rPr>
          <w:rFonts w:ascii="Arial" w:hAnsi="Arial" w:cs="Arial"/>
          <w:sz w:val="20"/>
        </w:rPr>
      </w:pPr>
    </w:p>
    <w:p w:rsidR="00C30B21" w:rsidRDefault="001A1A51" w14:paraId="29BF4EFF" w14:textId="74236D80">
      <w:pPr>
        <w:numPr>
          <w:ilvl w:val="0"/>
          <w:numId w:val="15"/>
        </w:numPr>
        <w:spacing w:before="120" w:after="180"/>
        <w:rPr>
          <w:rFonts w:eastAsia="Arial"/>
          <w:rPrChange w:author="Shakia Singleton" w:date="2020-06-03T16:18:00Z" w:id="16987">
            <w:rPr>
              <w:rFonts w:ascii="Arial" w:hAnsi="Arial" w:eastAsia="Arial"/>
              <w:sz w:val="20"/>
              <w:u w:val="single"/>
            </w:rPr>
          </w:rPrChange>
        </w:rPr>
      </w:pPr>
      <w:r>
        <w:rPr>
          <w:u w:val="single"/>
          <w:rPrChange w:author="Shakia Singleton" w:date="2020-06-03T16:18:00Z" w:id="16989">
            <w:rPr>
              <w:sz w:val="20"/>
              <w:u w:val="single"/>
            </w:rPr>
          </w:rPrChange>
        </w:rPr>
        <w:t>New/revised</w:t>
      </w:r>
      <w:r>
        <w:rPr>
          <w:rPrChange w:author="Shakia Singleton" w:date="2020-06-03T16:18:00Z" w:id="16990">
            <w:rPr>
              <w:sz w:val="20"/>
              <w:u w:val="single"/>
            </w:rPr>
          </w:rPrChange>
        </w:rPr>
        <w:t>:</w:t>
      </w:r>
      <w:r>
        <w:rPr>
          <w:rPrChange w:author="Shakia Singleton" w:date="2020-06-03T16:18:00Z" w:id="16991">
            <w:rPr>
              <w:sz w:val="20"/>
            </w:rPr>
          </w:rPrChange>
        </w:rPr>
        <w:t xml:space="preserve"> Check this box </w:t>
      </w:r>
      <w:r xmlns:w="http://schemas.openxmlformats.org/wordprocessingml/2006/main" w:rsidR="00DC7929">
        <w:t>a goal has been</w:t>
      </w:r>
      <w:r w:rsidR="00DC7929">
        <w:rPr>
          <w:rPrChange w:author="Shakia Singleton" w:date="2020-06-03T16:18:00Z" w:id="16994">
            <w:rPr>
              <w:sz w:val="20"/>
            </w:rPr>
          </w:rPrChange>
        </w:rPr>
        <w:t xml:space="preserve"> </w:t>
      </w:r>
      <w:r>
        <w:rPr>
          <w:rPrChange w:author="Shakia Singleton" w:date="2020-06-03T16:18:00Z" w:id="16995">
            <w:rPr>
              <w:sz w:val="20"/>
            </w:rPr>
          </w:rPrChange>
        </w:rPr>
        <w:t>revised or added</w:t>
      </w:r>
      <w:r w:rsidR="00DC7929">
        <w:rPr>
          <w:rPrChange w:author="Shakia Singleton" w:date="2020-06-03T16:18:00Z" w:id="16997">
            <w:rPr>
              <w:sz w:val="20"/>
            </w:rPr>
          </w:rPrChange>
        </w:rPr>
        <w:t>.</w:t>
      </w:r>
      <w:r>
        <w:rPr>
          <w:rPrChange w:author="Shakia Singleton" w:date="2020-06-03T16:18:00Z" w:id="16998">
            <w:rPr>
              <w:sz w:val="20"/>
            </w:rPr>
          </w:rPrChange>
        </w:rPr>
        <w:t xml:space="preserve">  Please explain how and why the goal was revised.</w:t>
      </w:r>
    </w:p>
    <w:p w:rsidR="00C30B21" w:rsidRDefault="001A1A51" w14:paraId="2B46455C" w14:textId="6421CDA7">
      <w:pPr>
        <w:numPr>
          <w:ilvl w:val="0"/>
          <w:numId w:val="15"/>
        </w:numPr>
        <w:spacing w:before="120" w:after="180"/>
        <w:rPr>
          <w:rFonts w:eastAsia="Arial"/>
          <w:rPrChange w:author="Shakia Singleton" w:date="2020-06-03T16:18:00Z" w:id="17000">
            <w:rPr>
              <w:rFonts w:ascii="Arial" w:hAnsi="Arial" w:eastAsia="Arial"/>
              <w:sz w:val="20"/>
              <w:u w:val="single"/>
            </w:rPr>
          </w:rPrChange>
        </w:rPr>
      </w:pPr>
      <w:r>
        <w:rPr>
          <w:u w:val="single"/>
          <w:rPrChange w:author="Shakia Singleton" w:date="2020-06-03T16:18:00Z" w:id="17002">
            <w:rPr>
              <w:sz w:val="20"/>
              <w:u w:val="single"/>
            </w:rPr>
          </w:rPrChange>
        </w:rPr>
        <w:t>Continuing</w:t>
      </w:r>
      <w:r>
        <w:rPr>
          <w:rPrChange w:author="Shakia Singleton" w:date="2020-06-03T16:18:00Z" w:id="17003">
            <w:rPr>
              <w:sz w:val="20"/>
              <w:u w:val="single"/>
            </w:rPr>
          </w:rPrChange>
        </w:rPr>
        <w:t>:</w:t>
      </w:r>
      <w:r>
        <w:rPr>
          <w:rPrChange w:author="Shakia Singleton" w:date="2020-06-03T16:18:00Z" w:id="17004">
            <w:rPr>
              <w:sz w:val="20"/>
            </w:rPr>
          </w:rPrChange>
        </w:rPr>
        <w:t xml:space="preserve"> Check this box if the goal </w:t>
      </w:r>
      <w:r xmlns:w="http://schemas.openxmlformats.org/wordprocessingml/2006/main" w:rsidR="00DC7929">
        <w:t>that is being reported</w:t>
      </w:r>
      <w:r xmlns:w="http://schemas.openxmlformats.org/wordprocessingml/2006/main">
        <w:t xml:space="preserve"> </w:t>
      </w:r>
      <w:r>
        <w:rPr>
          <w:rPrChange w:author="Shakia Singleton" w:date="2020-06-03T16:18:00Z" w:id="17007">
            <w:rPr>
              <w:sz w:val="20"/>
            </w:rPr>
          </w:rPrChange>
        </w:rPr>
        <w:t xml:space="preserve">is the same </w:t>
      </w:r>
      <w:r xmlns:w="http://schemas.openxmlformats.org/wordprocessingml/2006/main" w:rsidR="00DC7929">
        <w:t>goal</w:t>
      </w:r>
      <w:r w:rsidR="00DC7929">
        <w:rPr>
          <w:rPrChange w:author="Shakia Singleton" w:date="2020-06-03T16:18:00Z" w:id="17010">
            <w:rPr>
              <w:sz w:val="20"/>
            </w:rPr>
          </w:rPrChange>
        </w:rPr>
        <w:t xml:space="preserve"> </w:t>
      </w:r>
      <w:r>
        <w:rPr>
          <w:rPrChange w:author="Shakia Singleton" w:date="2020-06-03T16:18:00Z" w:id="17011">
            <w:rPr>
              <w:sz w:val="20"/>
            </w:rPr>
          </w:rPrChange>
        </w:rPr>
        <w:t>reported in previous annual reports.</w:t>
      </w:r>
    </w:p>
    <w:p w:rsidR="00C30B21" w:rsidRDefault="001A1A51" w14:paraId="41DFA128" w14:textId="7E0C505F">
      <w:pPr>
        <w:numPr>
          <w:ilvl w:val="0"/>
          <w:numId w:val="15"/>
        </w:numPr>
        <w:spacing w:before="120" w:after="180"/>
        <w:rPr>
          <w:rFonts w:eastAsia="Arial"/>
          <w:rPrChange w:author="Shakia Singleton" w:date="2020-06-03T16:18:00Z" w:id="17012">
            <w:rPr>
              <w:rFonts w:ascii="Arial" w:hAnsi="Arial" w:eastAsia="Arial"/>
              <w:b/>
              <w:sz w:val="20"/>
            </w:rPr>
          </w:rPrChange>
        </w:rPr>
      </w:pPr>
      <w:r>
        <w:rPr>
          <w:u w:val="single"/>
          <w:rPrChange w:author="Shakia Singleton" w:date="2020-06-03T16:18:00Z" w:id="17014">
            <w:rPr>
              <w:sz w:val="20"/>
              <w:u w:val="single"/>
            </w:rPr>
          </w:rPrChange>
        </w:rPr>
        <w:t>Discontinued</w:t>
      </w:r>
      <w:r>
        <w:rPr>
          <w:rPrChange w:author="Shakia Singleton" w:date="2020-06-03T16:18:00Z" w:id="17015">
            <w:rPr>
              <w:sz w:val="20"/>
              <w:u w:val="single"/>
            </w:rPr>
          </w:rPrChange>
        </w:rPr>
        <w:t>:</w:t>
      </w:r>
      <w:r>
        <w:rPr>
          <w:rPrChange w:author="Shakia Singleton" w:date="2020-06-03T16:18:00Z" w:id="17016">
            <w:rPr>
              <w:sz w:val="20"/>
            </w:rPr>
          </w:rPrChange>
        </w:rPr>
        <w:t xml:space="preserve"> Check this box if </w:t>
      </w:r>
      <w:r xmlns:w="http://schemas.openxmlformats.org/wordprocessingml/2006/main" w:rsidR="00DC7929">
        <w:t>the</w:t>
      </w:r>
      <w:r xmlns:w="http://schemas.openxmlformats.org/wordprocessingml/2006/main" w:rsidR="00DC7929">
        <w:t>has been</w:t>
      </w:r>
      <w:r xmlns:w="http://schemas.openxmlformats.org/wordprocessingml/2006/main">
        <w:t xml:space="preserve"> goal </w:t>
      </w:r>
      <w:r w:rsidR="00DC7929">
        <w:rPr>
          <w:rPrChange w:author="Shakia Singleton" w:date="2020-06-03T16:18:00Z" w:id="17019">
            <w:rPr>
              <w:sz w:val="20"/>
            </w:rPr>
          </w:rPrChange>
        </w:rPr>
        <w:t xml:space="preserve"> met </w:t>
      </w:r>
      <w:r>
        <w:rPr>
          <w:rPrChange w:author="Shakia Singleton" w:date="2020-06-03T16:18:00Z" w:id="17021">
            <w:rPr>
              <w:sz w:val="20"/>
            </w:rPr>
          </w:rPrChange>
        </w:rPr>
        <w:t xml:space="preserve">and/or </w:t>
      </w:r>
      <w:r xmlns:w="http://schemas.openxmlformats.org/wordprocessingml/2006/main" w:rsidR="00DC7929">
        <w:t>discontinued.</w:t>
      </w:r>
      <w:r xmlns:w="http://schemas.openxmlformats.org/wordprocessingml/2006/main">
        <w:t xml:space="preserve"> </w:t>
      </w:r>
      <w:r>
        <w:rPr>
          <w:rPrChange w:author="Shakia Singleton" w:date="2020-06-03T16:18:00Z" w:id="17024">
            <w:rPr>
              <w:sz w:val="20"/>
            </w:rPr>
          </w:rPrChange>
        </w:rPr>
        <w:t xml:space="preserve"> Please explain why the goal was discontinued.</w:t>
      </w:r>
    </w:p>
    <w:p w:rsidR="00C30B21" w:rsidRDefault="001A1A51" w14:paraId="3B3640FE" w14:textId="77777777">
      <w:pPr>
        <w:pStyle w:val="Heading4"/>
        <w:numPr>
          <w:ilvl w:val="0"/>
          <w:numId w:val="36"/>
        </w:numPr>
        <w:rPr>
          <w:moveTo w:author="Shakia Singleton" w:date="2020-06-03T16:18:00Z" w:id="17026"/>
          <w:sz w:val="24"/>
          <w:rPrChange w:author="Shakia Singleton" w:date="2020-06-03T16:18:00Z" w:id="17027">
            <w:rPr>
              <w:moveTo w:author="Shakia Singleton" w:date="2020-06-03T16:18:00Z" w:id="17028"/>
              <w:sz w:val="20"/>
            </w:rPr>
          </w:rPrChange>
        </w:rPr>
      </w:pPr>
      <w:moveToRangeStart w:author="Shakia Singleton" w:date="2020-06-03T16:18:00Z" w:name="move42093549" w:id="17030"/>
      <w:moveTo w:author="Shakia Singleton" w:date="2020-06-03T16:18:00Z" w:id="17031">
        <w:r>
          <w:rPr>
            <w:sz w:val="24"/>
            <w:rPrChange w:author="Shakia Singleton" w:date="2020-06-03T16:18:00Z" w:id="17032">
              <w:rPr>
                <w:b/>
                <w:sz w:val="20"/>
                <w:szCs w:val="24"/>
              </w:rPr>
            </w:rPrChange>
          </w:rPr>
          <w:t>Status of Data Reported:</w:t>
        </w:r>
      </w:moveTo>
    </w:p>
    <w:moveToRangeEnd w:id="17030"/>
    <w:p w:rsidR="00DE3E4D" w:rsidRDefault="00432710" w14:paraId="39744812" w14:textId="77777777">
      <w:pPr>
        <w:pStyle w:val="NormalSS"/>
        <w:ind w:firstLine="0"/>
        <w:rPr>
          <w:rFonts w:ascii="Arial" w:hAnsi="Arial" w:cs="Arial"/>
          <w:b/>
          <w:bCs/>
          <w:sz w:val="22"/>
        </w:rPr>
      </w:pPr>
    </w:p>
    <w:p w:rsidR="00C30B21" w:rsidRDefault="001A1A51" w14:paraId="2B68125D" w14:textId="3CFDA23F">
      <w:pPr>
        <w:spacing w:after="240"/>
        <w:rPr>
          <w:rPrChange w:author="Shakia Singleton" w:date="2020-06-03T16:18:00Z" w:id="17035">
            <w:rPr>
              <w:rFonts w:ascii="Arial" w:hAnsi="Arial"/>
              <w:sz w:val="20"/>
            </w:rPr>
          </w:rPrChange>
        </w:rPr>
      </w:pPr>
      <w:r>
        <w:rPr>
          <w:rPrChange w:author="Shakia Singleton" w:date="2020-06-03T16:18:00Z" w:id="17037">
            <w:rPr>
              <w:sz w:val="20"/>
            </w:rPr>
          </w:rPrChange>
        </w:rPr>
        <w:t xml:space="preserve">Please indicate the status of the data </w:t>
      </w:r>
      <w:r xmlns:w="http://schemas.openxmlformats.org/wordprocessingml/2006/main" w:rsidR="00DC7929">
        <w:t>reported</w:t>
      </w:r>
      <w:r xmlns:w="http://schemas.openxmlformats.org/wordprocessingml/2006/main">
        <w:t xml:space="preserve"> </w:t>
      </w:r>
      <w:r>
        <w:rPr>
          <w:rPrChange w:author="Shakia Singleton" w:date="2020-06-03T16:18:00Z" w:id="17040">
            <w:rPr>
              <w:sz w:val="20"/>
            </w:rPr>
          </w:rPrChange>
        </w:rPr>
        <w:t>for each goal, as follows:</w:t>
      </w:r>
    </w:p>
    <w:p w:rsidR="00432710" w:rsidRDefault="00432710" w14:paraId="69461E34" w14:textId="77777777">
      <w:pPr>
        <w:pStyle w:val="NormalSS"/>
        <w:tabs>
          <w:tab w:val="num" w:pos="935"/>
        </w:tabs>
        <w:rPr>
          <w:rFonts w:ascii="Arial" w:hAnsi="Arial" w:cs="Arial"/>
          <w:sz w:val="20"/>
        </w:rPr>
      </w:pPr>
    </w:p>
    <w:p w:rsidR="00C30B21" w:rsidRDefault="001A1A51" w14:paraId="52953534" w14:textId="6EF5EF72">
      <w:pPr>
        <w:numPr>
          <w:ilvl w:val="0"/>
          <w:numId w:val="15"/>
        </w:numPr>
        <w:spacing w:before="120" w:after="180"/>
        <w:rPr>
          <w:rFonts w:eastAsia="Arial"/>
          <w:rPrChange w:author="Shakia Singleton" w:date="2020-06-03T16:18:00Z" w:id="17042">
            <w:rPr>
              <w:rFonts w:ascii="Arial" w:hAnsi="Arial" w:eastAsia="Arial"/>
              <w:sz w:val="20"/>
            </w:rPr>
          </w:rPrChange>
        </w:rPr>
      </w:pPr>
      <w:r>
        <w:rPr>
          <w:rPrChange w:author="Shakia Singleton" w:date="2020-06-03T16:18:00Z" w:id="17044">
            <w:rPr>
              <w:sz w:val="20"/>
              <w:u w:val="single"/>
            </w:rPr>
          </w:rPrChange>
        </w:rPr>
        <w:t>Provisional:</w:t>
      </w:r>
      <w:r>
        <w:rPr>
          <w:rPrChange w:author="Shakia Singleton" w:date="2020-06-03T16:18:00Z" w:id="17045">
            <w:rPr>
              <w:sz w:val="20"/>
            </w:rPr>
          </w:rPrChange>
        </w:rPr>
        <w:t xml:space="preserve"> Check this box if </w:t>
      </w:r>
      <w:r xmlns:w="http://schemas.openxmlformats.org/wordprocessingml/2006/main" w:rsidR="00DC7929">
        <w:t>the</w:t>
      </w:r>
      <w:r xmlns:w="http://schemas.openxmlformats.org/wordprocessingml/2006/main">
        <w:t xml:space="preserve"> </w:t>
      </w:r>
      <w:r>
        <w:rPr>
          <w:rPrChange w:author="Shakia Singleton" w:date="2020-06-03T16:18:00Z" w:id="17048">
            <w:rPr>
              <w:sz w:val="20"/>
            </w:rPr>
          </w:rPrChange>
        </w:rPr>
        <w:t>performance measure data for a goal</w:t>
      </w:r>
      <w:r xmlns:w="http://schemas.openxmlformats.org/wordprocessingml/2006/main" w:rsidR="00DC7929">
        <w:t xml:space="preserve"> is</w:t>
      </w:r>
      <w:r w:rsidR="00DC7929">
        <w:rPr>
          <w:rPrChange w:author="Shakia Singleton" w:date="2020-06-03T16:18:00Z" w:id="17051">
            <w:rPr>
              <w:sz w:val="20"/>
            </w:rPr>
          </w:rPrChange>
        </w:rPr>
        <w:t xml:space="preserve"> </w:t>
      </w:r>
      <w:r>
        <w:rPr>
          <w:rPrChange w:author="Shakia Singleton" w:date="2020-06-03T16:18:00Z" w:id="17052">
            <w:rPr>
              <w:sz w:val="20"/>
            </w:rPr>
          </w:rPrChange>
        </w:rPr>
        <w:t xml:space="preserve">currently being modified, verified, or may change in any other way before </w:t>
      </w:r>
      <w:r xmlns:w="http://schemas.openxmlformats.org/wordprocessingml/2006/main" w:rsidR="00DC7929">
        <w:t>they are finalized</w:t>
      </w:r>
      <w:r>
        <w:rPr>
          <w:rPrChange w:author="Shakia Singleton" w:date="2020-06-03T16:18:00Z" w:id="17055">
            <w:rPr>
              <w:sz w:val="20"/>
            </w:rPr>
          </w:rPrChange>
        </w:rPr>
        <w:t xml:space="preserve"> for </w:t>
      </w:r>
      <w:r w:rsidR="00B816E7">
        <w:rPr>
          <w:rPrChange w:author="Shakia Singleton" w:date="2020-06-03T16:18:00Z" w:id="17056">
            <w:rPr>
              <w:sz w:val="20"/>
            </w:rPr>
          </w:rPrChange>
        </w:rPr>
        <w:t xml:space="preserve">FFY </w:t>
      </w:r>
      <w:r xmlns:w="http://schemas.openxmlformats.org/wordprocessingml/2006/main" w:rsidR="00B816E7">
        <w:t>2020</w:t>
      </w:r>
      <w:r>
        <w:rPr>
          <w:rPrChange w:author="Shakia Singleton" w:date="2020-06-03T16:18:00Z" w:id="17059">
            <w:rPr>
              <w:sz w:val="20"/>
            </w:rPr>
          </w:rPrChange>
        </w:rPr>
        <w:t>.</w:t>
      </w:r>
    </w:p>
    <w:p w:rsidR="00C30B21" w:rsidRDefault="001A1A51" w14:paraId="4126E74E" w14:textId="6A18710B">
      <w:pPr>
        <w:spacing w:after="120"/>
        <w:ind w:left="1440"/>
        <w:rPr>
          <w:rPrChange w:author="Shakia Singleton" w:date="2020-06-03T16:18:00Z" w:id="17060">
            <w:rPr>
              <w:rFonts w:ascii="Arial" w:hAnsi="Arial"/>
              <w:sz w:val="20"/>
            </w:rPr>
          </w:rPrChange>
        </w:rPr>
      </w:pPr>
      <w:r>
        <w:rPr>
          <w:b/>
          <w:u w:val="single"/>
          <w:rPrChange w:author="Shakia Singleton" w:date="2020-06-03T16:18:00Z" w:id="17062">
            <w:rPr>
              <w:b/>
              <w:sz w:val="20"/>
              <w:u w:val="single"/>
            </w:rPr>
          </w:rPrChange>
        </w:rPr>
        <w:t>Explanation of Provisional Data</w:t>
      </w:r>
      <w:r>
        <w:rPr>
          <w:rPrChange w:author="Shakia Singleton" w:date="2020-06-03T16:18:00Z" w:id="17063">
            <w:rPr>
              <w:sz w:val="20"/>
            </w:rPr>
          </w:rPrChange>
        </w:rPr>
        <w:t xml:space="preserve"> – When the value of the Status of Data Reported field is selected as “Provisional”, the </w:t>
      </w:r>
      <w:r xmlns:w="http://schemas.openxmlformats.org/wordprocessingml/2006/main">
        <w:t>state</w:t>
      </w:r>
      <w:r>
        <w:rPr>
          <w:rPrChange w:author="Shakia Singleton" w:date="2020-06-03T16:18:00Z" w:id="17066">
            <w:rPr>
              <w:sz w:val="20"/>
            </w:rPr>
          </w:rPrChange>
        </w:rPr>
        <w:t xml:space="preserve"> must specify why the data are provisional and when the </w:t>
      </w:r>
      <w:r xmlns:w="http://schemas.openxmlformats.org/wordprocessingml/2006/main">
        <w:t>state</w:t>
      </w:r>
      <w:r>
        <w:rPr>
          <w:rPrChange w:author="Shakia Singleton" w:date="2020-06-03T16:18:00Z" w:id="17069">
            <w:rPr>
              <w:sz w:val="20"/>
            </w:rPr>
          </w:rPrChange>
        </w:rPr>
        <w:t xml:space="preserve"> expects the data will be final.</w:t>
      </w:r>
    </w:p>
    <w:p w:rsidR="00C30B21" w:rsidRDefault="001A1A51" w14:paraId="0C8465E5" w14:textId="4385FEC0">
      <w:pPr>
        <w:numPr>
          <w:ilvl w:val="0"/>
          <w:numId w:val="15"/>
        </w:numPr>
        <w:spacing w:before="120" w:after="180"/>
        <w:rPr>
          <w:rFonts w:eastAsia="Arial"/>
          <w:rPrChange w:author="Shakia Singleton" w:date="2020-06-03T16:18:00Z" w:id="17070">
            <w:rPr>
              <w:rFonts w:ascii="Arial" w:hAnsi="Arial" w:eastAsia="Arial"/>
              <w:b/>
              <w:sz w:val="20"/>
            </w:rPr>
          </w:rPrChange>
        </w:rPr>
      </w:pPr>
      <w:r>
        <w:rPr>
          <w:rPrChange w:author="Shakia Singleton" w:date="2020-06-03T16:18:00Z" w:id="17072">
            <w:rPr>
              <w:sz w:val="20"/>
              <w:u w:val="single"/>
            </w:rPr>
          </w:rPrChange>
        </w:rPr>
        <w:t>Final:</w:t>
      </w:r>
      <w:r>
        <w:rPr>
          <w:rPrChange w:author="Shakia Singleton" w:date="2020-06-03T16:18:00Z" w:id="17073">
            <w:rPr>
              <w:sz w:val="20"/>
            </w:rPr>
          </w:rPrChange>
        </w:rPr>
        <w:t xml:space="preserve"> Check this box if the data </w:t>
      </w:r>
      <w:r>
        <w:rPr>
          <w:rPrChange w:author="Shakia Singleton" w:date="2020-06-03T16:18:00Z" w:id="17075">
            <w:rPr>
              <w:sz w:val="20"/>
            </w:rPr>
          </w:rPrChange>
        </w:rPr>
        <w:t xml:space="preserve">are considered final for </w:t>
      </w:r>
      <w:r w:rsidR="00B816E7">
        <w:rPr>
          <w:rPrChange w:author="Shakia Singleton" w:date="2020-06-03T16:18:00Z" w:id="17076">
            <w:rPr>
              <w:sz w:val="20"/>
            </w:rPr>
          </w:rPrChange>
        </w:rPr>
        <w:t xml:space="preserve">FFY </w:t>
      </w:r>
      <w:r xmlns:w="http://schemas.openxmlformats.org/wordprocessingml/2006/main" w:rsidR="00B816E7">
        <w:t>2020</w:t>
      </w:r>
      <w:r>
        <w:rPr>
          <w:rPrChange w:author="Shakia Singleton" w:date="2020-06-03T16:18:00Z" w:id="17079">
            <w:rPr>
              <w:sz w:val="20"/>
            </w:rPr>
          </w:rPrChange>
        </w:rPr>
        <w:t>.</w:t>
      </w:r>
    </w:p>
    <w:p w:rsidR="00C30B21" w:rsidRDefault="001A1A51" w14:paraId="4E45AB67" w14:textId="1E0B2C58">
      <w:pPr>
        <w:numPr>
          <w:ilvl w:val="0"/>
          <w:numId w:val="15"/>
        </w:numPr>
        <w:spacing w:before="120" w:after="180"/>
        <w:rPr>
          <w:rFonts w:eastAsia="Arial"/>
          <w:rPrChange w:author="Shakia Singleton" w:date="2020-06-03T16:18:00Z" w:id="17080">
            <w:rPr>
              <w:rFonts w:ascii="Arial" w:hAnsi="Arial" w:eastAsia="Arial"/>
              <w:b/>
              <w:sz w:val="20"/>
            </w:rPr>
          </w:rPrChange>
        </w:rPr>
      </w:pPr>
      <w:r>
        <w:rPr>
          <w:rPrChange w:author="Shakia Singleton" w:date="2020-06-03T16:18:00Z" w:id="17082">
            <w:rPr>
              <w:sz w:val="20"/>
              <w:u w:val="single"/>
            </w:rPr>
          </w:rPrChange>
        </w:rPr>
        <w:t>Same data as reported in a previous year’s annual report:</w:t>
      </w:r>
      <w:r>
        <w:rPr>
          <w:rPrChange w:author="Shakia Singleton" w:date="2020-06-03T16:18:00Z" w:id="17083">
            <w:rPr>
              <w:sz w:val="20"/>
            </w:rPr>
          </w:rPrChange>
        </w:rPr>
        <w:t xml:space="preserve"> Check this box if the data </w:t>
      </w:r>
      <w:r xmlns:w="http://schemas.openxmlformats.org/wordprocessingml/2006/main" w:rsidR="00DC7929">
        <w:t>reported</w:t>
      </w:r>
      <w:r w:rsidR="00DC7929">
        <w:rPr>
          <w:rPrChange w:author="Shakia Singleton" w:date="2020-06-03T16:18:00Z" w:id="17086">
            <w:rPr>
              <w:sz w:val="20"/>
            </w:rPr>
          </w:rPrChange>
        </w:rPr>
        <w:t xml:space="preserve"> </w:t>
      </w:r>
      <w:r>
        <w:rPr>
          <w:rPrChange w:author="Shakia Singleton" w:date="2020-06-03T16:18:00Z" w:id="17087">
            <w:rPr>
              <w:sz w:val="20"/>
            </w:rPr>
          </w:rPrChange>
        </w:rPr>
        <w:t xml:space="preserve">are the same data that your </w:t>
      </w:r>
      <w:r xmlns:w="http://schemas.openxmlformats.org/wordprocessingml/2006/main">
        <w:t>state</w:t>
      </w:r>
      <w:r>
        <w:rPr>
          <w:rPrChange w:author="Shakia Singleton" w:date="2020-06-03T16:18:00Z" w:id="17090">
            <w:rPr>
              <w:sz w:val="20"/>
            </w:rPr>
          </w:rPrChange>
        </w:rPr>
        <w:t xml:space="preserve"> reported for the goal in another annual report.  Indicate in which year’s annual report </w:t>
      </w:r>
      <w:r xmlns:w="http://schemas.openxmlformats.org/wordprocessingml/2006/main">
        <w:t>you</w:t>
      </w:r>
      <w:r xmlns:w="http://schemas.openxmlformats.org/wordprocessingml/2006/main" w:rsidR="00B06212">
        <w:t>r state</w:t>
      </w:r>
      <w:r>
        <w:rPr>
          <w:rPrChange w:author="Shakia Singleton" w:date="2020-06-03T16:18:00Z" w:id="17093">
            <w:rPr>
              <w:sz w:val="20"/>
            </w:rPr>
          </w:rPrChange>
        </w:rPr>
        <w:t xml:space="preserve"> previously reported the data.</w:t>
      </w:r>
    </w:p>
    <w:p w:rsidR="00C30B21" w:rsidRDefault="001A1A51" w14:paraId="61CD6482" w14:textId="77777777">
      <w:pPr>
        <w:pStyle w:val="Heading4"/>
        <w:numPr>
          <w:ilvl w:val="0"/>
          <w:numId w:val="36"/>
        </w:numPr>
        <w:rPr>
          <w:moveTo w:author="Shakia Singleton" w:date="2020-06-03T16:18:00Z" w:id="17095"/>
          <w:sz w:val="24"/>
          <w:rPrChange w:author="Shakia Singleton" w:date="2020-06-03T16:18:00Z" w:id="17096">
            <w:rPr>
              <w:moveTo w:author="Shakia Singleton" w:date="2020-06-03T16:18:00Z" w:id="17097"/>
              <w:sz w:val="20"/>
            </w:rPr>
          </w:rPrChange>
        </w:rPr>
      </w:pPr>
      <w:moveToRangeStart w:author="Shakia Singleton" w:date="2020-06-03T16:18:00Z" w:name="move42093550" w:id="17099"/>
      <w:moveTo w:author="Shakia Singleton" w:date="2020-06-03T16:18:00Z" w:id="17100">
        <w:r>
          <w:rPr>
            <w:sz w:val="24"/>
            <w:rPrChange w:author="Shakia Singleton" w:date="2020-06-03T16:18:00Z" w:id="17101">
              <w:rPr>
                <w:b/>
                <w:sz w:val="20"/>
                <w:szCs w:val="24"/>
              </w:rPr>
            </w:rPrChange>
          </w:rPr>
          <w:t>Measurement Specification:</w:t>
        </w:r>
      </w:moveTo>
    </w:p>
    <w:moveToRangeEnd w:id="17099"/>
    <w:p w:rsidR="00DE3E4D" w:rsidRDefault="00432710" w14:paraId="2DB0F686" w14:textId="77777777">
      <w:pPr>
        <w:pStyle w:val="NormalSS"/>
        <w:ind w:firstLine="0"/>
        <w:rPr>
          <w:rFonts w:ascii="Arial" w:hAnsi="Arial" w:cs="Arial"/>
          <w:b/>
          <w:bCs/>
          <w:sz w:val="22"/>
        </w:rPr>
      </w:pPr>
    </w:p>
    <w:p w:rsidR="00C30B21" w:rsidRDefault="001A1A51" w14:paraId="1F95C41E" w14:textId="63F9275A">
      <w:pPr>
        <w:spacing w:after="240"/>
        <w:rPr>
          <w:rPrChange w:author="Shakia Singleton" w:date="2020-06-03T16:18:00Z" w:id="17104">
            <w:rPr>
              <w:rFonts w:ascii="Arial" w:hAnsi="Arial"/>
              <w:sz w:val="20"/>
            </w:rPr>
          </w:rPrChange>
        </w:rPr>
      </w:pPr>
      <w:r>
        <w:rPr>
          <w:rPrChange w:author="Shakia Singleton" w:date="2020-06-03T16:18:00Z" w:id="17106">
            <w:rPr>
              <w:sz w:val="20"/>
            </w:rPr>
          </w:rPrChange>
        </w:rPr>
        <w:t xml:space="preserve">This section is included for only two of the objectives— objectives related to increasing access to care, and objectives related to use of preventative care—because these are the two objectives for which </w:t>
      </w:r>
      <w:r xmlns:w="http://schemas.openxmlformats.org/wordprocessingml/2006/main">
        <w:t>states</w:t>
      </w:r>
      <w:r>
        <w:rPr>
          <w:rPrChange w:author="Shakia Singleton" w:date="2020-06-03T16:18:00Z" w:id="17109">
            <w:rPr>
              <w:sz w:val="20"/>
            </w:rPr>
          </w:rPrChange>
        </w:rPr>
        <w:t xml:space="preserve"> may report using the HEDIS® measurement specification.  In this section, for each goal, please indicate the measurement specification used to calculate </w:t>
      </w:r>
      <w:r xmlns:w="http://schemas.openxmlformats.org/wordprocessingml/2006/main" w:rsidR="00DC7929">
        <w:t>the</w:t>
      </w:r>
      <w:r>
        <w:rPr>
          <w:rPrChange w:author="Shakia Singleton" w:date="2020-06-03T16:18:00Z" w:id="17112">
            <w:rPr>
              <w:sz w:val="20"/>
            </w:rPr>
          </w:rPrChange>
        </w:rPr>
        <w:t xml:space="preserve"> performance measure data (i.e., were the measures calculated using the HEDIS® specifications or some other method unrelated to HEDIS®). </w:t>
      </w:r>
    </w:p>
    <w:p w:rsidRPr="006311B8" w:rsidR="00432710" w:rsidP="009155E5" w:rsidRDefault="00432710" w14:paraId="6867964A" w14:textId="77777777">
      <w:pPr>
        <w:tabs>
          <w:tab w:val="left" w:pos="720"/>
        </w:tabs>
        <w:rPr>
          <w:rFonts w:cs="Arial"/>
          <w:sz w:val="20"/>
          <w:szCs w:val="20"/>
        </w:rPr>
      </w:pPr>
    </w:p>
    <w:p w:rsidR="00C30B21" w:rsidRDefault="001A1A51" w14:paraId="4F917429" w14:textId="5E22FA27">
      <w:pPr>
        <w:spacing w:after="240"/>
        <w:rPr>
          <w:rFonts w:ascii="Calibri" w:hAnsi="Calibri"/>
          <w:szCs w:val="22"/>
          <w:rPrChange w:author="Shakia Singleton" w:date="2020-06-03T16:18:00Z" w:id="17115">
            <w:rPr>
              <w:sz w:val="20"/>
            </w:rPr>
          </w:rPrChange>
        </w:rPr>
      </w:pPr>
      <w:r>
        <w:rPr>
          <w:rPrChange w:author="Shakia Singleton" w:date="2020-06-03T16:18:00Z" w:id="17117">
            <w:rPr>
              <w:sz w:val="20"/>
            </w:rPr>
          </w:rPrChange>
        </w:rPr>
        <w:t>Please indicate whether the measure is based on HEDIS® technica</w:t>
      </w:r>
      <w:r>
        <w:rPr>
          <w:rPrChange w:author="Shakia Singleton" w:date="2020-06-03T16:18:00Z" w:id="17118">
            <w:rPr>
              <w:sz w:val="20"/>
            </w:rPr>
          </w:rPrChange>
        </w:rPr>
        <w:t xml:space="preserve">l specifications or another source.  </w:t>
      </w:r>
      <w:r>
        <w:rPr>
          <w:rPrChange w:author="Shakia Singleton" w:date="2020-06-03T16:18:00Z" w:id="17120">
            <w:rPr>
              <w:sz w:val="20"/>
            </w:rPr>
          </w:rPrChange>
        </w:rPr>
        <w:t xml:space="preserve">If HEDIS® is selected, the HEDIS® Version field must be completed. </w:t>
      </w:r>
      <w:moveToRangeStart w:author="Shakia Singleton" w:date="2020-06-03T16:18:00Z" w:name="move42093551" w:id="17121"/>
      <w:moveTo w:author="Shakia Singleton" w:date="2020-06-03T16:18:00Z" w:id="17122">
        <w:r>
          <w:rPr>
            <w:rPrChange w:author="Shakia Singleton" w:date="2020-06-03T16:18:00Z" w:id="17123">
              <w:rPr>
                <w:sz w:val="20"/>
              </w:rPr>
            </w:rPrChange>
          </w:rPr>
          <w:t>If “Other” measurement specification is selected, the explanation field must be completed.</w:t>
        </w:r>
      </w:moveTo>
      <w:moveToRangeEnd w:id="17121"/>
    </w:p>
    <w:p w:rsidR="00C30B21" w:rsidRDefault="001A1A51" w14:paraId="1A222AC1" w14:textId="77777777">
      <w:pPr>
        <w:rPr>
          <w:moveTo w:author="Shakia Singleton" w:date="2020-06-03T16:18:00Z" w:id="17125"/>
          <w:rFonts w:ascii="Calibri" w:hAnsi="Calibri"/>
          <w:b/>
          <w:szCs w:val="22"/>
          <w:rPrChange w:author="Shakia Singleton" w:date="2020-06-03T16:18:00Z" w:id="17126">
            <w:rPr>
              <w:moveTo w:author="Shakia Singleton" w:date="2020-06-03T16:18:00Z" w:id="17127"/>
              <w:b/>
              <w:sz w:val="20"/>
            </w:rPr>
          </w:rPrChange>
        </w:rPr>
      </w:pPr>
      <w:moveToRangeStart w:author="Shakia Singleton" w:date="2020-06-03T16:18:00Z" w:name="move42093552" w:id="17129"/>
      <w:moveTo w:author="Shakia Singleton" w:date="2020-06-03T16:18:00Z" w:id="17130">
        <w:r>
          <w:rPr>
            <w:b/>
            <w:rPrChange w:author="Shakia Singleton" w:date="2020-06-03T16:18:00Z" w:id="17131">
              <w:rPr>
                <w:b/>
                <w:sz w:val="20"/>
              </w:rPr>
            </w:rPrChange>
          </w:rPr>
          <w:t>HEDIS® Version:</w:t>
        </w:r>
      </w:moveTo>
    </w:p>
    <w:moveToRangeEnd w:id="17129"/>
    <w:p w:rsidRPr="009155E5" w:rsidR="00432710" w:rsidP="009155E5" w:rsidRDefault="00432710" w14:paraId="7EE39370" w14:textId="77777777">
      <w:pPr>
        <w:tabs>
          <w:tab w:val="left" w:pos="720"/>
        </w:tabs>
        <w:rPr>
          <w:rFonts w:cs="Arial"/>
          <w:sz w:val="20"/>
          <w:szCs w:val="20"/>
        </w:rPr>
      </w:pPr>
    </w:p>
    <w:p w:rsidRPr="009155E5" w:rsidR="00432710" w:rsidP="009155E5" w:rsidRDefault="00432710" w14:paraId="7B9C37C1" w14:textId="77777777">
      <w:pPr>
        <w:tabs>
          <w:tab w:val="left" w:pos="720"/>
        </w:tabs>
        <w:rPr>
          <w:rFonts w:cs="Arial"/>
          <w:b/>
          <w:sz w:val="20"/>
          <w:szCs w:val="20"/>
        </w:rPr>
      </w:pPr>
    </w:p>
    <w:p w:rsidR="00C30B21" w:rsidRDefault="001A1A51" w14:paraId="2BCEEA22" w14:textId="56DAE379">
      <w:pPr>
        <w:spacing w:after="240"/>
        <w:rPr>
          <w:rPrChange w:author="Shakia Singleton" w:date="2020-06-03T16:18:00Z" w:id="17135">
            <w:rPr>
              <w:rFonts w:ascii="Arial" w:hAnsi="Arial"/>
              <w:sz w:val="20"/>
            </w:rPr>
          </w:rPrChange>
        </w:rPr>
      </w:pPr>
      <w:r>
        <w:rPr>
          <w:rPrChange w:author="Shakia Singleton" w:date="2020-06-03T16:18:00Z" w:id="17137">
            <w:rPr>
              <w:sz w:val="20"/>
            </w:rPr>
          </w:rPrChange>
        </w:rPr>
        <w:t xml:space="preserve">Please specify HEDIS® Version (example </w:t>
      </w:r>
      <w:r xmlns:w="http://schemas.openxmlformats.org/wordprocessingml/2006/main">
        <w:t>2016</w:t>
      </w:r>
      <w:r>
        <w:rPr>
          <w:rPrChange w:author="Shakia Singleton" w:date="2020-06-03T16:18:00Z" w:id="17140">
            <w:rPr>
              <w:sz w:val="20"/>
            </w:rPr>
          </w:rPrChange>
        </w:rPr>
        <w:t xml:space="preserve">). This field must be </w:t>
      </w:r>
      <w:r>
        <w:rPr>
          <w:rPrChange w:author="Shakia Singleton" w:date="2020-06-03T16:18:00Z" w:id="17142">
            <w:rPr>
              <w:sz w:val="20"/>
            </w:rPr>
          </w:rPrChange>
        </w:rPr>
        <w:t xml:space="preserve">completed only when a user </w:t>
      </w:r>
      <w:r xmlns:w="http://schemas.openxmlformats.org/wordprocessingml/2006/main">
        <w:t>selects</w:t>
      </w:r>
      <w:r>
        <w:rPr>
          <w:rPrChange w:author="Shakia Singleton" w:date="2020-06-03T16:18:00Z" w:id="17145">
            <w:rPr>
              <w:sz w:val="20"/>
            </w:rPr>
          </w:rPrChange>
        </w:rPr>
        <w:t xml:space="preserve"> the HEDIS® measurement specification.</w:t>
      </w:r>
    </w:p>
    <w:p w:rsidR="00C30B21" w:rsidRDefault="001A1A51" w14:paraId="3BF8E0C9" w14:textId="77777777">
      <w:pPr>
        <w:spacing w:after="240"/>
        <w:rPr>
          <w:moveTo w:author="Shakia Singleton" w:date="2020-06-03T16:18:00Z" w:id="17147"/>
          <w:b/>
          <w:rPrChange w:author="Shakia Singleton" w:date="2020-06-03T16:18:00Z" w:id="17148">
            <w:rPr>
              <w:moveTo w:author="Shakia Singleton" w:date="2020-06-03T16:18:00Z" w:id="17149"/>
              <w:rFonts w:ascii="Arial" w:hAnsi="Arial"/>
              <w:b/>
              <w:sz w:val="20"/>
            </w:rPr>
          </w:rPrChange>
        </w:rPr>
      </w:pPr>
      <w:moveToRangeStart w:author="Shakia Singleton" w:date="2020-06-03T16:18:00Z" w:name="move42093553" w:id="17151"/>
      <w:moveTo w:author="Shakia Singleton" w:date="2020-06-03T16:18:00Z" w:id="17152">
        <w:r>
          <w:rPr>
            <w:b/>
            <w:rPrChange w:author="Shakia Singleton" w:date="2020-06-03T16:18:00Z" w:id="17153">
              <w:rPr>
                <w:b/>
                <w:sz w:val="20"/>
              </w:rPr>
            </w:rPrChange>
          </w:rPr>
          <w:t>“Other” measurement specification explanation:</w:t>
        </w:r>
      </w:moveTo>
    </w:p>
    <w:p w:rsidRPr="009155E5" w:rsidR="00432710" w:rsidP="009155E5" w:rsidRDefault="001A1A51" w14:paraId="26557C77" w14:textId="77777777">
      <w:pPr>
        <w:pStyle w:val="NormalSS"/>
        <w:spacing w:after="240"/>
        <w:ind w:firstLine="0"/>
        <w:rPr>
          <w:rFonts w:ascii="Arial" w:hAnsi="Arial" w:cs="Arial"/>
          <w:b/>
          <w:sz w:val="20"/>
          <w:szCs w:val="20"/>
        </w:rPr>
      </w:pPr>
      <w:moveTo w:author="Shakia Singleton" w:date="2020-06-03T16:18:00Z" w:id="17155">
        <w:r>
          <w:rPr>
            <w:rPrChange w:author="Shakia Singleton" w:date="2020-06-03T16:18:00Z" w:id="17156">
              <w:rPr>
                <w:sz w:val="20"/>
              </w:rPr>
            </w:rPrChange>
          </w:rPr>
          <w:t>If “Other”, measurement specification is selected, please complete the explanation of the “Other” measurement specification.  The explanation field must be completed when “Other” measurement specification has been selected</w:t>
        </w:r>
      </w:moveTo>
      <w:moveToRangeEnd w:id="17151"/>
    </w:p>
    <w:p w:rsidRPr="009155E5" w:rsidR="00432710" w:rsidP="009155E5" w:rsidRDefault="00432710" w14:paraId="38949D19" w14:textId="77777777">
      <w:pPr>
        <w:tabs>
          <w:tab w:val="left" w:pos="720"/>
        </w:tabs>
        <w:rPr>
          <w:rFonts w:cs="Arial"/>
          <w:b/>
          <w:sz w:val="20"/>
          <w:szCs w:val="20"/>
        </w:rPr>
      </w:pPr>
    </w:p>
    <w:p w:rsidR="00432710" w:rsidRDefault="00432710" w14:paraId="385BA6F1" w14:textId="77777777">
      <w:pPr>
        <w:pStyle w:val="NormalSS"/>
        <w:ind w:firstLine="0"/>
        <w:rPr>
          <w:rFonts w:ascii="Arial" w:hAnsi="Arial" w:cs="Arial"/>
          <w:sz w:val="20"/>
        </w:rPr>
      </w:pPr>
    </w:p>
    <w:p w:rsidR="00DE3E4D" w:rsidRDefault="00DE3E4D" w14:paraId="2F2043BE" w14:textId="77777777">
      <w:pPr>
        <w:pStyle w:val="NormalSS"/>
        <w:ind w:firstLine="0"/>
        <w:rPr>
          <w:rFonts w:ascii="Arial" w:hAnsi="Arial" w:cs="Arial"/>
          <w:b/>
          <w:bCs/>
          <w:sz w:val="22"/>
        </w:rPr>
      </w:pPr>
    </w:p>
    <w:p w:rsidR="00C30B21" w:rsidRDefault="001A1A51" w14:paraId="55D44EF8" w14:textId="77777777">
      <w:pPr>
        <w:spacing w:after="240"/>
        <w:rPr/>
      </w:pPr>
      <w:r xmlns:w="http://schemas.openxmlformats.org/wordprocessingml/2006/main">
        <w:t>.</w:t>
      </w:r>
    </w:p>
    <w:p w:rsidR="00C30B21" w:rsidRDefault="001A1A51" w14:paraId="4CE652AA" w14:textId="77777777">
      <w:pPr>
        <w:pStyle w:val="Heading4"/>
        <w:numPr>
          <w:ilvl w:val="0"/>
          <w:numId w:val="36"/>
        </w:numPr>
        <w:rPr>
          <w:b w:val="0"/>
          <w:sz w:val="24"/>
          <w:rPrChange w:author="Shakia Singleton" w:date="2020-06-03T16:18:00Z" w:id="17164">
            <w:rPr>
              <w:rFonts w:ascii="Arial" w:hAnsi="Arial"/>
              <w:b/>
              <w:sz w:val="22"/>
            </w:rPr>
          </w:rPrChange>
        </w:rPr>
      </w:pPr>
      <w:r>
        <w:rPr>
          <w:sz w:val="24"/>
          <w:rPrChange w:author="Shakia Singleton" w:date="2020-06-03T16:18:00Z" w:id="17166">
            <w:rPr>
              <w:b/>
              <w:sz w:val="22"/>
            </w:rPr>
          </w:rPrChange>
        </w:rPr>
        <w:t>Data Source:</w:t>
      </w:r>
    </w:p>
    <w:p w:rsidR="00C30B21" w:rsidRDefault="001A1A51" w14:paraId="3AFE240B" w14:textId="4245AF39">
      <w:pPr>
        <w:spacing w:after="240"/>
        <w:rPr>
          <w:rPrChange w:author="Shakia Singleton" w:date="2020-06-03T16:18:00Z" w:id="17167">
            <w:rPr>
              <w:rFonts w:ascii="Arial" w:hAnsi="Arial"/>
              <w:sz w:val="20"/>
            </w:rPr>
          </w:rPrChange>
        </w:rPr>
      </w:pPr>
      <w:r>
        <w:rPr>
          <w:rPrChange w:author="Shakia Singleton" w:date="2020-06-03T16:18:00Z" w:id="17169">
            <w:rPr>
              <w:sz w:val="20"/>
            </w:rPr>
          </w:rPrChange>
        </w:rPr>
        <w:t xml:space="preserve">For each performance measure, please indicate the source of data.  The categories provided in this section vary by objective.  For the objectives related to reducing the number of uninsured children and CHIP or Medicaid enrollment, please indicate </w:t>
      </w:r>
      <w:r xmlns:w="http://schemas.openxmlformats.org/wordprocessingml/2006/main" w:rsidR="00DC7929">
        <w:t>source of the data, such as</w:t>
      </w:r>
      <w:r w:rsidR="00DC7929">
        <w:rPr>
          <w:rPrChange w:author="Shakia Singleton" w:date="2020-06-03T16:18:00Z" w:id="17172">
            <w:rPr>
              <w:sz w:val="20"/>
            </w:rPr>
          </w:rPrChange>
        </w:rPr>
        <w:t xml:space="preserve"> </w:t>
      </w:r>
      <w:r>
        <w:rPr>
          <w:rPrChange w:author="Shakia Singleton" w:date="2020-06-03T16:18:00Z" w:id="17173">
            <w:rPr>
              <w:sz w:val="20"/>
            </w:rPr>
          </w:rPrChange>
        </w:rPr>
        <w:t xml:space="preserve">eligibility/enrollment data, survey data (specify the survey used), or other source (specify the other source).  </w:t>
      </w:r>
      <w:r xmlns:w="http://schemas.openxmlformats.org/wordprocessingml/2006/main" w:rsidR="00DC7929">
        <w:t>Please also indicate the source of data used f</w:t>
      </w:r>
      <w:r xmlns:w="http://schemas.openxmlformats.org/wordprocessingml/2006/main">
        <w:t>or</w:t>
      </w:r>
      <w:r>
        <w:rPr>
          <w:rPrChange w:author="Shakia Singleton" w:date="2020-06-03T16:18:00Z" w:id="17176">
            <w:rPr>
              <w:sz w:val="20"/>
            </w:rPr>
          </w:rPrChange>
        </w:rPr>
        <w:t xml:space="preserve"> the objectives related to access to care and use of preventative care, </w:t>
      </w:r>
      <w:r xmlns:w="http://schemas.openxmlformats.org/wordprocessingml/2006/main" w:rsidR="00DC7929">
        <w:t>such as</w:t>
      </w:r>
      <w:r>
        <w:rPr>
          <w:rPrChange w:author="Shakia Singleton" w:date="2020-06-03T16:18:00Z" w:id="17179">
            <w:rPr>
              <w:sz w:val="20"/>
            </w:rPr>
          </w:rPrChange>
        </w:rPr>
        <w:t xml:space="preserve"> administrative data (claims) (specify the kind of administrative data used), hybrid data (claims and medical records) (specify how the two were used to create the data source), survey data (specify the survey used), or other source (specify the other source).  In all cases, if another data source was used, please explain the source.</w:t>
      </w:r>
    </w:p>
    <w:p w:rsidR="00432710" w:rsidRDefault="00432710" w14:paraId="065FE2A5" w14:textId="77777777">
      <w:pPr>
        <w:pStyle w:val="NormalSS"/>
        <w:ind w:firstLine="0"/>
        <w:rPr>
          <w:rFonts w:ascii="Arial" w:hAnsi="Arial" w:cs="Arial"/>
          <w:b/>
          <w:bCs/>
          <w:sz w:val="22"/>
        </w:rPr>
      </w:pPr>
    </w:p>
    <w:p w:rsidR="00C30B21" w:rsidRDefault="001A1A51" w14:paraId="42B97D22" w14:textId="77777777">
      <w:pPr>
        <w:pStyle w:val="Heading4"/>
        <w:numPr>
          <w:ilvl w:val="0"/>
          <w:numId w:val="36"/>
        </w:numPr>
        <w:rPr>
          <w:b w:val="0"/>
          <w:sz w:val="24"/>
          <w:rPrChange w:author="Shakia Singleton" w:date="2020-06-03T16:18:00Z" w:id="17182">
            <w:rPr>
              <w:rFonts w:ascii="Arial" w:hAnsi="Arial"/>
              <w:b/>
              <w:sz w:val="22"/>
            </w:rPr>
          </w:rPrChange>
        </w:rPr>
      </w:pPr>
      <w:r>
        <w:rPr>
          <w:sz w:val="24"/>
          <w:rPrChange w:author="Shakia Singleton" w:date="2020-06-03T16:18:00Z" w:id="17184">
            <w:rPr>
              <w:b/>
              <w:sz w:val="22"/>
            </w:rPr>
          </w:rPrChange>
        </w:rPr>
        <w:t>Definition of Population Included in Measure:</w:t>
      </w:r>
    </w:p>
    <w:p w:rsidRPr="00DE3E4D" w:rsidR="00DE3E4D" w:rsidRDefault="00DE3E4D" w14:paraId="27868B9D" w14:textId="77777777">
      <w:pPr>
        <w:pStyle w:val="NormalSS"/>
        <w:ind w:firstLine="0"/>
        <w:rPr>
          <w:rFonts w:ascii="Arial" w:hAnsi="Arial" w:cs="Arial"/>
          <w:b/>
          <w:bCs/>
          <w:sz w:val="22"/>
        </w:rPr>
      </w:pPr>
    </w:p>
    <w:p w:rsidR="00C30B21" w:rsidRDefault="001A1A51" w14:paraId="61025199" w14:textId="6FA6DE4C">
      <w:pPr>
        <w:spacing w:after="240"/>
        <w:rPr>
          <w:rFonts w:ascii="Calibri" w:hAnsi="Calibri"/>
          <w:szCs w:val="22"/>
          <w:rPrChange w:author="Shakia Singleton" w:date="2020-06-03T16:18:00Z" w:id="17186">
            <w:rPr>
              <w:sz w:val="20"/>
            </w:rPr>
          </w:rPrChange>
        </w:rPr>
      </w:pPr>
      <w:r>
        <w:rPr>
          <w:rPrChange w:author="Shakia Singleton" w:date="2020-06-03T16:18:00Z" w:id="17188">
            <w:rPr>
              <w:sz w:val="20"/>
            </w:rPr>
          </w:rPrChange>
        </w:rPr>
        <w:t>Numerator: Please indicate the definition of the population includ</w:t>
      </w:r>
      <w:r>
        <w:rPr>
          <w:rPrChange w:author="Shakia Singleton" w:date="2020-06-03T16:18:00Z" w:id="17189">
            <w:rPr>
              <w:sz w:val="20"/>
            </w:rPr>
          </w:rPrChange>
        </w:rPr>
        <w:t>ed in the numerator for each measure (such as the number of visits required for inclusion, e.g., one or more visits in the past year).</w:t>
      </w:r>
    </w:p>
    <w:p w:rsidRPr="00D67361" w:rsidR="00432710" w:rsidP="00D67361" w:rsidRDefault="00432710" w14:paraId="6FAB08C3" w14:textId="77777777">
      <w:pPr>
        <w:tabs>
          <w:tab w:val="left" w:pos="720"/>
        </w:tabs>
        <w:rPr>
          <w:rFonts w:cs="Arial"/>
          <w:sz w:val="20"/>
          <w:szCs w:val="20"/>
        </w:rPr>
      </w:pPr>
    </w:p>
    <w:p w:rsidRPr="003A335D" w:rsidR="00C30B21" w:rsidRDefault="001A1A51" w14:paraId="31014907" w14:textId="0F7C0420">
      <w:pPr>
        <w:spacing w:after="240"/>
        <w:rPr>
          <w:rFonts w:ascii="Calibri" w:hAnsi="Calibri"/>
          <w:sz w:val="22"/>
          <w:szCs w:val="22"/>
        </w:rPr>
      </w:pPr>
      <w:r>
        <w:rPr>
          <w:rPrChange w:author="Shakia Singleton" w:date="2020-06-03T16:18:00Z" w:id="17193">
            <w:rPr>
              <w:sz w:val="20"/>
            </w:rPr>
          </w:rPrChange>
        </w:rPr>
        <w:t>Denominator:  Please indicate the definition of the population included in the denominator for each measure</w:t>
      </w:r>
      <w:r xmlns:w="http://schemas.openxmlformats.org/wordprocessingml/2006/main">
        <w:t>.</w:t>
      </w:r>
    </w:p>
    <w:p w:rsidR="00432710" w:rsidP="00D67361" w:rsidRDefault="00432710" w14:paraId="23B6E6AA" w14:textId="77777777">
      <w:pPr>
        <w:tabs>
          <w:tab w:val="left" w:pos="720"/>
        </w:tabs>
        <w:rPr>
          <w:rFonts w:cs="Arial"/>
          <w:sz w:val="20"/>
        </w:rPr>
      </w:pPr>
    </w:p>
    <w:p w:rsidR="00432710" w:rsidRDefault="00432710" w14:paraId="3ABBD396" w14:textId="77777777">
      <w:pPr>
        <w:pStyle w:val="NormalSS"/>
        <w:ind w:firstLine="0"/>
        <w:rPr>
          <w:rFonts w:ascii="Arial" w:hAnsi="Arial" w:cs="Arial"/>
          <w:sz w:val="20"/>
        </w:rPr>
      </w:pPr>
    </w:p>
    <w:p w:rsidR="00C30B21" w:rsidRDefault="001A1A51" w14:paraId="195B6158" w14:textId="77777777">
      <w:pPr>
        <w:rPr>
          <w:rPrChange w:author="Shakia Singleton" w:date="2020-06-03T16:18:00Z" w:id="17199">
            <w:rPr>
              <w:rFonts w:ascii="Arial" w:hAnsi="Arial"/>
              <w:sz w:val="20"/>
            </w:rPr>
          </w:rPrChange>
        </w:rPr>
      </w:pPr>
      <w:r>
        <w:rPr>
          <w:rPrChange w:author="Shakia Singleton" w:date="2020-06-03T16:18:00Z" w:id="17201">
            <w:rPr>
              <w:sz w:val="20"/>
            </w:rPr>
          </w:rPrChange>
        </w:rPr>
        <w:t xml:space="preserve">For measures related to increasing access to care and use of preventative care, please </w:t>
      </w:r>
    </w:p>
    <w:p w:rsidR="00C30B21" w:rsidRDefault="00432710" w14:paraId="61B2319A" w14:textId="699E4972">
      <w:pPr>
        <w:numPr>
          <w:ilvl w:val="0"/>
          <w:numId w:val="15"/>
        </w:numPr>
        <w:rPr>
          <w:rFonts w:eastAsia="Arial"/>
          <w:rPrChange w:author="Shakia Singleton" w:date="2020-06-03T16:18:00Z" w:id="17202">
            <w:rPr>
              <w:rFonts w:ascii="Arial" w:hAnsi="Arial" w:eastAsia="Arial"/>
              <w:sz w:val="20"/>
            </w:rPr>
          </w:rPrChange>
        </w:rPr>
      </w:pPr>
      <w:r xmlns:w="http://schemas.openxmlformats.org/wordprocessingml/2006/main" w:rsidR="001A1A51">
        <w:t>Check</w:t>
      </w:r>
      <w:r w:rsidR="001A1A51">
        <w:rPr>
          <w:rPrChange w:author="Shakia Singleton" w:date="2020-06-03T16:18:00Z" w:id="17206">
            <w:rPr>
              <w:sz w:val="20"/>
            </w:rPr>
          </w:rPrChange>
        </w:rPr>
        <w:t xml:space="preserve"> one box to indicate whether the data are for the CHIP population only, or include both CHIP and Medicaid (Title XIX) children combined.</w:t>
      </w:r>
    </w:p>
    <w:p w:rsidR="00C30B21" w:rsidRDefault="001A1A51" w14:paraId="0C25C979" w14:textId="787495AB">
      <w:pPr>
        <w:numPr>
          <w:ilvl w:val="0"/>
          <w:numId w:val="15"/>
        </w:numPr>
        <w:spacing w:after="180"/>
        <w:rPr>
          <w:rFonts w:eastAsia="Arial"/>
          <w:rPrChange w:author="Shakia Singleton" w:date="2020-06-03T16:18:00Z" w:id="17208">
            <w:rPr>
              <w:rFonts w:eastAsia="Arial"/>
              <w:sz w:val="20"/>
            </w:rPr>
          </w:rPrChange>
        </w:rPr>
      </w:pPr>
      <w:r>
        <w:rPr>
          <w:rPrChange w:author="Shakia Singleton" w:date="2020-06-03T16:18:00Z" w:id="17210">
            <w:rPr>
              <w:sz w:val="20"/>
            </w:rPr>
          </w:rPrChange>
        </w:rPr>
        <w:t>If the denominator reported is not fully representative of the population defined above (the CHIP population only</w:t>
      </w:r>
      <w:r>
        <w:rPr>
          <w:rPrChange w:author="Shakia Singleton" w:date="2020-06-03T16:18:00Z" w:id="17211">
            <w:rPr>
              <w:sz w:val="20"/>
              <w:highlight w:val="yellow"/>
            </w:rPr>
          </w:rPrChange>
        </w:rPr>
        <w:t>,</w:t>
      </w:r>
      <w:r xmlns:w="http://schemas.openxmlformats.org/wordprocessingml/2006/main">
        <w:t xml:space="preserve"> </w:t>
      </w:r>
      <w:r>
        <w:rPr>
          <w:rPrChange w:author="Shakia Singleton" w:date="2020-06-03T16:18:00Z" w:id="17213">
            <w:rPr>
              <w:sz w:val="20"/>
            </w:rPr>
          </w:rPrChange>
        </w:rPr>
        <w:t>or</w:t>
      </w:r>
      <w:r>
        <w:rPr>
          <w:rPrChange w:author="Shakia Singleton" w:date="2020-06-03T16:18:00Z" w:id="17214">
            <w:rPr>
              <w:b/>
            </w:rPr>
          </w:rPrChange>
        </w:rPr>
        <w:t xml:space="preserve"> </w:t>
      </w:r>
      <w:r>
        <w:rPr>
          <w:rPrChange w:author="Shakia Singleton" w:date="2020-06-03T16:18:00Z" w:id="17215">
            <w:rPr>
              <w:sz w:val="20"/>
            </w:rPr>
          </w:rPrChange>
        </w:rPr>
        <w:t xml:space="preserve">the CHIP and Medicaid (Title XIX) populations combined), please further define the denominator. For example, denominator includes only children enrolled in managed care in certain counties, technological limitations preventing reporting on the full population defined, etc.). Please report information on exclusions in the definition of the denominator (including the proportion of children excluded), The provision of this information is important and will provide CMS with a context so that comparability of denominators across the </w:t>
      </w:r>
      <w:r xmlns:w="http://schemas.openxmlformats.org/wordprocessingml/2006/main">
        <w:t>states</w:t>
      </w:r>
      <w:r>
        <w:rPr>
          <w:rPrChange w:author="Shakia Singleton" w:date="2020-06-03T16:18:00Z" w:id="17218">
            <w:rPr>
              <w:sz w:val="20"/>
            </w:rPr>
          </w:rPrChange>
        </w:rPr>
        <w:t xml:space="preserve"> and over time can occur.</w:t>
      </w:r>
    </w:p>
    <w:p w:rsidRPr="00B03735" w:rsidR="00432710" w:rsidRDefault="00432710" w14:paraId="2B9EB99B" w14:textId="77777777">
      <w:pPr>
        <w:pStyle w:val="NormalSS"/>
        <w:ind w:firstLine="0"/>
        <w:rPr>
          <w:rFonts w:ascii="Calibri" w:hAnsi="Calibri" w:cs="Arial"/>
          <w:b/>
          <w:bCs/>
          <w:sz w:val="22"/>
        </w:rPr>
      </w:pPr>
    </w:p>
    <w:p w:rsidR="00C30B21" w:rsidRDefault="001A1A51" w14:paraId="20AEE959" w14:textId="77777777">
      <w:pPr>
        <w:pStyle w:val="Heading4"/>
        <w:numPr>
          <w:ilvl w:val="0"/>
          <w:numId w:val="36"/>
        </w:numPr>
        <w:rPr>
          <w:b w:val="0"/>
          <w:rPrChange w:author="Shakia Singleton" w:date="2020-06-03T16:18:00Z" w:id="17220">
            <w:rPr>
              <w:b/>
            </w:rPr>
          </w:rPrChange>
        </w:rPr>
      </w:pPr>
      <w:r>
        <w:rPr>
          <w:sz w:val="24"/>
          <w:rPrChange w:author="Shakia Singleton" w:date="2020-06-03T16:18:00Z" w:id="17222">
            <w:rPr>
              <w:b/>
              <w:sz w:val="24"/>
              <w:szCs w:val="24"/>
            </w:rPr>
          </w:rPrChange>
        </w:rPr>
        <w:t xml:space="preserve">Deviations from Measure </w:t>
      </w:r>
      <w:r xmlns:w="http://schemas.openxmlformats.org/wordprocessingml/2006/main">
        <w:rPr>
          <w:sz w:val="24"/>
          <w:szCs w:val="24"/>
        </w:rPr>
        <w:t>Specification</w:t>
      </w:r>
    </w:p>
    <w:p w:rsidR="00C30B21" w:rsidRDefault="001A1A51" w14:paraId="713AAC42" w14:textId="77777777">
      <w:pPr>
        <w:spacing w:after="240"/>
        <w:rPr>
          <w:rPrChange w:author="Shakia Singleton" w:date="2020-06-03T16:18:00Z" w:id="17224">
            <w:rPr>
              <w:rFonts w:ascii="Calibri" w:hAnsi="Calibri"/>
              <w:sz w:val="20"/>
            </w:rPr>
          </w:rPrChange>
        </w:rPr>
      </w:pPr>
      <w:r>
        <w:rPr>
          <w:rPrChange w:author="Shakia Singleton" w:date="2020-06-03T16:18:00Z" w:id="17226">
            <w:rPr>
              <w:rFonts w:ascii="Calibri" w:hAnsi="Calibri"/>
            </w:rPr>
          </w:rPrChange>
        </w:rPr>
        <w:t>For the measures related to increasing access to care and use of preventative care.</w:t>
      </w:r>
    </w:p>
    <w:p w:rsidRPr="00B03735" w:rsidR="00B03735" w:rsidP="00013AF4" w:rsidRDefault="00B03735" w14:paraId="03434C26" w14:textId="77777777">
      <w:pPr>
        <w:tabs>
          <w:tab w:val="left" w:pos="720"/>
        </w:tabs>
        <w:rPr>
          <w:rFonts w:cs="Arial"/>
          <w:b/>
          <w:sz w:val="20"/>
          <w:szCs w:val="20"/>
        </w:rPr>
      </w:pPr>
    </w:p>
    <w:p w:rsidR="00C30B21" w:rsidRDefault="001A1A51" w14:paraId="72EF5144" w14:textId="1F049557">
      <w:pPr>
        <w:spacing w:before="360" w:after="120"/>
        <w:ind w:left="720"/>
        <w:rPr>
          <w:rPrChange w:author="Shakia Singleton" w:date="2020-06-03T16:18:00Z" w:id="17228">
            <w:rPr>
              <w:rFonts w:ascii="Calibri" w:hAnsi="Calibri"/>
              <w:sz w:val="22"/>
            </w:rPr>
          </w:rPrChange>
        </w:rPr>
      </w:pPr>
      <w:r>
        <w:rPr>
          <w:rPrChange w:author="Shakia Singleton" w:date="2020-06-03T16:18:00Z" w:id="17230">
            <w:rPr>
              <w:rFonts w:ascii="Calibri" w:hAnsi="Calibri"/>
              <w:sz w:val="22"/>
            </w:rPr>
          </w:rPrChange>
        </w:rPr>
        <w:t xml:space="preserve">If the data provided for a measure deviates from the measure specification, please select the type(s) of measure specification deviation. The types of deviation parallel the measure specification categories for each measure. Each type of deviation is accompanied by a comment field that </w:t>
      </w:r>
      <w:r xmlns:w="http://schemas.openxmlformats.org/wordprocessingml/2006/main">
        <w:t>states</w:t>
      </w:r>
      <w:r>
        <w:rPr>
          <w:rPrChange w:author="Shakia Singleton" w:date="2020-06-03T16:18:00Z" w:id="17233">
            <w:rPr>
              <w:rFonts w:ascii="Calibri" w:hAnsi="Calibri"/>
              <w:sz w:val="22"/>
            </w:rPr>
          </w:rPrChange>
        </w:rPr>
        <w:t xml:space="preserve"> must use to explain in greater detail or further specify the deviation when a deviation(s) from a measure is selected</w:t>
      </w:r>
      <w:r xmlns:w="http://schemas.openxmlformats.org/wordprocessingml/2006/main">
        <w:t>.</w:t>
      </w:r>
    </w:p>
    <w:p w:rsidRPr="00B03735" w:rsidR="00B03735" w:rsidP="00B03735" w:rsidRDefault="00B03735" w14:paraId="0DE1F876" w14:textId="77777777">
      <w:pPr>
        <w:pStyle w:val="PlainText"/>
        <w:ind w:left="720"/>
        <w:rPr>
          <w:rFonts w:ascii="Calibri" w:hAnsi="Calibri" w:cs="Arial"/>
          <w:sz w:val="22"/>
          <w:szCs w:val="22"/>
        </w:rPr>
      </w:pPr>
    </w:p>
    <w:p w:rsidR="00C30B21" w:rsidRDefault="001A1A51" w14:paraId="620D901E" w14:textId="31056FC7">
      <w:pPr>
        <w:tabs>
          <w:tab w:val="left" w:pos="2160"/>
        </w:tabs>
        <w:ind w:left="720"/>
        <w:rPr>
          <w:rPrChange w:author="Shakia Singleton" w:date="2020-06-03T16:18:00Z" w:id="17237">
            <w:rPr>
              <w:rFonts w:ascii="Calibri" w:hAnsi="Calibri"/>
              <w:sz w:val="22"/>
            </w:rPr>
          </w:rPrChange>
        </w:rPr>
      </w:pPr>
      <w:r>
        <w:rPr>
          <w:rPrChange w:author="Shakia Singleton" w:date="2020-06-03T16:18:00Z" w:id="17239">
            <w:rPr>
              <w:rFonts w:ascii="Calibri" w:hAnsi="Calibri"/>
              <w:sz w:val="22"/>
            </w:rPr>
          </w:rPrChange>
        </w:rPr>
        <w:t>The five types (and examples) of deviations are:</w:t>
      </w:r>
    </w:p>
    <w:p w:rsidR="00C30B21" w:rsidRDefault="001A1A51" w14:paraId="3D5EB6D3" w14:textId="389E05E0">
      <w:pPr>
        <w:numPr>
          <w:ilvl w:val="0"/>
          <w:numId w:val="11"/>
        </w:numPr>
        <w:rPr>
          <w:rFonts w:eastAsia="Arial"/>
          <w:rPrChange w:author="Shakia Singleton" w:date="2020-06-03T16:18:00Z" w:id="17241">
            <w:rPr>
              <w:rFonts w:ascii="Calibri" w:hAnsi="Calibri" w:eastAsia="Arial"/>
              <w:sz w:val="22"/>
            </w:rPr>
          </w:rPrChange>
        </w:rPr>
      </w:pPr>
      <w:r>
        <w:rPr>
          <w:rPrChange w:author="Shakia Singleton" w:date="2020-06-03T16:18:00Z" w:id="17243">
            <w:rPr>
              <w:rFonts w:ascii="Calibri" w:hAnsi="Calibri"/>
              <w:sz w:val="22"/>
            </w:rPr>
          </w:rPrChange>
        </w:rPr>
        <w:t>Year of Data (e.g., partial year),</w:t>
      </w:r>
    </w:p>
    <w:p w:rsidR="00C30B21" w:rsidRDefault="001A1A51" w14:paraId="75989404" w14:textId="77777777">
      <w:pPr>
        <w:numPr>
          <w:ilvl w:val="0"/>
          <w:numId w:val="11"/>
        </w:numPr>
        <w:rPr>
          <w:moveTo w:author="Shakia Singleton" w:date="2020-06-03T16:18:00Z" w:id="17245"/>
          <w:rFonts w:eastAsia="Arial"/>
          <w:rPrChange w:author="Shakia Singleton" w:date="2020-06-03T16:18:00Z" w:id="17246">
            <w:rPr>
              <w:moveTo w:author="Shakia Singleton" w:date="2020-06-03T16:18:00Z" w:id="17247"/>
              <w:rFonts w:ascii="Arial" w:hAnsi="Arial" w:eastAsia="Arial"/>
              <w:sz w:val="20"/>
            </w:rPr>
          </w:rPrChange>
        </w:rPr>
      </w:pPr>
      <w:moveToRangeStart w:author="Shakia Singleton" w:date="2020-06-03T16:18:00Z" w:name="move42093554" w:id="17249"/>
      <w:moveTo w:author="Shakia Singleton" w:date="2020-06-03T16:18:00Z" w:id="17250">
        <w:r>
          <w:rPr>
            <w:rPrChange w:author="Shakia Singleton" w:date="2020-06-03T16:18:00Z" w:id="17251">
              <w:rPr>
                <w:sz w:val="20"/>
              </w:rPr>
            </w:rPrChange>
          </w:rPr>
          <w:t xml:space="preserve">Data Source (e.g., use of different data sources among health plans or delivery systems), </w:t>
        </w:r>
      </w:moveTo>
    </w:p>
    <w:p w:rsidRPr="00B03735" w:rsidR="00B03735" w:rsidP="00B03735" w:rsidRDefault="001A1A51" w14:paraId="21544163" w14:textId="77777777">
      <w:pPr>
        <w:pStyle w:val="PlainText"/>
        <w:ind w:left="720"/>
        <w:rPr>
          <w:rFonts w:ascii="Calibri" w:hAnsi="Calibri" w:cs="Arial"/>
          <w:sz w:val="22"/>
          <w:szCs w:val="22"/>
        </w:rPr>
      </w:pPr>
      <w:moveTo w:author="Shakia Singleton" w:date="2020-06-03T16:18:00Z" w:id="17253">
        <w:r>
          <w:rPr>
            <w:rPrChange w:author="Shakia Singleton" w:date="2020-06-03T16:18:00Z" w:id="17254">
              <w:rPr>
                <w:sz w:val="20"/>
              </w:rPr>
            </w:rPrChange>
          </w:rPr>
          <w:t>Numerator (e.g., coding issues),</w:t>
        </w:r>
      </w:moveTo>
      <w:moveToRangeEnd w:id="17249"/>
    </w:p>
    <w:p w:rsidRPr="00B03735" w:rsidR="00B03735" w:rsidP="00B03735" w:rsidRDefault="002D2ED9" w14:paraId="385D32BB" w14:textId="77777777">
      <w:pPr>
        <w:pStyle w:val="PlainText"/>
        <w:ind w:left="720"/>
        <w:rPr>
          <w:rFonts w:ascii="Calibri" w:hAnsi="Calibri" w:cs="Arial"/>
          <w:sz w:val="22"/>
          <w:szCs w:val="22"/>
        </w:rPr>
      </w:pPr>
    </w:p>
    <w:p w:rsidR="00C30B21" w:rsidRDefault="00C30B21" w14:paraId="797355B6" w14:textId="77777777">
      <w:pPr>
        <w:numPr>
          <w:ilvl w:val="0"/>
          <w:numId w:val="11"/>
        </w:numPr>
        <w:rPr>
          <w:rFonts w:eastAsia="Arial" w:cs="Arial"/>
        </w:rPr>
      </w:pPr>
    </w:p>
    <w:p w:rsidRPr="001F3090" w:rsidR="00B03735" w:rsidP="00B03735" w:rsidRDefault="001A1A51" w14:paraId="6A6FF983" w14:textId="77777777">
      <w:pPr>
        <w:pStyle w:val="PlainText"/>
        <w:ind w:left="720"/>
        <w:rPr>
          <w:rFonts w:ascii="Calibri" w:hAnsi="Calibri" w:cs="Arial"/>
          <w:sz w:val="22"/>
          <w:szCs w:val="22"/>
        </w:rPr>
      </w:pPr>
      <w:r>
        <w:rPr>
          <w:rPrChange w:author="Shakia Singleton" w:date="2020-06-03T16:18:00Z" w:id="17260">
            <w:rPr>
              <w:rFonts w:ascii="Calibri" w:hAnsi="Calibri"/>
              <w:sz w:val="22"/>
            </w:rPr>
          </w:rPrChange>
        </w:rPr>
        <w:t xml:space="preserve">Denominator (e.g., exclusion of MCOs, different age groups, definition of continuous </w:t>
      </w:r>
    </w:p>
    <w:p w:rsidR="00C30B21" w:rsidRDefault="00B03735" w14:paraId="58AC157C" w14:textId="64C3FEAA">
      <w:pPr>
        <w:numPr>
          <w:ilvl w:val="0"/>
          <w:numId w:val="11"/>
        </w:numPr>
        <w:rPr>
          <w:rFonts w:eastAsia="Arial"/>
          <w:rPrChange w:author="Shakia Singleton" w:date="2020-06-03T16:18:00Z" w:id="17261">
            <w:rPr>
              <w:rFonts w:ascii="Calibri" w:hAnsi="Calibri" w:eastAsia="Arial"/>
              <w:sz w:val="22"/>
            </w:rPr>
          </w:rPrChange>
        </w:rPr>
      </w:pPr>
      <w:r w:rsidR="001A1A51">
        <w:rPr>
          <w:rPrChange w:author="Shakia Singleton" w:date="2020-06-03T16:18:00Z" w:id="17264">
            <w:rPr>
              <w:rFonts w:ascii="Calibri" w:hAnsi="Calibri"/>
              <w:sz w:val="22"/>
            </w:rPr>
          </w:rPrChange>
        </w:rPr>
        <w:t>enrollment),</w:t>
      </w:r>
    </w:p>
    <w:p w:rsidR="00C30B21" w:rsidRDefault="001A1A51" w14:paraId="5CC12550" w14:textId="4E0DA50F">
      <w:pPr>
        <w:numPr>
          <w:ilvl w:val="0"/>
          <w:numId w:val="11"/>
        </w:numPr>
        <w:spacing w:after="240"/>
        <w:rPr>
          <w:rFonts w:eastAsia="Arial"/>
          <w:rPrChange w:author="Shakia Singleton" w:date="2020-06-03T16:18:00Z" w:id="17265">
            <w:rPr>
              <w:rFonts w:ascii="Calibri" w:hAnsi="Calibri" w:eastAsia="Arial"/>
              <w:sz w:val="22"/>
            </w:rPr>
          </w:rPrChange>
        </w:rPr>
      </w:pPr>
      <w:r>
        <w:rPr>
          <w:rPrChange w:author="Shakia Singleton" w:date="2020-06-03T16:18:00Z" w:id="17267">
            <w:rPr>
              <w:rFonts w:ascii="Calibri" w:hAnsi="Calibri"/>
              <w:sz w:val="22"/>
            </w:rPr>
          </w:rPrChange>
        </w:rPr>
        <w:t>Other.</w:t>
      </w:r>
    </w:p>
    <w:p w:rsidR="00B03735" w:rsidP="00B03735" w:rsidRDefault="00B03735" w14:paraId="7C822077" w14:textId="77777777">
      <w:pPr>
        <w:pStyle w:val="PlainText"/>
        <w:rPr>
          <w:rFonts w:ascii="Calibri" w:hAnsi="Calibri" w:cs="Arial"/>
          <w:sz w:val="22"/>
          <w:szCs w:val="22"/>
        </w:rPr>
      </w:pPr>
    </w:p>
    <w:p w:rsidR="00C30B21" w:rsidRDefault="001A1A51" w14:paraId="78C16425" w14:textId="77777777">
      <w:pPr>
        <w:spacing w:after="240"/>
        <w:rPr>
          <w:rPrChange w:author="Shakia Singleton" w:date="2020-06-03T16:18:00Z" w:id="17270">
            <w:rPr>
              <w:rFonts w:ascii="Calibri" w:hAnsi="Calibri"/>
              <w:sz w:val="22"/>
            </w:rPr>
          </w:rPrChange>
        </w:rPr>
      </w:pPr>
      <w:r>
        <w:rPr>
          <w:rPrChange w:author="Shakia Singleton" w:date="2020-06-03T16:18:00Z" w:id="17272">
            <w:rPr>
              <w:rFonts w:ascii="Calibri" w:hAnsi="Calibri"/>
              <w:sz w:val="22"/>
            </w:rPr>
          </w:rPrChange>
        </w:rPr>
        <w:t>When one or more of the types are selected, states are required to provide an explanation.</w:t>
      </w:r>
    </w:p>
    <w:p w:rsidR="00B03735" w:rsidRDefault="00B03735" w14:paraId="27246447" w14:textId="77777777">
      <w:pPr>
        <w:pStyle w:val="NormalSS"/>
        <w:ind w:firstLine="0"/>
        <w:rPr/>
      </w:pPr>
    </w:p>
    <w:p w:rsidRPr="00DE3E4D" w:rsidR="00DE3E4D" w:rsidRDefault="00432710" w14:paraId="3A27B2C3" w14:textId="77777777">
      <w:pPr>
        <w:pStyle w:val="NormalSS"/>
        <w:ind w:firstLine="0"/>
        <w:rPr>
          <w:rFonts w:ascii="Arial" w:hAnsi="Arial" w:cs="Arial"/>
          <w:b/>
        </w:rPr>
      </w:pPr>
    </w:p>
    <w:p w:rsidR="00C30B21" w:rsidRDefault="001A1A51" w14:paraId="2E2BE9D6" w14:textId="77777777">
      <w:pPr>
        <w:spacing w:after="240"/>
        <w:rPr>
          <w:rPrChange w:author="Shakia Singleton" w:date="2020-06-03T16:18:00Z" w:id="17276">
            <w:rPr>
              <w:rFonts w:ascii="Arial" w:hAnsi="Arial"/>
              <w:sz w:val="20"/>
            </w:rPr>
          </w:rPrChange>
        </w:rPr>
      </w:pPr>
      <w:r>
        <w:rPr>
          <w:rPrChange w:author="Shakia Singleton" w:date="2020-06-03T16:18:00Z" w:id="17278">
            <w:rPr>
              <w:sz w:val="20"/>
            </w:rPr>
          </w:rPrChange>
        </w:rPr>
        <w:t xml:space="preserve">Please report the year of data for each performance measure.  The year (or months) should correspond to the </w:t>
      </w:r>
      <w:r>
        <w:rPr>
          <w:rPrChange w:author="Shakia Singleton" w:date="2020-06-03T16:18:00Z" w:id="17279">
            <w:rPr>
              <w:i/>
              <w:sz w:val="20"/>
            </w:rPr>
          </w:rPrChange>
        </w:rPr>
        <w:t>period in which enrollment or utilization took place</w:t>
      </w:r>
      <w:r>
        <w:rPr>
          <w:rPrChange w:author="Shakia Singleton" w:date="2020-06-03T16:18:00Z" w:id="17280">
            <w:rPr>
              <w:sz w:val="20"/>
            </w:rPr>
          </w:rPrChange>
        </w:rPr>
        <w:t xml:space="preserve">.  Do </w:t>
      </w:r>
      <w:r>
        <w:rPr>
          <w:rPrChange w:author="Shakia Singleton" w:date="2020-06-03T16:18:00Z" w:id="17281">
            <w:rPr>
              <w:i/>
              <w:sz w:val="20"/>
            </w:rPr>
          </w:rPrChange>
        </w:rPr>
        <w:t>not</w:t>
      </w:r>
      <w:r>
        <w:rPr>
          <w:rPrChange w:author="Shakia Singleton" w:date="2020-06-03T16:18:00Z" w:id="17282">
            <w:rPr>
              <w:sz w:val="20"/>
            </w:rPr>
          </w:rPrChange>
        </w:rPr>
        <w:t xml:space="preserve"> report the year in which data were collected for the measure, or the version of HEDIS® used to calculate the measure, both of which may be different from the period corresponding to enrollment or utilization of services.</w:t>
      </w:r>
    </w:p>
    <w:p w:rsidRPr="005327DE" w:rsidR="00432710" w:rsidRDefault="00432710" w14:paraId="2001BACF" w14:textId="77777777">
      <w:pPr>
        <w:pStyle w:val="NormalSS"/>
        <w:ind w:firstLine="0"/>
        <w:rPr>
          <w:rFonts w:ascii="Arial" w:hAnsi="Arial" w:cs="Arial"/>
          <w:sz w:val="20"/>
          <w:szCs w:val="20"/>
        </w:rPr>
      </w:pPr>
    </w:p>
    <w:p w:rsidR="00C30B21" w:rsidRDefault="001A1A51" w14:paraId="65B67D19" w14:textId="7D68541D">
      <w:pPr>
        <w:pStyle w:val="Heading4"/>
        <w:numPr>
          <w:ilvl w:val="0"/>
          <w:numId w:val="36"/>
        </w:numPr>
        <w:rPr>
          <w:b w:val="0"/>
          <w:sz w:val="24"/>
          <w:rPrChange w:author="Shakia Singleton" w:date="2020-06-03T16:18:00Z" w:id="17284">
            <w:rPr>
              <w:b/>
              <w:sz w:val="20"/>
            </w:rPr>
          </w:rPrChange>
        </w:rPr>
      </w:pPr>
      <w:r>
        <w:rPr>
          <w:sz w:val="24"/>
          <w:rPrChange w:author="Shakia Singleton" w:date="2020-06-03T16:18:00Z" w:id="17286">
            <w:rPr>
              <w:b/>
              <w:sz w:val="20"/>
              <w:szCs w:val="24"/>
            </w:rPr>
          </w:rPrChange>
        </w:rPr>
        <w:t xml:space="preserve">Date Range: available for </w:t>
      </w:r>
      <w:r xmlns:w="http://schemas.openxmlformats.org/wordprocessingml/2006/main" w:rsidR="00A95936">
        <w:rPr>
          <w:sz w:val="24"/>
          <w:szCs w:val="24"/>
        </w:rPr>
        <w:t>2020</w:t>
      </w:r>
      <w:r>
        <w:rPr>
          <w:sz w:val="24"/>
          <w:rPrChange w:author="Shakia Singleton" w:date="2020-06-03T16:18:00Z" w:id="17289">
            <w:rPr>
              <w:b/>
              <w:sz w:val="20"/>
              <w:szCs w:val="24"/>
            </w:rPr>
          </w:rPrChange>
        </w:rPr>
        <w:t xml:space="preserve"> CARTS reporting period.</w:t>
      </w:r>
    </w:p>
    <w:p w:rsidR="00C30B21" w:rsidRDefault="001A1A51" w14:paraId="24EA176D" w14:textId="77777777">
      <w:pPr>
        <w:spacing w:after="240"/>
        <w:rPr>
          <w:rFonts w:ascii="Calibri" w:hAnsi="Calibri"/>
          <w:szCs w:val="22"/>
          <w:rPrChange w:author="Shakia Singleton" w:date="2020-06-03T16:18:00Z" w:id="17290">
            <w:rPr>
              <w:sz w:val="20"/>
            </w:rPr>
          </w:rPrChange>
        </w:rPr>
      </w:pPr>
      <w:r>
        <w:rPr>
          <w:rPrChange w:author="Shakia Singleton" w:date="2020-06-03T16:18:00Z" w:id="17292">
            <w:rPr>
              <w:sz w:val="20"/>
            </w:rPr>
          </w:rPrChange>
        </w:rPr>
        <w:t>Please define the date range for</w:t>
      </w:r>
      <w:r>
        <w:rPr>
          <w:rPrChange w:author="Shakia Singleton" w:date="2020-06-03T16:18:00Z" w:id="17293">
            <w:rPr>
              <w:sz w:val="20"/>
            </w:rPr>
          </w:rPrChange>
        </w:rPr>
        <w:t xml:space="preserve"> the reporting period based on the  “From” time period as the month and year which corresponds to the beginning period in which utilization took place and please report the “To” time period as the month and year which corresponds to the end period in which</w:t>
      </w:r>
      <w:r>
        <w:rPr>
          <w:sz w:val="24"/>
          <w:rPrChange w:author="Shakia Singleton" w:date="2020-06-03T16:18:00Z" w:id="17294">
            <w:rPr>
              <w:sz w:val="20"/>
            </w:rPr>
          </w:rPrChange>
        </w:rPr>
        <w:t xml:space="preserve"> utilization took place. Do </w:t>
      </w:r>
      <w:r>
        <w:rPr>
          <w:sz w:val="24"/>
          <w:rPrChange w:author="Shakia Singleton" w:date="2020-06-03T16:18:00Z" w:id="17295">
            <w:rPr>
              <w:i/>
              <w:sz w:val="20"/>
            </w:rPr>
          </w:rPrChange>
        </w:rPr>
        <w:t>not</w:t>
      </w:r>
      <w:r>
        <w:rPr>
          <w:sz w:val="24"/>
          <w:rPrChange w:author="Shakia Singleton" w:date="2020-06-03T16:18:00Z" w:id="17296">
            <w:rPr>
              <w:sz w:val="20"/>
            </w:rPr>
          </w:rPrChange>
        </w:rPr>
        <w:t xml:space="preserve"> report the year in which data were collected for the measure, or the version of HEDIS® used to calculate the measure, both of which may be different from the period corresponding to utilization of services.</w:t>
      </w:r>
    </w:p>
    <w:p w:rsidR="00432710" w:rsidRDefault="00432710" w14:paraId="266FD03A" w14:textId="77777777">
      <w:pPr>
        <w:pStyle w:val="NormalSS"/>
        <w:ind w:firstLine="0"/>
        <w:rPr>
          <w:rFonts w:ascii="Arial" w:hAnsi="Arial" w:cs="Arial"/>
          <w:b/>
          <w:bCs/>
          <w:sz w:val="22"/>
        </w:rPr>
      </w:pPr>
    </w:p>
    <w:p w:rsidRPr="00434ACE" w:rsidR="00B03735" w:rsidP="00B03735" w:rsidRDefault="00B03735" w14:paraId="2A9405EE" w14:textId="77777777">
      <w:pPr>
        <w:tabs>
          <w:tab w:val="left" w:pos="720"/>
        </w:tabs>
        <w:rPr>
          <w:rFonts w:cs="Arial"/>
          <w:sz w:val="20"/>
          <w:szCs w:val="20"/>
        </w:rPr>
      </w:pPr>
    </w:p>
    <w:p w:rsidR="00C30B21" w:rsidRDefault="001A1A51" w14:paraId="4391874A" w14:textId="77777777">
      <w:pPr>
        <w:pStyle w:val="Heading4"/>
        <w:numPr>
          <w:ilvl w:val="0"/>
          <w:numId w:val="36"/>
        </w:numPr>
        <w:rPr>
          <w:b w:val="0"/>
          <w:sz w:val="24"/>
          <w:rPrChange w:author="Shakia Singleton" w:date="2020-06-03T16:18:00Z" w:id="17299">
            <w:rPr>
              <w:b/>
              <w:sz w:val="20"/>
            </w:rPr>
          </w:rPrChange>
        </w:rPr>
      </w:pPr>
      <w:r>
        <w:rPr>
          <w:sz w:val="24"/>
          <w:rPrChange w:author="Shakia Singleton" w:date="2020-06-03T16:18:00Z" w:id="17301">
            <w:rPr>
              <w:b/>
              <w:sz w:val="20"/>
              <w:szCs w:val="24"/>
            </w:rPr>
          </w:rPrChange>
        </w:rPr>
        <w:t>Performance Measurement Data (HEDIS® or Other):</w:t>
      </w:r>
    </w:p>
    <w:p w:rsidR="00C30B21" w:rsidRDefault="001A1A51" w14:paraId="410001CB" w14:textId="63C6769A">
      <w:pPr>
        <w:spacing w:after="240"/>
        <w:rPr>
          <w:rFonts w:ascii="Calibri" w:hAnsi="Calibri"/>
          <w:szCs w:val="22"/>
          <w:rPrChange w:author="Shakia Singleton" w:date="2020-06-03T16:18:00Z" w:id="17302">
            <w:rPr>
              <w:sz w:val="20"/>
            </w:rPr>
          </w:rPrChange>
        </w:rPr>
      </w:pPr>
      <w:r>
        <w:rPr>
          <w:rPrChange w:author="Shakia Singleton" w:date="2020-06-03T16:18:00Z" w:id="17304">
            <w:rPr>
              <w:sz w:val="20"/>
            </w:rPr>
          </w:rPrChange>
        </w:rPr>
        <w:t xml:space="preserve">In this section, please report the numerators and denominators, rates for each measure (or component).  The template provides two sections for entering the performance measurement data, depending on whether </w:t>
      </w:r>
      <w:r xmlns:w="http://schemas.openxmlformats.org/wordprocessingml/2006/main">
        <w:t>you</w:t>
      </w:r>
      <w:r xmlns:w="http://schemas.openxmlformats.org/wordprocessingml/2006/main" w:rsidR="00B06212">
        <w:t>r state is</w:t>
      </w:r>
      <w:r>
        <w:rPr>
          <w:rPrChange w:author="Shakia Singleton" w:date="2020-06-03T16:18:00Z" w:id="17307">
            <w:rPr>
              <w:sz w:val="20"/>
            </w:rPr>
          </w:rPrChange>
        </w:rPr>
        <w:t xml:space="preserve"> reporting using HEDIS® or other methodologies.</w:t>
      </w:r>
      <w:moveToRangeStart w:author="Shakia Singleton" w:date="2020-06-03T16:18:00Z" w:name="move42093555" w:id="17308"/>
      <w:moveTo w:author="Shakia Singleton" w:date="2020-06-03T16:18:00Z" w:id="17309">
        <w:r>
          <w:rPr>
            <w:rPrChange w:author="Shakia Singleton" w:date="2020-06-03T16:18:00Z" w:id="17310">
              <w:rPr>
                <w:sz w:val="20"/>
              </w:rPr>
            </w:rPrChange>
          </w:rPr>
          <w:t xml:space="preserve">  The form fields have been set up to facilitate entering numerators and denominators for each measure.  </w:t>
        </w:r>
      </w:moveTo>
      <w:moveToRangeEnd w:id="17308"/>
      <w:r>
        <w:rPr>
          <w:rPrChange w:author="Shakia Singleton" w:date="2020-06-03T16:18:00Z" w:id="17312">
            <w:rPr>
              <w:sz w:val="20"/>
            </w:rPr>
          </w:rPrChange>
        </w:rPr>
        <w:t xml:space="preserve">If the form fields do not give </w:t>
      </w:r>
      <w:r>
        <w:rPr>
          <w:rPrChange w:author="Shakia Singleton" w:date="2020-06-03T16:18:00Z" w:id="17314">
            <w:rPr>
              <w:sz w:val="20"/>
            </w:rPr>
          </w:rPrChange>
        </w:rPr>
        <w:t>enough space to fully report on the measure, please use the “additional notes” section.</w:t>
      </w:r>
    </w:p>
    <w:p w:rsidRPr="00434ACE" w:rsidR="00B03735" w:rsidP="00B03735" w:rsidRDefault="00B03735" w14:paraId="4FC0CCE8" w14:textId="77777777">
      <w:pPr>
        <w:tabs>
          <w:tab w:val="left" w:pos="720"/>
        </w:tabs>
        <w:rPr>
          <w:rFonts w:cs="Arial"/>
          <w:sz w:val="20"/>
          <w:szCs w:val="20"/>
        </w:rPr>
      </w:pPr>
    </w:p>
    <w:p w:rsidRPr="00434ACE" w:rsidR="00B03735" w:rsidP="00B03735" w:rsidRDefault="00B03735" w14:paraId="3281CDC1" w14:textId="77777777">
      <w:pPr>
        <w:tabs>
          <w:tab w:val="left" w:pos="720"/>
        </w:tabs>
        <w:rPr>
          <w:rFonts w:cs="Arial"/>
          <w:sz w:val="20"/>
          <w:szCs w:val="20"/>
        </w:rPr>
      </w:pPr>
    </w:p>
    <w:p w:rsidRPr="00434ACE" w:rsidR="00B03735" w:rsidP="00B03735" w:rsidRDefault="00B03735" w14:paraId="38BF270D" w14:textId="77777777">
      <w:pPr>
        <w:tabs>
          <w:tab w:val="left" w:pos="720"/>
        </w:tabs>
        <w:rPr>
          <w:rFonts w:cs="Arial"/>
          <w:sz w:val="20"/>
          <w:szCs w:val="20"/>
        </w:rPr>
      </w:pPr>
    </w:p>
    <w:p w:rsidR="00C30B21" w:rsidRDefault="00B03735" w14:paraId="38518F67" w14:textId="67C52B54">
      <w:pPr>
        <w:spacing w:after="240"/>
        <w:rPr>
          <w:rPrChange w:author="Shakia Singleton" w:date="2020-06-03T16:18:00Z" w:id="17320">
            <w:rPr>
              <w:sz w:val="20"/>
            </w:rPr>
          </w:rPrChange>
        </w:rPr>
      </w:pPr>
      <w:r w:rsidR="001A1A51">
        <w:rPr>
          <w:rPrChange w:author="Shakia Singleton" w:date="2020-06-03T16:18:00Z" w:id="17323">
            <w:rPr>
              <w:sz w:val="20"/>
            </w:rPr>
          </w:rPrChange>
        </w:rPr>
        <w:t>The preferred method is to calculate a “w</w:t>
      </w:r>
      <w:r w:rsidR="001A1A51">
        <w:rPr>
          <w:sz w:val="24"/>
          <w:rPrChange w:author="Shakia Singleton" w:date="2020-06-03T16:18:00Z" w:id="17324">
            <w:rPr>
              <w:sz w:val="20"/>
            </w:rPr>
          </w:rPrChange>
        </w:rPr>
        <w:t>eighted rate” by summing the numerators and denominators across plans, and then deriving a single state-level rate based on the ratio of the numerator to the denominator</w:t>
      </w:r>
      <w:r xmlns:w="http://schemas.openxmlformats.org/wordprocessingml/2006/main" w:rsidR="001A1A51">
        <w:t xml:space="preserve">).  The reporting unit for each measure is the state as a whole. If states calculate rates for multiple reporting units (e.g., individual health plans, different health care delivery systems), states must aggregate data from all these sources into one state rate before reporting the data to CMS.  In the situation where a state combines data across multiple reporting units, all or some of which use the hybrid method to calculate the rates, the state should enter zeroes in the “Numerator” and “Denominator” fields.  In these cases, it should report the state-level rate in the “Rate” field </w:t>
      </w:r>
      <w:r xmlns:w="http://schemas.openxmlformats.org/wordprocessingml/2006/main" w:rsidR="001A1A51">
        <w:t>and, when possible, include individual reporting unit numerators, denominators, and rates in the field labeled “Additional Notes on Measure,” along with a description of the method used to derive the state-level rate</w:t>
      </w:r>
      <w:r w:rsidR="001A1A51">
        <w:rPr>
          <w:rPrChange w:author="Shakia Singleton" w:date="2020-06-03T16:18:00Z" w:id="17328">
            <w:rPr>
              <w:b/>
              <w:sz w:val="20"/>
            </w:rPr>
          </w:rPrChange>
        </w:rPr>
        <w:t>.</w:t>
      </w:r>
    </w:p>
    <w:p w:rsidR="00C30B21" w:rsidRDefault="001A1A51" w14:paraId="2BF74746" w14:textId="77777777">
      <w:pPr>
        <w:pStyle w:val="Heading4"/>
        <w:numPr>
          <w:ilvl w:val="0"/>
          <w:numId w:val="36"/>
        </w:numPr>
        <w:rPr>
          <w:moveTo w:author="Shakia Singleton" w:date="2020-06-03T16:18:00Z" w:id="17329"/>
          <w:sz w:val="24"/>
          <w:rPrChange w:author="Shakia Singleton" w:date="2020-06-03T16:18:00Z" w:id="17330">
            <w:rPr>
              <w:moveTo w:author="Shakia Singleton" w:date="2020-06-03T16:18:00Z" w:id="17331"/>
              <w:sz w:val="20"/>
            </w:rPr>
          </w:rPrChange>
        </w:rPr>
      </w:pPr>
      <w:moveToRangeStart w:author="Shakia Singleton" w:date="2020-06-03T16:18:00Z" w:name="move42093556" w:id="17333"/>
      <w:moveTo w:author="Shakia Singleton" w:date="2020-06-03T16:18:00Z" w:id="17334">
        <w:r>
          <w:rPr>
            <w:sz w:val="24"/>
            <w:rPrChange w:author="Shakia Singleton" w:date="2020-06-03T16:18:00Z" w:id="17335">
              <w:rPr>
                <w:b/>
                <w:sz w:val="20"/>
                <w:szCs w:val="24"/>
              </w:rPr>
            </w:rPrChange>
          </w:rPr>
          <w:t>Explanation of Progress:</w:t>
        </w:r>
      </w:moveTo>
    </w:p>
    <w:moveToRangeEnd w:id="17333"/>
    <w:p w:rsidR="00B03735" w:rsidRDefault="00B03735" w14:paraId="121C25B0" w14:textId="77777777">
      <w:pPr>
        <w:pStyle w:val="NormalSS"/>
        <w:ind w:firstLine="0"/>
        <w:rPr>
          <w:rFonts w:ascii="Arial" w:hAnsi="Arial" w:cs="Arial"/>
          <w:b/>
          <w:bCs/>
          <w:sz w:val="22"/>
        </w:rPr>
      </w:pPr>
    </w:p>
    <w:p w:rsidR="00432710" w:rsidRDefault="00432710" w14:paraId="5CDE8131" w14:textId="77777777">
      <w:pPr>
        <w:pStyle w:val="NormalSS"/>
        <w:ind w:firstLine="0"/>
        <w:rPr>
          <w:rFonts w:ascii="Arial" w:hAnsi="Arial" w:cs="Arial"/>
          <w:b/>
          <w:bCs/>
          <w:sz w:val="22"/>
        </w:rPr>
      </w:pPr>
    </w:p>
    <w:p w:rsidR="00C30B21" w:rsidRDefault="001A1A51" w14:paraId="48760EA3" w14:textId="2BCB5715">
      <w:pPr>
        <w:spacing w:after="240"/>
        <w:rPr>
          <w:rPrChange w:author="Shakia Singleton" w:date="2020-06-03T16:18:00Z" w:id="17339">
            <w:rPr>
              <w:rFonts w:ascii="Arial" w:hAnsi="Arial"/>
              <w:b/>
              <w:sz w:val="20"/>
            </w:rPr>
          </w:rPrChange>
        </w:rPr>
      </w:pPr>
      <w:r>
        <w:rPr>
          <w:rPrChange w:author="Shakia Singleton" w:date="2020-06-03T16:18:00Z" w:id="17341">
            <w:rPr>
              <w:sz w:val="20"/>
            </w:rPr>
          </w:rPrChange>
        </w:rPr>
        <w:t xml:space="preserve">The intent of this section is to allow your </w:t>
      </w:r>
      <w:r xmlns:w="http://schemas.openxmlformats.org/wordprocessingml/2006/main">
        <w:t>state</w:t>
      </w:r>
      <w:r>
        <w:rPr>
          <w:rPrChange w:author="Shakia Singleton" w:date="2020-06-03T16:18:00Z" w:id="17344">
            <w:rPr>
              <w:sz w:val="20"/>
            </w:rPr>
          </w:rPrChange>
        </w:rPr>
        <w:t xml:space="preserve"> to highlight progress and describe any quality-improvement activities that may have contributed to your </w:t>
      </w:r>
      <w:r xmlns:w="http://schemas.openxmlformats.org/wordprocessingml/2006/main" w:rsidR="00A30D65">
        <w:t xml:space="preserve">state’s </w:t>
      </w:r>
      <w:r>
        <w:rPr>
          <w:rPrChange w:author="Shakia Singleton" w:date="2020-06-03T16:18:00Z" w:id="17346">
            <w:rPr>
              <w:sz w:val="20"/>
            </w:rPr>
          </w:rPrChange>
        </w:rPr>
        <w:t>progress.  Any quality-improvement activity described should involve the CHIP program, benefit CHIP enrollees, and relate to the performance measure and your</w:t>
      </w:r>
      <w:r w:rsidR="00A30D65">
        <w:rPr>
          <w:rPrChange w:author="Shakia Singleton" w:date="2020-06-03T16:18:00Z" w:id="17347">
            <w:rPr>
              <w:sz w:val="20"/>
            </w:rPr>
          </w:rPrChange>
        </w:rPr>
        <w:t xml:space="preserve"> </w:t>
      </w:r>
      <w:r xmlns:w="http://schemas.openxmlformats.org/wordprocessingml/2006/main" w:rsidR="00A30D65">
        <w:t>state’s</w:t>
      </w:r>
      <w:r xmlns:w="http://schemas.openxmlformats.org/wordprocessingml/2006/main">
        <w:t xml:space="preserve"> </w:t>
      </w:r>
      <w:r>
        <w:rPr>
          <w:rPrChange w:author="Shakia Singleton" w:date="2020-06-03T16:18:00Z" w:id="17349">
            <w:rPr>
              <w:sz w:val="20"/>
            </w:rPr>
          </w:rPrChange>
        </w:rPr>
        <w:t xml:space="preserve">progress.  An example of a quality-improvement activity is a state-wide initiative to inform individual families directly of their children’s immunization status with the goal of increasing immunization rates.  CHIP would either be the primary lead or substantially involved in the project. If improvement has not occurred over time, this section can be used to discuss potential reasons for why progress was not seen and to describe future quality-improvement plans.  In this section, your </w:t>
      </w:r>
      <w:r xmlns:w="http://schemas.openxmlformats.org/wordprocessingml/2006/main">
        <w:t>state</w:t>
      </w:r>
      <w:r>
        <w:rPr>
          <w:rPrChange w:author="Shakia Singleton" w:date="2020-06-03T16:18:00Z" w:id="17352">
            <w:rPr>
              <w:sz w:val="20"/>
            </w:rPr>
          </w:rPrChange>
        </w:rPr>
        <w:t xml:space="preserve"> is also asked to set annual performance objectives for FFY </w:t>
      </w:r>
      <w:r xmlns:w="http://schemas.openxmlformats.org/wordprocessingml/2006/main">
        <w:t>202</w:t>
      </w:r>
      <w:r xmlns:w="http://schemas.openxmlformats.org/wordprocessingml/2006/main" w:rsidR="0099341C">
        <w:t>1</w:t>
      </w:r>
      <w:r xmlns:w="http://schemas.openxmlformats.org/wordprocessingml/2006/main">
        <w:t>, 202</w:t>
      </w:r>
      <w:r xmlns:w="http://schemas.openxmlformats.org/wordprocessingml/2006/main" w:rsidR="0099341C">
        <w:t>2</w:t>
      </w:r>
      <w:r>
        <w:rPr>
          <w:rPrChange w:author="Shakia Singleton" w:date="2020-06-03T16:18:00Z" w:id="17361">
            <w:rPr>
              <w:sz w:val="20"/>
            </w:rPr>
          </w:rPrChange>
        </w:rPr>
        <w:t xml:space="preserve"> and </w:t>
      </w:r>
      <w:r xmlns:w="http://schemas.openxmlformats.org/wordprocessingml/2006/main">
        <w:t>202</w:t>
      </w:r>
      <w:r xmlns:w="http://schemas.openxmlformats.org/wordprocessingml/2006/main" w:rsidR="0099341C">
        <w:t>3</w:t>
      </w:r>
      <w:r>
        <w:rPr>
          <w:rPrChange w:author="Shakia Singleton" w:date="2020-06-03T16:18:00Z" w:id="17367">
            <w:rPr>
              <w:sz w:val="20"/>
            </w:rPr>
          </w:rPrChange>
        </w:rPr>
        <w:t xml:space="preserve">.  Based on </w:t>
      </w:r>
      <w:r>
        <w:rPr>
          <w:rPrChange w:author="Shakia Singleton" w:date="2020-06-03T16:18:00Z" w:id="17369">
            <w:rPr>
              <w:sz w:val="20"/>
            </w:rPr>
          </w:rPrChange>
        </w:rPr>
        <w:t xml:space="preserve">recent performance on the measure (from FFY </w:t>
      </w:r>
      <w:r xmlns:w="http://schemas.openxmlformats.org/wordprocessingml/2006/main">
        <w:t>201</w:t>
      </w:r>
      <w:r xmlns:w="http://schemas.openxmlformats.org/wordprocessingml/2006/main" w:rsidR="00A95936">
        <w:t>8</w:t>
      </w:r>
      <w:r>
        <w:rPr>
          <w:rPrChange w:author="Shakia Singleton" w:date="2020-06-03T16:18:00Z" w:id="17372">
            <w:rPr>
              <w:sz w:val="20"/>
            </w:rPr>
          </w:rPrChange>
        </w:rPr>
        <w:t xml:space="preserve"> through </w:t>
      </w:r>
      <w:r xmlns:w="http://schemas.openxmlformats.org/wordprocessingml/2006/main" w:rsidR="00A95936">
        <w:t>2020</w:t>
      </w:r>
      <w:r>
        <w:rPr>
          <w:rPrChange w:author="Shakia Singleton" w:date="2020-06-03T16:18:00Z" w:id="17375">
            <w:rPr>
              <w:sz w:val="20"/>
            </w:rPr>
          </w:rPrChange>
        </w:rPr>
        <w:t xml:space="preserve">), use a combination of expert opinion and “best guesses” to set objectives for the next three years.  Please explain </w:t>
      </w:r>
      <w:r xmlns:w="http://schemas.openxmlformats.org/wordprocessingml/2006/main" w:rsidR="00CB149F">
        <w:t>the</w:t>
      </w:r>
      <w:r w:rsidR="00CB149F">
        <w:rPr>
          <w:rPrChange w:author="Shakia Singleton" w:date="2020-06-03T16:18:00Z" w:id="17378">
            <w:rPr>
              <w:sz w:val="20"/>
            </w:rPr>
          </w:rPrChange>
        </w:rPr>
        <w:t xml:space="preserve"> </w:t>
      </w:r>
      <w:r>
        <w:rPr>
          <w:rPrChange w:author="Shakia Singleton" w:date="2020-06-03T16:18:00Z" w:id="17379">
            <w:rPr>
              <w:sz w:val="20"/>
            </w:rPr>
          </w:rPrChange>
        </w:rPr>
        <w:t xml:space="preserve">rationale for setting these objectives.  For example, if </w:t>
      </w:r>
      <w:r xmlns:w="http://schemas.openxmlformats.org/wordprocessingml/2006/main" w:rsidR="00CB149F">
        <w:t>the</w:t>
      </w:r>
      <w:r w:rsidR="00CB149F">
        <w:rPr>
          <w:rPrChange w:author="Shakia Singleton" w:date="2020-06-03T16:18:00Z" w:id="17382">
            <w:rPr>
              <w:sz w:val="20"/>
            </w:rPr>
          </w:rPrChange>
        </w:rPr>
        <w:t xml:space="preserve"> </w:t>
      </w:r>
      <w:r>
        <w:rPr>
          <w:rPrChange w:author="Shakia Singleton" w:date="2020-06-03T16:18:00Z" w:id="17383">
            <w:rPr>
              <w:sz w:val="20"/>
            </w:rPr>
          </w:rPrChange>
        </w:rPr>
        <w:t xml:space="preserve">rate has been increasing by 3 or 4 percentage points per year, </w:t>
      </w:r>
      <w:r xmlns:w="http://schemas.openxmlformats.org/wordprocessingml/2006/main" w:rsidR="00CB149F">
        <w:t>the state</w:t>
      </w:r>
      <w:r>
        <w:rPr>
          <w:rPrChange w:author="Shakia Singleton" w:date="2020-06-03T16:18:00Z" w:id="17386">
            <w:rPr>
              <w:sz w:val="20"/>
            </w:rPr>
          </w:rPrChange>
        </w:rPr>
        <w:t xml:space="preserve"> might project future increases at a similar rate.  On the other hand, if </w:t>
      </w:r>
      <w:r xmlns:w="http://schemas.openxmlformats.org/wordprocessingml/2006/main" w:rsidR="00CB149F">
        <w:t>the</w:t>
      </w:r>
      <w:r w:rsidR="00CB149F">
        <w:rPr>
          <w:rPrChange w:author="Shakia Singleton" w:date="2020-06-03T16:18:00Z" w:id="17389">
            <w:rPr>
              <w:sz w:val="20"/>
            </w:rPr>
          </w:rPrChange>
        </w:rPr>
        <w:t xml:space="preserve"> </w:t>
      </w:r>
      <w:r>
        <w:rPr>
          <w:rPrChange w:author="Shakia Singleton" w:date="2020-06-03T16:18:00Z" w:id="17390">
            <w:rPr>
              <w:sz w:val="20"/>
            </w:rPr>
          </w:rPrChange>
        </w:rPr>
        <w:t xml:space="preserve">rate has been stable over time, </w:t>
      </w:r>
      <w:r xmlns:w="http://schemas.openxmlformats.org/wordprocessingml/2006/main" w:rsidR="00CB149F">
        <w:t>the state</w:t>
      </w:r>
      <w:r w:rsidR="00CB149F">
        <w:rPr>
          <w:rPrChange w:author="Shakia Singleton" w:date="2020-06-03T16:18:00Z" w:id="17393">
            <w:rPr>
              <w:sz w:val="20"/>
            </w:rPr>
          </w:rPrChange>
        </w:rPr>
        <w:t xml:space="preserve"> </w:t>
      </w:r>
      <w:r>
        <w:rPr>
          <w:rPrChange w:author="Shakia Singleton" w:date="2020-06-03T16:18:00Z" w:id="17394">
            <w:rPr>
              <w:sz w:val="20"/>
            </w:rPr>
          </w:rPrChange>
        </w:rPr>
        <w:t>might set a target that projects a small increase over time.  If the rate has been fluctuating over time,</w:t>
      </w:r>
      <w:r w:rsidR="00CB149F">
        <w:rPr>
          <w:rPrChange w:author="Shakia Singleton" w:date="2020-06-03T16:18:00Z" w:id="17395">
            <w:rPr>
              <w:sz w:val="20"/>
            </w:rPr>
          </w:rPrChange>
        </w:rPr>
        <w:t xml:space="preserve"> </w:t>
      </w:r>
      <w:r xmlns:w="http://schemas.openxmlformats.org/wordprocessingml/2006/main" w:rsidR="00CB149F">
        <w:t>the state</w:t>
      </w:r>
      <w:r>
        <w:rPr>
          <w:rPrChange w:author="Shakia Singleton" w:date="2020-06-03T16:18:00Z" w:id="17398">
            <w:rPr>
              <w:sz w:val="20"/>
            </w:rPr>
          </w:rPrChange>
        </w:rPr>
        <w:t xml:space="preserve"> might look more closely at the data to ensure that the fluctuations are not an artifact of the data or the methods used to construct a rate.  </w:t>
      </w:r>
      <w:r xmlns:w="http://schemas.openxmlformats.org/wordprocessingml/2006/main" w:rsidR="00CB149F">
        <w:t>The state</w:t>
      </w:r>
      <w:r>
        <w:rPr>
          <w:rPrChange w:author="Shakia Singleton" w:date="2020-06-03T16:18:00Z" w:id="17401">
            <w:rPr>
              <w:sz w:val="20"/>
            </w:rPr>
          </w:rPrChange>
        </w:rPr>
        <w:t xml:space="preserve"> might set an initial target that is an average of the recent rates, with slight increases in subsequent years. In future annual reports, </w:t>
      </w:r>
      <w:r xmlns:w="http://schemas.openxmlformats.org/wordprocessingml/2006/main" w:rsidR="00CB149F">
        <w:t>your state</w:t>
      </w:r>
      <w:r w:rsidR="00CB149F">
        <w:rPr>
          <w:rPrChange w:author="Shakia Singleton" w:date="2020-06-03T16:18:00Z" w:id="17404">
            <w:rPr>
              <w:sz w:val="20"/>
            </w:rPr>
          </w:rPrChange>
        </w:rPr>
        <w:t xml:space="preserve"> </w:t>
      </w:r>
      <w:r>
        <w:rPr>
          <w:rPrChange w:author="Shakia Singleton" w:date="2020-06-03T16:18:00Z" w:id="17405">
            <w:rPr>
              <w:sz w:val="20"/>
            </w:rPr>
          </w:rPrChange>
        </w:rPr>
        <w:t xml:space="preserve">will be asked to comment on how </w:t>
      </w:r>
      <w:r xmlns:w="http://schemas.openxmlformats.org/wordprocessingml/2006/main" w:rsidR="00CB149F">
        <w:t>the</w:t>
      </w:r>
      <w:r w:rsidR="00CB149F">
        <w:rPr>
          <w:rPrChange w:author="Shakia Singleton" w:date="2020-06-03T16:18:00Z" w:id="17408">
            <w:rPr>
              <w:sz w:val="20"/>
            </w:rPr>
          </w:rPrChange>
        </w:rPr>
        <w:t xml:space="preserve"> </w:t>
      </w:r>
      <w:r>
        <w:rPr>
          <w:rPrChange w:author="Shakia Singleton" w:date="2020-06-03T16:18:00Z" w:id="17409">
            <w:rPr>
              <w:sz w:val="20"/>
            </w:rPr>
          </w:rPrChange>
        </w:rPr>
        <w:t>actual performance compares to the objective</w:t>
      </w:r>
      <w:r>
        <w:rPr>
          <w:rPrChange w:author="Shakia Singleton" w:date="2020-06-03T16:18:00Z" w:id="17411">
            <w:rPr>
              <w:sz w:val="20"/>
            </w:rPr>
          </w:rPrChange>
        </w:rPr>
        <w:t xml:space="preserve"> set for the year, as well as any quality-improvement activities that have helped or could help your </w:t>
      </w:r>
      <w:r xmlns:w="http://schemas.openxmlformats.org/wordprocessingml/2006/main">
        <w:t>state</w:t>
      </w:r>
      <w:r>
        <w:rPr>
          <w:rPrChange w:author="Shakia Singleton" w:date="2020-06-03T16:18:00Z" w:id="17414">
            <w:rPr>
              <w:sz w:val="20"/>
            </w:rPr>
          </w:rPrChange>
        </w:rPr>
        <w:t xml:space="preserve"> meet future objectives.</w:t>
      </w:r>
    </w:p>
    <w:p w:rsidR="00432710" w:rsidRDefault="00432710" w14:paraId="2F76B4E4" w14:textId="77777777">
      <w:pPr>
        <w:pStyle w:val="NormalSS"/>
        <w:ind w:firstLine="0"/>
        <w:rPr>
          <w:rFonts w:ascii="Arial" w:hAnsi="Arial" w:cs="Arial"/>
          <w:b/>
          <w:bCs/>
          <w:sz w:val="22"/>
        </w:rPr>
      </w:pPr>
    </w:p>
    <w:p w:rsidR="00C30B21" w:rsidRDefault="001A1A51" w14:paraId="741C649E" w14:textId="77777777">
      <w:pPr>
        <w:pStyle w:val="Heading4"/>
        <w:numPr>
          <w:ilvl w:val="0"/>
          <w:numId w:val="36"/>
        </w:numPr>
        <w:rPr>
          <w:b w:val="0"/>
          <w:sz w:val="24"/>
          <w:rPrChange w:author="Shakia Singleton" w:date="2020-06-03T16:18:00Z" w:id="17417">
            <w:rPr>
              <w:rFonts w:ascii="Arial" w:hAnsi="Arial"/>
              <w:b/>
              <w:sz w:val="22"/>
            </w:rPr>
          </w:rPrChange>
        </w:rPr>
      </w:pPr>
      <w:r>
        <w:rPr>
          <w:sz w:val="24"/>
          <w:rPrChange w:author="Shakia Singleton" w:date="2020-06-03T16:18:00Z" w:id="17419">
            <w:rPr>
              <w:b/>
              <w:sz w:val="22"/>
            </w:rPr>
          </w:rPrChange>
        </w:rPr>
        <w:t>Other Comments on Measure:</w:t>
      </w:r>
    </w:p>
    <w:p w:rsidR="00C30B21" w:rsidRDefault="001A1A51" w14:paraId="004D06B3" w14:textId="78066B70">
      <w:pPr>
        <w:spacing w:after="240"/>
        <w:rPr>
          <w:rPrChange w:author="Shakia Singleton" w:date="2020-06-03T16:18:00Z" w:id="17420">
            <w:rPr>
              <w:rFonts w:ascii="Arial" w:hAnsi="Arial"/>
              <w:sz w:val="20"/>
            </w:rPr>
          </w:rPrChange>
        </w:rPr>
      </w:pPr>
      <w:r>
        <w:rPr>
          <w:rPrChange w:author="Shakia Singleton" w:date="2020-06-03T16:18:00Z" w:id="17422">
            <w:rPr>
              <w:sz w:val="20"/>
            </w:rPr>
          </w:rPrChange>
        </w:rPr>
        <w:t>Please use this section to provide any other comments on the measure, such as data limitations, plans to report on a measure in the future, or differences between performance measures reported here and those discussed in Section 9 of the CHIP state plan.</w:t>
      </w:r>
    </w:p>
    <w:p w:rsidR="00C30B21" w:rsidRDefault="00C30B21" w14:paraId="29549502" w14:textId="77777777">
      <w:pPr>
        <w:rPr>
          <w:moveFrom w:author="Shakia Singleton" w:date="2020-06-03T16:18:00Z" w:id="17424"/>
        </w:rPr>
      </w:pPr>
      <w:moveFromRangeStart w:author="Shakia Singleton" w:date="2020-06-03T16:18:00Z" w:name="move42093563" w:id="17425"/>
    </w:p>
    <w:p w:rsidRPr="00325FF8" w:rsidR="00432710" w:rsidRDefault="001A1A51" w14:paraId="730E564F" w14:textId="77777777">
      <w:pPr>
        <w:pStyle w:val="NormalSS"/>
        <w:ind w:firstLine="0"/>
        <w:rPr>
          <w:rFonts w:ascii="Arial" w:hAnsi="Arial" w:cs="Arial"/>
          <w:b/>
          <w:bCs/>
          <w:sz w:val="20"/>
        </w:rPr>
      </w:pPr>
      <w:moveFrom w:author="Shakia Singleton" w:date="2020-06-03T16:18:00Z" w:id="17427">
        <w:r>
          <w:br w:type="page"/>
        </w:r>
        <w:r>
          <w:rPr>
            <w:rFonts w:eastAsia="Arial"/>
            <w:rPrChange w:author="Shakia Singleton" w:date="2020-06-03T16:18:00Z" w:id="17428">
              <w:rPr>
                <w:rFonts w:eastAsia="Arial"/>
                <w:b/>
                <w:sz w:val="20"/>
              </w:rPr>
            </w:rPrChange>
          </w:rPr>
          <w:t xml:space="preserve">Objectives Related to Reducing the Number of Uninsured Children (Do not report data that was reported in Section </w:t>
        </w:r>
      </w:moveFrom>
      <w:moveFromRangeEnd w:id="17425"/>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681"/>
        <w:gridCol w:w="4681"/>
        <w:gridCol w:w="4678"/>
      </w:tblGrid>
      <w:tr w:rsidRPr="00325FF8" w:rsidR="00432710" w14:paraId="75343362" w14:textId="77777777">
        <w:trPr>
          <w:tblHeader/>
        </w:trPr>
        <w:tc>
          <w:tcPr>
            <w:tcW w:w="1667" w:type="pct"/>
          </w:tcPr>
          <w:p w:rsidRPr="00E371EC" w:rsidR="00432710" w:rsidP="00086A40" w:rsidRDefault="00432710" w14:paraId="081219DA" w14:textId="77777777">
            <w:pPr>
              <w:pStyle w:val="NormalSS"/>
              <w:tabs>
                <w:tab w:val="clear" w:pos="432"/>
                <w:tab w:val="left" w:pos="-360"/>
              </w:tabs>
              <w:ind w:firstLine="0"/>
              <w:jc w:val="center"/>
              <w:rPr>
                <w:rFonts w:ascii="Arial" w:hAnsi="Arial" w:cs="Arial"/>
                <w:b/>
                <w:bCs/>
                <w:sz w:val="18"/>
                <w:szCs w:val="20"/>
              </w:rPr>
            </w:pPr>
          </w:p>
        </w:tc>
        <w:tc>
          <w:tcPr>
            <w:tcW w:w="1667" w:type="pct"/>
          </w:tcPr>
          <w:p w:rsidRPr="00E371EC" w:rsidR="00432710" w:rsidRDefault="00432710" w14:paraId="39766B21" w14:textId="77777777">
            <w:pPr>
              <w:pStyle w:val="NormalSS"/>
              <w:ind w:firstLine="0"/>
              <w:jc w:val="center"/>
              <w:rPr>
                <w:rFonts w:ascii="Arial" w:hAnsi="Arial" w:cs="Arial"/>
                <w:b/>
                <w:bCs/>
                <w:sz w:val="18"/>
                <w:szCs w:val="20"/>
              </w:rPr>
            </w:pPr>
          </w:p>
        </w:tc>
        <w:tc>
          <w:tcPr>
            <w:tcW w:w="1666" w:type="pct"/>
          </w:tcPr>
          <w:p w:rsidRPr="00E371EC" w:rsidR="00432710" w:rsidRDefault="00432710" w14:paraId="0EF8ADE7" w14:textId="77777777">
            <w:pPr>
              <w:pStyle w:val="NormalSS"/>
              <w:ind w:firstLine="0"/>
              <w:jc w:val="center"/>
              <w:rPr>
                <w:rFonts w:ascii="Arial" w:hAnsi="Arial" w:cs="Arial"/>
                <w:b/>
                <w:bCs/>
                <w:sz w:val="18"/>
                <w:szCs w:val="20"/>
              </w:rPr>
            </w:pPr>
          </w:p>
        </w:tc>
      </w:tr>
      <w:tr w:rsidRPr="00325FF8" w:rsidR="00432710" w14:paraId="451E4D96" w14:textId="77777777">
        <w:trPr>
          <w:cantSplit/>
          <w:trHeight w:val="230"/>
        </w:trPr>
        <w:tc>
          <w:tcPr>
            <w:tcW w:w="1667" w:type="pct"/>
            <w:tcBorders>
              <w:bottom w:val="nil"/>
            </w:tcBorders>
          </w:tcPr>
          <w:p w:rsidRPr="00E371EC" w:rsidR="00432710" w:rsidRDefault="00432710" w14:paraId="6EA426D7" w14:textId="77777777">
            <w:pPr>
              <w:pStyle w:val="NormalSS"/>
              <w:ind w:firstLine="0"/>
              <w:rPr>
                <w:rFonts w:ascii="Arial" w:hAnsi="Arial" w:cs="Arial"/>
                <w:b/>
                <w:bCs/>
                <w:sz w:val="18"/>
                <w:szCs w:val="20"/>
              </w:rPr>
            </w:pPr>
          </w:p>
          <w:p w:rsidRPr="00325FF8" w:rsidR="00432710" w:rsidRDefault="00432710" w14:paraId="2A730A35" w14:textId="77777777">
            <w:pPr>
              <w:pStyle w:val="NormalSS"/>
              <w:ind w:firstLine="0"/>
              <w:rPr>
                <w:rFonts w:ascii="Arial" w:hAnsi="Arial" w:cs="Arial"/>
                <w:b/>
                <w:bCs/>
                <w:szCs w:val="24"/>
              </w:rPr>
            </w:pPr>
          </w:p>
        </w:tc>
        <w:tc>
          <w:tcPr>
            <w:tcW w:w="1667" w:type="pct"/>
            <w:tcBorders>
              <w:bottom w:val="nil"/>
            </w:tcBorders>
          </w:tcPr>
          <w:p w:rsidRPr="00325FF8" w:rsidR="00432710" w:rsidRDefault="00432710" w14:paraId="1A5B4FB9" w14:textId="77777777">
            <w:pPr>
              <w:pStyle w:val="NormalSS"/>
              <w:ind w:firstLine="0"/>
              <w:rPr>
                <w:rFonts w:ascii="Arial" w:hAnsi="Arial" w:cs="Arial"/>
                <w:b/>
                <w:bCs/>
                <w:szCs w:val="24"/>
              </w:rPr>
            </w:pPr>
          </w:p>
        </w:tc>
        <w:tc>
          <w:tcPr>
            <w:tcW w:w="1666" w:type="pct"/>
            <w:tcBorders>
              <w:bottom w:val="nil"/>
            </w:tcBorders>
          </w:tcPr>
          <w:p w:rsidRPr="00E371EC" w:rsidR="00432710" w:rsidRDefault="00432710" w14:paraId="3C0E3616" w14:textId="77777777">
            <w:pPr>
              <w:pStyle w:val="NormalSS"/>
              <w:ind w:firstLine="0"/>
              <w:rPr>
                <w:rFonts w:ascii="Arial" w:hAnsi="Arial" w:cs="Arial"/>
                <w:b/>
                <w:bCs/>
                <w:sz w:val="18"/>
                <w:szCs w:val="20"/>
              </w:rPr>
            </w:pPr>
          </w:p>
          <w:p w:rsidRPr="00325FF8" w:rsidR="00432710" w:rsidRDefault="00432710" w14:paraId="083DC795" w14:textId="77777777">
            <w:pPr>
              <w:pStyle w:val="NormalSS"/>
              <w:ind w:firstLine="0"/>
              <w:rPr>
                <w:rFonts w:ascii="Arial" w:hAnsi="Arial" w:cs="Arial"/>
                <w:b/>
                <w:bCs/>
                <w:szCs w:val="24"/>
              </w:rPr>
            </w:pPr>
          </w:p>
        </w:tc>
      </w:tr>
      <w:tr w:rsidRPr="00325FF8" w:rsidR="00432710" w14:paraId="4427D266" w14:textId="77777777">
        <w:trPr>
          <w:cantSplit/>
          <w:trHeight w:val="230"/>
        </w:trPr>
        <w:tc>
          <w:tcPr>
            <w:tcW w:w="1667" w:type="pct"/>
            <w:tcBorders>
              <w:bottom w:val="nil"/>
            </w:tcBorders>
          </w:tcPr>
          <w:p w:rsidRPr="00E371EC" w:rsidR="00432710" w:rsidRDefault="00432710" w14:paraId="36933EA5" w14:textId="77777777">
            <w:pPr>
              <w:pStyle w:val="NormalSS"/>
              <w:ind w:firstLine="0"/>
              <w:rPr>
                <w:rFonts w:ascii="Arial" w:hAnsi="Arial" w:cs="Arial"/>
                <w:b/>
                <w:bCs/>
                <w:sz w:val="18"/>
                <w:szCs w:val="20"/>
              </w:rPr>
            </w:pPr>
          </w:p>
          <w:p w:rsidRPr="00E371EC" w:rsidR="00432710" w:rsidRDefault="00602D6B" w14:paraId="49D720E6"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E371EC" w:rsidR="00432710" w:rsidRDefault="00602D6B" w14:paraId="5D15F30A"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E371EC" w:rsidR="00432710" w:rsidRDefault="00602D6B" w14:paraId="2E19BE85" w14:textId="77777777">
            <w:pPr>
              <w:pStyle w:val="NormalSS"/>
              <w:ind w:firstLine="0"/>
              <w:rPr>
                <w:rFonts w:ascii="Arial" w:hAnsi="Arial" w:cs="Arial"/>
                <w:b/>
                <w:bCs/>
                <w:sz w:val="18"/>
                <w:szCs w:val="20"/>
              </w:rPr>
            </w:pPr>
            <w:r w:rsidR="005F3B48">
              <w:rPr>
                <w:rFonts w:cs="Arial"/>
                <w:sz w:val="18"/>
                <w:szCs w:val="20"/>
              </w:rPr>
            </w:r>
            <w:r w:rsidR="005F3B48">
              <w:rPr>
                <w:rFonts w:cs="Arial"/>
                <w:sz w:val="18"/>
                <w:szCs w:val="20"/>
              </w:rPr>
              <w:fldChar w:fldCharType="separate"/>
            </w:r>
          </w:p>
        </w:tc>
        <w:tc>
          <w:tcPr>
            <w:tcW w:w="1667" w:type="pct"/>
            <w:tcBorders>
              <w:bottom w:val="nil"/>
            </w:tcBorders>
          </w:tcPr>
          <w:p w:rsidRPr="00E371EC" w:rsidR="00432710" w:rsidRDefault="00432710" w14:paraId="2CAEBFC5" w14:textId="77777777">
            <w:pPr>
              <w:pStyle w:val="NormalSS"/>
              <w:ind w:firstLine="0"/>
              <w:rPr>
                <w:rFonts w:ascii="Arial" w:hAnsi="Arial" w:cs="Arial"/>
                <w:b/>
                <w:bCs/>
                <w:sz w:val="18"/>
                <w:szCs w:val="20"/>
              </w:rPr>
            </w:pPr>
          </w:p>
          <w:p w:rsidRPr="00E371EC" w:rsidR="00432710" w:rsidRDefault="00602D6B" w14:paraId="46FFBF09"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E371EC" w:rsidR="00432710" w:rsidRDefault="00602D6B" w14:paraId="5C508745"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E371EC" w:rsidR="00432710" w:rsidRDefault="00602D6B" w14:paraId="18625B74" w14:textId="77777777">
            <w:pPr>
              <w:pStyle w:val="NormalSS"/>
              <w:ind w:firstLine="0"/>
              <w:rPr>
                <w:rFonts w:ascii="Arial" w:hAnsi="Arial" w:cs="Arial"/>
                <w:b/>
                <w:bCs/>
                <w:sz w:val="18"/>
                <w:szCs w:val="20"/>
              </w:rPr>
            </w:pPr>
            <w:r w:rsidR="005F3B48">
              <w:rPr>
                <w:rFonts w:cs="Arial"/>
                <w:sz w:val="18"/>
                <w:szCs w:val="20"/>
              </w:rPr>
            </w:r>
            <w:r w:rsidR="005F3B48">
              <w:rPr>
                <w:rFonts w:cs="Arial"/>
                <w:sz w:val="18"/>
                <w:szCs w:val="20"/>
              </w:rPr>
              <w:fldChar w:fldCharType="separate"/>
            </w:r>
          </w:p>
        </w:tc>
        <w:tc>
          <w:tcPr>
            <w:tcW w:w="1666" w:type="pct"/>
            <w:tcBorders>
              <w:bottom w:val="nil"/>
            </w:tcBorders>
          </w:tcPr>
          <w:p w:rsidRPr="00E371EC" w:rsidR="00432710" w:rsidRDefault="00432710" w14:paraId="105B2E83" w14:textId="77777777">
            <w:pPr>
              <w:pStyle w:val="NormalSS"/>
              <w:ind w:firstLine="0"/>
              <w:rPr>
                <w:rFonts w:ascii="Arial" w:hAnsi="Arial" w:cs="Arial"/>
                <w:b/>
                <w:bCs/>
                <w:sz w:val="18"/>
                <w:szCs w:val="20"/>
              </w:rPr>
            </w:pPr>
          </w:p>
          <w:p w:rsidRPr="00E371EC" w:rsidR="00432710" w:rsidRDefault="00602D6B" w14:paraId="15140201"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E371EC" w:rsidR="00432710" w:rsidRDefault="00602D6B" w14:paraId="3B9D8C7F"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E371EC" w:rsidR="00432710" w:rsidRDefault="00602D6B" w14:paraId="2623BD74" w14:textId="77777777">
            <w:pPr>
              <w:pStyle w:val="NormalSS"/>
              <w:ind w:firstLine="0"/>
              <w:rPr>
                <w:rFonts w:ascii="Arial" w:hAnsi="Arial" w:cs="Arial"/>
                <w:b/>
                <w:bCs/>
                <w:sz w:val="18"/>
                <w:szCs w:val="20"/>
              </w:rPr>
            </w:pPr>
            <w:r w:rsidR="005F3B48">
              <w:rPr>
                <w:rFonts w:cs="Arial"/>
                <w:sz w:val="18"/>
                <w:szCs w:val="20"/>
              </w:rPr>
            </w:r>
            <w:r w:rsidR="005F3B48">
              <w:rPr>
                <w:rFonts w:cs="Arial"/>
                <w:sz w:val="18"/>
                <w:szCs w:val="20"/>
              </w:rPr>
              <w:fldChar w:fldCharType="separate"/>
            </w:r>
          </w:p>
        </w:tc>
      </w:tr>
      <w:tr w:rsidRPr="00325FF8" w:rsidR="00432710" w14:paraId="4931A94A" w14:textId="77777777">
        <w:trPr>
          <w:cantSplit/>
          <w:trHeight w:val="230"/>
        </w:trPr>
        <w:tc>
          <w:tcPr>
            <w:tcW w:w="1667" w:type="pct"/>
            <w:tcBorders>
              <w:bottom w:val="nil"/>
            </w:tcBorders>
          </w:tcPr>
          <w:p w:rsidRPr="00E371EC" w:rsidR="00432710" w:rsidRDefault="00432710" w14:paraId="46BF62EE" w14:textId="77777777">
            <w:pPr>
              <w:pStyle w:val="NormalSS"/>
              <w:ind w:firstLine="0"/>
              <w:rPr>
                <w:rFonts w:ascii="Arial" w:hAnsi="Arial" w:cs="Arial"/>
                <w:b/>
                <w:bCs/>
                <w:sz w:val="18"/>
                <w:szCs w:val="20"/>
              </w:rPr>
            </w:pPr>
          </w:p>
          <w:p w:rsidR="004A7E57" w:rsidRDefault="00602D6B" w14:paraId="37431010" w14:textId="77777777">
            <w:pPr>
              <w:pStyle w:val="NormalSS"/>
              <w:tabs>
                <w:tab w:val="right" w:pos="4465"/>
              </w:tab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E371EC" w:rsidR="00432710" w:rsidRDefault="00602D6B" w14:paraId="22CC1A38"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E371EC" w:rsidR="00432710" w:rsidRDefault="00602D6B" w14:paraId="0B16991C"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E371EC" w:rsidR="00432710" w:rsidRDefault="00432710" w14:paraId="7CFC7493" w14:textId="77777777">
            <w:pPr>
              <w:pStyle w:val="NormalSS"/>
              <w:ind w:firstLine="0"/>
              <w:jc w:val="left"/>
              <w:rPr>
                <w:rFonts w:ascii="Arial" w:hAnsi="Arial" w:cs="Arial"/>
                <w:b/>
                <w:bCs/>
                <w:sz w:val="18"/>
                <w:szCs w:val="20"/>
              </w:rPr>
            </w:pPr>
          </w:p>
        </w:tc>
        <w:tc>
          <w:tcPr>
            <w:tcW w:w="1667" w:type="pct"/>
            <w:tcBorders>
              <w:bottom w:val="nil"/>
            </w:tcBorders>
          </w:tcPr>
          <w:p w:rsidRPr="00E371EC" w:rsidR="00432710" w:rsidRDefault="00432710" w14:paraId="7C112E73" w14:textId="77777777">
            <w:pPr>
              <w:pStyle w:val="NormalSS"/>
              <w:ind w:firstLine="0"/>
              <w:rPr>
                <w:rFonts w:ascii="Arial" w:hAnsi="Arial" w:cs="Arial"/>
                <w:b/>
                <w:bCs/>
                <w:sz w:val="18"/>
                <w:szCs w:val="20"/>
              </w:rPr>
            </w:pPr>
          </w:p>
          <w:p w:rsidRPr="00E371EC" w:rsidR="00432710" w:rsidRDefault="00602D6B" w14:paraId="3A2FE624"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E371EC" w:rsidR="00432710" w:rsidRDefault="00602D6B" w14:paraId="5A9CD05D"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E371EC" w:rsidR="00432710" w:rsidRDefault="00602D6B" w14:paraId="4CF25F18"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E371EC" w:rsidR="00432710" w:rsidRDefault="00432710" w14:paraId="0936F75C" w14:textId="77777777">
            <w:pPr>
              <w:pStyle w:val="NormalSS"/>
              <w:ind w:firstLine="0"/>
              <w:jc w:val="left"/>
              <w:rPr>
                <w:rFonts w:ascii="Arial" w:hAnsi="Arial" w:cs="Arial"/>
                <w:b/>
                <w:bCs/>
                <w:sz w:val="18"/>
                <w:szCs w:val="20"/>
              </w:rPr>
            </w:pPr>
          </w:p>
        </w:tc>
        <w:tc>
          <w:tcPr>
            <w:tcW w:w="1666" w:type="pct"/>
            <w:tcBorders>
              <w:bottom w:val="nil"/>
            </w:tcBorders>
          </w:tcPr>
          <w:p w:rsidRPr="00E371EC" w:rsidR="00432710" w:rsidRDefault="00432710" w14:paraId="1CBC3D85" w14:textId="77777777">
            <w:pPr>
              <w:pStyle w:val="NormalSS"/>
              <w:ind w:firstLine="0"/>
              <w:rPr>
                <w:rFonts w:ascii="Arial" w:hAnsi="Arial" w:cs="Arial"/>
                <w:b/>
                <w:bCs/>
                <w:sz w:val="18"/>
                <w:szCs w:val="20"/>
              </w:rPr>
            </w:pPr>
          </w:p>
          <w:p w:rsidRPr="00E371EC" w:rsidR="00432710" w:rsidRDefault="00602D6B" w14:paraId="7C90DA86"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104EFD" w:rsidR="00432710" w:rsidP="00F27E84" w:rsidRDefault="00432710" w14:paraId="5C1C4442" w14:textId="77777777">
            <w:pPr>
              <w:pStyle w:val="NormalSS"/>
              <w:ind w:firstLine="0"/>
              <w:rPr>
                <w:rFonts w:ascii="Arial" w:hAnsi="Arial" w:cs="Arial"/>
                <w:sz w:val="18"/>
                <w:szCs w:val="18"/>
              </w:rPr>
            </w:pPr>
          </w:p>
          <w:p w:rsidRPr="00E371EC" w:rsidR="00432710" w:rsidRDefault="00602D6B" w14:paraId="4373824D"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E371EC" w:rsidR="00432710" w:rsidRDefault="00602D6B" w14:paraId="415A9425"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E371EC" w:rsidR="00432710" w:rsidRDefault="00432710" w14:paraId="4AF236EB" w14:textId="77777777">
            <w:pPr>
              <w:pStyle w:val="NormalSS"/>
              <w:ind w:firstLine="0"/>
              <w:jc w:val="left"/>
              <w:rPr>
                <w:rFonts w:ascii="Arial" w:hAnsi="Arial" w:cs="Arial"/>
                <w:b/>
                <w:bCs/>
                <w:sz w:val="18"/>
                <w:szCs w:val="20"/>
              </w:rPr>
            </w:pPr>
          </w:p>
        </w:tc>
      </w:tr>
      <w:tr w:rsidRPr="00325FF8" w:rsidR="00432710" w14:paraId="7D6404DA" w14:textId="77777777">
        <w:trPr>
          <w:cantSplit/>
          <w:trHeight w:val="230"/>
        </w:trPr>
        <w:tc>
          <w:tcPr>
            <w:tcW w:w="1667" w:type="pct"/>
            <w:tcBorders>
              <w:bottom w:val="nil"/>
            </w:tcBorders>
          </w:tcPr>
          <w:p w:rsidRPr="00E371EC" w:rsidR="00432710" w:rsidRDefault="00432710" w14:paraId="11386682" w14:textId="77777777">
            <w:pPr>
              <w:pStyle w:val="NormalSS"/>
              <w:ind w:firstLine="0"/>
              <w:rPr>
                <w:rFonts w:ascii="Arial" w:hAnsi="Arial" w:cs="Arial"/>
                <w:b/>
                <w:bCs/>
                <w:sz w:val="18"/>
                <w:szCs w:val="20"/>
              </w:rPr>
            </w:pPr>
          </w:p>
          <w:p w:rsidRPr="00E371EC" w:rsidR="00432710" w:rsidRDefault="00602D6B" w14:paraId="3BC14EE9"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E371EC" w:rsidR="00432710" w:rsidRDefault="00602D6B" w14:paraId="01FD17A4"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E371EC" w:rsidR="00432710" w:rsidRDefault="00602D6B" w14:paraId="65809DA2" w14:textId="77777777">
            <w:pPr>
              <w:pStyle w:val="NormalSS"/>
              <w:ind w:firstLine="0"/>
              <w:rPr>
                <w:rFonts w:ascii="Arial" w:hAnsi="Arial" w:cs="Arial"/>
                <w:b/>
                <w:bCs/>
                <w:sz w:val="18"/>
                <w:szCs w:val="20"/>
              </w:rPr>
            </w:pPr>
            <w:r w:rsidR="005F3B48">
              <w:rPr>
                <w:rFonts w:cs="Arial"/>
                <w:sz w:val="18"/>
                <w:szCs w:val="20"/>
              </w:rPr>
            </w:r>
            <w:r w:rsidR="005F3B48">
              <w:rPr>
                <w:rFonts w:cs="Arial"/>
                <w:sz w:val="18"/>
                <w:szCs w:val="20"/>
              </w:rPr>
              <w:fldChar w:fldCharType="separate"/>
            </w:r>
          </w:p>
        </w:tc>
        <w:tc>
          <w:tcPr>
            <w:tcW w:w="1667" w:type="pct"/>
            <w:tcBorders>
              <w:bottom w:val="nil"/>
            </w:tcBorders>
          </w:tcPr>
          <w:p w:rsidRPr="00E371EC" w:rsidR="00432710" w:rsidRDefault="00432710" w14:paraId="122C2C65" w14:textId="77777777">
            <w:pPr>
              <w:pStyle w:val="NormalSS"/>
              <w:ind w:firstLine="0"/>
              <w:rPr>
                <w:rFonts w:ascii="Arial" w:hAnsi="Arial" w:cs="Arial"/>
                <w:b/>
                <w:bCs/>
                <w:sz w:val="18"/>
                <w:szCs w:val="20"/>
              </w:rPr>
            </w:pPr>
          </w:p>
          <w:p w:rsidRPr="00E371EC" w:rsidR="00432710" w:rsidRDefault="00602D6B" w14:paraId="43AFCF52"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E371EC" w:rsidR="00432710" w:rsidRDefault="00602D6B" w14:paraId="4AB15235"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E371EC" w:rsidR="00432710" w:rsidRDefault="00602D6B" w14:paraId="0FAB97CB"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tc>
        <w:tc>
          <w:tcPr>
            <w:tcW w:w="1666" w:type="pct"/>
            <w:tcBorders>
              <w:bottom w:val="nil"/>
            </w:tcBorders>
          </w:tcPr>
          <w:p w:rsidRPr="00E371EC" w:rsidR="00432710" w:rsidRDefault="00432710" w14:paraId="44EB06BC" w14:textId="77777777">
            <w:pPr>
              <w:pStyle w:val="NormalSS"/>
              <w:ind w:firstLine="0"/>
              <w:rPr>
                <w:rFonts w:ascii="Arial" w:hAnsi="Arial" w:cs="Arial"/>
                <w:b/>
                <w:bCs/>
                <w:sz w:val="18"/>
                <w:szCs w:val="20"/>
              </w:rPr>
            </w:pPr>
          </w:p>
          <w:p w:rsidRPr="00E371EC" w:rsidR="00432710" w:rsidRDefault="00602D6B" w14:paraId="076E38C9"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E371EC" w:rsidR="00432710" w:rsidRDefault="00602D6B" w14:paraId="2A852C5F"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E371EC" w:rsidR="00432710" w:rsidRDefault="00602D6B" w14:paraId="5203F893" w14:textId="77777777">
            <w:pPr>
              <w:pStyle w:val="NormalSS"/>
              <w:ind w:firstLine="0"/>
              <w:rPr>
                <w:rFonts w:ascii="Arial" w:hAnsi="Arial" w:cs="Arial"/>
                <w:b/>
                <w:bCs/>
                <w:sz w:val="18"/>
                <w:szCs w:val="20"/>
              </w:rPr>
            </w:pPr>
            <w:r w:rsidR="005F3B48">
              <w:rPr>
                <w:rFonts w:cs="Arial"/>
                <w:sz w:val="18"/>
                <w:szCs w:val="20"/>
              </w:rPr>
            </w:r>
            <w:r w:rsidR="005F3B48">
              <w:rPr>
                <w:rFonts w:cs="Arial"/>
                <w:sz w:val="18"/>
                <w:szCs w:val="20"/>
              </w:rPr>
              <w:fldChar w:fldCharType="separate"/>
            </w:r>
          </w:p>
        </w:tc>
      </w:tr>
      <w:tr w:rsidRPr="00325FF8" w:rsidR="00432710" w14:paraId="476A839A" w14:textId="77777777">
        <w:trPr>
          <w:cantSplit/>
          <w:trHeight w:val="230"/>
        </w:trPr>
        <w:tc>
          <w:tcPr>
            <w:tcW w:w="1667" w:type="pct"/>
            <w:tcBorders>
              <w:bottom w:val="nil"/>
            </w:tcBorders>
          </w:tcPr>
          <w:p w:rsidRPr="00E371EC" w:rsidR="00432710" w:rsidRDefault="00432710" w14:paraId="011B1D27" w14:textId="77777777">
            <w:pPr>
              <w:pStyle w:val="NormalSS"/>
              <w:ind w:firstLine="0"/>
              <w:rPr>
                <w:rFonts w:ascii="Arial" w:hAnsi="Arial" w:cs="Arial"/>
                <w:b/>
                <w:bCs/>
                <w:sz w:val="18"/>
                <w:szCs w:val="20"/>
              </w:rPr>
            </w:pPr>
          </w:p>
          <w:p w:rsidRPr="00E371EC" w:rsidR="00432710" w:rsidRDefault="00432710" w14:paraId="083A21AF" w14:textId="77777777">
            <w:pPr>
              <w:pStyle w:val="NormalSS"/>
              <w:ind w:firstLine="0"/>
              <w:rPr>
                <w:rFonts w:ascii="Arial" w:hAnsi="Arial" w:cs="Arial"/>
                <w:sz w:val="18"/>
                <w:szCs w:val="20"/>
              </w:rPr>
            </w:pPr>
          </w:p>
          <w:p w:rsidRPr="00E371EC" w:rsidR="00432710" w:rsidRDefault="00432710" w14:paraId="392AF91D" w14:textId="77777777">
            <w:pPr>
              <w:pStyle w:val="NormalSS"/>
              <w:ind w:firstLine="0"/>
              <w:rPr>
                <w:rFonts w:ascii="Arial" w:hAnsi="Arial" w:cs="Arial"/>
                <w:sz w:val="18"/>
                <w:szCs w:val="20"/>
              </w:rPr>
            </w:pPr>
          </w:p>
          <w:p w:rsidRPr="00E371EC" w:rsidR="00432710" w:rsidRDefault="00432710" w14:paraId="40A397E7" w14:textId="77777777">
            <w:pPr>
              <w:pStyle w:val="NormalSS"/>
              <w:ind w:firstLine="0"/>
              <w:rPr>
                <w:rFonts w:ascii="Arial" w:hAnsi="Arial" w:cs="Arial"/>
                <w:sz w:val="18"/>
                <w:szCs w:val="20"/>
              </w:rPr>
            </w:pPr>
          </w:p>
          <w:p w:rsidRPr="00E371EC" w:rsidR="00432710" w:rsidRDefault="00432710" w14:paraId="5F074A4A" w14:textId="77777777">
            <w:pPr>
              <w:pStyle w:val="NormalSS"/>
              <w:ind w:firstLine="0"/>
              <w:rPr>
                <w:rFonts w:ascii="Arial" w:hAnsi="Arial" w:cs="Arial"/>
                <w:sz w:val="18"/>
                <w:szCs w:val="20"/>
              </w:rPr>
            </w:pPr>
          </w:p>
          <w:p w:rsidRPr="00E371EC" w:rsidR="00432710" w:rsidRDefault="00432710" w14:paraId="35B9DCC3" w14:textId="77777777">
            <w:pPr>
              <w:pStyle w:val="NormalSS"/>
              <w:ind w:firstLine="0"/>
              <w:rPr>
                <w:rFonts w:ascii="Arial" w:hAnsi="Arial" w:cs="Arial"/>
                <w:b/>
                <w:bCs/>
                <w:sz w:val="18"/>
                <w:szCs w:val="20"/>
              </w:rPr>
            </w:pPr>
          </w:p>
        </w:tc>
        <w:tc>
          <w:tcPr>
            <w:tcW w:w="1667" w:type="pct"/>
            <w:tcBorders>
              <w:bottom w:val="nil"/>
            </w:tcBorders>
          </w:tcPr>
          <w:p w:rsidRPr="00E371EC" w:rsidR="00432710" w:rsidRDefault="00432710" w14:paraId="3657038D" w14:textId="77777777">
            <w:pPr>
              <w:pStyle w:val="NormalSS"/>
              <w:ind w:firstLine="0"/>
              <w:rPr>
                <w:rFonts w:ascii="Arial" w:hAnsi="Arial" w:cs="Arial"/>
                <w:b/>
                <w:bCs/>
                <w:sz w:val="18"/>
                <w:szCs w:val="20"/>
              </w:rPr>
            </w:pPr>
          </w:p>
          <w:p w:rsidRPr="00E371EC" w:rsidR="00432710" w:rsidRDefault="00432710" w14:paraId="4330027A" w14:textId="77777777">
            <w:pPr>
              <w:pStyle w:val="NormalSS"/>
              <w:ind w:firstLine="0"/>
              <w:rPr>
                <w:rFonts w:ascii="Arial" w:hAnsi="Arial" w:cs="Arial"/>
                <w:sz w:val="18"/>
                <w:szCs w:val="20"/>
              </w:rPr>
            </w:pPr>
          </w:p>
          <w:p w:rsidRPr="00E371EC" w:rsidR="00432710" w:rsidRDefault="00432710" w14:paraId="23DBDC63" w14:textId="77777777">
            <w:pPr>
              <w:pStyle w:val="NormalSS"/>
              <w:ind w:firstLine="0"/>
              <w:rPr>
                <w:rFonts w:ascii="Arial" w:hAnsi="Arial" w:cs="Arial"/>
                <w:sz w:val="18"/>
                <w:szCs w:val="20"/>
              </w:rPr>
            </w:pPr>
          </w:p>
          <w:p w:rsidRPr="00E371EC" w:rsidR="00432710" w:rsidRDefault="00432710" w14:paraId="44A2822E" w14:textId="77777777">
            <w:pPr>
              <w:pStyle w:val="NormalSS"/>
              <w:ind w:firstLine="0"/>
              <w:rPr>
                <w:rFonts w:ascii="Arial" w:hAnsi="Arial" w:cs="Arial"/>
                <w:sz w:val="18"/>
                <w:szCs w:val="20"/>
              </w:rPr>
            </w:pPr>
          </w:p>
          <w:p w:rsidRPr="00E371EC" w:rsidR="00432710" w:rsidRDefault="00432710" w14:paraId="2968EBBD" w14:textId="77777777">
            <w:pPr>
              <w:pStyle w:val="NormalSS"/>
              <w:ind w:firstLine="0"/>
              <w:rPr>
                <w:rFonts w:ascii="Arial" w:hAnsi="Arial" w:cs="Arial"/>
                <w:b/>
                <w:bCs/>
                <w:sz w:val="18"/>
                <w:szCs w:val="20"/>
              </w:rPr>
            </w:pPr>
          </w:p>
        </w:tc>
        <w:tc>
          <w:tcPr>
            <w:tcW w:w="1666" w:type="pct"/>
            <w:tcBorders>
              <w:bottom w:val="nil"/>
            </w:tcBorders>
          </w:tcPr>
          <w:p w:rsidRPr="00E371EC" w:rsidR="00432710" w:rsidRDefault="00432710" w14:paraId="39288103" w14:textId="77777777">
            <w:pPr>
              <w:pStyle w:val="NormalSS"/>
              <w:ind w:firstLine="0"/>
              <w:rPr>
                <w:rFonts w:ascii="Arial" w:hAnsi="Arial" w:cs="Arial"/>
                <w:b/>
                <w:bCs/>
                <w:sz w:val="18"/>
                <w:szCs w:val="20"/>
              </w:rPr>
            </w:pPr>
          </w:p>
          <w:p w:rsidRPr="00E371EC" w:rsidR="00432710" w:rsidRDefault="00432710" w14:paraId="61EA1147" w14:textId="77777777">
            <w:pPr>
              <w:pStyle w:val="NormalSS"/>
              <w:ind w:firstLine="0"/>
              <w:rPr>
                <w:rFonts w:ascii="Arial" w:hAnsi="Arial" w:cs="Arial"/>
                <w:sz w:val="18"/>
                <w:szCs w:val="20"/>
              </w:rPr>
            </w:pPr>
          </w:p>
          <w:p w:rsidRPr="00E371EC" w:rsidR="00432710" w:rsidRDefault="00432710" w14:paraId="6BA5ABAE" w14:textId="77777777">
            <w:pPr>
              <w:pStyle w:val="NormalSS"/>
              <w:ind w:firstLine="0"/>
              <w:rPr>
                <w:rFonts w:ascii="Arial" w:hAnsi="Arial" w:cs="Arial"/>
                <w:sz w:val="18"/>
                <w:szCs w:val="20"/>
              </w:rPr>
            </w:pPr>
          </w:p>
          <w:p w:rsidRPr="00E371EC" w:rsidR="00432710" w:rsidRDefault="00432710" w14:paraId="4DB818B6" w14:textId="77777777">
            <w:pPr>
              <w:pStyle w:val="NormalSS"/>
              <w:ind w:firstLine="0"/>
              <w:rPr>
                <w:rFonts w:ascii="Arial" w:hAnsi="Arial" w:cs="Arial"/>
                <w:sz w:val="18"/>
                <w:szCs w:val="20"/>
              </w:rPr>
            </w:pPr>
          </w:p>
          <w:p w:rsidRPr="00E371EC" w:rsidR="00432710" w:rsidRDefault="00432710" w14:paraId="2A98EA8A" w14:textId="77777777">
            <w:pPr>
              <w:pStyle w:val="NormalSS"/>
              <w:ind w:firstLine="0"/>
              <w:rPr>
                <w:rFonts w:ascii="Arial" w:hAnsi="Arial" w:cs="Arial"/>
                <w:b/>
                <w:bCs/>
                <w:sz w:val="18"/>
                <w:szCs w:val="20"/>
              </w:rPr>
            </w:pPr>
          </w:p>
        </w:tc>
      </w:tr>
      <w:tr w:rsidRPr="00325FF8" w:rsidR="00932A5E" w14:paraId="2C0A9F9F" w14:textId="77777777">
        <w:trPr>
          <w:cantSplit/>
          <w:trHeight w:val="230"/>
        </w:trPr>
        <w:tc>
          <w:tcPr>
            <w:tcW w:w="1667" w:type="pct"/>
          </w:tcPr>
          <w:p w:rsidRPr="00E371EC" w:rsidR="00932A5E" w:rsidP="003C526D" w:rsidRDefault="00932A5E" w14:paraId="5C47921F" w14:textId="77777777">
            <w:pPr>
              <w:pStyle w:val="NormalSS"/>
              <w:ind w:firstLine="0"/>
              <w:jc w:val="left"/>
              <w:rPr>
                <w:rFonts w:ascii="Arial" w:hAnsi="Arial" w:cs="Arial"/>
                <w:b/>
                <w:bCs/>
                <w:sz w:val="18"/>
                <w:szCs w:val="20"/>
              </w:rPr>
            </w:pPr>
          </w:p>
        </w:tc>
        <w:tc>
          <w:tcPr>
            <w:tcW w:w="1667" w:type="pct"/>
          </w:tcPr>
          <w:p w:rsidRPr="00E371EC" w:rsidR="00932A5E" w:rsidP="00932A5E" w:rsidRDefault="00932A5E" w14:paraId="40BD8DAC" w14:textId="77777777">
            <w:pPr>
              <w:pStyle w:val="NormalSS"/>
              <w:ind w:firstLine="0"/>
              <w:jc w:val="left"/>
              <w:rPr>
                <w:rFonts w:ascii="Arial" w:hAnsi="Arial" w:cs="Arial"/>
                <w:b/>
                <w:bCs/>
                <w:sz w:val="18"/>
                <w:szCs w:val="20"/>
              </w:rPr>
            </w:pPr>
          </w:p>
        </w:tc>
        <w:tc>
          <w:tcPr>
            <w:tcW w:w="1666" w:type="pct"/>
          </w:tcPr>
          <w:p w:rsidRPr="00E371EC" w:rsidR="00932A5E" w:rsidP="00F74CEE" w:rsidRDefault="00932A5E" w14:paraId="42F0D43A" w14:textId="77777777">
            <w:pPr>
              <w:pStyle w:val="NormalSS"/>
              <w:ind w:firstLine="0"/>
              <w:jc w:val="left"/>
              <w:rPr>
                <w:rFonts w:ascii="Arial" w:hAnsi="Arial" w:cs="Arial"/>
                <w:b/>
                <w:bCs/>
                <w:sz w:val="18"/>
                <w:szCs w:val="20"/>
              </w:rPr>
            </w:pPr>
          </w:p>
        </w:tc>
      </w:tr>
      <w:tr w:rsidRPr="00325FF8" w:rsidR="00932A5E" w14:paraId="408A86B8" w14:textId="77777777">
        <w:trPr>
          <w:cantSplit/>
          <w:trHeight w:val="230"/>
        </w:trPr>
        <w:tc>
          <w:tcPr>
            <w:tcW w:w="1667" w:type="pct"/>
          </w:tcPr>
          <w:p w:rsidRPr="00E371EC" w:rsidR="00932A5E" w:rsidP="003C526D" w:rsidRDefault="00932A5E" w14:paraId="2E9A557A" w14:textId="77777777">
            <w:pPr>
              <w:pStyle w:val="NormalSS"/>
              <w:ind w:firstLine="0"/>
              <w:jc w:val="left"/>
              <w:rPr>
                <w:rFonts w:ascii="Arial" w:hAnsi="Arial" w:cs="Arial"/>
                <w:b/>
                <w:bCs/>
                <w:sz w:val="18"/>
                <w:szCs w:val="20"/>
              </w:rPr>
            </w:pPr>
          </w:p>
        </w:tc>
        <w:tc>
          <w:tcPr>
            <w:tcW w:w="1667" w:type="pct"/>
          </w:tcPr>
          <w:p w:rsidRPr="00E371EC" w:rsidR="00932A5E" w:rsidP="003C526D" w:rsidRDefault="00932A5E" w14:paraId="71CE046E" w14:textId="77777777">
            <w:pPr>
              <w:pStyle w:val="NormalSS"/>
              <w:ind w:firstLine="0"/>
              <w:jc w:val="left"/>
              <w:rPr>
                <w:rFonts w:ascii="Arial" w:hAnsi="Arial" w:cs="Arial"/>
                <w:b/>
                <w:bCs/>
                <w:sz w:val="18"/>
                <w:szCs w:val="20"/>
              </w:rPr>
            </w:pPr>
          </w:p>
        </w:tc>
        <w:tc>
          <w:tcPr>
            <w:tcW w:w="1666" w:type="pct"/>
          </w:tcPr>
          <w:p w:rsidR="00D65B56" w:rsidP="00D65B56" w:rsidRDefault="00D65B56" w14:paraId="078CEB5F" w14:textId="77777777">
            <w:pPr>
              <w:pStyle w:val="NormalSS"/>
              <w:ind w:firstLine="0"/>
              <w:jc w:val="left"/>
              <w:rPr>
                <w:rFonts w:ascii="Arial" w:hAnsi="Arial" w:cs="Arial"/>
                <w:b/>
                <w:sz w:val="18"/>
                <w:szCs w:val="18"/>
              </w:rPr>
            </w:pPr>
          </w:p>
          <w:p w:rsidRPr="00E371EC" w:rsidR="00932A5E" w:rsidDel="003C526D" w:rsidP="00932A5E" w:rsidRDefault="00932A5E" w14:paraId="442E5548" w14:textId="77777777">
            <w:pPr>
              <w:pStyle w:val="NormalSS"/>
              <w:ind w:firstLine="0"/>
              <w:jc w:val="left"/>
              <w:rPr>
                <w:rFonts w:ascii="Arial" w:hAnsi="Arial" w:cs="Arial"/>
                <w:b/>
                <w:bCs/>
                <w:sz w:val="18"/>
                <w:szCs w:val="20"/>
              </w:rPr>
            </w:pPr>
          </w:p>
        </w:tc>
      </w:tr>
      <w:tr w:rsidRPr="00325FF8" w:rsidR="00932A5E" w14:paraId="23F66450" w14:textId="77777777">
        <w:trPr/>
        <w:tc>
          <w:tcPr>
            <w:tcW w:w="1667" w:type="pct"/>
          </w:tcPr>
          <w:p w:rsidRPr="00E371EC" w:rsidR="00932A5E" w:rsidRDefault="00932A5E" w14:paraId="1D5F1956" w14:textId="77777777">
            <w:pPr>
              <w:pStyle w:val="NormalSS"/>
              <w:ind w:firstLine="0"/>
              <w:jc w:val="left"/>
              <w:rPr>
                <w:rFonts w:ascii="Arial" w:hAnsi="Arial" w:cs="Arial"/>
                <w:b/>
                <w:bCs/>
                <w:sz w:val="18"/>
                <w:szCs w:val="20"/>
              </w:rPr>
            </w:pPr>
          </w:p>
          <w:p w:rsidRPr="00E371EC" w:rsidR="00932A5E" w:rsidRDefault="00932A5E" w14:paraId="645BBF92" w14:textId="77777777">
            <w:pPr>
              <w:pStyle w:val="NormalSS"/>
              <w:ind w:firstLine="0"/>
              <w:rPr>
                <w:rFonts w:ascii="Arial" w:hAnsi="Arial" w:cs="Arial"/>
                <w:sz w:val="18"/>
                <w:szCs w:val="20"/>
              </w:rPr>
            </w:pPr>
          </w:p>
          <w:p w:rsidRPr="00E371EC" w:rsidR="00932A5E" w:rsidRDefault="00932A5E" w14:paraId="2ED1413F" w14:textId="77777777">
            <w:pPr>
              <w:pStyle w:val="NormalSS"/>
              <w:ind w:firstLine="0"/>
              <w:rPr>
                <w:rFonts w:ascii="Arial" w:hAnsi="Arial" w:cs="Arial"/>
                <w:sz w:val="18"/>
                <w:szCs w:val="20"/>
              </w:rPr>
            </w:pPr>
          </w:p>
          <w:p w:rsidRPr="00E371EC" w:rsidR="00932A5E" w:rsidRDefault="00932A5E" w14:paraId="2CC0D55F" w14:textId="77777777">
            <w:pPr>
              <w:pStyle w:val="NormalSS"/>
              <w:ind w:firstLine="0"/>
              <w:rPr>
                <w:rFonts w:ascii="Arial" w:hAnsi="Arial" w:cs="Arial"/>
                <w:sz w:val="18"/>
                <w:szCs w:val="20"/>
              </w:rPr>
            </w:pPr>
          </w:p>
          <w:p w:rsidRPr="00E371EC" w:rsidR="00932A5E" w:rsidRDefault="00932A5E" w14:paraId="7CC65BEC" w14:textId="77777777">
            <w:pPr>
              <w:pStyle w:val="NormalSS"/>
              <w:ind w:firstLine="0"/>
              <w:rPr>
                <w:rFonts w:ascii="Arial" w:hAnsi="Arial" w:cs="Arial"/>
                <w:sz w:val="18"/>
                <w:szCs w:val="20"/>
              </w:rPr>
            </w:pPr>
          </w:p>
          <w:p w:rsidRPr="00E371EC" w:rsidR="00932A5E" w:rsidRDefault="00932A5E" w14:paraId="60C178B3" w14:textId="77777777">
            <w:pPr>
              <w:pStyle w:val="NormalSS"/>
              <w:ind w:firstLine="0"/>
              <w:rPr>
                <w:rFonts w:ascii="Arial" w:hAnsi="Arial" w:cs="Arial"/>
                <w:sz w:val="18"/>
                <w:szCs w:val="20"/>
              </w:rPr>
            </w:pPr>
          </w:p>
          <w:p w:rsidRPr="00E371EC" w:rsidR="00932A5E" w:rsidRDefault="00932A5E" w14:paraId="7940508D" w14:textId="77777777">
            <w:pPr>
              <w:pStyle w:val="NormalSS"/>
              <w:ind w:firstLine="0"/>
              <w:rPr>
                <w:rFonts w:ascii="Arial" w:hAnsi="Arial" w:cs="Arial"/>
                <w:b/>
                <w:bCs/>
                <w:sz w:val="18"/>
                <w:szCs w:val="20"/>
              </w:rPr>
            </w:pPr>
          </w:p>
        </w:tc>
        <w:tc>
          <w:tcPr>
            <w:tcW w:w="1667" w:type="pct"/>
          </w:tcPr>
          <w:p w:rsidRPr="00E371EC" w:rsidR="00932A5E" w:rsidRDefault="00932A5E" w14:paraId="335F3626" w14:textId="77777777">
            <w:pPr>
              <w:pStyle w:val="NormalSS"/>
              <w:ind w:firstLine="0"/>
              <w:jc w:val="left"/>
              <w:rPr>
                <w:rFonts w:ascii="Arial" w:hAnsi="Arial" w:cs="Arial"/>
                <w:b/>
                <w:bCs/>
                <w:sz w:val="18"/>
                <w:szCs w:val="20"/>
              </w:rPr>
            </w:pPr>
          </w:p>
          <w:p w:rsidRPr="00E371EC" w:rsidR="00932A5E" w:rsidRDefault="00932A5E" w14:paraId="66AD0C45" w14:textId="77777777">
            <w:pPr>
              <w:pStyle w:val="NormalSS"/>
              <w:ind w:firstLine="0"/>
              <w:rPr>
                <w:rFonts w:ascii="Arial" w:hAnsi="Arial" w:cs="Arial"/>
                <w:sz w:val="18"/>
                <w:szCs w:val="20"/>
              </w:rPr>
            </w:pPr>
          </w:p>
          <w:p w:rsidRPr="00E371EC" w:rsidR="00932A5E" w:rsidRDefault="00932A5E" w14:paraId="17BCA350" w14:textId="77777777">
            <w:pPr>
              <w:pStyle w:val="NormalSS"/>
              <w:ind w:firstLine="0"/>
              <w:rPr>
                <w:rFonts w:ascii="Arial" w:hAnsi="Arial" w:cs="Arial"/>
                <w:sz w:val="18"/>
                <w:szCs w:val="20"/>
              </w:rPr>
            </w:pPr>
          </w:p>
          <w:p w:rsidRPr="00E371EC" w:rsidR="00932A5E" w:rsidRDefault="00932A5E" w14:paraId="3AD1EB49" w14:textId="77777777">
            <w:pPr>
              <w:pStyle w:val="NormalSS"/>
              <w:ind w:firstLine="0"/>
              <w:rPr>
                <w:rFonts w:ascii="Arial" w:hAnsi="Arial" w:cs="Arial"/>
                <w:sz w:val="18"/>
                <w:szCs w:val="20"/>
              </w:rPr>
            </w:pPr>
          </w:p>
          <w:p w:rsidRPr="00E371EC" w:rsidR="00932A5E" w:rsidRDefault="00932A5E" w14:paraId="223C2457" w14:textId="77777777">
            <w:pPr>
              <w:pStyle w:val="NormalSS"/>
              <w:ind w:firstLine="0"/>
              <w:rPr>
                <w:rFonts w:ascii="Arial" w:hAnsi="Arial" w:cs="Arial"/>
                <w:sz w:val="18"/>
                <w:szCs w:val="20"/>
              </w:rPr>
            </w:pPr>
          </w:p>
          <w:p w:rsidRPr="00E371EC" w:rsidR="00932A5E" w:rsidRDefault="00932A5E" w14:paraId="784AE8C1" w14:textId="77777777">
            <w:pPr>
              <w:pStyle w:val="NormalSS"/>
              <w:ind w:firstLine="0"/>
              <w:rPr>
                <w:rFonts w:ascii="Arial" w:hAnsi="Arial" w:cs="Arial"/>
                <w:sz w:val="18"/>
                <w:szCs w:val="20"/>
              </w:rPr>
            </w:pPr>
          </w:p>
          <w:p w:rsidRPr="00E371EC" w:rsidR="00932A5E" w:rsidRDefault="00932A5E" w14:paraId="6CD03B6E" w14:textId="77777777">
            <w:pPr>
              <w:pStyle w:val="NormalSS"/>
              <w:ind w:firstLine="0"/>
              <w:rPr>
                <w:rFonts w:ascii="Arial" w:hAnsi="Arial" w:cs="Arial"/>
                <w:b/>
                <w:bCs/>
                <w:sz w:val="18"/>
                <w:szCs w:val="20"/>
              </w:rPr>
            </w:pPr>
          </w:p>
        </w:tc>
        <w:tc>
          <w:tcPr>
            <w:tcW w:w="1666" w:type="pct"/>
          </w:tcPr>
          <w:p w:rsidRPr="00E371EC" w:rsidR="00932A5E" w:rsidRDefault="00932A5E" w14:paraId="0B84ECF7" w14:textId="77777777">
            <w:pPr>
              <w:pStyle w:val="NormalSS"/>
              <w:ind w:firstLine="0"/>
              <w:jc w:val="left"/>
              <w:rPr>
                <w:rFonts w:ascii="Arial" w:hAnsi="Arial" w:cs="Arial"/>
                <w:b/>
                <w:bCs/>
                <w:sz w:val="18"/>
                <w:szCs w:val="20"/>
              </w:rPr>
            </w:pPr>
          </w:p>
          <w:p w:rsidRPr="00E371EC" w:rsidR="00932A5E" w:rsidRDefault="00932A5E" w14:paraId="058378E8" w14:textId="77777777">
            <w:pPr>
              <w:pStyle w:val="NormalSS"/>
              <w:ind w:firstLine="0"/>
              <w:rPr>
                <w:rFonts w:ascii="Arial" w:hAnsi="Arial" w:cs="Arial"/>
                <w:sz w:val="18"/>
                <w:szCs w:val="20"/>
              </w:rPr>
            </w:pPr>
          </w:p>
          <w:p w:rsidRPr="00E371EC" w:rsidR="00932A5E" w:rsidRDefault="00932A5E" w14:paraId="1FC20019" w14:textId="77777777">
            <w:pPr>
              <w:pStyle w:val="NormalSS"/>
              <w:ind w:firstLine="0"/>
              <w:rPr>
                <w:rFonts w:ascii="Arial" w:hAnsi="Arial" w:cs="Arial"/>
                <w:sz w:val="18"/>
                <w:szCs w:val="20"/>
              </w:rPr>
            </w:pPr>
          </w:p>
          <w:p w:rsidRPr="00E371EC" w:rsidR="00932A5E" w:rsidRDefault="00932A5E" w14:paraId="708A922D" w14:textId="77777777">
            <w:pPr>
              <w:pStyle w:val="NormalSS"/>
              <w:ind w:firstLine="0"/>
              <w:rPr>
                <w:rFonts w:ascii="Arial" w:hAnsi="Arial" w:cs="Arial"/>
                <w:sz w:val="18"/>
                <w:szCs w:val="20"/>
              </w:rPr>
            </w:pPr>
          </w:p>
          <w:p w:rsidRPr="00E371EC" w:rsidR="00932A5E" w:rsidRDefault="00932A5E" w14:paraId="0F16B30D" w14:textId="77777777">
            <w:pPr>
              <w:pStyle w:val="NormalSS"/>
              <w:ind w:firstLine="0"/>
              <w:rPr>
                <w:rFonts w:ascii="Arial" w:hAnsi="Arial" w:cs="Arial"/>
                <w:sz w:val="18"/>
                <w:szCs w:val="20"/>
              </w:rPr>
            </w:pPr>
          </w:p>
          <w:p w:rsidRPr="00E371EC" w:rsidR="00932A5E" w:rsidRDefault="00932A5E" w14:paraId="74DFA002" w14:textId="77777777">
            <w:pPr>
              <w:pStyle w:val="NormalSS"/>
              <w:ind w:firstLine="0"/>
              <w:rPr>
                <w:rFonts w:ascii="Arial" w:hAnsi="Arial" w:cs="Arial"/>
                <w:sz w:val="18"/>
                <w:szCs w:val="20"/>
              </w:rPr>
            </w:pPr>
          </w:p>
          <w:p w:rsidRPr="00E371EC" w:rsidR="00932A5E" w:rsidRDefault="00932A5E" w14:paraId="420A65F6" w14:textId="77777777">
            <w:pPr>
              <w:pStyle w:val="NormalSS"/>
              <w:ind w:firstLine="0"/>
              <w:rPr>
                <w:rFonts w:ascii="Arial" w:hAnsi="Arial" w:cs="Arial"/>
                <w:b/>
                <w:bCs/>
                <w:sz w:val="18"/>
                <w:szCs w:val="20"/>
              </w:rPr>
            </w:pPr>
          </w:p>
        </w:tc>
      </w:tr>
      <w:tr w:rsidRPr="00325FF8" w:rsidR="00932A5E" w14:paraId="117E8050" w14:textId="77777777">
        <w:trPr>
          <w:cantSplit/>
        </w:trPr>
        <w:tc>
          <w:tcPr>
            <w:tcW w:w="5000" w:type="pct"/>
            <w:gridSpan w:val="3"/>
          </w:tcPr>
          <w:p w:rsidRPr="00E371EC" w:rsidR="00932A5E" w:rsidP="00086A40" w:rsidRDefault="00932A5E" w14:paraId="3E7311A7" w14:textId="77777777">
            <w:pPr>
              <w:pStyle w:val="NormalSS"/>
              <w:tabs>
                <w:tab w:val="clear" w:pos="432"/>
                <w:tab w:val="left" w:pos="-180"/>
              </w:tabs>
              <w:ind w:firstLine="0"/>
              <w:rPr>
                <w:rFonts w:ascii="Arial" w:hAnsi="Arial" w:cs="Arial"/>
                <w:sz w:val="18"/>
                <w:szCs w:val="20"/>
              </w:rPr>
            </w:pPr>
          </w:p>
          <w:p w:rsidRPr="00E371EC" w:rsidR="00932A5E" w:rsidP="00824123" w:rsidRDefault="00932A5E" w14:paraId="5F78FD2C" w14:textId="77777777">
            <w:pPr>
              <w:pStyle w:val="NormalSS"/>
              <w:ind w:left="432" w:firstLine="0"/>
              <w:rPr>
                <w:rFonts w:ascii="Arial" w:hAnsi="Arial" w:cs="Arial"/>
                <w:b/>
                <w:bCs/>
                <w:sz w:val="18"/>
                <w:szCs w:val="20"/>
              </w:rPr>
            </w:pPr>
          </w:p>
          <w:p w:rsidRPr="00E371EC" w:rsidR="00932A5E" w:rsidP="00824123" w:rsidRDefault="00932A5E" w14:paraId="3F956217" w14:textId="77777777">
            <w:pPr>
              <w:pStyle w:val="NormalSS"/>
              <w:ind w:left="432" w:firstLine="0"/>
              <w:rPr>
                <w:rFonts w:ascii="Arial" w:hAnsi="Arial" w:cs="Arial"/>
                <w:b/>
                <w:bCs/>
                <w:sz w:val="18"/>
                <w:szCs w:val="20"/>
              </w:rPr>
            </w:pPr>
          </w:p>
          <w:p w:rsidRPr="00E371EC" w:rsidR="00932A5E" w:rsidP="00FE0EE6" w:rsidRDefault="00932A5E" w14:paraId="60E0F5C7" w14:textId="77777777">
            <w:pPr>
              <w:pStyle w:val="NormalSS"/>
              <w:ind w:left="432" w:firstLine="0"/>
              <w:jc w:val="left"/>
              <w:rPr>
                <w:rFonts w:ascii="Arial" w:hAnsi="Arial" w:cs="Arial"/>
                <w:b/>
                <w:bCs/>
                <w:sz w:val="18"/>
                <w:szCs w:val="20"/>
              </w:rPr>
            </w:pPr>
          </w:p>
          <w:p w:rsidRPr="00E371EC" w:rsidR="00932A5E" w:rsidP="00FE0EE6" w:rsidRDefault="00932A5E" w14:paraId="3141C2F0" w14:textId="77777777">
            <w:pPr>
              <w:pStyle w:val="NormalSS"/>
              <w:ind w:left="432" w:firstLine="0"/>
              <w:rPr>
                <w:rFonts w:ascii="Arial" w:hAnsi="Arial" w:cs="Arial"/>
                <w:b/>
                <w:bCs/>
                <w:sz w:val="18"/>
                <w:szCs w:val="20"/>
              </w:rPr>
            </w:pPr>
          </w:p>
          <w:p w:rsidRPr="00E371EC" w:rsidR="00932A5E" w:rsidP="00FE0EE6" w:rsidRDefault="00932A5E" w14:paraId="42E03D64" w14:textId="77777777">
            <w:pPr>
              <w:pStyle w:val="NormalSS"/>
              <w:ind w:left="432" w:firstLine="0"/>
              <w:rPr>
                <w:rFonts w:ascii="Arial" w:hAnsi="Arial" w:cs="Arial"/>
                <w:b/>
                <w:bCs/>
                <w:sz w:val="18"/>
                <w:szCs w:val="20"/>
              </w:rPr>
            </w:pPr>
          </w:p>
          <w:p w:rsidRPr="00E371EC" w:rsidR="00932A5E" w:rsidRDefault="00932A5E" w14:paraId="2F9FF4C1" w14:textId="77777777">
            <w:pPr>
              <w:pStyle w:val="NormalSS"/>
              <w:ind w:left="432" w:firstLine="0"/>
              <w:rPr>
                <w:rFonts w:ascii="Arial" w:hAnsi="Arial" w:cs="Arial"/>
                <w:b/>
                <w:bCs/>
                <w:sz w:val="18"/>
                <w:szCs w:val="20"/>
              </w:rPr>
            </w:pPr>
          </w:p>
          <w:p w:rsidRPr="00E371EC" w:rsidR="00932A5E" w:rsidRDefault="00932A5E" w14:paraId="267D5845" w14:textId="77777777">
            <w:pPr>
              <w:pStyle w:val="NormalSS"/>
              <w:rPr>
                <w:rFonts w:ascii="Arial" w:hAnsi="Arial" w:cs="Arial"/>
                <w:b/>
                <w:bCs/>
                <w:sz w:val="18"/>
                <w:szCs w:val="20"/>
              </w:rPr>
            </w:pPr>
          </w:p>
          <w:p w:rsidRPr="00E371EC" w:rsidR="00932A5E" w:rsidRDefault="00932A5E" w14:paraId="31B025D6" w14:textId="77777777">
            <w:pPr>
              <w:pStyle w:val="NormalSS"/>
              <w:rPr>
                <w:rFonts w:ascii="Arial" w:hAnsi="Arial" w:cs="Arial"/>
                <w:b/>
                <w:bCs/>
                <w:sz w:val="18"/>
                <w:szCs w:val="20"/>
              </w:rPr>
            </w:pPr>
          </w:p>
          <w:p w:rsidRPr="00E371EC" w:rsidR="00932A5E" w:rsidRDefault="00932A5E" w14:paraId="4DA84341" w14:textId="77777777">
            <w:pPr>
              <w:pStyle w:val="NormalSS"/>
              <w:rPr>
                <w:rFonts w:ascii="Arial" w:hAnsi="Arial" w:cs="Arial"/>
                <w:b/>
                <w:bCs/>
                <w:sz w:val="18"/>
                <w:szCs w:val="20"/>
              </w:rPr>
            </w:pPr>
          </w:p>
          <w:p w:rsidRPr="00E371EC" w:rsidR="00932A5E" w:rsidRDefault="00932A5E" w14:paraId="4B28FD83" w14:textId="77777777">
            <w:pPr>
              <w:pStyle w:val="NormalSS"/>
              <w:rPr>
                <w:rFonts w:ascii="Arial" w:hAnsi="Arial" w:cs="Arial"/>
                <w:b/>
                <w:bCs/>
                <w:sz w:val="18"/>
                <w:szCs w:val="20"/>
              </w:rPr>
            </w:pPr>
          </w:p>
          <w:p w:rsidRPr="00E371EC" w:rsidR="00932A5E" w:rsidRDefault="00932A5E" w14:paraId="7E926FD1" w14:textId="77777777">
            <w:pPr>
              <w:pStyle w:val="NormalSS"/>
              <w:rPr>
                <w:rFonts w:ascii="Arial" w:hAnsi="Arial" w:cs="Arial"/>
                <w:b/>
                <w:bCs/>
                <w:sz w:val="18"/>
                <w:szCs w:val="20"/>
              </w:rPr>
            </w:pPr>
          </w:p>
          <w:p w:rsidRPr="00E371EC" w:rsidR="00932A5E" w:rsidRDefault="00932A5E" w14:paraId="52D88DF9" w14:textId="77777777">
            <w:pPr>
              <w:pStyle w:val="NormalSS"/>
              <w:rPr>
                <w:rFonts w:ascii="Arial" w:hAnsi="Arial" w:cs="Arial"/>
                <w:b/>
                <w:bCs/>
                <w:sz w:val="18"/>
                <w:szCs w:val="20"/>
              </w:rPr>
            </w:pPr>
          </w:p>
          <w:p w:rsidRPr="00E371EC" w:rsidR="00932A5E" w:rsidRDefault="00932A5E" w14:paraId="58CB7CC5" w14:textId="77777777">
            <w:pPr>
              <w:pStyle w:val="NormalSS"/>
              <w:rPr>
                <w:rFonts w:ascii="Arial" w:hAnsi="Arial" w:cs="Arial"/>
                <w:b/>
                <w:bCs/>
                <w:sz w:val="18"/>
                <w:szCs w:val="20"/>
              </w:rPr>
            </w:pPr>
          </w:p>
        </w:tc>
      </w:tr>
      <w:tr w:rsidRPr="00325FF8" w:rsidR="00932A5E" w14:paraId="7071FD33" w14:textId="77777777">
        <w:trPr>
          <w:cantSplit/>
        </w:trPr>
        <w:tc>
          <w:tcPr>
            <w:tcW w:w="5000" w:type="pct"/>
            <w:gridSpan w:val="3"/>
          </w:tcPr>
          <w:p w:rsidRPr="00E371EC" w:rsidR="00932A5E" w:rsidRDefault="00932A5E" w14:paraId="3D0D425F" w14:textId="77777777">
            <w:pPr>
              <w:pStyle w:val="NormalSS"/>
              <w:ind w:firstLine="0"/>
              <w:rPr>
                <w:rFonts w:ascii="Arial" w:hAnsi="Arial" w:cs="Arial"/>
                <w:sz w:val="18"/>
                <w:szCs w:val="20"/>
              </w:rPr>
            </w:pPr>
          </w:p>
          <w:p w:rsidRPr="00E371EC" w:rsidR="00932A5E" w:rsidRDefault="00932A5E" w14:paraId="40B81106" w14:textId="77777777">
            <w:pPr>
              <w:pStyle w:val="NormalSS"/>
              <w:ind w:firstLine="0"/>
              <w:rPr>
                <w:rFonts w:ascii="Arial" w:hAnsi="Arial" w:cs="Arial"/>
                <w:sz w:val="18"/>
                <w:szCs w:val="20"/>
              </w:rPr>
            </w:pPr>
          </w:p>
        </w:tc>
      </w:tr>
    </w:tbl>
    <w:p w:rsidR="00000000" w:rsidRDefault="005F3B48" w14:paraId="2606B9E6" w14:textId="2CE5482B">
      <w:pPr>
        <w:rPr>
          <w:rPrChange w:author="Shakia Singleton" w:date="2020-06-03T16:18:00Z" w:id="17662">
            <w:rPr>
              <w:rFonts w:ascii="Arial" w:hAnsi="Arial"/>
              <w:b/>
              <w:sz w:val="18"/>
            </w:rPr>
          </w:rPrChange>
        </w:rPr>
        <w:sectPr w:rsidR="00000000" w:rsidSect="00C965C4">
          <w:pgSz w:w="12240" w:h="15840" w:orient="portrait" w:code="0"/>
          <w:pgMar w:top="864" w:right="1440" w:bottom="990" w:left="1440" w:header="720" w:footer="720" w:gutter="0"/>
          <w:paperSrc w:first="0" w:other="0"/>
          <w:cols w:equalWidth="0" w:space="720">
            <w:col w:w="9360"/>
          </w:cols>
          <w:titlePg w:val="0"/>
          <w:docGrid w:linePitch="0"/>
          <w:sectPrChange w:author="Shakia Singleton" w:date="2020-06-03T16:18:00Z" w:id="17663">
            <w:sectPr w:rsidR="00000000" w:rsidSect="00C965C4">
              <w:pgSz w:w="15840" w:h="12240" w:orient="landscape" w:code="1"/>
              <w:pgMar w:top="1440" w:right="1440" w:bottom="1440" w:left="576" w:header="720" w:footer="576" w:gutter="0"/>
              <w:paperSrc w:first="15" w:other="15"/>
              <w:cols w:equalWidth="1"/>
              <w:titlePg/>
              <w:docGrid w:linePitch="150"/>
            </w:sectPr>
          </w:sectPrChange>
        </w:sectPr>
      </w:pPr>
    </w:p>
    <w:p w:rsidR="00C30B21" w:rsidRDefault="001A1A51" w14:paraId="6B168139" w14:textId="691B303C">
      <w:pPr>
        <w:pStyle w:val="Heading3"/>
        <w:rPr>
          <w:rFonts w:ascii="Arial" w:hAnsi="Arial" w:eastAsia="Arial"/>
          <w:b w:val="0"/>
          <w:sz w:val="24"/>
          <w:rPrChange w:author="Shakia Singleton" w:date="2020-06-03T16:18:00Z" w:id="17665">
            <w:rPr>
              <w:rFonts w:ascii="Arial" w:hAnsi="Arial" w:eastAsia="Arial"/>
              <w:b/>
              <w:sz w:val="20"/>
            </w:rPr>
          </w:rPrChange>
        </w:rPr>
      </w:pPr>
      <w:r>
        <w:rPr>
          <w:rFonts w:ascii="Arial" w:hAnsi="Arial" w:eastAsia="Arial"/>
          <w:sz w:val="24"/>
          <w:rPrChange w:author="Shakia Singleton" w:date="2020-06-03T16:18:00Z" w:id="17667">
            <w:rPr>
              <w:rFonts w:ascii="Arial" w:hAnsi="Arial" w:eastAsia="Arial"/>
              <w:b/>
              <w:sz w:val="20"/>
            </w:rPr>
          </w:rPrChange>
        </w:rPr>
        <w:t xml:space="preserve">Objectives Related to Reducing the Number of Uninsured Children (Do not report data that was reported in Section </w:t>
      </w:r>
      <w:r xmlns:w="http://schemas.openxmlformats.org/wordprocessingml/2006/main">
        <w:rPr>
          <w:rFonts w:ascii="Arial" w:hAnsi="Arial" w:eastAsia="Arial" w:cs="Arial"/>
          <w:sz w:val="24"/>
          <w:szCs w:val="24"/>
        </w:rPr>
        <w:t>IIA</w:t>
      </w:r>
      <w:r>
        <w:rPr>
          <w:rFonts w:ascii="Arial" w:hAnsi="Arial" w:eastAsia="Arial"/>
          <w:sz w:val="24"/>
          <w:rPrChange w:author="Shakia Singleton" w:date="2020-06-03T16:18:00Z" w:id="17670">
            <w:rPr>
              <w:rFonts w:ascii="Arial" w:hAnsi="Arial" w:eastAsia="Arial"/>
              <w:b/>
              <w:sz w:val="20"/>
            </w:rPr>
          </w:rPrChange>
        </w:rPr>
        <w:t xml:space="preserve">, Questions 2 </w:t>
      </w:r>
      <w:r xmlns:w="http://schemas.openxmlformats.org/wordprocessingml/2006/main">
        <w:rPr>
          <w:rFonts w:ascii="Arial" w:hAnsi="Arial" w:eastAsia="Arial" w:cs="Arial"/>
          <w:sz w:val="24"/>
          <w:szCs w:val="24"/>
        </w:rPr>
        <w:t>and</w:t>
      </w:r>
      <w:r>
        <w:rPr>
          <w:rFonts w:ascii="Arial" w:hAnsi="Arial" w:eastAsia="Arial"/>
          <w:sz w:val="24"/>
          <w:rPrChange w:author="Shakia Singleton" w:date="2020-06-03T16:18:00Z" w:id="17673">
            <w:rPr>
              <w:rFonts w:ascii="Arial" w:hAnsi="Arial" w:eastAsia="Arial"/>
              <w:b/>
              <w:sz w:val="20"/>
            </w:rPr>
          </w:rPrChange>
        </w:rPr>
        <w:t xml:space="preserve"> 3</w:t>
      </w:r>
      <w:r>
        <w:rPr>
          <w:rFonts w:ascii="Arial" w:hAnsi="Arial" w:eastAsia="Arial"/>
          <w:sz w:val="24"/>
          <w:rPrChange w:author="Shakia Singleton" w:date="2020-06-03T16:18:00Z" w:id="17675">
            <w:rPr>
              <w:rFonts w:ascii="Arial" w:hAnsi="Arial" w:eastAsia="Arial"/>
              <w:b/>
              <w:sz w:val="20"/>
            </w:rPr>
          </w:rPrChange>
        </w:rPr>
        <w:t>)</w:t>
      </w:r>
    </w:p>
    <w:tbl>
      <w:tblPr>
        <w:tblW w:w="109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600" w:firstRow="0" w:lastRow="0" w:firstColumn="0" w:lastColumn="0" w:noHBand="1" w:noVBand="1"/>
        <w:tblPrChange w:author="Shakia Singleton" w:date="2020-06-03T16:18:00Z" w:id="17676">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PrChange>
      </w:tblPr>
      <w:tblGrid>
        <w:gridCol w:w="3640"/>
        <w:gridCol w:w="3640"/>
        <w:gridCol w:w="3640"/>
        <w:tblGridChange w:id="17677">
          <w:tblGrid>
            <w:gridCol w:w="3640"/>
            <w:gridCol w:w="1041"/>
            <w:gridCol w:w="2599"/>
            <w:gridCol w:w="2082"/>
            <w:gridCol w:w="1038"/>
            <w:gridCol w:w="520"/>
            <w:gridCol w:w="3120"/>
            <w:gridCol w:w="3640"/>
          </w:tblGrid>
        </w:tblGridChange>
      </w:tblGrid>
      <w:tr w:rsidR="00C30B21" w:rsidTr="001D2183" w14:paraId="33132E84" w14:textId="77777777">
        <w:trPr>
          <w:tblHeader/>
          <w:trPrChange w:author="Shakia Singleton" w:date="2020-06-03T16:18:00Z" w:id="17678">
            <w:trPr>
              <w:gridAfter w:val="0"/>
              <w:tblHeader/>
            </w:trPr>
          </w:trPrChange>
        </w:trPr>
        <w:tc>
          <w:tcPr>
            <w:tcW w:w="3640" w:type="dxa"/>
            <w:tcBorders>
              <w:bottom w:val="single" w:color="000000" w:sz="4" w:space="0"/>
            </w:tcBorders>
            <w:tcPrChange w:author="Shakia Singleton" w:date="2020-06-03T16:18:00Z" w:id="17679">
              <w:tcPr>
                <w:tcW w:w="1667" w:type="pct"/>
                <w:gridSpan w:val="2"/>
              </w:tcPr>
            </w:tcPrChange>
          </w:tcPr>
          <w:p w:rsidR="00C30B21" w:rsidRDefault="001A1A51" w14:paraId="596859AC" w14:textId="53165E43">
            <w:pPr>
              <w:jc w:val="center"/>
              <w:rPr>
                <w:b/>
                <w:rPrChange w:author="Shakia Singleton" w:date="2020-06-03T16:18:00Z" w:id="17680">
                  <w:rPr>
                    <w:rFonts w:ascii="Arial" w:hAnsi="Arial"/>
                    <w:b/>
                    <w:sz w:val="18"/>
                  </w:rPr>
                </w:rPrChange>
              </w:rPr>
            </w:pPr>
            <w:r>
              <w:rPr>
                <w:b/>
                <w:rPrChange w:author="Shakia Singleton" w:date="2020-06-03T16:18:00Z" w:id="17682">
                  <w:rPr>
                    <w:b/>
                    <w:sz w:val="18"/>
                  </w:rPr>
                </w:rPrChange>
              </w:rPr>
              <w:t xml:space="preserve">FFY </w:t>
            </w:r>
            <w:r xmlns:w="http://schemas.openxmlformats.org/wordprocessingml/2006/main">
              <w:rPr>
                <w:b/>
              </w:rPr>
              <w:t>201</w:t>
            </w:r>
            <w:r xmlns:w="http://schemas.openxmlformats.org/wordprocessingml/2006/main" w:rsidR="00A95936">
              <w:rPr>
                <w:b/>
              </w:rPr>
              <w:t>8</w:t>
            </w:r>
          </w:p>
        </w:tc>
        <w:tc>
          <w:tcPr>
            <w:tcW w:w="3640" w:type="dxa"/>
            <w:tcBorders>
              <w:bottom w:val="single" w:color="000000" w:sz="4" w:space="0"/>
            </w:tcBorders>
            <w:tcPrChange w:author="Shakia Singleton" w:date="2020-06-03T16:18:00Z" w:id="17685">
              <w:tcPr>
                <w:tcW w:w="1667" w:type="pct"/>
                <w:gridSpan w:val="2"/>
              </w:tcPr>
            </w:tcPrChange>
          </w:tcPr>
          <w:p w:rsidR="00C30B21" w:rsidRDefault="001A1A51" w14:paraId="1344FFF7" w14:textId="1C2B22D5">
            <w:pPr>
              <w:jc w:val="center"/>
              <w:rPr>
                <w:b/>
                <w:rPrChange w:author="Shakia Singleton" w:date="2020-06-03T16:18:00Z" w:id="17686">
                  <w:rPr>
                    <w:rFonts w:ascii="Arial" w:hAnsi="Arial"/>
                    <w:b/>
                    <w:sz w:val="18"/>
                  </w:rPr>
                </w:rPrChange>
              </w:rPr>
            </w:pPr>
            <w:r>
              <w:rPr>
                <w:b/>
                <w:rPrChange w:author="Shakia Singleton" w:date="2020-06-03T16:18:00Z" w:id="17688">
                  <w:rPr>
                    <w:b/>
                    <w:sz w:val="18"/>
                  </w:rPr>
                </w:rPrChange>
              </w:rPr>
              <w:t xml:space="preserve">FFY </w:t>
            </w:r>
            <w:r xmlns:w="http://schemas.openxmlformats.org/wordprocessingml/2006/main">
              <w:rPr>
                <w:b/>
              </w:rPr>
              <w:t>201</w:t>
            </w:r>
            <w:r xmlns:w="http://schemas.openxmlformats.org/wordprocessingml/2006/main" w:rsidR="00A95936">
              <w:rPr>
                <w:b/>
              </w:rPr>
              <w:t>9</w:t>
            </w:r>
          </w:p>
        </w:tc>
        <w:tc>
          <w:tcPr>
            <w:tcW w:w="3640" w:type="dxa"/>
            <w:tcBorders>
              <w:bottom w:val="single" w:color="000000" w:sz="4" w:space="0"/>
            </w:tcBorders>
            <w:tcPrChange w:author="Shakia Singleton" w:date="2020-06-03T16:18:00Z" w:id="17691">
              <w:tcPr>
                <w:tcW w:w="1666" w:type="pct"/>
                <w:gridSpan w:val="3"/>
              </w:tcPr>
            </w:tcPrChange>
          </w:tcPr>
          <w:p w:rsidR="00C30B21" w:rsidRDefault="00A95936" w14:paraId="591C7075" w14:textId="3DE40DD6">
            <w:pPr>
              <w:jc w:val="center"/>
              <w:rPr>
                <w:b/>
                <w:rPrChange w:author="Shakia Singleton" w:date="2020-06-03T16:18:00Z" w:id="17692">
                  <w:rPr>
                    <w:rFonts w:ascii="Arial" w:hAnsi="Arial"/>
                    <w:b/>
                    <w:sz w:val="18"/>
                  </w:rPr>
                </w:rPrChange>
              </w:rPr>
            </w:pPr>
            <w:r>
              <w:rPr>
                <w:b/>
                <w:rPrChange w:author="Shakia Singleton" w:date="2020-06-03T16:18:00Z" w:id="17694">
                  <w:rPr>
                    <w:b/>
                    <w:sz w:val="18"/>
                  </w:rPr>
                </w:rPrChange>
              </w:rPr>
              <w:t xml:space="preserve">FFY </w:t>
            </w:r>
            <w:r xmlns:w="http://schemas.openxmlformats.org/wordprocessingml/2006/main">
              <w:rPr>
                <w:b/>
              </w:rPr>
              <w:t>2020</w:t>
            </w:r>
          </w:p>
        </w:tc>
      </w:tr>
      <w:tr w:rsidR="00C30B21" w14:paraId="64B6DFD4" w14:textId="77777777">
        <w:trPr>
          <w:trPrChange w:author="Shakia Singleton" w:date="2020-06-03T16:18:00Z" w:id="17697">
            <w:trPr>
              <w:gridAfter w:val="0"/>
              <w:cantSplit/>
              <w:trHeight w:val="230"/>
            </w:trPr>
          </w:trPrChange>
        </w:trPr>
        <w:tc>
          <w:tcPr>
            <w:tcW w:w="3640" w:type="dxa"/>
            <w:tcBorders>
              <w:top w:val="single" w:color="000000" w:sz="4" w:space="0"/>
              <w:bottom w:val="nil"/>
            </w:tcBorders>
            <w:tcPrChange w:author="Shakia Singleton" w:date="2020-06-03T16:18:00Z" w:id="17698">
              <w:tcPr>
                <w:tcW w:w="1667" w:type="pct"/>
                <w:gridSpan w:val="2"/>
              </w:tcPr>
            </w:tcPrChange>
          </w:tcPr>
          <w:p w:rsidR="00C30B21" w:rsidRDefault="001A1A51" w14:paraId="01EC5B05" w14:textId="4BF57135">
            <w:pPr>
              <w:tabs>
                <w:tab w:val="left" w:pos="504"/>
              </w:tabs>
              <w:rPr>
                <w:rPrChange w:author="Shakia Singleton" w:date="2020-06-03T16:18:00Z" w:id="17699">
                  <w:rPr>
                    <w:rFonts w:ascii="Arial" w:hAnsi="Arial"/>
                    <w:b/>
                    <w:sz w:val="18"/>
                  </w:rPr>
                </w:rPrChange>
              </w:rPr>
            </w:pPr>
            <w:r w:rsidRPr="003A335D">
              <w:rPr>
                <w:b/>
              </w:rPr>
              <w:t>Goal #</w:t>
            </w:r>
            <w:r xmlns:w="http://schemas.openxmlformats.org/wordprocessingml/2006/main">
              <w:rPr>
                <w:b/>
              </w:rPr>
              <w:t>1</w:t>
            </w:r>
            <w:r>
              <w:rPr>
                <w:rPrChange w:author="Shakia Singleton" w:date="2020-06-03T16:18:00Z" w:id="17703">
                  <w:rPr>
                    <w:b/>
                    <w:sz w:val="18"/>
                  </w:rPr>
                </w:rPrChange>
              </w:rPr>
              <w:t xml:space="preserve"> </w:t>
            </w:r>
            <w:r>
              <w:rPr>
                <w:b/>
                <w:rPrChange w:author="Shakia Singleton" w:date="2020-06-03T16:18:00Z" w:id="17704">
                  <w:rPr>
                    <w:b/>
                    <w:sz w:val="18"/>
                  </w:rPr>
                </w:rPrChange>
              </w:rPr>
              <w:t>(Describe)</w:t>
            </w:r>
          </w:p>
          <w:p w:rsidR="00C30B21" w:rsidRDefault="00C30B21" w14:paraId="636C72DB" w14:textId="77777777">
            <w:pPr>
              <w:tabs>
                <w:tab w:val="left" w:pos="504"/>
              </w:tabs>
              <w:rPr>
                <w:rPrChange w:author="Shakia Singleton" w:date="2020-06-03T16:18:00Z" w:id="17706">
                  <w:rPr>
                    <w:rFonts w:ascii="Arial" w:hAnsi="Arial"/>
                    <w:b/>
                  </w:rPr>
                </w:rPrChange>
              </w:rPr>
            </w:pPr>
          </w:p>
        </w:tc>
        <w:tc>
          <w:tcPr>
            <w:tcW w:w="3640" w:type="dxa"/>
            <w:tcBorders>
              <w:top w:val="single" w:color="000000" w:sz="4" w:space="0"/>
              <w:bottom w:val="nil"/>
            </w:tcBorders>
            <w:tcPrChange w:author="Shakia Singleton" w:date="2020-06-03T16:18:00Z" w:id="17708">
              <w:tcPr>
                <w:tcW w:w="1667" w:type="pct"/>
                <w:gridSpan w:val="2"/>
              </w:tcPr>
            </w:tcPrChange>
          </w:tcPr>
          <w:p w:rsidR="00C30B21" w:rsidRDefault="001A1A51" w14:paraId="527F2390" w14:textId="316105AE">
            <w:pPr>
              <w:tabs>
                <w:tab w:val="left" w:pos="504"/>
              </w:tabs>
              <w:rPr>
                <w:rPrChange w:author="Shakia Singleton" w:date="2020-06-03T16:18:00Z" w:id="17709">
                  <w:rPr>
                    <w:rFonts w:ascii="Arial" w:hAnsi="Arial"/>
                    <w:b/>
                    <w:sz w:val="18"/>
                  </w:rPr>
                </w:rPrChange>
              </w:rPr>
            </w:pPr>
            <w:r w:rsidRPr="003A335D">
              <w:rPr>
                <w:b/>
              </w:rPr>
              <w:t>Goal #</w:t>
            </w:r>
            <w:r xmlns:w="http://schemas.openxmlformats.org/wordprocessingml/2006/main">
              <w:rPr>
                <w:b/>
              </w:rPr>
              <w:t>1</w:t>
            </w:r>
            <w:r>
              <w:rPr>
                <w:rPrChange w:author="Shakia Singleton" w:date="2020-06-03T16:18:00Z" w:id="17713">
                  <w:rPr>
                    <w:b/>
                    <w:sz w:val="18"/>
                  </w:rPr>
                </w:rPrChange>
              </w:rPr>
              <w:t xml:space="preserve"> </w:t>
            </w:r>
            <w:r>
              <w:rPr>
                <w:b/>
                <w:rPrChange w:author="Shakia Singleton" w:date="2020-06-03T16:18:00Z" w:id="17714">
                  <w:rPr>
                    <w:b/>
                    <w:sz w:val="18"/>
                  </w:rPr>
                </w:rPrChange>
              </w:rPr>
              <w:t>(Describe)</w:t>
            </w:r>
          </w:p>
          <w:p w:rsidR="00C30B21" w:rsidRDefault="00C30B21" w14:paraId="72841A49" w14:textId="77777777">
            <w:pPr>
              <w:tabs>
                <w:tab w:val="left" w:pos="504"/>
              </w:tabs>
              <w:rPr>
                <w:rPrChange w:author="Shakia Singleton" w:date="2020-06-03T16:18:00Z" w:id="17716">
                  <w:rPr>
                    <w:rFonts w:ascii="Arial" w:hAnsi="Arial"/>
                    <w:b/>
                  </w:rPr>
                </w:rPrChange>
              </w:rPr>
            </w:pPr>
          </w:p>
        </w:tc>
        <w:tc>
          <w:tcPr>
            <w:tcW w:w="3640" w:type="dxa"/>
            <w:tcBorders>
              <w:top w:val="single" w:color="000000" w:sz="4" w:space="0"/>
              <w:bottom w:val="nil"/>
            </w:tcBorders>
            <w:tcPrChange w:author="Shakia Singleton" w:date="2020-06-03T16:18:00Z" w:id="17718">
              <w:tcPr>
                <w:tcW w:w="1666" w:type="pct"/>
                <w:gridSpan w:val="3"/>
              </w:tcPr>
            </w:tcPrChange>
          </w:tcPr>
          <w:p w:rsidR="00C30B21" w:rsidRDefault="001A1A51" w14:paraId="50F14D97" w14:textId="610DC115">
            <w:pPr>
              <w:tabs>
                <w:tab w:val="left" w:pos="504"/>
              </w:tabs>
              <w:rPr>
                <w:rPrChange w:author="Shakia Singleton" w:date="2020-06-03T16:18:00Z" w:id="17719">
                  <w:rPr>
                    <w:rFonts w:ascii="Arial" w:hAnsi="Arial"/>
                    <w:b/>
                    <w:sz w:val="18"/>
                  </w:rPr>
                </w:rPrChange>
              </w:rPr>
            </w:pPr>
            <w:r w:rsidRPr="003A335D">
              <w:rPr>
                <w:b/>
              </w:rPr>
              <w:t>Goal #</w:t>
            </w:r>
            <w:r xmlns:w="http://schemas.openxmlformats.org/wordprocessingml/2006/main">
              <w:rPr>
                <w:b/>
              </w:rPr>
              <w:t>1</w:t>
            </w:r>
            <w:r>
              <w:rPr>
                <w:rPrChange w:author="Shakia Singleton" w:date="2020-06-03T16:18:00Z" w:id="17723">
                  <w:rPr>
                    <w:b/>
                    <w:sz w:val="18"/>
                  </w:rPr>
                </w:rPrChange>
              </w:rPr>
              <w:t xml:space="preserve"> </w:t>
            </w:r>
            <w:r>
              <w:rPr>
                <w:b/>
                <w:rPrChange w:author="Shakia Singleton" w:date="2020-06-03T16:18:00Z" w:id="17724">
                  <w:rPr>
                    <w:b/>
                    <w:sz w:val="18"/>
                  </w:rPr>
                </w:rPrChange>
              </w:rPr>
              <w:t>(Describe)</w:t>
            </w:r>
          </w:p>
          <w:p w:rsidR="00C30B21" w:rsidRDefault="00C30B21" w14:paraId="543A896C" w14:textId="77777777">
            <w:pPr>
              <w:tabs>
                <w:tab w:val="left" w:pos="504"/>
              </w:tabs>
              <w:rPr>
                <w:rPrChange w:author="Shakia Singleton" w:date="2020-06-03T16:18:00Z" w:id="17726">
                  <w:rPr>
                    <w:rFonts w:ascii="Arial" w:hAnsi="Arial"/>
                    <w:b/>
                  </w:rPr>
                </w:rPrChange>
              </w:rPr>
            </w:pPr>
          </w:p>
        </w:tc>
      </w:tr>
      <w:tr w:rsidR="00C30B21" w14:paraId="190F1824" w14:textId="77777777">
        <w:trPr>
          <w:trPrChange w:author="Shakia Singleton" w:date="2020-06-03T16:18:00Z" w:id="17728">
            <w:trPr>
              <w:gridAfter w:val="0"/>
              <w:cantSplit/>
              <w:trHeight w:val="230"/>
            </w:trPr>
          </w:trPrChange>
        </w:trPr>
        <w:tc>
          <w:tcPr>
            <w:tcW w:w="3640" w:type="dxa"/>
            <w:tcBorders>
              <w:top w:val="single" w:color="000000" w:sz="4" w:space="0"/>
              <w:bottom w:val="nil"/>
            </w:tcBorders>
            <w:tcPrChange w:author="Shakia Singleton" w:date="2020-06-03T16:18:00Z" w:id="17729">
              <w:tcPr>
                <w:tcW w:w="1667" w:type="pct"/>
                <w:gridSpan w:val="2"/>
              </w:tcPr>
            </w:tcPrChange>
          </w:tcPr>
          <w:p w:rsidR="00C30B21" w:rsidRDefault="001A1A51" w14:paraId="56B5C1EC" w14:textId="77777777">
            <w:pPr>
              <w:tabs>
                <w:tab w:val="left" w:pos="504"/>
              </w:tabs>
              <w:rPr>
                <w:b/>
                <w:rPrChange w:author="Shakia Singleton" w:date="2020-06-03T16:18:00Z" w:id="17730">
                  <w:rPr>
                    <w:rFonts w:ascii="Arial" w:hAnsi="Arial"/>
                    <w:b/>
                    <w:sz w:val="18"/>
                  </w:rPr>
                </w:rPrChange>
              </w:rPr>
            </w:pPr>
            <w:r>
              <w:rPr>
                <w:b/>
                <w:rPrChange w:author="Shakia Singleton" w:date="2020-06-03T16:18:00Z" w:id="17732">
                  <w:rPr>
                    <w:b/>
                    <w:sz w:val="18"/>
                  </w:rPr>
                </w:rPrChange>
              </w:rPr>
              <w:t>Type of Goal:</w:t>
            </w:r>
          </w:p>
          <w:p w:rsidR="00C30B21" w:rsidRDefault="00602D6B" w14:paraId="15DD68E2" w14:textId="2B8D6832">
            <w:pPr>
              <w:tabs>
                <w:tab w:val="left" w:pos="504"/>
              </w:tabs>
              <w:rPr>
                <w:i/>
                <w:rPrChange w:author="Shakia Singleton" w:date="2020-06-03T16:18:00Z" w:id="17733">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93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7738">
                  <w:rPr>
                    <w:sz w:val="18"/>
                  </w:rPr>
                </w:rPrChange>
              </w:rPr>
              <w:t xml:space="preserve"> New/revised. </w:t>
            </w:r>
            <w:r xmlns:w="http://schemas.openxmlformats.org/wordprocessingml/2006/main" w:rsidR="001A1A51">
              <w:t xml:space="preserve"> </w:t>
            </w:r>
            <w:r w:rsidR="001A1A51">
              <w:rPr>
                <w:i/>
                <w:rPrChange w:author="Shakia Singleton" w:date="2020-06-03T16:18:00Z" w:id="17740">
                  <w:rPr>
                    <w:i/>
                    <w:sz w:val="18"/>
                  </w:rPr>
                </w:rPrChange>
              </w:rPr>
              <w:t>Explain</w:t>
            </w:r>
            <w:r w:rsidR="001A1A51">
              <w:rPr>
                <w:i/>
                <w:rPrChange w:author="Shakia Singleton" w:date="2020-06-03T16:18:00Z" w:id="17741">
                  <w:rPr>
                    <w:sz w:val="18"/>
                  </w:rPr>
                </w:rPrChange>
              </w:rPr>
              <w:t>:</w:t>
            </w:r>
          </w:p>
          <w:p w:rsidR="00C30B21" w:rsidRDefault="00602D6B" w14:paraId="6A0D5A06" w14:textId="6AE318A8">
            <w:pPr>
              <w:tabs>
                <w:tab w:val="left" w:pos="504"/>
              </w:tabs>
              <w:rPr>
                <w:rPrChange w:author="Shakia Singleton" w:date="2020-06-03T16:18:00Z" w:id="17743">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68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7748">
                  <w:rPr>
                    <w:sz w:val="18"/>
                  </w:rPr>
                </w:rPrChange>
              </w:rPr>
              <w:t xml:space="preserve"> Continuing.</w:t>
            </w:r>
          </w:p>
          <w:bookmarkStart w:name="bookmark=kix.enipvbhqgtgj" w:colFirst="0" w:colLast="0" w:id="17749"/>
          <w:bookmarkEnd w:id="17749"/>
          <w:p w:rsidR="00C30B21" w:rsidRDefault="00602D6B" w14:paraId="1D4393AA" w14:textId="1F93E160">
            <w:pPr>
              <w:tabs>
                <w:tab w:val="left" w:pos="504"/>
              </w:tabs>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93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7754">
                  <w:rPr>
                    <w:sz w:val="18"/>
                  </w:rPr>
                </w:rPrChange>
              </w:rPr>
              <w:t xml:space="preserve"> Discontinued.  </w:t>
            </w:r>
            <w:r w:rsidR="001A1A51">
              <w:rPr>
                <w:i/>
                <w:sz w:val="24"/>
                <w:rPrChange w:author="Shakia Singleton" w:date="2020-06-03T16:18:00Z" w:id="17755">
                  <w:rPr>
                    <w:i/>
                    <w:sz w:val="18"/>
                  </w:rPr>
                </w:rPrChange>
              </w:rPr>
              <w:t>Explain</w:t>
            </w:r>
            <w:r w:rsidR="001A1A51">
              <w:rPr>
                <w:i/>
                <w:sz w:val="24"/>
                <w:rPrChange w:author="Shakia Singleton" w:date="2020-06-03T16:18:00Z" w:id="17756">
                  <w:rPr>
                    <w:sz w:val="18"/>
                  </w:rPr>
                </w:rPrChange>
              </w:rPr>
              <w:t>:</w:t>
            </w:r>
          </w:p>
          <w:p w:rsidR="00C30B21" w:rsidRDefault="00C30B21" w14:paraId="4484A16C" w14:textId="77777777">
            <w:pPr>
              <w:tabs>
                <w:tab w:val="left" w:pos="504"/>
              </w:tabs>
              <w:rPr>
                <w:rPrChange w:author="Shakia Singleton" w:date="2020-06-03T16:18:00Z" w:id="17758">
                  <w:rPr>
                    <w:rFonts w:ascii="Arial" w:hAnsi="Arial"/>
                    <w:b/>
                    <w:sz w:val="18"/>
                  </w:rPr>
                </w:rPrChange>
              </w:rPr>
            </w:pPr>
          </w:p>
        </w:tc>
        <w:tc>
          <w:tcPr>
            <w:tcW w:w="3640" w:type="dxa"/>
            <w:tcBorders>
              <w:top w:val="single" w:color="000000" w:sz="4" w:space="0"/>
              <w:bottom w:val="nil"/>
            </w:tcBorders>
            <w:tcPrChange w:author="Shakia Singleton" w:date="2020-06-03T16:18:00Z" w:id="17760">
              <w:tcPr>
                <w:tcW w:w="1667" w:type="pct"/>
                <w:gridSpan w:val="2"/>
              </w:tcPr>
            </w:tcPrChange>
          </w:tcPr>
          <w:p w:rsidR="00C30B21" w:rsidRDefault="001A1A51" w14:paraId="2F317CB5" w14:textId="77777777">
            <w:pPr>
              <w:tabs>
                <w:tab w:val="left" w:pos="504"/>
              </w:tabs>
              <w:rPr>
                <w:b/>
                <w:rPrChange w:author="Shakia Singleton" w:date="2020-06-03T16:18:00Z" w:id="17761">
                  <w:rPr>
                    <w:rFonts w:ascii="Arial" w:hAnsi="Arial"/>
                    <w:b/>
                    <w:sz w:val="18"/>
                  </w:rPr>
                </w:rPrChange>
              </w:rPr>
            </w:pPr>
            <w:r>
              <w:rPr>
                <w:b/>
                <w:rPrChange w:author="Shakia Singleton" w:date="2020-06-03T16:18:00Z" w:id="17763">
                  <w:rPr>
                    <w:b/>
                    <w:sz w:val="18"/>
                  </w:rPr>
                </w:rPrChange>
              </w:rPr>
              <w:t>Type of Goal:</w:t>
            </w:r>
          </w:p>
          <w:p w:rsidR="00C30B21" w:rsidRDefault="00602D6B" w14:paraId="188A08BE" w14:textId="54AF645A">
            <w:pPr>
              <w:tabs>
                <w:tab w:val="left" w:pos="504"/>
              </w:tabs>
              <w:rPr>
                <w:rPrChange w:author="Shakia Singleton" w:date="2020-06-03T16:18:00Z" w:id="17764">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02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7769">
                  <w:rPr>
                    <w:sz w:val="18"/>
                  </w:rPr>
                </w:rPrChange>
              </w:rPr>
              <w:t xml:space="preserve"> New/revised. </w:t>
            </w:r>
            <w:r xmlns:w="http://schemas.openxmlformats.org/wordprocessingml/2006/main" w:rsidR="001A1A51">
              <w:t xml:space="preserve"> </w:t>
            </w:r>
            <w:r w:rsidR="001A1A51">
              <w:rPr>
                <w:i/>
                <w:rPrChange w:author="Shakia Singleton" w:date="2020-06-03T16:18:00Z" w:id="17771">
                  <w:rPr>
                    <w:i/>
                    <w:sz w:val="18"/>
                  </w:rPr>
                </w:rPrChange>
              </w:rPr>
              <w:t>Explain</w:t>
            </w:r>
            <w:r w:rsidR="001A1A51">
              <w:rPr>
                <w:i/>
                <w:rPrChange w:author="Shakia Singleton" w:date="2020-06-03T16:18:00Z" w:id="17772">
                  <w:rPr>
                    <w:sz w:val="18"/>
                  </w:rPr>
                </w:rPrChange>
              </w:rPr>
              <w:t>:</w:t>
            </w:r>
          </w:p>
          <w:p w:rsidR="00C30B21" w:rsidRDefault="00602D6B" w14:paraId="027E2477" w14:textId="67A9B519">
            <w:pPr>
              <w:tabs>
                <w:tab w:val="left" w:pos="504"/>
              </w:tabs>
              <w:rPr>
                <w:rPrChange w:author="Shakia Singleton" w:date="2020-06-03T16:18:00Z" w:id="17774">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58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7779">
                  <w:rPr>
                    <w:sz w:val="18"/>
                  </w:rPr>
                </w:rPrChange>
              </w:rPr>
              <w:t xml:space="preserve"> Continuing.</w:t>
            </w:r>
          </w:p>
          <w:p w:rsidR="00C30B21" w:rsidRDefault="00602D6B" w14:paraId="3C4988A0" w14:textId="22F1EA07">
            <w:pPr>
              <w:tabs>
                <w:tab w:val="left" w:pos="504"/>
              </w:tabs>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34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7784">
                  <w:rPr>
                    <w:sz w:val="18"/>
                  </w:rPr>
                </w:rPrChange>
              </w:rPr>
              <w:t xml:space="preserve"> Discontinued.  </w:t>
            </w:r>
            <w:r w:rsidR="001A1A51">
              <w:rPr>
                <w:i/>
                <w:sz w:val="24"/>
                <w:rPrChange w:author="Shakia Singleton" w:date="2020-06-03T16:18:00Z" w:id="17785">
                  <w:rPr>
                    <w:i/>
                    <w:sz w:val="18"/>
                  </w:rPr>
                </w:rPrChange>
              </w:rPr>
              <w:t>Explain</w:t>
            </w:r>
            <w:r w:rsidR="001A1A51">
              <w:rPr>
                <w:i/>
                <w:sz w:val="24"/>
                <w:rPrChange w:author="Shakia Singleton" w:date="2020-06-03T16:18:00Z" w:id="17786">
                  <w:rPr>
                    <w:sz w:val="18"/>
                  </w:rPr>
                </w:rPrChange>
              </w:rPr>
              <w:t>:</w:t>
            </w:r>
          </w:p>
          <w:p w:rsidR="00C30B21" w:rsidRDefault="00C30B21" w14:paraId="6C0B4016" w14:textId="77777777">
            <w:pPr>
              <w:tabs>
                <w:tab w:val="left" w:pos="504"/>
              </w:tabs>
              <w:rPr>
                <w:rPrChange w:author="Shakia Singleton" w:date="2020-06-03T16:18:00Z" w:id="17788">
                  <w:rPr>
                    <w:rFonts w:ascii="Arial" w:hAnsi="Arial"/>
                    <w:b/>
                    <w:sz w:val="18"/>
                  </w:rPr>
                </w:rPrChange>
              </w:rPr>
            </w:pPr>
          </w:p>
        </w:tc>
        <w:tc>
          <w:tcPr>
            <w:tcW w:w="3640" w:type="dxa"/>
            <w:tcBorders>
              <w:top w:val="single" w:color="000000" w:sz="4" w:space="0"/>
              <w:bottom w:val="nil"/>
            </w:tcBorders>
            <w:tcPrChange w:author="Shakia Singleton" w:date="2020-06-03T16:18:00Z" w:id="17790">
              <w:tcPr>
                <w:tcW w:w="1666" w:type="pct"/>
                <w:gridSpan w:val="3"/>
              </w:tcPr>
            </w:tcPrChange>
          </w:tcPr>
          <w:p w:rsidR="00C30B21" w:rsidRDefault="001A1A51" w14:paraId="06A6744C" w14:textId="77777777">
            <w:pPr>
              <w:tabs>
                <w:tab w:val="left" w:pos="504"/>
              </w:tabs>
              <w:rPr>
                <w:b/>
                <w:rPrChange w:author="Shakia Singleton" w:date="2020-06-03T16:18:00Z" w:id="17791">
                  <w:rPr>
                    <w:rFonts w:ascii="Arial" w:hAnsi="Arial"/>
                    <w:b/>
                    <w:sz w:val="18"/>
                  </w:rPr>
                </w:rPrChange>
              </w:rPr>
            </w:pPr>
            <w:r>
              <w:rPr>
                <w:b/>
                <w:rPrChange w:author="Shakia Singleton" w:date="2020-06-03T16:18:00Z" w:id="17793">
                  <w:rPr>
                    <w:b/>
                    <w:sz w:val="18"/>
                  </w:rPr>
                </w:rPrChange>
              </w:rPr>
              <w:t>Type of Goal:</w:t>
            </w:r>
          </w:p>
          <w:p w:rsidR="00C30B21" w:rsidRDefault="00602D6B" w14:paraId="3AC83517" w14:textId="19B20651">
            <w:pPr>
              <w:tabs>
                <w:tab w:val="left" w:pos="504"/>
              </w:tabs>
              <w:rPr>
                <w:rPrChange w:author="Shakia Singleton" w:date="2020-06-03T16:18:00Z" w:id="17794">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05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7799">
                  <w:rPr>
                    <w:sz w:val="18"/>
                  </w:rPr>
                </w:rPrChange>
              </w:rPr>
              <w:t xml:space="preserve"> New/revised. </w:t>
            </w:r>
            <w:r xmlns:w="http://schemas.openxmlformats.org/wordprocessingml/2006/main" w:rsidR="001A1A51">
              <w:t xml:space="preserve"> </w:t>
            </w:r>
            <w:r w:rsidR="001A1A51">
              <w:rPr>
                <w:i/>
                <w:rPrChange w:author="Shakia Singleton" w:date="2020-06-03T16:18:00Z" w:id="17801">
                  <w:rPr>
                    <w:i/>
                    <w:sz w:val="18"/>
                  </w:rPr>
                </w:rPrChange>
              </w:rPr>
              <w:t>Explain</w:t>
            </w:r>
            <w:r w:rsidR="001A1A51">
              <w:rPr>
                <w:i/>
                <w:rPrChange w:author="Shakia Singleton" w:date="2020-06-03T16:18:00Z" w:id="17802">
                  <w:rPr>
                    <w:sz w:val="18"/>
                  </w:rPr>
                </w:rPrChange>
              </w:rPr>
              <w:t>:</w:t>
            </w:r>
          </w:p>
          <w:p w:rsidR="00C30B21" w:rsidRDefault="00602D6B" w14:paraId="2DA99703" w14:textId="5DA91F6D">
            <w:pPr>
              <w:tabs>
                <w:tab w:val="left" w:pos="504"/>
              </w:tabs>
              <w:rPr>
                <w:rPrChange w:author="Shakia Singleton" w:date="2020-06-03T16:18:00Z" w:id="17804">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18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7809">
                  <w:rPr>
                    <w:sz w:val="18"/>
                  </w:rPr>
                </w:rPrChange>
              </w:rPr>
              <w:t xml:space="preserve"> Continuing.</w:t>
            </w:r>
          </w:p>
          <w:p w:rsidR="00C30B21" w:rsidRDefault="00602D6B" w14:paraId="5E1317E5" w14:textId="50DF5E8A">
            <w:pPr>
              <w:tabs>
                <w:tab w:val="left" w:pos="504"/>
              </w:tabs>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28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7814">
                  <w:rPr>
                    <w:sz w:val="18"/>
                  </w:rPr>
                </w:rPrChange>
              </w:rPr>
              <w:t xml:space="preserve"> Discontinued.  </w:t>
            </w:r>
            <w:r w:rsidR="001A1A51">
              <w:rPr>
                <w:i/>
                <w:sz w:val="24"/>
                <w:rPrChange w:author="Shakia Singleton" w:date="2020-06-03T16:18:00Z" w:id="17815">
                  <w:rPr>
                    <w:i/>
                    <w:sz w:val="18"/>
                  </w:rPr>
                </w:rPrChange>
              </w:rPr>
              <w:t>Explain</w:t>
            </w:r>
            <w:r w:rsidR="001A1A51">
              <w:rPr>
                <w:i/>
                <w:sz w:val="24"/>
                <w:rPrChange w:author="Shakia Singleton" w:date="2020-06-03T16:18:00Z" w:id="17816">
                  <w:rPr>
                    <w:sz w:val="18"/>
                  </w:rPr>
                </w:rPrChange>
              </w:rPr>
              <w:t>:</w:t>
            </w:r>
          </w:p>
          <w:p w:rsidR="00C30B21" w:rsidRDefault="00C30B21" w14:paraId="1D8882D0" w14:textId="77777777">
            <w:pPr>
              <w:tabs>
                <w:tab w:val="left" w:pos="504"/>
              </w:tabs>
              <w:rPr>
                <w:rPrChange w:author="Shakia Singleton" w:date="2020-06-03T16:18:00Z" w:id="17818">
                  <w:rPr>
                    <w:rFonts w:ascii="Arial" w:hAnsi="Arial"/>
                    <w:b/>
                    <w:sz w:val="18"/>
                  </w:rPr>
                </w:rPrChange>
              </w:rPr>
            </w:pPr>
          </w:p>
        </w:tc>
      </w:tr>
      <w:tr w:rsidR="00C30B21" w14:paraId="4CD8923C" w14:textId="77777777">
        <w:trPr>
          <w:trPrChange w:author="Shakia Singleton" w:date="2020-06-03T16:18:00Z" w:id="17820">
            <w:trPr>
              <w:gridAfter w:val="0"/>
              <w:cantSplit/>
              <w:trHeight w:val="230"/>
            </w:trPr>
          </w:trPrChange>
        </w:trPr>
        <w:tc>
          <w:tcPr>
            <w:tcW w:w="3640" w:type="dxa"/>
            <w:tcBorders>
              <w:top w:val="single" w:color="000000" w:sz="4" w:space="0"/>
              <w:bottom w:val="nil"/>
            </w:tcBorders>
            <w:tcPrChange w:author="Shakia Singleton" w:date="2020-06-03T16:18:00Z" w:id="17821">
              <w:tcPr>
                <w:tcW w:w="1667" w:type="pct"/>
                <w:gridSpan w:val="2"/>
              </w:tcPr>
            </w:tcPrChange>
          </w:tcPr>
          <w:p w:rsidR="00C30B21" w:rsidRDefault="001A1A51" w14:paraId="731DE7DB" w14:textId="77777777">
            <w:pPr>
              <w:tabs>
                <w:tab w:val="left" w:pos="504"/>
              </w:tabs>
              <w:rPr>
                <w:b/>
                <w:rPrChange w:author="Shakia Singleton" w:date="2020-06-03T16:18:00Z" w:id="17822">
                  <w:rPr>
                    <w:rFonts w:ascii="Arial" w:hAnsi="Arial"/>
                    <w:b/>
                    <w:sz w:val="18"/>
                  </w:rPr>
                </w:rPrChange>
              </w:rPr>
            </w:pPr>
            <w:r>
              <w:rPr>
                <w:b/>
                <w:rPrChange w:author="Shakia Singleton" w:date="2020-06-03T16:18:00Z" w:id="17824">
                  <w:rPr>
                    <w:b/>
                    <w:sz w:val="18"/>
                  </w:rPr>
                </w:rPrChange>
              </w:rPr>
              <w:t>Status of Data Reported:</w:t>
            </w:r>
          </w:p>
          <w:bookmarkStart w:name="bookmark=kix.vntome1c9t9m" w:colFirst="0" w:colLast="0" w:id="17825"/>
          <w:bookmarkEnd w:id="17825"/>
          <w:p w:rsidR="00C30B21" w:rsidRDefault="00602D6B" w14:paraId="5D54A109" w14:textId="243AB3E5">
            <w:pPr>
              <w:tabs>
                <w:tab w:val="left" w:pos="504"/>
              </w:tabs>
              <w:rPr>
                <w:rPrChange w:author="Shakia Singleton" w:date="2020-06-03T16:18:00Z" w:id="17826">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08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7831">
                  <w:rPr>
                    <w:sz w:val="18"/>
                  </w:rPr>
                </w:rPrChange>
              </w:rPr>
              <w:t xml:space="preserve"> Provisional.</w:t>
            </w:r>
          </w:p>
          <w:p w:rsidR="00C30B21" w:rsidRDefault="00602D6B" w14:paraId="12B2C671" w14:textId="7B1410E9">
            <w:pPr>
              <w:tabs>
                <w:tab w:val="left" w:pos="504"/>
              </w:tabs>
              <w:rPr/>
            </w:pPr>
            <w:r w:rsidR="005F3B48">
              <w:rPr>
                <w:rFonts w:cs="Arial"/>
                <w:sz w:val="18"/>
                <w:szCs w:val="20"/>
              </w:rPr>
            </w:r>
            <w:r w:rsidR="005F3B48">
              <w:rPr>
                <w:rFonts w:cs="Arial"/>
                <w:sz w:val="18"/>
                <w:szCs w:val="20"/>
              </w:rPr>
              <w:fldChar w:fldCharType="separate"/>
            </w:r>
            <w:r xmlns:w="http://schemas.openxmlformats.org/wordprocessingml/2006/main" w:rsidR="001A1A51">
              <w:tab/>
            </w:r>
            <w:r xmlns:w="http://schemas.openxmlformats.org/wordprocessingml/2006/main" w:rsidR="001A1A51">
              <w:t xml:space="preserve"> </w:t>
            </w:r>
            <w:r xmlns:w="http://schemas.openxmlformats.org/wordprocessingml/2006/main" w:rsidR="001A1A51">
              <w:rPr>
                <w:i/>
              </w:rPr>
              <w:t>Explanation of Provisional Data:</w:t>
            </w:r>
          </w:p>
          <w:p w:rsidR="00C30B21" w:rsidRDefault="001A1A51" w14:paraId="6F738D4D" w14:textId="77777777">
            <w:pPr>
              <w:tabs>
                <w:tab w:val="left" w:pos="504"/>
              </w:tabs>
              <w:rPr>
                <w:rPrChange w:author="Shakia Singleton" w:date="2020-06-03T16:18:00Z" w:id="17836">
                  <w:rPr>
                    <w:rFonts w:ascii="Arial" w:hAnsi="Arial"/>
                    <w:sz w:val="18"/>
                  </w:rPr>
                </w:rPrChange>
              </w:rPr>
            </w:pPr>
            <w:r xmlns:w="http://schemas.openxmlformats.org/wordprocessingml/2006/main">
              <w:rPr>
                <w:noProof/>
              </w:rPr>
              <w:drawing>
                <wp:inline xmlns:wp="http://schemas.openxmlformats.org/drawingml/2006/wordprocessingDrawing" distT="0" distB="0" distL="0" distR="0">
                  <wp:extent cx="129540" cy="121920"/>
                  <wp:effectExtent l="0" t="0" r="0" b="0"/>
                  <wp:docPr id="139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Pr>
                <w:rPrChange w:author="Shakia Singleton" w:date="2020-06-03T16:18:00Z" w:id="17839">
                  <w:rPr>
                    <w:sz w:val="18"/>
                  </w:rPr>
                </w:rPrChange>
              </w:rPr>
              <w:t xml:space="preserve"> Final.</w:t>
            </w:r>
          </w:p>
          <w:bookmarkStart w:name="bookmark=kix.6nlwie15a6l2" w:colFirst="0" w:colLast="0" w:id="17840"/>
          <w:bookmarkEnd w:id="17840"/>
          <w:p w:rsidR="00C30B21" w:rsidRDefault="00602D6B" w14:paraId="3F00C247" w14:textId="7804E97B">
            <w:pPr>
              <w:tabs>
                <w:tab w:val="left" w:pos="504"/>
              </w:tabs>
              <w:rPr>
                <w:rPrChange w:author="Shakia Singleton" w:date="2020-06-03T16:18:00Z" w:id="17841">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20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7846">
                  <w:rPr>
                    <w:sz w:val="18"/>
                  </w:rPr>
                </w:rPrChange>
              </w:rPr>
              <w:t xml:space="preserve"> Same data as reported in a previous year’s annual report.</w:t>
            </w:r>
          </w:p>
          <w:p w:rsidR="00C30B21" w:rsidRDefault="001A1A51" w14:paraId="1B29E8A6" w14:textId="6F7DFC22">
            <w:pPr>
              <w:tabs>
                <w:tab w:val="left" w:pos="504"/>
              </w:tabs>
              <w:rPr>
                <w:rPrChange w:author="Shakia Singleton" w:date="2020-06-03T16:18:00Z" w:id="17848">
                  <w:rPr>
                    <w:rFonts w:ascii="Arial" w:hAnsi="Arial"/>
                    <w:b/>
                    <w:sz w:val="18"/>
                  </w:rPr>
                </w:rPrChange>
              </w:rPr>
            </w:pPr>
            <w:r>
              <w:rPr>
                <w:i/>
                <w:rPrChange w:author="Shakia Singleton" w:date="2020-06-03T16:18:00Z" w:id="17850">
                  <w:rPr>
                    <w:i/>
                    <w:sz w:val="18"/>
                  </w:rPr>
                </w:rPrChange>
              </w:rPr>
              <w:t>Specify year of annual report in which data previously reported:</w:t>
            </w:r>
            <w:r>
              <w:rPr>
                <w:rPrChange w:author="Shakia Singleton" w:date="2020-06-03T16:18:00Z" w:id="17851">
                  <w:rPr>
                    <w:sz w:val="18"/>
                  </w:rPr>
                </w:rPrChange>
              </w:rPr>
              <w:t xml:space="preserve"> </w:t>
            </w:r>
          </w:p>
        </w:tc>
        <w:tc>
          <w:tcPr>
            <w:tcW w:w="3640" w:type="dxa"/>
            <w:tcBorders>
              <w:top w:val="single" w:color="000000" w:sz="4" w:space="0"/>
              <w:bottom w:val="nil"/>
            </w:tcBorders>
            <w:tcPrChange w:author="Shakia Singleton" w:date="2020-06-03T16:18:00Z" w:id="17853">
              <w:tcPr>
                <w:tcW w:w="1667" w:type="pct"/>
                <w:gridSpan w:val="2"/>
              </w:tcPr>
            </w:tcPrChange>
          </w:tcPr>
          <w:p w:rsidR="00C30B21" w:rsidRDefault="001A1A51" w14:paraId="31CEED64" w14:textId="77777777">
            <w:pPr>
              <w:tabs>
                <w:tab w:val="left" w:pos="504"/>
              </w:tabs>
              <w:rPr>
                <w:b/>
                <w:rPrChange w:author="Shakia Singleton" w:date="2020-06-03T16:18:00Z" w:id="17854">
                  <w:rPr>
                    <w:rFonts w:ascii="Arial" w:hAnsi="Arial"/>
                    <w:b/>
                    <w:sz w:val="18"/>
                  </w:rPr>
                </w:rPrChange>
              </w:rPr>
            </w:pPr>
            <w:r>
              <w:rPr>
                <w:b/>
                <w:rPrChange w:author="Shakia Singleton" w:date="2020-06-03T16:18:00Z" w:id="17856">
                  <w:rPr>
                    <w:b/>
                    <w:sz w:val="18"/>
                  </w:rPr>
                </w:rPrChange>
              </w:rPr>
              <w:t>Status of Data Reported:</w:t>
            </w:r>
          </w:p>
          <w:bookmarkStart w:name="bookmark=kix.89p98os60tfk" w:colFirst="0" w:colLast="0" w:id="17857"/>
          <w:bookmarkEnd w:id="17857"/>
          <w:p w:rsidR="00C30B21" w:rsidRDefault="00602D6B" w14:paraId="6A75DAEF" w14:textId="4F3E8648">
            <w:pPr>
              <w:tabs>
                <w:tab w:val="left" w:pos="504"/>
              </w:tabs>
              <w:rPr>
                <w:rPrChange w:author="Shakia Singleton" w:date="2020-06-03T16:18:00Z" w:id="17858">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33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7863">
                  <w:rPr>
                    <w:sz w:val="18"/>
                  </w:rPr>
                </w:rPrChange>
              </w:rPr>
              <w:t xml:space="preserve"> Provisional.</w:t>
            </w:r>
          </w:p>
          <w:p w:rsidR="00C30B21" w:rsidRDefault="00602D6B" w14:paraId="465CF936" w14:textId="2CB26195">
            <w:pPr>
              <w:tabs>
                <w:tab w:val="left" w:pos="504"/>
              </w:tabs>
              <w:rPr/>
            </w:pPr>
            <w:r w:rsidR="005F3B48">
              <w:rPr>
                <w:rFonts w:cs="Arial"/>
                <w:sz w:val="18"/>
                <w:szCs w:val="20"/>
              </w:rPr>
            </w:r>
            <w:r w:rsidR="005F3B48">
              <w:rPr>
                <w:rFonts w:cs="Arial"/>
                <w:sz w:val="18"/>
                <w:szCs w:val="20"/>
              </w:rPr>
              <w:fldChar w:fldCharType="separate"/>
            </w:r>
            <w:r xmlns:w="http://schemas.openxmlformats.org/wordprocessingml/2006/main" w:rsidR="001A1A51">
              <w:tab/>
            </w:r>
            <w:r xmlns:w="http://schemas.openxmlformats.org/wordprocessingml/2006/main" w:rsidR="001A1A51">
              <w:t xml:space="preserve"> </w:t>
            </w:r>
            <w:r xmlns:w="http://schemas.openxmlformats.org/wordprocessingml/2006/main" w:rsidR="001A1A51">
              <w:rPr>
                <w:i/>
              </w:rPr>
              <w:t>Explanation of Provisional Data:</w:t>
            </w:r>
          </w:p>
          <w:p w:rsidR="00C30B21" w:rsidRDefault="001A1A51" w14:paraId="77D16627" w14:textId="77777777">
            <w:pPr>
              <w:tabs>
                <w:tab w:val="left" w:pos="504"/>
              </w:tabs>
              <w:rPr>
                <w:rPrChange w:author="Shakia Singleton" w:date="2020-06-03T16:18:00Z" w:id="17868">
                  <w:rPr>
                    <w:rFonts w:ascii="Arial" w:hAnsi="Arial"/>
                    <w:sz w:val="18"/>
                  </w:rPr>
                </w:rPrChange>
              </w:rPr>
            </w:pPr>
            <w:bookmarkStart w:name="bookmark=kix.k9buk6191vag" w:colFirst="0" w:colLast="0" w:id="17870"/>
            <w:bookmarkEnd w:id="17870"/>
            <w:r xmlns:w="http://schemas.openxmlformats.org/wordprocessingml/2006/main">
              <w:rPr>
                <w:noProof/>
              </w:rPr>
              <w:drawing>
                <wp:inline xmlns:wp="http://schemas.openxmlformats.org/drawingml/2006/wordprocessingDrawing" distT="0" distB="0" distL="0" distR="0">
                  <wp:extent cx="129540" cy="121920"/>
                  <wp:effectExtent l="0" t="0" r="0" b="0"/>
                  <wp:docPr id="95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Pr>
                <w:rPrChange w:author="Shakia Singleton" w:date="2020-06-03T16:18:00Z" w:id="17872">
                  <w:rPr>
                    <w:sz w:val="18"/>
                  </w:rPr>
                </w:rPrChange>
              </w:rPr>
              <w:t xml:space="preserve"> Final.</w:t>
            </w:r>
          </w:p>
          <w:bookmarkStart w:name="bookmark=kix.2koza5w1zvus" w:colFirst="0" w:colLast="0" w:id="17873"/>
          <w:bookmarkEnd w:id="17873"/>
          <w:p w:rsidR="00C30B21" w:rsidRDefault="00602D6B" w14:paraId="3748E8B2" w14:textId="52565A68">
            <w:pPr>
              <w:tabs>
                <w:tab w:val="left" w:pos="504"/>
              </w:tabs>
              <w:rPr>
                <w:rPrChange w:author="Shakia Singleton" w:date="2020-06-03T16:18:00Z" w:id="17874">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02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7879">
                  <w:rPr>
                    <w:sz w:val="18"/>
                  </w:rPr>
                </w:rPrChange>
              </w:rPr>
              <w:t xml:space="preserve"> Same data as reported in a previous year’s annual report.</w:t>
            </w:r>
          </w:p>
          <w:p w:rsidR="00C30B21" w:rsidRDefault="001A1A51" w14:paraId="0313B854" w14:textId="55D73A58">
            <w:pPr>
              <w:tabs>
                <w:tab w:val="left" w:pos="504"/>
              </w:tabs>
              <w:rPr>
                <w:rPrChange w:author="Shakia Singleton" w:date="2020-06-03T16:18:00Z" w:id="17880">
                  <w:rPr>
                    <w:rFonts w:ascii="Arial" w:hAnsi="Arial"/>
                    <w:b/>
                    <w:sz w:val="18"/>
                  </w:rPr>
                </w:rPrChange>
              </w:rPr>
            </w:pPr>
            <w:r>
              <w:rPr>
                <w:i/>
                <w:rPrChange w:author="Shakia Singleton" w:date="2020-06-03T16:18:00Z" w:id="17882">
                  <w:rPr>
                    <w:i/>
                    <w:sz w:val="18"/>
                  </w:rPr>
                </w:rPrChange>
              </w:rPr>
              <w:t>Specify year of annual report in which data previously reported:</w:t>
            </w:r>
            <w:r>
              <w:rPr>
                <w:rPrChange w:author="Shakia Singleton" w:date="2020-06-03T16:18:00Z" w:id="17883">
                  <w:rPr>
                    <w:sz w:val="18"/>
                  </w:rPr>
                </w:rPrChange>
              </w:rPr>
              <w:t xml:space="preserve"> </w:t>
            </w:r>
          </w:p>
        </w:tc>
        <w:tc>
          <w:tcPr>
            <w:tcW w:w="3640" w:type="dxa"/>
            <w:tcBorders>
              <w:top w:val="single" w:color="000000" w:sz="4" w:space="0"/>
              <w:bottom w:val="nil"/>
            </w:tcBorders>
            <w:tcPrChange w:author="Shakia Singleton" w:date="2020-06-03T16:18:00Z" w:id="17885">
              <w:tcPr>
                <w:tcW w:w="1666" w:type="pct"/>
                <w:gridSpan w:val="3"/>
              </w:tcPr>
            </w:tcPrChange>
          </w:tcPr>
          <w:p w:rsidR="00C30B21" w:rsidRDefault="001A1A51" w14:paraId="269322D1" w14:textId="77777777">
            <w:pPr>
              <w:tabs>
                <w:tab w:val="left" w:pos="504"/>
              </w:tabs>
              <w:rPr>
                <w:b/>
                <w:rPrChange w:author="Shakia Singleton" w:date="2020-06-03T16:18:00Z" w:id="17886">
                  <w:rPr>
                    <w:rFonts w:ascii="Arial" w:hAnsi="Arial"/>
                    <w:b/>
                    <w:sz w:val="18"/>
                  </w:rPr>
                </w:rPrChange>
              </w:rPr>
            </w:pPr>
            <w:r>
              <w:rPr>
                <w:b/>
                <w:rPrChange w:author="Shakia Singleton" w:date="2020-06-03T16:18:00Z" w:id="17888">
                  <w:rPr>
                    <w:b/>
                    <w:sz w:val="18"/>
                  </w:rPr>
                </w:rPrChange>
              </w:rPr>
              <w:t>Status of Data Reported:</w:t>
            </w:r>
          </w:p>
          <w:bookmarkStart w:name="bookmark=kix.70asibyujyl2" w:colFirst="0" w:colLast="0" w:id="17889"/>
          <w:bookmarkEnd w:id="17889"/>
          <w:p w:rsidR="00C30B21" w:rsidRDefault="00602D6B" w14:paraId="75AB7D86" w14:textId="3CE637C2">
            <w:pPr>
              <w:tabs>
                <w:tab w:val="left" w:pos="504"/>
              </w:tabs>
              <w:rPr>
                <w:rPrChange w:author="Shakia Singleton" w:date="2020-06-03T16:18:00Z" w:id="17890">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14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7895">
                  <w:rPr>
                    <w:sz w:val="18"/>
                  </w:rPr>
                </w:rPrChange>
              </w:rPr>
              <w:t xml:space="preserve"> Provisional.</w:t>
            </w:r>
          </w:p>
          <w:p w:rsidR="00C30B21" w:rsidRDefault="00432710" w14:paraId="4EFB671A" w14:textId="00117E9F">
            <w:pPr>
              <w:tabs>
                <w:tab w:val="left" w:pos="504"/>
              </w:tabs>
              <w:rPr>
                <w:rPrChange w:author="Shakia Singleton" w:date="2020-06-03T16:18:00Z" w:id="17896">
                  <w:rPr>
                    <w:rFonts w:ascii="Arial" w:hAnsi="Arial"/>
                    <w:sz w:val="18"/>
                  </w:rPr>
                </w:rPrChange>
              </w:rPr>
            </w:pPr>
            <w:r xmlns:w="http://schemas.openxmlformats.org/wordprocessingml/2006/main" w:rsidR="001A1A51">
              <w:tab/>
            </w:r>
            <w:r w:rsidR="001A1A51">
              <w:rPr>
                <w:i/>
                <w:rPrChange w:author="Shakia Singleton" w:date="2020-06-03T16:18:00Z" w:id="17900">
                  <w:rPr>
                    <w:i/>
                    <w:sz w:val="18"/>
                  </w:rPr>
                </w:rPrChange>
              </w:rPr>
              <w:t>Explanation of Provisional Data:</w:t>
            </w:r>
            <w:r w:rsidR="001A1A51">
              <w:rPr>
                <w:rPrChange w:author="Shakia Singleton" w:date="2020-06-03T16:18:00Z" w:id="17901">
                  <w:rPr>
                    <w:sz w:val="18"/>
                  </w:rPr>
                </w:rPrChange>
              </w:rPr>
              <w:t xml:space="preserve"> </w:t>
            </w:r>
          </w:p>
          <w:bookmarkStart w:name="bookmark=kix.tfhx558ppfc8" w:colFirst="0" w:colLast="0" w:id="17903"/>
          <w:bookmarkEnd w:id="17903"/>
          <w:p w:rsidR="00C30B21" w:rsidRDefault="00602D6B" w14:paraId="1DAF402A" w14:textId="3A335A47">
            <w:pPr>
              <w:tabs>
                <w:tab w:val="left" w:pos="504"/>
              </w:tabs>
              <w:rPr>
                <w:rPrChange w:author="Shakia Singleton" w:date="2020-06-03T16:18:00Z" w:id="17904">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25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7909">
                  <w:rPr>
                    <w:sz w:val="18"/>
                  </w:rPr>
                </w:rPrChange>
              </w:rPr>
              <w:t xml:space="preserve"> Final.</w:t>
            </w:r>
          </w:p>
          <w:bookmarkStart w:name="bookmark=kix.y17y8b51vh92" w:colFirst="0" w:colLast="0" w:id="17910"/>
          <w:bookmarkEnd w:id="17910"/>
          <w:p w:rsidR="00C30B21" w:rsidRDefault="00602D6B" w14:paraId="673D5E6D" w14:textId="2D814162">
            <w:pPr>
              <w:tabs>
                <w:tab w:val="left" w:pos="504"/>
              </w:tabs>
              <w:rPr>
                <w:rPrChange w:author="Shakia Singleton" w:date="2020-06-03T16:18:00Z" w:id="17911">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21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7916">
                  <w:rPr>
                    <w:sz w:val="18"/>
                  </w:rPr>
                </w:rPrChange>
              </w:rPr>
              <w:t xml:space="preserve"> Same data as reported in a previous year’s annual report.</w:t>
            </w:r>
          </w:p>
          <w:p w:rsidR="00C30B21" w:rsidRDefault="001A1A51" w14:paraId="385C6D44" w14:textId="52B61189">
            <w:pPr>
              <w:tabs>
                <w:tab w:val="left" w:pos="504"/>
              </w:tabs>
              <w:rPr>
                <w:rPrChange w:author="Shakia Singleton" w:date="2020-06-03T16:18:00Z" w:id="17918">
                  <w:rPr>
                    <w:rFonts w:ascii="Arial" w:hAnsi="Arial"/>
                    <w:b/>
                    <w:sz w:val="18"/>
                  </w:rPr>
                </w:rPrChange>
              </w:rPr>
            </w:pPr>
            <w:r>
              <w:rPr>
                <w:i/>
                <w:rPrChange w:author="Shakia Singleton" w:date="2020-06-03T16:18:00Z" w:id="17920">
                  <w:rPr>
                    <w:i/>
                    <w:sz w:val="18"/>
                  </w:rPr>
                </w:rPrChange>
              </w:rPr>
              <w:t>Specify year of annual report in which data previously reported:</w:t>
            </w:r>
            <w:r>
              <w:rPr>
                <w:rPrChange w:author="Shakia Singleton" w:date="2020-06-03T16:18:00Z" w:id="17921">
                  <w:rPr>
                    <w:sz w:val="18"/>
                  </w:rPr>
                </w:rPrChange>
              </w:rPr>
              <w:t xml:space="preserve"> </w:t>
            </w:r>
          </w:p>
        </w:tc>
      </w:tr>
      <w:tr w:rsidR="00C30B21" w14:paraId="43CA609C" w14:textId="77777777">
        <w:trPr>
          <w:trPrChange w:author="Shakia Singleton" w:date="2020-06-03T16:18:00Z" w:id="17923">
            <w:trPr>
              <w:gridAfter w:val="0"/>
              <w:cantSplit/>
              <w:trHeight w:val="230"/>
            </w:trPr>
          </w:trPrChange>
        </w:trPr>
        <w:tc>
          <w:tcPr>
            <w:tcW w:w="3640" w:type="dxa"/>
            <w:tcBorders>
              <w:top w:val="single" w:color="000000" w:sz="4" w:space="0"/>
              <w:bottom w:val="nil"/>
            </w:tcBorders>
            <w:tcPrChange w:author="Shakia Singleton" w:date="2020-06-03T16:18:00Z" w:id="17924">
              <w:tcPr>
                <w:tcW w:w="1667" w:type="pct"/>
                <w:gridSpan w:val="2"/>
                <w:tcBorders>
                  <w:bottom w:val="nil"/>
                </w:tcBorders>
              </w:tcPr>
            </w:tcPrChange>
          </w:tcPr>
          <w:p w:rsidR="00C30B21" w:rsidRDefault="001A1A51" w14:paraId="2B6EDB0B" w14:textId="77777777">
            <w:pPr>
              <w:tabs>
                <w:tab w:val="left" w:pos="504"/>
              </w:tabs>
              <w:rPr>
                <w:b/>
                <w:rPrChange w:author="Shakia Singleton" w:date="2020-06-03T16:18:00Z" w:id="17925">
                  <w:rPr>
                    <w:rFonts w:ascii="Arial" w:hAnsi="Arial"/>
                    <w:b/>
                    <w:sz w:val="18"/>
                  </w:rPr>
                </w:rPrChange>
              </w:rPr>
            </w:pPr>
            <w:r>
              <w:rPr>
                <w:b/>
                <w:rPrChange w:author="Shakia Singleton" w:date="2020-06-03T16:18:00Z" w:id="17927">
                  <w:rPr>
                    <w:b/>
                    <w:sz w:val="18"/>
                  </w:rPr>
                </w:rPrChange>
              </w:rPr>
              <w:t>Data Source:</w:t>
            </w:r>
          </w:p>
          <w:p w:rsidR="00C30B21" w:rsidRDefault="00602D6B" w14:paraId="56D60744" w14:textId="2DCB92CE">
            <w:pPr>
              <w:tabs>
                <w:tab w:val="left" w:pos="504"/>
              </w:tabs>
              <w:rPr>
                <w:rPrChange w:author="Shakia Singleton" w:date="2020-06-03T16:18:00Z" w:id="17928">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33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7933">
                  <w:rPr>
                    <w:sz w:val="18"/>
                  </w:rPr>
                </w:rPrChange>
              </w:rPr>
              <w:t xml:space="preserve"> Eligibility/Enrollment data</w:t>
            </w:r>
          </w:p>
          <w:p w:rsidR="00C30B21" w:rsidRDefault="00602D6B" w14:paraId="6BE1A679" w14:textId="24BBDB3D">
            <w:pPr>
              <w:tabs>
                <w:tab w:val="left" w:pos="504"/>
              </w:tabs>
              <w:rPr>
                <w:rPrChange w:author="Shakia Singleton" w:date="2020-06-03T16:18:00Z" w:id="17934">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07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7939">
                  <w:rPr>
                    <w:sz w:val="18"/>
                  </w:rPr>
                </w:rPrChange>
              </w:rPr>
              <w:t xml:space="preserve"> Survey data. </w:t>
            </w:r>
            <w:r w:rsidR="001A1A51">
              <w:rPr>
                <w:i/>
                <w:rPrChange w:author="Shakia Singleton" w:date="2020-06-03T16:18:00Z" w:id="17940">
                  <w:rPr>
                    <w:i/>
                    <w:sz w:val="18"/>
                  </w:rPr>
                </w:rPrChange>
              </w:rPr>
              <w:t>Specify</w:t>
            </w:r>
            <w:r w:rsidR="001A1A51">
              <w:rPr>
                <w:i/>
                <w:rPrChange w:author="Shakia Singleton" w:date="2020-06-03T16:18:00Z" w:id="17941">
                  <w:rPr>
                    <w:sz w:val="18"/>
                  </w:rPr>
                </w:rPrChange>
              </w:rPr>
              <w:t>:</w:t>
            </w:r>
          </w:p>
          <w:p w:rsidR="00C30B21" w:rsidRDefault="00602D6B" w14:paraId="4ABC69F1" w14:textId="1E967C98">
            <w:pPr>
              <w:tabs>
                <w:tab w:val="left" w:pos="504"/>
              </w:tabs>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33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7947">
                  <w:rPr>
                    <w:sz w:val="18"/>
                  </w:rPr>
                </w:rPrChange>
              </w:rPr>
              <w:t xml:space="preserve"> Other.  </w:t>
            </w:r>
            <w:r w:rsidR="001A1A51">
              <w:rPr>
                <w:i/>
                <w:sz w:val="24"/>
                <w:rPrChange w:author="Shakia Singleton" w:date="2020-06-03T16:18:00Z" w:id="17948">
                  <w:rPr>
                    <w:i/>
                    <w:sz w:val="18"/>
                  </w:rPr>
                </w:rPrChange>
              </w:rPr>
              <w:t>Specify</w:t>
            </w:r>
            <w:r w:rsidR="001A1A51">
              <w:rPr>
                <w:i/>
                <w:sz w:val="24"/>
                <w:rPrChange w:author="Shakia Singleton" w:date="2020-06-03T16:18:00Z" w:id="17949">
                  <w:rPr>
                    <w:sz w:val="18"/>
                  </w:rPr>
                </w:rPrChange>
              </w:rPr>
              <w:t>:</w:t>
            </w:r>
          </w:p>
          <w:p w:rsidR="00C30B21" w:rsidRDefault="00C30B21" w14:paraId="3939114D" w14:textId="77777777">
            <w:pPr>
              <w:tabs>
                <w:tab w:val="left" w:pos="504"/>
              </w:tabs>
              <w:rPr>
                <w:rPrChange w:author="Shakia Singleton" w:date="2020-06-03T16:18:00Z" w:id="17951">
                  <w:rPr>
                    <w:rFonts w:ascii="Arial" w:hAnsi="Arial"/>
                    <w:b/>
                    <w:sz w:val="18"/>
                  </w:rPr>
                </w:rPrChange>
              </w:rPr>
            </w:pPr>
          </w:p>
        </w:tc>
        <w:tc>
          <w:tcPr>
            <w:tcW w:w="3640" w:type="dxa"/>
            <w:tcBorders>
              <w:top w:val="single" w:color="000000" w:sz="4" w:space="0"/>
              <w:bottom w:val="nil"/>
            </w:tcBorders>
            <w:tcPrChange w:author="Shakia Singleton" w:date="2020-06-03T16:18:00Z" w:id="17953">
              <w:tcPr>
                <w:tcW w:w="1667" w:type="pct"/>
                <w:gridSpan w:val="2"/>
                <w:tcBorders>
                  <w:bottom w:val="nil"/>
                </w:tcBorders>
              </w:tcPr>
            </w:tcPrChange>
          </w:tcPr>
          <w:p w:rsidR="00C30B21" w:rsidRDefault="001A1A51" w14:paraId="5D598D24" w14:textId="77777777">
            <w:pPr>
              <w:tabs>
                <w:tab w:val="left" w:pos="504"/>
              </w:tabs>
              <w:rPr>
                <w:b/>
                <w:rPrChange w:author="Shakia Singleton" w:date="2020-06-03T16:18:00Z" w:id="17954">
                  <w:rPr>
                    <w:rFonts w:ascii="Arial" w:hAnsi="Arial"/>
                    <w:b/>
                    <w:sz w:val="18"/>
                  </w:rPr>
                </w:rPrChange>
              </w:rPr>
            </w:pPr>
            <w:r>
              <w:rPr>
                <w:b/>
                <w:rPrChange w:author="Shakia Singleton" w:date="2020-06-03T16:18:00Z" w:id="17956">
                  <w:rPr>
                    <w:b/>
                    <w:sz w:val="18"/>
                  </w:rPr>
                </w:rPrChange>
              </w:rPr>
              <w:t>Data Source:</w:t>
            </w:r>
          </w:p>
          <w:p w:rsidR="00C30B21" w:rsidRDefault="00602D6B" w14:paraId="4F887392" w14:textId="0E369815">
            <w:pPr>
              <w:tabs>
                <w:tab w:val="left" w:pos="504"/>
              </w:tabs>
              <w:rPr>
                <w:rPrChange w:author="Shakia Singleton" w:date="2020-06-03T16:18:00Z" w:id="17957">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03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7962">
                  <w:rPr>
                    <w:sz w:val="18"/>
                  </w:rPr>
                </w:rPrChange>
              </w:rPr>
              <w:t xml:space="preserve"> Eligibility/Enrollment data</w:t>
            </w:r>
          </w:p>
          <w:p w:rsidR="00C30B21" w:rsidRDefault="00602D6B" w14:paraId="40C68B8B" w14:textId="28B3AF44">
            <w:pPr>
              <w:tabs>
                <w:tab w:val="left" w:pos="504"/>
              </w:tabs>
              <w:rPr>
                <w:rPrChange w:author="Shakia Singleton" w:date="2020-06-03T16:18:00Z" w:id="17963">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20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7968">
                  <w:rPr>
                    <w:sz w:val="18"/>
                  </w:rPr>
                </w:rPrChange>
              </w:rPr>
              <w:t xml:space="preserve"> Survey data. </w:t>
            </w:r>
            <w:r w:rsidR="001A1A51">
              <w:rPr>
                <w:i/>
                <w:rPrChange w:author="Shakia Singleton" w:date="2020-06-03T16:18:00Z" w:id="17969">
                  <w:rPr>
                    <w:i/>
                    <w:sz w:val="18"/>
                  </w:rPr>
                </w:rPrChange>
              </w:rPr>
              <w:t>Specify</w:t>
            </w:r>
            <w:r w:rsidR="001A1A51">
              <w:rPr>
                <w:i/>
                <w:rPrChange w:author="Shakia Singleton" w:date="2020-06-03T16:18:00Z" w:id="17970">
                  <w:rPr>
                    <w:sz w:val="18"/>
                  </w:rPr>
                </w:rPrChange>
              </w:rPr>
              <w:t>:</w:t>
            </w:r>
          </w:p>
          <w:p w:rsidR="00C30B21" w:rsidRDefault="00602D6B" w14:paraId="1BE435BB" w14:textId="0C0D11A1">
            <w:pPr>
              <w:tabs>
                <w:tab w:val="left" w:pos="504"/>
              </w:tabs>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98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7976">
                  <w:rPr>
                    <w:sz w:val="18"/>
                  </w:rPr>
                </w:rPrChange>
              </w:rPr>
              <w:t xml:space="preserve"> Other.  </w:t>
            </w:r>
            <w:r w:rsidR="001A1A51">
              <w:rPr>
                <w:i/>
                <w:sz w:val="24"/>
                <w:rPrChange w:author="Shakia Singleton" w:date="2020-06-03T16:18:00Z" w:id="17977">
                  <w:rPr>
                    <w:i/>
                    <w:sz w:val="18"/>
                  </w:rPr>
                </w:rPrChange>
              </w:rPr>
              <w:t>Specify</w:t>
            </w:r>
            <w:r w:rsidR="001A1A51">
              <w:rPr>
                <w:i/>
                <w:sz w:val="24"/>
                <w:rPrChange w:author="Shakia Singleton" w:date="2020-06-03T16:18:00Z" w:id="17978">
                  <w:rPr>
                    <w:sz w:val="18"/>
                  </w:rPr>
                </w:rPrChange>
              </w:rPr>
              <w:t>:</w:t>
            </w:r>
          </w:p>
          <w:p w:rsidR="00C30B21" w:rsidRDefault="00C30B21" w14:paraId="1CEDFF6F" w14:textId="77777777">
            <w:pPr>
              <w:tabs>
                <w:tab w:val="left" w:pos="504"/>
              </w:tabs>
              <w:rPr>
                <w:rPrChange w:author="Shakia Singleton" w:date="2020-06-03T16:18:00Z" w:id="17980">
                  <w:rPr>
                    <w:rFonts w:ascii="Arial" w:hAnsi="Arial"/>
                    <w:sz w:val="18"/>
                  </w:rPr>
                </w:rPrChange>
              </w:rPr>
            </w:pPr>
          </w:p>
        </w:tc>
        <w:tc>
          <w:tcPr>
            <w:tcW w:w="3640" w:type="dxa"/>
            <w:tcBorders>
              <w:bottom w:val="nil"/>
            </w:tcBorders>
            <w:tcPrChange w:author="Shakia Singleton" w:date="2020-06-03T16:18:00Z" w:id="17982">
              <w:tcPr>
                <w:tcW w:w="1666" w:type="pct"/>
                <w:gridSpan w:val="3"/>
                <w:tcBorders>
                  <w:bottom w:val="nil"/>
                </w:tcBorders>
              </w:tcPr>
            </w:tcPrChange>
          </w:tcPr>
          <w:p w:rsidR="00C30B21" w:rsidRDefault="001A1A51" w14:paraId="716CF726" w14:textId="77777777">
            <w:pPr>
              <w:tabs>
                <w:tab w:val="left" w:pos="504"/>
              </w:tabs>
              <w:rPr>
                <w:b/>
                <w:rPrChange w:author="Shakia Singleton" w:date="2020-06-03T16:18:00Z" w:id="17983">
                  <w:rPr>
                    <w:rFonts w:ascii="Arial" w:hAnsi="Arial"/>
                    <w:b/>
                    <w:sz w:val="18"/>
                  </w:rPr>
                </w:rPrChange>
              </w:rPr>
            </w:pPr>
            <w:r>
              <w:rPr>
                <w:b/>
                <w:rPrChange w:author="Shakia Singleton" w:date="2020-06-03T16:18:00Z" w:id="17985">
                  <w:rPr>
                    <w:b/>
                    <w:sz w:val="18"/>
                  </w:rPr>
                </w:rPrChange>
              </w:rPr>
              <w:t>Data Source:</w:t>
            </w:r>
          </w:p>
          <w:p w:rsidR="00C30B21" w:rsidRDefault="00602D6B" w14:paraId="7C5264FC" w14:textId="6C6A0216">
            <w:pPr>
              <w:tabs>
                <w:tab w:val="left" w:pos="504"/>
              </w:tabs>
              <w:rPr>
                <w:rPrChange w:author="Shakia Singleton" w:date="2020-06-03T16:18:00Z" w:id="17986">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54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7991">
                  <w:rPr>
                    <w:sz w:val="18"/>
                  </w:rPr>
                </w:rPrChange>
              </w:rPr>
              <w:t xml:space="preserve"> Eligibility/Enrollment data</w:t>
            </w:r>
          </w:p>
          <w:p w:rsidR="00C30B21" w:rsidRDefault="00602D6B" w14:paraId="7FF9253C" w14:textId="392EDE3E">
            <w:pPr>
              <w:tabs>
                <w:tab w:val="left" w:pos="504"/>
              </w:tabs>
              <w:rPr>
                <w:rPrChange w:author="Shakia Singleton" w:date="2020-06-03T16:18:00Z" w:id="17992">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41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7997">
                  <w:rPr>
                    <w:sz w:val="18"/>
                  </w:rPr>
                </w:rPrChange>
              </w:rPr>
              <w:t xml:space="preserve"> Survey data. </w:t>
            </w:r>
            <w:r w:rsidR="001A1A51">
              <w:rPr>
                <w:i/>
                <w:rPrChange w:author="Shakia Singleton" w:date="2020-06-03T16:18:00Z" w:id="17998">
                  <w:rPr>
                    <w:i/>
                    <w:sz w:val="18"/>
                  </w:rPr>
                </w:rPrChange>
              </w:rPr>
              <w:t>Specify</w:t>
            </w:r>
            <w:r w:rsidR="001A1A51">
              <w:rPr>
                <w:i/>
                <w:rPrChange w:author="Shakia Singleton" w:date="2020-06-03T16:18:00Z" w:id="17999">
                  <w:rPr>
                    <w:sz w:val="18"/>
                  </w:rPr>
                </w:rPrChange>
              </w:rPr>
              <w:t>:</w:t>
            </w:r>
          </w:p>
          <w:p w:rsidR="00C30B21" w:rsidRDefault="00602D6B" w14:paraId="14165B39" w14:textId="5D5581C6">
            <w:pPr>
              <w:tabs>
                <w:tab w:val="left" w:pos="504"/>
              </w:tabs>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54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8005">
                  <w:rPr>
                    <w:sz w:val="18"/>
                  </w:rPr>
                </w:rPrChange>
              </w:rPr>
              <w:t xml:space="preserve"> Other.  </w:t>
            </w:r>
            <w:r w:rsidR="001A1A51">
              <w:rPr>
                <w:i/>
                <w:sz w:val="24"/>
                <w:rPrChange w:author="Shakia Singleton" w:date="2020-06-03T16:18:00Z" w:id="18006">
                  <w:rPr>
                    <w:i/>
                    <w:sz w:val="18"/>
                  </w:rPr>
                </w:rPrChange>
              </w:rPr>
              <w:t>Specify</w:t>
            </w:r>
            <w:r w:rsidR="001A1A51">
              <w:rPr>
                <w:i/>
                <w:sz w:val="24"/>
                <w:rPrChange w:author="Shakia Singleton" w:date="2020-06-03T16:18:00Z" w:id="18007">
                  <w:rPr>
                    <w:sz w:val="18"/>
                  </w:rPr>
                </w:rPrChange>
              </w:rPr>
              <w:t>:</w:t>
            </w:r>
          </w:p>
          <w:p w:rsidR="00C30B21" w:rsidRDefault="00C30B21" w14:paraId="38B646E4" w14:textId="77777777">
            <w:pPr>
              <w:tabs>
                <w:tab w:val="left" w:pos="504"/>
              </w:tabs>
              <w:rPr>
                <w:rPrChange w:author="Shakia Singleton" w:date="2020-06-03T16:18:00Z" w:id="18009">
                  <w:rPr>
                    <w:rFonts w:ascii="Arial" w:hAnsi="Arial"/>
                    <w:b/>
                    <w:sz w:val="18"/>
                  </w:rPr>
                </w:rPrChange>
              </w:rPr>
            </w:pPr>
          </w:p>
        </w:tc>
      </w:tr>
      <w:tr w:rsidR="00C30B21" w14:paraId="40BB993C" w14:textId="77777777">
        <w:trPr>
          <w:trPrChange w:author="Shakia Singleton" w:date="2020-06-03T16:18:00Z" w:id="18011">
            <w:trPr>
              <w:gridAfter w:val="0"/>
              <w:cantSplit/>
              <w:trHeight w:val="230"/>
            </w:trPr>
          </w:trPrChange>
        </w:trPr>
        <w:tc>
          <w:tcPr>
            <w:tcW w:w="3640" w:type="dxa"/>
            <w:tcBorders>
              <w:top w:val="single" w:color="000000" w:sz="4" w:space="0"/>
              <w:bottom w:val="nil"/>
            </w:tcBorders>
            <w:tcPrChange w:author="Shakia Singleton" w:date="2020-06-03T16:18:00Z" w:id="18012">
              <w:tcPr>
                <w:tcW w:w="1667" w:type="pct"/>
                <w:gridSpan w:val="2"/>
                <w:tcBorders>
                  <w:bottom w:val="nil"/>
                </w:tcBorders>
              </w:tcPr>
            </w:tcPrChange>
          </w:tcPr>
          <w:p w:rsidR="00C30B21" w:rsidRDefault="001A1A51" w14:paraId="45E91AF6" w14:textId="77777777">
            <w:pPr>
              <w:tabs>
                <w:tab w:val="left" w:pos="504"/>
              </w:tabs>
              <w:spacing w:after="160"/>
              <w:rPr>
                <w:b/>
                <w:rPrChange w:author="Shakia Singleton" w:date="2020-06-03T16:18:00Z" w:id="18013">
                  <w:rPr>
                    <w:rFonts w:ascii="Arial" w:hAnsi="Arial"/>
                    <w:b/>
                    <w:sz w:val="18"/>
                  </w:rPr>
                </w:rPrChange>
              </w:rPr>
            </w:pPr>
            <w:r>
              <w:rPr>
                <w:b/>
                <w:rPrChange w:author="Shakia Singleton" w:date="2020-06-03T16:18:00Z" w:id="18015">
                  <w:rPr>
                    <w:b/>
                    <w:sz w:val="18"/>
                  </w:rPr>
                </w:rPrChange>
              </w:rPr>
              <w:t>Definition of Population Included in the Measure:</w:t>
            </w:r>
          </w:p>
          <w:p w:rsidRPr="00E371EC" w:rsidR="00432710" w:rsidRDefault="00432710" w14:paraId="34607979" w14:textId="77777777">
            <w:pPr>
              <w:pStyle w:val="NormalSS"/>
              <w:ind w:firstLine="0"/>
              <w:rPr>
                <w:rFonts w:ascii="Arial" w:hAnsi="Arial" w:cs="Arial"/>
                <w:sz w:val="18"/>
                <w:szCs w:val="20"/>
              </w:rPr>
            </w:pPr>
          </w:p>
          <w:p w:rsidR="00C30B21" w:rsidRDefault="001A1A51" w14:paraId="1ABC247D" w14:textId="7420EA0D">
            <w:pPr>
              <w:tabs>
                <w:tab w:val="left" w:pos="504"/>
              </w:tabs>
              <w:spacing w:after="160"/>
              <w:rPr>
                <w:rPrChange w:author="Shakia Singleton" w:date="2020-06-03T16:18:00Z" w:id="18017">
                  <w:rPr>
                    <w:rFonts w:ascii="Arial" w:hAnsi="Arial"/>
                    <w:sz w:val="18"/>
                  </w:rPr>
                </w:rPrChange>
              </w:rPr>
            </w:pPr>
            <w:r>
              <w:rPr>
                <w:rPrChange w:author="Shakia Singleton" w:date="2020-06-03T16:18:00Z" w:id="18019">
                  <w:rPr>
                    <w:sz w:val="18"/>
                  </w:rPr>
                </w:rPrChange>
              </w:rPr>
              <w:t xml:space="preserve">Definition of denominator: </w:t>
            </w:r>
          </w:p>
          <w:p w:rsidRPr="00E371EC" w:rsidR="00432710" w:rsidRDefault="00432710" w14:paraId="2DBFDF6C" w14:textId="77777777">
            <w:pPr>
              <w:pStyle w:val="NormalSS"/>
              <w:ind w:firstLine="0"/>
              <w:rPr>
                <w:rFonts w:ascii="Arial" w:hAnsi="Arial" w:cs="Arial"/>
                <w:sz w:val="18"/>
                <w:szCs w:val="20"/>
              </w:rPr>
            </w:pPr>
          </w:p>
          <w:p w:rsidRPr="00E371EC" w:rsidR="00432710" w:rsidRDefault="001A1A51" w14:paraId="34EAFEE3" w14:textId="77777777">
            <w:pPr>
              <w:pStyle w:val="NormalSS"/>
              <w:ind w:firstLine="0"/>
              <w:rPr>
                <w:rFonts w:ascii="Arial" w:hAnsi="Arial" w:cs="Arial"/>
                <w:sz w:val="18"/>
                <w:szCs w:val="20"/>
              </w:rPr>
            </w:pPr>
            <w:r>
              <w:rPr>
                <w:rPrChange w:author="Shakia Singleton" w:date="2020-06-03T16:18:00Z" w:id="18023">
                  <w:rPr>
                    <w:sz w:val="18"/>
                  </w:rPr>
                </w:rPrChange>
              </w:rPr>
              <w:t xml:space="preserve">Definition of numerator: </w:t>
            </w:r>
          </w:p>
          <w:p w:rsidR="00C30B21" w:rsidRDefault="00C30B21" w14:paraId="3ED09013" w14:textId="77777777">
            <w:pPr>
              <w:tabs>
                <w:tab w:val="left" w:pos="504"/>
              </w:tabs>
              <w:spacing w:after="160"/>
              <w:rPr>
                <w:rPrChange w:author="Shakia Singleton" w:date="2020-06-03T16:18:00Z" w:id="18025">
                  <w:rPr>
                    <w:rFonts w:ascii="Arial" w:hAnsi="Arial"/>
                    <w:b/>
                    <w:sz w:val="18"/>
                  </w:rPr>
                </w:rPrChange>
              </w:rPr>
            </w:pPr>
          </w:p>
        </w:tc>
        <w:tc>
          <w:tcPr>
            <w:tcW w:w="3640" w:type="dxa"/>
            <w:tcBorders>
              <w:top w:val="single" w:color="000000" w:sz="4" w:space="0"/>
              <w:bottom w:val="nil"/>
            </w:tcBorders>
            <w:tcPrChange w:author="Shakia Singleton" w:date="2020-06-03T16:18:00Z" w:id="18027">
              <w:tcPr>
                <w:tcW w:w="1667" w:type="pct"/>
                <w:gridSpan w:val="2"/>
                <w:tcBorders>
                  <w:bottom w:val="nil"/>
                </w:tcBorders>
              </w:tcPr>
            </w:tcPrChange>
          </w:tcPr>
          <w:p w:rsidR="00C30B21" w:rsidRDefault="001A1A51" w14:paraId="6233F960" w14:textId="77777777">
            <w:pPr>
              <w:tabs>
                <w:tab w:val="left" w:pos="504"/>
              </w:tabs>
              <w:spacing w:after="160"/>
              <w:rPr>
                <w:b/>
                <w:rPrChange w:author="Shakia Singleton" w:date="2020-06-03T16:18:00Z" w:id="18028">
                  <w:rPr>
                    <w:rFonts w:ascii="Arial" w:hAnsi="Arial"/>
                    <w:b/>
                    <w:sz w:val="18"/>
                  </w:rPr>
                </w:rPrChange>
              </w:rPr>
            </w:pPr>
            <w:r>
              <w:rPr>
                <w:b/>
                <w:rPrChange w:author="Shakia Singleton" w:date="2020-06-03T16:18:00Z" w:id="18030">
                  <w:rPr>
                    <w:b/>
                    <w:sz w:val="18"/>
                  </w:rPr>
                </w:rPrChange>
              </w:rPr>
              <w:t>Definition of Population Included in the Measure:</w:t>
            </w:r>
          </w:p>
          <w:p w:rsidRPr="00E371EC" w:rsidR="00432710" w:rsidRDefault="00432710" w14:paraId="36411D56" w14:textId="77777777">
            <w:pPr>
              <w:pStyle w:val="NormalSS"/>
              <w:ind w:firstLine="0"/>
              <w:rPr>
                <w:rFonts w:ascii="Arial" w:hAnsi="Arial" w:cs="Arial"/>
                <w:sz w:val="18"/>
                <w:szCs w:val="20"/>
              </w:rPr>
            </w:pPr>
          </w:p>
          <w:p w:rsidR="00C30B21" w:rsidRDefault="001A1A51" w14:paraId="7EF2B4DC" w14:textId="7B0F4208">
            <w:pPr>
              <w:tabs>
                <w:tab w:val="left" w:pos="504"/>
              </w:tabs>
              <w:spacing w:after="160"/>
              <w:rPr>
                <w:rPrChange w:author="Shakia Singleton" w:date="2020-06-03T16:18:00Z" w:id="18032">
                  <w:rPr>
                    <w:rFonts w:ascii="Arial" w:hAnsi="Arial"/>
                    <w:sz w:val="18"/>
                  </w:rPr>
                </w:rPrChange>
              </w:rPr>
            </w:pPr>
            <w:r>
              <w:rPr>
                <w:rPrChange w:author="Shakia Singleton" w:date="2020-06-03T16:18:00Z" w:id="18034">
                  <w:rPr>
                    <w:sz w:val="18"/>
                  </w:rPr>
                </w:rPrChange>
              </w:rPr>
              <w:t xml:space="preserve">Definition of denominator: </w:t>
            </w:r>
          </w:p>
          <w:p w:rsidRPr="00E371EC" w:rsidR="00432710" w:rsidRDefault="00432710" w14:paraId="13652C4A" w14:textId="77777777">
            <w:pPr>
              <w:pStyle w:val="NormalSS"/>
              <w:ind w:firstLine="0"/>
              <w:rPr>
                <w:rFonts w:ascii="Arial" w:hAnsi="Arial" w:cs="Arial"/>
                <w:sz w:val="18"/>
                <w:szCs w:val="20"/>
              </w:rPr>
            </w:pPr>
          </w:p>
          <w:p w:rsidR="00C30B21" w:rsidRDefault="001A1A51" w14:paraId="401145B9" w14:textId="2B60BE45">
            <w:pPr>
              <w:tabs>
                <w:tab w:val="left" w:pos="504"/>
              </w:tabs>
              <w:spacing w:after="160"/>
              <w:rPr>
                <w:rPrChange w:author="Shakia Singleton" w:date="2020-06-03T16:18:00Z" w:id="18037">
                  <w:rPr>
                    <w:rFonts w:ascii="Arial" w:hAnsi="Arial"/>
                    <w:b/>
                    <w:sz w:val="18"/>
                  </w:rPr>
                </w:rPrChange>
              </w:rPr>
            </w:pPr>
            <w:r>
              <w:rPr>
                <w:rPrChange w:author="Shakia Singleton" w:date="2020-06-03T16:18:00Z" w:id="18039">
                  <w:rPr>
                    <w:sz w:val="18"/>
                  </w:rPr>
                </w:rPrChange>
              </w:rPr>
              <w:t xml:space="preserve">Definition of numerator: </w:t>
            </w:r>
          </w:p>
        </w:tc>
        <w:tc>
          <w:tcPr>
            <w:tcW w:w="3640" w:type="dxa"/>
            <w:tcBorders>
              <w:bottom w:val="nil"/>
            </w:tcBorders>
            <w:tcPrChange w:author="Shakia Singleton" w:date="2020-06-03T16:18:00Z" w:id="18041">
              <w:tcPr>
                <w:tcW w:w="1666" w:type="pct"/>
                <w:gridSpan w:val="3"/>
                <w:tcBorders>
                  <w:bottom w:val="nil"/>
                </w:tcBorders>
              </w:tcPr>
            </w:tcPrChange>
          </w:tcPr>
          <w:p w:rsidR="00C30B21" w:rsidRDefault="001A1A51" w14:paraId="71AC8FF6" w14:textId="77777777">
            <w:pPr>
              <w:tabs>
                <w:tab w:val="left" w:pos="504"/>
              </w:tabs>
              <w:spacing w:after="160"/>
              <w:rPr>
                <w:b/>
                <w:rPrChange w:author="Shakia Singleton" w:date="2020-06-03T16:18:00Z" w:id="18042">
                  <w:rPr>
                    <w:rFonts w:ascii="Arial" w:hAnsi="Arial"/>
                    <w:b/>
                    <w:sz w:val="18"/>
                  </w:rPr>
                </w:rPrChange>
              </w:rPr>
            </w:pPr>
            <w:r>
              <w:rPr>
                <w:b/>
                <w:rPrChange w:author="Shakia Singleton" w:date="2020-06-03T16:18:00Z" w:id="18044">
                  <w:rPr>
                    <w:b/>
                    <w:sz w:val="18"/>
                  </w:rPr>
                </w:rPrChange>
              </w:rPr>
              <w:t>Definition of Population Included in the Measure:</w:t>
            </w:r>
          </w:p>
          <w:p w:rsidRPr="00E371EC" w:rsidR="00432710" w:rsidRDefault="00432710" w14:paraId="39701710" w14:textId="77777777">
            <w:pPr>
              <w:pStyle w:val="NormalSS"/>
              <w:ind w:firstLine="0"/>
              <w:rPr>
                <w:rFonts w:ascii="Arial" w:hAnsi="Arial" w:cs="Arial"/>
                <w:sz w:val="18"/>
                <w:szCs w:val="20"/>
              </w:rPr>
            </w:pPr>
          </w:p>
          <w:p w:rsidR="00C30B21" w:rsidRDefault="001A1A51" w14:paraId="041BD4B2" w14:textId="1C318AEB">
            <w:pPr>
              <w:tabs>
                <w:tab w:val="left" w:pos="504"/>
              </w:tabs>
              <w:spacing w:after="160"/>
              <w:rPr>
                <w:rPrChange w:author="Shakia Singleton" w:date="2020-06-03T16:18:00Z" w:id="18046">
                  <w:rPr>
                    <w:rFonts w:ascii="Arial" w:hAnsi="Arial"/>
                    <w:sz w:val="18"/>
                  </w:rPr>
                </w:rPrChange>
              </w:rPr>
            </w:pPr>
            <w:r>
              <w:rPr>
                <w:rPrChange w:author="Shakia Singleton" w:date="2020-06-03T16:18:00Z" w:id="18048">
                  <w:rPr>
                    <w:sz w:val="18"/>
                  </w:rPr>
                </w:rPrChange>
              </w:rPr>
              <w:t xml:space="preserve">Definition of denominator: </w:t>
            </w:r>
          </w:p>
          <w:p w:rsidRPr="00E371EC" w:rsidR="00432710" w:rsidRDefault="00432710" w14:paraId="33AB2580" w14:textId="77777777">
            <w:pPr>
              <w:pStyle w:val="NormalSS"/>
              <w:ind w:firstLine="0"/>
              <w:rPr>
                <w:rFonts w:ascii="Arial" w:hAnsi="Arial" w:cs="Arial"/>
                <w:sz w:val="18"/>
                <w:szCs w:val="20"/>
              </w:rPr>
            </w:pPr>
          </w:p>
          <w:p w:rsidR="00C30B21" w:rsidRDefault="001A1A51" w14:paraId="3ABB5BC0" w14:textId="47CA67F5">
            <w:pPr>
              <w:tabs>
                <w:tab w:val="left" w:pos="504"/>
              </w:tabs>
              <w:spacing w:after="160"/>
              <w:rPr>
                <w:rPrChange w:author="Shakia Singleton" w:date="2020-06-03T16:18:00Z" w:id="18051">
                  <w:rPr>
                    <w:rFonts w:ascii="Arial" w:hAnsi="Arial"/>
                    <w:b/>
                    <w:sz w:val="18"/>
                  </w:rPr>
                </w:rPrChange>
              </w:rPr>
            </w:pPr>
            <w:r>
              <w:rPr>
                <w:rPrChange w:author="Shakia Singleton" w:date="2020-06-03T16:18:00Z" w:id="18053">
                  <w:rPr>
                    <w:sz w:val="18"/>
                  </w:rPr>
                </w:rPrChange>
              </w:rPr>
              <w:t xml:space="preserve">Definition of numerator: </w:t>
            </w:r>
          </w:p>
        </w:tc>
      </w:tr>
      <w:tr w:rsidRPr="00325FF8" w:rsidR="00432710" w14:paraId="3010321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000" w:firstRow="0" w:lastRow="0" w:firstColumn="0" w:lastColumn="0" w:noHBand="0" w:noVBand="0"/>
        </w:tblPrEx>
        <w:trPr>
          <w:cantSplit/>
          <w:trHeight w:val="230"/>
        </w:trPr>
        <w:tc>
          <w:tcPr>
            <w:tcW w:w="1667" w:type="pct"/>
          </w:tcPr>
          <w:p w:rsidRPr="00E371EC" w:rsidR="00432710" w:rsidP="003C526D" w:rsidRDefault="00432710" w14:paraId="3B02EE48" w14:textId="77777777">
            <w:pPr>
              <w:pStyle w:val="NormalSS"/>
              <w:ind w:firstLine="0"/>
              <w:jc w:val="left"/>
              <w:rPr>
                <w:rFonts w:ascii="Arial" w:hAnsi="Arial" w:cs="Arial"/>
                <w:b/>
                <w:bCs/>
                <w:sz w:val="18"/>
                <w:szCs w:val="20"/>
              </w:rPr>
            </w:pPr>
          </w:p>
        </w:tc>
        <w:tc>
          <w:tcPr>
            <w:tcW w:w="1667" w:type="pct"/>
          </w:tcPr>
          <w:p w:rsidRPr="00E371EC" w:rsidR="00432710" w:rsidP="003C526D" w:rsidRDefault="00432710" w14:paraId="7A7C168C" w14:textId="77777777">
            <w:pPr>
              <w:pStyle w:val="NormalSS"/>
              <w:ind w:firstLine="0"/>
              <w:jc w:val="left"/>
              <w:rPr>
                <w:rFonts w:ascii="Arial" w:hAnsi="Arial" w:cs="Arial"/>
                <w:b/>
                <w:bCs/>
                <w:sz w:val="18"/>
                <w:szCs w:val="20"/>
              </w:rPr>
            </w:pPr>
          </w:p>
        </w:tc>
        <w:tc>
          <w:tcPr>
            <w:tcW w:w="1666" w:type="pct"/>
          </w:tcPr>
          <w:p w:rsidRPr="00E371EC" w:rsidR="00432710" w:rsidP="00F74CEE" w:rsidRDefault="00432710" w14:paraId="0579E343" w14:textId="77777777">
            <w:pPr>
              <w:pStyle w:val="NormalSS"/>
              <w:ind w:firstLine="0"/>
              <w:jc w:val="left"/>
              <w:rPr>
                <w:rFonts w:ascii="Arial" w:hAnsi="Arial" w:cs="Arial"/>
                <w:b/>
                <w:bCs/>
                <w:sz w:val="18"/>
                <w:szCs w:val="20"/>
              </w:rPr>
            </w:pPr>
          </w:p>
        </w:tc>
      </w:tr>
      <w:tr w:rsidR="00C30B21" w14:paraId="7E4295B4" w14:textId="77777777">
        <w:trPr>
          <w:trPrChange w:author="Shakia Singleton" w:date="2020-06-03T16:18:00Z" w:id="18061">
            <w:trPr>
              <w:gridAfter w:val="0"/>
              <w:cantSplit/>
              <w:trHeight w:val="230"/>
            </w:trPr>
          </w:trPrChange>
        </w:trPr>
        <w:tc>
          <w:tcPr>
            <w:tcW w:w="3640" w:type="dxa"/>
            <w:tcBorders>
              <w:top w:val="single" w:color="000000" w:sz="4" w:space="0"/>
              <w:bottom w:val="single" w:color="000000" w:sz="4" w:space="0"/>
            </w:tcBorders>
            <w:tcPrChange w:author="Shakia Singleton" w:date="2020-06-03T16:18:00Z" w:id="18062">
              <w:tcPr>
                <w:tcW w:w="1667" w:type="pct"/>
                <w:gridSpan w:val="2"/>
              </w:tcPr>
            </w:tcPrChange>
          </w:tcPr>
          <w:p w:rsidR="00C30B21" w:rsidRDefault="001A1A51" w14:paraId="77F26D62" w14:textId="77777777">
            <w:pPr>
              <w:tabs>
                <w:tab w:val="left" w:pos="504"/>
              </w:tabs>
              <w:rPr>
                <w:b/>
              </w:rPr>
            </w:pPr>
            <w:r xmlns:w="http://schemas.openxmlformats.org/wordprocessingml/2006/main">
              <w:rPr>
                <w:b/>
                <w:rPrChange w:author="Shakia Singleton" w:date="2020-06-03T16:18:00Z" w:id="18065">
                  <w:rPr>
                    <w:b/>
                    <w:sz w:val="20"/>
                  </w:rPr>
                </w:rPrChange>
              </w:rPr>
              <w:t>Date Range:</w:t>
            </w:r>
          </w:p>
          <w:p w:rsidR="00C30B21" w:rsidRDefault="001A1A51" w14:paraId="2A5B3998" w14:textId="77777777">
            <w:pPr>
              <w:tabs>
                <w:tab w:val="left" w:pos="504"/>
              </w:tabs>
              <w:rPr>
                <w:rPrChange w:author="Shakia Singleton" w:date="2020-06-03T16:18:00Z" w:id="18066">
                  <w:rPr>
                    <w:rFonts w:ascii="Arial" w:hAnsi="Arial"/>
                    <w:b/>
                    <w:sz w:val="18"/>
                  </w:rPr>
                </w:rPrChange>
              </w:rPr>
            </w:pPr>
            <w:r xmlns:w="http://schemas.openxmlformats.org/wordprocessingml/2006/main">
              <w:rPr>
                <w:b/>
              </w:rPr>
              <w:t>From:  (mm/yyyy)</w:t>
            </w:r>
            <w:r xmlns:w="http://schemas.openxmlformats.org/wordprocessingml/2006/main">
              <w:t xml:space="preserve"> </w:t>
            </w:r>
            <w:r xmlns:w="http://schemas.openxmlformats.org/wordprocessingml/2006/main">
              <w:rPr>
                <w:b/>
              </w:rPr>
              <w:t>To: (mm/yyyy)</w:t>
            </w:r>
            <w:r xmlns:w="http://schemas.openxmlformats.org/wordprocessingml/2006/main">
              <w:t xml:space="preserve">   </w:t>
            </w:r>
          </w:p>
        </w:tc>
        <w:tc>
          <w:tcPr>
            <w:tcW w:w="3640" w:type="dxa"/>
            <w:tcBorders>
              <w:top w:val="single" w:color="000000" w:sz="4" w:space="0"/>
              <w:bottom w:val="single" w:color="000000" w:sz="4" w:space="0"/>
            </w:tcBorders>
            <w:tcPrChange w:author="Shakia Singleton" w:date="2020-06-03T16:18:00Z" w:id="18069">
              <w:tcPr>
                <w:tcW w:w="1667" w:type="pct"/>
                <w:gridSpan w:val="2"/>
              </w:tcPr>
            </w:tcPrChange>
          </w:tcPr>
          <w:p w:rsidR="00C30B21" w:rsidRDefault="001A1A51" w14:paraId="08BD52C4" w14:textId="77777777">
            <w:pPr>
              <w:tabs>
                <w:tab w:val="left" w:pos="504"/>
              </w:tabs>
              <w:rPr>
                <w:b/>
              </w:rPr>
            </w:pPr>
            <w:r xmlns:w="http://schemas.openxmlformats.org/wordprocessingml/2006/main">
              <w:rPr>
                <w:b/>
              </w:rPr>
              <w:t>Date Range:</w:t>
            </w:r>
          </w:p>
          <w:p w:rsidR="00C30B21" w:rsidRDefault="001A1A51" w14:paraId="621CD4CF" w14:textId="77777777">
            <w:pPr>
              <w:tabs>
                <w:tab w:val="left" w:pos="504"/>
              </w:tabs>
              <w:rPr>
                <w:rPrChange w:author="Shakia Singleton" w:date="2020-06-03T16:18:00Z" w:id="18072">
                  <w:rPr>
                    <w:rFonts w:ascii="Arial" w:hAnsi="Arial"/>
                    <w:b/>
                    <w:sz w:val="18"/>
                  </w:rPr>
                </w:rPrChange>
              </w:rPr>
            </w:pPr>
            <w:r xmlns:w="http://schemas.openxmlformats.org/wordprocessingml/2006/main">
              <w:rPr>
                <w:b/>
              </w:rPr>
              <w:t>From:  (mm/yyyy)</w:t>
            </w:r>
            <w:r xmlns:w="http://schemas.openxmlformats.org/wordprocessingml/2006/main">
              <w:t xml:space="preserve"> </w:t>
            </w:r>
            <w:r xmlns:w="http://schemas.openxmlformats.org/wordprocessingml/2006/main">
              <w:rPr>
                <w:b/>
              </w:rPr>
              <w:t>To: (mm/yyyy)</w:t>
            </w:r>
            <w:r xmlns:w="http://schemas.openxmlformats.org/wordprocessingml/2006/main">
              <w:t xml:space="preserve">   </w:t>
            </w:r>
          </w:p>
        </w:tc>
        <w:tc>
          <w:tcPr>
            <w:tcW w:w="3640" w:type="dxa"/>
            <w:tcBorders>
              <w:bottom w:val="single" w:color="000000" w:sz="4" w:space="0"/>
            </w:tcBorders>
            <w:tcPrChange w:author="Shakia Singleton" w:date="2020-06-03T16:18:00Z" w:id="18075">
              <w:tcPr>
                <w:tcW w:w="1666" w:type="pct"/>
                <w:gridSpan w:val="3"/>
              </w:tcPr>
            </w:tcPrChange>
          </w:tcPr>
          <w:p w:rsidR="00C30B21" w:rsidRDefault="001A1A51" w14:paraId="071CFE77" w14:textId="77777777">
            <w:pPr>
              <w:tabs>
                <w:tab w:val="left" w:pos="504"/>
              </w:tabs>
              <w:rPr>
                <w:b/>
                <w:rPrChange w:author="Shakia Singleton" w:date="2020-06-03T16:18:00Z" w:id="18076">
                  <w:rPr>
                    <w:rFonts w:ascii="Arial" w:hAnsi="Arial"/>
                    <w:b/>
                    <w:sz w:val="18"/>
                  </w:rPr>
                </w:rPrChange>
              </w:rPr>
            </w:pPr>
            <w:r>
              <w:rPr>
                <w:b/>
                <w:rPrChange w:author="Shakia Singleton" w:date="2020-06-03T16:18:00Z" w:id="18078">
                  <w:rPr>
                    <w:b/>
                    <w:sz w:val="18"/>
                  </w:rPr>
                </w:rPrChange>
              </w:rPr>
              <w:t>Date Range:</w:t>
            </w:r>
          </w:p>
          <w:p w:rsidR="00C30B21" w:rsidRDefault="001A1A51" w14:paraId="7E5AD8F8" w14:textId="785F8C40">
            <w:pPr>
              <w:tabs>
                <w:tab w:val="left" w:pos="504"/>
              </w:tabs>
              <w:rPr>
                <w:rPrChange w:author="Shakia Singleton" w:date="2020-06-03T16:18:00Z" w:id="18079">
                  <w:rPr>
                    <w:rFonts w:ascii="Arial" w:hAnsi="Arial"/>
                    <w:b/>
                    <w:sz w:val="18"/>
                  </w:rPr>
                </w:rPrChange>
              </w:rPr>
            </w:pPr>
            <w:r>
              <w:rPr>
                <w:b/>
                <w:rPrChange w:author="Shakia Singleton" w:date="2020-06-03T16:18:00Z" w:id="18081">
                  <w:rPr>
                    <w:b/>
                    <w:sz w:val="18"/>
                  </w:rPr>
                </w:rPrChange>
              </w:rPr>
              <w:t>From:  (mm/yyyy)</w:t>
            </w:r>
            <w:r>
              <w:rPr>
                <w:rPrChange w:author="Shakia Singleton" w:date="2020-06-03T16:18:00Z" w:id="18082">
                  <w:rPr>
                    <w:b/>
                    <w:sz w:val="18"/>
                  </w:rPr>
                </w:rPrChange>
              </w:rPr>
              <w:t xml:space="preserve">   </w:t>
            </w:r>
            <w:r>
              <w:rPr>
                <w:b/>
                <w:rPrChange w:author="Shakia Singleton" w:date="2020-06-03T16:18:00Z" w:id="18084">
                  <w:rPr>
                    <w:b/>
                    <w:sz w:val="18"/>
                  </w:rPr>
                </w:rPrChange>
              </w:rPr>
              <w:t>To: (mm/yyyy)</w:t>
            </w:r>
            <w:r xmlns:w="http://schemas.openxmlformats.org/wordprocessingml/2006/main">
              <w:t xml:space="preserve"> </w:t>
            </w:r>
          </w:p>
        </w:tc>
      </w:tr>
      <w:tr w:rsidR="00C30B21" w14:paraId="035AD033" w14:textId="77777777">
        <w:trPr>
          <w:trPrChange w:author="Shakia Singleton" w:date="2020-06-03T16:18:00Z" w:id="18086">
            <w:trPr>
              <w:gridAfter w:val="0"/>
            </w:trPr>
          </w:trPrChange>
        </w:trPr>
        <w:tc>
          <w:tcPr>
            <w:tcW w:w="3640" w:type="dxa"/>
            <w:tcBorders>
              <w:top w:val="single" w:color="000000" w:sz="4" w:space="0"/>
              <w:bottom w:val="single" w:color="000000" w:sz="4" w:space="0"/>
            </w:tcBorders>
            <w:tcPrChange w:author="Shakia Singleton" w:date="2020-06-03T16:18:00Z" w:id="18087">
              <w:tcPr>
                <w:tcW w:w="1667" w:type="pct"/>
                <w:gridSpan w:val="2"/>
              </w:tcPr>
            </w:tcPrChange>
          </w:tcPr>
          <w:p w:rsidR="00C30B21" w:rsidRDefault="001A1A51" w14:paraId="5B762515" w14:textId="77777777">
            <w:pPr>
              <w:tabs>
                <w:tab w:val="left" w:pos="504"/>
              </w:tabs>
              <w:rPr>
                <w:b/>
                <w:rPrChange w:author="Shakia Singleton" w:date="2020-06-03T16:18:00Z" w:id="18088">
                  <w:rPr>
                    <w:rFonts w:ascii="Arial" w:hAnsi="Arial"/>
                    <w:b/>
                    <w:sz w:val="18"/>
                  </w:rPr>
                </w:rPrChange>
              </w:rPr>
            </w:pPr>
            <w:r>
              <w:rPr>
                <w:b/>
                <w:rPrChange w:author="Shakia Singleton" w:date="2020-06-03T16:18:00Z" w:id="18090">
                  <w:rPr>
                    <w:b/>
                    <w:sz w:val="18"/>
                  </w:rPr>
                </w:rPrChange>
              </w:rPr>
              <w:t>Performance Measurement Data:</w:t>
            </w:r>
          </w:p>
          <w:p w:rsidR="00C30B21" w:rsidRDefault="00432710" w14:paraId="5E7978DC" w14:textId="4D494475">
            <w:pPr>
              <w:tabs>
                <w:tab w:val="left" w:pos="504"/>
              </w:tabs>
              <w:rPr>
                <w:rPrChange w:author="Shakia Singleton" w:date="2020-06-03T16:18:00Z" w:id="18091">
                  <w:rPr>
                    <w:rFonts w:ascii="Arial" w:hAnsi="Arial"/>
                    <w:sz w:val="18"/>
                  </w:rPr>
                </w:rPrChange>
              </w:rPr>
            </w:pPr>
            <w:r xmlns:w="http://schemas.openxmlformats.org/wordprocessingml/2006/main" w:rsidR="001A1A51">
              <w:t>Described</w:t>
            </w:r>
            <w:r w:rsidR="001A1A51">
              <w:rPr>
                <w:rPrChange w:author="Shakia Singleton" w:date="2020-06-03T16:18:00Z" w:id="18095">
                  <w:rPr>
                    <w:sz w:val="18"/>
                  </w:rPr>
                </w:rPrChange>
              </w:rPr>
              <w:t xml:space="preserve"> what is being measured:</w:t>
            </w:r>
          </w:p>
          <w:p w:rsidR="00C30B21" w:rsidRDefault="00C30B21" w14:paraId="751E6EC7" w14:textId="77777777">
            <w:pPr>
              <w:tabs>
                <w:tab w:val="left" w:pos="504"/>
              </w:tabs>
              <w:spacing w:after="160"/>
              <w:rPr/>
            </w:pPr>
          </w:p>
          <w:p w:rsidR="00C30B21" w:rsidRDefault="001A1A51" w14:paraId="2B8CC6D9" w14:textId="0ED41AEB">
            <w:pPr>
              <w:tabs>
                <w:tab w:val="left" w:pos="504"/>
              </w:tabs>
              <w:rPr>
                <w:rPrChange w:author="Shakia Singleton" w:date="2020-06-03T16:18:00Z" w:id="18098">
                  <w:rPr>
                    <w:rFonts w:ascii="Arial" w:hAnsi="Arial"/>
                    <w:sz w:val="18"/>
                  </w:rPr>
                </w:rPrChange>
              </w:rPr>
            </w:pPr>
            <w:r>
              <w:rPr>
                <w:rPrChange w:author="Shakia Singleton" w:date="2020-06-03T16:18:00Z" w:id="18100">
                  <w:rPr>
                    <w:sz w:val="18"/>
                  </w:rPr>
                </w:rPrChange>
              </w:rPr>
              <w:t xml:space="preserve">Numerator: </w:t>
            </w:r>
          </w:p>
          <w:p w:rsidR="00C30B21" w:rsidRDefault="001A1A51" w14:paraId="52B544BA" w14:textId="7A1957C0">
            <w:pPr>
              <w:tabs>
                <w:tab w:val="left" w:pos="504"/>
              </w:tabs>
              <w:rPr>
                <w:rPrChange w:author="Shakia Singleton" w:date="2020-06-03T16:18:00Z" w:id="18102">
                  <w:rPr>
                    <w:rFonts w:ascii="Arial" w:hAnsi="Arial"/>
                    <w:sz w:val="18"/>
                  </w:rPr>
                </w:rPrChange>
              </w:rPr>
            </w:pPr>
            <w:r>
              <w:rPr>
                <w:rPrChange w:author="Shakia Singleton" w:date="2020-06-03T16:18:00Z" w:id="18104">
                  <w:rPr>
                    <w:sz w:val="18"/>
                  </w:rPr>
                </w:rPrChange>
              </w:rPr>
              <w:t xml:space="preserve">Denominator: </w:t>
            </w:r>
          </w:p>
          <w:p w:rsidR="00C30B21" w:rsidRDefault="001A1A51" w14:paraId="4768D643" w14:textId="39484B4C">
            <w:pPr>
              <w:tabs>
                <w:tab w:val="left" w:pos="504"/>
              </w:tabs>
              <w:spacing w:after="160"/>
              <w:rPr>
                <w:rPrChange w:author="Shakia Singleton" w:date="2020-06-03T16:18:00Z" w:id="18106">
                  <w:rPr>
                    <w:rFonts w:ascii="Arial" w:hAnsi="Arial"/>
                    <w:sz w:val="18"/>
                  </w:rPr>
                </w:rPrChange>
              </w:rPr>
            </w:pPr>
            <w:r>
              <w:rPr>
                <w:rPrChange w:author="Shakia Singleton" w:date="2020-06-03T16:18:00Z" w:id="18108">
                  <w:rPr>
                    <w:sz w:val="18"/>
                  </w:rPr>
                </w:rPrChange>
              </w:rPr>
              <w:t xml:space="preserve">Rate: </w:t>
            </w:r>
          </w:p>
          <w:p w:rsidRPr="00E371EC" w:rsidR="00432710" w:rsidRDefault="00432710" w14:paraId="257D87D7" w14:textId="77777777">
            <w:pPr>
              <w:pStyle w:val="NormalSS"/>
              <w:ind w:firstLine="0"/>
              <w:rPr>
                <w:rFonts w:ascii="Arial" w:hAnsi="Arial" w:cs="Arial"/>
                <w:sz w:val="18"/>
                <w:szCs w:val="20"/>
              </w:rPr>
            </w:pPr>
          </w:p>
          <w:p w:rsidR="00E21A8E" w:rsidRDefault="00E21A8E" w14:paraId="0F1A81DE" w14:textId="5BD105CA">
            <w:pPr>
              <w:tabs>
                <w:tab w:val="left" w:pos="504"/>
              </w:tabs>
              <w:spacing w:after="160"/>
              <w:rPr>
                <w:rPrChange w:author="Shakia Singleton" w:date="2020-06-03T16:18:00Z" w:id="18111">
                  <w:rPr>
                    <w:rFonts w:ascii="Arial" w:hAnsi="Arial"/>
                    <w:b/>
                    <w:sz w:val="18"/>
                  </w:rPr>
                </w:rPrChange>
              </w:rPr>
            </w:pPr>
            <w:r w:rsidRPr="00E21A8E">
              <w:rPr>
                <w:rPrChange w:author="Shakia Singleton" w:date="2020-06-03T16:18:00Z" w:id="18113">
                  <w:rPr>
                    <w:sz w:val="18"/>
                  </w:rPr>
                </w:rPrChange>
              </w:rPr>
              <w:t>Additional notes on measure:</w:t>
            </w:r>
          </w:p>
        </w:tc>
        <w:tc>
          <w:tcPr>
            <w:tcW w:w="3640" w:type="dxa"/>
            <w:tcBorders>
              <w:bottom w:val="single" w:color="000000" w:sz="4" w:space="0"/>
            </w:tcBorders>
            <w:tcPrChange w:author="Shakia Singleton" w:date="2020-06-03T16:18:00Z" w:id="18115">
              <w:tcPr>
                <w:tcW w:w="1667" w:type="pct"/>
                <w:gridSpan w:val="2"/>
              </w:tcPr>
            </w:tcPrChange>
          </w:tcPr>
          <w:p w:rsidR="00C30B21" w:rsidRDefault="001A1A51" w14:paraId="06F4E384" w14:textId="77777777">
            <w:pPr>
              <w:tabs>
                <w:tab w:val="left" w:pos="504"/>
              </w:tabs>
              <w:rPr>
                <w:b/>
                <w:rPrChange w:author="Shakia Singleton" w:date="2020-06-03T16:18:00Z" w:id="18116">
                  <w:rPr>
                    <w:rFonts w:ascii="Arial" w:hAnsi="Arial"/>
                    <w:b/>
                    <w:sz w:val="18"/>
                  </w:rPr>
                </w:rPrChange>
              </w:rPr>
            </w:pPr>
            <w:r>
              <w:rPr>
                <w:b/>
                <w:rPrChange w:author="Shakia Singleton" w:date="2020-06-03T16:18:00Z" w:id="18118">
                  <w:rPr>
                    <w:b/>
                    <w:sz w:val="18"/>
                  </w:rPr>
                </w:rPrChange>
              </w:rPr>
              <w:t>Performance Measurement Data:</w:t>
            </w:r>
          </w:p>
          <w:p w:rsidR="00C30B21" w:rsidRDefault="00432710" w14:paraId="7BC8E577" w14:textId="06F320AC">
            <w:pPr>
              <w:tabs>
                <w:tab w:val="left" w:pos="504"/>
              </w:tabs>
              <w:rPr>
                <w:rPrChange w:author="Shakia Singleton" w:date="2020-06-03T16:18:00Z" w:id="18119">
                  <w:rPr>
                    <w:rFonts w:ascii="Arial" w:hAnsi="Arial"/>
                    <w:sz w:val="18"/>
                  </w:rPr>
                </w:rPrChange>
              </w:rPr>
            </w:pPr>
            <w:r xmlns:w="http://schemas.openxmlformats.org/wordprocessingml/2006/main" w:rsidR="001A1A51">
              <w:t>Described</w:t>
            </w:r>
            <w:r w:rsidR="001A1A51">
              <w:rPr>
                <w:rPrChange w:author="Shakia Singleton" w:date="2020-06-03T16:18:00Z" w:id="18123">
                  <w:rPr>
                    <w:sz w:val="18"/>
                  </w:rPr>
                </w:rPrChange>
              </w:rPr>
              <w:t xml:space="preserve"> what is being measured:</w:t>
            </w:r>
          </w:p>
          <w:p w:rsidR="00C30B21" w:rsidRDefault="00C30B21" w14:paraId="6517EE01" w14:textId="77777777">
            <w:pPr>
              <w:tabs>
                <w:tab w:val="left" w:pos="504"/>
              </w:tabs>
              <w:spacing w:after="160"/>
              <w:rPr/>
            </w:pPr>
          </w:p>
          <w:p w:rsidR="00C30B21" w:rsidRDefault="001A1A51" w14:paraId="62128C3B" w14:textId="38390DAC">
            <w:pPr>
              <w:tabs>
                <w:tab w:val="left" w:pos="504"/>
              </w:tabs>
              <w:rPr>
                <w:rPrChange w:author="Shakia Singleton" w:date="2020-06-03T16:18:00Z" w:id="18126">
                  <w:rPr>
                    <w:rFonts w:ascii="Arial" w:hAnsi="Arial"/>
                    <w:sz w:val="18"/>
                  </w:rPr>
                </w:rPrChange>
              </w:rPr>
            </w:pPr>
            <w:r>
              <w:rPr>
                <w:rPrChange w:author="Shakia Singleton" w:date="2020-06-03T16:18:00Z" w:id="18128">
                  <w:rPr>
                    <w:sz w:val="18"/>
                  </w:rPr>
                </w:rPrChange>
              </w:rPr>
              <w:t xml:space="preserve">Numerator: </w:t>
            </w:r>
          </w:p>
          <w:p w:rsidR="00C30B21" w:rsidRDefault="001A1A51" w14:paraId="7C9A948A" w14:textId="7FCE593F">
            <w:pPr>
              <w:tabs>
                <w:tab w:val="left" w:pos="504"/>
              </w:tabs>
              <w:rPr>
                <w:rPrChange w:author="Shakia Singleton" w:date="2020-06-03T16:18:00Z" w:id="18130">
                  <w:rPr>
                    <w:rFonts w:ascii="Arial" w:hAnsi="Arial"/>
                    <w:sz w:val="18"/>
                  </w:rPr>
                </w:rPrChange>
              </w:rPr>
            </w:pPr>
            <w:r>
              <w:rPr>
                <w:rPrChange w:author="Shakia Singleton" w:date="2020-06-03T16:18:00Z" w:id="18132">
                  <w:rPr>
                    <w:sz w:val="18"/>
                  </w:rPr>
                </w:rPrChange>
              </w:rPr>
              <w:t xml:space="preserve">Denominator: </w:t>
            </w:r>
          </w:p>
          <w:p w:rsidR="00C30B21" w:rsidRDefault="001A1A51" w14:paraId="72555C15" w14:textId="2A42B6F5">
            <w:pPr>
              <w:tabs>
                <w:tab w:val="left" w:pos="504"/>
              </w:tabs>
              <w:spacing w:after="160"/>
              <w:rPr>
                <w:rPrChange w:author="Shakia Singleton" w:date="2020-06-03T16:18:00Z" w:id="18134">
                  <w:rPr>
                    <w:rFonts w:ascii="Arial" w:hAnsi="Arial"/>
                    <w:sz w:val="18"/>
                  </w:rPr>
                </w:rPrChange>
              </w:rPr>
            </w:pPr>
            <w:r>
              <w:rPr>
                <w:rPrChange w:author="Shakia Singleton" w:date="2020-06-03T16:18:00Z" w:id="18136">
                  <w:rPr>
                    <w:sz w:val="18"/>
                  </w:rPr>
                </w:rPrChange>
              </w:rPr>
              <w:t xml:space="preserve">Rate: </w:t>
            </w:r>
          </w:p>
          <w:p w:rsidRPr="00E371EC" w:rsidR="00432710" w:rsidRDefault="00432710" w14:paraId="5C718C3A" w14:textId="77777777">
            <w:pPr>
              <w:pStyle w:val="NormalSS"/>
              <w:ind w:firstLine="0"/>
              <w:rPr>
                <w:rFonts w:ascii="Arial" w:hAnsi="Arial" w:cs="Arial"/>
                <w:sz w:val="18"/>
                <w:szCs w:val="20"/>
              </w:rPr>
            </w:pPr>
          </w:p>
          <w:p w:rsidR="00E21A8E" w:rsidRDefault="00E21A8E" w14:paraId="51415B8E" w14:textId="0B1D61E5">
            <w:pPr>
              <w:tabs>
                <w:tab w:val="left" w:pos="504"/>
              </w:tabs>
              <w:spacing w:after="160"/>
              <w:rPr>
                <w:rPrChange w:author="Shakia Singleton" w:date="2020-06-03T16:18:00Z" w:id="18139">
                  <w:rPr>
                    <w:rFonts w:ascii="Arial" w:hAnsi="Arial"/>
                    <w:b/>
                    <w:sz w:val="18"/>
                  </w:rPr>
                </w:rPrChange>
              </w:rPr>
            </w:pPr>
            <w:r w:rsidRPr="00E21A8E">
              <w:rPr>
                <w:rPrChange w:author="Shakia Singleton" w:date="2020-06-03T16:18:00Z" w:id="18141">
                  <w:rPr>
                    <w:sz w:val="18"/>
                  </w:rPr>
                </w:rPrChange>
              </w:rPr>
              <w:t>Additional notes on measure:</w:t>
            </w:r>
          </w:p>
        </w:tc>
        <w:tc>
          <w:tcPr>
            <w:tcW w:w="3640" w:type="dxa"/>
            <w:tcBorders>
              <w:bottom w:val="single" w:color="000000" w:sz="4" w:space="0"/>
            </w:tcBorders>
            <w:tcPrChange w:author="Shakia Singleton" w:date="2020-06-03T16:18:00Z" w:id="18143">
              <w:tcPr>
                <w:tcW w:w="1666" w:type="pct"/>
                <w:gridSpan w:val="3"/>
              </w:tcPr>
            </w:tcPrChange>
          </w:tcPr>
          <w:p w:rsidR="00C30B21" w:rsidRDefault="001A1A51" w14:paraId="5362464E" w14:textId="77777777">
            <w:pPr>
              <w:tabs>
                <w:tab w:val="left" w:pos="504"/>
              </w:tabs>
              <w:rPr>
                <w:b/>
                <w:rPrChange w:author="Shakia Singleton" w:date="2020-06-03T16:18:00Z" w:id="18144">
                  <w:rPr>
                    <w:rFonts w:ascii="Arial" w:hAnsi="Arial"/>
                    <w:b/>
                    <w:sz w:val="18"/>
                  </w:rPr>
                </w:rPrChange>
              </w:rPr>
            </w:pPr>
            <w:r>
              <w:rPr>
                <w:b/>
                <w:rPrChange w:author="Shakia Singleton" w:date="2020-06-03T16:18:00Z" w:id="18146">
                  <w:rPr>
                    <w:b/>
                    <w:sz w:val="18"/>
                  </w:rPr>
                </w:rPrChange>
              </w:rPr>
              <w:t>Performance Measurement Data:</w:t>
            </w:r>
          </w:p>
          <w:p w:rsidR="00C30B21" w:rsidRDefault="00432710" w14:paraId="7C2FF181" w14:textId="3D4DA824">
            <w:pPr>
              <w:tabs>
                <w:tab w:val="left" w:pos="504"/>
              </w:tabs>
              <w:rPr>
                <w:rPrChange w:author="Shakia Singleton" w:date="2020-06-03T16:18:00Z" w:id="18147">
                  <w:rPr>
                    <w:rFonts w:ascii="Arial" w:hAnsi="Arial"/>
                    <w:sz w:val="18"/>
                  </w:rPr>
                </w:rPrChange>
              </w:rPr>
            </w:pPr>
            <w:r xmlns:w="http://schemas.openxmlformats.org/wordprocessingml/2006/main" w:rsidR="001A1A51">
              <w:t>Described</w:t>
            </w:r>
            <w:r w:rsidR="001A1A51">
              <w:rPr>
                <w:rPrChange w:author="Shakia Singleton" w:date="2020-06-03T16:18:00Z" w:id="18151">
                  <w:rPr>
                    <w:sz w:val="18"/>
                  </w:rPr>
                </w:rPrChange>
              </w:rPr>
              <w:t xml:space="preserve"> what is being measured:</w:t>
            </w:r>
          </w:p>
          <w:p w:rsidR="00C30B21" w:rsidRDefault="00C30B21" w14:paraId="5650D387" w14:textId="77777777">
            <w:pPr>
              <w:tabs>
                <w:tab w:val="left" w:pos="504"/>
              </w:tabs>
              <w:spacing w:after="160"/>
              <w:rPr/>
            </w:pPr>
          </w:p>
          <w:p w:rsidR="00C30B21" w:rsidRDefault="001A1A51" w14:paraId="75CFD102" w14:textId="67384891">
            <w:pPr>
              <w:tabs>
                <w:tab w:val="left" w:pos="504"/>
              </w:tabs>
              <w:rPr>
                <w:rPrChange w:author="Shakia Singleton" w:date="2020-06-03T16:18:00Z" w:id="18154">
                  <w:rPr>
                    <w:rFonts w:ascii="Arial" w:hAnsi="Arial"/>
                    <w:sz w:val="18"/>
                  </w:rPr>
                </w:rPrChange>
              </w:rPr>
            </w:pPr>
            <w:r>
              <w:rPr>
                <w:rPrChange w:author="Shakia Singleton" w:date="2020-06-03T16:18:00Z" w:id="18156">
                  <w:rPr>
                    <w:sz w:val="18"/>
                  </w:rPr>
                </w:rPrChange>
              </w:rPr>
              <w:t xml:space="preserve">Numerator: </w:t>
            </w:r>
          </w:p>
          <w:p w:rsidR="00C30B21" w:rsidRDefault="001A1A51" w14:paraId="40923A4E" w14:textId="7544BFA9">
            <w:pPr>
              <w:tabs>
                <w:tab w:val="left" w:pos="504"/>
              </w:tabs>
              <w:rPr>
                <w:rPrChange w:author="Shakia Singleton" w:date="2020-06-03T16:18:00Z" w:id="18158">
                  <w:rPr>
                    <w:rFonts w:ascii="Arial" w:hAnsi="Arial"/>
                    <w:sz w:val="18"/>
                  </w:rPr>
                </w:rPrChange>
              </w:rPr>
            </w:pPr>
            <w:r>
              <w:rPr>
                <w:rPrChange w:author="Shakia Singleton" w:date="2020-06-03T16:18:00Z" w:id="18160">
                  <w:rPr>
                    <w:sz w:val="18"/>
                  </w:rPr>
                </w:rPrChange>
              </w:rPr>
              <w:t xml:space="preserve">Denominator: </w:t>
            </w:r>
          </w:p>
          <w:p w:rsidR="00C30B21" w:rsidRDefault="001A1A51" w14:paraId="4F52A8A3" w14:textId="6979A031">
            <w:pPr>
              <w:tabs>
                <w:tab w:val="left" w:pos="504"/>
              </w:tabs>
              <w:spacing w:after="160"/>
              <w:rPr>
                <w:rPrChange w:author="Shakia Singleton" w:date="2020-06-03T16:18:00Z" w:id="18162">
                  <w:rPr>
                    <w:rFonts w:ascii="Arial" w:hAnsi="Arial"/>
                    <w:sz w:val="18"/>
                  </w:rPr>
                </w:rPrChange>
              </w:rPr>
            </w:pPr>
            <w:r>
              <w:rPr>
                <w:rPrChange w:author="Shakia Singleton" w:date="2020-06-03T16:18:00Z" w:id="18164">
                  <w:rPr>
                    <w:sz w:val="18"/>
                  </w:rPr>
                </w:rPrChange>
              </w:rPr>
              <w:t xml:space="preserve">Rate: </w:t>
            </w:r>
          </w:p>
          <w:p w:rsidRPr="00E371EC" w:rsidR="00432710" w:rsidRDefault="00432710" w14:paraId="7A0363EB" w14:textId="77777777">
            <w:pPr>
              <w:pStyle w:val="NormalSS"/>
              <w:ind w:firstLine="0"/>
              <w:rPr>
                <w:rFonts w:ascii="Arial" w:hAnsi="Arial" w:cs="Arial"/>
                <w:sz w:val="18"/>
                <w:szCs w:val="20"/>
              </w:rPr>
            </w:pPr>
          </w:p>
          <w:p w:rsidR="00E21A8E" w:rsidRDefault="00E21A8E" w14:paraId="44D3907C" w14:textId="6F1D32B1">
            <w:pPr>
              <w:tabs>
                <w:tab w:val="left" w:pos="504"/>
              </w:tabs>
              <w:spacing w:after="160"/>
              <w:rPr>
                <w:rPrChange w:author="Shakia Singleton" w:date="2020-06-03T16:18:00Z" w:id="18167">
                  <w:rPr>
                    <w:rFonts w:ascii="Arial" w:hAnsi="Arial"/>
                    <w:b/>
                    <w:sz w:val="18"/>
                  </w:rPr>
                </w:rPrChange>
              </w:rPr>
            </w:pPr>
            <w:r w:rsidRPr="00E21A8E">
              <w:rPr>
                <w:rPrChange w:author="Shakia Singleton" w:date="2020-06-03T16:18:00Z" w:id="18169">
                  <w:rPr>
                    <w:sz w:val="18"/>
                  </w:rPr>
                </w:rPrChange>
              </w:rPr>
              <w:t>Additional notes on measure:</w:t>
            </w:r>
          </w:p>
        </w:tc>
      </w:tr>
      <w:tr w:rsidR="00C30B21" w14:paraId="4BFF766E" w14:textId="77777777">
        <w:trPr/>
        <w:tc>
          <w:tcPr>
            <w:tcW w:w="3640" w:type="dxa"/>
            <w:tcBorders>
              <w:bottom w:val="nil"/>
            </w:tcBorders>
          </w:tcPr>
          <w:p w:rsidR="00C30B21" w:rsidRDefault="001A1A51" w14:paraId="521DC08B" w14:textId="77777777">
            <w:pPr>
              <w:keepNext/>
              <w:tabs>
                <w:tab w:val="left" w:pos="504"/>
              </w:tabs>
              <w:spacing w:after="160"/>
              <w:rPr>
                <w:b/>
              </w:rPr>
            </w:pPr>
            <w:r xmlns:w="http://schemas.openxmlformats.org/wordprocessingml/2006/main">
              <w:rPr>
                <w:b/>
              </w:rPr>
              <w:t>Explanation of Progress:</w:t>
            </w:r>
          </w:p>
          <w:p w:rsidR="00C30B21" w:rsidP="00C6204E" w:rsidRDefault="001A1A51" w14:paraId="5A70802B" w14:textId="213E5BE1">
            <w:pPr>
              <w:tabs>
                <w:tab w:val="left" w:pos="504"/>
              </w:tabs>
              <w:spacing w:after="160"/>
              <w:ind w:left="288"/>
              <w:rPr/>
            </w:pPr>
            <w:r xmlns:w="http://schemas.openxmlformats.org/wordprocessingml/2006/main">
              <w:rPr>
                <w:b/>
              </w:rPr>
              <w:t xml:space="preserve">How did </w:t>
            </w:r>
            <w:r xmlns:w="http://schemas.openxmlformats.org/wordprocessingml/2006/main">
              <w:t xml:space="preserve"> </w:t>
            </w:r>
            <w:r xmlns:w="http://schemas.openxmlformats.org/wordprocessingml/2006/main">
              <w:rPr>
                <w:b/>
              </w:rPr>
              <w:t xml:space="preserve"> Annual Report?</w:t>
            </w:r>
            <w:r xmlns:w="http://schemas.openxmlformats.org/wordprocessingml/2006/main" w:rsidR="00AD0EC2">
              <w:rPr>
                <w:b/>
              </w:rPr>
              <w:t>7</w:t>
            </w:r>
            <w:r xmlns:w="http://schemas.openxmlformats.org/wordprocessingml/2006/main" w:rsidR="00E43370">
              <w:rPr>
                <w:b/>
              </w:rPr>
              <w:t>201</w:t>
            </w:r>
            <w:r xmlns:w="http://schemas.openxmlformats.org/wordprocessingml/2006/main" w:rsidR="00C6204E">
              <w:rPr>
                <w:b/>
              </w:rPr>
              <w:t xml:space="preserve">the </w:t>
            </w:r>
            <w:r xmlns:w="http://schemas.openxmlformats.org/wordprocessingml/2006/main">
              <w:rPr>
                <w:b/>
              </w:rPr>
              <w:t xml:space="preserve"> compare with the Annual Performance Objective documented in </w:t>
            </w:r>
            <w:r xmlns:w="http://schemas.openxmlformats.org/wordprocessingml/2006/main" w:rsidR="00A95936">
              <w:rPr>
                <w:b/>
              </w:rPr>
              <w:t>8</w:t>
            </w:r>
            <w:r xmlns:w="http://schemas.openxmlformats.org/wordprocessingml/2006/main">
              <w:rPr>
                <w:b/>
              </w:rPr>
              <w:t>performance in 201</w:t>
            </w:r>
          </w:p>
        </w:tc>
        <w:tc>
          <w:tcPr>
            <w:tcW w:w="3640" w:type="dxa"/>
            <w:tcBorders>
              <w:bottom w:val="nil"/>
            </w:tcBorders>
          </w:tcPr>
          <w:p w:rsidR="00C30B21" w:rsidRDefault="001A1A51" w14:paraId="28F1CC23" w14:textId="77777777">
            <w:pPr>
              <w:keepNext/>
              <w:tabs>
                <w:tab w:val="left" w:pos="504"/>
              </w:tabs>
              <w:spacing w:after="160"/>
              <w:rPr>
                <w:b/>
              </w:rPr>
            </w:pPr>
            <w:r xmlns:w="http://schemas.openxmlformats.org/wordprocessingml/2006/main">
              <w:rPr>
                <w:b/>
              </w:rPr>
              <w:t>Explanation of Progress:</w:t>
            </w:r>
          </w:p>
          <w:p w:rsidR="00C30B21" w:rsidP="00C6204E" w:rsidRDefault="001A1A51" w14:paraId="5F311E60" w14:textId="389A6727">
            <w:pPr>
              <w:tabs>
                <w:tab w:val="left" w:pos="504"/>
              </w:tabs>
              <w:spacing w:after="160"/>
              <w:ind w:left="288"/>
              <w:rPr/>
            </w:pPr>
            <w:r xmlns:w="http://schemas.openxmlformats.org/wordprocessingml/2006/main">
              <w:rPr>
                <w:b/>
              </w:rPr>
              <w:t xml:space="preserve">How did </w:t>
            </w:r>
            <w:r xmlns:w="http://schemas.openxmlformats.org/wordprocessingml/2006/main">
              <w:t xml:space="preserve"> </w:t>
            </w:r>
            <w:r xmlns:w="http://schemas.openxmlformats.org/wordprocessingml/2006/main">
              <w:rPr>
                <w:b/>
              </w:rPr>
              <w:t xml:space="preserve"> Annual Report?</w:t>
            </w:r>
            <w:r xmlns:w="http://schemas.openxmlformats.org/wordprocessingml/2006/main" w:rsidR="00A95936">
              <w:rPr>
                <w:b/>
              </w:rPr>
              <w:t>8</w:t>
            </w:r>
            <w:r xmlns:w="http://schemas.openxmlformats.org/wordprocessingml/2006/main">
              <w:rPr>
                <w:b/>
              </w:rPr>
              <w:t>201</w:t>
            </w:r>
            <w:r xmlns:w="http://schemas.openxmlformats.org/wordprocessingml/2006/main" w:rsidR="00C6204E">
              <w:rPr>
                <w:b/>
              </w:rPr>
              <w:t xml:space="preserve">the </w:t>
            </w:r>
            <w:r xmlns:w="http://schemas.openxmlformats.org/wordprocessingml/2006/main">
              <w:rPr>
                <w:b/>
              </w:rPr>
              <w:t xml:space="preserve"> compare with the Annual Performance Objective documented in </w:t>
            </w:r>
            <w:r xmlns:w="http://schemas.openxmlformats.org/wordprocessingml/2006/main" w:rsidR="00A95936">
              <w:rPr>
                <w:b/>
              </w:rPr>
              <w:t>9</w:t>
            </w:r>
            <w:r xmlns:w="http://schemas.openxmlformats.org/wordprocessingml/2006/main">
              <w:rPr>
                <w:b/>
              </w:rPr>
              <w:t>performance in 201</w:t>
            </w:r>
          </w:p>
        </w:tc>
        <w:tc>
          <w:tcPr>
            <w:tcW w:w="3640" w:type="dxa"/>
            <w:tcBorders>
              <w:bottom w:val="nil"/>
            </w:tcBorders>
          </w:tcPr>
          <w:p w:rsidR="00C30B21" w:rsidRDefault="001A1A51" w14:paraId="7A672389" w14:textId="77777777">
            <w:pPr>
              <w:keepNext/>
              <w:tabs>
                <w:tab w:val="left" w:pos="504"/>
              </w:tabs>
              <w:spacing w:after="160"/>
              <w:rPr>
                <w:b/>
              </w:rPr>
            </w:pPr>
            <w:r xmlns:w="http://schemas.openxmlformats.org/wordprocessingml/2006/main">
              <w:rPr>
                <w:b/>
              </w:rPr>
              <w:t>Explanation of Progress:</w:t>
            </w:r>
          </w:p>
          <w:p w:rsidR="00C30B21" w:rsidP="00C6204E" w:rsidRDefault="001A1A51" w14:paraId="61CB36BA" w14:textId="23E97699">
            <w:pPr>
              <w:tabs>
                <w:tab w:val="left" w:pos="504"/>
              </w:tabs>
              <w:spacing w:after="160"/>
              <w:ind w:left="288"/>
              <w:rPr/>
            </w:pPr>
            <w:r xmlns:w="http://schemas.openxmlformats.org/wordprocessingml/2006/main">
              <w:rPr>
                <w:b/>
              </w:rPr>
              <w:t xml:space="preserve">How did performance in </w:t>
            </w:r>
            <w:r xmlns:w="http://schemas.openxmlformats.org/wordprocessingml/2006/main">
              <w:t xml:space="preserve"> </w:t>
            </w:r>
            <w:r xmlns:w="http://schemas.openxmlformats.org/wordprocessingml/2006/main">
              <w:rPr>
                <w:b/>
              </w:rPr>
              <w:t xml:space="preserve"> Annual Report?</w:t>
            </w:r>
            <w:r xmlns:w="http://schemas.openxmlformats.org/wordprocessingml/2006/main" w:rsidR="00A95936">
              <w:rPr>
                <w:b/>
              </w:rPr>
              <w:t>9</w:t>
            </w:r>
            <w:r xmlns:w="http://schemas.openxmlformats.org/wordprocessingml/2006/main">
              <w:rPr>
                <w:b/>
              </w:rPr>
              <w:t>201</w:t>
            </w:r>
            <w:r xmlns:w="http://schemas.openxmlformats.org/wordprocessingml/2006/main" w:rsidR="00C6204E">
              <w:rPr>
                <w:b/>
              </w:rPr>
              <w:t xml:space="preserve">the </w:t>
            </w:r>
            <w:r xmlns:w="http://schemas.openxmlformats.org/wordprocessingml/2006/main">
              <w:rPr>
                <w:b/>
              </w:rPr>
              <w:t xml:space="preserve"> compare with the Annual Performance Objective documented in </w:t>
            </w:r>
            <w:r xmlns:w="http://schemas.openxmlformats.org/wordprocessingml/2006/main" w:rsidR="00A95936">
              <w:rPr>
                <w:b/>
              </w:rPr>
              <w:t>2020</w:t>
            </w:r>
          </w:p>
        </w:tc>
      </w:tr>
      <w:tr w:rsidR="00C30B21" w14:paraId="19B23530" w14:textId="77777777">
        <w:trPr/>
        <w:tc>
          <w:tcPr>
            <w:tcW w:w="3640" w:type="dxa"/>
            <w:tcBorders>
              <w:top w:val="nil"/>
            </w:tcBorders>
          </w:tcPr>
          <w:p w:rsidR="00C30B21" w:rsidP="00C6204E" w:rsidRDefault="001A1A51" w14:paraId="226F3347" w14:textId="5A5EE106">
            <w:pPr>
              <w:tabs>
                <w:tab w:val="left" w:pos="504"/>
              </w:tabs>
              <w:spacing w:after="160"/>
              <w:ind w:left="288"/>
              <w:rPr/>
            </w:pPr>
            <w:r xmlns:w="http://schemas.openxmlformats.org/wordprocessingml/2006/main">
              <w:rPr>
                <w:b/>
              </w:rPr>
              <w:t>What quality improvement activities that involve the CHIP program and benefit CHIP enrollees help enhance your</w:t>
            </w:r>
            <w:r xmlns:w="http://schemas.openxmlformats.org/wordprocessingml/2006/main">
              <w:t xml:space="preserve"> </w:t>
            </w:r>
            <w:r xmlns:w="http://schemas.openxmlformats.org/wordprocessingml/2006/main">
              <w:rPr>
                <w:b/>
              </w:rPr>
              <w:t>goal?</w:t>
            </w:r>
            <w:r xmlns:w="http://schemas.openxmlformats.org/wordprocessingml/2006/main" w:rsidR="00C6204E">
              <w:rPr>
                <w:b/>
              </w:rPr>
              <w:t xml:space="preserve">the </w:t>
            </w:r>
            <w:r xmlns:w="http://schemas.openxmlformats.org/wordprocessingml/2006/main">
              <w:rPr>
                <w:b/>
              </w:rPr>
              <w:t xml:space="preserve">results for this measure, or make progress toward </w:t>
            </w:r>
            <w:r xmlns:w="http://schemas.openxmlformats.org/wordprocessingml/2006/main" w:rsidR="00C6204E">
              <w:rPr>
                <w:b/>
              </w:rPr>
              <w:t xml:space="preserve"> </w:t>
            </w:r>
            <w:r xmlns:w="http://schemas.openxmlformats.org/wordprocessingml/2006/main">
              <w:rPr>
                <w:b/>
              </w:rPr>
              <w:t xml:space="preserve"> ability to report on this measure, improve</w:t>
            </w:r>
            <w:r xmlns:w="http://schemas.openxmlformats.org/wordprocessingml/2006/main" w:rsidR="00C6204E">
              <w:rPr>
                <w:b/>
              </w:rPr>
              <w:t xml:space="preserve"> state’s</w:t>
            </w:r>
          </w:p>
        </w:tc>
        <w:tc>
          <w:tcPr>
            <w:tcW w:w="3640" w:type="dxa"/>
            <w:tcBorders>
              <w:top w:val="nil"/>
            </w:tcBorders>
          </w:tcPr>
          <w:p w:rsidR="00C30B21" w:rsidP="00C6204E" w:rsidRDefault="001A1A51" w14:paraId="1F0EF20D" w14:textId="5D132D5A">
            <w:pPr>
              <w:tabs>
                <w:tab w:val="left" w:pos="504"/>
              </w:tabs>
              <w:spacing w:after="160"/>
              <w:ind w:left="288"/>
              <w:rPr/>
            </w:pPr>
            <w:r xmlns:w="http://schemas.openxmlformats.org/wordprocessingml/2006/main">
              <w:rPr>
                <w:b/>
              </w:rPr>
              <w:t>What quality improvement activities that involve the CHIP program and benefit CHIP enrollees help enhance your</w:t>
            </w:r>
            <w:r xmlns:w="http://schemas.openxmlformats.org/wordprocessingml/2006/main">
              <w:t xml:space="preserve"> </w:t>
            </w:r>
            <w:r xmlns:w="http://schemas.openxmlformats.org/wordprocessingml/2006/main">
              <w:rPr>
                <w:b/>
              </w:rPr>
              <w:t>goal?</w:t>
            </w:r>
            <w:r xmlns:w="http://schemas.openxmlformats.org/wordprocessingml/2006/main" w:rsidR="00C6204E">
              <w:rPr>
                <w:b/>
              </w:rPr>
              <w:t xml:space="preserve">the </w:t>
            </w:r>
            <w:r xmlns:w="http://schemas.openxmlformats.org/wordprocessingml/2006/main">
              <w:rPr>
                <w:b/>
              </w:rPr>
              <w:t xml:space="preserve">results for this measure, or make progress toward </w:t>
            </w:r>
            <w:r xmlns:w="http://schemas.openxmlformats.org/wordprocessingml/2006/main" w:rsidR="00C6204E">
              <w:rPr>
                <w:b/>
              </w:rPr>
              <w:t xml:space="preserve"> </w:t>
            </w:r>
            <w:r xmlns:w="http://schemas.openxmlformats.org/wordprocessingml/2006/main">
              <w:rPr>
                <w:b/>
              </w:rPr>
              <w:t xml:space="preserve"> ability to report on this measure, improve</w:t>
            </w:r>
            <w:r xmlns:w="http://schemas.openxmlformats.org/wordprocessingml/2006/main" w:rsidR="00C6204E">
              <w:rPr>
                <w:b/>
              </w:rPr>
              <w:t xml:space="preserve"> state’s</w:t>
            </w:r>
          </w:p>
        </w:tc>
        <w:tc>
          <w:tcPr>
            <w:tcW w:w="3640" w:type="dxa"/>
            <w:tcBorders>
              <w:top w:val="nil"/>
            </w:tcBorders>
          </w:tcPr>
          <w:p w:rsidR="00C30B21" w:rsidP="00C6204E" w:rsidRDefault="001A1A51" w14:paraId="1B68AC99" w14:textId="2E9AEB77">
            <w:pPr>
              <w:tabs>
                <w:tab w:val="left" w:pos="504"/>
              </w:tabs>
              <w:spacing w:after="160"/>
              <w:ind w:left="288"/>
              <w:rPr/>
            </w:pPr>
            <w:r xmlns:w="http://schemas.openxmlformats.org/wordprocessingml/2006/main">
              <w:rPr>
                <w:b/>
              </w:rPr>
              <w:t>What quality improvement activities that involve the CHIP program and benefit CHIP enrollees help enhance your</w:t>
            </w:r>
            <w:r xmlns:w="http://schemas.openxmlformats.org/wordprocessingml/2006/main">
              <w:t xml:space="preserve"> </w:t>
            </w:r>
            <w:r xmlns:w="http://schemas.openxmlformats.org/wordprocessingml/2006/main">
              <w:rPr>
                <w:b/>
              </w:rPr>
              <w:t>goal?</w:t>
            </w:r>
            <w:r xmlns:w="http://schemas.openxmlformats.org/wordprocessingml/2006/main" w:rsidR="00C6204E">
              <w:rPr>
                <w:b/>
              </w:rPr>
              <w:t xml:space="preserve">the </w:t>
            </w:r>
            <w:r xmlns:w="http://schemas.openxmlformats.org/wordprocessingml/2006/main">
              <w:rPr>
                <w:b/>
              </w:rPr>
              <w:t xml:space="preserve"> ability to report on this measure, improve results for this measure, or make progress toward </w:t>
            </w:r>
            <w:r xmlns:w="http://schemas.openxmlformats.org/wordprocessingml/2006/main" w:rsidR="00C6204E">
              <w:rPr>
                <w:b/>
              </w:rPr>
              <w:t xml:space="preserve"> state’s</w:t>
            </w:r>
          </w:p>
        </w:tc>
      </w:tr>
      <w:tr w:rsidR="00C30B21" w14:paraId="7B6DA4E3" w14:textId="77777777">
        <w:trPr>
          <w:trPrChange w:author="Shakia Singleton" w:date="2020-06-03T16:18:00Z" w:id="18193">
            <w:trPr>
              <w:cantSplit/>
            </w:trPr>
          </w:trPrChange>
        </w:trPr>
        <w:tc>
          <w:tcPr>
            <w:tcW w:w="3640" w:type="dxa"/>
            <w:tcBorders>
              <w:top w:val="nil"/>
              <w:bottom w:val="nil"/>
            </w:tcBorders>
            <w:tcPrChange w:author="Shakia Singleton" w:date="2020-06-03T16:18:00Z" w:id="18194">
              <w:tcPr>
                <w:tcW w:w="5000" w:type="pct"/>
                <w:gridSpan w:val="5"/>
              </w:tcPr>
            </w:tcPrChange>
          </w:tcPr>
          <w:p w:rsidRPr="00E371EC" w:rsidR="00432710" w:rsidP="00086A40" w:rsidRDefault="001A1A51" w14:paraId="6EF42518" w14:textId="77777777">
            <w:pPr>
              <w:pStyle w:val="NormalSS"/>
              <w:tabs>
                <w:tab w:val="clear" w:pos="432"/>
                <w:tab w:val="left" w:pos="-270"/>
              </w:tabs>
              <w:ind w:firstLine="0"/>
              <w:rPr>
                <w:rFonts w:ascii="Arial" w:hAnsi="Arial" w:cs="Arial"/>
                <w:sz w:val="18"/>
                <w:szCs w:val="20"/>
              </w:rPr>
            </w:pPr>
            <w:moveFromRangeStart w:author="Shakia Singleton" w:date="2020-06-03T16:18:00Z" w:name="move42093564" w:id="18196"/>
            <w:moveFrom w:author="Shakia Singleton" w:date="2020-06-03T16:18:00Z" w:id="18197">
              <w:r>
                <w:rPr>
                  <w:b/>
                </w:rPr>
                <w:t>Explanation of Progress:</w:t>
              </w:r>
            </w:moveFrom>
            <w:moveFromRangeEnd w:id="18196"/>
          </w:p>
          <w:p w:rsidRPr="00E371EC" w:rsidR="00432710" w:rsidP="00FE0EE6" w:rsidRDefault="00432710" w14:paraId="273FEB47" w14:textId="77777777">
            <w:pPr>
              <w:pStyle w:val="NormalSS"/>
              <w:ind w:left="432" w:firstLine="0"/>
              <w:rPr>
                <w:rFonts w:ascii="Arial" w:hAnsi="Arial" w:cs="Arial"/>
                <w:b/>
                <w:bCs/>
                <w:sz w:val="18"/>
                <w:szCs w:val="20"/>
              </w:rPr>
            </w:pPr>
          </w:p>
          <w:p w:rsidRPr="00E371EC" w:rsidR="00432710" w:rsidP="00FE0EE6" w:rsidRDefault="00432710" w14:paraId="5A31C973" w14:textId="77777777">
            <w:pPr>
              <w:pStyle w:val="NormalSS"/>
              <w:ind w:left="432" w:firstLine="0"/>
              <w:rPr>
                <w:rFonts w:ascii="Arial" w:hAnsi="Arial" w:cs="Arial"/>
                <w:b/>
                <w:bCs/>
                <w:sz w:val="18"/>
                <w:szCs w:val="20"/>
              </w:rPr>
            </w:pPr>
          </w:p>
          <w:p w:rsidRPr="00E371EC" w:rsidR="00432710" w:rsidP="00FE0EE6" w:rsidRDefault="00432710" w14:paraId="430A25A2" w14:textId="77777777">
            <w:pPr>
              <w:pStyle w:val="NormalSS"/>
              <w:ind w:left="432" w:firstLine="0"/>
              <w:rPr>
                <w:rFonts w:ascii="Arial" w:hAnsi="Arial" w:cs="Arial"/>
                <w:b/>
                <w:bCs/>
                <w:sz w:val="18"/>
                <w:szCs w:val="20"/>
              </w:rPr>
            </w:pPr>
          </w:p>
          <w:p w:rsidRPr="00E371EC" w:rsidR="00432710" w:rsidP="00FE0EE6" w:rsidRDefault="00432710" w14:paraId="77527E0E" w14:textId="77777777">
            <w:pPr>
              <w:pStyle w:val="NormalSS"/>
              <w:ind w:left="432" w:firstLine="0"/>
              <w:jc w:val="left"/>
              <w:rPr>
                <w:rFonts w:ascii="Arial" w:hAnsi="Arial" w:cs="Arial"/>
                <w:b/>
                <w:bCs/>
                <w:sz w:val="18"/>
                <w:szCs w:val="20"/>
              </w:rPr>
            </w:pPr>
          </w:p>
          <w:p w:rsidRPr="00E371EC" w:rsidR="00432710" w:rsidP="00FE0EE6" w:rsidRDefault="00432710" w14:paraId="32BAE6DB" w14:textId="77777777">
            <w:pPr>
              <w:pStyle w:val="NormalSS"/>
              <w:ind w:left="432" w:firstLine="0"/>
              <w:rPr>
                <w:rFonts w:ascii="Arial" w:hAnsi="Arial" w:cs="Arial"/>
                <w:b/>
                <w:bCs/>
                <w:sz w:val="18"/>
                <w:szCs w:val="20"/>
              </w:rPr>
            </w:pPr>
          </w:p>
          <w:p w:rsidR="00C30B21" w:rsidRDefault="001A1A51" w14:paraId="64AF307A" w14:textId="4E2EA81C">
            <w:pPr>
              <w:keepNext/>
              <w:tabs>
                <w:tab w:val="left" w:pos="504"/>
              </w:tabs>
              <w:spacing w:after="160"/>
              <w:ind w:left="288"/>
              <w:rPr>
                <w:b/>
                <w:rPrChange w:author="Shakia Singleton" w:date="2020-06-03T16:18:00Z" w:id="18206">
                  <w:rPr>
                    <w:rFonts w:ascii="Arial" w:hAnsi="Arial"/>
                    <w:b/>
                    <w:sz w:val="18"/>
                  </w:rPr>
                </w:rPrChange>
              </w:rPr>
            </w:pPr>
            <w:r>
              <w:rPr>
                <w:b/>
                <w:rPrChange w:author="Shakia Singleton" w:date="2020-06-03T16:18:00Z" w:id="18208">
                  <w:rPr>
                    <w:b/>
                    <w:sz w:val="18"/>
                  </w:rPr>
                </w:rPrChange>
              </w:rPr>
              <w:t xml:space="preserve">Please indicate how CMS might be of assistance in improving the completeness or accuracy of your </w:t>
            </w:r>
            <w:r xmlns:w="http://schemas.openxmlformats.org/wordprocessingml/2006/main" w:rsidR="00DE2CBD">
              <w:rPr>
                <w:b/>
              </w:rPr>
              <w:t xml:space="preserve">state’s </w:t>
            </w:r>
            <w:r>
              <w:rPr>
                <w:b/>
                <w:rPrChange w:author="Shakia Singleton" w:date="2020-06-03T16:18:00Z" w:id="18210">
                  <w:rPr>
                    <w:b/>
                    <w:sz w:val="18"/>
                  </w:rPr>
                </w:rPrChange>
              </w:rPr>
              <w:t>reporting of the data</w:t>
            </w:r>
            <w:r xmlns:w="http://schemas.openxmlformats.org/wordprocessingml/2006/main">
              <w:rPr>
                <w:b/>
              </w:rPr>
              <w:t>.</w:t>
            </w:r>
          </w:p>
          <w:p w:rsidRPr="00E371EC" w:rsidR="00432710" w:rsidRDefault="00432710" w14:paraId="47373E7E" w14:textId="77777777">
            <w:pPr>
              <w:pStyle w:val="NormalSS"/>
              <w:rPr>
                <w:rFonts w:ascii="Arial" w:hAnsi="Arial" w:cs="Arial"/>
                <w:b/>
                <w:bCs/>
                <w:sz w:val="18"/>
                <w:szCs w:val="20"/>
              </w:rPr>
            </w:pPr>
          </w:p>
          <w:p w:rsidR="00C30B21" w:rsidRDefault="001A1A51" w14:paraId="2FE3A172" w14:textId="0847FE90">
            <w:pPr>
              <w:keepNext/>
              <w:tabs>
                <w:tab w:val="left" w:pos="504"/>
              </w:tabs>
              <w:ind w:left="288"/>
              <w:rPr/>
            </w:pPr>
            <w:r xmlns:w="http://schemas.openxmlformats.org/wordprocessingml/2006/main">
              <w:rPr>
                <w:b/>
              </w:rPr>
              <w:t>Annual Performance Objective for FFY 201</w:t>
            </w:r>
            <w:r xmlns:w="http://schemas.openxmlformats.org/wordprocessingml/2006/main">
              <w:t xml:space="preserve"> </w:t>
            </w:r>
            <w:r xmlns:w="http://schemas.openxmlformats.org/wordprocessingml/2006/main">
              <w:rPr>
                <w:b/>
              </w:rPr>
              <w:t>:</w:t>
            </w:r>
            <w:r xmlns:w="http://schemas.openxmlformats.org/wordprocessingml/2006/main" w:rsidR="004C0681">
              <w:rPr>
                <w:b/>
              </w:rPr>
              <w:t>9</w:t>
            </w:r>
          </w:p>
          <w:p w:rsidR="00C30B21" w:rsidRDefault="001A1A51" w14:paraId="4AB5662F" w14:textId="2D6546EF">
            <w:pPr>
              <w:keepNext/>
              <w:tabs>
                <w:tab w:val="left" w:pos="504"/>
              </w:tabs>
              <w:ind w:left="288"/>
              <w:rPr>
                <w:rPrChange w:author="Shakia Singleton" w:date="2020-06-03T16:18:00Z" w:id="18215">
                  <w:rPr>
                    <w:rFonts w:ascii="Arial" w:hAnsi="Arial"/>
                    <w:b/>
                    <w:sz w:val="18"/>
                  </w:rPr>
                </w:rPrChange>
              </w:rPr>
            </w:pPr>
            <w:r>
              <w:rPr>
                <w:b/>
                <w:rPrChange w:author="Shakia Singleton" w:date="2020-06-03T16:18:00Z" w:id="18217">
                  <w:rPr>
                    <w:b/>
                    <w:sz w:val="18"/>
                  </w:rPr>
                </w:rPrChange>
              </w:rPr>
              <w:t xml:space="preserve">Annual Performance Objective for </w:t>
            </w:r>
            <w:r w:rsidR="00A95936">
              <w:rPr>
                <w:b/>
                <w:rPrChange w:author="Shakia Singleton" w:date="2020-06-03T16:18:00Z" w:id="18218">
                  <w:rPr>
                    <w:b/>
                    <w:sz w:val="18"/>
                  </w:rPr>
                </w:rPrChange>
              </w:rPr>
              <w:t xml:space="preserve">FFY </w:t>
            </w:r>
            <w:r xmlns:w="http://schemas.openxmlformats.org/wordprocessingml/2006/main" w:rsidR="00A95936">
              <w:rPr>
                <w:b/>
              </w:rPr>
              <w:t>20</w:t>
            </w:r>
            <w:r xmlns:w="http://schemas.openxmlformats.org/wordprocessingml/2006/main">
              <w:t xml:space="preserve"> </w:t>
            </w:r>
            <w:r xmlns:w="http://schemas.openxmlformats.org/wordprocessingml/2006/main">
              <w:rPr>
                <w:b/>
              </w:rPr>
              <w:t>:</w:t>
            </w:r>
            <w:r xmlns:w="http://schemas.openxmlformats.org/wordprocessingml/2006/main" w:rsidR="004C0681">
              <w:rPr>
                <w:b/>
              </w:rPr>
              <w:t>20</w:t>
            </w:r>
          </w:p>
          <w:p w:rsidRPr="00E371EC" w:rsidR="00432710" w:rsidRDefault="00432710" w14:paraId="215F0C87" w14:textId="77777777">
            <w:pPr>
              <w:pStyle w:val="NormalSS"/>
              <w:rPr>
                <w:rFonts w:ascii="Arial" w:hAnsi="Arial" w:cs="Arial"/>
                <w:b/>
                <w:bCs/>
                <w:sz w:val="18"/>
                <w:szCs w:val="20"/>
              </w:rPr>
            </w:pPr>
          </w:p>
          <w:p w:rsidRPr="00E371EC" w:rsidR="00432710" w:rsidRDefault="00432710" w14:paraId="56705861" w14:textId="77777777">
            <w:pPr>
              <w:pStyle w:val="NormalSS"/>
              <w:rPr>
                <w:rFonts w:ascii="Arial" w:hAnsi="Arial" w:cs="Arial"/>
                <w:b/>
                <w:bCs/>
                <w:sz w:val="18"/>
                <w:szCs w:val="20"/>
              </w:rPr>
            </w:pPr>
          </w:p>
          <w:p w:rsidRPr="00E371EC" w:rsidR="00432710" w:rsidRDefault="00432710" w14:paraId="2EFB6A10" w14:textId="77777777">
            <w:pPr>
              <w:pStyle w:val="NormalSS"/>
              <w:rPr>
                <w:rFonts w:ascii="Arial" w:hAnsi="Arial" w:cs="Arial"/>
                <w:b/>
                <w:bCs/>
                <w:sz w:val="18"/>
                <w:szCs w:val="20"/>
              </w:rPr>
            </w:pPr>
          </w:p>
          <w:p w:rsidRPr="00E371EC" w:rsidR="00432710" w:rsidRDefault="001A1A51" w14:paraId="7E20C612" w14:textId="77777777">
            <w:pPr>
              <w:pStyle w:val="NormalSS"/>
              <w:rPr>
                <w:rFonts w:ascii="Arial" w:hAnsi="Arial" w:cs="Arial"/>
                <w:b/>
                <w:bCs/>
                <w:sz w:val="18"/>
                <w:szCs w:val="20"/>
              </w:rPr>
            </w:pPr>
            <w:r>
              <w:rPr>
                <w:b/>
                <w:rPrChange w:author="Shakia Singleton" w:date="2020-06-03T16:18:00Z" w:id="18226">
                  <w:rPr>
                    <w:b/>
                    <w:sz w:val="18"/>
                  </w:rPr>
                </w:rPrChange>
              </w:rPr>
              <w:t xml:space="preserve">Annual Performance Objective for FFY </w:t>
            </w:r>
          </w:p>
          <w:p w:rsidRPr="00E371EC" w:rsidR="00432710" w:rsidRDefault="00432710" w14:paraId="4A5B8DB6" w14:textId="77777777">
            <w:pPr>
              <w:pStyle w:val="NormalSS"/>
              <w:rPr>
                <w:rFonts w:ascii="Arial" w:hAnsi="Arial" w:cs="Arial"/>
                <w:b/>
                <w:bCs/>
                <w:sz w:val="18"/>
                <w:szCs w:val="20"/>
              </w:rPr>
            </w:pPr>
          </w:p>
          <w:p w:rsidR="00C30B21" w:rsidRDefault="001A1A51" w14:paraId="2C1DF5C3" w14:textId="1759D7B3">
            <w:pPr>
              <w:keepNext/>
              <w:tabs>
                <w:tab w:val="left" w:pos="504"/>
              </w:tabs>
              <w:spacing w:after="160"/>
              <w:ind w:left="288"/>
              <w:rPr>
                <w:rPrChange w:author="Shakia Singleton" w:date="2020-06-03T16:18:00Z" w:id="18229">
                  <w:rPr>
                    <w:rFonts w:ascii="Arial" w:hAnsi="Arial"/>
                    <w:b/>
                    <w:sz w:val="18"/>
                  </w:rPr>
                </w:rPrChange>
              </w:rPr>
            </w:pPr>
            <w:r xmlns:w="http://schemas.openxmlformats.org/wordprocessingml/2006/main">
              <w:rPr>
                <w:b/>
              </w:rPr>
              <w:t>202</w:t>
            </w:r>
            <w:r xmlns:w="http://schemas.openxmlformats.org/wordprocessingml/2006/main">
              <w:t xml:space="preserve">: </w:t>
            </w:r>
            <w:r xmlns:w="http://schemas.openxmlformats.org/wordprocessingml/2006/main" w:rsidR="004C0681">
              <w:rPr>
                <w:b/>
              </w:rPr>
              <w:t>1</w:t>
            </w:r>
            <w:moveFromRangeStart w:author="Shakia Singleton" w:date="2020-06-03T16:18:00Z" w:name="move42093565" w:id="18232"/>
            <w:moveFrom w:author="Shakia Singleton" w:date="2020-06-03T16:18:00Z" w:id="18233">
              <w:r>
                <w:rPr>
                  <w:i/>
                </w:rPr>
                <w:t>Explain how these objectives were set:</w:t>
              </w:r>
              <w:r>
                <w:t xml:space="preserve"> </w:t>
              </w:r>
            </w:moveFrom>
            <w:moveFromRangeEnd w:id="18232"/>
          </w:p>
        </w:tc>
        <w:tc>
          <w:tcPr>
            <w:tcW w:w="3640" w:type="dxa"/>
            <w:tcBorders>
              <w:top w:val="nil"/>
              <w:bottom w:val="nil"/>
            </w:tcBorders>
            <w:cellIns w:author="Shakia Singleton" w:date="2020-06-03T16:18:00Z" w:id="18235"/>
            <w:tcPrChange w:author="Shakia Singleton" w:date="2020-06-03T16:18:00Z" w:id="18236">
              <w:tcPr>
                <w:tcW w:w="5000" w:type="pct"/>
                <w:gridSpan w:val="2"/>
                <w:cellIns w:author="Shakia Singleton" w:date="2020-06-03T16:18:00Z" w:id="18237"/>
              </w:tcPr>
            </w:tcPrChange>
          </w:tcPr>
          <w:p w:rsidR="00C30B21" w:rsidRDefault="001A1A51" w14:paraId="146A07C5" w14:textId="71F27858">
            <w:pPr>
              <w:keepNext/>
              <w:tabs>
                <w:tab w:val="left" w:pos="504"/>
              </w:tabs>
              <w:spacing w:after="160"/>
              <w:ind w:left="288"/>
              <w:rPr>
                <w:b/>
              </w:rPr>
            </w:pPr>
            <w:r xmlns:w="http://schemas.openxmlformats.org/wordprocessingml/2006/main">
              <w:rPr>
                <w:b/>
              </w:rPr>
              <w:t xml:space="preserve">Please indicate how CMS might be of assistance in improving the completeness or accuracy of your </w:t>
            </w:r>
            <w:r xmlns:w="http://schemas.openxmlformats.org/wordprocessingml/2006/main">
              <w:rPr>
                <w:b/>
              </w:rPr>
              <w:t>reporting of the data.</w:t>
            </w:r>
            <w:r xmlns:w="http://schemas.openxmlformats.org/wordprocessingml/2006/main" w:rsidR="00DE2CBD">
              <w:rPr>
                <w:b/>
              </w:rPr>
              <w:t xml:space="preserve">state’s </w:t>
            </w:r>
          </w:p>
          <w:p w:rsidR="00C30B21" w:rsidRDefault="001A1A51" w14:paraId="42B8C072" w14:textId="09F21A0A">
            <w:pPr>
              <w:keepNext/>
              <w:tabs>
                <w:tab w:val="left" w:pos="504"/>
              </w:tabs>
              <w:ind w:left="288"/>
              <w:rPr/>
            </w:pPr>
            <w:r xmlns:w="http://schemas.openxmlformats.org/wordprocessingml/2006/main">
              <w:rPr>
                <w:b/>
              </w:rPr>
              <w:t xml:space="preserve">Annual Performance Objective for </w:t>
            </w:r>
            <w:r xmlns:w="http://schemas.openxmlformats.org/wordprocessingml/2006/main">
              <w:t xml:space="preserve"> </w:t>
            </w:r>
            <w:r xmlns:w="http://schemas.openxmlformats.org/wordprocessingml/2006/main">
              <w:rPr>
                <w:b/>
              </w:rPr>
              <w:t>:</w:t>
            </w:r>
            <w:r xmlns:w="http://schemas.openxmlformats.org/wordprocessingml/2006/main" w:rsidR="004C0681">
              <w:rPr>
                <w:b/>
              </w:rPr>
              <w:t>20</w:t>
            </w:r>
            <w:r xmlns:w="http://schemas.openxmlformats.org/wordprocessingml/2006/main" w:rsidR="00A95936">
              <w:rPr>
                <w:b/>
              </w:rPr>
              <w:t>FFY 20</w:t>
            </w:r>
          </w:p>
          <w:p w:rsidR="00C30B21" w:rsidRDefault="001A1A51" w14:paraId="44BBB1E0" w14:textId="27DDA809">
            <w:pPr>
              <w:keepNext/>
              <w:tabs>
                <w:tab w:val="left" w:pos="504"/>
              </w:tabs>
              <w:ind w:left="288"/>
              <w:rPr/>
            </w:pPr>
            <w:r xmlns:w="http://schemas.openxmlformats.org/wordprocessingml/2006/main">
              <w:rPr>
                <w:b/>
              </w:rPr>
              <w:t>Annual Performance Objective for FFY 202</w:t>
            </w:r>
            <w:r xmlns:w="http://schemas.openxmlformats.org/wordprocessingml/2006/main">
              <w:t xml:space="preserve"> </w:t>
            </w:r>
            <w:r xmlns:w="http://schemas.openxmlformats.org/wordprocessingml/2006/main">
              <w:rPr>
                <w:b/>
              </w:rPr>
              <w:t>:</w:t>
            </w:r>
            <w:r xmlns:w="http://schemas.openxmlformats.org/wordprocessingml/2006/main" w:rsidR="004C0681">
              <w:rPr>
                <w:b/>
              </w:rPr>
              <w:t>1</w:t>
            </w:r>
          </w:p>
          <w:p w:rsidR="00C30B21" w:rsidRDefault="001A1A51" w14:paraId="6FA3BDC2" w14:textId="7D841DA1">
            <w:pPr>
              <w:keepNext/>
              <w:tabs>
                <w:tab w:val="left" w:pos="504"/>
              </w:tabs>
              <w:spacing w:after="160"/>
              <w:ind w:left="288"/>
            </w:pPr>
            <w:r xmlns:w="http://schemas.openxmlformats.org/wordprocessingml/2006/main">
              <w:rPr>
                <w:b/>
              </w:rPr>
              <w:t>Annual Performance Objective for FFY 202</w:t>
            </w:r>
            <w:r xmlns:w="http://schemas.openxmlformats.org/wordprocessingml/2006/main">
              <w:t xml:space="preserve"> </w:t>
            </w:r>
            <w:r xmlns:w="http://schemas.openxmlformats.org/wordprocessingml/2006/main">
              <w:rPr>
                <w:b/>
              </w:rPr>
              <w:t>:</w:t>
            </w:r>
            <w:r xmlns:w="http://schemas.openxmlformats.org/wordprocessingml/2006/main" w:rsidR="004C0681">
              <w:rPr>
                <w:b/>
              </w:rPr>
              <w:t>2</w:t>
            </w:r>
          </w:p>
        </w:tc>
        <w:tc>
          <w:tcPr>
            <w:tcW w:w="3640" w:type="dxa"/>
            <w:tcBorders>
              <w:top w:val="nil"/>
              <w:bottom w:val="nil"/>
            </w:tcBorders>
            <w:cellIns w:author="Shakia Singleton" w:date="2020-06-03T16:18:00Z" w:id="18245"/>
            <w:tcPrChange w:author="Shakia Singleton" w:date="2020-06-03T16:18:00Z" w:id="18246">
              <w:tcPr>
                <w:tcW w:w="5000" w:type="pct"/>
                <w:cellIns w:author="Shakia Singleton" w:date="2020-06-03T16:18:00Z" w:id="18247"/>
              </w:tcPr>
            </w:tcPrChange>
          </w:tcPr>
          <w:p w:rsidR="00C30B21" w:rsidRDefault="001A1A51" w14:paraId="77B39E14" w14:textId="36C1BF4B">
            <w:pPr>
              <w:keepNext/>
              <w:tabs>
                <w:tab w:val="left" w:pos="504"/>
              </w:tabs>
              <w:spacing w:after="160"/>
              <w:ind w:left="288"/>
              <w:rPr>
                <w:b/>
              </w:rPr>
            </w:pPr>
            <w:r xmlns:w="http://schemas.openxmlformats.org/wordprocessingml/2006/main">
              <w:rPr>
                <w:b/>
              </w:rPr>
              <w:t xml:space="preserve">Please indicate how CMS might be of assistance in improving the completeness or accuracy of your </w:t>
            </w:r>
            <w:r xmlns:w="http://schemas.openxmlformats.org/wordprocessingml/2006/main">
              <w:rPr>
                <w:b/>
              </w:rPr>
              <w:t>reporting of the data.</w:t>
            </w:r>
            <w:r xmlns:w="http://schemas.openxmlformats.org/wordprocessingml/2006/main" w:rsidR="00DE2CBD">
              <w:rPr>
                <w:b/>
              </w:rPr>
              <w:t xml:space="preserve">state’s </w:t>
            </w:r>
          </w:p>
          <w:p w:rsidR="00C30B21" w:rsidRDefault="001A1A51" w14:paraId="40C466F7" w14:textId="5071B1B5">
            <w:pPr>
              <w:keepNext/>
              <w:tabs>
                <w:tab w:val="left" w:pos="504"/>
              </w:tabs>
              <w:ind w:left="288"/>
              <w:rPr/>
            </w:pPr>
            <w:r xmlns:w="http://schemas.openxmlformats.org/wordprocessingml/2006/main">
              <w:rPr>
                <w:b/>
              </w:rPr>
              <w:t>Annual Performance Objective for FFY 202</w:t>
            </w:r>
            <w:r xmlns:w="http://schemas.openxmlformats.org/wordprocessingml/2006/main">
              <w:t xml:space="preserve"> </w:t>
            </w:r>
            <w:r xmlns:w="http://schemas.openxmlformats.org/wordprocessingml/2006/main">
              <w:rPr>
                <w:b/>
              </w:rPr>
              <w:t>:</w:t>
            </w:r>
            <w:r xmlns:w="http://schemas.openxmlformats.org/wordprocessingml/2006/main" w:rsidR="004C0681">
              <w:rPr>
                <w:b/>
              </w:rPr>
              <w:t>1</w:t>
            </w:r>
          </w:p>
          <w:p w:rsidR="00C30B21" w:rsidRDefault="001A1A51" w14:paraId="49AEFBC1" w14:textId="34BB4F49">
            <w:pPr>
              <w:keepNext/>
              <w:tabs>
                <w:tab w:val="left" w:pos="504"/>
              </w:tabs>
              <w:ind w:left="288"/>
              <w:rPr/>
            </w:pPr>
            <w:r xmlns:w="http://schemas.openxmlformats.org/wordprocessingml/2006/main">
              <w:rPr>
                <w:b/>
              </w:rPr>
              <w:t>Annual Performance Objective for FFY 202</w:t>
            </w:r>
            <w:r xmlns:w="http://schemas.openxmlformats.org/wordprocessingml/2006/main">
              <w:t xml:space="preserve"> </w:t>
            </w:r>
            <w:r xmlns:w="http://schemas.openxmlformats.org/wordprocessingml/2006/main">
              <w:rPr>
                <w:b/>
              </w:rPr>
              <w:t>:</w:t>
            </w:r>
            <w:r xmlns:w="http://schemas.openxmlformats.org/wordprocessingml/2006/main" w:rsidR="004C0681">
              <w:rPr>
                <w:b/>
              </w:rPr>
              <w:t>2</w:t>
            </w:r>
          </w:p>
          <w:p w:rsidR="00C30B21" w:rsidRDefault="001A1A51" w14:paraId="58FCF5C6" w14:textId="10DD77E4">
            <w:pPr>
              <w:keepNext/>
              <w:tabs>
                <w:tab w:val="left" w:pos="504"/>
              </w:tabs>
              <w:spacing w:after="160"/>
              <w:ind w:left="288"/>
            </w:pPr>
            <w:r xmlns:w="http://schemas.openxmlformats.org/wordprocessingml/2006/main">
              <w:rPr>
                <w:b/>
              </w:rPr>
              <w:t>Annual Performance Objective for FFY 202</w:t>
            </w:r>
            <w:r xmlns:w="http://schemas.openxmlformats.org/wordprocessingml/2006/main">
              <w:t xml:space="preserve">: </w:t>
            </w:r>
            <w:r xmlns:w="http://schemas.openxmlformats.org/wordprocessingml/2006/main" w:rsidR="004C0681">
              <w:rPr>
                <w:b/>
              </w:rPr>
              <w:t>3</w:t>
            </w:r>
          </w:p>
        </w:tc>
      </w:tr>
      <w:tr w:rsidR="00C30B21" w14:paraId="11AACADF" w14:textId="77777777">
        <w:trPr>
          <w:trHeight w:val="288"/>
        </w:trPr>
        <w:tc>
          <w:tcPr>
            <w:tcW w:w="3640" w:type="dxa"/>
            <w:tcBorders>
              <w:top w:val="nil"/>
            </w:tcBorders>
          </w:tcPr>
          <w:p w:rsidR="00C30B21" w:rsidRDefault="001A1A51" w14:paraId="385B9140" w14:textId="77777777">
            <w:pPr>
              <w:tabs>
                <w:tab w:val="left" w:pos="504"/>
              </w:tabs>
              <w:ind w:left="288"/>
              <w:rPr/>
            </w:pPr>
            <w:r xmlns:w="http://schemas.openxmlformats.org/wordprocessingml/2006/main">
              <w:rPr>
                <w:i/>
              </w:rPr>
              <w:t>Explain how these objectives were set:</w:t>
            </w:r>
            <w:r xmlns:w="http://schemas.openxmlformats.org/wordprocessingml/2006/main">
              <w:t xml:space="preserve"> </w:t>
            </w:r>
          </w:p>
        </w:tc>
        <w:tc>
          <w:tcPr>
            <w:tcW w:w="3640" w:type="dxa"/>
            <w:tcBorders>
              <w:top w:val="nil"/>
            </w:tcBorders>
          </w:tcPr>
          <w:p w:rsidR="00C30B21" w:rsidRDefault="001A1A51" w14:paraId="2BE01699" w14:textId="77777777">
            <w:pPr>
              <w:tabs>
                <w:tab w:val="left" w:pos="504"/>
              </w:tabs>
              <w:ind w:left="288"/>
              <w:rPr/>
            </w:pPr>
            <w:r xmlns:w="http://schemas.openxmlformats.org/wordprocessingml/2006/main">
              <w:rPr>
                <w:i/>
              </w:rPr>
              <w:t>Explain how these objectives were set:</w:t>
            </w:r>
            <w:r xmlns:w="http://schemas.openxmlformats.org/wordprocessingml/2006/main">
              <w:t xml:space="preserve"> </w:t>
            </w:r>
          </w:p>
        </w:tc>
        <w:tc>
          <w:tcPr>
            <w:tcW w:w="3640" w:type="dxa"/>
            <w:tcBorders>
              <w:top w:val="nil"/>
            </w:tcBorders>
          </w:tcPr>
          <w:p w:rsidR="00C30B21" w:rsidRDefault="001A1A51" w14:paraId="4ECFB6F6" w14:textId="77777777">
            <w:pPr>
              <w:tabs>
                <w:tab w:val="left" w:pos="504"/>
              </w:tabs>
              <w:ind w:left="288"/>
              <w:rPr/>
            </w:pPr>
            <w:r xmlns:w="http://schemas.openxmlformats.org/wordprocessingml/2006/main">
              <w:rPr>
                <w:i/>
              </w:rPr>
              <w:t>Explain how these objectives were set:</w:t>
            </w:r>
            <w:r xmlns:w="http://schemas.openxmlformats.org/wordprocessingml/2006/main">
              <w:t xml:space="preserve"> </w:t>
            </w:r>
          </w:p>
        </w:tc>
      </w:tr>
      <w:tr w:rsidR="00C30B21" w14:paraId="6F009931" w14:textId="77777777">
        <w:trPr>
          <w:trHeight w:val="288"/>
          <w:trPrChange w:author="Shakia Singleton" w:date="2020-06-03T16:18:00Z" w:id="18262">
            <w:trPr>
              <w:cantSplit/>
            </w:trPr>
          </w:trPrChange>
        </w:trPr>
        <w:tc>
          <w:tcPr>
            <w:tcW w:w="3640" w:type="dxa"/>
            <w:tcPrChange w:author="Shakia Singleton" w:date="2020-06-03T16:18:00Z" w:id="18263">
              <w:tcPr>
                <w:tcW w:w="5000" w:type="pct"/>
                <w:gridSpan w:val="5"/>
              </w:tcPr>
            </w:tcPrChange>
          </w:tcPr>
          <w:p w:rsidRPr="00E371EC" w:rsidR="00432710" w:rsidRDefault="001A1A51" w14:paraId="6CB4A5B2" w14:textId="77777777">
            <w:pPr>
              <w:pStyle w:val="NormalSS"/>
              <w:ind w:firstLine="0"/>
              <w:rPr>
                <w:rFonts w:ascii="Arial" w:hAnsi="Arial" w:cs="Arial"/>
                <w:sz w:val="18"/>
                <w:szCs w:val="20"/>
              </w:rPr>
            </w:pPr>
            <w:r>
              <w:rPr>
                <w:b/>
                <w:rPrChange w:author="Shakia Singleton" w:date="2020-06-03T16:18:00Z" w:id="18265">
                  <w:rPr>
                    <w:b/>
                    <w:sz w:val="18"/>
                  </w:rPr>
                </w:rPrChange>
              </w:rPr>
              <w:t>Other Comments on Measure:</w:t>
            </w:r>
            <w:r>
              <w:rPr>
                <w:rPrChange w:author="Shakia Singleton" w:date="2020-06-03T16:18:00Z" w:id="18266">
                  <w:rPr>
                    <w:sz w:val="18"/>
                  </w:rPr>
                </w:rPrChange>
              </w:rPr>
              <w:t xml:space="preserve"> </w:t>
            </w:r>
          </w:p>
          <w:p w:rsidR="00C30B21" w:rsidRDefault="00C30B21" w14:paraId="603575C5" w14:textId="77777777">
            <w:pPr>
              <w:tabs>
                <w:tab w:val="left" w:pos="504"/>
              </w:tabs>
              <w:rPr>
                <w:rPrChange w:author="Shakia Singleton" w:date="2020-06-03T16:18:00Z" w:id="18268">
                  <w:rPr>
                    <w:rFonts w:ascii="Arial" w:hAnsi="Arial"/>
                    <w:sz w:val="18"/>
                  </w:rPr>
                </w:rPrChange>
              </w:rPr>
            </w:pPr>
          </w:p>
        </w:tc>
        <w:tc>
          <w:tcPr>
            <w:tcW w:w="3640" w:type="dxa"/>
            <w:cellIns w:author="Shakia Singleton" w:date="2020-06-03T16:18:00Z" w:id="18270"/>
            <w:tcPrChange w:author="Shakia Singleton" w:date="2020-06-03T16:18:00Z" w:id="18271">
              <w:tcPr>
                <w:tcW w:w="5000" w:type="pct"/>
                <w:gridSpan w:val="2"/>
                <w:cellIns w:author="Shakia Singleton" w:date="2020-06-03T16:18:00Z" w:id="18272"/>
              </w:tcPr>
            </w:tcPrChange>
          </w:tcPr>
          <w:p w:rsidR="00C30B21" w:rsidRDefault="001A1A51" w14:paraId="7DF3FF92" w14:textId="77777777">
            <w:pPr>
              <w:tabs>
                <w:tab w:val="left" w:pos="504"/>
              </w:tabs>
            </w:pPr>
            <w:r xmlns:w="http://schemas.openxmlformats.org/wordprocessingml/2006/main">
              <w:rPr>
                <w:b/>
              </w:rPr>
              <w:t>Other Comments on Measure:</w:t>
            </w:r>
            <w:r xmlns:w="http://schemas.openxmlformats.org/wordprocessingml/2006/main">
              <w:t xml:space="preserve"> </w:t>
            </w:r>
          </w:p>
        </w:tc>
        <w:tc>
          <w:tcPr>
            <w:tcW w:w="3640" w:type="dxa"/>
            <w:cellIns w:author="Shakia Singleton" w:date="2020-06-03T16:18:00Z" w:id="18274"/>
            <w:tcPrChange w:author="Shakia Singleton" w:date="2020-06-03T16:18:00Z" w:id="18275">
              <w:tcPr>
                <w:tcW w:w="5000" w:type="pct"/>
                <w:cellIns w:author="Shakia Singleton" w:date="2020-06-03T16:18:00Z" w:id="18276"/>
              </w:tcPr>
            </w:tcPrChange>
          </w:tcPr>
          <w:p w:rsidR="00C30B21" w:rsidRDefault="001A1A51" w14:paraId="14A091A8" w14:textId="77777777">
            <w:pPr>
              <w:tabs>
                <w:tab w:val="left" w:pos="504"/>
              </w:tabs>
            </w:pPr>
            <w:r xmlns:w="http://schemas.openxmlformats.org/wordprocessingml/2006/main">
              <w:rPr>
                <w:b/>
              </w:rPr>
              <w:t>Other Comments on Measure:</w:t>
            </w:r>
            <w:r xmlns:w="http://schemas.openxmlformats.org/wordprocessingml/2006/main">
              <w:t xml:space="preserve"> </w:t>
            </w:r>
          </w:p>
        </w:tc>
      </w:tr>
    </w:tbl>
    <w:p w:rsidR="00C30B21" w:rsidRDefault="00C30B21" w14:paraId="0501F1BA" w14:textId="77777777">
      <w:pPr>
        <w:tabs>
          <w:tab w:val="left" w:pos="504"/>
        </w:tabs>
        <w:rPr/>
      </w:pPr>
    </w:p>
    <w:p w:rsidR="00C30B21" w:rsidRDefault="001A1A51" w14:paraId="36A3290A" w14:textId="2E89C230">
      <w:pPr>
        <w:pStyle w:val="Heading3"/>
        <w:rPr>
          <w:rFonts w:ascii="Arial" w:hAnsi="Arial" w:eastAsia="Arial"/>
          <w:b w:val="0"/>
          <w:sz w:val="24"/>
          <w:rPrChange w:author="Shakia Singleton" w:date="2020-06-03T16:18:00Z" w:id="18279">
            <w:rPr>
              <w:rFonts w:ascii="Arial" w:hAnsi="Arial" w:eastAsia="Arial"/>
              <w:b/>
              <w:sz w:val="18"/>
            </w:rPr>
          </w:rPrChange>
        </w:rPr>
      </w:pPr>
      <w:r w:rsidRPr="003A335D">
        <w:br w:type="page"/>
      </w:r>
      <w:r>
        <w:rPr>
          <w:rFonts w:ascii="Arial" w:hAnsi="Arial" w:eastAsia="Arial"/>
          <w:sz w:val="24"/>
          <w:rPrChange w:author="Shakia Singleton" w:date="2020-06-03T16:18:00Z" w:id="18281">
            <w:rPr>
              <w:rFonts w:ascii="Arial" w:hAnsi="Arial" w:eastAsia="Arial"/>
              <w:b/>
            </w:rPr>
          </w:rPrChange>
        </w:rPr>
        <w:t xml:space="preserve">Objectives Related to Reducing the Number of Uninsured Children (Do not report data that was reported in Section </w:t>
      </w:r>
      <w:r xmlns:w="http://schemas.openxmlformats.org/wordprocessingml/2006/main">
        <w:rPr>
          <w:rFonts w:ascii="Arial" w:hAnsi="Arial" w:eastAsia="Arial" w:cs="Arial"/>
          <w:sz w:val="24"/>
          <w:szCs w:val="24"/>
        </w:rPr>
        <w:t>IIA</w:t>
      </w:r>
      <w:r>
        <w:rPr>
          <w:rFonts w:ascii="Arial" w:hAnsi="Arial" w:eastAsia="Arial"/>
          <w:sz w:val="24"/>
          <w:rPrChange w:author="Shakia Singleton" w:date="2020-06-03T16:18:00Z" w:id="18284">
            <w:rPr>
              <w:rFonts w:ascii="Arial" w:hAnsi="Arial" w:eastAsia="Arial"/>
              <w:b/>
            </w:rPr>
          </w:rPrChange>
        </w:rPr>
        <w:t xml:space="preserve">, Questions 2 </w:t>
      </w:r>
      <w:r xmlns:w="http://schemas.openxmlformats.org/wordprocessingml/2006/main">
        <w:rPr>
          <w:rFonts w:ascii="Arial" w:hAnsi="Arial" w:eastAsia="Arial" w:cs="Arial"/>
          <w:sz w:val="24"/>
          <w:szCs w:val="24"/>
        </w:rPr>
        <w:t>and</w:t>
      </w:r>
      <w:r>
        <w:rPr>
          <w:rFonts w:ascii="Arial" w:hAnsi="Arial" w:eastAsia="Arial"/>
          <w:sz w:val="24"/>
          <w:rPrChange w:author="Shakia Singleton" w:date="2020-06-03T16:18:00Z" w:id="18287">
            <w:rPr>
              <w:rFonts w:ascii="Arial" w:hAnsi="Arial" w:eastAsia="Arial"/>
              <w:b/>
            </w:rPr>
          </w:rPrChange>
        </w:rPr>
        <w:t xml:space="preserve"> 3) (Continued)</w:t>
      </w:r>
    </w:p>
    <w:tbl>
      <w:tblPr>
        <w:tblW w:w="109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600" w:firstRow="0" w:lastRow="0" w:firstColumn="0" w:lastColumn="0" w:noHBand="1" w:noVBand="1"/>
        <w:tblPrChange w:author="Shakia Singleton" w:date="2020-06-03T16:18:00Z" w:id="18288">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PrChange>
      </w:tblPr>
      <w:tblGrid>
        <w:gridCol w:w="3640"/>
        <w:gridCol w:w="3640"/>
        <w:gridCol w:w="3640"/>
        <w:tblGridChange w:id="18289">
          <w:tblGrid>
            <w:gridCol w:w="3640"/>
            <w:gridCol w:w="1041"/>
            <w:gridCol w:w="2599"/>
            <w:gridCol w:w="2082"/>
            <w:gridCol w:w="1038"/>
            <w:gridCol w:w="520"/>
            <w:gridCol w:w="3120"/>
            <w:gridCol w:w="3640"/>
          </w:tblGrid>
        </w:tblGridChange>
      </w:tblGrid>
      <w:tr w:rsidR="00C30B21" w:rsidTr="001D2183" w14:paraId="204B40C7" w14:textId="77777777">
        <w:trPr>
          <w:tblHeader/>
          <w:trPrChange w:author="Shakia Singleton" w:date="2020-06-03T16:18:00Z" w:id="18290">
            <w:trPr>
              <w:gridAfter w:val="0"/>
              <w:tblHeader/>
            </w:trPr>
          </w:trPrChange>
        </w:trPr>
        <w:tc>
          <w:tcPr>
            <w:tcW w:w="3640" w:type="dxa"/>
            <w:tcBorders>
              <w:bottom w:val="single" w:color="000000" w:sz="4" w:space="0"/>
            </w:tcBorders>
            <w:tcPrChange w:author="Shakia Singleton" w:date="2020-06-03T16:18:00Z" w:id="18291">
              <w:tcPr>
                <w:tcW w:w="1667" w:type="pct"/>
                <w:gridSpan w:val="2"/>
              </w:tcPr>
            </w:tcPrChange>
          </w:tcPr>
          <w:p w:rsidR="00C30B21" w:rsidRDefault="001A1A51" w14:paraId="2C6A2E83" w14:textId="75EB7637">
            <w:pPr>
              <w:jc w:val="center"/>
              <w:rPr>
                <w:b/>
                <w:rPrChange w:author="Shakia Singleton" w:date="2020-06-03T16:18:00Z" w:id="18292">
                  <w:rPr>
                    <w:rFonts w:ascii="Arial" w:hAnsi="Arial"/>
                    <w:b/>
                    <w:sz w:val="18"/>
                  </w:rPr>
                </w:rPrChange>
              </w:rPr>
            </w:pPr>
            <w:r>
              <w:rPr>
                <w:b/>
                <w:rPrChange w:author="Shakia Singleton" w:date="2020-06-03T16:18:00Z" w:id="18294">
                  <w:rPr>
                    <w:b/>
                    <w:sz w:val="18"/>
                  </w:rPr>
                </w:rPrChange>
              </w:rPr>
              <w:t xml:space="preserve">FFY </w:t>
            </w:r>
            <w:r xmlns:w="http://schemas.openxmlformats.org/wordprocessingml/2006/main">
              <w:rPr>
                <w:b/>
              </w:rPr>
              <w:t>201</w:t>
            </w:r>
            <w:r xmlns:w="http://schemas.openxmlformats.org/wordprocessingml/2006/main" w:rsidR="00A95936">
              <w:rPr>
                <w:b/>
              </w:rPr>
              <w:t>8</w:t>
            </w:r>
          </w:p>
        </w:tc>
        <w:tc>
          <w:tcPr>
            <w:tcW w:w="3640" w:type="dxa"/>
            <w:tcBorders>
              <w:bottom w:val="single" w:color="000000" w:sz="4" w:space="0"/>
            </w:tcBorders>
            <w:tcPrChange w:author="Shakia Singleton" w:date="2020-06-03T16:18:00Z" w:id="18297">
              <w:tcPr>
                <w:tcW w:w="1667" w:type="pct"/>
                <w:gridSpan w:val="2"/>
              </w:tcPr>
            </w:tcPrChange>
          </w:tcPr>
          <w:p w:rsidR="00C30B21" w:rsidRDefault="001A1A51" w14:paraId="0087352E" w14:textId="65230075">
            <w:pPr>
              <w:jc w:val="center"/>
              <w:rPr>
                <w:b/>
                <w:rPrChange w:author="Shakia Singleton" w:date="2020-06-03T16:18:00Z" w:id="18298">
                  <w:rPr>
                    <w:rFonts w:ascii="Arial" w:hAnsi="Arial"/>
                    <w:b/>
                    <w:sz w:val="18"/>
                  </w:rPr>
                </w:rPrChange>
              </w:rPr>
            </w:pPr>
            <w:r>
              <w:rPr>
                <w:b/>
                <w:rPrChange w:author="Shakia Singleton" w:date="2020-06-03T16:18:00Z" w:id="18300">
                  <w:rPr>
                    <w:b/>
                    <w:sz w:val="18"/>
                  </w:rPr>
                </w:rPrChange>
              </w:rPr>
              <w:t xml:space="preserve">FFY </w:t>
            </w:r>
            <w:r xmlns:w="http://schemas.openxmlformats.org/wordprocessingml/2006/main">
              <w:rPr>
                <w:b/>
              </w:rPr>
              <w:t>201</w:t>
            </w:r>
            <w:r xmlns:w="http://schemas.openxmlformats.org/wordprocessingml/2006/main" w:rsidR="00A95936">
              <w:rPr>
                <w:b/>
              </w:rPr>
              <w:t>9</w:t>
            </w:r>
          </w:p>
        </w:tc>
        <w:tc>
          <w:tcPr>
            <w:tcW w:w="3640" w:type="dxa"/>
            <w:tcBorders>
              <w:bottom w:val="single" w:color="000000" w:sz="4" w:space="0"/>
            </w:tcBorders>
            <w:tcPrChange w:author="Shakia Singleton" w:date="2020-06-03T16:18:00Z" w:id="18303">
              <w:tcPr>
                <w:tcW w:w="1666" w:type="pct"/>
                <w:gridSpan w:val="3"/>
              </w:tcPr>
            </w:tcPrChange>
          </w:tcPr>
          <w:p w:rsidR="00C30B21" w:rsidRDefault="00A95936" w14:paraId="5E0FD42A" w14:textId="0AD578AD">
            <w:pPr>
              <w:jc w:val="center"/>
              <w:rPr>
                <w:b/>
                <w:rPrChange w:author="Shakia Singleton" w:date="2020-06-03T16:18:00Z" w:id="18304">
                  <w:rPr>
                    <w:rFonts w:ascii="Arial" w:hAnsi="Arial"/>
                    <w:b/>
                    <w:sz w:val="18"/>
                  </w:rPr>
                </w:rPrChange>
              </w:rPr>
            </w:pPr>
            <w:r>
              <w:rPr>
                <w:b/>
                <w:rPrChange w:author="Shakia Singleton" w:date="2020-06-03T16:18:00Z" w:id="18306">
                  <w:rPr>
                    <w:b/>
                    <w:sz w:val="18"/>
                  </w:rPr>
                </w:rPrChange>
              </w:rPr>
              <w:t xml:space="preserve">FFY </w:t>
            </w:r>
            <w:r xmlns:w="http://schemas.openxmlformats.org/wordprocessingml/2006/main">
              <w:rPr>
                <w:b/>
              </w:rPr>
              <w:t>2020</w:t>
            </w:r>
          </w:p>
        </w:tc>
      </w:tr>
      <w:tr w:rsidR="00C30B21" w14:paraId="6A8DBD09" w14:textId="77777777">
        <w:trPr>
          <w:trPrChange w:author="Shakia Singleton" w:date="2020-06-03T16:18:00Z" w:id="18309">
            <w:trPr>
              <w:gridAfter w:val="0"/>
              <w:cantSplit/>
              <w:trHeight w:val="230"/>
            </w:trPr>
          </w:trPrChange>
        </w:trPr>
        <w:tc>
          <w:tcPr>
            <w:tcW w:w="3640" w:type="dxa"/>
            <w:tcBorders>
              <w:top w:val="single" w:color="000000" w:sz="4" w:space="0"/>
              <w:bottom w:val="single" w:color="000000" w:sz="4" w:space="0"/>
            </w:tcBorders>
            <w:shd w:val="clear" w:color="auto" w:fill="auto"/>
            <w:tcPrChange w:author="Shakia Singleton" w:date="2020-06-03T16:18:00Z" w:id="18310">
              <w:tcPr>
                <w:tcW w:w="1667" w:type="pct"/>
                <w:gridSpan w:val="2"/>
              </w:tcPr>
            </w:tcPrChange>
          </w:tcPr>
          <w:p w:rsidR="00C30B21" w:rsidRDefault="001A1A51" w14:paraId="0200D85B" w14:textId="5698FF62">
            <w:pPr>
              <w:tabs>
                <w:tab w:val="left" w:pos="504"/>
              </w:tabs>
              <w:rPr>
                <w:rPrChange w:author="Shakia Singleton" w:date="2020-06-03T16:18:00Z" w:id="18311">
                  <w:rPr>
                    <w:rFonts w:ascii="Arial" w:hAnsi="Arial"/>
                    <w:sz w:val="18"/>
                  </w:rPr>
                </w:rPrChange>
              </w:rPr>
            </w:pPr>
            <w:r w:rsidRPr="003A335D">
              <w:rPr>
                <w:b/>
              </w:rPr>
              <w:t>Goal #</w:t>
            </w:r>
            <w:r xmlns:w="http://schemas.openxmlformats.org/wordprocessingml/2006/main">
              <w:rPr>
                <w:b/>
              </w:rPr>
              <w:t>2</w:t>
            </w:r>
            <w:r>
              <w:rPr>
                <w:rPrChange w:author="Shakia Singleton" w:date="2020-06-03T16:18:00Z" w:id="18315">
                  <w:rPr>
                    <w:b/>
                    <w:sz w:val="18"/>
                  </w:rPr>
                </w:rPrChange>
              </w:rPr>
              <w:t xml:space="preserve"> </w:t>
            </w:r>
            <w:r>
              <w:rPr>
                <w:b/>
                <w:rPrChange w:author="Shakia Singleton" w:date="2020-06-03T16:18:00Z" w:id="18316">
                  <w:rPr>
                    <w:b/>
                    <w:sz w:val="18"/>
                  </w:rPr>
                </w:rPrChange>
              </w:rPr>
              <w:t>(Describe)</w:t>
            </w:r>
          </w:p>
          <w:p w:rsidR="00C30B21" w:rsidRDefault="00C30B21" w14:paraId="7578C82A" w14:textId="77777777">
            <w:pPr>
              <w:tabs>
                <w:tab w:val="left" w:pos="504"/>
              </w:tabs>
              <w:rPr>
                <w:rPrChange w:author="Shakia Singleton" w:date="2020-06-03T16:18:00Z" w:id="18318">
                  <w:rPr>
                    <w:rFonts w:ascii="Arial" w:hAnsi="Arial"/>
                    <w:b/>
                  </w:rPr>
                </w:rPrChange>
              </w:rPr>
            </w:pPr>
          </w:p>
        </w:tc>
        <w:tc>
          <w:tcPr>
            <w:tcW w:w="3640" w:type="dxa"/>
            <w:tcBorders>
              <w:top w:val="single" w:color="000000" w:sz="4" w:space="0"/>
              <w:bottom w:val="single" w:color="000000" w:sz="4" w:space="0"/>
            </w:tcBorders>
            <w:shd w:val="clear" w:color="auto" w:fill="auto"/>
            <w:tcPrChange w:author="Shakia Singleton" w:date="2020-06-03T16:18:00Z" w:id="18320">
              <w:tcPr>
                <w:tcW w:w="1667" w:type="pct"/>
                <w:gridSpan w:val="2"/>
              </w:tcPr>
            </w:tcPrChange>
          </w:tcPr>
          <w:p w:rsidR="00C30B21" w:rsidRDefault="001A1A51" w14:paraId="35A3DA70" w14:textId="4155B481">
            <w:pPr>
              <w:tabs>
                <w:tab w:val="left" w:pos="504"/>
              </w:tabs>
              <w:rPr>
                <w:rPrChange w:author="Shakia Singleton" w:date="2020-06-03T16:18:00Z" w:id="18321">
                  <w:rPr>
                    <w:rFonts w:ascii="Arial" w:hAnsi="Arial"/>
                    <w:b/>
                    <w:sz w:val="18"/>
                  </w:rPr>
                </w:rPrChange>
              </w:rPr>
            </w:pPr>
            <w:r w:rsidRPr="003A335D">
              <w:rPr>
                <w:b/>
              </w:rPr>
              <w:t>Goal #</w:t>
            </w:r>
            <w:r xmlns:w="http://schemas.openxmlformats.org/wordprocessingml/2006/main">
              <w:rPr>
                <w:b/>
              </w:rPr>
              <w:t>2</w:t>
            </w:r>
            <w:r>
              <w:rPr>
                <w:rPrChange w:author="Shakia Singleton" w:date="2020-06-03T16:18:00Z" w:id="18325">
                  <w:rPr>
                    <w:b/>
                    <w:sz w:val="18"/>
                  </w:rPr>
                </w:rPrChange>
              </w:rPr>
              <w:t xml:space="preserve"> </w:t>
            </w:r>
            <w:r>
              <w:rPr>
                <w:b/>
                <w:rPrChange w:author="Shakia Singleton" w:date="2020-06-03T16:18:00Z" w:id="18326">
                  <w:rPr>
                    <w:b/>
                    <w:sz w:val="18"/>
                  </w:rPr>
                </w:rPrChange>
              </w:rPr>
              <w:t>(Describe)</w:t>
            </w:r>
          </w:p>
          <w:p w:rsidR="00C30B21" w:rsidRDefault="00C30B21" w14:paraId="69FFC9BC" w14:textId="77777777">
            <w:pPr>
              <w:tabs>
                <w:tab w:val="left" w:pos="504"/>
              </w:tabs>
              <w:rPr>
                <w:rPrChange w:author="Shakia Singleton" w:date="2020-06-03T16:18:00Z" w:id="18328">
                  <w:rPr>
                    <w:rFonts w:ascii="Arial" w:hAnsi="Arial"/>
                    <w:b/>
                  </w:rPr>
                </w:rPrChange>
              </w:rPr>
            </w:pPr>
          </w:p>
        </w:tc>
        <w:tc>
          <w:tcPr>
            <w:tcW w:w="3640" w:type="dxa"/>
            <w:tcBorders>
              <w:bottom w:val="single" w:color="000000" w:sz="4" w:space="0"/>
            </w:tcBorders>
            <w:shd w:val="clear" w:color="auto" w:fill="auto"/>
            <w:tcPrChange w:author="Shakia Singleton" w:date="2020-06-03T16:18:00Z" w:id="18330">
              <w:tcPr>
                <w:tcW w:w="1666" w:type="pct"/>
                <w:gridSpan w:val="3"/>
              </w:tcPr>
            </w:tcPrChange>
          </w:tcPr>
          <w:p w:rsidR="00C30B21" w:rsidRDefault="001A1A51" w14:paraId="14EB2357" w14:textId="1870D0DF">
            <w:pPr>
              <w:tabs>
                <w:tab w:val="left" w:pos="504"/>
              </w:tabs>
              <w:rPr>
                <w:rPrChange w:author="Shakia Singleton" w:date="2020-06-03T16:18:00Z" w:id="18331">
                  <w:rPr>
                    <w:rFonts w:ascii="Arial" w:hAnsi="Arial"/>
                    <w:b/>
                    <w:sz w:val="18"/>
                  </w:rPr>
                </w:rPrChange>
              </w:rPr>
            </w:pPr>
            <w:r w:rsidRPr="003A335D">
              <w:rPr>
                <w:b/>
              </w:rPr>
              <w:t>Goal #</w:t>
            </w:r>
            <w:r xmlns:w="http://schemas.openxmlformats.org/wordprocessingml/2006/main">
              <w:rPr>
                <w:b/>
              </w:rPr>
              <w:t>2</w:t>
            </w:r>
            <w:r>
              <w:rPr>
                <w:rPrChange w:author="Shakia Singleton" w:date="2020-06-03T16:18:00Z" w:id="18335">
                  <w:rPr>
                    <w:b/>
                    <w:sz w:val="18"/>
                  </w:rPr>
                </w:rPrChange>
              </w:rPr>
              <w:t xml:space="preserve"> </w:t>
            </w:r>
            <w:r>
              <w:rPr>
                <w:b/>
                <w:rPrChange w:author="Shakia Singleton" w:date="2020-06-03T16:18:00Z" w:id="18336">
                  <w:rPr>
                    <w:b/>
                    <w:sz w:val="18"/>
                  </w:rPr>
                </w:rPrChange>
              </w:rPr>
              <w:t>(Describe)</w:t>
            </w:r>
          </w:p>
          <w:p w:rsidR="00C30B21" w:rsidRDefault="00C30B21" w14:paraId="1BB7859E" w14:textId="77777777">
            <w:pPr>
              <w:tabs>
                <w:tab w:val="left" w:pos="504"/>
              </w:tabs>
              <w:rPr>
                <w:rPrChange w:author="Shakia Singleton" w:date="2020-06-03T16:18:00Z" w:id="18338">
                  <w:rPr>
                    <w:rFonts w:ascii="Arial" w:hAnsi="Arial"/>
                    <w:b/>
                  </w:rPr>
                </w:rPrChange>
              </w:rPr>
            </w:pPr>
          </w:p>
        </w:tc>
      </w:tr>
      <w:tr w:rsidR="00C30B21" w14:paraId="77D70099" w14:textId="77777777">
        <w:trPr>
          <w:trPrChange w:author="Shakia Singleton" w:date="2020-06-03T16:18:00Z" w:id="18340">
            <w:trPr>
              <w:gridAfter w:val="0"/>
              <w:cantSplit/>
              <w:trHeight w:val="230"/>
            </w:trPr>
          </w:trPrChange>
        </w:trPr>
        <w:tc>
          <w:tcPr>
            <w:tcW w:w="3640" w:type="dxa"/>
            <w:tcBorders>
              <w:top w:val="single" w:color="000000" w:sz="4" w:space="0"/>
              <w:bottom w:val="single" w:color="000000" w:sz="4" w:space="0"/>
            </w:tcBorders>
            <w:shd w:val="clear" w:color="auto" w:fill="auto"/>
            <w:tcPrChange w:author="Shakia Singleton" w:date="2020-06-03T16:18:00Z" w:id="18341">
              <w:tcPr>
                <w:tcW w:w="1667" w:type="pct"/>
                <w:gridSpan w:val="2"/>
              </w:tcPr>
            </w:tcPrChange>
          </w:tcPr>
          <w:p w:rsidR="00C30B21" w:rsidRDefault="001A1A51" w14:paraId="5A99FCC7" w14:textId="77777777">
            <w:pPr>
              <w:tabs>
                <w:tab w:val="left" w:pos="504"/>
              </w:tabs>
              <w:rPr>
                <w:b/>
                <w:rPrChange w:author="Shakia Singleton" w:date="2020-06-03T16:18:00Z" w:id="18342">
                  <w:rPr>
                    <w:rFonts w:ascii="Arial" w:hAnsi="Arial"/>
                    <w:b/>
                    <w:sz w:val="18"/>
                  </w:rPr>
                </w:rPrChange>
              </w:rPr>
            </w:pPr>
            <w:r>
              <w:rPr>
                <w:b/>
                <w:rPrChange w:author="Shakia Singleton" w:date="2020-06-03T16:18:00Z" w:id="18344">
                  <w:rPr>
                    <w:b/>
                    <w:sz w:val="18"/>
                  </w:rPr>
                </w:rPrChange>
              </w:rPr>
              <w:t>Type of Goal:</w:t>
            </w:r>
          </w:p>
          <w:bookmarkStart w:name="bookmark=kix.8k8908hiaqp" w:colFirst="0" w:colLast="0" w:id="18345"/>
          <w:bookmarkEnd w:id="18345"/>
          <w:p w:rsidR="00C30B21" w:rsidRDefault="00602D6B" w14:paraId="60833775" w14:textId="7DF35D84">
            <w:pPr>
              <w:tabs>
                <w:tab w:val="left" w:pos="504"/>
              </w:tabs>
              <w:rPr>
                <w:i/>
                <w:rPrChange w:author="Shakia Singleton" w:date="2020-06-03T16:18:00Z" w:id="18346">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06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8351">
                  <w:rPr>
                    <w:sz w:val="18"/>
                  </w:rPr>
                </w:rPrChange>
              </w:rPr>
              <w:t xml:space="preserve"> New/revised</w:t>
            </w:r>
            <w:r w:rsidR="001A1A51">
              <w:rPr>
                <w:i/>
                <w:rPrChange w:author="Shakia Singleton" w:date="2020-06-03T16:18:00Z" w:id="18352">
                  <w:rPr>
                    <w:sz w:val="18"/>
                  </w:rPr>
                </w:rPrChange>
              </w:rPr>
              <w:t xml:space="preserve">. </w:t>
            </w:r>
            <w:r xmlns:w="http://schemas.openxmlformats.org/wordprocessingml/2006/main" w:rsidR="001A1A51">
              <w:rPr>
                <w:i/>
              </w:rPr>
              <w:t xml:space="preserve"> </w:t>
            </w:r>
            <w:r w:rsidR="001A1A51">
              <w:rPr>
                <w:i/>
                <w:rPrChange w:author="Shakia Singleton" w:date="2020-06-03T16:18:00Z" w:id="18354">
                  <w:rPr>
                    <w:i/>
                    <w:sz w:val="18"/>
                  </w:rPr>
                </w:rPrChange>
              </w:rPr>
              <w:t>Explain</w:t>
            </w:r>
            <w:r w:rsidR="001A1A51">
              <w:rPr>
                <w:i/>
                <w:rPrChange w:author="Shakia Singleton" w:date="2020-06-03T16:18:00Z" w:id="18355">
                  <w:rPr>
                    <w:sz w:val="18"/>
                  </w:rPr>
                </w:rPrChange>
              </w:rPr>
              <w:t>:</w:t>
            </w:r>
          </w:p>
          <w:bookmarkStart w:name="bookmark=kix.m17feeluymrr" w:colFirst="0" w:colLast="0" w:id="18357"/>
          <w:bookmarkEnd w:id="18357"/>
          <w:p w:rsidR="00C30B21" w:rsidRDefault="00602D6B" w14:paraId="24F36330" w14:textId="7C579F50">
            <w:pPr>
              <w:tabs>
                <w:tab w:val="left" w:pos="504"/>
              </w:tabs>
              <w:rPr>
                <w:rPrChange w:author="Shakia Singleton" w:date="2020-06-03T16:18:00Z" w:id="18358">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10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8363">
                  <w:rPr>
                    <w:sz w:val="18"/>
                  </w:rPr>
                </w:rPrChange>
              </w:rPr>
              <w:t xml:space="preserve"> Continuing.</w:t>
            </w:r>
          </w:p>
          <w:bookmarkStart w:name="bookmark=kix.6qtb1jxxn3c0" w:colFirst="0" w:colLast="0" w:id="18364"/>
          <w:bookmarkEnd w:id="18364"/>
          <w:p w:rsidR="00C30B21" w:rsidRDefault="00602D6B" w14:paraId="2831008E" w14:textId="1B943AB1">
            <w:pPr>
              <w:tabs>
                <w:tab w:val="left" w:pos="504"/>
              </w:tabs>
              <w:rPr>
                <w:i/>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20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8369">
                  <w:rPr>
                    <w:sz w:val="18"/>
                  </w:rPr>
                </w:rPrChange>
              </w:rPr>
              <w:t xml:space="preserve"> Discontinued.  </w:t>
            </w:r>
            <w:r w:rsidR="001A1A51">
              <w:rPr>
                <w:i/>
                <w:sz w:val="24"/>
                <w:rPrChange w:author="Shakia Singleton" w:date="2020-06-03T16:18:00Z" w:id="18370">
                  <w:rPr>
                    <w:i/>
                    <w:sz w:val="18"/>
                  </w:rPr>
                </w:rPrChange>
              </w:rPr>
              <w:t>Explain</w:t>
            </w:r>
            <w:r w:rsidR="001A1A51">
              <w:rPr>
                <w:i/>
                <w:sz w:val="24"/>
                <w:rPrChange w:author="Shakia Singleton" w:date="2020-06-03T16:18:00Z" w:id="18371">
                  <w:rPr>
                    <w:sz w:val="18"/>
                  </w:rPr>
                </w:rPrChange>
              </w:rPr>
              <w:t>:</w:t>
            </w:r>
          </w:p>
          <w:p w:rsidR="00C30B21" w:rsidRDefault="00C30B21" w14:paraId="7AEF1270" w14:textId="77777777">
            <w:pPr>
              <w:tabs>
                <w:tab w:val="left" w:pos="504"/>
              </w:tabs>
              <w:rPr>
                <w:rPrChange w:author="Shakia Singleton" w:date="2020-06-03T16:18:00Z" w:id="18373">
                  <w:rPr>
                    <w:rFonts w:ascii="Arial" w:hAnsi="Arial"/>
                    <w:b/>
                    <w:sz w:val="18"/>
                  </w:rPr>
                </w:rPrChange>
              </w:rPr>
            </w:pPr>
          </w:p>
        </w:tc>
        <w:tc>
          <w:tcPr>
            <w:tcW w:w="3640" w:type="dxa"/>
            <w:tcBorders>
              <w:top w:val="single" w:color="000000" w:sz="4" w:space="0"/>
              <w:bottom w:val="single" w:color="000000" w:sz="4" w:space="0"/>
            </w:tcBorders>
            <w:shd w:val="clear" w:color="auto" w:fill="auto"/>
            <w:tcPrChange w:author="Shakia Singleton" w:date="2020-06-03T16:18:00Z" w:id="18375">
              <w:tcPr>
                <w:tcW w:w="1667" w:type="pct"/>
                <w:gridSpan w:val="2"/>
              </w:tcPr>
            </w:tcPrChange>
          </w:tcPr>
          <w:p w:rsidR="00C30B21" w:rsidRDefault="001A1A51" w14:paraId="40A33E23" w14:textId="77777777">
            <w:pPr>
              <w:tabs>
                <w:tab w:val="left" w:pos="504"/>
              </w:tabs>
              <w:rPr>
                <w:b/>
                <w:rPrChange w:author="Shakia Singleton" w:date="2020-06-03T16:18:00Z" w:id="18376">
                  <w:rPr>
                    <w:rFonts w:ascii="Arial" w:hAnsi="Arial"/>
                    <w:b/>
                    <w:sz w:val="18"/>
                  </w:rPr>
                </w:rPrChange>
              </w:rPr>
            </w:pPr>
            <w:r>
              <w:rPr>
                <w:b/>
                <w:rPrChange w:author="Shakia Singleton" w:date="2020-06-03T16:18:00Z" w:id="18378">
                  <w:rPr>
                    <w:b/>
                    <w:sz w:val="18"/>
                  </w:rPr>
                </w:rPrChange>
              </w:rPr>
              <w:t>Type of Goal:</w:t>
            </w:r>
          </w:p>
          <w:p w:rsidR="00C30B21" w:rsidRDefault="00602D6B" w14:paraId="51938A79" w14:textId="2B3E52FD">
            <w:pPr>
              <w:tabs>
                <w:tab w:val="left" w:pos="504"/>
              </w:tabs>
              <w:rPr>
                <w:i/>
                <w:rPrChange w:author="Shakia Singleton" w:date="2020-06-03T16:18:00Z" w:id="18379">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00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8384">
                  <w:rPr>
                    <w:sz w:val="18"/>
                  </w:rPr>
                </w:rPrChange>
              </w:rPr>
              <w:t xml:space="preserve"> New/revised. </w:t>
            </w:r>
            <w:r xmlns:w="http://schemas.openxmlformats.org/wordprocessingml/2006/main" w:rsidR="001A1A51">
              <w:t xml:space="preserve"> </w:t>
            </w:r>
            <w:r w:rsidR="001A1A51">
              <w:rPr>
                <w:i/>
                <w:rPrChange w:author="Shakia Singleton" w:date="2020-06-03T16:18:00Z" w:id="18386">
                  <w:rPr>
                    <w:i/>
                    <w:sz w:val="18"/>
                  </w:rPr>
                </w:rPrChange>
              </w:rPr>
              <w:t>Explain</w:t>
            </w:r>
            <w:r w:rsidR="001A1A51">
              <w:rPr>
                <w:i/>
                <w:rPrChange w:author="Shakia Singleton" w:date="2020-06-03T16:18:00Z" w:id="18387">
                  <w:rPr>
                    <w:sz w:val="18"/>
                  </w:rPr>
                </w:rPrChange>
              </w:rPr>
              <w:t>:</w:t>
            </w:r>
          </w:p>
          <w:p w:rsidR="00C30B21" w:rsidRDefault="00602D6B" w14:paraId="243421EB" w14:textId="11026C8F">
            <w:pPr>
              <w:tabs>
                <w:tab w:val="left" w:pos="504"/>
              </w:tabs>
              <w:rPr>
                <w:rPrChange w:author="Shakia Singleton" w:date="2020-06-03T16:18:00Z" w:id="18389">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01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8394">
                  <w:rPr>
                    <w:sz w:val="18"/>
                  </w:rPr>
                </w:rPrChange>
              </w:rPr>
              <w:t xml:space="preserve"> Continuing.</w:t>
            </w:r>
          </w:p>
          <w:p w:rsidR="00C30B21" w:rsidRDefault="00602D6B" w14:paraId="7F0605AA" w14:textId="41E35B0F">
            <w:pPr>
              <w:tabs>
                <w:tab w:val="left" w:pos="504"/>
              </w:tabs>
              <w:rPr>
                <w:i/>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11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8399">
                  <w:rPr>
                    <w:sz w:val="18"/>
                  </w:rPr>
                </w:rPrChange>
              </w:rPr>
              <w:t xml:space="preserve"> Discontinued.  </w:t>
            </w:r>
            <w:r w:rsidR="001A1A51">
              <w:rPr>
                <w:i/>
                <w:sz w:val="24"/>
                <w:rPrChange w:author="Shakia Singleton" w:date="2020-06-03T16:18:00Z" w:id="18400">
                  <w:rPr>
                    <w:i/>
                    <w:sz w:val="18"/>
                  </w:rPr>
                </w:rPrChange>
              </w:rPr>
              <w:t>Explain</w:t>
            </w:r>
            <w:r w:rsidR="001A1A51">
              <w:rPr>
                <w:i/>
                <w:sz w:val="24"/>
                <w:rPrChange w:author="Shakia Singleton" w:date="2020-06-03T16:18:00Z" w:id="18401">
                  <w:rPr>
                    <w:sz w:val="18"/>
                  </w:rPr>
                </w:rPrChange>
              </w:rPr>
              <w:t>:</w:t>
            </w:r>
          </w:p>
          <w:p w:rsidR="00C30B21" w:rsidRDefault="00C30B21" w14:paraId="25144E09" w14:textId="77777777">
            <w:pPr>
              <w:tabs>
                <w:tab w:val="left" w:pos="504"/>
              </w:tabs>
              <w:rPr>
                <w:rPrChange w:author="Shakia Singleton" w:date="2020-06-03T16:18:00Z" w:id="18403">
                  <w:rPr>
                    <w:rFonts w:ascii="Arial" w:hAnsi="Arial"/>
                    <w:b/>
                    <w:sz w:val="18"/>
                  </w:rPr>
                </w:rPrChange>
              </w:rPr>
            </w:pPr>
          </w:p>
        </w:tc>
        <w:tc>
          <w:tcPr>
            <w:tcW w:w="3640" w:type="dxa"/>
            <w:tcBorders>
              <w:bottom w:val="single" w:color="000000" w:sz="4" w:space="0"/>
            </w:tcBorders>
            <w:shd w:val="clear" w:color="auto" w:fill="auto"/>
            <w:tcPrChange w:author="Shakia Singleton" w:date="2020-06-03T16:18:00Z" w:id="18405">
              <w:tcPr>
                <w:tcW w:w="1666" w:type="pct"/>
                <w:gridSpan w:val="3"/>
              </w:tcPr>
            </w:tcPrChange>
          </w:tcPr>
          <w:p w:rsidR="00C30B21" w:rsidRDefault="001A1A51" w14:paraId="17026BBD" w14:textId="77777777">
            <w:pPr>
              <w:tabs>
                <w:tab w:val="left" w:pos="504"/>
              </w:tabs>
              <w:rPr>
                <w:b/>
                <w:rPrChange w:author="Shakia Singleton" w:date="2020-06-03T16:18:00Z" w:id="18406">
                  <w:rPr>
                    <w:rFonts w:ascii="Arial" w:hAnsi="Arial"/>
                    <w:b/>
                    <w:sz w:val="18"/>
                  </w:rPr>
                </w:rPrChange>
              </w:rPr>
            </w:pPr>
            <w:r>
              <w:rPr>
                <w:b/>
                <w:rPrChange w:author="Shakia Singleton" w:date="2020-06-03T16:18:00Z" w:id="18408">
                  <w:rPr>
                    <w:b/>
                    <w:sz w:val="18"/>
                  </w:rPr>
                </w:rPrChange>
              </w:rPr>
              <w:t>Type of Goal:</w:t>
            </w:r>
          </w:p>
          <w:p w:rsidR="00C30B21" w:rsidRDefault="00602D6B" w14:paraId="52EBFB8A" w14:textId="2A1D97FC">
            <w:pPr>
              <w:tabs>
                <w:tab w:val="left" w:pos="504"/>
              </w:tabs>
              <w:rPr>
                <w:i/>
                <w:rPrChange w:author="Shakia Singleton" w:date="2020-06-03T16:18:00Z" w:id="18409">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03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8414">
                  <w:rPr>
                    <w:sz w:val="18"/>
                  </w:rPr>
                </w:rPrChange>
              </w:rPr>
              <w:t xml:space="preserve"> New/revised. </w:t>
            </w:r>
            <w:r xmlns:w="http://schemas.openxmlformats.org/wordprocessingml/2006/main" w:rsidR="001A1A51">
              <w:t xml:space="preserve"> </w:t>
            </w:r>
            <w:r w:rsidR="001A1A51">
              <w:rPr>
                <w:i/>
                <w:rPrChange w:author="Shakia Singleton" w:date="2020-06-03T16:18:00Z" w:id="18416">
                  <w:rPr>
                    <w:i/>
                    <w:sz w:val="18"/>
                  </w:rPr>
                </w:rPrChange>
              </w:rPr>
              <w:t>Explain</w:t>
            </w:r>
            <w:r w:rsidR="001A1A51">
              <w:rPr>
                <w:i/>
                <w:rPrChange w:author="Shakia Singleton" w:date="2020-06-03T16:18:00Z" w:id="18417">
                  <w:rPr>
                    <w:sz w:val="18"/>
                  </w:rPr>
                </w:rPrChange>
              </w:rPr>
              <w:t>:</w:t>
            </w:r>
          </w:p>
          <w:p w:rsidR="00C30B21" w:rsidRDefault="00602D6B" w14:paraId="421DBAB8" w14:textId="4C5C6833">
            <w:pPr>
              <w:tabs>
                <w:tab w:val="left" w:pos="504"/>
              </w:tabs>
              <w:rPr>
                <w:rPrChange w:author="Shakia Singleton" w:date="2020-06-03T16:18:00Z" w:id="18419">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21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8424">
                  <w:rPr>
                    <w:sz w:val="18"/>
                  </w:rPr>
                </w:rPrChange>
              </w:rPr>
              <w:t xml:space="preserve"> Continuing.</w:t>
            </w:r>
          </w:p>
          <w:p w:rsidR="00C30B21" w:rsidRDefault="00602D6B" w14:paraId="0990F9AB" w14:textId="44C3D139">
            <w:pPr>
              <w:tabs>
                <w:tab w:val="left" w:pos="504"/>
              </w:tabs>
              <w:rPr>
                <w:i/>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41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8429">
                  <w:rPr>
                    <w:sz w:val="18"/>
                  </w:rPr>
                </w:rPrChange>
              </w:rPr>
              <w:t xml:space="preserve"> Discontinued.  </w:t>
            </w:r>
            <w:r w:rsidR="001A1A51">
              <w:rPr>
                <w:i/>
                <w:sz w:val="24"/>
                <w:rPrChange w:author="Shakia Singleton" w:date="2020-06-03T16:18:00Z" w:id="18430">
                  <w:rPr>
                    <w:i/>
                    <w:sz w:val="18"/>
                  </w:rPr>
                </w:rPrChange>
              </w:rPr>
              <w:t>Explain</w:t>
            </w:r>
            <w:r w:rsidR="001A1A51">
              <w:rPr>
                <w:i/>
                <w:sz w:val="24"/>
                <w:rPrChange w:author="Shakia Singleton" w:date="2020-06-03T16:18:00Z" w:id="18431">
                  <w:rPr>
                    <w:sz w:val="18"/>
                  </w:rPr>
                </w:rPrChange>
              </w:rPr>
              <w:t>:</w:t>
            </w:r>
          </w:p>
          <w:p w:rsidR="00C30B21" w:rsidRDefault="00C30B21" w14:paraId="19C6B9EA" w14:textId="77777777">
            <w:pPr>
              <w:tabs>
                <w:tab w:val="left" w:pos="504"/>
              </w:tabs>
              <w:rPr>
                <w:rPrChange w:author="Shakia Singleton" w:date="2020-06-03T16:18:00Z" w:id="18433">
                  <w:rPr>
                    <w:rFonts w:ascii="Arial" w:hAnsi="Arial"/>
                    <w:b/>
                    <w:sz w:val="18"/>
                  </w:rPr>
                </w:rPrChange>
              </w:rPr>
            </w:pPr>
          </w:p>
        </w:tc>
      </w:tr>
      <w:tr w:rsidR="00C30B21" w14:paraId="0866E013" w14:textId="77777777">
        <w:trPr>
          <w:trPrChange w:author="Shakia Singleton" w:date="2020-06-03T16:18:00Z" w:id="18435">
            <w:trPr>
              <w:gridAfter w:val="0"/>
              <w:cantSplit/>
              <w:trHeight w:val="230"/>
            </w:trPr>
          </w:trPrChange>
        </w:trPr>
        <w:tc>
          <w:tcPr>
            <w:tcW w:w="3640" w:type="dxa"/>
            <w:tcBorders>
              <w:top w:val="single" w:color="000000" w:sz="4" w:space="0"/>
              <w:bottom w:val="single" w:color="000000" w:sz="4" w:space="0"/>
            </w:tcBorders>
            <w:shd w:val="clear" w:color="auto" w:fill="auto"/>
            <w:tcPrChange w:author="Shakia Singleton" w:date="2020-06-03T16:18:00Z" w:id="18436">
              <w:tcPr>
                <w:tcW w:w="1667" w:type="pct"/>
                <w:gridSpan w:val="2"/>
              </w:tcPr>
            </w:tcPrChange>
          </w:tcPr>
          <w:p w:rsidR="00C30B21" w:rsidRDefault="001A1A51" w14:paraId="0E3EEF70" w14:textId="77777777">
            <w:pPr>
              <w:tabs>
                <w:tab w:val="left" w:pos="504"/>
              </w:tabs>
              <w:rPr>
                <w:b/>
                <w:rPrChange w:author="Shakia Singleton" w:date="2020-06-03T16:18:00Z" w:id="18437">
                  <w:rPr>
                    <w:rFonts w:ascii="Arial" w:hAnsi="Arial"/>
                    <w:b/>
                    <w:sz w:val="18"/>
                  </w:rPr>
                </w:rPrChange>
              </w:rPr>
            </w:pPr>
            <w:r>
              <w:rPr>
                <w:b/>
                <w:rPrChange w:author="Shakia Singleton" w:date="2020-06-03T16:18:00Z" w:id="18439">
                  <w:rPr>
                    <w:b/>
                    <w:sz w:val="18"/>
                  </w:rPr>
                </w:rPrChange>
              </w:rPr>
              <w:t>Status of Data Reported:</w:t>
            </w:r>
          </w:p>
          <w:bookmarkStart w:name="bookmark=kix.o90wambzx7g5" w:colFirst="0" w:colLast="0" w:id="18440"/>
          <w:bookmarkEnd w:id="18440"/>
          <w:p w:rsidR="00C30B21" w:rsidRDefault="00602D6B" w14:paraId="1F7446EC" w14:textId="273E41BD">
            <w:pPr>
              <w:tabs>
                <w:tab w:val="left" w:pos="504"/>
              </w:tabs>
              <w:rPr>
                <w:rPrChange w:author="Shakia Singleton" w:date="2020-06-03T16:18:00Z" w:id="18441">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43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8446">
                  <w:rPr>
                    <w:sz w:val="18"/>
                  </w:rPr>
                </w:rPrChange>
              </w:rPr>
              <w:t xml:space="preserve"> Provisional.</w:t>
            </w:r>
          </w:p>
          <w:p w:rsidR="00C30B21" w:rsidRDefault="00602D6B" w14:paraId="4AD19E28" w14:textId="1A6CB4D2">
            <w:pPr>
              <w:tabs>
                <w:tab w:val="left" w:pos="504"/>
              </w:tabs>
              <w:rPr/>
            </w:pPr>
            <w:r w:rsidR="005F3B48">
              <w:rPr>
                <w:rFonts w:cs="Arial"/>
                <w:sz w:val="18"/>
                <w:szCs w:val="20"/>
              </w:rPr>
            </w:r>
            <w:r w:rsidR="005F3B48">
              <w:rPr>
                <w:rFonts w:cs="Arial"/>
                <w:sz w:val="18"/>
                <w:szCs w:val="20"/>
              </w:rPr>
              <w:fldChar w:fldCharType="separate"/>
            </w:r>
            <w:r xmlns:w="http://schemas.openxmlformats.org/wordprocessingml/2006/main" w:rsidR="001A1A51">
              <w:tab/>
            </w:r>
            <w:r xmlns:w="http://schemas.openxmlformats.org/wordprocessingml/2006/main" w:rsidR="001A1A51">
              <w:t xml:space="preserve"> </w:t>
            </w:r>
            <w:r xmlns:w="http://schemas.openxmlformats.org/wordprocessingml/2006/main" w:rsidR="001A1A51">
              <w:rPr>
                <w:i/>
              </w:rPr>
              <w:t>Explanation of Provisional Data:</w:t>
            </w:r>
          </w:p>
          <w:p w:rsidR="00C30B21" w:rsidRDefault="001A1A51" w14:paraId="66AD36E0" w14:textId="77777777">
            <w:pPr>
              <w:tabs>
                <w:tab w:val="left" w:pos="504"/>
              </w:tabs>
              <w:rPr>
                <w:rPrChange w:author="Shakia Singleton" w:date="2020-06-03T16:18:00Z" w:id="18451">
                  <w:rPr>
                    <w:rFonts w:ascii="Arial" w:hAnsi="Arial"/>
                    <w:sz w:val="18"/>
                  </w:rPr>
                </w:rPrChange>
              </w:rPr>
            </w:pPr>
            <w:r xmlns:w="http://schemas.openxmlformats.org/wordprocessingml/2006/main">
              <w:rPr>
                <w:noProof/>
              </w:rPr>
              <w:drawing>
                <wp:inline xmlns:wp="http://schemas.openxmlformats.org/drawingml/2006/wordprocessingDrawing" distT="0" distB="0" distL="0" distR="0">
                  <wp:extent cx="129540" cy="121920"/>
                  <wp:effectExtent l="0" t="0" r="0" b="0"/>
                  <wp:docPr id="115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Pr>
                <w:rPrChange w:author="Shakia Singleton" w:date="2020-06-03T16:18:00Z" w:id="18454">
                  <w:rPr>
                    <w:sz w:val="18"/>
                  </w:rPr>
                </w:rPrChange>
              </w:rPr>
              <w:t xml:space="preserve"> Final.</w:t>
            </w:r>
          </w:p>
          <w:bookmarkStart w:name="bookmark=kix.ie6tewn5vthr" w:colFirst="0" w:colLast="0" w:id="18455"/>
          <w:bookmarkEnd w:id="18455"/>
          <w:p w:rsidR="00C30B21" w:rsidRDefault="00602D6B" w14:paraId="1E1F211E" w14:textId="5761A8DD">
            <w:pPr>
              <w:tabs>
                <w:tab w:val="left" w:pos="504"/>
              </w:tabs>
              <w:rPr>
                <w:rPrChange w:author="Shakia Singleton" w:date="2020-06-03T16:18:00Z" w:id="18456">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09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8461">
                  <w:rPr>
                    <w:sz w:val="18"/>
                  </w:rPr>
                </w:rPrChange>
              </w:rPr>
              <w:t xml:space="preserve"> Same data as reported in a previous year’s annual report. </w:t>
            </w:r>
          </w:p>
          <w:p w:rsidR="00C30B21" w:rsidRDefault="001A1A51" w14:paraId="2B464B66" w14:textId="5898188D">
            <w:pPr>
              <w:tabs>
                <w:tab w:val="left" w:pos="504"/>
              </w:tabs>
              <w:rPr>
                <w:rPrChange w:author="Shakia Singleton" w:date="2020-06-03T16:18:00Z" w:id="18462">
                  <w:rPr>
                    <w:rFonts w:ascii="Arial" w:hAnsi="Arial"/>
                    <w:b/>
                    <w:sz w:val="18"/>
                  </w:rPr>
                </w:rPrChange>
              </w:rPr>
            </w:pPr>
            <w:r>
              <w:rPr>
                <w:i/>
                <w:rPrChange w:author="Shakia Singleton" w:date="2020-06-03T16:18:00Z" w:id="18464">
                  <w:rPr>
                    <w:i/>
                    <w:sz w:val="18"/>
                  </w:rPr>
                </w:rPrChange>
              </w:rPr>
              <w:t>Specify year of annual report in which data previously reported:</w:t>
            </w:r>
            <w:r>
              <w:rPr>
                <w:rPrChange w:author="Shakia Singleton" w:date="2020-06-03T16:18:00Z" w:id="18465">
                  <w:rPr>
                    <w:sz w:val="18"/>
                  </w:rPr>
                </w:rPrChange>
              </w:rPr>
              <w:t xml:space="preserve"> </w:t>
            </w:r>
          </w:p>
        </w:tc>
        <w:tc>
          <w:tcPr>
            <w:tcW w:w="3640" w:type="dxa"/>
            <w:tcBorders>
              <w:top w:val="single" w:color="000000" w:sz="4" w:space="0"/>
              <w:bottom w:val="single" w:color="000000" w:sz="4" w:space="0"/>
            </w:tcBorders>
            <w:shd w:val="clear" w:color="auto" w:fill="auto"/>
            <w:tcPrChange w:author="Shakia Singleton" w:date="2020-06-03T16:18:00Z" w:id="18467">
              <w:tcPr>
                <w:tcW w:w="1667" w:type="pct"/>
                <w:gridSpan w:val="2"/>
              </w:tcPr>
            </w:tcPrChange>
          </w:tcPr>
          <w:p w:rsidR="00C30B21" w:rsidRDefault="001A1A51" w14:paraId="42C7572E" w14:textId="77777777">
            <w:pPr>
              <w:tabs>
                <w:tab w:val="left" w:pos="504"/>
              </w:tabs>
              <w:rPr>
                <w:b/>
                <w:rPrChange w:author="Shakia Singleton" w:date="2020-06-03T16:18:00Z" w:id="18468">
                  <w:rPr>
                    <w:rFonts w:ascii="Arial" w:hAnsi="Arial"/>
                    <w:b/>
                    <w:sz w:val="18"/>
                  </w:rPr>
                </w:rPrChange>
              </w:rPr>
            </w:pPr>
            <w:r>
              <w:rPr>
                <w:b/>
                <w:rPrChange w:author="Shakia Singleton" w:date="2020-06-03T16:18:00Z" w:id="18470">
                  <w:rPr>
                    <w:b/>
                    <w:sz w:val="18"/>
                  </w:rPr>
                </w:rPrChange>
              </w:rPr>
              <w:t>Status of Data Reported:</w:t>
            </w:r>
          </w:p>
          <w:bookmarkStart w:name="bookmark=kix.f1ww8ufrdv7m" w:colFirst="0" w:colLast="0" w:id="18471"/>
          <w:bookmarkEnd w:id="18471"/>
          <w:p w:rsidR="00C30B21" w:rsidRDefault="00602D6B" w14:paraId="7468525B" w14:textId="5DF2B323">
            <w:pPr>
              <w:tabs>
                <w:tab w:val="left" w:pos="504"/>
              </w:tabs>
              <w:rPr>
                <w:rPrChange w:author="Shakia Singleton" w:date="2020-06-03T16:18:00Z" w:id="18472">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17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8477">
                  <w:rPr>
                    <w:sz w:val="18"/>
                  </w:rPr>
                </w:rPrChange>
              </w:rPr>
              <w:t xml:space="preserve"> Provisional.</w:t>
            </w:r>
          </w:p>
          <w:p w:rsidR="00C30B21" w:rsidRDefault="00602D6B" w14:paraId="612C544F" w14:textId="42CF1E5B">
            <w:pPr>
              <w:tabs>
                <w:tab w:val="left" w:pos="504"/>
              </w:tabs>
              <w:rPr/>
            </w:pPr>
            <w:r w:rsidR="005F3B48">
              <w:rPr>
                <w:rFonts w:cs="Arial"/>
                <w:sz w:val="18"/>
                <w:szCs w:val="20"/>
              </w:rPr>
            </w:r>
            <w:r w:rsidR="005F3B48">
              <w:rPr>
                <w:rFonts w:cs="Arial"/>
                <w:sz w:val="18"/>
                <w:szCs w:val="20"/>
              </w:rPr>
              <w:fldChar w:fldCharType="separate"/>
            </w:r>
            <w:r xmlns:w="http://schemas.openxmlformats.org/wordprocessingml/2006/main" w:rsidR="001A1A51">
              <w:tab/>
            </w:r>
            <w:r xmlns:w="http://schemas.openxmlformats.org/wordprocessingml/2006/main" w:rsidR="001A1A51">
              <w:t xml:space="preserve"> </w:t>
            </w:r>
            <w:r xmlns:w="http://schemas.openxmlformats.org/wordprocessingml/2006/main" w:rsidR="001A1A51">
              <w:rPr>
                <w:i/>
              </w:rPr>
              <w:t>Explanation of Provisional Data:</w:t>
            </w:r>
          </w:p>
          <w:p w:rsidR="00C30B21" w:rsidRDefault="001A1A51" w14:paraId="7CAB4039" w14:textId="77777777">
            <w:pPr>
              <w:tabs>
                <w:tab w:val="left" w:pos="504"/>
              </w:tabs>
              <w:rPr>
                <w:rPrChange w:author="Shakia Singleton" w:date="2020-06-03T16:18:00Z" w:id="18482">
                  <w:rPr>
                    <w:rFonts w:ascii="Arial" w:hAnsi="Arial"/>
                    <w:sz w:val="18"/>
                  </w:rPr>
                </w:rPrChange>
              </w:rPr>
            </w:pPr>
            <w:bookmarkStart w:name="bookmark=kix.kt17z0ot14mn" w:colFirst="0" w:colLast="0" w:id="18484"/>
            <w:bookmarkEnd w:id="18484"/>
            <w:r xmlns:w="http://schemas.openxmlformats.org/wordprocessingml/2006/main">
              <w:rPr>
                <w:noProof/>
              </w:rPr>
              <w:drawing>
                <wp:inline xmlns:wp="http://schemas.openxmlformats.org/drawingml/2006/wordprocessingDrawing" distT="0" distB="0" distL="0" distR="0">
                  <wp:extent cx="129540" cy="121920"/>
                  <wp:effectExtent l="0" t="0" r="0" b="0"/>
                  <wp:docPr id="109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Pr>
                <w:rPrChange w:author="Shakia Singleton" w:date="2020-06-03T16:18:00Z" w:id="18486">
                  <w:rPr>
                    <w:sz w:val="18"/>
                  </w:rPr>
                </w:rPrChange>
              </w:rPr>
              <w:t xml:space="preserve"> Final.</w:t>
            </w:r>
          </w:p>
          <w:bookmarkStart w:name="bookmark=kix.k0fh5v7vk2xv" w:colFirst="0" w:colLast="0" w:id="18487"/>
          <w:bookmarkEnd w:id="18487"/>
          <w:p w:rsidR="00C30B21" w:rsidRDefault="00602D6B" w14:paraId="50CBCFA1" w14:textId="1ECC5E54">
            <w:pPr>
              <w:tabs>
                <w:tab w:val="left" w:pos="504"/>
              </w:tabs>
              <w:rPr>
                <w:rPrChange w:author="Shakia Singleton" w:date="2020-06-03T16:18:00Z" w:id="18488">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32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8493">
                  <w:rPr>
                    <w:sz w:val="18"/>
                  </w:rPr>
                </w:rPrChange>
              </w:rPr>
              <w:t xml:space="preserve"> Same data as reported in a previous year’s annual report.</w:t>
            </w:r>
          </w:p>
          <w:p w:rsidR="00C30B21" w:rsidRDefault="001A1A51" w14:paraId="35E93652" w14:textId="214B8B1E">
            <w:pPr>
              <w:tabs>
                <w:tab w:val="left" w:pos="504"/>
              </w:tabs>
              <w:rPr>
                <w:rPrChange w:author="Shakia Singleton" w:date="2020-06-03T16:18:00Z" w:id="18494">
                  <w:rPr>
                    <w:rFonts w:ascii="Arial" w:hAnsi="Arial"/>
                    <w:b/>
                    <w:sz w:val="18"/>
                  </w:rPr>
                </w:rPrChange>
              </w:rPr>
            </w:pPr>
            <w:r>
              <w:rPr>
                <w:i/>
                <w:rPrChange w:author="Shakia Singleton" w:date="2020-06-03T16:18:00Z" w:id="18496">
                  <w:rPr>
                    <w:i/>
                    <w:sz w:val="18"/>
                  </w:rPr>
                </w:rPrChange>
              </w:rPr>
              <w:t>Specify year of annual report in which data previously reported:</w:t>
            </w:r>
            <w:r>
              <w:rPr>
                <w:rPrChange w:author="Shakia Singleton" w:date="2020-06-03T16:18:00Z" w:id="18497">
                  <w:rPr>
                    <w:sz w:val="18"/>
                  </w:rPr>
                </w:rPrChange>
              </w:rPr>
              <w:t xml:space="preserve"> </w:t>
            </w:r>
          </w:p>
        </w:tc>
        <w:tc>
          <w:tcPr>
            <w:tcW w:w="3640" w:type="dxa"/>
            <w:tcBorders>
              <w:bottom w:val="single" w:color="000000" w:sz="4" w:space="0"/>
            </w:tcBorders>
            <w:shd w:val="clear" w:color="auto" w:fill="auto"/>
            <w:tcPrChange w:author="Shakia Singleton" w:date="2020-06-03T16:18:00Z" w:id="18499">
              <w:tcPr>
                <w:tcW w:w="1666" w:type="pct"/>
                <w:gridSpan w:val="3"/>
              </w:tcPr>
            </w:tcPrChange>
          </w:tcPr>
          <w:p w:rsidR="00C30B21" w:rsidRDefault="001A1A51" w14:paraId="4ED5B1AB" w14:textId="77777777">
            <w:pPr>
              <w:tabs>
                <w:tab w:val="left" w:pos="504"/>
              </w:tabs>
              <w:rPr>
                <w:b/>
                <w:rPrChange w:author="Shakia Singleton" w:date="2020-06-03T16:18:00Z" w:id="18500">
                  <w:rPr>
                    <w:rFonts w:ascii="Arial" w:hAnsi="Arial"/>
                    <w:b/>
                    <w:sz w:val="18"/>
                  </w:rPr>
                </w:rPrChange>
              </w:rPr>
            </w:pPr>
            <w:r>
              <w:rPr>
                <w:b/>
                <w:rPrChange w:author="Shakia Singleton" w:date="2020-06-03T16:18:00Z" w:id="18502">
                  <w:rPr>
                    <w:b/>
                    <w:sz w:val="18"/>
                  </w:rPr>
                </w:rPrChange>
              </w:rPr>
              <w:t>Status of Data Reported:</w:t>
            </w:r>
          </w:p>
          <w:bookmarkStart w:name="bookmark=kix.p379xkrr764d" w:colFirst="0" w:colLast="0" w:id="18503"/>
          <w:bookmarkEnd w:id="18503"/>
          <w:p w:rsidR="00C30B21" w:rsidRDefault="00602D6B" w14:paraId="770DCAB4" w14:textId="6A24C621">
            <w:pPr>
              <w:tabs>
                <w:tab w:val="left" w:pos="504"/>
              </w:tabs>
              <w:rPr>
                <w:rPrChange w:author="Shakia Singleton" w:date="2020-06-03T16:18:00Z" w:id="18504">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88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8509">
                  <w:rPr>
                    <w:sz w:val="18"/>
                  </w:rPr>
                </w:rPrChange>
              </w:rPr>
              <w:t xml:space="preserve"> Provisional.</w:t>
            </w:r>
          </w:p>
          <w:p w:rsidR="00C30B21" w:rsidRDefault="00432710" w14:paraId="67265692" w14:textId="4C6844F6">
            <w:pPr>
              <w:tabs>
                <w:tab w:val="left" w:pos="504"/>
              </w:tabs>
              <w:rPr>
                <w:rPrChange w:author="Shakia Singleton" w:date="2020-06-03T16:18:00Z" w:id="18510">
                  <w:rPr>
                    <w:rFonts w:ascii="Arial" w:hAnsi="Arial"/>
                    <w:sz w:val="18"/>
                  </w:rPr>
                </w:rPrChange>
              </w:rPr>
            </w:pPr>
            <w:r xmlns:w="http://schemas.openxmlformats.org/wordprocessingml/2006/main" w:rsidR="001A1A51">
              <w:tab/>
            </w:r>
            <w:r w:rsidR="001A1A51">
              <w:rPr>
                <w:i/>
                <w:rPrChange w:author="Shakia Singleton" w:date="2020-06-03T16:18:00Z" w:id="18514">
                  <w:rPr>
                    <w:i/>
                    <w:sz w:val="18"/>
                  </w:rPr>
                </w:rPrChange>
              </w:rPr>
              <w:t>Explanation of Provisional Data:</w:t>
            </w:r>
            <w:r w:rsidR="001A1A51">
              <w:rPr>
                <w:rPrChange w:author="Shakia Singleton" w:date="2020-06-03T16:18:00Z" w:id="18515">
                  <w:rPr>
                    <w:sz w:val="18"/>
                  </w:rPr>
                </w:rPrChange>
              </w:rPr>
              <w:t xml:space="preserve"> </w:t>
            </w:r>
          </w:p>
          <w:bookmarkStart w:name="bookmark=kix.j0774w8mv1jb" w:colFirst="0" w:colLast="0" w:id="18517"/>
          <w:bookmarkEnd w:id="18517"/>
          <w:p w:rsidR="00C30B21" w:rsidRDefault="00602D6B" w14:paraId="44D4108E" w14:textId="572A7AA4">
            <w:pPr>
              <w:tabs>
                <w:tab w:val="left" w:pos="504"/>
              </w:tabs>
              <w:rPr>
                <w:rPrChange w:author="Shakia Singleton" w:date="2020-06-03T16:18:00Z" w:id="18518">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39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8523">
                  <w:rPr>
                    <w:sz w:val="18"/>
                  </w:rPr>
                </w:rPrChange>
              </w:rPr>
              <w:t xml:space="preserve"> Final.</w:t>
            </w:r>
          </w:p>
          <w:bookmarkStart w:name="bookmark=kix.xfalhuc4qgyo" w:colFirst="0" w:colLast="0" w:id="18524"/>
          <w:bookmarkEnd w:id="18524"/>
          <w:p w:rsidR="00C30B21" w:rsidRDefault="00602D6B" w14:paraId="168BF88C" w14:textId="13AFC74A">
            <w:pPr>
              <w:tabs>
                <w:tab w:val="left" w:pos="504"/>
              </w:tabs>
              <w:rPr>
                <w:rPrChange w:author="Shakia Singleton" w:date="2020-06-03T16:18:00Z" w:id="18525">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04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8530">
                  <w:rPr>
                    <w:sz w:val="18"/>
                  </w:rPr>
                </w:rPrChange>
              </w:rPr>
              <w:t xml:space="preserve"> Same data as reported in a previous year’s annual report.  </w:t>
            </w:r>
          </w:p>
          <w:p w:rsidR="00C30B21" w:rsidRDefault="001A1A51" w14:paraId="12CAC7FD" w14:textId="597D0FF6">
            <w:pPr>
              <w:tabs>
                <w:tab w:val="left" w:pos="504"/>
              </w:tabs>
              <w:rPr>
                <w:rPrChange w:author="Shakia Singleton" w:date="2020-06-03T16:18:00Z" w:id="18531">
                  <w:rPr>
                    <w:rFonts w:ascii="Arial" w:hAnsi="Arial"/>
                    <w:b/>
                    <w:sz w:val="18"/>
                  </w:rPr>
                </w:rPrChange>
              </w:rPr>
            </w:pPr>
            <w:r>
              <w:rPr>
                <w:i/>
                <w:rPrChange w:author="Shakia Singleton" w:date="2020-06-03T16:18:00Z" w:id="18533">
                  <w:rPr>
                    <w:i/>
                    <w:sz w:val="18"/>
                  </w:rPr>
                </w:rPrChange>
              </w:rPr>
              <w:t>Specify year of annual report in which data previously reported:</w:t>
            </w:r>
            <w:r>
              <w:rPr>
                <w:rPrChange w:author="Shakia Singleton" w:date="2020-06-03T16:18:00Z" w:id="18534">
                  <w:rPr>
                    <w:sz w:val="18"/>
                  </w:rPr>
                </w:rPrChange>
              </w:rPr>
              <w:t xml:space="preserve"> </w:t>
            </w:r>
          </w:p>
        </w:tc>
      </w:tr>
      <w:tr w:rsidR="00C30B21" w14:paraId="72C769D5" w14:textId="77777777">
        <w:trPr>
          <w:trPrChange w:author="Shakia Singleton" w:date="2020-06-03T16:18:00Z" w:id="18536">
            <w:trPr>
              <w:gridAfter w:val="0"/>
              <w:cantSplit/>
              <w:trHeight w:val="230"/>
            </w:trPr>
          </w:trPrChange>
        </w:trPr>
        <w:tc>
          <w:tcPr>
            <w:tcW w:w="3640" w:type="dxa"/>
            <w:tcBorders>
              <w:top w:val="single" w:color="000000" w:sz="4" w:space="0"/>
              <w:bottom w:val="nil"/>
            </w:tcBorders>
            <w:tcPrChange w:author="Shakia Singleton" w:date="2020-06-03T16:18:00Z" w:id="18537">
              <w:tcPr>
                <w:tcW w:w="1667" w:type="pct"/>
                <w:gridSpan w:val="2"/>
                <w:tcBorders>
                  <w:bottom w:val="nil"/>
                </w:tcBorders>
              </w:tcPr>
            </w:tcPrChange>
          </w:tcPr>
          <w:p w:rsidR="00C30B21" w:rsidRDefault="001A1A51" w14:paraId="6DAEDDFD" w14:textId="77777777">
            <w:pPr>
              <w:tabs>
                <w:tab w:val="left" w:pos="504"/>
              </w:tabs>
              <w:rPr>
                <w:b/>
                <w:rPrChange w:author="Shakia Singleton" w:date="2020-06-03T16:18:00Z" w:id="18538">
                  <w:rPr>
                    <w:rFonts w:ascii="Arial" w:hAnsi="Arial"/>
                    <w:b/>
                    <w:sz w:val="18"/>
                  </w:rPr>
                </w:rPrChange>
              </w:rPr>
            </w:pPr>
            <w:r>
              <w:rPr>
                <w:b/>
                <w:rPrChange w:author="Shakia Singleton" w:date="2020-06-03T16:18:00Z" w:id="18540">
                  <w:rPr>
                    <w:b/>
                    <w:sz w:val="18"/>
                  </w:rPr>
                </w:rPrChange>
              </w:rPr>
              <w:t>Data Source:</w:t>
            </w:r>
          </w:p>
          <w:p w:rsidR="00C30B21" w:rsidRDefault="00602D6B" w14:paraId="68872FBD" w14:textId="2DDA4568">
            <w:pPr>
              <w:tabs>
                <w:tab w:val="left" w:pos="504"/>
              </w:tabs>
              <w:rPr>
                <w:rPrChange w:author="Shakia Singleton" w:date="2020-06-03T16:18:00Z" w:id="18541">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04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8546">
                  <w:rPr>
                    <w:sz w:val="18"/>
                  </w:rPr>
                </w:rPrChange>
              </w:rPr>
              <w:t xml:space="preserve"> Eligibility/Enrollment data</w:t>
            </w:r>
          </w:p>
          <w:p w:rsidR="00C30B21" w:rsidRDefault="00602D6B" w14:paraId="253F572E" w14:textId="4BABF7CC">
            <w:pPr>
              <w:tabs>
                <w:tab w:val="left" w:pos="504"/>
              </w:tabs>
              <w:rPr>
                <w:rPrChange w:author="Shakia Singleton" w:date="2020-06-03T16:18:00Z" w:id="18547">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57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8552">
                  <w:rPr>
                    <w:sz w:val="18"/>
                  </w:rPr>
                </w:rPrChange>
              </w:rPr>
              <w:t xml:space="preserve"> Survey data. </w:t>
            </w:r>
            <w:r w:rsidR="001A1A51">
              <w:rPr>
                <w:i/>
                <w:rPrChange w:author="Shakia Singleton" w:date="2020-06-03T16:18:00Z" w:id="18553">
                  <w:rPr>
                    <w:i/>
                    <w:sz w:val="18"/>
                  </w:rPr>
                </w:rPrChange>
              </w:rPr>
              <w:t>Specify</w:t>
            </w:r>
            <w:r w:rsidR="001A1A51">
              <w:rPr>
                <w:i/>
                <w:rPrChange w:author="Shakia Singleton" w:date="2020-06-03T16:18:00Z" w:id="18554">
                  <w:rPr>
                    <w:sz w:val="18"/>
                  </w:rPr>
                </w:rPrChange>
              </w:rPr>
              <w:t>:</w:t>
            </w:r>
          </w:p>
          <w:p w:rsidR="00C30B21" w:rsidRDefault="00602D6B" w14:paraId="0A003A4F" w14:textId="159D79EA">
            <w:pPr>
              <w:tabs>
                <w:tab w:val="left" w:pos="504"/>
              </w:tabs>
              <w:rPr>
                <w:i/>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42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8560">
                  <w:rPr>
                    <w:sz w:val="18"/>
                  </w:rPr>
                </w:rPrChange>
              </w:rPr>
              <w:t xml:space="preserve"> Other.  </w:t>
            </w:r>
            <w:r w:rsidR="001A1A51">
              <w:rPr>
                <w:i/>
                <w:sz w:val="24"/>
                <w:rPrChange w:author="Shakia Singleton" w:date="2020-06-03T16:18:00Z" w:id="18561">
                  <w:rPr>
                    <w:i/>
                    <w:sz w:val="18"/>
                  </w:rPr>
                </w:rPrChange>
              </w:rPr>
              <w:t>Specify</w:t>
            </w:r>
            <w:r w:rsidR="001A1A51">
              <w:rPr>
                <w:i/>
                <w:sz w:val="24"/>
                <w:rPrChange w:author="Shakia Singleton" w:date="2020-06-03T16:18:00Z" w:id="18562">
                  <w:rPr>
                    <w:sz w:val="18"/>
                  </w:rPr>
                </w:rPrChange>
              </w:rPr>
              <w:t>:</w:t>
            </w:r>
          </w:p>
          <w:p w:rsidR="00C30B21" w:rsidRDefault="00C30B21" w14:paraId="45C99DD3" w14:textId="77777777">
            <w:pPr>
              <w:tabs>
                <w:tab w:val="left" w:pos="504"/>
              </w:tabs>
              <w:rPr>
                <w:rPrChange w:author="Shakia Singleton" w:date="2020-06-03T16:18:00Z" w:id="18564">
                  <w:rPr>
                    <w:rFonts w:ascii="Arial" w:hAnsi="Arial"/>
                    <w:b/>
                    <w:sz w:val="18"/>
                  </w:rPr>
                </w:rPrChange>
              </w:rPr>
            </w:pPr>
          </w:p>
        </w:tc>
        <w:tc>
          <w:tcPr>
            <w:tcW w:w="3640" w:type="dxa"/>
            <w:tcBorders>
              <w:top w:val="single" w:color="000000" w:sz="4" w:space="0"/>
              <w:bottom w:val="nil"/>
            </w:tcBorders>
            <w:tcPrChange w:author="Shakia Singleton" w:date="2020-06-03T16:18:00Z" w:id="18566">
              <w:tcPr>
                <w:tcW w:w="1667" w:type="pct"/>
                <w:gridSpan w:val="2"/>
                <w:tcBorders>
                  <w:bottom w:val="nil"/>
                </w:tcBorders>
              </w:tcPr>
            </w:tcPrChange>
          </w:tcPr>
          <w:p w:rsidR="00C30B21" w:rsidRDefault="001A1A51" w14:paraId="62B8792C" w14:textId="77777777">
            <w:pPr>
              <w:tabs>
                <w:tab w:val="left" w:pos="504"/>
              </w:tabs>
              <w:rPr>
                <w:b/>
                <w:rPrChange w:author="Shakia Singleton" w:date="2020-06-03T16:18:00Z" w:id="18567">
                  <w:rPr>
                    <w:rFonts w:ascii="Arial" w:hAnsi="Arial"/>
                    <w:b/>
                    <w:sz w:val="18"/>
                  </w:rPr>
                </w:rPrChange>
              </w:rPr>
            </w:pPr>
            <w:r>
              <w:rPr>
                <w:b/>
                <w:rPrChange w:author="Shakia Singleton" w:date="2020-06-03T16:18:00Z" w:id="18569">
                  <w:rPr>
                    <w:b/>
                    <w:sz w:val="18"/>
                  </w:rPr>
                </w:rPrChange>
              </w:rPr>
              <w:t>Data Source:</w:t>
            </w:r>
          </w:p>
          <w:p w:rsidR="00C30B21" w:rsidRDefault="00602D6B" w14:paraId="5A0D7ECD" w14:textId="555AD31C">
            <w:pPr>
              <w:tabs>
                <w:tab w:val="left" w:pos="504"/>
              </w:tabs>
              <w:rPr>
                <w:rPrChange w:author="Shakia Singleton" w:date="2020-06-03T16:18:00Z" w:id="18570">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05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8575">
                  <w:rPr>
                    <w:sz w:val="18"/>
                  </w:rPr>
                </w:rPrChange>
              </w:rPr>
              <w:t xml:space="preserve"> Eligibility/Enrollment data</w:t>
            </w:r>
          </w:p>
          <w:p w:rsidR="00C30B21" w:rsidRDefault="00602D6B" w14:paraId="52C654F0" w14:textId="769631D6">
            <w:pPr>
              <w:tabs>
                <w:tab w:val="left" w:pos="504"/>
              </w:tabs>
              <w:rPr>
                <w:i/>
                <w:rPrChange w:author="Shakia Singleton" w:date="2020-06-03T16:18:00Z" w:id="18576">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28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8581">
                  <w:rPr>
                    <w:sz w:val="18"/>
                  </w:rPr>
                </w:rPrChange>
              </w:rPr>
              <w:t xml:space="preserve"> Survey data. </w:t>
            </w:r>
            <w:r w:rsidR="001A1A51">
              <w:rPr>
                <w:i/>
                <w:rPrChange w:author="Shakia Singleton" w:date="2020-06-03T16:18:00Z" w:id="18582">
                  <w:rPr>
                    <w:i/>
                    <w:sz w:val="18"/>
                  </w:rPr>
                </w:rPrChange>
              </w:rPr>
              <w:t>Specify</w:t>
            </w:r>
            <w:r w:rsidR="001A1A51">
              <w:rPr>
                <w:i/>
                <w:rPrChange w:author="Shakia Singleton" w:date="2020-06-03T16:18:00Z" w:id="18583">
                  <w:rPr>
                    <w:sz w:val="18"/>
                  </w:rPr>
                </w:rPrChange>
              </w:rPr>
              <w:t>:</w:t>
            </w:r>
          </w:p>
          <w:p w:rsidR="00C30B21" w:rsidRDefault="00602D6B" w14:paraId="1DB56C8E" w14:textId="38665948">
            <w:pPr>
              <w:tabs>
                <w:tab w:val="left" w:pos="504"/>
              </w:tabs>
              <w:rPr>
                <w:i/>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35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8589">
                  <w:rPr>
                    <w:sz w:val="18"/>
                  </w:rPr>
                </w:rPrChange>
              </w:rPr>
              <w:t xml:space="preserve"> Other.  </w:t>
            </w:r>
            <w:r w:rsidR="001A1A51">
              <w:rPr>
                <w:i/>
                <w:sz w:val="24"/>
                <w:rPrChange w:author="Shakia Singleton" w:date="2020-06-03T16:18:00Z" w:id="18590">
                  <w:rPr>
                    <w:i/>
                    <w:sz w:val="18"/>
                  </w:rPr>
                </w:rPrChange>
              </w:rPr>
              <w:t>Specify</w:t>
            </w:r>
            <w:r w:rsidR="001A1A51">
              <w:rPr>
                <w:i/>
                <w:sz w:val="24"/>
                <w:rPrChange w:author="Shakia Singleton" w:date="2020-06-03T16:18:00Z" w:id="18591">
                  <w:rPr>
                    <w:sz w:val="18"/>
                  </w:rPr>
                </w:rPrChange>
              </w:rPr>
              <w:t>:</w:t>
            </w:r>
          </w:p>
          <w:p w:rsidR="00C30B21" w:rsidRDefault="00C30B21" w14:paraId="5412569B" w14:textId="77777777">
            <w:pPr>
              <w:tabs>
                <w:tab w:val="left" w:pos="504"/>
              </w:tabs>
              <w:rPr>
                <w:rPrChange w:author="Shakia Singleton" w:date="2020-06-03T16:18:00Z" w:id="18593">
                  <w:rPr>
                    <w:rFonts w:ascii="Arial" w:hAnsi="Arial"/>
                    <w:sz w:val="18"/>
                  </w:rPr>
                </w:rPrChange>
              </w:rPr>
            </w:pPr>
          </w:p>
        </w:tc>
        <w:tc>
          <w:tcPr>
            <w:tcW w:w="3640" w:type="dxa"/>
            <w:tcBorders>
              <w:bottom w:val="nil"/>
            </w:tcBorders>
            <w:tcPrChange w:author="Shakia Singleton" w:date="2020-06-03T16:18:00Z" w:id="18595">
              <w:tcPr>
                <w:tcW w:w="1666" w:type="pct"/>
                <w:gridSpan w:val="3"/>
                <w:tcBorders>
                  <w:bottom w:val="nil"/>
                </w:tcBorders>
              </w:tcPr>
            </w:tcPrChange>
          </w:tcPr>
          <w:p w:rsidR="00C30B21" w:rsidRDefault="001A1A51" w14:paraId="5E915C09" w14:textId="77777777">
            <w:pPr>
              <w:tabs>
                <w:tab w:val="left" w:pos="504"/>
              </w:tabs>
              <w:rPr>
                <w:b/>
                <w:rPrChange w:author="Shakia Singleton" w:date="2020-06-03T16:18:00Z" w:id="18596">
                  <w:rPr>
                    <w:rFonts w:ascii="Arial" w:hAnsi="Arial"/>
                    <w:b/>
                    <w:sz w:val="18"/>
                  </w:rPr>
                </w:rPrChange>
              </w:rPr>
            </w:pPr>
            <w:r>
              <w:rPr>
                <w:b/>
                <w:rPrChange w:author="Shakia Singleton" w:date="2020-06-03T16:18:00Z" w:id="18598">
                  <w:rPr>
                    <w:b/>
                    <w:sz w:val="18"/>
                  </w:rPr>
                </w:rPrChange>
              </w:rPr>
              <w:t>Data Source:</w:t>
            </w:r>
          </w:p>
          <w:p w:rsidR="00C30B21" w:rsidRDefault="00602D6B" w14:paraId="0984BC69" w14:textId="497BDE9F">
            <w:pPr>
              <w:tabs>
                <w:tab w:val="left" w:pos="504"/>
              </w:tabs>
              <w:rPr>
                <w:rPrChange w:author="Shakia Singleton" w:date="2020-06-03T16:18:00Z" w:id="18599">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58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8604">
                  <w:rPr>
                    <w:sz w:val="18"/>
                  </w:rPr>
                </w:rPrChange>
              </w:rPr>
              <w:t xml:space="preserve"> Eligibility/Enrollment data</w:t>
            </w:r>
          </w:p>
          <w:p w:rsidR="00C30B21" w:rsidRDefault="00602D6B" w14:paraId="443CB447" w14:textId="2F6EB694">
            <w:pPr>
              <w:tabs>
                <w:tab w:val="left" w:pos="504"/>
              </w:tabs>
              <w:rPr>
                <w:i/>
                <w:rPrChange w:author="Shakia Singleton" w:date="2020-06-03T16:18:00Z" w:id="18605">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10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8610">
                  <w:rPr>
                    <w:sz w:val="18"/>
                  </w:rPr>
                </w:rPrChange>
              </w:rPr>
              <w:t xml:space="preserve"> Survey data. </w:t>
            </w:r>
            <w:r w:rsidR="001A1A51">
              <w:rPr>
                <w:i/>
                <w:rPrChange w:author="Shakia Singleton" w:date="2020-06-03T16:18:00Z" w:id="18611">
                  <w:rPr>
                    <w:i/>
                    <w:sz w:val="18"/>
                  </w:rPr>
                </w:rPrChange>
              </w:rPr>
              <w:t>Specify</w:t>
            </w:r>
            <w:r w:rsidR="001A1A51">
              <w:rPr>
                <w:i/>
                <w:rPrChange w:author="Shakia Singleton" w:date="2020-06-03T16:18:00Z" w:id="18612">
                  <w:rPr>
                    <w:sz w:val="18"/>
                  </w:rPr>
                </w:rPrChange>
              </w:rPr>
              <w:t>:</w:t>
            </w:r>
          </w:p>
          <w:p w:rsidR="00C30B21" w:rsidRDefault="00602D6B" w14:paraId="67DCE11B" w14:textId="69F10DFE">
            <w:pPr>
              <w:tabs>
                <w:tab w:val="left" w:pos="504"/>
              </w:tabs>
              <w:rPr>
                <w:i/>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30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8618">
                  <w:rPr>
                    <w:sz w:val="18"/>
                  </w:rPr>
                </w:rPrChange>
              </w:rPr>
              <w:t xml:space="preserve"> Other.  </w:t>
            </w:r>
            <w:r w:rsidR="001A1A51">
              <w:rPr>
                <w:i/>
                <w:sz w:val="24"/>
                <w:rPrChange w:author="Shakia Singleton" w:date="2020-06-03T16:18:00Z" w:id="18619">
                  <w:rPr>
                    <w:i/>
                    <w:sz w:val="18"/>
                  </w:rPr>
                </w:rPrChange>
              </w:rPr>
              <w:t>Specify</w:t>
            </w:r>
            <w:r w:rsidR="001A1A51">
              <w:rPr>
                <w:i/>
                <w:sz w:val="24"/>
                <w:rPrChange w:author="Shakia Singleton" w:date="2020-06-03T16:18:00Z" w:id="18620">
                  <w:rPr>
                    <w:sz w:val="18"/>
                  </w:rPr>
                </w:rPrChange>
              </w:rPr>
              <w:t>:</w:t>
            </w:r>
          </w:p>
          <w:p w:rsidR="00C30B21" w:rsidRDefault="00C30B21" w14:paraId="1FB4B66E" w14:textId="77777777">
            <w:pPr>
              <w:tabs>
                <w:tab w:val="left" w:pos="504"/>
              </w:tabs>
              <w:rPr>
                <w:rPrChange w:author="Shakia Singleton" w:date="2020-06-03T16:18:00Z" w:id="18622">
                  <w:rPr>
                    <w:rFonts w:ascii="Arial" w:hAnsi="Arial"/>
                    <w:b/>
                    <w:sz w:val="18"/>
                  </w:rPr>
                </w:rPrChange>
              </w:rPr>
            </w:pPr>
          </w:p>
        </w:tc>
      </w:tr>
      <w:tr w:rsidR="00C30B21" w14:paraId="4AC508E6" w14:textId="77777777">
        <w:trPr>
          <w:trPrChange w:author="Shakia Singleton" w:date="2020-06-03T16:18:00Z" w:id="18624">
            <w:trPr>
              <w:gridAfter w:val="0"/>
              <w:cantSplit/>
              <w:trHeight w:val="230"/>
            </w:trPr>
          </w:trPrChange>
        </w:trPr>
        <w:tc>
          <w:tcPr>
            <w:tcW w:w="3640" w:type="dxa"/>
            <w:tcBorders>
              <w:top w:val="single" w:color="000000" w:sz="4" w:space="0"/>
              <w:bottom w:val="nil"/>
            </w:tcBorders>
            <w:tcPrChange w:author="Shakia Singleton" w:date="2020-06-03T16:18:00Z" w:id="18625">
              <w:tcPr>
                <w:tcW w:w="1667" w:type="pct"/>
                <w:gridSpan w:val="2"/>
                <w:tcBorders>
                  <w:bottom w:val="nil"/>
                </w:tcBorders>
              </w:tcPr>
            </w:tcPrChange>
          </w:tcPr>
          <w:p w:rsidR="00C30B21" w:rsidRDefault="001A1A51" w14:paraId="67340258" w14:textId="77777777">
            <w:pPr>
              <w:tabs>
                <w:tab w:val="left" w:pos="504"/>
              </w:tabs>
              <w:spacing w:after="160"/>
              <w:rPr>
                <w:b/>
                <w:rPrChange w:author="Shakia Singleton" w:date="2020-06-03T16:18:00Z" w:id="18626">
                  <w:rPr>
                    <w:rFonts w:ascii="Arial" w:hAnsi="Arial"/>
                    <w:b/>
                    <w:sz w:val="18"/>
                  </w:rPr>
                </w:rPrChange>
              </w:rPr>
            </w:pPr>
            <w:r>
              <w:rPr>
                <w:b/>
                <w:rPrChange w:author="Shakia Singleton" w:date="2020-06-03T16:18:00Z" w:id="18628">
                  <w:rPr>
                    <w:b/>
                    <w:sz w:val="18"/>
                  </w:rPr>
                </w:rPrChange>
              </w:rPr>
              <w:t>Definition of Population Included in the Measure:</w:t>
            </w:r>
          </w:p>
          <w:p w:rsidRPr="00E371EC" w:rsidR="00432710" w:rsidRDefault="00432710" w14:paraId="5FB2BE03" w14:textId="77777777">
            <w:pPr>
              <w:pStyle w:val="NormalSS"/>
              <w:ind w:firstLine="0"/>
              <w:rPr>
                <w:rFonts w:ascii="Arial" w:hAnsi="Arial" w:cs="Arial"/>
                <w:sz w:val="18"/>
                <w:szCs w:val="20"/>
              </w:rPr>
            </w:pPr>
          </w:p>
          <w:p w:rsidR="00C30B21" w:rsidRDefault="001A1A51" w14:paraId="514ACE72" w14:textId="673052C7">
            <w:pPr>
              <w:tabs>
                <w:tab w:val="left" w:pos="504"/>
              </w:tabs>
              <w:spacing w:after="160"/>
              <w:rPr>
                <w:rPrChange w:author="Shakia Singleton" w:date="2020-06-03T16:18:00Z" w:id="18630">
                  <w:rPr>
                    <w:rFonts w:ascii="Arial" w:hAnsi="Arial"/>
                    <w:sz w:val="18"/>
                  </w:rPr>
                </w:rPrChange>
              </w:rPr>
            </w:pPr>
            <w:r>
              <w:rPr>
                <w:rPrChange w:author="Shakia Singleton" w:date="2020-06-03T16:18:00Z" w:id="18632">
                  <w:rPr>
                    <w:sz w:val="18"/>
                  </w:rPr>
                </w:rPrChange>
              </w:rPr>
              <w:t xml:space="preserve">Definition of denominator: </w:t>
            </w:r>
          </w:p>
          <w:p w:rsidRPr="00E371EC" w:rsidR="00432710" w:rsidRDefault="00432710" w14:paraId="43E48664" w14:textId="77777777">
            <w:pPr>
              <w:pStyle w:val="NormalSS"/>
              <w:ind w:firstLine="0"/>
              <w:rPr>
                <w:rFonts w:ascii="Arial" w:hAnsi="Arial" w:cs="Arial"/>
                <w:sz w:val="18"/>
                <w:szCs w:val="20"/>
              </w:rPr>
            </w:pPr>
          </w:p>
          <w:p w:rsidRPr="00E371EC" w:rsidR="00432710" w:rsidRDefault="001A1A51" w14:paraId="31048BF6" w14:textId="77777777">
            <w:pPr>
              <w:pStyle w:val="NormalSS"/>
              <w:ind w:firstLine="0"/>
              <w:rPr>
                <w:rFonts w:ascii="Arial" w:hAnsi="Arial" w:cs="Arial"/>
                <w:sz w:val="18"/>
                <w:szCs w:val="20"/>
              </w:rPr>
            </w:pPr>
            <w:r>
              <w:rPr>
                <w:rPrChange w:author="Shakia Singleton" w:date="2020-06-03T16:18:00Z" w:id="18636">
                  <w:rPr>
                    <w:sz w:val="18"/>
                  </w:rPr>
                </w:rPrChange>
              </w:rPr>
              <w:t xml:space="preserve">Definition of numerator: </w:t>
            </w:r>
          </w:p>
          <w:p w:rsidR="00C30B21" w:rsidRDefault="00C30B21" w14:paraId="3DDEDB82" w14:textId="77777777">
            <w:pPr>
              <w:tabs>
                <w:tab w:val="left" w:pos="504"/>
              </w:tabs>
              <w:spacing w:after="160"/>
              <w:rPr>
                <w:rPrChange w:author="Shakia Singleton" w:date="2020-06-03T16:18:00Z" w:id="18638">
                  <w:rPr>
                    <w:rFonts w:ascii="Arial" w:hAnsi="Arial"/>
                    <w:b/>
                    <w:sz w:val="18"/>
                  </w:rPr>
                </w:rPrChange>
              </w:rPr>
            </w:pPr>
          </w:p>
        </w:tc>
        <w:tc>
          <w:tcPr>
            <w:tcW w:w="3640" w:type="dxa"/>
            <w:tcBorders>
              <w:top w:val="single" w:color="000000" w:sz="4" w:space="0"/>
              <w:bottom w:val="nil"/>
            </w:tcBorders>
            <w:tcPrChange w:author="Shakia Singleton" w:date="2020-06-03T16:18:00Z" w:id="18640">
              <w:tcPr>
                <w:tcW w:w="1667" w:type="pct"/>
                <w:gridSpan w:val="2"/>
                <w:tcBorders>
                  <w:bottom w:val="nil"/>
                </w:tcBorders>
              </w:tcPr>
            </w:tcPrChange>
          </w:tcPr>
          <w:p w:rsidR="00C30B21" w:rsidRDefault="001A1A51" w14:paraId="2997D9E1" w14:textId="77777777">
            <w:pPr>
              <w:tabs>
                <w:tab w:val="left" w:pos="504"/>
              </w:tabs>
              <w:spacing w:after="160"/>
              <w:rPr>
                <w:b/>
                <w:rPrChange w:author="Shakia Singleton" w:date="2020-06-03T16:18:00Z" w:id="18641">
                  <w:rPr>
                    <w:rFonts w:ascii="Arial" w:hAnsi="Arial"/>
                    <w:b/>
                    <w:sz w:val="18"/>
                  </w:rPr>
                </w:rPrChange>
              </w:rPr>
            </w:pPr>
            <w:r>
              <w:rPr>
                <w:b/>
                <w:rPrChange w:author="Shakia Singleton" w:date="2020-06-03T16:18:00Z" w:id="18643">
                  <w:rPr>
                    <w:b/>
                    <w:sz w:val="18"/>
                  </w:rPr>
                </w:rPrChange>
              </w:rPr>
              <w:t>Definition of Population Included in the Measure:</w:t>
            </w:r>
          </w:p>
          <w:p w:rsidRPr="00E371EC" w:rsidR="00432710" w:rsidRDefault="00432710" w14:paraId="167A29D9" w14:textId="77777777">
            <w:pPr>
              <w:pStyle w:val="NormalSS"/>
              <w:ind w:firstLine="0"/>
              <w:rPr>
                <w:rFonts w:ascii="Arial" w:hAnsi="Arial" w:cs="Arial"/>
                <w:sz w:val="18"/>
                <w:szCs w:val="20"/>
              </w:rPr>
            </w:pPr>
          </w:p>
          <w:p w:rsidR="00C30B21" w:rsidRDefault="001A1A51" w14:paraId="418E4370" w14:textId="67A41643">
            <w:pPr>
              <w:tabs>
                <w:tab w:val="left" w:pos="504"/>
              </w:tabs>
              <w:spacing w:after="160"/>
              <w:rPr>
                <w:rPrChange w:author="Shakia Singleton" w:date="2020-06-03T16:18:00Z" w:id="18645">
                  <w:rPr>
                    <w:rFonts w:ascii="Arial" w:hAnsi="Arial"/>
                    <w:sz w:val="18"/>
                  </w:rPr>
                </w:rPrChange>
              </w:rPr>
            </w:pPr>
            <w:r>
              <w:rPr>
                <w:rPrChange w:author="Shakia Singleton" w:date="2020-06-03T16:18:00Z" w:id="18647">
                  <w:rPr>
                    <w:sz w:val="18"/>
                  </w:rPr>
                </w:rPrChange>
              </w:rPr>
              <w:t xml:space="preserve">Definition of denominator: </w:t>
            </w:r>
          </w:p>
          <w:p w:rsidRPr="00E371EC" w:rsidR="00432710" w:rsidRDefault="00432710" w14:paraId="1CF6FD88" w14:textId="77777777">
            <w:pPr>
              <w:pStyle w:val="NormalSS"/>
              <w:ind w:firstLine="0"/>
              <w:rPr>
                <w:rFonts w:ascii="Arial" w:hAnsi="Arial" w:cs="Arial"/>
                <w:sz w:val="18"/>
                <w:szCs w:val="20"/>
              </w:rPr>
            </w:pPr>
          </w:p>
          <w:p w:rsidR="00C30B21" w:rsidRDefault="001A1A51" w14:paraId="09BDEA18" w14:textId="4A69012E">
            <w:pPr>
              <w:tabs>
                <w:tab w:val="left" w:pos="504"/>
              </w:tabs>
              <w:spacing w:after="160"/>
              <w:rPr>
                <w:rPrChange w:author="Shakia Singleton" w:date="2020-06-03T16:18:00Z" w:id="18650">
                  <w:rPr>
                    <w:rFonts w:ascii="Arial" w:hAnsi="Arial"/>
                    <w:b/>
                    <w:sz w:val="18"/>
                  </w:rPr>
                </w:rPrChange>
              </w:rPr>
            </w:pPr>
            <w:r>
              <w:rPr>
                <w:rPrChange w:author="Shakia Singleton" w:date="2020-06-03T16:18:00Z" w:id="18652">
                  <w:rPr>
                    <w:sz w:val="18"/>
                  </w:rPr>
                </w:rPrChange>
              </w:rPr>
              <w:t xml:space="preserve">Definition of numerator: </w:t>
            </w:r>
          </w:p>
        </w:tc>
        <w:tc>
          <w:tcPr>
            <w:tcW w:w="3640" w:type="dxa"/>
            <w:tcBorders>
              <w:bottom w:val="nil"/>
            </w:tcBorders>
            <w:tcPrChange w:author="Shakia Singleton" w:date="2020-06-03T16:18:00Z" w:id="18654">
              <w:tcPr>
                <w:tcW w:w="1666" w:type="pct"/>
                <w:gridSpan w:val="3"/>
                <w:tcBorders>
                  <w:bottom w:val="nil"/>
                </w:tcBorders>
              </w:tcPr>
            </w:tcPrChange>
          </w:tcPr>
          <w:p w:rsidR="00C30B21" w:rsidRDefault="001A1A51" w14:paraId="55CA5C5B" w14:textId="77777777">
            <w:pPr>
              <w:tabs>
                <w:tab w:val="left" w:pos="504"/>
              </w:tabs>
              <w:spacing w:after="160"/>
              <w:rPr>
                <w:b/>
                <w:rPrChange w:author="Shakia Singleton" w:date="2020-06-03T16:18:00Z" w:id="18655">
                  <w:rPr>
                    <w:rFonts w:ascii="Arial" w:hAnsi="Arial"/>
                    <w:b/>
                    <w:sz w:val="18"/>
                  </w:rPr>
                </w:rPrChange>
              </w:rPr>
            </w:pPr>
            <w:r>
              <w:rPr>
                <w:b/>
                <w:rPrChange w:author="Shakia Singleton" w:date="2020-06-03T16:18:00Z" w:id="18657">
                  <w:rPr>
                    <w:b/>
                    <w:sz w:val="18"/>
                  </w:rPr>
                </w:rPrChange>
              </w:rPr>
              <w:t>Definition of Population Included in the Measure:</w:t>
            </w:r>
          </w:p>
          <w:p w:rsidRPr="00E371EC" w:rsidR="00432710" w:rsidRDefault="00432710" w14:paraId="395F1315" w14:textId="77777777">
            <w:pPr>
              <w:pStyle w:val="NormalSS"/>
              <w:ind w:firstLine="0"/>
              <w:rPr>
                <w:rFonts w:ascii="Arial" w:hAnsi="Arial" w:cs="Arial"/>
                <w:sz w:val="18"/>
                <w:szCs w:val="20"/>
              </w:rPr>
            </w:pPr>
          </w:p>
          <w:p w:rsidR="00C30B21" w:rsidRDefault="001A1A51" w14:paraId="4F45ED65" w14:textId="0F6BF083">
            <w:pPr>
              <w:tabs>
                <w:tab w:val="left" w:pos="504"/>
              </w:tabs>
              <w:spacing w:after="160"/>
              <w:rPr>
                <w:rPrChange w:author="Shakia Singleton" w:date="2020-06-03T16:18:00Z" w:id="18659">
                  <w:rPr>
                    <w:rFonts w:ascii="Arial" w:hAnsi="Arial"/>
                    <w:sz w:val="18"/>
                  </w:rPr>
                </w:rPrChange>
              </w:rPr>
            </w:pPr>
            <w:r>
              <w:rPr>
                <w:rPrChange w:author="Shakia Singleton" w:date="2020-06-03T16:18:00Z" w:id="18661">
                  <w:rPr>
                    <w:sz w:val="18"/>
                  </w:rPr>
                </w:rPrChange>
              </w:rPr>
              <w:t xml:space="preserve">Definition of denominator: </w:t>
            </w:r>
          </w:p>
          <w:p w:rsidRPr="00E371EC" w:rsidR="00432710" w:rsidRDefault="00432710" w14:paraId="3AF689F0" w14:textId="77777777">
            <w:pPr>
              <w:pStyle w:val="NormalSS"/>
              <w:ind w:firstLine="0"/>
              <w:rPr>
                <w:rFonts w:ascii="Arial" w:hAnsi="Arial" w:cs="Arial"/>
                <w:sz w:val="18"/>
                <w:szCs w:val="20"/>
              </w:rPr>
            </w:pPr>
          </w:p>
          <w:p w:rsidR="00C30B21" w:rsidRDefault="001A1A51" w14:paraId="48B10977" w14:textId="1F168672">
            <w:pPr>
              <w:tabs>
                <w:tab w:val="left" w:pos="504"/>
              </w:tabs>
              <w:spacing w:after="160"/>
              <w:rPr>
                <w:rPrChange w:author="Shakia Singleton" w:date="2020-06-03T16:18:00Z" w:id="18664">
                  <w:rPr>
                    <w:rFonts w:ascii="Arial" w:hAnsi="Arial"/>
                    <w:b/>
                    <w:sz w:val="18"/>
                  </w:rPr>
                </w:rPrChange>
              </w:rPr>
            </w:pPr>
            <w:r>
              <w:rPr>
                <w:rPrChange w:author="Shakia Singleton" w:date="2020-06-03T16:18:00Z" w:id="18666">
                  <w:rPr>
                    <w:sz w:val="18"/>
                  </w:rPr>
                </w:rPrChange>
              </w:rPr>
              <w:t xml:space="preserve">Definition of numerator: </w:t>
            </w:r>
          </w:p>
        </w:tc>
      </w:tr>
      <w:tr w:rsidRPr="0063490D" w:rsidR="00432710" w14:paraId="21D29EA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000" w:firstRow="0" w:lastRow="0" w:firstColumn="0" w:lastColumn="0" w:noHBand="0" w:noVBand="0"/>
        </w:tblPrEx>
        <w:trPr>
          <w:cantSplit/>
          <w:trHeight w:val="230"/>
        </w:trPr>
        <w:tc>
          <w:tcPr>
            <w:tcW w:w="1667" w:type="pct"/>
          </w:tcPr>
          <w:p w:rsidRPr="00E371EC" w:rsidR="00432710" w:rsidP="003C526D" w:rsidRDefault="00432710" w14:paraId="3E30771D" w14:textId="77777777">
            <w:pPr>
              <w:pStyle w:val="NormalSS"/>
              <w:ind w:firstLine="0"/>
              <w:jc w:val="left"/>
              <w:rPr>
                <w:rFonts w:ascii="Arial" w:hAnsi="Arial" w:cs="Arial"/>
                <w:b/>
                <w:bCs/>
                <w:sz w:val="18"/>
                <w:szCs w:val="20"/>
              </w:rPr>
            </w:pPr>
          </w:p>
        </w:tc>
        <w:tc>
          <w:tcPr>
            <w:tcW w:w="1667" w:type="pct"/>
          </w:tcPr>
          <w:p w:rsidRPr="00E371EC" w:rsidR="00432710" w:rsidP="003C526D" w:rsidRDefault="00432710" w14:paraId="64567A1C" w14:textId="77777777">
            <w:pPr>
              <w:pStyle w:val="NormalSS"/>
              <w:ind w:firstLine="0"/>
              <w:jc w:val="left"/>
              <w:rPr>
                <w:rFonts w:ascii="Arial" w:hAnsi="Arial" w:cs="Arial"/>
                <w:b/>
                <w:bCs/>
                <w:sz w:val="18"/>
                <w:szCs w:val="20"/>
              </w:rPr>
            </w:pPr>
          </w:p>
        </w:tc>
        <w:tc>
          <w:tcPr>
            <w:tcW w:w="1666" w:type="pct"/>
          </w:tcPr>
          <w:p w:rsidRPr="00E371EC" w:rsidR="00432710" w:rsidP="003C526D" w:rsidRDefault="00432710" w14:paraId="6497778F" w14:textId="77777777">
            <w:pPr>
              <w:pStyle w:val="NormalSS"/>
              <w:ind w:firstLine="0"/>
              <w:jc w:val="left"/>
              <w:rPr>
                <w:rFonts w:ascii="Arial" w:hAnsi="Arial" w:cs="Arial"/>
                <w:b/>
                <w:bCs/>
                <w:sz w:val="18"/>
                <w:szCs w:val="20"/>
              </w:rPr>
            </w:pPr>
          </w:p>
        </w:tc>
      </w:tr>
      <w:tr w:rsidR="00C30B21" w14:paraId="316F8982" w14:textId="77777777">
        <w:trPr>
          <w:trPrChange w:author="Shakia Singleton" w:date="2020-06-03T16:18:00Z" w:id="18674">
            <w:trPr>
              <w:gridAfter w:val="0"/>
              <w:cantSplit/>
              <w:trHeight w:val="230"/>
            </w:trPr>
          </w:trPrChange>
        </w:trPr>
        <w:tc>
          <w:tcPr>
            <w:tcW w:w="3640" w:type="dxa"/>
            <w:tcBorders>
              <w:top w:val="single" w:color="000000" w:sz="4" w:space="0"/>
              <w:bottom w:val="single" w:color="000000" w:sz="4" w:space="0"/>
            </w:tcBorders>
            <w:tcPrChange w:author="Shakia Singleton" w:date="2020-06-03T16:18:00Z" w:id="18675">
              <w:tcPr>
                <w:tcW w:w="1667" w:type="pct"/>
                <w:gridSpan w:val="2"/>
              </w:tcPr>
            </w:tcPrChange>
          </w:tcPr>
          <w:p w:rsidR="00C30B21" w:rsidRDefault="001A1A51" w14:paraId="03F34443" w14:textId="77777777">
            <w:pPr>
              <w:tabs>
                <w:tab w:val="left" w:pos="504"/>
              </w:tabs>
              <w:rPr>
                <w:b/>
              </w:rPr>
            </w:pPr>
            <w:r xmlns:w="http://schemas.openxmlformats.org/wordprocessingml/2006/main">
              <w:rPr>
                <w:b/>
              </w:rPr>
              <w:t>Date Range:</w:t>
            </w:r>
          </w:p>
          <w:p w:rsidR="00C30B21" w:rsidRDefault="001A1A51" w14:paraId="268E769D" w14:textId="77777777">
            <w:pPr>
              <w:tabs>
                <w:tab w:val="left" w:pos="504"/>
              </w:tabs>
              <w:rPr>
                <w:rPrChange w:author="Shakia Singleton" w:date="2020-06-03T16:18:00Z" w:id="18678">
                  <w:rPr>
                    <w:rFonts w:ascii="Arial" w:hAnsi="Arial"/>
                    <w:b/>
                    <w:sz w:val="18"/>
                  </w:rPr>
                </w:rPrChange>
              </w:rPr>
            </w:pPr>
            <w:r xmlns:w="http://schemas.openxmlformats.org/wordprocessingml/2006/main">
              <w:rPr>
                <w:b/>
              </w:rPr>
              <w:t>From:  (mm/yyyy)</w:t>
            </w:r>
            <w:r xmlns:w="http://schemas.openxmlformats.org/wordprocessingml/2006/main">
              <w:rPr>
                <w:b/>
              </w:rPr>
              <w:t xml:space="preserve">To: (mm/yyyy) </w:t>
            </w:r>
            <w:r xmlns:w="http://schemas.openxmlformats.org/wordprocessingml/2006/main">
              <w:t xml:space="preserve">   </w:t>
            </w:r>
          </w:p>
        </w:tc>
        <w:tc>
          <w:tcPr>
            <w:tcW w:w="3640" w:type="dxa"/>
            <w:tcBorders>
              <w:top w:val="single" w:color="000000" w:sz="4" w:space="0"/>
              <w:bottom w:val="single" w:color="000000" w:sz="4" w:space="0"/>
            </w:tcBorders>
            <w:tcPrChange w:author="Shakia Singleton" w:date="2020-06-03T16:18:00Z" w:id="18681">
              <w:tcPr>
                <w:tcW w:w="1667" w:type="pct"/>
                <w:gridSpan w:val="2"/>
              </w:tcPr>
            </w:tcPrChange>
          </w:tcPr>
          <w:p w:rsidR="00C30B21" w:rsidRDefault="001A1A51" w14:paraId="42692852" w14:textId="77777777">
            <w:pPr>
              <w:tabs>
                <w:tab w:val="left" w:pos="504"/>
              </w:tabs>
              <w:rPr>
                <w:b/>
              </w:rPr>
            </w:pPr>
            <w:r xmlns:w="http://schemas.openxmlformats.org/wordprocessingml/2006/main">
              <w:rPr>
                <w:b/>
              </w:rPr>
              <w:t>Date Range:</w:t>
            </w:r>
          </w:p>
          <w:p w:rsidR="00C30B21" w:rsidRDefault="001A1A51" w14:paraId="573CAFF9" w14:textId="77777777">
            <w:pPr>
              <w:tabs>
                <w:tab w:val="left" w:pos="504"/>
              </w:tabs>
              <w:rPr>
                <w:rPrChange w:author="Shakia Singleton" w:date="2020-06-03T16:18:00Z" w:id="18684">
                  <w:rPr>
                    <w:rFonts w:ascii="Arial" w:hAnsi="Arial"/>
                    <w:b/>
                    <w:sz w:val="18"/>
                  </w:rPr>
                </w:rPrChange>
              </w:rPr>
            </w:pPr>
            <w:r xmlns:w="http://schemas.openxmlformats.org/wordprocessingml/2006/main">
              <w:rPr>
                <w:b/>
              </w:rPr>
              <w:t>From:  (mm/yyyy)</w:t>
            </w:r>
            <w:r xmlns:w="http://schemas.openxmlformats.org/wordprocessingml/2006/main">
              <w:t xml:space="preserve"> </w:t>
            </w:r>
            <w:r xmlns:w="http://schemas.openxmlformats.org/wordprocessingml/2006/main">
              <w:rPr>
                <w:b/>
              </w:rPr>
              <w:t>To: (mm/yyyy)</w:t>
            </w:r>
            <w:r xmlns:w="http://schemas.openxmlformats.org/wordprocessingml/2006/main">
              <w:t xml:space="preserve">   </w:t>
            </w:r>
          </w:p>
        </w:tc>
        <w:tc>
          <w:tcPr>
            <w:tcW w:w="3640" w:type="dxa"/>
            <w:tcBorders>
              <w:bottom w:val="single" w:color="000000" w:sz="4" w:space="0"/>
            </w:tcBorders>
            <w:tcPrChange w:author="Shakia Singleton" w:date="2020-06-03T16:18:00Z" w:id="18687">
              <w:tcPr>
                <w:tcW w:w="1666" w:type="pct"/>
                <w:gridSpan w:val="3"/>
              </w:tcPr>
            </w:tcPrChange>
          </w:tcPr>
          <w:p w:rsidR="00C30B21" w:rsidRDefault="001A1A51" w14:paraId="4E37C9A9" w14:textId="77777777">
            <w:pPr>
              <w:tabs>
                <w:tab w:val="left" w:pos="504"/>
              </w:tabs>
              <w:rPr>
                <w:b/>
                <w:rPrChange w:author="Shakia Singleton" w:date="2020-06-03T16:18:00Z" w:id="18688">
                  <w:rPr>
                    <w:rFonts w:ascii="Arial" w:hAnsi="Arial"/>
                    <w:b/>
                    <w:sz w:val="18"/>
                  </w:rPr>
                </w:rPrChange>
              </w:rPr>
            </w:pPr>
            <w:r>
              <w:rPr>
                <w:b/>
                <w:rPrChange w:author="Shakia Singleton" w:date="2020-06-03T16:18:00Z" w:id="18690">
                  <w:rPr>
                    <w:b/>
                    <w:sz w:val="18"/>
                  </w:rPr>
                </w:rPrChange>
              </w:rPr>
              <w:t>Date Range:</w:t>
            </w:r>
          </w:p>
          <w:p w:rsidR="00C30B21" w:rsidRDefault="001A1A51" w14:paraId="4D4028F1" w14:textId="281DA0F2">
            <w:pPr>
              <w:tabs>
                <w:tab w:val="left" w:pos="504"/>
              </w:tabs>
              <w:rPr>
                <w:rPrChange w:author="Shakia Singleton" w:date="2020-06-03T16:18:00Z" w:id="18691">
                  <w:rPr>
                    <w:rFonts w:ascii="Arial" w:hAnsi="Arial"/>
                    <w:b/>
                    <w:sz w:val="18"/>
                  </w:rPr>
                </w:rPrChange>
              </w:rPr>
            </w:pPr>
            <w:r>
              <w:rPr>
                <w:b/>
                <w:rPrChange w:author="Shakia Singleton" w:date="2020-06-03T16:18:00Z" w:id="18693">
                  <w:rPr>
                    <w:b/>
                    <w:sz w:val="18"/>
                  </w:rPr>
                </w:rPrChange>
              </w:rPr>
              <w:t>From:  (mm/yyyy)</w:t>
            </w:r>
            <w:r>
              <w:rPr>
                <w:rPrChange w:author="Shakia Singleton" w:date="2020-06-03T16:18:00Z" w:id="18694">
                  <w:rPr>
                    <w:b/>
                    <w:sz w:val="18"/>
                  </w:rPr>
                </w:rPrChange>
              </w:rPr>
              <w:t xml:space="preserve">   </w:t>
            </w:r>
            <w:r>
              <w:rPr>
                <w:b/>
                <w:rPrChange w:author="Shakia Singleton" w:date="2020-06-03T16:18:00Z" w:id="18696">
                  <w:rPr>
                    <w:b/>
                    <w:sz w:val="18"/>
                  </w:rPr>
                </w:rPrChange>
              </w:rPr>
              <w:t>To: (mm/yyyy)</w:t>
            </w:r>
            <w:r xmlns:w="http://schemas.openxmlformats.org/wordprocessingml/2006/main">
              <w:t xml:space="preserve"> </w:t>
            </w:r>
          </w:p>
        </w:tc>
      </w:tr>
      <w:tr w:rsidR="00C30B21" w14:paraId="27CF1E0D" w14:textId="77777777">
        <w:trPr>
          <w:trPrChange w:author="Shakia Singleton" w:date="2020-06-03T16:18:00Z" w:id="18698">
            <w:trPr>
              <w:gridAfter w:val="0"/>
            </w:trPr>
          </w:trPrChange>
        </w:trPr>
        <w:tc>
          <w:tcPr>
            <w:tcW w:w="3640" w:type="dxa"/>
            <w:tcBorders>
              <w:top w:val="single" w:color="000000" w:sz="4" w:space="0"/>
              <w:bottom w:val="single" w:color="000000" w:sz="4" w:space="0"/>
            </w:tcBorders>
            <w:tcPrChange w:author="Shakia Singleton" w:date="2020-06-03T16:18:00Z" w:id="18699">
              <w:tcPr>
                <w:tcW w:w="1667" w:type="pct"/>
                <w:gridSpan w:val="2"/>
              </w:tcPr>
            </w:tcPrChange>
          </w:tcPr>
          <w:p w:rsidR="00C30B21" w:rsidRDefault="001A1A51" w14:paraId="1EFAFF8B" w14:textId="77777777">
            <w:pPr>
              <w:tabs>
                <w:tab w:val="left" w:pos="504"/>
              </w:tabs>
              <w:rPr>
                <w:b/>
                <w:rPrChange w:author="Shakia Singleton" w:date="2020-06-03T16:18:00Z" w:id="18700">
                  <w:rPr>
                    <w:rFonts w:ascii="Arial" w:hAnsi="Arial"/>
                    <w:b/>
                    <w:sz w:val="18"/>
                  </w:rPr>
                </w:rPrChange>
              </w:rPr>
            </w:pPr>
            <w:r>
              <w:rPr>
                <w:b/>
                <w:rPrChange w:author="Shakia Singleton" w:date="2020-06-03T16:18:00Z" w:id="18702">
                  <w:rPr>
                    <w:b/>
                    <w:sz w:val="18"/>
                  </w:rPr>
                </w:rPrChange>
              </w:rPr>
              <w:t>Performance Measurement Data:</w:t>
            </w:r>
          </w:p>
          <w:p w:rsidR="00C30B21" w:rsidRDefault="00DE33AE" w14:paraId="1E2A3DA2" w14:textId="04DA24FA">
            <w:pPr>
              <w:tabs>
                <w:tab w:val="left" w:pos="504"/>
              </w:tabs>
              <w:rPr>
                <w:rPrChange w:author="Shakia Singleton" w:date="2020-06-03T16:18:00Z" w:id="18703">
                  <w:rPr>
                    <w:rFonts w:ascii="Arial" w:hAnsi="Arial"/>
                    <w:sz w:val="18"/>
                  </w:rPr>
                </w:rPrChange>
              </w:rPr>
            </w:pPr>
            <w:r xmlns:w="http://schemas.openxmlformats.org/wordprocessingml/2006/main" w:rsidR="001A1A51">
              <w:t>Described</w:t>
            </w:r>
            <w:r w:rsidR="001A1A51">
              <w:rPr>
                <w:rPrChange w:author="Shakia Singleton" w:date="2020-06-03T16:18:00Z" w:id="18707">
                  <w:rPr>
                    <w:sz w:val="18"/>
                  </w:rPr>
                </w:rPrChange>
              </w:rPr>
              <w:t xml:space="preserve"> what is being measured:</w:t>
            </w:r>
          </w:p>
          <w:p w:rsidR="00C30B21" w:rsidRDefault="00C30B21" w14:paraId="558B23ED" w14:textId="77777777">
            <w:pPr>
              <w:tabs>
                <w:tab w:val="left" w:pos="504"/>
              </w:tabs>
              <w:spacing w:after="160"/>
              <w:rPr>
                <w:rPrChange w:author="Shakia Singleton" w:date="2020-06-03T16:18:00Z" w:id="18709">
                  <w:rPr>
                    <w:rFonts w:ascii="Arial" w:hAnsi="Arial"/>
                    <w:sz w:val="18"/>
                  </w:rPr>
                </w:rPrChange>
              </w:rPr>
            </w:pPr>
          </w:p>
          <w:p w:rsidR="00C30B21" w:rsidRDefault="001A1A51" w14:paraId="55EE1E27" w14:textId="3FC950E1">
            <w:pPr>
              <w:tabs>
                <w:tab w:val="left" w:pos="504"/>
              </w:tabs>
              <w:rPr>
                <w:rPrChange w:author="Shakia Singleton" w:date="2020-06-03T16:18:00Z" w:id="18711">
                  <w:rPr>
                    <w:rFonts w:ascii="Arial" w:hAnsi="Arial"/>
                    <w:sz w:val="18"/>
                  </w:rPr>
                </w:rPrChange>
              </w:rPr>
            </w:pPr>
            <w:r>
              <w:rPr>
                <w:rPrChange w:author="Shakia Singleton" w:date="2020-06-03T16:18:00Z" w:id="18713">
                  <w:rPr>
                    <w:sz w:val="18"/>
                  </w:rPr>
                </w:rPrChange>
              </w:rPr>
              <w:t xml:space="preserve">Numerator: </w:t>
            </w:r>
          </w:p>
          <w:p w:rsidR="00C30B21" w:rsidRDefault="001A1A51" w14:paraId="2B079CF4" w14:textId="29309B36">
            <w:pPr>
              <w:tabs>
                <w:tab w:val="left" w:pos="504"/>
              </w:tabs>
              <w:rPr>
                <w:rPrChange w:author="Shakia Singleton" w:date="2020-06-03T16:18:00Z" w:id="18715">
                  <w:rPr>
                    <w:rFonts w:ascii="Arial" w:hAnsi="Arial"/>
                    <w:sz w:val="18"/>
                  </w:rPr>
                </w:rPrChange>
              </w:rPr>
            </w:pPr>
            <w:r>
              <w:rPr>
                <w:rPrChange w:author="Shakia Singleton" w:date="2020-06-03T16:18:00Z" w:id="18717">
                  <w:rPr>
                    <w:sz w:val="18"/>
                  </w:rPr>
                </w:rPrChange>
              </w:rPr>
              <w:t xml:space="preserve">Denominator: </w:t>
            </w:r>
          </w:p>
          <w:p w:rsidR="00E21A8E" w:rsidRDefault="001A1A51" w14:paraId="5DA1A16B" w14:textId="48BF276E">
            <w:pPr>
              <w:tabs>
                <w:tab w:val="left" w:pos="504"/>
              </w:tabs>
              <w:spacing w:after="160"/>
              <w:rPr>
                <w:rPrChange w:author="Shakia Singleton" w:date="2020-06-03T16:18:00Z" w:id="18719">
                  <w:rPr>
                    <w:rFonts w:ascii="Arial" w:hAnsi="Arial"/>
                    <w:sz w:val="18"/>
                  </w:rPr>
                </w:rPrChange>
              </w:rPr>
            </w:pPr>
            <w:r>
              <w:rPr>
                <w:rPrChange w:author="Shakia Singleton" w:date="2020-06-03T16:18:00Z" w:id="18721">
                  <w:rPr>
                    <w:sz w:val="18"/>
                  </w:rPr>
                </w:rPrChange>
              </w:rPr>
              <w:t>Rate:</w:t>
            </w:r>
          </w:p>
          <w:p w:rsidRPr="00E371EC" w:rsidR="00DE33AE" w:rsidRDefault="00DE33AE" w14:paraId="6858855E" w14:textId="77777777">
            <w:pPr>
              <w:pStyle w:val="NormalSS"/>
              <w:ind w:firstLine="0"/>
              <w:rPr>
                <w:rFonts w:ascii="Arial" w:hAnsi="Arial" w:cs="Arial"/>
                <w:sz w:val="18"/>
                <w:szCs w:val="20"/>
              </w:rPr>
            </w:pPr>
          </w:p>
          <w:p w:rsidR="00C30B21" w:rsidRDefault="00E21A8E" w14:paraId="5E1D0DDD" w14:textId="27016242">
            <w:pPr>
              <w:tabs>
                <w:tab w:val="left" w:pos="504"/>
              </w:tabs>
              <w:spacing w:after="160"/>
              <w:rPr>
                <w:rPrChange w:author="Shakia Singleton" w:date="2020-06-03T16:18:00Z" w:id="18724">
                  <w:rPr>
                    <w:rFonts w:ascii="Arial" w:hAnsi="Arial"/>
                    <w:b/>
                    <w:sz w:val="18"/>
                  </w:rPr>
                </w:rPrChange>
              </w:rPr>
            </w:pPr>
            <w:r>
              <w:rPr>
                <w:rPrChange w:author="Shakia Singleton" w:date="2020-06-03T16:18:00Z" w:id="18726">
                  <w:rPr>
                    <w:sz w:val="18"/>
                  </w:rPr>
                </w:rPrChange>
              </w:rPr>
              <w:t>Additional notes on measure:</w:t>
            </w:r>
            <w:r w:rsidR="001A1A51">
              <w:rPr>
                <w:rPrChange w:author="Shakia Singleton" w:date="2020-06-03T16:18:00Z" w:id="18727">
                  <w:rPr>
                    <w:sz w:val="18"/>
                  </w:rPr>
                </w:rPrChange>
              </w:rPr>
              <w:t xml:space="preserve"> </w:t>
            </w:r>
          </w:p>
        </w:tc>
        <w:tc>
          <w:tcPr>
            <w:tcW w:w="3640" w:type="dxa"/>
            <w:tcBorders>
              <w:bottom w:val="single" w:color="000000" w:sz="4" w:space="0"/>
            </w:tcBorders>
            <w:tcPrChange w:author="Shakia Singleton" w:date="2020-06-03T16:18:00Z" w:id="18729">
              <w:tcPr>
                <w:tcW w:w="1667" w:type="pct"/>
                <w:gridSpan w:val="2"/>
              </w:tcPr>
            </w:tcPrChange>
          </w:tcPr>
          <w:p w:rsidR="00C30B21" w:rsidRDefault="001A1A51" w14:paraId="1BA9AD3B" w14:textId="77777777">
            <w:pPr>
              <w:tabs>
                <w:tab w:val="left" w:pos="504"/>
              </w:tabs>
              <w:rPr>
                <w:b/>
                <w:rPrChange w:author="Shakia Singleton" w:date="2020-06-03T16:18:00Z" w:id="18730">
                  <w:rPr>
                    <w:rFonts w:ascii="Arial" w:hAnsi="Arial"/>
                    <w:b/>
                    <w:sz w:val="18"/>
                  </w:rPr>
                </w:rPrChange>
              </w:rPr>
            </w:pPr>
            <w:r>
              <w:rPr>
                <w:b/>
                <w:rPrChange w:author="Shakia Singleton" w:date="2020-06-03T16:18:00Z" w:id="18732">
                  <w:rPr>
                    <w:b/>
                    <w:sz w:val="18"/>
                  </w:rPr>
                </w:rPrChange>
              </w:rPr>
              <w:t>Performance Measurement Data:</w:t>
            </w:r>
          </w:p>
          <w:p w:rsidR="00C30B21" w:rsidRDefault="00DE33AE" w14:paraId="57677105" w14:textId="12AE03FA">
            <w:pPr>
              <w:tabs>
                <w:tab w:val="left" w:pos="504"/>
              </w:tabs>
              <w:rPr>
                <w:rPrChange w:author="Shakia Singleton" w:date="2020-06-03T16:18:00Z" w:id="18733">
                  <w:rPr>
                    <w:rFonts w:ascii="Arial" w:hAnsi="Arial"/>
                    <w:sz w:val="18"/>
                  </w:rPr>
                </w:rPrChange>
              </w:rPr>
            </w:pPr>
            <w:r xmlns:w="http://schemas.openxmlformats.org/wordprocessingml/2006/main" w:rsidR="001A1A51">
              <w:t>Described</w:t>
            </w:r>
            <w:r w:rsidR="001A1A51">
              <w:rPr>
                <w:rPrChange w:author="Shakia Singleton" w:date="2020-06-03T16:18:00Z" w:id="18737">
                  <w:rPr>
                    <w:sz w:val="18"/>
                  </w:rPr>
                </w:rPrChange>
              </w:rPr>
              <w:t xml:space="preserve"> what is being measured:</w:t>
            </w:r>
          </w:p>
          <w:p w:rsidR="00C30B21" w:rsidRDefault="00C30B21" w14:paraId="3667BCAF" w14:textId="77777777">
            <w:pPr>
              <w:tabs>
                <w:tab w:val="left" w:pos="504"/>
              </w:tabs>
              <w:spacing w:after="160"/>
              <w:rPr>
                <w:rPrChange w:author="Shakia Singleton" w:date="2020-06-03T16:18:00Z" w:id="18739">
                  <w:rPr>
                    <w:rFonts w:ascii="Arial" w:hAnsi="Arial"/>
                    <w:sz w:val="18"/>
                  </w:rPr>
                </w:rPrChange>
              </w:rPr>
            </w:pPr>
          </w:p>
          <w:p w:rsidR="00C30B21" w:rsidRDefault="001A1A51" w14:paraId="44BE66AE" w14:textId="38DB42A5">
            <w:pPr>
              <w:tabs>
                <w:tab w:val="left" w:pos="504"/>
              </w:tabs>
              <w:rPr>
                <w:rPrChange w:author="Shakia Singleton" w:date="2020-06-03T16:18:00Z" w:id="18741">
                  <w:rPr>
                    <w:rFonts w:ascii="Arial" w:hAnsi="Arial"/>
                    <w:sz w:val="18"/>
                  </w:rPr>
                </w:rPrChange>
              </w:rPr>
            </w:pPr>
            <w:r>
              <w:rPr>
                <w:rPrChange w:author="Shakia Singleton" w:date="2020-06-03T16:18:00Z" w:id="18743">
                  <w:rPr>
                    <w:sz w:val="18"/>
                  </w:rPr>
                </w:rPrChange>
              </w:rPr>
              <w:t xml:space="preserve">Numerator: </w:t>
            </w:r>
          </w:p>
          <w:p w:rsidR="00C30B21" w:rsidRDefault="001A1A51" w14:paraId="57760AA2" w14:textId="4E988FF4">
            <w:pPr>
              <w:tabs>
                <w:tab w:val="left" w:pos="504"/>
              </w:tabs>
              <w:rPr>
                <w:rPrChange w:author="Shakia Singleton" w:date="2020-06-03T16:18:00Z" w:id="18745">
                  <w:rPr>
                    <w:rFonts w:ascii="Arial" w:hAnsi="Arial"/>
                    <w:sz w:val="18"/>
                  </w:rPr>
                </w:rPrChange>
              </w:rPr>
            </w:pPr>
            <w:r>
              <w:rPr>
                <w:rPrChange w:author="Shakia Singleton" w:date="2020-06-03T16:18:00Z" w:id="18747">
                  <w:rPr>
                    <w:sz w:val="18"/>
                  </w:rPr>
                </w:rPrChange>
              </w:rPr>
              <w:t xml:space="preserve">Denominator: </w:t>
            </w:r>
          </w:p>
          <w:p w:rsidR="00C30B21" w:rsidRDefault="001A1A51" w14:paraId="2DF1DFF3" w14:textId="4DD75F94">
            <w:pPr>
              <w:tabs>
                <w:tab w:val="left" w:pos="504"/>
              </w:tabs>
              <w:spacing w:after="160"/>
              <w:rPr>
                <w:rPrChange w:author="Shakia Singleton" w:date="2020-06-03T16:18:00Z" w:id="18749">
                  <w:rPr>
                    <w:rFonts w:ascii="Arial" w:hAnsi="Arial"/>
                    <w:sz w:val="18"/>
                  </w:rPr>
                </w:rPrChange>
              </w:rPr>
            </w:pPr>
            <w:r>
              <w:rPr>
                <w:rPrChange w:author="Shakia Singleton" w:date="2020-06-03T16:18:00Z" w:id="18751">
                  <w:rPr>
                    <w:sz w:val="18"/>
                  </w:rPr>
                </w:rPrChange>
              </w:rPr>
              <w:t xml:space="preserve">Rate: </w:t>
            </w:r>
          </w:p>
          <w:p w:rsidRPr="00E371EC" w:rsidR="00DE33AE" w:rsidRDefault="00DE33AE" w14:paraId="5A7A85BC" w14:textId="77777777">
            <w:pPr>
              <w:pStyle w:val="NormalSS"/>
              <w:ind w:firstLine="0"/>
              <w:rPr>
                <w:rFonts w:ascii="Arial" w:hAnsi="Arial" w:cs="Arial"/>
                <w:sz w:val="18"/>
                <w:szCs w:val="20"/>
              </w:rPr>
            </w:pPr>
          </w:p>
          <w:p w:rsidR="00E21A8E" w:rsidRDefault="00E21A8E" w14:paraId="6682D87E" w14:textId="29695663">
            <w:pPr>
              <w:tabs>
                <w:tab w:val="left" w:pos="504"/>
              </w:tabs>
              <w:spacing w:after="160"/>
              <w:rPr>
                <w:rPrChange w:author="Shakia Singleton" w:date="2020-06-03T16:18:00Z" w:id="18754">
                  <w:rPr>
                    <w:rFonts w:ascii="Arial" w:hAnsi="Arial"/>
                    <w:b/>
                    <w:sz w:val="18"/>
                  </w:rPr>
                </w:rPrChange>
              </w:rPr>
            </w:pPr>
            <w:r w:rsidRPr="00E21A8E">
              <w:rPr>
                <w:rPrChange w:author="Shakia Singleton" w:date="2020-06-03T16:18:00Z" w:id="18756">
                  <w:rPr>
                    <w:sz w:val="18"/>
                  </w:rPr>
                </w:rPrChange>
              </w:rPr>
              <w:t>Additional notes on measure:</w:t>
            </w:r>
          </w:p>
        </w:tc>
        <w:tc>
          <w:tcPr>
            <w:tcW w:w="3640" w:type="dxa"/>
            <w:tcBorders>
              <w:bottom w:val="single" w:color="000000" w:sz="4" w:space="0"/>
            </w:tcBorders>
            <w:tcPrChange w:author="Shakia Singleton" w:date="2020-06-03T16:18:00Z" w:id="18758">
              <w:tcPr>
                <w:tcW w:w="1666" w:type="pct"/>
                <w:gridSpan w:val="3"/>
              </w:tcPr>
            </w:tcPrChange>
          </w:tcPr>
          <w:p w:rsidR="00C30B21" w:rsidRDefault="001A1A51" w14:paraId="44B84C57" w14:textId="77777777">
            <w:pPr>
              <w:tabs>
                <w:tab w:val="left" w:pos="504"/>
              </w:tabs>
              <w:rPr>
                <w:b/>
                <w:rPrChange w:author="Shakia Singleton" w:date="2020-06-03T16:18:00Z" w:id="18759">
                  <w:rPr>
                    <w:rFonts w:ascii="Arial" w:hAnsi="Arial"/>
                    <w:b/>
                    <w:sz w:val="18"/>
                  </w:rPr>
                </w:rPrChange>
              </w:rPr>
            </w:pPr>
            <w:r>
              <w:rPr>
                <w:b/>
                <w:rPrChange w:author="Shakia Singleton" w:date="2020-06-03T16:18:00Z" w:id="18761">
                  <w:rPr>
                    <w:b/>
                    <w:sz w:val="18"/>
                  </w:rPr>
                </w:rPrChange>
              </w:rPr>
              <w:t>Performance Measurement Data:</w:t>
            </w:r>
          </w:p>
          <w:p w:rsidR="00C30B21" w:rsidRDefault="00DE33AE" w14:paraId="6D557507" w14:textId="023BAB74">
            <w:pPr>
              <w:tabs>
                <w:tab w:val="left" w:pos="504"/>
              </w:tabs>
              <w:rPr>
                <w:rPrChange w:author="Shakia Singleton" w:date="2020-06-03T16:18:00Z" w:id="18762">
                  <w:rPr>
                    <w:rFonts w:ascii="Arial" w:hAnsi="Arial"/>
                    <w:sz w:val="18"/>
                  </w:rPr>
                </w:rPrChange>
              </w:rPr>
            </w:pPr>
            <w:r xmlns:w="http://schemas.openxmlformats.org/wordprocessingml/2006/main" w:rsidR="001A1A51">
              <w:t>Described</w:t>
            </w:r>
            <w:r w:rsidR="001A1A51">
              <w:rPr>
                <w:rPrChange w:author="Shakia Singleton" w:date="2020-06-03T16:18:00Z" w:id="18766">
                  <w:rPr>
                    <w:sz w:val="18"/>
                  </w:rPr>
                </w:rPrChange>
              </w:rPr>
              <w:t xml:space="preserve"> what is being measured:</w:t>
            </w:r>
          </w:p>
          <w:p w:rsidR="00C30B21" w:rsidRDefault="00C30B21" w14:paraId="02777C11" w14:textId="77777777">
            <w:pPr>
              <w:tabs>
                <w:tab w:val="left" w:pos="504"/>
              </w:tabs>
              <w:spacing w:after="160"/>
              <w:rPr>
                <w:rPrChange w:author="Shakia Singleton" w:date="2020-06-03T16:18:00Z" w:id="18768">
                  <w:rPr>
                    <w:rFonts w:ascii="Arial" w:hAnsi="Arial"/>
                    <w:sz w:val="18"/>
                  </w:rPr>
                </w:rPrChange>
              </w:rPr>
            </w:pPr>
          </w:p>
          <w:p w:rsidR="00C30B21" w:rsidRDefault="001A1A51" w14:paraId="3CDF48A8" w14:textId="462D2542">
            <w:pPr>
              <w:tabs>
                <w:tab w:val="left" w:pos="504"/>
              </w:tabs>
              <w:rPr>
                <w:rPrChange w:author="Shakia Singleton" w:date="2020-06-03T16:18:00Z" w:id="18770">
                  <w:rPr>
                    <w:rFonts w:ascii="Arial" w:hAnsi="Arial"/>
                    <w:sz w:val="18"/>
                  </w:rPr>
                </w:rPrChange>
              </w:rPr>
            </w:pPr>
            <w:r>
              <w:rPr>
                <w:rPrChange w:author="Shakia Singleton" w:date="2020-06-03T16:18:00Z" w:id="18772">
                  <w:rPr>
                    <w:sz w:val="18"/>
                  </w:rPr>
                </w:rPrChange>
              </w:rPr>
              <w:t xml:space="preserve">Numerator: </w:t>
            </w:r>
          </w:p>
          <w:p w:rsidR="00C30B21" w:rsidRDefault="001A1A51" w14:paraId="5CF31C84" w14:textId="4CFB1D95">
            <w:pPr>
              <w:tabs>
                <w:tab w:val="left" w:pos="504"/>
              </w:tabs>
              <w:rPr>
                <w:rPrChange w:author="Shakia Singleton" w:date="2020-06-03T16:18:00Z" w:id="18774">
                  <w:rPr>
                    <w:rFonts w:ascii="Arial" w:hAnsi="Arial"/>
                    <w:sz w:val="18"/>
                  </w:rPr>
                </w:rPrChange>
              </w:rPr>
            </w:pPr>
            <w:r>
              <w:rPr>
                <w:rPrChange w:author="Shakia Singleton" w:date="2020-06-03T16:18:00Z" w:id="18776">
                  <w:rPr>
                    <w:sz w:val="18"/>
                  </w:rPr>
                </w:rPrChange>
              </w:rPr>
              <w:t xml:space="preserve">Denominator: </w:t>
            </w:r>
          </w:p>
          <w:p w:rsidR="00C30B21" w:rsidRDefault="001A1A51" w14:paraId="237213A0" w14:textId="58AACE58">
            <w:pPr>
              <w:tabs>
                <w:tab w:val="left" w:pos="504"/>
              </w:tabs>
              <w:spacing w:after="160"/>
              <w:rPr>
                <w:rPrChange w:author="Shakia Singleton" w:date="2020-06-03T16:18:00Z" w:id="18778">
                  <w:rPr>
                    <w:rFonts w:ascii="Arial" w:hAnsi="Arial"/>
                    <w:sz w:val="18"/>
                  </w:rPr>
                </w:rPrChange>
              </w:rPr>
            </w:pPr>
            <w:r>
              <w:rPr>
                <w:rPrChange w:author="Shakia Singleton" w:date="2020-06-03T16:18:00Z" w:id="18780">
                  <w:rPr>
                    <w:sz w:val="18"/>
                  </w:rPr>
                </w:rPrChange>
              </w:rPr>
              <w:t xml:space="preserve">Rate: </w:t>
            </w:r>
          </w:p>
          <w:p w:rsidRPr="00E371EC" w:rsidR="00DE33AE" w:rsidRDefault="00DE33AE" w14:paraId="2BBAF16B" w14:textId="77777777">
            <w:pPr>
              <w:pStyle w:val="NormalSS"/>
              <w:ind w:firstLine="0"/>
              <w:rPr>
                <w:rFonts w:ascii="Arial" w:hAnsi="Arial" w:cs="Arial"/>
                <w:sz w:val="18"/>
                <w:szCs w:val="20"/>
              </w:rPr>
            </w:pPr>
          </w:p>
          <w:p w:rsidR="00E21A8E" w:rsidRDefault="00E21A8E" w14:paraId="7599C95E" w14:textId="3DCC5B7B">
            <w:pPr>
              <w:tabs>
                <w:tab w:val="left" w:pos="504"/>
              </w:tabs>
              <w:spacing w:after="160"/>
              <w:rPr>
                <w:rPrChange w:author="Shakia Singleton" w:date="2020-06-03T16:18:00Z" w:id="18783">
                  <w:rPr>
                    <w:rFonts w:ascii="Arial" w:hAnsi="Arial"/>
                    <w:b/>
                    <w:sz w:val="18"/>
                  </w:rPr>
                </w:rPrChange>
              </w:rPr>
            </w:pPr>
            <w:r w:rsidRPr="00E21A8E">
              <w:rPr>
                <w:rPrChange w:author="Shakia Singleton" w:date="2020-06-03T16:18:00Z" w:id="18785">
                  <w:rPr>
                    <w:sz w:val="18"/>
                  </w:rPr>
                </w:rPrChange>
              </w:rPr>
              <w:t>Additional notes on measure:</w:t>
            </w:r>
          </w:p>
        </w:tc>
      </w:tr>
      <w:tr w:rsidR="00C30B21" w14:paraId="13B2B811" w14:textId="77777777">
        <w:trPr/>
        <w:tc>
          <w:tcPr>
            <w:tcW w:w="3640" w:type="dxa"/>
            <w:tcBorders>
              <w:bottom w:val="nil"/>
            </w:tcBorders>
          </w:tcPr>
          <w:p w:rsidR="00C30B21" w:rsidRDefault="001A1A51" w14:paraId="765C9F53" w14:textId="77777777">
            <w:pPr>
              <w:keepNext/>
              <w:tabs>
                <w:tab w:val="left" w:pos="504"/>
              </w:tabs>
              <w:spacing w:after="160"/>
              <w:rPr>
                <w:b/>
              </w:rPr>
            </w:pPr>
            <w:r xmlns:w="http://schemas.openxmlformats.org/wordprocessingml/2006/main">
              <w:rPr>
                <w:b/>
              </w:rPr>
              <w:t xml:space="preserve">Explanation of Progress: </w:t>
            </w:r>
          </w:p>
          <w:p w:rsidR="00C30B21" w:rsidP="00C3563E" w:rsidRDefault="001A1A51" w14:paraId="5A591C93" w14:textId="5F601ECC">
            <w:pPr>
              <w:tabs>
                <w:tab w:val="left" w:pos="504"/>
              </w:tabs>
              <w:spacing w:after="160"/>
              <w:ind w:left="288"/>
              <w:rPr/>
            </w:pPr>
            <w:r xmlns:w="http://schemas.openxmlformats.org/wordprocessingml/2006/main">
              <w:rPr>
                <w:b/>
              </w:rPr>
              <w:t>How did performance in 201</w:t>
            </w:r>
            <w:r xmlns:w="http://schemas.openxmlformats.org/wordprocessingml/2006/main">
              <w:t xml:space="preserve"> </w:t>
            </w:r>
            <w:r xmlns:w="http://schemas.openxmlformats.org/wordprocessingml/2006/main">
              <w:rPr>
                <w:b/>
              </w:rPr>
              <w:t xml:space="preserve"> Annual Report?</w:t>
            </w:r>
            <w:r xmlns:w="http://schemas.openxmlformats.org/wordprocessingml/2006/main" w:rsidR="00AD0EC2">
              <w:rPr>
                <w:b/>
              </w:rPr>
              <w:t>7</w:t>
            </w:r>
            <w:r xmlns:w="http://schemas.openxmlformats.org/wordprocessingml/2006/main" w:rsidR="00E43370">
              <w:rPr>
                <w:b/>
              </w:rPr>
              <w:t>201</w:t>
            </w:r>
            <w:r xmlns:w="http://schemas.openxmlformats.org/wordprocessingml/2006/main" w:rsidR="00C3563E">
              <w:rPr>
                <w:b/>
              </w:rPr>
              <w:t xml:space="preserve">the </w:t>
            </w:r>
            <w:r xmlns:w="http://schemas.openxmlformats.org/wordprocessingml/2006/main">
              <w:rPr>
                <w:b/>
              </w:rPr>
              <w:t xml:space="preserve"> compare with the Annual Performance Objective documented in </w:t>
            </w:r>
            <w:r xmlns:w="http://schemas.openxmlformats.org/wordprocessingml/2006/main" w:rsidR="00A95936">
              <w:rPr>
                <w:b/>
              </w:rPr>
              <w:t>8</w:t>
            </w:r>
          </w:p>
        </w:tc>
        <w:tc>
          <w:tcPr>
            <w:tcW w:w="3640" w:type="dxa"/>
            <w:tcBorders>
              <w:bottom w:val="nil"/>
            </w:tcBorders>
          </w:tcPr>
          <w:p w:rsidR="00C30B21" w:rsidRDefault="001A1A51" w14:paraId="27AA231F" w14:textId="77777777">
            <w:pPr>
              <w:keepNext/>
              <w:tabs>
                <w:tab w:val="left" w:pos="504"/>
              </w:tabs>
              <w:spacing w:after="160"/>
              <w:rPr>
                <w:b/>
              </w:rPr>
            </w:pPr>
            <w:r xmlns:w="http://schemas.openxmlformats.org/wordprocessingml/2006/main">
              <w:rPr>
                <w:b/>
              </w:rPr>
              <w:t xml:space="preserve">Explanation of Progress: </w:t>
            </w:r>
          </w:p>
          <w:p w:rsidR="00C30B21" w:rsidP="00C3563E" w:rsidRDefault="001A1A51" w14:paraId="45122F6F" w14:textId="480509C5">
            <w:pPr>
              <w:tabs>
                <w:tab w:val="left" w:pos="504"/>
              </w:tabs>
              <w:spacing w:after="160"/>
              <w:ind w:left="288"/>
              <w:rPr/>
            </w:pPr>
            <w:r xmlns:w="http://schemas.openxmlformats.org/wordprocessingml/2006/main">
              <w:rPr>
                <w:b/>
              </w:rPr>
              <w:t>How did performance in 201</w:t>
            </w:r>
            <w:r xmlns:w="http://schemas.openxmlformats.org/wordprocessingml/2006/main">
              <w:t xml:space="preserve"> </w:t>
            </w:r>
            <w:r xmlns:w="http://schemas.openxmlformats.org/wordprocessingml/2006/main">
              <w:rPr>
                <w:b/>
              </w:rPr>
              <w:t xml:space="preserve"> Annual Report?</w:t>
            </w:r>
            <w:r xmlns:w="http://schemas.openxmlformats.org/wordprocessingml/2006/main" w:rsidR="00A95936">
              <w:rPr>
                <w:b/>
              </w:rPr>
              <w:t>8</w:t>
            </w:r>
            <w:r xmlns:w="http://schemas.openxmlformats.org/wordprocessingml/2006/main">
              <w:rPr>
                <w:b/>
              </w:rPr>
              <w:t>201</w:t>
            </w:r>
            <w:r xmlns:w="http://schemas.openxmlformats.org/wordprocessingml/2006/main" w:rsidR="00C3563E">
              <w:rPr>
                <w:b/>
              </w:rPr>
              <w:t xml:space="preserve">the </w:t>
            </w:r>
            <w:r xmlns:w="http://schemas.openxmlformats.org/wordprocessingml/2006/main">
              <w:rPr>
                <w:b/>
              </w:rPr>
              <w:t xml:space="preserve"> compare with the Annual Performance Objective documented in </w:t>
            </w:r>
            <w:r xmlns:w="http://schemas.openxmlformats.org/wordprocessingml/2006/main" w:rsidR="00A95936">
              <w:rPr>
                <w:b/>
              </w:rPr>
              <w:t>9</w:t>
            </w:r>
          </w:p>
        </w:tc>
        <w:tc>
          <w:tcPr>
            <w:tcW w:w="3640" w:type="dxa"/>
            <w:tcBorders>
              <w:bottom w:val="nil"/>
            </w:tcBorders>
          </w:tcPr>
          <w:p w:rsidR="00C30B21" w:rsidRDefault="001A1A51" w14:paraId="65B280A0" w14:textId="77777777">
            <w:pPr>
              <w:keepNext/>
              <w:tabs>
                <w:tab w:val="left" w:pos="504"/>
              </w:tabs>
              <w:spacing w:after="160"/>
              <w:rPr>
                <w:b/>
              </w:rPr>
            </w:pPr>
            <w:r xmlns:w="http://schemas.openxmlformats.org/wordprocessingml/2006/main">
              <w:rPr>
                <w:b/>
              </w:rPr>
              <w:t xml:space="preserve">Explanation of Progress: </w:t>
            </w:r>
          </w:p>
          <w:p w:rsidR="00C30B21" w:rsidP="00C3563E" w:rsidRDefault="001A1A51" w14:paraId="0BFD6906" w14:textId="42522E6D">
            <w:pPr>
              <w:tabs>
                <w:tab w:val="left" w:pos="504"/>
              </w:tabs>
              <w:spacing w:after="160"/>
              <w:ind w:left="288"/>
              <w:rPr/>
            </w:pPr>
            <w:r xmlns:w="http://schemas.openxmlformats.org/wordprocessingml/2006/main">
              <w:rPr>
                <w:b/>
              </w:rPr>
              <w:t xml:space="preserve">How did performance in </w:t>
            </w:r>
            <w:r xmlns:w="http://schemas.openxmlformats.org/wordprocessingml/2006/main">
              <w:t xml:space="preserve"> </w:t>
            </w:r>
            <w:r xmlns:w="http://schemas.openxmlformats.org/wordprocessingml/2006/main">
              <w:rPr>
                <w:b/>
              </w:rPr>
              <w:t xml:space="preserve"> Annual Report?</w:t>
            </w:r>
            <w:r xmlns:w="http://schemas.openxmlformats.org/wordprocessingml/2006/main" w:rsidR="00277E89">
              <w:rPr>
                <w:b/>
              </w:rPr>
              <w:t>9</w:t>
            </w:r>
            <w:r xmlns:w="http://schemas.openxmlformats.org/wordprocessingml/2006/main">
              <w:rPr>
                <w:b/>
              </w:rPr>
              <w:t>201</w:t>
            </w:r>
            <w:r xmlns:w="http://schemas.openxmlformats.org/wordprocessingml/2006/main" w:rsidR="00C3563E">
              <w:rPr>
                <w:b/>
              </w:rPr>
              <w:t xml:space="preserve">the </w:t>
            </w:r>
            <w:r xmlns:w="http://schemas.openxmlformats.org/wordprocessingml/2006/main">
              <w:rPr>
                <w:b/>
              </w:rPr>
              <w:t xml:space="preserve"> compare with the Annual Performance Objective documented in </w:t>
            </w:r>
            <w:r xmlns:w="http://schemas.openxmlformats.org/wordprocessingml/2006/main" w:rsidR="00A95936">
              <w:rPr>
                <w:b/>
              </w:rPr>
              <w:t>2020</w:t>
            </w:r>
          </w:p>
        </w:tc>
      </w:tr>
      <w:tr w:rsidR="00C30B21" w14:paraId="41AD8562" w14:textId="77777777">
        <w:trPr/>
        <w:tc>
          <w:tcPr>
            <w:tcW w:w="3640" w:type="dxa"/>
            <w:tcBorders>
              <w:top w:val="nil"/>
              <w:bottom w:val="single" w:color="000000" w:sz="4" w:space="0"/>
            </w:tcBorders>
          </w:tcPr>
          <w:p w:rsidR="00C30B21" w:rsidP="00C3563E" w:rsidRDefault="001A1A51" w14:paraId="4A4C1015" w14:textId="57DDA600">
            <w:pPr>
              <w:tabs>
                <w:tab w:val="left" w:pos="504"/>
              </w:tabs>
              <w:spacing w:after="160"/>
              <w:ind w:left="288"/>
              <w:rPr/>
            </w:pPr>
            <w:r xmlns:w="http://schemas.openxmlformats.org/wordprocessingml/2006/main">
              <w:rPr>
                <w:b/>
              </w:rPr>
              <w:t>What quality improvement activities that involve the CHIP program and benefit CHIP enrollees help enhance your</w:t>
            </w:r>
            <w:r xmlns:w="http://schemas.openxmlformats.org/wordprocessingml/2006/main">
              <w:t xml:space="preserve"> </w:t>
            </w:r>
            <w:r xmlns:w="http://schemas.openxmlformats.org/wordprocessingml/2006/main">
              <w:rPr>
                <w:b/>
              </w:rPr>
              <w:t>goal?</w:t>
            </w:r>
            <w:r xmlns:w="http://schemas.openxmlformats.org/wordprocessingml/2006/main" w:rsidR="00C3563E">
              <w:rPr>
                <w:b/>
              </w:rPr>
              <w:t xml:space="preserve">the </w:t>
            </w:r>
            <w:r xmlns:w="http://schemas.openxmlformats.org/wordprocessingml/2006/main">
              <w:rPr>
                <w:b/>
              </w:rPr>
              <w:t xml:space="preserve"> results for this measure, or make progress toward </w:t>
            </w:r>
            <w:r xmlns:w="http://schemas.openxmlformats.org/wordprocessingml/2006/main" w:rsidR="00C3563E">
              <w:rPr>
                <w:b/>
              </w:rPr>
              <w:t xml:space="preserve"> </w:t>
            </w:r>
            <w:r xmlns:w="http://schemas.openxmlformats.org/wordprocessingml/2006/main">
              <w:rPr>
                <w:b/>
              </w:rPr>
              <w:t xml:space="preserve"> ability to report on this measure, improve</w:t>
            </w:r>
            <w:r xmlns:w="http://schemas.openxmlformats.org/wordprocessingml/2006/main" w:rsidR="00C3563E">
              <w:rPr>
                <w:b/>
              </w:rPr>
              <w:t xml:space="preserve"> state’s</w:t>
            </w:r>
          </w:p>
        </w:tc>
        <w:tc>
          <w:tcPr>
            <w:tcW w:w="3640" w:type="dxa"/>
            <w:tcBorders>
              <w:top w:val="nil"/>
              <w:bottom w:val="single" w:color="000000" w:sz="4" w:space="0"/>
            </w:tcBorders>
          </w:tcPr>
          <w:p w:rsidR="00C30B21" w:rsidP="00C3563E" w:rsidRDefault="001A1A51" w14:paraId="6311E066" w14:textId="524FAD04">
            <w:pPr>
              <w:tabs>
                <w:tab w:val="left" w:pos="504"/>
              </w:tabs>
              <w:spacing w:after="160"/>
              <w:ind w:left="288"/>
              <w:rPr/>
            </w:pPr>
            <w:r xmlns:w="http://schemas.openxmlformats.org/wordprocessingml/2006/main">
              <w:rPr>
                <w:b/>
              </w:rPr>
              <w:t xml:space="preserve">What quality improvement activities that involve the CHIP program and benefit CHIP enrollees help enhance your </w:t>
            </w:r>
            <w:r xmlns:w="http://schemas.openxmlformats.org/wordprocessingml/2006/main">
              <w:t xml:space="preserve"> </w:t>
            </w:r>
            <w:r xmlns:w="http://schemas.openxmlformats.org/wordprocessingml/2006/main">
              <w:rPr>
                <w:b/>
              </w:rPr>
              <w:t>goal?</w:t>
            </w:r>
            <w:r xmlns:w="http://schemas.openxmlformats.org/wordprocessingml/2006/main" w:rsidR="00C3563E">
              <w:rPr>
                <w:b/>
              </w:rPr>
              <w:t xml:space="preserve">the </w:t>
            </w:r>
            <w:r xmlns:w="http://schemas.openxmlformats.org/wordprocessingml/2006/main">
              <w:rPr>
                <w:b/>
              </w:rPr>
              <w:t xml:space="preserve">results for this measure, or make progress toward </w:t>
            </w:r>
            <w:r xmlns:w="http://schemas.openxmlformats.org/wordprocessingml/2006/main" w:rsidR="00C3563E">
              <w:rPr>
                <w:b/>
              </w:rPr>
              <w:t xml:space="preserve"> </w:t>
            </w:r>
            <w:r xmlns:w="http://schemas.openxmlformats.org/wordprocessingml/2006/main">
              <w:rPr>
                <w:b/>
              </w:rPr>
              <w:t>ability to report on this measure, improve</w:t>
            </w:r>
            <w:r xmlns:w="http://schemas.openxmlformats.org/wordprocessingml/2006/main" w:rsidR="00C3563E">
              <w:rPr>
                <w:b/>
              </w:rPr>
              <w:t xml:space="preserve">state’s </w:t>
            </w:r>
          </w:p>
        </w:tc>
        <w:tc>
          <w:tcPr>
            <w:tcW w:w="3640" w:type="dxa"/>
            <w:tcBorders>
              <w:top w:val="nil"/>
              <w:bottom w:val="single" w:color="000000" w:sz="4" w:space="0"/>
            </w:tcBorders>
          </w:tcPr>
          <w:p w:rsidR="00C30B21" w:rsidP="00C3563E" w:rsidRDefault="001A1A51" w14:paraId="3FDAA30A" w14:textId="777986B4">
            <w:pPr>
              <w:tabs>
                <w:tab w:val="left" w:pos="504"/>
              </w:tabs>
              <w:spacing w:after="160"/>
              <w:ind w:left="288"/>
              <w:rPr/>
            </w:pPr>
            <w:r xmlns:w="http://schemas.openxmlformats.org/wordprocessingml/2006/main">
              <w:rPr>
                <w:b/>
              </w:rPr>
              <w:t xml:space="preserve">What quality improvement activities that involve the CHIP program and benefit CHIP enrollees help enhance your </w:t>
            </w:r>
            <w:r xmlns:w="http://schemas.openxmlformats.org/wordprocessingml/2006/main">
              <w:t xml:space="preserve"> </w:t>
            </w:r>
            <w:r xmlns:w="http://schemas.openxmlformats.org/wordprocessingml/2006/main">
              <w:rPr>
                <w:b/>
              </w:rPr>
              <w:t>goal?</w:t>
            </w:r>
            <w:r xmlns:w="http://schemas.openxmlformats.org/wordprocessingml/2006/main" w:rsidR="00C3563E">
              <w:rPr>
                <w:b/>
              </w:rPr>
              <w:t xml:space="preserve">the </w:t>
            </w:r>
            <w:r xmlns:w="http://schemas.openxmlformats.org/wordprocessingml/2006/main">
              <w:rPr>
                <w:b/>
              </w:rPr>
              <w:t xml:space="preserve">ability to report on this measure, improve results for this measure, or make progress toward </w:t>
            </w:r>
            <w:r xmlns:w="http://schemas.openxmlformats.org/wordprocessingml/2006/main" w:rsidR="00C3563E">
              <w:rPr>
                <w:b/>
              </w:rPr>
              <w:t xml:space="preserve">state’s </w:t>
            </w:r>
          </w:p>
        </w:tc>
      </w:tr>
      <w:tr w:rsidR="00C30B21" w14:paraId="41FAFF63" w14:textId="77777777">
        <w:trPr>
          <w:trPrChange w:author="Shakia Singleton" w:date="2020-06-03T16:18:00Z" w:id="18808">
            <w:trPr>
              <w:cantSplit/>
            </w:trPr>
          </w:trPrChange>
        </w:trPr>
        <w:tc>
          <w:tcPr>
            <w:tcW w:w="3640" w:type="dxa"/>
            <w:tcBorders>
              <w:top w:val="nil"/>
              <w:bottom w:val="nil"/>
            </w:tcBorders>
            <w:tcPrChange w:author="Shakia Singleton" w:date="2020-06-03T16:18:00Z" w:id="18809">
              <w:tcPr>
                <w:tcW w:w="5000" w:type="pct"/>
                <w:gridSpan w:val="5"/>
              </w:tcPr>
            </w:tcPrChange>
          </w:tcPr>
          <w:p w:rsidRPr="00E371EC" w:rsidR="00DE33AE" w:rsidP="00086A40" w:rsidRDefault="00DE33AE" w14:paraId="63DE4DB5" w14:textId="77777777">
            <w:pPr>
              <w:pStyle w:val="NormalSS"/>
              <w:tabs>
                <w:tab w:val="clear" w:pos="432"/>
                <w:tab w:val="left" w:pos="-270"/>
              </w:tabs>
              <w:ind w:firstLine="0"/>
              <w:rPr>
                <w:rFonts w:ascii="Arial" w:hAnsi="Arial" w:cs="Arial"/>
                <w:sz w:val="18"/>
                <w:szCs w:val="20"/>
              </w:rPr>
            </w:pPr>
          </w:p>
          <w:p w:rsidRPr="00E371EC" w:rsidR="00DE33AE" w:rsidP="00824123" w:rsidRDefault="00DE33AE" w14:paraId="6257F24B" w14:textId="77777777">
            <w:pPr>
              <w:pStyle w:val="NormalSS"/>
              <w:ind w:left="432" w:firstLine="0"/>
              <w:rPr>
                <w:rFonts w:ascii="Arial" w:hAnsi="Arial" w:cs="Arial"/>
                <w:b/>
                <w:bCs/>
                <w:sz w:val="18"/>
                <w:szCs w:val="20"/>
              </w:rPr>
            </w:pPr>
          </w:p>
          <w:p w:rsidRPr="00E371EC" w:rsidR="00DE33AE" w:rsidP="00824123" w:rsidRDefault="00DE33AE" w14:paraId="62F70368" w14:textId="77777777">
            <w:pPr>
              <w:pStyle w:val="NormalSS"/>
              <w:ind w:left="432" w:firstLine="0"/>
              <w:rPr>
                <w:rFonts w:ascii="Arial" w:hAnsi="Arial" w:cs="Arial"/>
                <w:b/>
                <w:bCs/>
                <w:sz w:val="18"/>
                <w:szCs w:val="20"/>
              </w:rPr>
            </w:pPr>
          </w:p>
          <w:p w:rsidRPr="00E371EC" w:rsidR="00DE33AE" w:rsidP="00FE0EE6" w:rsidRDefault="00DE33AE" w14:paraId="394A96A8" w14:textId="77777777">
            <w:pPr>
              <w:pStyle w:val="NormalSS"/>
              <w:ind w:left="432" w:firstLine="0"/>
              <w:jc w:val="left"/>
              <w:rPr>
                <w:rFonts w:ascii="Arial" w:hAnsi="Arial" w:cs="Arial"/>
                <w:b/>
                <w:bCs/>
                <w:sz w:val="18"/>
                <w:szCs w:val="20"/>
              </w:rPr>
            </w:pPr>
          </w:p>
          <w:p w:rsidRPr="00E371EC" w:rsidR="00DE33AE" w:rsidP="00FE0EE6" w:rsidRDefault="00DE33AE" w14:paraId="7D8277C1" w14:textId="77777777">
            <w:pPr>
              <w:pStyle w:val="NormalSS"/>
              <w:ind w:left="432" w:firstLine="0"/>
              <w:rPr>
                <w:rFonts w:ascii="Arial" w:hAnsi="Arial" w:cs="Arial"/>
                <w:b/>
                <w:bCs/>
                <w:sz w:val="18"/>
                <w:szCs w:val="20"/>
              </w:rPr>
            </w:pPr>
          </w:p>
          <w:p w:rsidR="00C30B21" w:rsidRDefault="001A1A51" w14:paraId="38E2D6C5" w14:textId="35FAB3A5">
            <w:pPr>
              <w:keepNext/>
              <w:tabs>
                <w:tab w:val="left" w:pos="504"/>
              </w:tabs>
              <w:spacing w:after="160"/>
              <w:ind w:left="288"/>
              <w:rPr>
                <w:b/>
                <w:rPrChange w:author="Shakia Singleton" w:date="2020-06-03T16:18:00Z" w:id="18818">
                  <w:rPr>
                    <w:rFonts w:ascii="Arial" w:hAnsi="Arial"/>
                    <w:b/>
                    <w:sz w:val="18"/>
                  </w:rPr>
                </w:rPrChange>
              </w:rPr>
            </w:pPr>
            <w:r>
              <w:rPr>
                <w:b/>
                <w:rPrChange w:author="Shakia Singleton" w:date="2020-06-03T16:18:00Z" w:id="18820">
                  <w:rPr>
                    <w:b/>
                    <w:sz w:val="18"/>
                  </w:rPr>
                </w:rPrChange>
              </w:rPr>
              <w:t xml:space="preserve">Please indicate how CMS might be of assistance in improving the completeness or accuracy of your </w:t>
            </w:r>
            <w:r xmlns:w="http://schemas.openxmlformats.org/wordprocessingml/2006/main" w:rsidR="00C423C6">
              <w:rPr>
                <w:b/>
              </w:rPr>
              <w:t xml:space="preserve">state’s </w:t>
            </w:r>
            <w:r>
              <w:rPr>
                <w:b/>
                <w:rPrChange w:author="Shakia Singleton" w:date="2020-06-03T16:18:00Z" w:id="18822">
                  <w:rPr>
                    <w:b/>
                    <w:sz w:val="18"/>
                  </w:rPr>
                </w:rPrChange>
              </w:rPr>
              <w:t>reporting of the data.</w:t>
            </w:r>
          </w:p>
          <w:p w:rsidRPr="00E371EC" w:rsidR="00DE33AE" w:rsidRDefault="00DE33AE" w14:paraId="11392752" w14:textId="77777777">
            <w:pPr>
              <w:pStyle w:val="NormalSS"/>
              <w:rPr>
                <w:rFonts w:ascii="Arial" w:hAnsi="Arial" w:cs="Arial"/>
                <w:b/>
                <w:bCs/>
                <w:sz w:val="18"/>
                <w:szCs w:val="20"/>
              </w:rPr>
            </w:pPr>
          </w:p>
          <w:p w:rsidR="00C30B21" w:rsidRDefault="001A1A51" w14:paraId="7156190F" w14:textId="0C31A426">
            <w:pPr>
              <w:keepNext/>
              <w:tabs>
                <w:tab w:val="left" w:pos="504"/>
              </w:tabs>
              <w:ind w:left="288"/>
              <w:rPr/>
            </w:pPr>
            <w:r xmlns:w="http://schemas.openxmlformats.org/wordprocessingml/2006/main">
              <w:rPr>
                <w:b/>
              </w:rPr>
              <w:t>Annual Performance Objective for FFY 201</w:t>
            </w:r>
            <w:r xmlns:w="http://schemas.openxmlformats.org/wordprocessingml/2006/main">
              <w:t xml:space="preserve"> </w:t>
            </w:r>
            <w:r xmlns:w="http://schemas.openxmlformats.org/wordprocessingml/2006/main">
              <w:rPr>
                <w:b/>
              </w:rPr>
              <w:t>:</w:t>
            </w:r>
            <w:r xmlns:w="http://schemas.openxmlformats.org/wordprocessingml/2006/main" w:rsidR="00E21A8E">
              <w:rPr>
                <w:b/>
              </w:rPr>
              <w:t>9</w:t>
            </w:r>
          </w:p>
          <w:p w:rsidR="00C30B21" w:rsidRDefault="001A1A51" w14:paraId="0F0C37F5" w14:textId="58A6202C">
            <w:pPr>
              <w:keepNext/>
              <w:tabs>
                <w:tab w:val="left" w:pos="504"/>
              </w:tabs>
              <w:ind w:left="288"/>
              <w:rPr>
                <w:rPrChange w:author="Shakia Singleton" w:date="2020-06-03T16:18:00Z" w:id="18826">
                  <w:rPr>
                    <w:rFonts w:ascii="Arial" w:hAnsi="Arial"/>
                    <w:b/>
                    <w:sz w:val="18"/>
                  </w:rPr>
                </w:rPrChange>
              </w:rPr>
            </w:pPr>
            <w:r>
              <w:rPr>
                <w:b/>
                <w:rPrChange w:author="Shakia Singleton" w:date="2020-06-03T16:18:00Z" w:id="18828">
                  <w:rPr>
                    <w:b/>
                    <w:sz w:val="18"/>
                  </w:rPr>
                </w:rPrChange>
              </w:rPr>
              <w:t xml:space="preserve">Annual Performance Objective for </w:t>
            </w:r>
            <w:r w:rsidR="00A95936">
              <w:rPr>
                <w:b/>
                <w:rPrChange w:author="Shakia Singleton" w:date="2020-06-03T16:18:00Z" w:id="18829">
                  <w:rPr>
                    <w:b/>
                    <w:sz w:val="18"/>
                  </w:rPr>
                </w:rPrChange>
              </w:rPr>
              <w:t xml:space="preserve">FFY </w:t>
            </w:r>
            <w:r xmlns:w="http://schemas.openxmlformats.org/wordprocessingml/2006/main" w:rsidR="00A95936">
              <w:rPr>
                <w:b/>
              </w:rPr>
              <w:t>20</w:t>
            </w:r>
            <w:r xmlns:w="http://schemas.openxmlformats.org/wordprocessingml/2006/main">
              <w:t xml:space="preserve"> </w:t>
            </w:r>
            <w:r xmlns:w="http://schemas.openxmlformats.org/wordprocessingml/2006/main">
              <w:rPr>
                <w:b/>
              </w:rPr>
              <w:t>:</w:t>
            </w:r>
            <w:r xmlns:w="http://schemas.openxmlformats.org/wordprocessingml/2006/main" w:rsidR="00E21A8E">
              <w:rPr>
                <w:b/>
              </w:rPr>
              <w:t>20</w:t>
            </w:r>
          </w:p>
          <w:p w:rsidRPr="00E371EC" w:rsidR="00DE33AE" w:rsidRDefault="00DE33AE" w14:paraId="782D1857" w14:textId="77777777">
            <w:pPr>
              <w:pStyle w:val="NormalSS"/>
              <w:rPr>
                <w:rFonts w:ascii="Arial" w:hAnsi="Arial" w:cs="Arial"/>
                <w:b/>
                <w:bCs/>
                <w:sz w:val="18"/>
                <w:szCs w:val="20"/>
              </w:rPr>
            </w:pPr>
          </w:p>
          <w:p w:rsidRPr="00E371EC" w:rsidR="00DE33AE" w:rsidRDefault="00DE33AE" w14:paraId="750BB212" w14:textId="77777777">
            <w:pPr>
              <w:pStyle w:val="NormalSS"/>
              <w:rPr>
                <w:rFonts w:ascii="Arial" w:hAnsi="Arial" w:cs="Arial"/>
                <w:b/>
                <w:bCs/>
                <w:sz w:val="18"/>
                <w:szCs w:val="20"/>
              </w:rPr>
            </w:pPr>
          </w:p>
          <w:p w:rsidRPr="00E371EC" w:rsidR="00DE33AE" w:rsidRDefault="00DE33AE" w14:paraId="5CBB4F1A" w14:textId="77777777">
            <w:pPr>
              <w:pStyle w:val="NormalSS"/>
              <w:rPr>
                <w:rFonts w:ascii="Arial" w:hAnsi="Arial" w:cs="Arial"/>
                <w:b/>
                <w:bCs/>
                <w:sz w:val="18"/>
                <w:szCs w:val="20"/>
              </w:rPr>
            </w:pPr>
          </w:p>
          <w:p w:rsidRPr="00E371EC" w:rsidR="00DE33AE" w:rsidRDefault="001A1A51" w14:paraId="18D68E4F" w14:textId="77777777">
            <w:pPr>
              <w:pStyle w:val="NormalSS"/>
              <w:rPr>
                <w:rFonts w:ascii="Arial" w:hAnsi="Arial" w:cs="Arial"/>
                <w:b/>
                <w:bCs/>
                <w:sz w:val="18"/>
                <w:szCs w:val="20"/>
              </w:rPr>
            </w:pPr>
            <w:r>
              <w:rPr>
                <w:b/>
                <w:rPrChange w:author="Shakia Singleton" w:date="2020-06-03T16:18:00Z" w:id="18837">
                  <w:rPr>
                    <w:b/>
                    <w:sz w:val="18"/>
                  </w:rPr>
                </w:rPrChange>
              </w:rPr>
              <w:t xml:space="preserve">Annual Performance Objective for FFY </w:t>
            </w:r>
          </w:p>
          <w:p w:rsidRPr="00E371EC" w:rsidR="00DE33AE" w:rsidRDefault="00DE33AE" w14:paraId="7A1E3BD2" w14:textId="77777777">
            <w:pPr>
              <w:pStyle w:val="NormalSS"/>
              <w:rPr>
                <w:rFonts w:ascii="Arial" w:hAnsi="Arial" w:cs="Arial"/>
                <w:b/>
                <w:bCs/>
                <w:sz w:val="18"/>
                <w:szCs w:val="20"/>
              </w:rPr>
            </w:pPr>
          </w:p>
          <w:p w:rsidR="00C30B21" w:rsidRDefault="001A1A51" w14:paraId="62CB6DDF" w14:textId="4B4EAAEF">
            <w:pPr>
              <w:keepNext/>
              <w:tabs>
                <w:tab w:val="left" w:pos="504"/>
              </w:tabs>
              <w:spacing w:after="160"/>
              <w:ind w:left="288"/>
              <w:rPr>
                <w:rPrChange w:author="Shakia Singleton" w:date="2020-06-03T16:18:00Z" w:id="18840">
                  <w:rPr>
                    <w:rFonts w:ascii="Arial" w:hAnsi="Arial"/>
                    <w:b/>
                    <w:sz w:val="18"/>
                  </w:rPr>
                </w:rPrChange>
              </w:rPr>
            </w:pPr>
            <w:r xmlns:w="http://schemas.openxmlformats.org/wordprocessingml/2006/main">
              <w:rPr>
                <w:b/>
              </w:rPr>
              <w:t>202</w:t>
            </w:r>
            <w:r xmlns:w="http://schemas.openxmlformats.org/wordprocessingml/2006/main">
              <w:t xml:space="preserve"> </w:t>
            </w:r>
            <w:r xmlns:w="http://schemas.openxmlformats.org/wordprocessingml/2006/main">
              <w:rPr>
                <w:b/>
              </w:rPr>
              <w:t>:</w:t>
            </w:r>
            <w:r xmlns:w="http://schemas.openxmlformats.org/wordprocessingml/2006/main" w:rsidR="00E21A8E">
              <w:rPr>
                <w:b/>
              </w:rPr>
              <w:t>1</w:t>
            </w:r>
            <w:moveFromRangeStart w:author="Shakia Singleton" w:date="2020-06-03T16:18:00Z" w:name="move42093566" w:id="18843"/>
            <w:moveFrom w:author="Shakia Singleton" w:date="2020-06-03T16:18:00Z" w:id="18844">
              <w:r>
                <w:rPr>
                  <w:i/>
                </w:rPr>
                <w:t>Explain how these objectives were set:</w:t>
              </w:r>
              <w:r>
                <w:t xml:space="preserve"> </w:t>
              </w:r>
            </w:moveFrom>
            <w:moveFromRangeEnd w:id="18843"/>
          </w:p>
        </w:tc>
        <w:tc>
          <w:tcPr>
            <w:tcW w:w="3640" w:type="dxa"/>
            <w:tcBorders>
              <w:top w:val="nil"/>
              <w:bottom w:val="nil"/>
            </w:tcBorders>
            <w:cellIns w:author="Shakia Singleton" w:date="2020-06-03T16:18:00Z" w:id="18846"/>
            <w:tcPrChange w:author="Shakia Singleton" w:date="2020-06-03T16:18:00Z" w:id="18847">
              <w:tcPr>
                <w:tcW w:w="5000" w:type="pct"/>
                <w:gridSpan w:val="2"/>
                <w:cellIns w:author="Shakia Singleton" w:date="2020-06-03T16:18:00Z" w:id="18848"/>
              </w:tcPr>
            </w:tcPrChange>
          </w:tcPr>
          <w:p w:rsidR="00C30B21" w:rsidRDefault="001A1A51" w14:paraId="3142E2DF" w14:textId="27F742B7">
            <w:pPr>
              <w:keepNext/>
              <w:tabs>
                <w:tab w:val="left" w:pos="504"/>
              </w:tabs>
              <w:spacing w:after="160"/>
              <w:ind w:left="288"/>
              <w:rPr>
                <w:b/>
              </w:rPr>
            </w:pPr>
            <w:r xmlns:w="http://schemas.openxmlformats.org/wordprocessingml/2006/main">
              <w:rPr>
                <w:b/>
              </w:rPr>
              <w:t xml:space="preserve">Please indicate how CMS might be of assistance in improving the completeness or accuracy of your </w:t>
            </w:r>
            <w:r xmlns:w="http://schemas.openxmlformats.org/wordprocessingml/2006/main">
              <w:rPr>
                <w:b/>
              </w:rPr>
              <w:t>reporting of the data.</w:t>
            </w:r>
            <w:r xmlns:w="http://schemas.openxmlformats.org/wordprocessingml/2006/main" w:rsidR="00C423C6">
              <w:rPr>
                <w:b/>
              </w:rPr>
              <w:t xml:space="preserve">state’s </w:t>
            </w:r>
          </w:p>
          <w:p w:rsidR="00C30B21" w:rsidRDefault="001A1A51" w14:paraId="6E065D33" w14:textId="23F88E8C">
            <w:pPr>
              <w:keepNext/>
              <w:tabs>
                <w:tab w:val="left" w:pos="504"/>
              </w:tabs>
              <w:ind w:left="288"/>
              <w:rPr/>
            </w:pPr>
            <w:r xmlns:w="http://schemas.openxmlformats.org/wordprocessingml/2006/main">
              <w:rPr>
                <w:b/>
              </w:rPr>
              <w:t xml:space="preserve">Annual Performance Objective for </w:t>
            </w:r>
            <w:r xmlns:w="http://schemas.openxmlformats.org/wordprocessingml/2006/main">
              <w:t xml:space="preserve"> </w:t>
            </w:r>
            <w:r xmlns:w="http://schemas.openxmlformats.org/wordprocessingml/2006/main">
              <w:rPr>
                <w:b/>
              </w:rPr>
              <w:t>:</w:t>
            </w:r>
            <w:r xmlns:w="http://schemas.openxmlformats.org/wordprocessingml/2006/main" w:rsidR="00E21A8E">
              <w:rPr>
                <w:b/>
              </w:rPr>
              <w:t>20</w:t>
            </w:r>
            <w:r xmlns:w="http://schemas.openxmlformats.org/wordprocessingml/2006/main" w:rsidR="00A95936">
              <w:rPr>
                <w:b/>
              </w:rPr>
              <w:t>FFY 20</w:t>
            </w:r>
          </w:p>
          <w:p w:rsidR="00C30B21" w:rsidRDefault="001A1A51" w14:paraId="053265B7" w14:textId="118161A3">
            <w:pPr>
              <w:keepNext/>
              <w:tabs>
                <w:tab w:val="left" w:pos="504"/>
              </w:tabs>
              <w:ind w:left="288"/>
              <w:rPr/>
            </w:pPr>
            <w:r xmlns:w="http://schemas.openxmlformats.org/wordprocessingml/2006/main">
              <w:rPr>
                <w:b/>
              </w:rPr>
              <w:t>Annual Performance Objective for FFY 202</w:t>
            </w:r>
            <w:r xmlns:w="http://schemas.openxmlformats.org/wordprocessingml/2006/main">
              <w:t xml:space="preserve"> </w:t>
            </w:r>
            <w:r xmlns:w="http://schemas.openxmlformats.org/wordprocessingml/2006/main">
              <w:rPr>
                <w:b/>
              </w:rPr>
              <w:t>:</w:t>
            </w:r>
            <w:r xmlns:w="http://schemas.openxmlformats.org/wordprocessingml/2006/main" w:rsidR="00E21A8E">
              <w:rPr>
                <w:b/>
              </w:rPr>
              <w:t>1</w:t>
            </w:r>
          </w:p>
          <w:p w:rsidR="00C30B21" w:rsidRDefault="001A1A51" w14:paraId="7974DE71" w14:textId="2B8B5659">
            <w:pPr>
              <w:keepNext/>
              <w:tabs>
                <w:tab w:val="left" w:pos="504"/>
              </w:tabs>
              <w:spacing w:after="160"/>
              <w:ind w:left="288"/>
            </w:pPr>
            <w:r xmlns:w="http://schemas.openxmlformats.org/wordprocessingml/2006/main">
              <w:rPr>
                <w:b/>
              </w:rPr>
              <w:t>Annual Performance Objective for FFY 202</w:t>
            </w:r>
            <w:r xmlns:w="http://schemas.openxmlformats.org/wordprocessingml/2006/main">
              <w:t xml:space="preserve"> </w:t>
            </w:r>
            <w:r xmlns:w="http://schemas.openxmlformats.org/wordprocessingml/2006/main">
              <w:rPr>
                <w:b/>
              </w:rPr>
              <w:t>:</w:t>
            </w:r>
            <w:r xmlns:w="http://schemas.openxmlformats.org/wordprocessingml/2006/main" w:rsidR="00E21A8E">
              <w:rPr>
                <w:b/>
              </w:rPr>
              <w:t>2</w:t>
            </w:r>
          </w:p>
        </w:tc>
        <w:tc>
          <w:tcPr>
            <w:tcW w:w="3640" w:type="dxa"/>
            <w:tcBorders>
              <w:top w:val="nil"/>
              <w:bottom w:val="nil"/>
            </w:tcBorders>
            <w:cellIns w:author="Shakia Singleton" w:date="2020-06-03T16:18:00Z" w:id="18856"/>
            <w:tcPrChange w:author="Shakia Singleton" w:date="2020-06-03T16:18:00Z" w:id="18857">
              <w:tcPr>
                <w:tcW w:w="5000" w:type="pct"/>
                <w:cellIns w:author="Shakia Singleton" w:date="2020-06-03T16:18:00Z" w:id="18858"/>
              </w:tcPr>
            </w:tcPrChange>
          </w:tcPr>
          <w:p w:rsidR="00C30B21" w:rsidRDefault="001A1A51" w14:paraId="13868166" w14:textId="66464D35">
            <w:pPr>
              <w:keepNext/>
              <w:tabs>
                <w:tab w:val="left" w:pos="504"/>
              </w:tabs>
              <w:spacing w:after="160"/>
              <w:ind w:left="288"/>
              <w:rPr>
                <w:b/>
              </w:rPr>
            </w:pPr>
            <w:r xmlns:w="http://schemas.openxmlformats.org/wordprocessingml/2006/main">
              <w:rPr>
                <w:b/>
              </w:rPr>
              <w:t xml:space="preserve">Please indicate how CMS might be of assistance in improving the completeness or accuracy of your </w:t>
            </w:r>
            <w:r xmlns:w="http://schemas.openxmlformats.org/wordprocessingml/2006/main">
              <w:rPr>
                <w:b/>
              </w:rPr>
              <w:t>reporting of the data.</w:t>
            </w:r>
            <w:r xmlns:w="http://schemas.openxmlformats.org/wordprocessingml/2006/main" w:rsidR="00C423C6">
              <w:rPr>
                <w:b/>
              </w:rPr>
              <w:t xml:space="preserve">state’s </w:t>
            </w:r>
          </w:p>
          <w:p w:rsidR="00C30B21" w:rsidRDefault="001A1A51" w14:paraId="2A1EF2B5" w14:textId="1B7C6DA6">
            <w:pPr>
              <w:keepNext/>
              <w:tabs>
                <w:tab w:val="left" w:pos="504"/>
              </w:tabs>
              <w:ind w:left="288"/>
              <w:rPr/>
            </w:pPr>
            <w:r xmlns:w="http://schemas.openxmlformats.org/wordprocessingml/2006/main">
              <w:rPr>
                <w:b/>
              </w:rPr>
              <w:t>Annual Performance Objective for FFY 202</w:t>
            </w:r>
            <w:r xmlns:w="http://schemas.openxmlformats.org/wordprocessingml/2006/main">
              <w:t xml:space="preserve"> </w:t>
            </w:r>
            <w:r xmlns:w="http://schemas.openxmlformats.org/wordprocessingml/2006/main">
              <w:rPr>
                <w:b/>
              </w:rPr>
              <w:t>:</w:t>
            </w:r>
            <w:r xmlns:w="http://schemas.openxmlformats.org/wordprocessingml/2006/main" w:rsidR="00E21A8E">
              <w:rPr>
                <w:b/>
              </w:rPr>
              <w:t>1</w:t>
            </w:r>
          </w:p>
          <w:p w:rsidR="00C30B21" w:rsidRDefault="001A1A51" w14:paraId="0051DCA1" w14:textId="0F874091">
            <w:pPr>
              <w:keepNext/>
              <w:tabs>
                <w:tab w:val="left" w:pos="504"/>
              </w:tabs>
              <w:ind w:left="288"/>
              <w:rPr/>
            </w:pPr>
            <w:r xmlns:w="http://schemas.openxmlformats.org/wordprocessingml/2006/main">
              <w:rPr>
                <w:b/>
              </w:rPr>
              <w:t>Annual Performance Objective for FFY 202</w:t>
            </w:r>
            <w:r xmlns:w="http://schemas.openxmlformats.org/wordprocessingml/2006/main">
              <w:t xml:space="preserve"> </w:t>
            </w:r>
            <w:r xmlns:w="http://schemas.openxmlformats.org/wordprocessingml/2006/main">
              <w:rPr>
                <w:b/>
              </w:rPr>
              <w:t>:</w:t>
            </w:r>
            <w:r xmlns:w="http://schemas.openxmlformats.org/wordprocessingml/2006/main" w:rsidR="00E21A8E">
              <w:rPr>
                <w:b/>
              </w:rPr>
              <w:t>2</w:t>
            </w:r>
          </w:p>
          <w:p w:rsidR="00C30B21" w:rsidRDefault="001A1A51" w14:paraId="5F89BBEB" w14:textId="52C4A42F">
            <w:pPr>
              <w:keepNext/>
              <w:tabs>
                <w:tab w:val="left" w:pos="504"/>
              </w:tabs>
              <w:spacing w:after="160"/>
              <w:ind w:left="288"/>
            </w:pPr>
            <w:r xmlns:w="http://schemas.openxmlformats.org/wordprocessingml/2006/main">
              <w:rPr>
                <w:b/>
              </w:rPr>
              <w:t>Annual Performance Objective for FFY 202</w:t>
            </w:r>
            <w:r xmlns:w="http://schemas.openxmlformats.org/wordprocessingml/2006/main">
              <w:t xml:space="preserve"> </w:t>
            </w:r>
            <w:r xmlns:w="http://schemas.openxmlformats.org/wordprocessingml/2006/main">
              <w:rPr>
                <w:b/>
              </w:rPr>
              <w:t>:</w:t>
            </w:r>
            <w:r xmlns:w="http://schemas.openxmlformats.org/wordprocessingml/2006/main" w:rsidR="00E21A8E">
              <w:rPr>
                <w:b/>
              </w:rPr>
              <w:t>3</w:t>
            </w:r>
          </w:p>
        </w:tc>
      </w:tr>
      <w:tr w:rsidR="00C30B21" w14:paraId="5D681ABB" w14:textId="77777777">
        <w:trPr>
          <w:trHeight w:val="288"/>
        </w:trPr>
        <w:tc>
          <w:tcPr>
            <w:tcW w:w="3640" w:type="dxa"/>
            <w:tcBorders>
              <w:top w:val="nil"/>
            </w:tcBorders>
          </w:tcPr>
          <w:p w:rsidR="00C30B21" w:rsidRDefault="001A1A51" w14:paraId="55245919" w14:textId="77777777">
            <w:pPr>
              <w:tabs>
                <w:tab w:val="left" w:pos="504"/>
              </w:tabs>
              <w:ind w:left="288"/>
              <w:rPr/>
            </w:pPr>
            <w:r xmlns:w="http://schemas.openxmlformats.org/wordprocessingml/2006/main">
              <w:rPr>
                <w:i/>
              </w:rPr>
              <w:t xml:space="preserve">Explain how these objectives were set: </w:t>
            </w:r>
          </w:p>
        </w:tc>
        <w:tc>
          <w:tcPr>
            <w:tcW w:w="3640" w:type="dxa"/>
            <w:tcBorders>
              <w:top w:val="nil"/>
            </w:tcBorders>
          </w:tcPr>
          <w:p w:rsidR="00C30B21" w:rsidRDefault="001A1A51" w14:paraId="6E7AEFA4" w14:textId="77777777">
            <w:pPr>
              <w:tabs>
                <w:tab w:val="left" w:pos="504"/>
              </w:tabs>
              <w:ind w:left="288"/>
              <w:rPr/>
            </w:pPr>
            <w:r xmlns:w="http://schemas.openxmlformats.org/wordprocessingml/2006/main">
              <w:rPr>
                <w:i/>
              </w:rPr>
              <w:t>Explain how these objectives were set:</w:t>
            </w:r>
            <w:r xmlns:w="http://schemas.openxmlformats.org/wordprocessingml/2006/main">
              <w:t xml:space="preserve"> </w:t>
            </w:r>
          </w:p>
        </w:tc>
        <w:tc>
          <w:tcPr>
            <w:tcW w:w="3640" w:type="dxa"/>
            <w:tcBorders>
              <w:top w:val="nil"/>
            </w:tcBorders>
          </w:tcPr>
          <w:p w:rsidR="00C30B21" w:rsidRDefault="001A1A51" w14:paraId="7D48656E" w14:textId="77777777">
            <w:pPr>
              <w:tabs>
                <w:tab w:val="left" w:pos="504"/>
              </w:tabs>
              <w:ind w:left="288"/>
              <w:rPr/>
            </w:pPr>
            <w:r xmlns:w="http://schemas.openxmlformats.org/wordprocessingml/2006/main">
              <w:t xml:space="preserve">Explain how these objectives were set: </w:t>
            </w:r>
          </w:p>
        </w:tc>
      </w:tr>
      <w:tr w:rsidR="00C30B21" w14:paraId="1B8A6F6B" w14:textId="77777777">
        <w:trPr>
          <w:trHeight w:val="288"/>
          <w:trPrChange w:author="Shakia Singleton" w:date="2020-06-03T16:18:00Z" w:id="18873">
            <w:trPr>
              <w:cantSplit/>
            </w:trPr>
          </w:trPrChange>
        </w:trPr>
        <w:tc>
          <w:tcPr>
            <w:tcW w:w="3640" w:type="dxa"/>
            <w:tcPrChange w:author="Shakia Singleton" w:date="2020-06-03T16:18:00Z" w:id="18874">
              <w:tcPr>
                <w:tcW w:w="5000" w:type="pct"/>
                <w:gridSpan w:val="5"/>
              </w:tcPr>
            </w:tcPrChange>
          </w:tcPr>
          <w:p w:rsidRPr="00E371EC" w:rsidR="00DE33AE" w:rsidRDefault="001A1A51" w14:paraId="24007F3F" w14:textId="77777777">
            <w:pPr>
              <w:pStyle w:val="NormalSS"/>
              <w:ind w:firstLine="0"/>
              <w:rPr>
                <w:rFonts w:ascii="Arial" w:hAnsi="Arial" w:cs="Arial"/>
                <w:sz w:val="18"/>
                <w:szCs w:val="20"/>
              </w:rPr>
            </w:pPr>
            <w:r>
              <w:rPr>
                <w:b/>
                <w:rPrChange w:author="Shakia Singleton" w:date="2020-06-03T16:18:00Z" w:id="18876">
                  <w:rPr>
                    <w:b/>
                    <w:sz w:val="18"/>
                  </w:rPr>
                </w:rPrChange>
              </w:rPr>
              <w:t>Other Comments on Measure:</w:t>
            </w:r>
            <w:r>
              <w:rPr>
                <w:rPrChange w:author="Shakia Singleton" w:date="2020-06-03T16:18:00Z" w:id="18877">
                  <w:rPr>
                    <w:sz w:val="18"/>
                  </w:rPr>
                </w:rPrChange>
              </w:rPr>
              <w:t xml:space="preserve"> </w:t>
            </w:r>
          </w:p>
          <w:p w:rsidR="00C30B21" w:rsidRDefault="00C30B21" w14:paraId="7DD655D1" w14:textId="77777777">
            <w:pPr>
              <w:tabs>
                <w:tab w:val="left" w:pos="504"/>
              </w:tabs>
              <w:rPr>
                <w:rPrChange w:author="Shakia Singleton" w:date="2020-06-03T16:18:00Z" w:id="18879">
                  <w:rPr>
                    <w:rFonts w:ascii="Arial" w:hAnsi="Arial"/>
                    <w:sz w:val="18"/>
                  </w:rPr>
                </w:rPrChange>
              </w:rPr>
            </w:pPr>
          </w:p>
        </w:tc>
        <w:tc>
          <w:tcPr>
            <w:tcW w:w="3640" w:type="dxa"/>
            <w:cellIns w:author="Shakia Singleton" w:date="2020-06-03T16:18:00Z" w:id="18881"/>
            <w:tcPrChange w:author="Shakia Singleton" w:date="2020-06-03T16:18:00Z" w:id="18882">
              <w:tcPr>
                <w:tcW w:w="5000" w:type="pct"/>
                <w:gridSpan w:val="2"/>
                <w:cellIns w:author="Shakia Singleton" w:date="2020-06-03T16:18:00Z" w:id="18883"/>
              </w:tcPr>
            </w:tcPrChange>
          </w:tcPr>
          <w:p w:rsidR="00C30B21" w:rsidRDefault="001A1A51" w14:paraId="22A7239F" w14:textId="77777777">
            <w:pPr>
              <w:tabs>
                <w:tab w:val="left" w:pos="504"/>
              </w:tabs>
            </w:pPr>
            <w:r xmlns:w="http://schemas.openxmlformats.org/wordprocessingml/2006/main">
              <w:rPr>
                <w:b/>
              </w:rPr>
              <w:t>Other Comments on Measure:</w:t>
            </w:r>
            <w:r xmlns:w="http://schemas.openxmlformats.org/wordprocessingml/2006/main">
              <w:t xml:space="preserve"> </w:t>
            </w:r>
          </w:p>
        </w:tc>
        <w:tc>
          <w:tcPr>
            <w:tcW w:w="3640" w:type="dxa"/>
            <w:cellIns w:author="Shakia Singleton" w:date="2020-06-03T16:18:00Z" w:id="18885"/>
            <w:tcPrChange w:author="Shakia Singleton" w:date="2020-06-03T16:18:00Z" w:id="18886">
              <w:tcPr>
                <w:tcW w:w="5000" w:type="pct"/>
                <w:cellIns w:author="Shakia Singleton" w:date="2020-06-03T16:18:00Z" w:id="18887"/>
              </w:tcPr>
            </w:tcPrChange>
          </w:tcPr>
          <w:p w:rsidR="00C30B21" w:rsidRDefault="001A1A51" w14:paraId="010E456F" w14:textId="77777777">
            <w:pPr>
              <w:tabs>
                <w:tab w:val="left" w:pos="504"/>
              </w:tabs>
            </w:pPr>
            <w:r xmlns:w="http://schemas.openxmlformats.org/wordprocessingml/2006/main">
              <w:rPr>
                <w:b/>
              </w:rPr>
              <w:t>Other Comments on Measure:</w:t>
            </w:r>
            <w:r xmlns:w="http://schemas.openxmlformats.org/wordprocessingml/2006/main">
              <w:t xml:space="preserve"> </w:t>
            </w:r>
          </w:p>
        </w:tc>
      </w:tr>
    </w:tbl>
    <w:p w:rsidR="00C30B21" w:rsidRDefault="00C30B21" w14:paraId="28E12946" w14:textId="77777777">
      <w:pPr>
        <w:rPr>
          <w:moveTo w:author="Shakia Singleton" w:date="2020-06-03T16:18:00Z" w:id="18889"/>
        </w:rPr>
      </w:pPr>
      <w:moveToRangeStart w:author="Shakia Singleton" w:date="2020-06-03T16:18:00Z" w:name="move42093563" w:id="18890"/>
    </w:p>
    <w:p w:rsidR="00C30B21" w:rsidRDefault="001A1A51" w14:paraId="60F939C2" w14:textId="77777777">
      <w:pPr>
        <w:pStyle w:val="Heading3"/>
        <w:rPr>
          <w:rFonts w:eastAsia="Arial" w:cs="Arial"/>
        </w:rPr>
      </w:pPr>
      <w:moveTo w:author="Shakia Singleton" w:date="2020-06-03T16:18:00Z" w:id="18893">
        <w:r>
          <w:br w:type="page"/>
        </w:r>
        <w:r>
          <w:rPr>
            <w:rFonts w:ascii="Arial" w:hAnsi="Arial" w:eastAsia="Arial"/>
            <w:sz w:val="24"/>
            <w:rPrChange w:author="Shakia Singleton" w:date="2020-06-03T16:18:00Z" w:id="18894">
              <w:rPr>
                <w:rFonts w:ascii="Arial" w:hAnsi="Arial" w:eastAsia="Arial"/>
                <w:b/>
                <w:sz w:val="20"/>
                <w:szCs w:val="24"/>
              </w:rPr>
            </w:rPrChange>
          </w:rPr>
          <w:t xml:space="preserve">Objectives Related to Reducing the Number of Uninsured Children (Do not report data that was reported in Section </w:t>
        </w:r>
      </w:moveTo>
      <w:moveToRangeEnd w:id="18890"/>
      <w:r xmlns:w="http://schemas.openxmlformats.org/wordprocessingml/2006/main">
        <w:rPr>
          <w:rFonts w:ascii="Arial" w:hAnsi="Arial" w:eastAsia="Arial" w:cs="Arial"/>
          <w:sz w:val="24"/>
          <w:szCs w:val="24"/>
        </w:rPr>
        <w:t>IIA, Questions 2 and 3) (Continued)</w:t>
      </w:r>
    </w:p>
    <w:tbl>
      <w:tblPr>
        <w:tblW w:w="109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600" w:firstRow="0" w:lastRow="0" w:firstColumn="0" w:lastColumn="0" w:noHBand="1" w:noVBand="1"/>
      </w:tblPr>
      <w:tblGrid>
        <w:gridCol w:w="3640"/>
        <w:gridCol w:w="3640"/>
        <w:gridCol w:w="3640"/>
      </w:tblGrid>
      <w:tr w:rsidR="00C30B21" w:rsidTr="001D2183" w14:paraId="0F454C1E" w14:textId="77777777">
        <w:trPr>
          <w:tblHeader/>
        </w:trPr>
        <w:tc>
          <w:tcPr>
            <w:tcW w:w="3640" w:type="dxa"/>
            <w:tcBorders>
              <w:bottom w:val="single" w:color="000000" w:sz="4" w:space="0"/>
            </w:tcBorders>
          </w:tcPr>
          <w:p w:rsidR="00C30B21" w:rsidRDefault="001A1A51" w14:paraId="5429A912" w14:textId="5CDB910A">
            <w:pPr>
              <w:jc w:val="center"/>
              <w:rPr>
                <w:b/>
              </w:rPr>
            </w:pPr>
            <w:r xmlns:w="http://schemas.openxmlformats.org/wordprocessingml/2006/main">
              <w:rPr>
                <w:b/>
              </w:rPr>
              <w:t>FFY 201</w:t>
            </w:r>
            <w:r xmlns:w="http://schemas.openxmlformats.org/wordprocessingml/2006/main" w:rsidR="00277E89">
              <w:rPr>
                <w:b/>
              </w:rPr>
              <w:t>8</w:t>
            </w:r>
          </w:p>
        </w:tc>
        <w:tc>
          <w:tcPr>
            <w:tcW w:w="3640" w:type="dxa"/>
            <w:tcBorders>
              <w:bottom w:val="single" w:color="000000" w:sz="4" w:space="0"/>
            </w:tcBorders>
          </w:tcPr>
          <w:p w:rsidR="00C30B21" w:rsidRDefault="001A1A51" w14:paraId="5D47F4C0" w14:textId="6E581109">
            <w:pPr>
              <w:jc w:val="center"/>
              <w:rPr>
                <w:b/>
              </w:rPr>
            </w:pPr>
            <w:r xmlns:w="http://schemas.openxmlformats.org/wordprocessingml/2006/main">
              <w:rPr>
                <w:b/>
              </w:rPr>
              <w:t>FFY 201</w:t>
            </w:r>
            <w:r xmlns:w="http://schemas.openxmlformats.org/wordprocessingml/2006/main" w:rsidR="00277E89">
              <w:rPr>
                <w:b/>
              </w:rPr>
              <w:t>9</w:t>
            </w:r>
          </w:p>
        </w:tc>
        <w:tc>
          <w:tcPr>
            <w:tcW w:w="3640" w:type="dxa"/>
            <w:tcBorders>
              <w:bottom w:val="single" w:color="000000" w:sz="4" w:space="0"/>
            </w:tcBorders>
          </w:tcPr>
          <w:p w:rsidR="00C30B21" w:rsidRDefault="00A95936" w14:paraId="2C854218" w14:textId="43926F65">
            <w:pPr>
              <w:jc w:val="center"/>
              <w:rPr>
                <w:b/>
              </w:rPr>
            </w:pPr>
            <w:r xmlns:w="http://schemas.openxmlformats.org/wordprocessingml/2006/main">
              <w:rPr>
                <w:b/>
              </w:rPr>
              <w:t>FFY 2020</w:t>
            </w:r>
          </w:p>
        </w:tc>
      </w:tr>
      <w:tr w:rsidR="00C30B21" w14:paraId="1CAB8E37" w14:textId="77777777">
        <w:trPr/>
        <w:tc>
          <w:tcPr>
            <w:tcW w:w="3640" w:type="dxa"/>
            <w:tcBorders>
              <w:top w:val="single" w:color="000000" w:sz="4" w:space="0"/>
              <w:bottom w:val="single" w:color="000000" w:sz="4" w:space="0"/>
            </w:tcBorders>
            <w:shd w:val="clear" w:color="auto" w:fill="auto"/>
          </w:tcPr>
          <w:p w:rsidR="00C30B21" w:rsidRDefault="001A1A51" w14:paraId="7085D39E" w14:textId="77777777">
            <w:pPr>
              <w:tabs>
                <w:tab w:val="left" w:pos="504"/>
              </w:tabs>
              <w:rPr/>
            </w:pPr>
            <w:r xmlns:w="http://schemas.openxmlformats.org/wordprocessingml/2006/main">
              <w:rPr>
                <w:b/>
              </w:rPr>
              <w:t>Goal #3</w:t>
            </w:r>
            <w:r xmlns:w="http://schemas.openxmlformats.org/wordprocessingml/2006/main">
              <w:rPr>
                <w:b/>
              </w:rPr>
              <w:t>(Describe)</w:t>
            </w:r>
            <w:r xmlns:w="http://schemas.openxmlformats.org/wordprocessingml/2006/main">
              <w:t xml:space="preserve"> </w:t>
            </w:r>
          </w:p>
          <w:p w:rsidR="00C30B21" w:rsidRDefault="00C30B21" w14:paraId="5914417E" w14:textId="77777777">
            <w:pPr>
              <w:tabs>
                <w:tab w:val="left" w:pos="504"/>
              </w:tabs>
              <w:rPr/>
            </w:pPr>
          </w:p>
        </w:tc>
        <w:tc>
          <w:tcPr>
            <w:tcW w:w="3640" w:type="dxa"/>
            <w:tcBorders>
              <w:top w:val="single" w:color="000000" w:sz="4" w:space="0"/>
              <w:bottom w:val="single" w:color="000000" w:sz="4" w:space="0"/>
            </w:tcBorders>
            <w:shd w:val="clear" w:color="auto" w:fill="auto"/>
          </w:tcPr>
          <w:p w:rsidR="00C30B21" w:rsidRDefault="001A1A51" w14:paraId="79216A98" w14:textId="77777777">
            <w:pPr>
              <w:tabs>
                <w:tab w:val="left" w:pos="504"/>
              </w:tabs>
              <w:rPr/>
            </w:pPr>
            <w:r xmlns:w="http://schemas.openxmlformats.org/wordprocessingml/2006/main">
              <w:rPr>
                <w:b/>
              </w:rPr>
              <w:t>Goal #3</w:t>
            </w:r>
            <w:r xmlns:w="http://schemas.openxmlformats.org/wordprocessingml/2006/main">
              <w:rPr>
                <w:b/>
              </w:rPr>
              <w:t>(Describe)</w:t>
            </w:r>
            <w:r xmlns:w="http://schemas.openxmlformats.org/wordprocessingml/2006/main">
              <w:t xml:space="preserve"> </w:t>
            </w:r>
          </w:p>
          <w:p w:rsidR="00C30B21" w:rsidRDefault="00C30B21" w14:paraId="120331AC" w14:textId="77777777">
            <w:pPr>
              <w:tabs>
                <w:tab w:val="left" w:pos="504"/>
              </w:tabs>
              <w:rPr/>
            </w:pPr>
          </w:p>
        </w:tc>
        <w:tc>
          <w:tcPr>
            <w:tcW w:w="3640" w:type="dxa"/>
            <w:tcBorders>
              <w:bottom w:val="single" w:color="000000" w:sz="4" w:space="0"/>
            </w:tcBorders>
            <w:shd w:val="clear" w:color="auto" w:fill="auto"/>
          </w:tcPr>
          <w:p w:rsidR="00C30B21" w:rsidRDefault="001A1A51" w14:paraId="1F954F0E" w14:textId="77777777">
            <w:pPr>
              <w:tabs>
                <w:tab w:val="left" w:pos="504"/>
              </w:tabs>
              <w:rPr/>
            </w:pPr>
            <w:r xmlns:w="http://schemas.openxmlformats.org/wordprocessingml/2006/main">
              <w:rPr>
                <w:b/>
              </w:rPr>
              <w:t>Goal #3</w:t>
            </w:r>
            <w:r xmlns:w="http://schemas.openxmlformats.org/wordprocessingml/2006/main">
              <w:rPr>
                <w:b/>
              </w:rPr>
              <w:t>(Describe)</w:t>
            </w:r>
            <w:r xmlns:w="http://schemas.openxmlformats.org/wordprocessingml/2006/main">
              <w:t xml:space="preserve"> </w:t>
            </w:r>
          </w:p>
          <w:p w:rsidR="00C30B21" w:rsidRDefault="00C30B21" w14:paraId="3E068F13" w14:textId="77777777">
            <w:pPr>
              <w:tabs>
                <w:tab w:val="left" w:pos="504"/>
              </w:tabs>
              <w:rPr/>
            </w:pPr>
          </w:p>
        </w:tc>
      </w:tr>
      <w:tr w:rsidR="00C30B21" w14:paraId="43397854" w14:textId="77777777">
        <w:trPr/>
        <w:tc>
          <w:tcPr>
            <w:tcW w:w="3640" w:type="dxa"/>
            <w:tcBorders>
              <w:top w:val="single" w:color="000000" w:sz="4" w:space="0"/>
              <w:bottom w:val="single" w:color="000000" w:sz="4" w:space="0"/>
            </w:tcBorders>
            <w:shd w:val="clear" w:color="auto" w:fill="auto"/>
          </w:tcPr>
          <w:p w:rsidR="00C30B21" w:rsidRDefault="001A1A51" w14:paraId="7C7BA44D" w14:textId="77777777">
            <w:pPr>
              <w:tabs>
                <w:tab w:val="left" w:pos="504"/>
              </w:tabs>
              <w:rPr>
                <w:b/>
              </w:rPr>
            </w:pPr>
            <w:r xmlns:w="http://schemas.openxmlformats.org/wordprocessingml/2006/main">
              <w:rPr>
                <w:b/>
              </w:rPr>
              <w:t>Type of Goal:</w:t>
            </w:r>
          </w:p>
          <w:p w:rsidR="00C30B21" w:rsidRDefault="001A1A51" w14:paraId="2E5B1363" w14:textId="77777777">
            <w:pPr>
              <w:tabs>
                <w:tab w:val="left" w:pos="504"/>
              </w:tabs>
              <w:rPr>
                <w:i/>
              </w:rPr>
            </w:pPr>
            <w:bookmarkStart w:name="bookmark=kix.cpl1igh0jij3" w:colFirst="0" w:colLast="0" w:id="18917"/>
            <w:bookmarkEnd w:id="18917"/>
            <w:r xmlns:w="http://schemas.openxmlformats.org/wordprocessingml/2006/main">
              <w:rPr>
                <w:noProof/>
              </w:rPr>
              <w:drawing>
                <wp:inline xmlns:wp="http://schemas.openxmlformats.org/drawingml/2006/wordprocessingDrawing" distT="0" distB="0" distL="0" distR="0">
                  <wp:extent cx="129540" cy="121920"/>
                  <wp:effectExtent l="0" t="0" r="0" b="0"/>
                  <wp:docPr id="138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rPr>
                <w:i/>
              </w:rPr>
              <w:t>Explain:</w:t>
            </w:r>
            <w:r xmlns:w="http://schemas.openxmlformats.org/wordprocessingml/2006/main">
              <w:t xml:space="preserve"> New/revised.  </w:t>
            </w:r>
          </w:p>
          <w:p w:rsidR="00C30B21" w:rsidRDefault="001A1A51" w14:paraId="770388B7" w14:textId="77777777">
            <w:pPr>
              <w:tabs>
                <w:tab w:val="left" w:pos="504"/>
              </w:tabs>
              <w:rPr/>
            </w:pPr>
            <w:bookmarkStart w:name="bookmark=kix.a3bb7hsa26f4" w:colFirst="0" w:colLast="0" w:id="18920"/>
            <w:bookmarkEnd w:id="18920"/>
            <w:r xmlns:w="http://schemas.openxmlformats.org/wordprocessingml/2006/main">
              <w:rPr>
                <w:noProof/>
              </w:rPr>
              <w:drawing>
                <wp:inline xmlns:wp="http://schemas.openxmlformats.org/drawingml/2006/wordprocessingDrawing" distT="0" distB="0" distL="0" distR="0">
                  <wp:extent cx="129540" cy="121920"/>
                  <wp:effectExtent l="0" t="0" r="0" b="0"/>
                  <wp:docPr id="164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Continuing.</w:t>
            </w:r>
          </w:p>
          <w:p w:rsidR="00C30B21" w:rsidRDefault="001A1A51" w14:paraId="5DA0C6D2" w14:textId="77777777">
            <w:pPr>
              <w:tabs>
                <w:tab w:val="left" w:pos="504"/>
              </w:tabs>
              <w:rPr>
                <w:i/>
              </w:rPr>
            </w:pPr>
            <w:bookmarkStart w:name="bookmark=kix.jlrqcaud95yd" w:colFirst="0" w:colLast="0" w:id="18923"/>
            <w:bookmarkEnd w:id="18923"/>
            <w:r xmlns:w="http://schemas.openxmlformats.org/wordprocessingml/2006/main">
              <w:rPr>
                <w:noProof/>
              </w:rPr>
              <w:drawing>
                <wp:inline xmlns:wp="http://schemas.openxmlformats.org/drawingml/2006/wordprocessingDrawing" distT="0" distB="0" distL="0" distR="0">
                  <wp:extent cx="129540" cy="121920"/>
                  <wp:effectExtent l="0" t="0" r="0" b="0"/>
                  <wp:docPr id="164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rPr>
                <w:i/>
              </w:rPr>
              <w:t>Explain:</w:t>
            </w:r>
            <w:r xmlns:w="http://schemas.openxmlformats.org/wordprocessingml/2006/main">
              <w:t xml:space="preserve"> Discontinued.  </w:t>
            </w:r>
          </w:p>
          <w:p w:rsidR="00C30B21" w:rsidRDefault="00C30B21" w14:paraId="7BF84751" w14:textId="77777777">
            <w:pPr>
              <w:tabs>
                <w:tab w:val="left" w:pos="504"/>
              </w:tabs>
              <w:rPr/>
            </w:pPr>
          </w:p>
        </w:tc>
        <w:tc>
          <w:tcPr>
            <w:tcW w:w="3640" w:type="dxa"/>
            <w:tcBorders>
              <w:top w:val="single" w:color="000000" w:sz="4" w:space="0"/>
              <w:bottom w:val="single" w:color="000000" w:sz="4" w:space="0"/>
            </w:tcBorders>
            <w:shd w:val="clear" w:color="auto" w:fill="auto"/>
          </w:tcPr>
          <w:p w:rsidR="00C30B21" w:rsidRDefault="001A1A51" w14:paraId="7ED4F73E" w14:textId="77777777">
            <w:pPr>
              <w:tabs>
                <w:tab w:val="left" w:pos="504"/>
              </w:tabs>
              <w:rPr>
                <w:b/>
              </w:rPr>
            </w:pPr>
            <w:r xmlns:w="http://schemas.openxmlformats.org/wordprocessingml/2006/main">
              <w:rPr>
                <w:b/>
              </w:rPr>
              <w:t>Type of Goal:</w:t>
            </w:r>
          </w:p>
          <w:p w:rsidR="00C30B21" w:rsidRDefault="001A1A51" w14:paraId="4B1DF970" w14:textId="77777777">
            <w:pPr>
              <w:tabs>
                <w:tab w:val="left" w:pos="504"/>
              </w:tabs>
              <w:rPr>
                <w:i/>
              </w:rPr>
            </w:pPr>
            <w:r xmlns:w="http://schemas.openxmlformats.org/wordprocessingml/2006/main">
              <w:rPr>
                <w:noProof/>
              </w:rPr>
              <w:drawing>
                <wp:inline xmlns:wp="http://schemas.openxmlformats.org/drawingml/2006/wordprocessingDrawing" distT="0" distB="0" distL="0" distR="0">
                  <wp:extent cx="129540" cy="121920"/>
                  <wp:effectExtent l="0" t="0" r="0" b="0"/>
                  <wp:docPr id="141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rPr>
                <w:i/>
              </w:rPr>
              <w:t>Explain:</w:t>
            </w:r>
            <w:r xmlns:w="http://schemas.openxmlformats.org/wordprocessingml/2006/main">
              <w:t xml:space="preserve"> New/revised.  </w:t>
            </w:r>
          </w:p>
          <w:p w:rsidR="00C30B21" w:rsidRDefault="001A1A51" w14:paraId="57F71786" w14:textId="77777777">
            <w:pPr>
              <w:tabs>
                <w:tab w:val="left" w:pos="504"/>
              </w:tabs>
              <w:rPr/>
            </w:pPr>
            <w:r xmlns:w="http://schemas.openxmlformats.org/wordprocessingml/2006/main">
              <w:rPr>
                <w:noProof/>
              </w:rPr>
              <w:drawing>
                <wp:inline xmlns:wp="http://schemas.openxmlformats.org/drawingml/2006/wordprocessingDrawing" distT="0" distB="0" distL="0" distR="0">
                  <wp:extent cx="129540" cy="121920"/>
                  <wp:effectExtent l="0" t="0" r="0" b="0"/>
                  <wp:docPr id="104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Continuing.</w:t>
            </w:r>
          </w:p>
          <w:p w:rsidR="00C30B21" w:rsidRDefault="001A1A51" w14:paraId="3D4E67B7" w14:textId="77777777">
            <w:pPr>
              <w:tabs>
                <w:tab w:val="left" w:pos="504"/>
              </w:tabs>
              <w:rPr>
                <w:i/>
              </w:rPr>
            </w:pPr>
            <w:r xmlns:w="http://schemas.openxmlformats.org/wordprocessingml/2006/main">
              <w:rPr>
                <w:noProof/>
              </w:rPr>
              <w:drawing>
                <wp:inline xmlns:wp="http://schemas.openxmlformats.org/drawingml/2006/wordprocessingDrawing" distT="0" distB="0" distL="0" distR="0">
                  <wp:extent cx="129540" cy="121920"/>
                  <wp:effectExtent l="0" t="0" r="0" b="0"/>
                  <wp:docPr id="127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rPr>
                <w:i/>
              </w:rPr>
              <w:t>Explain:</w:t>
            </w:r>
            <w:r xmlns:w="http://schemas.openxmlformats.org/wordprocessingml/2006/main">
              <w:t xml:space="preserve"> Discontinued.  </w:t>
            </w:r>
          </w:p>
          <w:p w:rsidR="00C30B21" w:rsidRDefault="00C30B21" w14:paraId="03EDB0E0" w14:textId="77777777">
            <w:pPr>
              <w:tabs>
                <w:tab w:val="left" w:pos="504"/>
              </w:tabs>
              <w:rPr/>
            </w:pPr>
          </w:p>
        </w:tc>
        <w:tc>
          <w:tcPr>
            <w:tcW w:w="3640" w:type="dxa"/>
            <w:tcBorders>
              <w:bottom w:val="single" w:color="000000" w:sz="4" w:space="0"/>
            </w:tcBorders>
            <w:shd w:val="clear" w:color="auto" w:fill="auto"/>
          </w:tcPr>
          <w:p w:rsidR="00C30B21" w:rsidRDefault="001A1A51" w14:paraId="50A7293C" w14:textId="77777777">
            <w:pPr>
              <w:tabs>
                <w:tab w:val="left" w:pos="504"/>
              </w:tabs>
              <w:rPr>
                <w:b/>
              </w:rPr>
            </w:pPr>
            <w:r xmlns:w="http://schemas.openxmlformats.org/wordprocessingml/2006/main">
              <w:rPr>
                <w:b/>
              </w:rPr>
              <w:t>Type of Goal:</w:t>
            </w:r>
          </w:p>
          <w:p w:rsidR="00C30B21" w:rsidRDefault="001A1A51" w14:paraId="37E5D4EA" w14:textId="77777777">
            <w:pPr>
              <w:tabs>
                <w:tab w:val="left" w:pos="504"/>
              </w:tabs>
              <w:rPr/>
            </w:pPr>
            <w:r xmlns:w="http://schemas.openxmlformats.org/wordprocessingml/2006/main">
              <w:rPr>
                <w:noProof/>
              </w:rPr>
              <w:drawing>
                <wp:inline xmlns:wp="http://schemas.openxmlformats.org/drawingml/2006/wordprocessingDrawing" distT="0" distB="0" distL="0" distR="0">
                  <wp:extent cx="129540" cy="121920"/>
                  <wp:effectExtent l="0" t="0" r="0" b="0"/>
                  <wp:docPr id="121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rPr>
                <w:i/>
              </w:rPr>
              <w:t>Explain:</w:t>
            </w:r>
            <w:r xmlns:w="http://schemas.openxmlformats.org/wordprocessingml/2006/main">
              <w:t xml:space="preserve"> New/revised.  </w:t>
            </w:r>
          </w:p>
          <w:p w:rsidR="00C30B21" w:rsidRDefault="001A1A51" w14:paraId="0725E0FD" w14:textId="77777777">
            <w:pPr>
              <w:tabs>
                <w:tab w:val="left" w:pos="504"/>
              </w:tabs>
              <w:rPr/>
            </w:pPr>
            <w:r xmlns:w="http://schemas.openxmlformats.org/wordprocessingml/2006/main">
              <w:rPr>
                <w:noProof/>
              </w:rPr>
              <w:drawing>
                <wp:inline xmlns:wp="http://schemas.openxmlformats.org/drawingml/2006/wordprocessingDrawing" distT="0" distB="0" distL="0" distR="0">
                  <wp:extent cx="129540" cy="121920"/>
                  <wp:effectExtent l="0" t="0" r="0" b="0"/>
                  <wp:docPr id="168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Continuing.</w:t>
            </w:r>
          </w:p>
          <w:p w:rsidR="00C30B21" w:rsidRDefault="001A1A51" w14:paraId="5335046E" w14:textId="77777777">
            <w:pPr>
              <w:tabs>
                <w:tab w:val="left" w:pos="504"/>
              </w:tabs>
              <w:rPr>
                <w:i/>
              </w:rPr>
            </w:pPr>
            <w:r xmlns:w="http://schemas.openxmlformats.org/wordprocessingml/2006/main">
              <w:rPr>
                <w:noProof/>
              </w:rPr>
              <w:drawing>
                <wp:inline xmlns:wp="http://schemas.openxmlformats.org/drawingml/2006/wordprocessingDrawing" distT="0" distB="0" distL="0" distR="0">
                  <wp:extent cx="129540" cy="121920"/>
                  <wp:effectExtent l="0" t="0" r="0" b="0"/>
                  <wp:docPr id="117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rPr>
                <w:i/>
              </w:rPr>
              <w:t>Explain:</w:t>
            </w:r>
            <w:r xmlns:w="http://schemas.openxmlformats.org/wordprocessingml/2006/main">
              <w:t xml:space="preserve"> Discontinued.  </w:t>
            </w:r>
          </w:p>
          <w:p w:rsidR="00C30B21" w:rsidRDefault="00C30B21" w14:paraId="33F7C47B" w14:textId="77777777">
            <w:pPr>
              <w:tabs>
                <w:tab w:val="left" w:pos="504"/>
              </w:tabs>
              <w:rPr/>
            </w:pPr>
          </w:p>
        </w:tc>
      </w:tr>
      <w:tr w:rsidR="00C30B21" w14:paraId="6DBFEAEE" w14:textId="77777777">
        <w:trPr/>
        <w:tc>
          <w:tcPr>
            <w:tcW w:w="3640" w:type="dxa"/>
            <w:tcBorders>
              <w:top w:val="single" w:color="000000" w:sz="4" w:space="0"/>
              <w:bottom w:val="single" w:color="000000" w:sz="4" w:space="0"/>
            </w:tcBorders>
            <w:shd w:val="clear" w:color="auto" w:fill="auto"/>
          </w:tcPr>
          <w:p w:rsidR="00C30B21" w:rsidRDefault="001A1A51" w14:paraId="0EC9F999" w14:textId="77777777">
            <w:pPr>
              <w:tabs>
                <w:tab w:val="left" w:pos="504"/>
              </w:tabs>
              <w:rPr>
                <w:b/>
              </w:rPr>
            </w:pPr>
            <w:r xmlns:w="http://schemas.openxmlformats.org/wordprocessingml/2006/main">
              <w:rPr>
                <w:b/>
              </w:rPr>
              <w:t>Status of Data Reported:</w:t>
            </w:r>
          </w:p>
          <w:p w:rsidR="00C30B21" w:rsidRDefault="001A1A51" w14:paraId="75791634" w14:textId="77777777">
            <w:pPr>
              <w:tabs>
                <w:tab w:val="left" w:pos="504"/>
              </w:tabs>
              <w:rPr/>
            </w:pPr>
            <w:r xmlns:w="http://schemas.openxmlformats.org/wordprocessingml/2006/main">
              <w:rPr>
                <w:noProof/>
              </w:rPr>
              <w:drawing>
                <wp:inline xmlns:wp="http://schemas.openxmlformats.org/drawingml/2006/wordprocessingDrawing" distT="0" distB="0" distL="0" distR="0">
                  <wp:extent cx="129540" cy="121920"/>
                  <wp:effectExtent l="0" t="0" r="0" b="0"/>
                  <wp:docPr id="113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Provisional.</w:t>
            </w:r>
          </w:p>
          <w:p w:rsidR="00C30B21" w:rsidRDefault="001A1A51" w14:paraId="4155CEDD" w14:textId="77777777">
            <w:pPr>
              <w:tabs>
                <w:tab w:val="left" w:pos="504"/>
              </w:tabs>
              <w:rPr/>
            </w:pPr>
            <w:r xmlns:w="http://schemas.openxmlformats.org/wordprocessingml/2006/main">
              <w:tab/>
            </w:r>
            <w:r xmlns:w="http://schemas.openxmlformats.org/wordprocessingml/2006/main">
              <w:t xml:space="preserve"> </w:t>
            </w:r>
            <w:r xmlns:w="http://schemas.openxmlformats.org/wordprocessingml/2006/main">
              <w:rPr>
                <w:i/>
              </w:rPr>
              <w:t>Explanation of Provisional Data:</w:t>
            </w:r>
          </w:p>
          <w:p w:rsidR="00C30B21" w:rsidRDefault="001A1A51" w14:paraId="13EDC56F" w14:textId="77777777">
            <w:pPr>
              <w:tabs>
                <w:tab w:val="left" w:pos="504"/>
              </w:tabs>
              <w:rPr/>
            </w:pPr>
            <w:r xmlns:w="http://schemas.openxmlformats.org/wordprocessingml/2006/main">
              <w:rPr>
                <w:noProof/>
              </w:rPr>
              <w:drawing>
                <wp:inline xmlns:wp="http://schemas.openxmlformats.org/drawingml/2006/wordprocessingDrawing" distT="0" distB="0" distL="0" distR="0">
                  <wp:extent cx="129540" cy="121920"/>
                  <wp:effectExtent l="0" t="0" r="0" b="0"/>
                  <wp:docPr id="169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Final.</w:t>
            </w:r>
          </w:p>
          <w:p w:rsidR="00C30B21" w:rsidRDefault="001A1A51" w14:paraId="23BC024D" w14:textId="77777777">
            <w:pPr>
              <w:tabs>
                <w:tab w:val="left" w:pos="504"/>
              </w:tabs>
              <w:rPr/>
            </w:pPr>
            <w:bookmarkStart w:name="bookmark=kix.epa5gqulwgie" w:colFirst="0" w:colLast="0" w:id="18954"/>
            <w:bookmarkEnd w:id="18954"/>
            <w:r xmlns:w="http://schemas.openxmlformats.org/wordprocessingml/2006/main">
              <w:rPr>
                <w:noProof/>
              </w:rPr>
              <w:drawing>
                <wp:inline xmlns:wp="http://schemas.openxmlformats.org/drawingml/2006/wordprocessingDrawing" distT="0" distB="0" distL="0" distR="0">
                  <wp:extent cx="129540" cy="121920"/>
                  <wp:effectExtent l="0" t="0" r="0" b="0"/>
                  <wp:docPr id="165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Same data as reported in a previous year’s annual report.</w:t>
            </w:r>
          </w:p>
          <w:p w:rsidR="00C30B21" w:rsidRDefault="001A1A51" w14:paraId="7EB108AE" w14:textId="77777777">
            <w:pPr>
              <w:tabs>
                <w:tab w:val="left" w:pos="504"/>
              </w:tabs>
              <w:rPr/>
            </w:pPr>
            <w:r xmlns:w="http://schemas.openxmlformats.org/wordprocessingml/2006/main">
              <w:rPr>
                <w:i/>
              </w:rPr>
              <w:t>Specify year of annual report in which data previously reported:</w:t>
            </w:r>
            <w:r xmlns:w="http://schemas.openxmlformats.org/wordprocessingml/2006/main">
              <w:t xml:space="preserve"> </w:t>
            </w:r>
          </w:p>
        </w:tc>
        <w:tc>
          <w:tcPr>
            <w:tcW w:w="3640" w:type="dxa"/>
            <w:tcBorders>
              <w:top w:val="single" w:color="000000" w:sz="4" w:space="0"/>
              <w:bottom w:val="single" w:color="000000" w:sz="4" w:space="0"/>
            </w:tcBorders>
            <w:shd w:val="clear" w:color="auto" w:fill="auto"/>
          </w:tcPr>
          <w:p w:rsidR="00C30B21" w:rsidRDefault="001A1A51" w14:paraId="68A6EAB4" w14:textId="77777777">
            <w:pPr>
              <w:tabs>
                <w:tab w:val="left" w:pos="504"/>
              </w:tabs>
              <w:rPr>
                <w:b/>
              </w:rPr>
            </w:pPr>
            <w:r xmlns:w="http://schemas.openxmlformats.org/wordprocessingml/2006/main">
              <w:rPr>
                <w:b/>
              </w:rPr>
              <w:t>Status of Data Reported:</w:t>
            </w:r>
          </w:p>
          <w:p w:rsidR="00C30B21" w:rsidRDefault="001A1A51" w14:paraId="6686E004" w14:textId="77777777">
            <w:pPr>
              <w:tabs>
                <w:tab w:val="left" w:pos="504"/>
              </w:tabs>
              <w:rPr/>
            </w:pPr>
            <w:bookmarkStart w:name="bookmark=kix.cmnaiilde5es" w:colFirst="0" w:colLast="0" w:id="18961"/>
            <w:bookmarkEnd w:id="18961"/>
            <w:r xmlns:w="http://schemas.openxmlformats.org/wordprocessingml/2006/main">
              <w:rPr>
                <w:noProof/>
              </w:rPr>
              <w:drawing>
                <wp:inline xmlns:wp="http://schemas.openxmlformats.org/drawingml/2006/wordprocessingDrawing" distT="0" distB="0" distL="0" distR="0">
                  <wp:extent cx="129540" cy="121920"/>
                  <wp:effectExtent l="0" t="0" r="0" b="0"/>
                  <wp:docPr id="86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Provisional.</w:t>
            </w:r>
          </w:p>
          <w:p w:rsidR="00C30B21" w:rsidRDefault="001A1A51" w14:paraId="5F4CF77B" w14:textId="77777777">
            <w:pPr>
              <w:tabs>
                <w:tab w:val="left" w:pos="504"/>
              </w:tabs>
              <w:rPr/>
            </w:pPr>
            <w:r xmlns:w="http://schemas.openxmlformats.org/wordprocessingml/2006/main">
              <w:tab/>
            </w:r>
            <w:r xmlns:w="http://schemas.openxmlformats.org/wordprocessingml/2006/main">
              <w:t xml:space="preserve"> </w:t>
            </w:r>
            <w:r xmlns:w="http://schemas.openxmlformats.org/wordprocessingml/2006/main">
              <w:rPr>
                <w:i/>
              </w:rPr>
              <w:t>Explanation of Provisional Data:</w:t>
            </w:r>
          </w:p>
          <w:p w:rsidR="00C30B21" w:rsidRDefault="001A1A51" w14:paraId="26BF1775" w14:textId="77777777">
            <w:pPr>
              <w:tabs>
                <w:tab w:val="left" w:pos="504"/>
              </w:tabs>
              <w:rPr/>
            </w:pPr>
            <w:bookmarkStart w:name="bookmark=kix.8ywal12l0htd" w:colFirst="0" w:colLast="0" w:id="18966"/>
            <w:bookmarkEnd w:id="18966"/>
            <w:r xmlns:w="http://schemas.openxmlformats.org/wordprocessingml/2006/main">
              <w:rPr>
                <w:noProof/>
              </w:rPr>
              <w:drawing>
                <wp:inline xmlns:wp="http://schemas.openxmlformats.org/drawingml/2006/wordprocessingDrawing" distT="0" distB="0" distL="0" distR="0">
                  <wp:extent cx="129540" cy="121920"/>
                  <wp:effectExtent l="0" t="0" r="0" b="0"/>
                  <wp:docPr id="115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Final.</w:t>
            </w:r>
          </w:p>
          <w:p w:rsidR="00C30B21" w:rsidRDefault="001A1A51" w14:paraId="0BF39AF4" w14:textId="77777777">
            <w:pPr>
              <w:tabs>
                <w:tab w:val="left" w:pos="504"/>
              </w:tabs>
              <w:rPr/>
            </w:pPr>
            <w:bookmarkStart w:name="bookmark=kix.f1808a22vjih" w:colFirst="0" w:colLast="0" w:id="18969"/>
            <w:bookmarkEnd w:id="18969"/>
            <w:r xmlns:w="http://schemas.openxmlformats.org/wordprocessingml/2006/main">
              <w:rPr>
                <w:noProof/>
              </w:rPr>
              <w:drawing>
                <wp:inline xmlns:wp="http://schemas.openxmlformats.org/drawingml/2006/wordprocessingDrawing" distT="0" distB="0" distL="0" distR="0">
                  <wp:extent cx="129540" cy="121920"/>
                  <wp:effectExtent l="0" t="0" r="0" b="0"/>
                  <wp:docPr id="116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Same data as reported in a previous year’s annual report.</w:t>
            </w:r>
          </w:p>
          <w:p w:rsidR="00C30B21" w:rsidRDefault="001A1A51" w14:paraId="1B8C4601" w14:textId="77777777">
            <w:pPr>
              <w:tabs>
                <w:tab w:val="left" w:pos="504"/>
              </w:tabs>
              <w:rPr/>
            </w:pPr>
            <w:r xmlns:w="http://schemas.openxmlformats.org/wordprocessingml/2006/main">
              <w:rPr>
                <w:i/>
              </w:rPr>
              <w:t>Specify year of annual report in which data previously reported:</w:t>
            </w:r>
            <w:r xmlns:w="http://schemas.openxmlformats.org/wordprocessingml/2006/main">
              <w:t xml:space="preserve"> </w:t>
            </w:r>
          </w:p>
        </w:tc>
        <w:tc>
          <w:tcPr>
            <w:tcW w:w="3640" w:type="dxa"/>
            <w:tcBorders>
              <w:bottom w:val="single" w:color="000000" w:sz="4" w:space="0"/>
            </w:tcBorders>
            <w:shd w:val="clear" w:color="auto" w:fill="auto"/>
          </w:tcPr>
          <w:p w:rsidR="00C30B21" w:rsidRDefault="001A1A51" w14:paraId="6F665327" w14:textId="77777777">
            <w:pPr>
              <w:tabs>
                <w:tab w:val="left" w:pos="504"/>
              </w:tabs>
              <w:rPr>
                <w:b/>
              </w:rPr>
            </w:pPr>
            <w:r xmlns:w="http://schemas.openxmlformats.org/wordprocessingml/2006/main">
              <w:rPr>
                <w:b/>
              </w:rPr>
              <w:t>Status of Data Reported:</w:t>
            </w:r>
          </w:p>
          <w:p w:rsidR="00C30B21" w:rsidRDefault="001A1A51" w14:paraId="4390E140" w14:textId="77777777">
            <w:pPr>
              <w:tabs>
                <w:tab w:val="left" w:pos="504"/>
              </w:tabs>
              <w:rPr/>
            </w:pPr>
            <w:bookmarkStart w:name="bookmark=kix.ubwey49t254b" w:colFirst="0" w:colLast="0" w:id="18976"/>
            <w:bookmarkEnd w:id="18976"/>
            <w:r xmlns:w="http://schemas.openxmlformats.org/wordprocessingml/2006/main">
              <w:rPr>
                <w:noProof/>
              </w:rPr>
              <w:drawing>
                <wp:inline xmlns:wp="http://schemas.openxmlformats.org/drawingml/2006/wordprocessingDrawing" distT="0" distB="0" distL="0" distR="0">
                  <wp:extent cx="129540" cy="121920"/>
                  <wp:effectExtent l="0" t="0" r="0" b="0"/>
                  <wp:docPr id="89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Provisional.</w:t>
            </w:r>
          </w:p>
          <w:p w:rsidR="00C30B21" w:rsidRDefault="001A1A51" w14:paraId="281E2540" w14:textId="77777777">
            <w:pPr>
              <w:tabs>
                <w:tab w:val="left" w:pos="504"/>
              </w:tabs>
              <w:rPr/>
            </w:pPr>
            <w:r xmlns:w="http://schemas.openxmlformats.org/wordprocessingml/2006/main">
              <w:tab/>
            </w:r>
            <w:r xmlns:w="http://schemas.openxmlformats.org/wordprocessingml/2006/main">
              <w:t xml:space="preserve"> </w:t>
            </w:r>
            <w:r xmlns:w="http://schemas.openxmlformats.org/wordprocessingml/2006/main">
              <w:rPr>
                <w:i/>
              </w:rPr>
              <w:t>Explanation of Provisional Data:</w:t>
            </w:r>
          </w:p>
          <w:p w:rsidR="00C30B21" w:rsidRDefault="001A1A51" w14:paraId="2787C94A" w14:textId="77777777">
            <w:pPr>
              <w:tabs>
                <w:tab w:val="left" w:pos="504"/>
              </w:tabs>
              <w:rPr/>
            </w:pPr>
            <w:bookmarkStart w:name="bookmark=kix.fihg4nb2xpcv" w:colFirst="0" w:colLast="0" w:id="18981"/>
            <w:bookmarkEnd w:id="18981"/>
            <w:r xmlns:w="http://schemas.openxmlformats.org/wordprocessingml/2006/main">
              <w:rPr>
                <w:noProof/>
              </w:rPr>
              <w:drawing>
                <wp:inline xmlns:wp="http://schemas.openxmlformats.org/drawingml/2006/wordprocessingDrawing" distT="0" distB="0" distL="0" distR="0">
                  <wp:extent cx="129540" cy="121920"/>
                  <wp:effectExtent l="0" t="0" r="0" b="0"/>
                  <wp:docPr id="105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Final.</w:t>
            </w:r>
          </w:p>
          <w:p w:rsidR="00C30B21" w:rsidRDefault="001A1A51" w14:paraId="1F41E8D6" w14:textId="77777777">
            <w:pPr>
              <w:tabs>
                <w:tab w:val="left" w:pos="504"/>
              </w:tabs>
              <w:rPr/>
            </w:pPr>
            <w:bookmarkStart w:name="bookmark=kix.smk35o0jxge" w:colFirst="0" w:colLast="0" w:id="18984"/>
            <w:bookmarkEnd w:id="18984"/>
            <w:r xmlns:w="http://schemas.openxmlformats.org/wordprocessingml/2006/main">
              <w:rPr>
                <w:noProof/>
              </w:rPr>
              <w:drawing>
                <wp:inline xmlns:wp="http://schemas.openxmlformats.org/drawingml/2006/wordprocessingDrawing" distT="0" distB="0" distL="0" distR="0">
                  <wp:extent cx="129540" cy="121920"/>
                  <wp:effectExtent l="0" t="0" r="0" b="0"/>
                  <wp:docPr id="129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Same data as reported in a previous year’s annual report.</w:t>
            </w:r>
          </w:p>
          <w:p w:rsidR="00C30B21" w:rsidRDefault="001A1A51" w14:paraId="3E8E2220" w14:textId="77777777">
            <w:pPr>
              <w:tabs>
                <w:tab w:val="left" w:pos="504"/>
              </w:tabs>
              <w:rPr/>
            </w:pPr>
            <w:r xmlns:w="http://schemas.openxmlformats.org/wordprocessingml/2006/main">
              <w:rPr>
                <w:i/>
              </w:rPr>
              <w:t>Specify year of annual report in which data previously reported:</w:t>
            </w:r>
            <w:r xmlns:w="http://schemas.openxmlformats.org/wordprocessingml/2006/main">
              <w:t xml:space="preserve"> </w:t>
            </w:r>
          </w:p>
        </w:tc>
      </w:tr>
      <w:tr w:rsidR="00C30B21" w14:paraId="6D46074E" w14:textId="77777777">
        <w:trPr/>
        <w:tc>
          <w:tcPr>
            <w:tcW w:w="3640" w:type="dxa"/>
            <w:tcBorders>
              <w:top w:val="single" w:color="000000" w:sz="4" w:space="0"/>
              <w:bottom w:val="nil"/>
            </w:tcBorders>
          </w:tcPr>
          <w:p w:rsidR="00C30B21" w:rsidRDefault="001A1A51" w14:paraId="76A4AD56" w14:textId="77777777">
            <w:pPr>
              <w:tabs>
                <w:tab w:val="left" w:pos="504"/>
              </w:tabs>
              <w:rPr>
                <w:b/>
              </w:rPr>
            </w:pPr>
            <w:r xmlns:w="http://schemas.openxmlformats.org/wordprocessingml/2006/main">
              <w:rPr>
                <w:b/>
              </w:rPr>
              <w:t>Data Source:</w:t>
            </w:r>
          </w:p>
          <w:p w:rsidR="00C30B21" w:rsidRDefault="001A1A51" w14:paraId="269AA645" w14:textId="77777777">
            <w:pPr>
              <w:tabs>
                <w:tab w:val="left" w:pos="504"/>
              </w:tabs>
              <w:rPr/>
            </w:pPr>
            <w:r xmlns:w="http://schemas.openxmlformats.org/wordprocessingml/2006/main">
              <w:rPr>
                <w:noProof/>
              </w:rPr>
              <w:drawing>
                <wp:inline xmlns:wp="http://schemas.openxmlformats.org/drawingml/2006/wordprocessingDrawing" distT="0" distB="0" distL="0" distR="0">
                  <wp:extent cx="129540" cy="121920"/>
                  <wp:effectExtent l="0" t="0" r="0" b="0"/>
                  <wp:docPr id="97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Eligibility/Enrollment data</w:t>
            </w:r>
          </w:p>
          <w:p w:rsidR="00C30B21" w:rsidRDefault="001A1A51" w14:paraId="15E95972" w14:textId="77777777">
            <w:pPr>
              <w:tabs>
                <w:tab w:val="left" w:pos="504"/>
              </w:tabs>
              <w:rPr>
                <w:i/>
              </w:rPr>
            </w:pPr>
            <w:r xmlns:w="http://schemas.openxmlformats.org/wordprocessingml/2006/main">
              <w:rPr>
                <w:noProof/>
              </w:rPr>
              <w:drawing>
                <wp:inline xmlns:wp="http://schemas.openxmlformats.org/drawingml/2006/wordprocessingDrawing" distT="0" distB="0" distL="0" distR="0">
                  <wp:extent cx="129540" cy="121920"/>
                  <wp:effectExtent l="0" t="0" r="0" b="0"/>
                  <wp:docPr id="113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rPr>
                <w:i/>
              </w:rPr>
              <w:t>Specify:</w:t>
            </w:r>
            <w:r xmlns:w="http://schemas.openxmlformats.org/wordprocessingml/2006/main">
              <w:t xml:space="preserve"> Survey data. </w:t>
            </w:r>
          </w:p>
          <w:p w:rsidR="00C30B21" w:rsidRDefault="001A1A51" w14:paraId="34191C9E" w14:textId="77777777">
            <w:pPr>
              <w:tabs>
                <w:tab w:val="left" w:pos="504"/>
              </w:tabs>
              <w:rPr>
                <w:i/>
              </w:rPr>
            </w:pPr>
            <w:r xmlns:w="http://schemas.openxmlformats.org/wordprocessingml/2006/main">
              <w:rPr>
                <w:noProof/>
              </w:rPr>
              <w:drawing>
                <wp:inline xmlns:wp="http://schemas.openxmlformats.org/drawingml/2006/wordprocessingDrawing" distT="0" distB="0" distL="0" distR="0">
                  <wp:extent cx="129540" cy="121920"/>
                  <wp:effectExtent l="0" t="0" r="0" b="0"/>
                  <wp:docPr id="110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rPr>
                <w:i/>
              </w:rPr>
              <w:t>Specify:</w:t>
            </w:r>
            <w:r xmlns:w="http://schemas.openxmlformats.org/wordprocessingml/2006/main">
              <w:t xml:space="preserve"> Other.  </w:t>
            </w:r>
          </w:p>
          <w:p w:rsidR="00C30B21" w:rsidRDefault="00C30B21" w14:paraId="426BA7B3" w14:textId="77777777">
            <w:pPr>
              <w:tabs>
                <w:tab w:val="left" w:pos="504"/>
              </w:tabs>
              <w:rPr/>
            </w:pPr>
          </w:p>
        </w:tc>
        <w:tc>
          <w:tcPr>
            <w:tcW w:w="3640" w:type="dxa"/>
            <w:tcBorders>
              <w:top w:val="single" w:color="000000" w:sz="4" w:space="0"/>
              <w:bottom w:val="nil"/>
            </w:tcBorders>
          </w:tcPr>
          <w:p w:rsidR="00C30B21" w:rsidRDefault="001A1A51" w14:paraId="370D50C0" w14:textId="77777777">
            <w:pPr>
              <w:tabs>
                <w:tab w:val="left" w:pos="504"/>
              </w:tabs>
              <w:rPr>
                <w:b/>
              </w:rPr>
            </w:pPr>
            <w:r xmlns:w="http://schemas.openxmlformats.org/wordprocessingml/2006/main">
              <w:rPr>
                <w:b/>
              </w:rPr>
              <w:t>Data Source:</w:t>
            </w:r>
          </w:p>
          <w:p w:rsidR="00C30B21" w:rsidRDefault="001A1A51" w14:paraId="14DF9D9C" w14:textId="77777777">
            <w:pPr>
              <w:tabs>
                <w:tab w:val="left" w:pos="504"/>
              </w:tabs>
              <w:rPr/>
            </w:pPr>
            <w:r xmlns:w="http://schemas.openxmlformats.org/wordprocessingml/2006/main">
              <w:rPr>
                <w:noProof/>
              </w:rPr>
              <w:drawing>
                <wp:inline xmlns:wp="http://schemas.openxmlformats.org/drawingml/2006/wordprocessingDrawing" distT="0" distB="0" distL="0" distR="0">
                  <wp:extent cx="129540" cy="121920"/>
                  <wp:effectExtent l="0" t="0" r="0" b="0"/>
                  <wp:docPr id="149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Eligibility/Enrollment data</w:t>
            </w:r>
          </w:p>
          <w:p w:rsidR="00C30B21" w:rsidRDefault="001A1A51" w14:paraId="61AE2490" w14:textId="77777777">
            <w:pPr>
              <w:tabs>
                <w:tab w:val="left" w:pos="504"/>
              </w:tabs>
              <w:rPr>
                <w:i/>
              </w:rPr>
            </w:pPr>
            <w:r xmlns:w="http://schemas.openxmlformats.org/wordprocessingml/2006/main">
              <w:rPr>
                <w:noProof/>
              </w:rPr>
              <w:drawing>
                <wp:inline xmlns:wp="http://schemas.openxmlformats.org/drawingml/2006/wordprocessingDrawing" distT="0" distB="0" distL="0" distR="0">
                  <wp:extent cx="129540" cy="121920"/>
                  <wp:effectExtent l="0" t="0" r="0" b="0"/>
                  <wp:docPr id="142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rPr>
                <w:i/>
              </w:rPr>
              <w:t>Specify:</w:t>
            </w:r>
            <w:r xmlns:w="http://schemas.openxmlformats.org/wordprocessingml/2006/main">
              <w:t xml:space="preserve"> Survey data. </w:t>
            </w:r>
          </w:p>
          <w:p w:rsidR="00C30B21" w:rsidRDefault="001A1A51" w14:paraId="70BD9FAC" w14:textId="77777777">
            <w:pPr>
              <w:tabs>
                <w:tab w:val="left" w:pos="504"/>
              </w:tabs>
              <w:rPr>
                <w:i/>
              </w:rPr>
            </w:pPr>
            <w:r xmlns:w="http://schemas.openxmlformats.org/wordprocessingml/2006/main">
              <w:rPr>
                <w:noProof/>
              </w:rPr>
              <w:drawing>
                <wp:inline xmlns:wp="http://schemas.openxmlformats.org/drawingml/2006/wordprocessingDrawing" distT="0" distB="0" distL="0" distR="0">
                  <wp:extent cx="129540" cy="121920"/>
                  <wp:effectExtent l="0" t="0" r="0" b="0"/>
                  <wp:docPr id="132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rPr>
                <w:i/>
              </w:rPr>
              <w:t>Specify:</w:t>
            </w:r>
            <w:r xmlns:w="http://schemas.openxmlformats.org/wordprocessingml/2006/main">
              <w:t xml:space="preserve"> Other.  </w:t>
            </w:r>
          </w:p>
          <w:p w:rsidR="00C30B21" w:rsidRDefault="00C30B21" w14:paraId="35A370E3" w14:textId="77777777">
            <w:pPr>
              <w:tabs>
                <w:tab w:val="left" w:pos="504"/>
              </w:tabs>
              <w:rPr/>
            </w:pPr>
          </w:p>
        </w:tc>
        <w:tc>
          <w:tcPr>
            <w:tcW w:w="3640" w:type="dxa"/>
            <w:tcBorders>
              <w:bottom w:val="nil"/>
            </w:tcBorders>
          </w:tcPr>
          <w:p w:rsidR="00C30B21" w:rsidRDefault="001A1A51" w14:paraId="5A2E816A" w14:textId="77777777">
            <w:pPr>
              <w:tabs>
                <w:tab w:val="left" w:pos="504"/>
              </w:tabs>
              <w:rPr>
                <w:b/>
              </w:rPr>
            </w:pPr>
            <w:r xmlns:w="http://schemas.openxmlformats.org/wordprocessingml/2006/main">
              <w:rPr>
                <w:b/>
              </w:rPr>
              <w:t>Data Source:</w:t>
            </w:r>
          </w:p>
          <w:p w:rsidR="00C30B21" w:rsidRDefault="001A1A51" w14:paraId="4527AE40" w14:textId="77777777">
            <w:pPr>
              <w:tabs>
                <w:tab w:val="left" w:pos="504"/>
              </w:tabs>
              <w:rPr/>
            </w:pPr>
            <w:r xmlns:w="http://schemas.openxmlformats.org/wordprocessingml/2006/main">
              <w:rPr>
                <w:noProof/>
              </w:rPr>
              <w:drawing>
                <wp:inline xmlns:wp="http://schemas.openxmlformats.org/drawingml/2006/wordprocessingDrawing" distT="0" distB="0" distL="0" distR="0">
                  <wp:extent cx="129540" cy="121920"/>
                  <wp:effectExtent l="0" t="0" r="0" b="0"/>
                  <wp:docPr id="114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Eligibility/Enrollment data</w:t>
            </w:r>
          </w:p>
          <w:p w:rsidR="00C30B21" w:rsidRDefault="001A1A51" w14:paraId="1E54B8ED" w14:textId="77777777">
            <w:pPr>
              <w:tabs>
                <w:tab w:val="left" w:pos="504"/>
              </w:tabs>
              <w:rPr>
                <w:i/>
              </w:rPr>
            </w:pPr>
            <w:r xmlns:w="http://schemas.openxmlformats.org/wordprocessingml/2006/main">
              <w:rPr>
                <w:noProof/>
              </w:rPr>
              <w:drawing>
                <wp:inline xmlns:wp="http://schemas.openxmlformats.org/drawingml/2006/wordprocessingDrawing" distT="0" distB="0" distL="0" distR="0">
                  <wp:extent cx="129540" cy="121920"/>
                  <wp:effectExtent l="0" t="0" r="0" b="0"/>
                  <wp:docPr id="107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rPr>
                <w:i/>
              </w:rPr>
              <w:t>Specify:</w:t>
            </w:r>
            <w:r xmlns:w="http://schemas.openxmlformats.org/wordprocessingml/2006/main">
              <w:t xml:space="preserve"> Survey data. </w:t>
            </w:r>
          </w:p>
          <w:p w:rsidR="00C30B21" w:rsidRDefault="001A1A51" w14:paraId="33471040" w14:textId="77777777">
            <w:pPr>
              <w:tabs>
                <w:tab w:val="left" w:pos="504"/>
              </w:tabs>
              <w:rPr/>
            </w:pPr>
            <w:r xmlns:w="http://schemas.openxmlformats.org/wordprocessingml/2006/main">
              <w:rPr>
                <w:noProof/>
              </w:rPr>
              <w:drawing>
                <wp:inline xmlns:wp="http://schemas.openxmlformats.org/drawingml/2006/wordprocessingDrawing" distT="0" distB="0" distL="0" distR="0">
                  <wp:extent cx="129540" cy="121920"/>
                  <wp:effectExtent l="0" t="0" r="0" b="0"/>
                  <wp:docPr id="101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rPr>
                <w:i/>
              </w:rPr>
              <w:t>Specify:</w:t>
            </w:r>
            <w:r xmlns:w="http://schemas.openxmlformats.org/wordprocessingml/2006/main">
              <w:t xml:space="preserve"> Other.  </w:t>
            </w:r>
          </w:p>
          <w:p w:rsidR="00C30B21" w:rsidRDefault="00C30B21" w14:paraId="48472AE9" w14:textId="77777777">
            <w:pPr>
              <w:tabs>
                <w:tab w:val="left" w:pos="504"/>
              </w:tabs>
              <w:rPr/>
            </w:pPr>
          </w:p>
        </w:tc>
      </w:tr>
      <w:tr w:rsidR="00C30B21" w14:paraId="3ABA039E" w14:textId="77777777">
        <w:trPr/>
        <w:tc>
          <w:tcPr>
            <w:tcW w:w="3640" w:type="dxa"/>
            <w:tcBorders>
              <w:top w:val="single" w:color="000000" w:sz="4" w:space="0"/>
              <w:bottom w:val="nil"/>
            </w:tcBorders>
          </w:tcPr>
          <w:p w:rsidR="00C30B21" w:rsidRDefault="001A1A51" w14:paraId="3293334C" w14:textId="77777777">
            <w:pPr>
              <w:tabs>
                <w:tab w:val="left" w:pos="504"/>
              </w:tabs>
              <w:spacing w:after="160"/>
              <w:rPr>
                <w:b/>
              </w:rPr>
            </w:pPr>
            <w:r xmlns:w="http://schemas.openxmlformats.org/wordprocessingml/2006/main">
              <w:rPr>
                <w:b/>
              </w:rPr>
              <w:t>Definition of Population Included in the Measure:</w:t>
            </w:r>
          </w:p>
          <w:p w:rsidR="00C30B21" w:rsidRDefault="001A1A51" w14:paraId="5423BD1B" w14:textId="77777777">
            <w:pPr>
              <w:tabs>
                <w:tab w:val="left" w:pos="504"/>
              </w:tabs>
              <w:spacing w:after="160"/>
              <w:rPr/>
            </w:pPr>
            <w:r xmlns:w="http://schemas.openxmlformats.org/wordprocessingml/2006/main">
              <w:t xml:space="preserve">Definition of denominator: </w:t>
            </w:r>
          </w:p>
          <w:p w:rsidR="00C30B21" w:rsidRDefault="001A1A51" w14:paraId="7A1A8E1F" w14:textId="77777777">
            <w:pPr>
              <w:tabs>
                <w:tab w:val="left" w:pos="504"/>
              </w:tabs>
              <w:spacing w:after="160"/>
              <w:rPr/>
            </w:pPr>
            <w:r xmlns:w="http://schemas.openxmlformats.org/wordprocessingml/2006/main">
              <w:t xml:space="preserve">Definition of numerator: </w:t>
            </w:r>
          </w:p>
        </w:tc>
        <w:tc>
          <w:tcPr>
            <w:tcW w:w="3640" w:type="dxa"/>
            <w:tcBorders>
              <w:top w:val="single" w:color="000000" w:sz="4" w:space="0"/>
              <w:bottom w:val="nil"/>
            </w:tcBorders>
          </w:tcPr>
          <w:p w:rsidR="00C30B21" w:rsidRDefault="001A1A51" w14:paraId="67CB28E1" w14:textId="77777777">
            <w:pPr>
              <w:tabs>
                <w:tab w:val="left" w:pos="504"/>
              </w:tabs>
              <w:spacing w:after="160"/>
              <w:rPr>
                <w:b/>
              </w:rPr>
            </w:pPr>
            <w:r xmlns:w="http://schemas.openxmlformats.org/wordprocessingml/2006/main">
              <w:rPr>
                <w:b/>
              </w:rPr>
              <w:t>Definition of Population Included in the Measure:</w:t>
            </w:r>
          </w:p>
          <w:p w:rsidR="00C30B21" w:rsidRDefault="001A1A51" w14:paraId="77EC360C" w14:textId="77777777">
            <w:pPr>
              <w:tabs>
                <w:tab w:val="left" w:pos="504"/>
              </w:tabs>
              <w:spacing w:after="160"/>
              <w:rPr/>
            </w:pPr>
            <w:r xmlns:w="http://schemas.openxmlformats.org/wordprocessingml/2006/main">
              <w:t xml:space="preserve">Definition of denominator: </w:t>
            </w:r>
          </w:p>
          <w:p w:rsidR="00C30B21" w:rsidRDefault="001A1A51" w14:paraId="3BE2634B" w14:textId="77777777">
            <w:pPr>
              <w:tabs>
                <w:tab w:val="left" w:pos="504"/>
              </w:tabs>
              <w:spacing w:after="160"/>
              <w:rPr/>
            </w:pPr>
            <w:r xmlns:w="http://schemas.openxmlformats.org/wordprocessingml/2006/main">
              <w:t xml:space="preserve">Definition of numerator: </w:t>
            </w:r>
          </w:p>
        </w:tc>
        <w:tc>
          <w:tcPr>
            <w:tcW w:w="3640" w:type="dxa"/>
            <w:tcBorders>
              <w:bottom w:val="nil"/>
            </w:tcBorders>
          </w:tcPr>
          <w:p w:rsidR="00C30B21" w:rsidRDefault="001A1A51" w14:paraId="770814AD" w14:textId="77777777">
            <w:pPr>
              <w:tabs>
                <w:tab w:val="left" w:pos="504"/>
              </w:tabs>
              <w:spacing w:after="160"/>
              <w:rPr>
                <w:b/>
              </w:rPr>
            </w:pPr>
            <w:r xmlns:w="http://schemas.openxmlformats.org/wordprocessingml/2006/main">
              <w:rPr>
                <w:b/>
              </w:rPr>
              <w:t>Definition of Population Included in the Measure:</w:t>
            </w:r>
          </w:p>
          <w:p w:rsidR="00C30B21" w:rsidRDefault="001A1A51" w14:paraId="0C0E2849" w14:textId="77777777">
            <w:pPr>
              <w:tabs>
                <w:tab w:val="left" w:pos="504"/>
              </w:tabs>
              <w:spacing w:after="160"/>
              <w:rPr/>
            </w:pPr>
            <w:r xmlns:w="http://schemas.openxmlformats.org/wordprocessingml/2006/main">
              <w:t xml:space="preserve">Definition of denominator: </w:t>
            </w:r>
          </w:p>
          <w:p w:rsidR="00C30B21" w:rsidRDefault="001A1A51" w14:paraId="162C40AE" w14:textId="77777777">
            <w:pPr>
              <w:tabs>
                <w:tab w:val="left" w:pos="504"/>
              </w:tabs>
              <w:spacing w:after="160"/>
              <w:rPr/>
            </w:pPr>
            <w:r xmlns:w="http://schemas.openxmlformats.org/wordprocessingml/2006/main">
              <w:t xml:space="preserve">Definition of numerator: </w:t>
            </w:r>
          </w:p>
        </w:tc>
      </w:tr>
      <w:tr w:rsidR="00C30B21" w14:paraId="15C05800" w14:textId="77777777">
        <w:trPr/>
        <w:tc>
          <w:tcPr>
            <w:tcW w:w="3640" w:type="dxa"/>
            <w:tcBorders>
              <w:top w:val="single" w:color="000000" w:sz="4" w:space="0"/>
              <w:bottom w:val="single" w:color="000000" w:sz="4" w:space="0"/>
            </w:tcBorders>
          </w:tcPr>
          <w:p w:rsidR="00C30B21" w:rsidRDefault="001A1A51" w14:paraId="0D2984EA" w14:textId="77777777">
            <w:pPr>
              <w:tabs>
                <w:tab w:val="left" w:pos="504"/>
              </w:tabs>
              <w:rPr>
                <w:b/>
              </w:rPr>
            </w:pPr>
            <w:r xmlns:w="http://schemas.openxmlformats.org/wordprocessingml/2006/main">
              <w:rPr>
                <w:b/>
              </w:rPr>
              <w:t>Date Range:</w:t>
            </w:r>
          </w:p>
          <w:p w:rsidR="00C30B21" w:rsidRDefault="001A1A51" w14:paraId="0CDCC78C" w14:textId="77777777">
            <w:pPr>
              <w:tabs>
                <w:tab w:val="left" w:pos="504"/>
              </w:tabs>
              <w:rPr/>
            </w:pPr>
            <w:r xmlns:w="http://schemas.openxmlformats.org/wordprocessingml/2006/main">
              <w:rPr>
                <w:b/>
              </w:rPr>
              <w:t>From:  (mm/yyyy)</w:t>
            </w:r>
            <w:r xmlns:w="http://schemas.openxmlformats.org/wordprocessingml/2006/main">
              <w:t xml:space="preserve"> </w:t>
            </w:r>
            <w:r xmlns:w="http://schemas.openxmlformats.org/wordprocessingml/2006/main">
              <w:rPr>
                <w:b/>
              </w:rPr>
              <w:t>To: (mm/yyyy)</w:t>
            </w:r>
            <w:r xmlns:w="http://schemas.openxmlformats.org/wordprocessingml/2006/main">
              <w:t xml:space="preserve">   </w:t>
            </w:r>
          </w:p>
        </w:tc>
        <w:tc>
          <w:tcPr>
            <w:tcW w:w="3640" w:type="dxa"/>
            <w:tcBorders>
              <w:top w:val="single" w:color="000000" w:sz="4" w:space="0"/>
              <w:bottom w:val="single" w:color="000000" w:sz="4" w:space="0"/>
            </w:tcBorders>
          </w:tcPr>
          <w:p w:rsidR="00C30B21" w:rsidRDefault="001A1A51" w14:paraId="0CE004BA" w14:textId="77777777">
            <w:pPr>
              <w:tabs>
                <w:tab w:val="left" w:pos="504"/>
              </w:tabs>
              <w:rPr>
                <w:b/>
              </w:rPr>
            </w:pPr>
            <w:r xmlns:w="http://schemas.openxmlformats.org/wordprocessingml/2006/main">
              <w:rPr>
                <w:b/>
              </w:rPr>
              <w:t>Date Range:</w:t>
            </w:r>
          </w:p>
          <w:p w:rsidR="00C30B21" w:rsidRDefault="001A1A51" w14:paraId="09221643" w14:textId="77777777">
            <w:pPr>
              <w:tabs>
                <w:tab w:val="left" w:pos="504"/>
              </w:tabs>
              <w:rPr/>
            </w:pPr>
            <w:r xmlns:w="http://schemas.openxmlformats.org/wordprocessingml/2006/main">
              <w:rPr>
                <w:b/>
              </w:rPr>
              <w:t>From:  (mm/yyyy)</w:t>
            </w:r>
            <w:r xmlns:w="http://schemas.openxmlformats.org/wordprocessingml/2006/main">
              <w:t xml:space="preserve"> </w:t>
            </w:r>
            <w:r xmlns:w="http://schemas.openxmlformats.org/wordprocessingml/2006/main">
              <w:rPr>
                <w:b/>
              </w:rPr>
              <w:t>To: (mm/yyyy)</w:t>
            </w:r>
            <w:r xmlns:w="http://schemas.openxmlformats.org/wordprocessingml/2006/main">
              <w:t xml:space="preserve">   </w:t>
            </w:r>
          </w:p>
        </w:tc>
        <w:tc>
          <w:tcPr>
            <w:tcW w:w="3640" w:type="dxa"/>
            <w:tcBorders>
              <w:bottom w:val="single" w:color="000000" w:sz="4" w:space="0"/>
            </w:tcBorders>
          </w:tcPr>
          <w:p w:rsidR="00C30B21" w:rsidRDefault="001A1A51" w14:paraId="7BBCAEC6" w14:textId="77777777">
            <w:pPr>
              <w:tabs>
                <w:tab w:val="left" w:pos="504"/>
              </w:tabs>
              <w:rPr>
                <w:b/>
              </w:rPr>
            </w:pPr>
            <w:r xmlns:w="http://schemas.openxmlformats.org/wordprocessingml/2006/main">
              <w:rPr>
                <w:b/>
              </w:rPr>
              <w:t>Date Range:</w:t>
            </w:r>
          </w:p>
          <w:p w:rsidR="00C30B21" w:rsidRDefault="001A1A51" w14:paraId="1089E91B" w14:textId="77777777">
            <w:pPr>
              <w:tabs>
                <w:tab w:val="left" w:pos="504"/>
              </w:tabs>
              <w:rPr/>
            </w:pPr>
            <w:r xmlns:w="http://schemas.openxmlformats.org/wordprocessingml/2006/main">
              <w:rPr>
                <w:b/>
              </w:rPr>
              <w:t>From:  (mm/yyyy)</w:t>
            </w:r>
            <w:r xmlns:w="http://schemas.openxmlformats.org/wordprocessingml/2006/main">
              <w:t xml:space="preserve"> </w:t>
            </w:r>
            <w:r xmlns:w="http://schemas.openxmlformats.org/wordprocessingml/2006/main">
              <w:rPr>
                <w:b/>
              </w:rPr>
              <w:t>To: (mm/yyyy)</w:t>
            </w:r>
            <w:r xmlns:w="http://schemas.openxmlformats.org/wordprocessingml/2006/main">
              <w:t xml:space="preserve">   </w:t>
            </w:r>
          </w:p>
        </w:tc>
      </w:tr>
      <w:tr w:rsidR="00C30B21" w14:paraId="35F59D45" w14:textId="77777777">
        <w:trPr/>
        <w:tc>
          <w:tcPr>
            <w:tcW w:w="3640" w:type="dxa"/>
            <w:tcBorders>
              <w:top w:val="single" w:color="000000" w:sz="4" w:space="0"/>
              <w:bottom w:val="single" w:color="000000" w:sz="4" w:space="0"/>
            </w:tcBorders>
          </w:tcPr>
          <w:p w:rsidR="00C30B21" w:rsidRDefault="001A1A51" w14:paraId="0EFCAB67" w14:textId="77777777">
            <w:pPr>
              <w:tabs>
                <w:tab w:val="left" w:pos="504"/>
              </w:tabs>
              <w:rPr>
                <w:b/>
              </w:rPr>
            </w:pPr>
            <w:r xmlns:w="http://schemas.openxmlformats.org/wordprocessingml/2006/main">
              <w:rPr>
                <w:b/>
              </w:rPr>
              <w:t>Performance Measurement Data:</w:t>
            </w:r>
          </w:p>
          <w:p w:rsidR="00C30B21" w:rsidRDefault="001A1A51" w14:paraId="0E485920" w14:textId="77777777">
            <w:pPr>
              <w:tabs>
                <w:tab w:val="left" w:pos="504"/>
              </w:tabs>
              <w:rPr/>
            </w:pPr>
            <w:r xmlns:w="http://schemas.openxmlformats.org/wordprocessingml/2006/main">
              <w:t>Described what is being measured:</w:t>
            </w:r>
          </w:p>
          <w:p w:rsidR="00C30B21" w:rsidRDefault="00C30B21" w14:paraId="088FD7C7" w14:textId="77777777">
            <w:pPr>
              <w:tabs>
                <w:tab w:val="left" w:pos="504"/>
              </w:tabs>
              <w:spacing w:after="160"/>
              <w:rPr/>
            </w:pPr>
          </w:p>
          <w:p w:rsidR="00C30B21" w:rsidRDefault="001A1A51" w14:paraId="115594C9" w14:textId="77777777">
            <w:pPr>
              <w:tabs>
                <w:tab w:val="left" w:pos="504"/>
              </w:tabs>
              <w:rPr/>
            </w:pPr>
            <w:r xmlns:w="http://schemas.openxmlformats.org/wordprocessingml/2006/main">
              <w:t xml:space="preserve">Numerator: </w:t>
            </w:r>
          </w:p>
          <w:p w:rsidR="00C30B21" w:rsidRDefault="001A1A51" w14:paraId="1B398BEF" w14:textId="77777777">
            <w:pPr>
              <w:tabs>
                <w:tab w:val="left" w:pos="504"/>
              </w:tabs>
              <w:rPr/>
            </w:pPr>
            <w:r xmlns:w="http://schemas.openxmlformats.org/wordprocessingml/2006/main">
              <w:t xml:space="preserve">Denominator: </w:t>
            </w:r>
          </w:p>
          <w:p w:rsidR="00C30B21" w:rsidRDefault="001A1A51" w14:paraId="1F269E26" w14:textId="77777777">
            <w:pPr>
              <w:tabs>
                <w:tab w:val="left" w:pos="504"/>
              </w:tabs>
              <w:spacing w:after="160"/>
              <w:rPr/>
            </w:pPr>
            <w:r xmlns:w="http://schemas.openxmlformats.org/wordprocessingml/2006/main">
              <w:t xml:space="preserve">Rate: </w:t>
            </w:r>
          </w:p>
          <w:p w:rsidR="00E21A8E" w:rsidRDefault="00E21A8E" w14:paraId="09BA0A0C" w14:textId="41A2CB74">
            <w:pPr>
              <w:tabs>
                <w:tab w:val="left" w:pos="504"/>
              </w:tabs>
              <w:spacing w:after="160"/>
              <w:rPr/>
            </w:pPr>
            <w:r xmlns:w="http://schemas.openxmlformats.org/wordprocessingml/2006/main">
              <w:t>Additional notes on measure:</w:t>
            </w:r>
          </w:p>
        </w:tc>
        <w:tc>
          <w:tcPr>
            <w:tcW w:w="3640" w:type="dxa"/>
            <w:tcBorders>
              <w:bottom w:val="single" w:color="000000" w:sz="4" w:space="0"/>
            </w:tcBorders>
          </w:tcPr>
          <w:p w:rsidR="00C30B21" w:rsidRDefault="001A1A51" w14:paraId="41202701" w14:textId="77777777">
            <w:pPr>
              <w:tabs>
                <w:tab w:val="left" w:pos="504"/>
              </w:tabs>
              <w:rPr>
                <w:b/>
              </w:rPr>
            </w:pPr>
            <w:r xmlns:w="http://schemas.openxmlformats.org/wordprocessingml/2006/main">
              <w:rPr>
                <w:b/>
              </w:rPr>
              <w:t>Performance Measurement Data:</w:t>
            </w:r>
          </w:p>
          <w:p w:rsidR="00C30B21" w:rsidRDefault="001A1A51" w14:paraId="0985377F" w14:textId="77777777">
            <w:pPr>
              <w:tabs>
                <w:tab w:val="left" w:pos="504"/>
              </w:tabs>
              <w:rPr/>
            </w:pPr>
            <w:r xmlns:w="http://schemas.openxmlformats.org/wordprocessingml/2006/main">
              <w:t xml:space="preserve">Described what is being measured: </w:t>
            </w:r>
          </w:p>
          <w:p w:rsidR="00C30B21" w:rsidRDefault="00C30B21" w14:paraId="56AEA65A" w14:textId="77777777">
            <w:pPr>
              <w:tabs>
                <w:tab w:val="left" w:pos="504"/>
              </w:tabs>
              <w:spacing w:after="160"/>
              <w:rPr/>
            </w:pPr>
          </w:p>
          <w:p w:rsidR="00C30B21" w:rsidRDefault="001A1A51" w14:paraId="0530B2C6" w14:textId="77777777">
            <w:pPr>
              <w:tabs>
                <w:tab w:val="left" w:pos="504"/>
              </w:tabs>
              <w:rPr/>
            </w:pPr>
            <w:r xmlns:w="http://schemas.openxmlformats.org/wordprocessingml/2006/main">
              <w:t xml:space="preserve">Numerator: </w:t>
            </w:r>
          </w:p>
          <w:p w:rsidR="00C30B21" w:rsidRDefault="001A1A51" w14:paraId="384714DF" w14:textId="77777777">
            <w:pPr>
              <w:tabs>
                <w:tab w:val="left" w:pos="504"/>
              </w:tabs>
              <w:rPr/>
            </w:pPr>
            <w:r xmlns:w="http://schemas.openxmlformats.org/wordprocessingml/2006/main">
              <w:t xml:space="preserve">Denominator: </w:t>
            </w:r>
          </w:p>
          <w:p w:rsidR="00C30B21" w:rsidRDefault="001A1A51" w14:paraId="3453B8E0" w14:textId="77777777">
            <w:pPr>
              <w:tabs>
                <w:tab w:val="left" w:pos="504"/>
              </w:tabs>
              <w:spacing w:after="160"/>
              <w:rPr/>
            </w:pPr>
            <w:r xmlns:w="http://schemas.openxmlformats.org/wordprocessingml/2006/main">
              <w:t xml:space="preserve">Rate: </w:t>
            </w:r>
          </w:p>
          <w:p w:rsidR="00E21A8E" w:rsidRDefault="00E21A8E" w14:paraId="19F878AB" w14:textId="466598B0">
            <w:pPr>
              <w:tabs>
                <w:tab w:val="left" w:pos="504"/>
              </w:tabs>
              <w:spacing w:after="160"/>
              <w:rPr/>
            </w:pPr>
            <w:r xmlns:w="http://schemas.openxmlformats.org/wordprocessingml/2006/main" w:rsidRPr="00E21A8E">
              <w:t>Additional notes on measure:</w:t>
            </w:r>
          </w:p>
        </w:tc>
        <w:tc>
          <w:tcPr>
            <w:tcW w:w="3640" w:type="dxa"/>
            <w:tcBorders>
              <w:bottom w:val="single" w:color="000000" w:sz="4" w:space="0"/>
            </w:tcBorders>
          </w:tcPr>
          <w:p w:rsidR="00C30B21" w:rsidRDefault="001A1A51" w14:paraId="6C3A00CD" w14:textId="77777777">
            <w:pPr>
              <w:tabs>
                <w:tab w:val="left" w:pos="504"/>
              </w:tabs>
              <w:rPr>
                <w:b/>
              </w:rPr>
            </w:pPr>
            <w:r xmlns:w="http://schemas.openxmlformats.org/wordprocessingml/2006/main">
              <w:rPr>
                <w:b/>
              </w:rPr>
              <w:t>Performance Measurement Data:</w:t>
            </w:r>
          </w:p>
          <w:p w:rsidR="00C30B21" w:rsidRDefault="001A1A51" w14:paraId="083D99A9" w14:textId="77777777">
            <w:pPr>
              <w:tabs>
                <w:tab w:val="left" w:pos="504"/>
              </w:tabs>
              <w:rPr/>
            </w:pPr>
            <w:r xmlns:w="http://schemas.openxmlformats.org/wordprocessingml/2006/main">
              <w:t xml:space="preserve">Described what is being measured: </w:t>
            </w:r>
          </w:p>
          <w:p w:rsidR="00C30B21" w:rsidRDefault="00C30B21" w14:paraId="3E3C8C23" w14:textId="77777777">
            <w:pPr>
              <w:tabs>
                <w:tab w:val="left" w:pos="504"/>
              </w:tabs>
              <w:spacing w:after="160"/>
              <w:rPr/>
            </w:pPr>
          </w:p>
          <w:p w:rsidR="00C30B21" w:rsidRDefault="001A1A51" w14:paraId="33D8E6D8" w14:textId="77777777">
            <w:pPr>
              <w:tabs>
                <w:tab w:val="left" w:pos="504"/>
              </w:tabs>
              <w:rPr/>
            </w:pPr>
            <w:r xmlns:w="http://schemas.openxmlformats.org/wordprocessingml/2006/main">
              <w:t xml:space="preserve">Numerator: </w:t>
            </w:r>
          </w:p>
          <w:p w:rsidR="00C30B21" w:rsidRDefault="001A1A51" w14:paraId="231CB4ED" w14:textId="77777777">
            <w:pPr>
              <w:tabs>
                <w:tab w:val="left" w:pos="504"/>
              </w:tabs>
              <w:rPr/>
            </w:pPr>
            <w:r xmlns:w="http://schemas.openxmlformats.org/wordprocessingml/2006/main">
              <w:t xml:space="preserve">Denominator: </w:t>
            </w:r>
          </w:p>
          <w:p w:rsidR="00C30B21" w:rsidRDefault="001A1A51" w14:paraId="70FFB5CF" w14:textId="77777777">
            <w:pPr>
              <w:tabs>
                <w:tab w:val="left" w:pos="504"/>
              </w:tabs>
              <w:spacing w:after="160"/>
              <w:rPr/>
            </w:pPr>
            <w:r xmlns:w="http://schemas.openxmlformats.org/wordprocessingml/2006/main">
              <w:t xml:space="preserve">Rate:  </w:t>
            </w:r>
          </w:p>
          <w:p w:rsidR="00E21A8E" w:rsidRDefault="00E21A8E" w14:paraId="1F55B461" w14:textId="43EBEA2B">
            <w:pPr>
              <w:tabs>
                <w:tab w:val="left" w:pos="504"/>
              </w:tabs>
              <w:spacing w:after="160"/>
              <w:rPr/>
            </w:pPr>
            <w:r xmlns:w="http://schemas.openxmlformats.org/wordprocessingml/2006/main" w:rsidRPr="00E21A8E">
              <w:t>Additional notes on measure:</w:t>
            </w:r>
          </w:p>
        </w:tc>
      </w:tr>
      <w:tr w:rsidR="00C30B21" w14:paraId="264B1635" w14:textId="77777777">
        <w:trPr/>
        <w:tc>
          <w:tcPr>
            <w:tcW w:w="3640" w:type="dxa"/>
            <w:tcBorders>
              <w:bottom w:val="nil"/>
            </w:tcBorders>
          </w:tcPr>
          <w:p w:rsidR="00C30B21" w:rsidRDefault="001A1A51" w14:paraId="64CA1CB9" w14:textId="77777777">
            <w:pPr>
              <w:keepNext/>
              <w:tabs>
                <w:tab w:val="left" w:pos="504"/>
              </w:tabs>
              <w:spacing w:after="160"/>
              <w:rPr>
                <w:b/>
              </w:rPr>
            </w:pPr>
            <w:r xmlns:w="http://schemas.openxmlformats.org/wordprocessingml/2006/main">
              <w:rPr>
                <w:b/>
              </w:rPr>
              <w:t>Explanation of Progress:</w:t>
            </w:r>
          </w:p>
          <w:p w:rsidR="00C30B21" w:rsidP="000446C6" w:rsidRDefault="001A1A51" w14:paraId="38BCE303" w14:textId="4EB08D65">
            <w:pPr>
              <w:tabs>
                <w:tab w:val="left" w:pos="504"/>
              </w:tabs>
              <w:spacing w:after="160"/>
              <w:ind w:left="288"/>
              <w:rPr/>
            </w:pPr>
            <w:r xmlns:w="http://schemas.openxmlformats.org/wordprocessingml/2006/main">
              <w:rPr>
                <w:b/>
              </w:rPr>
              <w:t>How did performance in 201</w:t>
            </w:r>
            <w:r xmlns:w="http://schemas.openxmlformats.org/wordprocessingml/2006/main">
              <w:t xml:space="preserve"> </w:t>
            </w:r>
            <w:r xmlns:w="http://schemas.openxmlformats.org/wordprocessingml/2006/main">
              <w:rPr>
                <w:b/>
              </w:rPr>
              <w:t xml:space="preserve"> Annual Report?</w:t>
            </w:r>
            <w:r xmlns:w="http://schemas.openxmlformats.org/wordprocessingml/2006/main" w:rsidR="00AD0EC2">
              <w:rPr>
                <w:b/>
              </w:rPr>
              <w:t>7</w:t>
            </w:r>
            <w:r xmlns:w="http://schemas.openxmlformats.org/wordprocessingml/2006/main" w:rsidR="00E43370">
              <w:rPr>
                <w:b/>
              </w:rPr>
              <w:t>201</w:t>
            </w:r>
            <w:r xmlns:w="http://schemas.openxmlformats.org/wordprocessingml/2006/main" w:rsidR="000446C6">
              <w:rPr>
                <w:b/>
              </w:rPr>
              <w:t xml:space="preserve">the </w:t>
            </w:r>
            <w:r xmlns:w="http://schemas.openxmlformats.org/wordprocessingml/2006/main">
              <w:rPr>
                <w:b/>
              </w:rPr>
              <w:t xml:space="preserve"> compare with the Annual Performance Objective documented in </w:t>
            </w:r>
            <w:r xmlns:w="http://schemas.openxmlformats.org/wordprocessingml/2006/main" w:rsidR="00277E89">
              <w:rPr>
                <w:b/>
              </w:rPr>
              <w:t>8</w:t>
            </w:r>
          </w:p>
        </w:tc>
        <w:tc>
          <w:tcPr>
            <w:tcW w:w="3640" w:type="dxa"/>
            <w:tcBorders>
              <w:bottom w:val="nil"/>
            </w:tcBorders>
          </w:tcPr>
          <w:p w:rsidR="00C30B21" w:rsidRDefault="001A1A51" w14:paraId="415DC2F4" w14:textId="77777777">
            <w:pPr>
              <w:keepNext/>
              <w:tabs>
                <w:tab w:val="left" w:pos="504"/>
              </w:tabs>
              <w:spacing w:after="160"/>
              <w:rPr>
                <w:b/>
              </w:rPr>
            </w:pPr>
            <w:r xmlns:w="http://schemas.openxmlformats.org/wordprocessingml/2006/main">
              <w:rPr>
                <w:b/>
              </w:rPr>
              <w:t>Explanation of Progress:</w:t>
            </w:r>
          </w:p>
          <w:p w:rsidR="00C30B21" w:rsidP="000446C6" w:rsidRDefault="001A1A51" w14:paraId="450CF4D0" w14:textId="7A4E041F">
            <w:pPr>
              <w:keepNext/>
              <w:tabs>
                <w:tab w:val="left" w:pos="504"/>
              </w:tabs>
              <w:ind w:left="288"/>
              <w:rPr/>
            </w:pPr>
            <w:r xmlns:w="http://schemas.openxmlformats.org/wordprocessingml/2006/main">
              <w:rPr>
                <w:b/>
              </w:rPr>
              <w:t>How did performance in 201</w:t>
            </w:r>
            <w:r xmlns:w="http://schemas.openxmlformats.org/wordprocessingml/2006/main">
              <w:t xml:space="preserve"> </w:t>
            </w:r>
            <w:r xmlns:w="http://schemas.openxmlformats.org/wordprocessingml/2006/main">
              <w:rPr>
                <w:b/>
              </w:rPr>
              <w:t xml:space="preserve"> Annual Report?</w:t>
            </w:r>
            <w:r xmlns:w="http://schemas.openxmlformats.org/wordprocessingml/2006/main" w:rsidR="00E43370">
              <w:rPr>
                <w:b/>
              </w:rPr>
              <w:t>2018</w:t>
            </w:r>
            <w:r xmlns:w="http://schemas.openxmlformats.org/wordprocessingml/2006/main" w:rsidR="000446C6">
              <w:rPr>
                <w:b/>
              </w:rPr>
              <w:t xml:space="preserve">the </w:t>
            </w:r>
            <w:r xmlns:w="http://schemas.openxmlformats.org/wordprocessingml/2006/main">
              <w:rPr>
                <w:b/>
              </w:rPr>
              <w:t xml:space="preserve"> compare with the Annual Performance Objective documented in </w:t>
            </w:r>
            <w:r xmlns:w="http://schemas.openxmlformats.org/wordprocessingml/2006/main" w:rsidR="00AD0EC2">
              <w:rPr>
                <w:b/>
              </w:rPr>
              <w:t>9</w:t>
            </w:r>
          </w:p>
        </w:tc>
        <w:tc>
          <w:tcPr>
            <w:tcW w:w="3640" w:type="dxa"/>
            <w:tcBorders>
              <w:bottom w:val="nil"/>
            </w:tcBorders>
          </w:tcPr>
          <w:p w:rsidR="00C30B21" w:rsidRDefault="001A1A51" w14:paraId="1D18B82A" w14:textId="77777777">
            <w:pPr>
              <w:keepNext/>
              <w:tabs>
                <w:tab w:val="left" w:pos="504"/>
              </w:tabs>
              <w:spacing w:after="160"/>
              <w:rPr>
                <w:b/>
              </w:rPr>
            </w:pPr>
            <w:r xmlns:w="http://schemas.openxmlformats.org/wordprocessingml/2006/main">
              <w:rPr>
                <w:b/>
              </w:rPr>
              <w:t>Explanation of Progress:</w:t>
            </w:r>
          </w:p>
          <w:p w:rsidR="00C30B21" w:rsidP="000446C6" w:rsidRDefault="001A1A51" w14:paraId="585DEC9D" w14:textId="410A1FCB">
            <w:pPr>
              <w:keepNext/>
              <w:tabs>
                <w:tab w:val="left" w:pos="504"/>
              </w:tabs>
              <w:ind w:left="288"/>
              <w:rPr/>
            </w:pPr>
            <w:r xmlns:w="http://schemas.openxmlformats.org/wordprocessingml/2006/main">
              <w:rPr>
                <w:b/>
              </w:rPr>
              <w:t xml:space="preserve">How did performance in </w:t>
            </w:r>
            <w:r xmlns:w="http://schemas.openxmlformats.org/wordprocessingml/2006/main">
              <w:t xml:space="preserve"> </w:t>
            </w:r>
            <w:r xmlns:w="http://schemas.openxmlformats.org/wordprocessingml/2006/main">
              <w:rPr>
                <w:b/>
              </w:rPr>
              <w:t xml:space="preserve"> Annual Report?</w:t>
            </w:r>
            <w:r xmlns:w="http://schemas.openxmlformats.org/wordprocessingml/2006/main" w:rsidR="00C44663">
              <w:rPr>
                <w:b/>
              </w:rPr>
              <w:t>9</w:t>
            </w:r>
            <w:r xmlns:w="http://schemas.openxmlformats.org/wordprocessingml/2006/main">
              <w:rPr>
                <w:b/>
              </w:rPr>
              <w:t xml:space="preserve"> 201</w:t>
            </w:r>
            <w:r xmlns:w="http://schemas.openxmlformats.org/wordprocessingml/2006/main" w:rsidR="000446C6">
              <w:rPr>
                <w:b/>
              </w:rPr>
              <w:t>the</w:t>
            </w:r>
            <w:r xmlns:w="http://schemas.openxmlformats.org/wordprocessingml/2006/main">
              <w:rPr>
                <w:b/>
              </w:rPr>
              <w:t xml:space="preserve"> compare with the Annual Performance Objective documented in </w:t>
            </w:r>
            <w:r xmlns:w="http://schemas.openxmlformats.org/wordprocessingml/2006/main" w:rsidR="00A95936">
              <w:rPr>
                <w:b/>
              </w:rPr>
              <w:t>2020</w:t>
            </w:r>
          </w:p>
        </w:tc>
      </w:tr>
      <w:tr w:rsidR="00C30B21" w14:paraId="5A5A21CE" w14:textId="77777777">
        <w:trPr/>
        <w:tc>
          <w:tcPr>
            <w:tcW w:w="3640" w:type="dxa"/>
            <w:tcBorders>
              <w:top w:val="nil"/>
              <w:bottom w:val="single" w:color="000000" w:sz="4" w:space="0"/>
            </w:tcBorders>
          </w:tcPr>
          <w:p w:rsidR="00C30B21" w:rsidP="000446C6" w:rsidRDefault="001A1A51" w14:paraId="299FBA8F" w14:textId="1114127C">
            <w:pPr>
              <w:tabs>
                <w:tab w:val="left" w:pos="504"/>
              </w:tabs>
              <w:spacing w:after="160"/>
              <w:ind w:left="288"/>
              <w:rPr/>
            </w:pPr>
            <w:r xmlns:w="http://schemas.openxmlformats.org/wordprocessingml/2006/main">
              <w:rPr>
                <w:b/>
              </w:rPr>
              <w:t>What quality improvement activities that involve the CHIP program and benefit CHIP enrollees help enhance your</w:t>
            </w:r>
            <w:r xmlns:w="http://schemas.openxmlformats.org/wordprocessingml/2006/main">
              <w:t xml:space="preserve"> </w:t>
            </w:r>
            <w:r xmlns:w="http://schemas.openxmlformats.org/wordprocessingml/2006/main">
              <w:rPr>
                <w:b/>
              </w:rPr>
              <w:t>goal?</w:t>
            </w:r>
            <w:r xmlns:w="http://schemas.openxmlformats.org/wordprocessingml/2006/main" w:rsidR="000446C6">
              <w:rPr>
                <w:b/>
              </w:rPr>
              <w:t xml:space="preserve">the </w:t>
            </w:r>
            <w:r xmlns:w="http://schemas.openxmlformats.org/wordprocessingml/2006/main">
              <w:rPr>
                <w:b/>
              </w:rPr>
              <w:t xml:space="preserve"> ability to report on this measure, improve results for this measure, or make progress toward </w:t>
            </w:r>
            <w:r xmlns:w="http://schemas.openxmlformats.org/wordprocessingml/2006/main" w:rsidR="000446C6">
              <w:rPr>
                <w:b/>
              </w:rPr>
              <w:t xml:space="preserve"> state’s</w:t>
            </w:r>
          </w:p>
        </w:tc>
        <w:tc>
          <w:tcPr>
            <w:tcW w:w="3640" w:type="dxa"/>
            <w:tcBorders>
              <w:top w:val="nil"/>
              <w:bottom w:val="single" w:color="000000" w:sz="4" w:space="0"/>
            </w:tcBorders>
          </w:tcPr>
          <w:p w:rsidR="00C30B21" w:rsidP="000446C6" w:rsidRDefault="001A1A51" w14:paraId="6FC4C87A" w14:textId="45A1292A">
            <w:pPr>
              <w:tabs>
                <w:tab w:val="left" w:pos="504"/>
              </w:tabs>
              <w:ind w:left="288"/>
              <w:rPr/>
            </w:pPr>
            <w:r xmlns:w="http://schemas.openxmlformats.org/wordprocessingml/2006/main">
              <w:rPr>
                <w:b/>
              </w:rPr>
              <w:t xml:space="preserve">What quality improvement activities that involve the CHIP program and benefit CHIP enrollees help enhance your </w:t>
            </w:r>
            <w:r xmlns:w="http://schemas.openxmlformats.org/wordprocessingml/2006/main">
              <w:t xml:space="preserve"> </w:t>
            </w:r>
            <w:r xmlns:w="http://schemas.openxmlformats.org/wordprocessingml/2006/main">
              <w:rPr>
                <w:b/>
              </w:rPr>
              <w:t>goal?</w:t>
            </w:r>
            <w:r xmlns:w="http://schemas.openxmlformats.org/wordprocessingml/2006/main" w:rsidR="000446C6">
              <w:rPr>
                <w:b/>
              </w:rPr>
              <w:t xml:space="preserve">the </w:t>
            </w:r>
            <w:r xmlns:w="http://schemas.openxmlformats.org/wordprocessingml/2006/main">
              <w:rPr>
                <w:b/>
              </w:rPr>
              <w:t xml:space="preserve">ability to report on this measure, improve results for this measure, or make progress toward </w:t>
            </w:r>
            <w:r xmlns:w="http://schemas.openxmlformats.org/wordprocessingml/2006/main" w:rsidR="000446C6">
              <w:rPr>
                <w:b/>
              </w:rPr>
              <w:t xml:space="preserve">state’s </w:t>
            </w:r>
          </w:p>
        </w:tc>
        <w:tc>
          <w:tcPr>
            <w:tcW w:w="3640" w:type="dxa"/>
            <w:tcBorders>
              <w:top w:val="nil"/>
              <w:bottom w:val="single" w:color="000000" w:sz="4" w:space="0"/>
            </w:tcBorders>
          </w:tcPr>
          <w:p w:rsidR="00C30B21" w:rsidP="000446C6" w:rsidRDefault="001A1A51" w14:paraId="6B4BE9ED" w14:textId="5FF800E6">
            <w:pPr>
              <w:tabs>
                <w:tab w:val="left" w:pos="504"/>
              </w:tabs>
              <w:ind w:left="288"/>
              <w:rPr/>
            </w:pPr>
            <w:r xmlns:w="http://schemas.openxmlformats.org/wordprocessingml/2006/main">
              <w:rPr>
                <w:b/>
              </w:rPr>
              <w:t xml:space="preserve">What quality improvement activities that involve the CHIP program and benefit CHIP enrollees help enhance your </w:t>
            </w:r>
            <w:r xmlns:w="http://schemas.openxmlformats.org/wordprocessingml/2006/main">
              <w:t xml:space="preserve"> </w:t>
            </w:r>
            <w:r xmlns:w="http://schemas.openxmlformats.org/wordprocessingml/2006/main">
              <w:rPr>
                <w:b/>
              </w:rPr>
              <w:t>goal?</w:t>
            </w:r>
            <w:r xmlns:w="http://schemas.openxmlformats.org/wordprocessingml/2006/main" w:rsidR="000446C6">
              <w:rPr>
                <w:b/>
              </w:rPr>
              <w:t xml:space="preserve">the </w:t>
            </w:r>
            <w:r xmlns:w="http://schemas.openxmlformats.org/wordprocessingml/2006/main">
              <w:rPr>
                <w:b/>
              </w:rPr>
              <w:t xml:space="preserve">results for this measure, or make progress toward </w:t>
            </w:r>
            <w:r xmlns:w="http://schemas.openxmlformats.org/wordprocessingml/2006/main" w:rsidR="00AD0EC2">
              <w:rPr>
                <w:b/>
              </w:rPr>
              <w:t xml:space="preserve"> </w:t>
            </w:r>
            <w:r xmlns:w="http://schemas.openxmlformats.org/wordprocessingml/2006/main">
              <w:rPr>
                <w:b/>
              </w:rPr>
              <w:t>ability to report on this measure, improve</w:t>
            </w:r>
            <w:r xmlns:w="http://schemas.openxmlformats.org/wordprocessingml/2006/main" w:rsidR="000446C6">
              <w:rPr>
                <w:b/>
              </w:rPr>
              <w:t xml:space="preserve">state’s </w:t>
            </w:r>
          </w:p>
        </w:tc>
      </w:tr>
      <w:tr w:rsidR="00C30B21" w14:paraId="747ABDDC" w14:textId="77777777">
        <w:trPr/>
        <w:tc>
          <w:tcPr>
            <w:tcW w:w="3640" w:type="dxa"/>
            <w:tcBorders>
              <w:top w:val="single" w:color="000000" w:sz="4" w:space="0"/>
              <w:bottom w:val="nil"/>
            </w:tcBorders>
          </w:tcPr>
          <w:p w:rsidR="00C30B21" w:rsidRDefault="001A1A51" w14:paraId="4ECFCDA7" w14:textId="1B1510A7">
            <w:pPr>
              <w:keepNext/>
              <w:tabs>
                <w:tab w:val="left" w:pos="504"/>
              </w:tabs>
              <w:spacing w:after="160"/>
              <w:ind w:left="288"/>
              <w:rPr>
                <w:b/>
              </w:rPr>
            </w:pPr>
            <w:r xmlns:w="http://schemas.openxmlformats.org/wordprocessingml/2006/main">
              <w:rPr>
                <w:b/>
              </w:rPr>
              <w:t>Please indicate how CMS might be of assistance in improving the completeness or accuracy of your</w:t>
            </w:r>
            <w:r xmlns:w="http://schemas.openxmlformats.org/wordprocessingml/2006/main">
              <w:rPr>
                <w:b/>
              </w:rPr>
              <w:t xml:space="preserve"> reporting of the data.</w:t>
            </w:r>
            <w:r xmlns:w="http://schemas.openxmlformats.org/wordprocessingml/2006/main" w:rsidR="000446C6">
              <w:rPr>
                <w:b/>
              </w:rPr>
              <w:t xml:space="preserve"> state’s</w:t>
            </w:r>
          </w:p>
          <w:p w:rsidR="00C30B21" w:rsidRDefault="001A1A51" w14:paraId="15115623" w14:textId="484773B6">
            <w:pPr>
              <w:keepNext/>
              <w:tabs>
                <w:tab w:val="left" w:pos="504"/>
              </w:tabs>
              <w:ind w:left="288"/>
              <w:rPr/>
            </w:pPr>
            <w:r xmlns:w="http://schemas.openxmlformats.org/wordprocessingml/2006/main">
              <w:rPr>
                <w:b/>
              </w:rPr>
              <w:t>Annual Performance Objective for FFY 201</w:t>
            </w:r>
            <w:r xmlns:w="http://schemas.openxmlformats.org/wordprocessingml/2006/main">
              <w:t xml:space="preserve"> </w:t>
            </w:r>
            <w:r xmlns:w="http://schemas.openxmlformats.org/wordprocessingml/2006/main">
              <w:rPr>
                <w:b/>
              </w:rPr>
              <w:t>:</w:t>
            </w:r>
            <w:r xmlns:w="http://schemas.openxmlformats.org/wordprocessingml/2006/main" w:rsidR="00E21A8E">
              <w:rPr>
                <w:b/>
              </w:rPr>
              <w:t>9</w:t>
            </w:r>
          </w:p>
          <w:p w:rsidR="00C30B21" w:rsidRDefault="001A1A51" w14:paraId="552247B8" w14:textId="3A3F7819">
            <w:pPr>
              <w:keepNext/>
              <w:tabs>
                <w:tab w:val="left" w:pos="504"/>
              </w:tabs>
              <w:ind w:left="288"/>
              <w:rPr/>
            </w:pPr>
            <w:r xmlns:w="http://schemas.openxmlformats.org/wordprocessingml/2006/main">
              <w:rPr>
                <w:b/>
              </w:rPr>
              <w:t xml:space="preserve">Annual Performance Objective for </w:t>
            </w:r>
            <w:r xmlns:w="http://schemas.openxmlformats.org/wordprocessingml/2006/main">
              <w:t xml:space="preserve">: </w:t>
            </w:r>
            <w:r xmlns:w="http://schemas.openxmlformats.org/wordprocessingml/2006/main" w:rsidR="00E21A8E">
              <w:rPr>
                <w:b/>
              </w:rPr>
              <w:t>20</w:t>
            </w:r>
            <w:r xmlns:w="http://schemas.openxmlformats.org/wordprocessingml/2006/main" w:rsidR="0096081E">
              <w:rPr>
                <w:b/>
              </w:rPr>
              <w:t>20</w:t>
            </w:r>
            <w:r xmlns:w="http://schemas.openxmlformats.org/wordprocessingml/2006/main" w:rsidR="00A95936">
              <w:rPr>
                <w:b/>
              </w:rPr>
              <w:t xml:space="preserve">FFY </w:t>
            </w:r>
          </w:p>
          <w:p w:rsidR="00C30B21" w:rsidRDefault="001A1A51" w14:paraId="1F2630DE" w14:textId="2FEF3784">
            <w:pPr>
              <w:keepNext/>
              <w:tabs>
                <w:tab w:val="left" w:pos="504"/>
              </w:tabs>
              <w:spacing w:after="160"/>
              <w:ind w:left="288"/>
              <w:rPr/>
            </w:pPr>
            <w:r xmlns:w="http://schemas.openxmlformats.org/wordprocessingml/2006/main">
              <w:rPr>
                <w:b/>
              </w:rPr>
              <w:t>Annual Performance Objective for FFY 202</w:t>
            </w:r>
            <w:r xmlns:w="http://schemas.openxmlformats.org/wordprocessingml/2006/main">
              <w:t xml:space="preserve">: </w:t>
            </w:r>
            <w:r xmlns:w="http://schemas.openxmlformats.org/wordprocessingml/2006/main" w:rsidR="00E21A8E">
              <w:rPr>
                <w:b/>
              </w:rPr>
              <w:t>1</w:t>
            </w:r>
          </w:p>
        </w:tc>
        <w:tc>
          <w:tcPr>
            <w:tcW w:w="3640" w:type="dxa"/>
            <w:tcBorders>
              <w:top w:val="single" w:color="000000" w:sz="4" w:space="0"/>
              <w:bottom w:val="nil"/>
            </w:tcBorders>
          </w:tcPr>
          <w:p w:rsidR="00C30B21" w:rsidRDefault="001A1A51" w14:paraId="172D7204" w14:textId="4B2C9A77">
            <w:pPr>
              <w:keepNext/>
              <w:tabs>
                <w:tab w:val="left" w:pos="504"/>
              </w:tabs>
              <w:spacing w:after="160"/>
              <w:ind w:left="288"/>
              <w:rPr>
                <w:b/>
              </w:rPr>
            </w:pPr>
            <w:r xmlns:w="http://schemas.openxmlformats.org/wordprocessingml/2006/main">
              <w:rPr>
                <w:b/>
              </w:rPr>
              <w:t>Please indicate how CMS might be of assistance in improving the completeness or accuracy of your</w:t>
            </w:r>
            <w:r xmlns:w="http://schemas.openxmlformats.org/wordprocessingml/2006/main">
              <w:rPr>
                <w:b/>
              </w:rPr>
              <w:t xml:space="preserve"> reporting of the data.</w:t>
            </w:r>
            <w:r xmlns:w="http://schemas.openxmlformats.org/wordprocessingml/2006/main" w:rsidR="000446C6">
              <w:rPr>
                <w:b/>
              </w:rPr>
              <w:t xml:space="preserve"> state’s</w:t>
            </w:r>
          </w:p>
          <w:p w:rsidR="00C30B21" w:rsidRDefault="001A1A51" w14:paraId="457BD43A" w14:textId="1408988D">
            <w:pPr>
              <w:keepNext/>
              <w:tabs>
                <w:tab w:val="left" w:pos="504"/>
              </w:tabs>
              <w:ind w:left="288"/>
              <w:rPr/>
            </w:pPr>
            <w:r xmlns:w="http://schemas.openxmlformats.org/wordprocessingml/2006/main">
              <w:rPr>
                <w:b/>
              </w:rPr>
              <w:t xml:space="preserve">Annual Performance Objective for </w:t>
            </w:r>
            <w:r xmlns:w="http://schemas.openxmlformats.org/wordprocessingml/2006/main">
              <w:t xml:space="preserve"> </w:t>
            </w:r>
            <w:r xmlns:w="http://schemas.openxmlformats.org/wordprocessingml/2006/main">
              <w:rPr>
                <w:b/>
              </w:rPr>
              <w:t>:</w:t>
            </w:r>
            <w:r xmlns:w="http://schemas.openxmlformats.org/wordprocessingml/2006/main" w:rsidR="00E21A8E">
              <w:rPr>
                <w:b/>
              </w:rPr>
              <w:t>20</w:t>
            </w:r>
            <w:r xmlns:w="http://schemas.openxmlformats.org/wordprocessingml/2006/main" w:rsidR="00A95936">
              <w:rPr>
                <w:b/>
              </w:rPr>
              <w:t>0</w:t>
            </w:r>
            <w:r xmlns:w="http://schemas.openxmlformats.org/wordprocessingml/2006/main" w:rsidR="0096081E">
              <w:rPr>
                <w:b/>
              </w:rPr>
              <w:t>2</w:t>
            </w:r>
            <w:r xmlns:w="http://schemas.openxmlformats.org/wordprocessingml/2006/main" w:rsidR="00A95936">
              <w:rPr>
                <w:b/>
              </w:rPr>
              <w:t xml:space="preserve">FFY </w:t>
            </w:r>
          </w:p>
          <w:p w:rsidR="00C30B21" w:rsidRDefault="001A1A51" w14:paraId="3A898791" w14:textId="28D1220E">
            <w:pPr>
              <w:keepNext/>
              <w:tabs>
                <w:tab w:val="left" w:pos="504"/>
              </w:tabs>
              <w:ind w:left="288"/>
              <w:rPr/>
            </w:pPr>
            <w:r xmlns:w="http://schemas.openxmlformats.org/wordprocessingml/2006/main">
              <w:rPr>
                <w:b/>
              </w:rPr>
              <w:t>Annual Performance Objective for FFY 202</w:t>
            </w:r>
            <w:r xmlns:w="http://schemas.openxmlformats.org/wordprocessingml/2006/main">
              <w:t xml:space="preserve"> </w:t>
            </w:r>
            <w:r xmlns:w="http://schemas.openxmlformats.org/wordprocessingml/2006/main">
              <w:rPr>
                <w:b/>
              </w:rPr>
              <w:t>:</w:t>
            </w:r>
            <w:r xmlns:w="http://schemas.openxmlformats.org/wordprocessingml/2006/main" w:rsidR="00E21A8E">
              <w:rPr>
                <w:b/>
              </w:rPr>
              <w:t>1</w:t>
            </w:r>
          </w:p>
          <w:p w:rsidR="00C30B21" w:rsidRDefault="001A1A51" w14:paraId="49229EFD" w14:textId="7A143BD7">
            <w:pPr>
              <w:keepNext/>
              <w:tabs>
                <w:tab w:val="left" w:pos="504"/>
              </w:tabs>
              <w:spacing w:after="160"/>
              <w:ind w:left="288"/>
              <w:rPr/>
            </w:pPr>
            <w:r xmlns:w="http://schemas.openxmlformats.org/wordprocessingml/2006/main">
              <w:rPr>
                <w:b/>
              </w:rPr>
              <w:t>Annual Performance Objective for FFY 202</w:t>
            </w:r>
            <w:r xmlns:w="http://schemas.openxmlformats.org/wordprocessingml/2006/main">
              <w:t xml:space="preserve"> </w:t>
            </w:r>
            <w:r xmlns:w="http://schemas.openxmlformats.org/wordprocessingml/2006/main">
              <w:rPr>
                <w:b/>
              </w:rPr>
              <w:t>:</w:t>
            </w:r>
            <w:r xmlns:w="http://schemas.openxmlformats.org/wordprocessingml/2006/main" w:rsidR="00E21A8E">
              <w:rPr>
                <w:b/>
              </w:rPr>
              <w:t>2</w:t>
            </w:r>
          </w:p>
        </w:tc>
        <w:tc>
          <w:tcPr>
            <w:tcW w:w="3640" w:type="dxa"/>
            <w:tcBorders>
              <w:top w:val="single" w:color="000000" w:sz="4" w:space="0"/>
              <w:bottom w:val="nil"/>
            </w:tcBorders>
          </w:tcPr>
          <w:p w:rsidR="00C30B21" w:rsidRDefault="001A1A51" w14:paraId="503A3D88" w14:textId="66132370">
            <w:pPr>
              <w:keepNext/>
              <w:tabs>
                <w:tab w:val="left" w:pos="504"/>
              </w:tabs>
              <w:spacing w:after="160"/>
              <w:ind w:left="288"/>
              <w:rPr>
                <w:b/>
              </w:rPr>
            </w:pPr>
            <w:r xmlns:w="http://schemas.openxmlformats.org/wordprocessingml/2006/main">
              <w:rPr>
                <w:b/>
              </w:rPr>
              <w:t xml:space="preserve">Please indicate how CMS might be of assistance in improving the completeness or accuracy of your </w:t>
            </w:r>
            <w:r xmlns:w="http://schemas.openxmlformats.org/wordprocessingml/2006/main">
              <w:rPr>
                <w:b/>
              </w:rPr>
              <w:t>reporting of the data.</w:t>
            </w:r>
            <w:r xmlns:w="http://schemas.openxmlformats.org/wordprocessingml/2006/main" w:rsidR="000446C6">
              <w:rPr>
                <w:b/>
              </w:rPr>
              <w:t xml:space="preserve">state’s </w:t>
            </w:r>
          </w:p>
          <w:p w:rsidR="00C30B21" w:rsidRDefault="001A1A51" w14:paraId="65575A47" w14:textId="75488F41">
            <w:pPr>
              <w:keepNext/>
              <w:tabs>
                <w:tab w:val="left" w:pos="504"/>
              </w:tabs>
              <w:ind w:left="288"/>
              <w:rPr/>
            </w:pPr>
            <w:r xmlns:w="http://schemas.openxmlformats.org/wordprocessingml/2006/main">
              <w:rPr>
                <w:b/>
              </w:rPr>
              <w:t>Annual Performance Objective for FFY 202</w:t>
            </w:r>
            <w:r xmlns:w="http://schemas.openxmlformats.org/wordprocessingml/2006/main">
              <w:t xml:space="preserve"> </w:t>
            </w:r>
            <w:r xmlns:w="http://schemas.openxmlformats.org/wordprocessingml/2006/main">
              <w:rPr>
                <w:b/>
              </w:rPr>
              <w:t>:</w:t>
            </w:r>
            <w:r xmlns:w="http://schemas.openxmlformats.org/wordprocessingml/2006/main" w:rsidR="00E21A8E">
              <w:rPr>
                <w:b/>
              </w:rPr>
              <w:t>1</w:t>
            </w:r>
          </w:p>
          <w:p w:rsidR="00C30B21" w:rsidRDefault="001A1A51" w14:paraId="632F47C2" w14:textId="7BAC9D08">
            <w:pPr>
              <w:keepNext/>
              <w:tabs>
                <w:tab w:val="left" w:pos="504"/>
              </w:tabs>
              <w:ind w:left="288"/>
              <w:rPr/>
            </w:pPr>
            <w:r xmlns:w="http://schemas.openxmlformats.org/wordprocessingml/2006/main">
              <w:rPr>
                <w:b/>
              </w:rPr>
              <w:t>Annual Performance Objective for FFY 202</w:t>
            </w:r>
            <w:r xmlns:w="http://schemas.openxmlformats.org/wordprocessingml/2006/main">
              <w:t xml:space="preserve"> </w:t>
            </w:r>
            <w:r xmlns:w="http://schemas.openxmlformats.org/wordprocessingml/2006/main">
              <w:rPr>
                <w:b/>
              </w:rPr>
              <w:t>:</w:t>
            </w:r>
            <w:r xmlns:w="http://schemas.openxmlformats.org/wordprocessingml/2006/main" w:rsidR="00E21A8E">
              <w:rPr>
                <w:b/>
              </w:rPr>
              <w:t>2</w:t>
            </w:r>
          </w:p>
          <w:p w:rsidR="00C30B21" w:rsidRDefault="001A1A51" w14:paraId="27E0C1E2" w14:textId="281135D1">
            <w:pPr>
              <w:keepNext/>
              <w:tabs>
                <w:tab w:val="left" w:pos="504"/>
              </w:tabs>
              <w:spacing w:after="160"/>
              <w:ind w:left="288"/>
              <w:rPr/>
            </w:pPr>
            <w:r xmlns:w="http://schemas.openxmlformats.org/wordprocessingml/2006/main">
              <w:rPr>
                <w:b/>
              </w:rPr>
              <w:t>Annual Performance Objective for FFY 202</w:t>
            </w:r>
            <w:r xmlns:w="http://schemas.openxmlformats.org/wordprocessingml/2006/main">
              <w:t xml:space="preserve"> </w:t>
            </w:r>
            <w:r xmlns:w="http://schemas.openxmlformats.org/wordprocessingml/2006/main">
              <w:rPr>
                <w:b/>
              </w:rPr>
              <w:t>:</w:t>
            </w:r>
            <w:r xmlns:w="http://schemas.openxmlformats.org/wordprocessingml/2006/main" w:rsidR="00E21A8E">
              <w:rPr>
                <w:b/>
              </w:rPr>
              <w:t>3</w:t>
            </w:r>
          </w:p>
        </w:tc>
      </w:tr>
      <w:tr w:rsidR="00C30B21" w14:paraId="35F2D495" w14:textId="77777777">
        <w:trPr>
          <w:trHeight w:val="288"/>
        </w:trPr>
        <w:tc>
          <w:tcPr>
            <w:tcW w:w="3640" w:type="dxa"/>
            <w:tcBorders>
              <w:top w:val="nil"/>
              <w:bottom w:val="single" w:color="000000" w:sz="4" w:space="0"/>
            </w:tcBorders>
          </w:tcPr>
          <w:p w:rsidR="00C30B21" w:rsidRDefault="001A1A51" w14:paraId="23D29B0F" w14:textId="77777777">
            <w:pPr>
              <w:tabs>
                <w:tab w:val="left" w:pos="504"/>
              </w:tabs>
              <w:ind w:left="288"/>
              <w:rPr/>
            </w:pPr>
            <w:r xmlns:w="http://schemas.openxmlformats.org/wordprocessingml/2006/main">
              <w:rPr>
                <w:i/>
              </w:rPr>
              <w:t>Explain how these objectives were set:</w:t>
            </w:r>
            <w:r xmlns:w="http://schemas.openxmlformats.org/wordprocessingml/2006/main">
              <w:t xml:space="preserve"> </w:t>
            </w:r>
          </w:p>
        </w:tc>
        <w:tc>
          <w:tcPr>
            <w:tcW w:w="3640" w:type="dxa"/>
            <w:tcBorders>
              <w:top w:val="nil"/>
              <w:bottom w:val="single" w:color="000000" w:sz="4" w:space="0"/>
            </w:tcBorders>
          </w:tcPr>
          <w:p w:rsidR="00C30B21" w:rsidRDefault="001A1A51" w14:paraId="619344EC" w14:textId="77777777">
            <w:pPr>
              <w:tabs>
                <w:tab w:val="left" w:pos="504"/>
              </w:tabs>
              <w:ind w:left="288"/>
              <w:rPr/>
            </w:pPr>
            <w:r xmlns:w="http://schemas.openxmlformats.org/wordprocessingml/2006/main">
              <w:rPr>
                <w:i/>
              </w:rPr>
              <w:t>Explain how these objectives were set:</w:t>
            </w:r>
            <w:r xmlns:w="http://schemas.openxmlformats.org/wordprocessingml/2006/main">
              <w:t xml:space="preserve"> </w:t>
            </w:r>
          </w:p>
        </w:tc>
        <w:tc>
          <w:tcPr>
            <w:tcW w:w="3640" w:type="dxa"/>
            <w:tcBorders>
              <w:top w:val="nil"/>
              <w:bottom w:val="single" w:color="000000" w:sz="4" w:space="0"/>
            </w:tcBorders>
          </w:tcPr>
          <w:p w:rsidR="00C30B21" w:rsidRDefault="001A1A51" w14:paraId="69C7ED98" w14:textId="77777777">
            <w:pPr>
              <w:tabs>
                <w:tab w:val="left" w:pos="504"/>
              </w:tabs>
              <w:ind w:left="288"/>
              <w:rPr/>
            </w:pPr>
            <w:r xmlns:w="http://schemas.openxmlformats.org/wordprocessingml/2006/main">
              <w:rPr>
                <w:i/>
              </w:rPr>
              <w:t>Explain how these objectives were set:</w:t>
            </w:r>
            <w:r xmlns:w="http://schemas.openxmlformats.org/wordprocessingml/2006/main">
              <w:t xml:space="preserve"> </w:t>
            </w:r>
          </w:p>
        </w:tc>
      </w:tr>
      <w:tr w:rsidR="00C30B21" w14:paraId="30240EB8" w14:textId="77777777">
        <w:trPr>
          <w:trHeight w:val="288"/>
        </w:trPr>
        <w:tc>
          <w:tcPr>
            <w:tcW w:w="3640" w:type="dxa"/>
            <w:tcBorders>
              <w:top w:val="single" w:color="000000" w:sz="4" w:space="0"/>
            </w:tcBorders>
          </w:tcPr>
          <w:p w:rsidR="00C30B21" w:rsidRDefault="001A1A51" w14:paraId="3FD23557" w14:textId="77777777">
            <w:pPr>
              <w:tabs>
                <w:tab w:val="left" w:pos="504"/>
              </w:tabs>
              <w:rPr/>
            </w:pPr>
            <w:r xmlns:w="http://schemas.openxmlformats.org/wordprocessingml/2006/main">
              <w:rPr>
                <w:b/>
              </w:rPr>
              <w:t>Other Comments on Measure:</w:t>
            </w:r>
            <w:r xmlns:w="http://schemas.openxmlformats.org/wordprocessingml/2006/main">
              <w:t xml:space="preserve"> </w:t>
            </w:r>
          </w:p>
        </w:tc>
        <w:tc>
          <w:tcPr>
            <w:tcW w:w="3640" w:type="dxa"/>
            <w:tcBorders>
              <w:top w:val="single" w:color="000000" w:sz="4" w:space="0"/>
            </w:tcBorders>
          </w:tcPr>
          <w:p w:rsidR="00C30B21" w:rsidRDefault="001A1A51" w14:paraId="7E5522F1" w14:textId="77777777">
            <w:pPr>
              <w:tabs>
                <w:tab w:val="left" w:pos="504"/>
              </w:tabs>
              <w:rPr/>
            </w:pPr>
            <w:r xmlns:w="http://schemas.openxmlformats.org/wordprocessingml/2006/main">
              <w:rPr>
                <w:b/>
              </w:rPr>
              <w:t>Other Comments on Measure:</w:t>
            </w:r>
            <w:r xmlns:w="http://schemas.openxmlformats.org/wordprocessingml/2006/main">
              <w:t xml:space="preserve"> </w:t>
            </w:r>
          </w:p>
        </w:tc>
        <w:tc>
          <w:tcPr>
            <w:tcW w:w="3640" w:type="dxa"/>
            <w:tcBorders>
              <w:top w:val="single" w:color="000000" w:sz="4" w:space="0"/>
            </w:tcBorders>
          </w:tcPr>
          <w:p w:rsidR="00C30B21" w:rsidRDefault="001A1A51" w14:paraId="232A7DAD" w14:textId="77777777">
            <w:pPr>
              <w:tabs>
                <w:tab w:val="left" w:pos="504"/>
              </w:tabs>
              <w:rPr/>
            </w:pPr>
            <w:r xmlns:w="http://schemas.openxmlformats.org/wordprocessingml/2006/main">
              <w:rPr>
                <w:b/>
              </w:rPr>
              <w:t>Other Comments on Measure</w:t>
            </w:r>
            <w:r xmlns:w="http://schemas.openxmlformats.org/wordprocessingml/2006/main">
              <w:t xml:space="preserve">: </w:t>
            </w:r>
          </w:p>
        </w:tc>
      </w:tr>
    </w:tbl>
    <w:p w:rsidR="00C30B21" w:rsidRDefault="00C30B21" w14:paraId="72557D83" w14:textId="77777777">
      <w:pPr>
        <w:rPr/>
      </w:pPr>
    </w:p>
    <w:p w:rsidR="00C30B21" w:rsidRDefault="001A1A51" w14:paraId="54BCEE2B" w14:textId="77777777">
      <w:pPr>
        <w:pStyle w:val="Heading3"/>
        <w:rPr>
          <w:rFonts w:ascii="Arial" w:hAnsi="Arial" w:eastAsia="Arial"/>
          <w:b w:val="0"/>
          <w:sz w:val="24"/>
          <w:rPrChange w:author="Shakia Singleton" w:date="2020-06-03T16:18:00Z" w:id="19148">
            <w:rPr>
              <w:rFonts w:ascii="Arial" w:hAnsi="Arial" w:eastAsia="Arial"/>
              <w:b/>
              <w:sz w:val="20"/>
            </w:rPr>
          </w:rPrChange>
        </w:rPr>
      </w:pPr>
      <w:r>
        <w:br w:type="page"/>
      </w:r>
      <w:r>
        <w:rPr>
          <w:rFonts w:ascii="Arial" w:hAnsi="Arial" w:eastAsia="Arial"/>
          <w:sz w:val="24"/>
          <w:rPrChange w:author="Shakia Singleton" w:date="2020-06-03T16:18:00Z" w:id="19150">
            <w:rPr>
              <w:rFonts w:ascii="Arial" w:hAnsi="Arial" w:eastAsia="Arial"/>
              <w:b/>
              <w:sz w:val="20"/>
            </w:rPr>
          </w:rPrChange>
        </w:rPr>
        <w:t>Objectives Related to CHIP Enrollment</w:t>
      </w:r>
    </w:p>
    <w:tbl>
      <w:tblPr>
        <w:tblW w:w="109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600" w:firstRow="0" w:lastRow="0" w:firstColumn="0" w:lastColumn="0" w:noHBand="1" w:noVBand="1"/>
        <w:tblPrChange w:author="Shakia Singleton" w:date="2020-06-03T16:18:00Z" w:id="19151">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PrChange>
      </w:tblPr>
      <w:tblGrid>
        <w:gridCol w:w="3640"/>
        <w:gridCol w:w="3640"/>
        <w:gridCol w:w="3640"/>
        <w:tblGridChange w:id="19152">
          <w:tblGrid>
            <w:gridCol w:w="3640"/>
            <w:gridCol w:w="1041"/>
            <w:gridCol w:w="2599"/>
            <w:gridCol w:w="2082"/>
            <w:gridCol w:w="1038"/>
            <w:gridCol w:w="520"/>
            <w:gridCol w:w="3120"/>
            <w:gridCol w:w="3640"/>
          </w:tblGrid>
        </w:tblGridChange>
      </w:tblGrid>
      <w:tr w:rsidR="00C30B21" w:rsidTr="001D2183" w14:paraId="442CBCAD" w14:textId="77777777">
        <w:trPr>
          <w:tblHeader/>
          <w:trPrChange w:author="Shakia Singleton" w:date="2020-06-03T16:18:00Z" w:id="19153">
            <w:trPr>
              <w:gridAfter w:val="0"/>
              <w:tblHeader/>
            </w:trPr>
          </w:trPrChange>
        </w:trPr>
        <w:tc>
          <w:tcPr>
            <w:tcW w:w="3640" w:type="dxa"/>
            <w:tcBorders>
              <w:bottom w:val="single" w:color="000000" w:sz="4" w:space="0"/>
            </w:tcBorders>
            <w:tcPrChange w:author="Shakia Singleton" w:date="2020-06-03T16:18:00Z" w:id="19154">
              <w:tcPr>
                <w:tcW w:w="1667" w:type="pct"/>
                <w:gridSpan w:val="2"/>
              </w:tcPr>
            </w:tcPrChange>
          </w:tcPr>
          <w:p w:rsidR="00C30B21" w:rsidRDefault="001A1A51" w14:paraId="6F09D0E5" w14:textId="421E675B">
            <w:pPr>
              <w:jc w:val="center"/>
              <w:rPr>
                <w:b/>
                <w:rPrChange w:author="Shakia Singleton" w:date="2020-06-03T16:18:00Z" w:id="19155">
                  <w:rPr>
                    <w:rFonts w:ascii="Arial" w:hAnsi="Arial"/>
                    <w:b/>
                    <w:sz w:val="18"/>
                  </w:rPr>
                </w:rPrChange>
              </w:rPr>
            </w:pPr>
            <w:r>
              <w:rPr>
                <w:b/>
                <w:rPrChange w:author="Shakia Singleton" w:date="2020-06-03T16:18:00Z" w:id="19157">
                  <w:rPr>
                    <w:b/>
                    <w:sz w:val="18"/>
                  </w:rPr>
                </w:rPrChange>
              </w:rPr>
              <w:t xml:space="preserve">FFY </w:t>
            </w:r>
            <w:r xmlns:w="http://schemas.openxmlformats.org/wordprocessingml/2006/main">
              <w:rPr>
                <w:b/>
              </w:rPr>
              <w:t>201</w:t>
            </w:r>
            <w:r xmlns:w="http://schemas.openxmlformats.org/wordprocessingml/2006/main" w:rsidR="0096081E">
              <w:rPr>
                <w:b/>
              </w:rPr>
              <w:t>8</w:t>
            </w:r>
          </w:p>
        </w:tc>
        <w:tc>
          <w:tcPr>
            <w:tcW w:w="3640" w:type="dxa"/>
            <w:tcBorders>
              <w:bottom w:val="single" w:color="000000" w:sz="4" w:space="0"/>
            </w:tcBorders>
            <w:tcPrChange w:author="Shakia Singleton" w:date="2020-06-03T16:18:00Z" w:id="19160">
              <w:tcPr>
                <w:tcW w:w="1667" w:type="pct"/>
                <w:gridSpan w:val="2"/>
              </w:tcPr>
            </w:tcPrChange>
          </w:tcPr>
          <w:p w:rsidR="00C30B21" w:rsidRDefault="001A1A51" w14:paraId="669FC2E5" w14:textId="236FF53D">
            <w:pPr>
              <w:jc w:val="center"/>
              <w:rPr>
                <w:b/>
                <w:rPrChange w:author="Shakia Singleton" w:date="2020-06-03T16:18:00Z" w:id="19161">
                  <w:rPr>
                    <w:rFonts w:ascii="Arial" w:hAnsi="Arial"/>
                    <w:b/>
                    <w:sz w:val="18"/>
                  </w:rPr>
                </w:rPrChange>
              </w:rPr>
            </w:pPr>
            <w:r>
              <w:rPr>
                <w:b/>
                <w:rPrChange w:author="Shakia Singleton" w:date="2020-06-03T16:18:00Z" w:id="19163">
                  <w:rPr>
                    <w:b/>
                    <w:sz w:val="18"/>
                  </w:rPr>
                </w:rPrChange>
              </w:rPr>
              <w:t xml:space="preserve">FFY </w:t>
            </w:r>
            <w:r xmlns:w="http://schemas.openxmlformats.org/wordprocessingml/2006/main">
              <w:rPr>
                <w:b/>
              </w:rPr>
              <w:t>201</w:t>
            </w:r>
            <w:r xmlns:w="http://schemas.openxmlformats.org/wordprocessingml/2006/main" w:rsidR="0096081E">
              <w:rPr>
                <w:b/>
              </w:rPr>
              <w:t>9</w:t>
            </w:r>
          </w:p>
        </w:tc>
        <w:tc>
          <w:tcPr>
            <w:tcW w:w="3640" w:type="dxa"/>
            <w:tcBorders>
              <w:bottom w:val="single" w:color="000000" w:sz="4" w:space="0"/>
            </w:tcBorders>
            <w:tcPrChange w:author="Shakia Singleton" w:date="2020-06-03T16:18:00Z" w:id="19166">
              <w:tcPr>
                <w:tcW w:w="1666" w:type="pct"/>
                <w:gridSpan w:val="3"/>
              </w:tcPr>
            </w:tcPrChange>
          </w:tcPr>
          <w:p w:rsidR="00C30B21" w:rsidRDefault="00A95936" w14:paraId="1A04C600" w14:textId="191FDD36">
            <w:pPr>
              <w:jc w:val="center"/>
              <w:rPr>
                <w:b/>
                <w:rPrChange w:author="Shakia Singleton" w:date="2020-06-03T16:18:00Z" w:id="19167">
                  <w:rPr>
                    <w:rFonts w:ascii="Arial" w:hAnsi="Arial"/>
                    <w:b/>
                    <w:sz w:val="18"/>
                  </w:rPr>
                </w:rPrChange>
              </w:rPr>
            </w:pPr>
            <w:r>
              <w:rPr>
                <w:b/>
                <w:rPrChange w:author="Shakia Singleton" w:date="2020-06-03T16:18:00Z" w:id="19169">
                  <w:rPr>
                    <w:b/>
                    <w:sz w:val="18"/>
                  </w:rPr>
                </w:rPrChange>
              </w:rPr>
              <w:t xml:space="preserve">FFY </w:t>
            </w:r>
            <w:r xmlns:w="http://schemas.openxmlformats.org/wordprocessingml/2006/main">
              <w:rPr>
                <w:b/>
              </w:rPr>
              <w:t>2020</w:t>
            </w:r>
          </w:p>
        </w:tc>
      </w:tr>
      <w:tr w:rsidR="00C30B21" w14:paraId="11C2F760" w14:textId="77777777">
        <w:trPr>
          <w:trPrChange w:author="Shakia Singleton" w:date="2020-06-03T16:18:00Z" w:id="19172">
            <w:trPr>
              <w:gridAfter w:val="0"/>
              <w:trHeight w:val="530"/>
            </w:trPr>
          </w:trPrChange>
        </w:trPr>
        <w:tc>
          <w:tcPr>
            <w:tcW w:w="3640" w:type="dxa"/>
            <w:shd w:val="clear" w:color="auto" w:fill="auto"/>
            <w:tcPrChange w:author="Shakia Singleton" w:date="2020-06-03T16:18:00Z" w:id="19173">
              <w:tcPr>
                <w:tcW w:w="1667" w:type="pct"/>
                <w:gridSpan w:val="2"/>
              </w:tcPr>
            </w:tcPrChange>
          </w:tcPr>
          <w:p w:rsidR="00C30B21" w:rsidRDefault="001A1A51" w14:paraId="034F080D" w14:textId="76760EFF">
            <w:pPr>
              <w:tabs>
                <w:tab w:val="left" w:pos="504"/>
              </w:tabs>
              <w:rPr>
                <w:rPrChange w:author="Shakia Singleton" w:date="2020-06-03T16:18:00Z" w:id="19174">
                  <w:rPr>
                    <w:rFonts w:ascii="Arial" w:hAnsi="Arial"/>
                    <w:sz w:val="18"/>
                  </w:rPr>
                </w:rPrChange>
              </w:rPr>
            </w:pPr>
            <w:r w:rsidRPr="003A335D">
              <w:rPr>
                <w:b/>
              </w:rPr>
              <w:t>Goal #1</w:t>
            </w:r>
            <w:r>
              <w:rPr>
                <w:rPrChange w:author="Shakia Singleton" w:date="2020-06-03T16:18:00Z" w:id="19176">
                  <w:rPr>
                    <w:b/>
                    <w:sz w:val="18"/>
                  </w:rPr>
                </w:rPrChange>
              </w:rPr>
              <w:t xml:space="preserve"> </w:t>
            </w:r>
            <w:r>
              <w:rPr>
                <w:b/>
                <w:rPrChange w:author="Shakia Singleton" w:date="2020-06-03T16:18:00Z" w:id="19177">
                  <w:rPr>
                    <w:b/>
                    <w:sz w:val="18"/>
                  </w:rPr>
                </w:rPrChange>
              </w:rPr>
              <w:t>(Describe)</w:t>
            </w:r>
          </w:p>
          <w:p w:rsidR="00C30B21" w:rsidRDefault="00C30B21" w14:paraId="09F48DFA" w14:textId="77777777">
            <w:pPr>
              <w:tabs>
                <w:tab w:val="left" w:pos="504"/>
              </w:tabs>
              <w:rPr>
                <w:rPrChange w:author="Shakia Singleton" w:date="2020-06-03T16:18:00Z" w:id="19179">
                  <w:rPr>
                    <w:rFonts w:ascii="Arial" w:hAnsi="Arial"/>
                    <w:b/>
                    <w:sz w:val="18"/>
                  </w:rPr>
                </w:rPrChange>
              </w:rPr>
            </w:pPr>
          </w:p>
        </w:tc>
        <w:tc>
          <w:tcPr>
            <w:tcW w:w="3640" w:type="dxa"/>
            <w:shd w:val="clear" w:color="auto" w:fill="auto"/>
            <w:tcPrChange w:author="Shakia Singleton" w:date="2020-06-03T16:18:00Z" w:id="19181">
              <w:tcPr>
                <w:tcW w:w="1667" w:type="pct"/>
                <w:gridSpan w:val="2"/>
              </w:tcPr>
            </w:tcPrChange>
          </w:tcPr>
          <w:p w:rsidR="00C30B21" w:rsidRDefault="001A1A51" w14:paraId="05F76C98" w14:textId="2A2A3730">
            <w:pPr>
              <w:tabs>
                <w:tab w:val="left" w:pos="504"/>
              </w:tabs>
              <w:rPr>
                <w:rPrChange w:author="Shakia Singleton" w:date="2020-06-03T16:18:00Z" w:id="19182">
                  <w:rPr>
                    <w:rFonts w:ascii="Arial" w:hAnsi="Arial"/>
                    <w:b/>
                    <w:sz w:val="18"/>
                  </w:rPr>
                </w:rPrChange>
              </w:rPr>
            </w:pPr>
            <w:r w:rsidRPr="003A335D">
              <w:rPr>
                <w:b/>
              </w:rPr>
              <w:t>Goal #1</w:t>
            </w:r>
            <w:r>
              <w:rPr>
                <w:rPrChange w:author="Shakia Singleton" w:date="2020-06-03T16:18:00Z" w:id="19184">
                  <w:rPr>
                    <w:b/>
                    <w:sz w:val="18"/>
                  </w:rPr>
                </w:rPrChange>
              </w:rPr>
              <w:t xml:space="preserve"> </w:t>
            </w:r>
            <w:r>
              <w:rPr>
                <w:b/>
                <w:rPrChange w:author="Shakia Singleton" w:date="2020-06-03T16:18:00Z" w:id="19185">
                  <w:rPr>
                    <w:b/>
                    <w:sz w:val="18"/>
                  </w:rPr>
                </w:rPrChange>
              </w:rPr>
              <w:t>(Describe)</w:t>
            </w:r>
          </w:p>
          <w:p w:rsidR="00C30B21" w:rsidRDefault="00C30B21" w14:paraId="000DB33E" w14:textId="77777777">
            <w:pPr>
              <w:tabs>
                <w:tab w:val="left" w:pos="504"/>
              </w:tabs>
              <w:rPr>
                <w:rPrChange w:author="Shakia Singleton" w:date="2020-06-03T16:18:00Z" w:id="19187">
                  <w:rPr>
                    <w:rFonts w:ascii="Arial" w:hAnsi="Arial"/>
                    <w:b/>
                    <w:sz w:val="18"/>
                  </w:rPr>
                </w:rPrChange>
              </w:rPr>
            </w:pPr>
          </w:p>
        </w:tc>
        <w:tc>
          <w:tcPr>
            <w:tcW w:w="3640" w:type="dxa"/>
            <w:shd w:val="clear" w:color="auto" w:fill="auto"/>
            <w:tcPrChange w:author="Shakia Singleton" w:date="2020-06-03T16:18:00Z" w:id="19189">
              <w:tcPr>
                <w:tcW w:w="1666" w:type="pct"/>
                <w:gridSpan w:val="3"/>
              </w:tcPr>
            </w:tcPrChange>
          </w:tcPr>
          <w:p w:rsidR="00C30B21" w:rsidRDefault="001A1A51" w14:paraId="28A2064E" w14:textId="3093EB4E">
            <w:pPr>
              <w:tabs>
                <w:tab w:val="left" w:pos="504"/>
              </w:tabs>
              <w:rPr>
                <w:rPrChange w:author="Shakia Singleton" w:date="2020-06-03T16:18:00Z" w:id="19190">
                  <w:rPr>
                    <w:rFonts w:ascii="Arial" w:hAnsi="Arial"/>
                    <w:b/>
                    <w:sz w:val="18"/>
                  </w:rPr>
                </w:rPrChange>
              </w:rPr>
            </w:pPr>
            <w:r w:rsidRPr="003A335D">
              <w:rPr>
                <w:b/>
              </w:rPr>
              <w:t>Goal #1</w:t>
            </w:r>
            <w:r>
              <w:rPr>
                <w:rPrChange w:author="Shakia Singleton" w:date="2020-06-03T16:18:00Z" w:id="19192">
                  <w:rPr>
                    <w:b/>
                    <w:sz w:val="18"/>
                  </w:rPr>
                </w:rPrChange>
              </w:rPr>
              <w:t xml:space="preserve"> </w:t>
            </w:r>
            <w:r>
              <w:rPr>
                <w:b/>
                <w:rPrChange w:author="Shakia Singleton" w:date="2020-06-03T16:18:00Z" w:id="19193">
                  <w:rPr>
                    <w:b/>
                    <w:sz w:val="18"/>
                  </w:rPr>
                </w:rPrChange>
              </w:rPr>
              <w:t>(Describe)</w:t>
            </w:r>
          </w:p>
          <w:p w:rsidR="00C30B21" w:rsidRDefault="00C30B21" w14:paraId="6AD8946D" w14:textId="77777777">
            <w:pPr>
              <w:tabs>
                <w:tab w:val="left" w:pos="504"/>
              </w:tabs>
              <w:rPr>
                <w:rPrChange w:author="Shakia Singleton" w:date="2020-06-03T16:18:00Z" w:id="19195">
                  <w:rPr>
                    <w:rFonts w:ascii="Arial" w:hAnsi="Arial"/>
                    <w:b/>
                    <w:sz w:val="18"/>
                  </w:rPr>
                </w:rPrChange>
              </w:rPr>
            </w:pPr>
          </w:p>
        </w:tc>
      </w:tr>
      <w:tr w:rsidR="00C30B21" w14:paraId="2FE3D112" w14:textId="77777777">
        <w:trPr>
          <w:trPrChange w:author="Shakia Singleton" w:date="2020-06-03T16:18:00Z" w:id="19197">
            <w:trPr>
              <w:gridAfter w:val="0"/>
              <w:trHeight w:val="830"/>
            </w:trPr>
          </w:trPrChange>
        </w:trPr>
        <w:tc>
          <w:tcPr>
            <w:tcW w:w="3640" w:type="dxa"/>
            <w:shd w:val="clear" w:color="auto" w:fill="auto"/>
            <w:tcPrChange w:author="Shakia Singleton" w:date="2020-06-03T16:18:00Z" w:id="19198">
              <w:tcPr>
                <w:tcW w:w="1667" w:type="pct"/>
                <w:gridSpan w:val="2"/>
              </w:tcPr>
            </w:tcPrChange>
          </w:tcPr>
          <w:p w:rsidR="00C30B21" w:rsidRDefault="001A1A51" w14:paraId="7F98CA9B" w14:textId="77777777">
            <w:pPr>
              <w:tabs>
                <w:tab w:val="left" w:pos="504"/>
              </w:tabs>
              <w:rPr>
                <w:b/>
                <w:rPrChange w:author="Shakia Singleton" w:date="2020-06-03T16:18:00Z" w:id="19199">
                  <w:rPr>
                    <w:rFonts w:ascii="Arial" w:hAnsi="Arial"/>
                    <w:b/>
                    <w:sz w:val="18"/>
                  </w:rPr>
                </w:rPrChange>
              </w:rPr>
            </w:pPr>
            <w:r>
              <w:rPr>
                <w:b/>
                <w:rPrChange w:author="Shakia Singleton" w:date="2020-06-03T16:18:00Z" w:id="19201">
                  <w:rPr>
                    <w:b/>
                    <w:sz w:val="18"/>
                  </w:rPr>
                </w:rPrChange>
              </w:rPr>
              <w:t>Type of Goal:</w:t>
            </w:r>
          </w:p>
          <w:bookmarkStart w:name="bookmark=kix.n5gil6ljs6zt" w:colFirst="0" w:colLast="0" w:id="19202"/>
          <w:bookmarkEnd w:id="19202"/>
          <w:p w:rsidR="00C30B21" w:rsidRDefault="00602D6B" w14:paraId="23A18702" w14:textId="41A3FCFB">
            <w:pPr>
              <w:tabs>
                <w:tab w:val="left" w:pos="504"/>
              </w:tabs>
              <w:rPr>
                <w:i/>
                <w:rPrChange w:author="Shakia Singleton" w:date="2020-06-03T16:18:00Z" w:id="19203">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06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9208">
                  <w:rPr>
                    <w:sz w:val="18"/>
                  </w:rPr>
                </w:rPrChange>
              </w:rPr>
              <w:t xml:space="preserve"> New/revised. </w:t>
            </w:r>
            <w:r xmlns:w="http://schemas.openxmlformats.org/wordprocessingml/2006/main" w:rsidR="001A1A51">
              <w:t xml:space="preserve"> </w:t>
            </w:r>
            <w:r w:rsidR="001A1A51">
              <w:rPr>
                <w:i/>
                <w:rPrChange w:author="Shakia Singleton" w:date="2020-06-03T16:18:00Z" w:id="19210">
                  <w:rPr>
                    <w:i/>
                    <w:sz w:val="18"/>
                  </w:rPr>
                </w:rPrChange>
              </w:rPr>
              <w:t>Explain</w:t>
            </w:r>
            <w:r w:rsidR="001A1A51">
              <w:rPr>
                <w:i/>
                <w:rPrChange w:author="Shakia Singleton" w:date="2020-06-03T16:18:00Z" w:id="19211">
                  <w:rPr>
                    <w:sz w:val="18"/>
                  </w:rPr>
                </w:rPrChange>
              </w:rPr>
              <w:t>:</w:t>
            </w:r>
          </w:p>
          <w:bookmarkStart w:name="bookmark=kix.mza5pgx1r1b" w:colFirst="0" w:colLast="0" w:id="19213"/>
          <w:bookmarkEnd w:id="19213"/>
          <w:p w:rsidR="00C30B21" w:rsidRDefault="00602D6B" w14:paraId="06C52462" w14:textId="4B2D09FE">
            <w:pPr>
              <w:tabs>
                <w:tab w:val="left" w:pos="504"/>
              </w:tabs>
              <w:rPr>
                <w:rPrChange w:author="Shakia Singleton" w:date="2020-06-03T16:18:00Z" w:id="19214">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95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9219">
                  <w:rPr>
                    <w:sz w:val="18"/>
                  </w:rPr>
                </w:rPrChange>
              </w:rPr>
              <w:t xml:space="preserve"> Continuing.</w:t>
            </w:r>
          </w:p>
          <w:bookmarkStart w:name="bookmark=kix.i1o7vvuvob18" w:colFirst="0" w:colLast="0" w:id="19220"/>
          <w:bookmarkEnd w:id="19220"/>
          <w:p w:rsidR="00C30B21" w:rsidRDefault="00602D6B" w14:paraId="5411701C" w14:textId="0675D26C">
            <w:pPr>
              <w:tabs>
                <w:tab w:val="left" w:pos="504"/>
              </w:tabs>
              <w:rPr>
                <w:i/>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99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9225">
                  <w:rPr>
                    <w:sz w:val="18"/>
                  </w:rPr>
                </w:rPrChange>
              </w:rPr>
              <w:t xml:space="preserve"> Discontinued.  </w:t>
            </w:r>
            <w:r w:rsidR="001A1A51">
              <w:rPr>
                <w:i/>
                <w:sz w:val="24"/>
                <w:rPrChange w:author="Shakia Singleton" w:date="2020-06-03T16:18:00Z" w:id="19226">
                  <w:rPr>
                    <w:i/>
                    <w:sz w:val="18"/>
                  </w:rPr>
                </w:rPrChange>
              </w:rPr>
              <w:t>Explain</w:t>
            </w:r>
            <w:r w:rsidR="001A1A51">
              <w:rPr>
                <w:i/>
                <w:sz w:val="24"/>
                <w:rPrChange w:author="Shakia Singleton" w:date="2020-06-03T16:18:00Z" w:id="19227">
                  <w:rPr>
                    <w:sz w:val="18"/>
                  </w:rPr>
                </w:rPrChange>
              </w:rPr>
              <w:t>:</w:t>
            </w:r>
          </w:p>
          <w:p w:rsidR="00C30B21" w:rsidRDefault="00C30B21" w14:paraId="3C06B7F7" w14:textId="77777777">
            <w:pPr>
              <w:tabs>
                <w:tab w:val="left" w:pos="504"/>
              </w:tabs>
              <w:rPr>
                <w:rPrChange w:author="Shakia Singleton" w:date="2020-06-03T16:18:00Z" w:id="19229">
                  <w:rPr>
                    <w:rFonts w:ascii="Arial" w:hAnsi="Arial"/>
                    <w:b/>
                    <w:sz w:val="18"/>
                  </w:rPr>
                </w:rPrChange>
              </w:rPr>
            </w:pPr>
          </w:p>
        </w:tc>
        <w:tc>
          <w:tcPr>
            <w:tcW w:w="3640" w:type="dxa"/>
            <w:shd w:val="clear" w:color="auto" w:fill="auto"/>
            <w:tcPrChange w:author="Shakia Singleton" w:date="2020-06-03T16:18:00Z" w:id="19231">
              <w:tcPr>
                <w:tcW w:w="1667" w:type="pct"/>
                <w:gridSpan w:val="2"/>
              </w:tcPr>
            </w:tcPrChange>
          </w:tcPr>
          <w:p w:rsidR="00C30B21" w:rsidRDefault="001A1A51" w14:paraId="68CC57BE" w14:textId="77777777">
            <w:pPr>
              <w:tabs>
                <w:tab w:val="left" w:pos="504"/>
              </w:tabs>
              <w:rPr>
                <w:b/>
                <w:rPrChange w:author="Shakia Singleton" w:date="2020-06-03T16:18:00Z" w:id="19232">
                  <w:rPr>
                    <w:rFonts w:ascii="Arial" w:hAnsi="Arial"/>
                    <w:b/>
                    <w:sz w:val="18"/>
                  </w:rPr>
                </w:rPrChange>
              </w:rPr>
            </w:pPr>
            <w:r>
              <w:rPr>
                <w:b/>
                <w:rPrChange w:author="Shakia Singleton" w:date="2020-06-03T16:18:00Z" w:id="19234">
                  <w:rPr>
                    <w:b/>
                    <w:sz w:val="18"/>
                  </w:rPr>
                </w:rPrChange>
              </w:rPr>
              <w:t>Type of Goal:</w:t>
            </w:r>
          </w:p>
          <w:p w:rsidR="00C30B21" w:rsidRDefault="00602D6B" w14:paraId="024F0C23" w14:textId="78796DE9">
            <w:pPr>
              <w:tabs>
                <w:tab w:val="left" w:pos="504"/>
              </w:tabs>
              <w:rPr>
                <w:rPrChange w:author="Shakia Singleton" w:date="2020-06-03T16:18:00Z" w:id="19235">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58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9240">
                  <w:rPr>
                    <w:sz w:val="18"/>
                  </w:rPr>
                </w:rPrChange>
              </w:rPr>
              <w:t xml:space="preserve"> New/revised. </w:t>
            </w:r>
            <w:r xmlns:w="http://schemas.openxmlformats.org/wordprocessingml/2006/main" w:rsidR="001A1A51">
              <w:t xml:space="preserve"> </w:t>
            </w:r>
            <w:r w:rsidR="001A1A51">
              <w:rPr>
                <w:i/>
                <w:rPrChange w:author="Shakia Singleton" w:date="2020-06-03T16:18:00Z" w:id="19242">
                  <w:rPr>
                    <w:i/>
                    <w:sz w:val="18"/>
                  </w:rPr>
                </w:rPrChange>
              </w:rPr>
              <w:t>Explain</w:t>
            </w:r>
            <w:r w:rsidR="001A1A51">
              <w:rPr>
                <w:i/>
                <w:rPrChange w:author="Shakia Singleton" w:date="2020-06-03T16:18:00Z" w:id="19243">
                  <w:rPr>
                    <w:sz w:val="18"/>
                  </w:rPr>
                </w:rPrChange>
              </w:rPr>
              <w:t>:</w:t>
            </w:r>
          </w:p>
          <w:p w:rsidR="00C30B21" w:rsidRDefault="00602D6B" w14:paraId="2D9154B6" w14:textId="657A77DB">
            <w:pPr>
              <w:tabs>
                <w:tab w:val="left" w:pos="504"/>
              </w:tabs>
              <w:rPr>
                <w:rPrChange w:author="Shakia Singleton" w:date="2020-06-03T16:18:00Z" w:id="19245">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13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9250">
                  <w:rPr>
                    <w:sz w:val="18"/>
                  </w:rPr>
                </w:rPrChange>
              </w:rPr>
              <w:t xml:space="preserve"> Continuing.</w:t>
            </w:r>
          </w:p>
          <w:p w:rsidR="00C30B21" w:rsidRDefault="00602D6B" w14:paraId="3B6B9439" w14:textId="2644F89F">
            <w:pPr>
              <w:tabs>
                <w:tab w:val="left" w:pos="504"/>
              </w:tabs>
              <w:rPr>
                <w:i/>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18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9255">
                  <w:rPr>
                    <w:sz w:val="18"/>
                  </w:rPr>
                </w:rPrChange>
              </w:rPr>
              <w:t xml:space="preserve"> Discontinued.  </w:t>
            </w:r>
            <w:r w:rsidR="001A1A51">
              <w:rPr>
                <w:i/>
                <w:sz w:val="24"/>
                <w:rPrChange w:author="Shakia Singleton" w:date="2020-06-03T16:18:00Z" w:id="19256">
                  <w:rPr>
                    <w:i/>
                    <w:sz w:val="18"/>
                  </w:rPr>
                </w:rPrChange>
              </w:rPr>
              <w:t>Explain</w:t>
            </w:r>
            <w:r w:rsidR="001A1A51">
              <w:rPr>
                <w:i/>
                <w:sz w:val="24"/>
                <w:rPrChange w:author="Shakia Singleton" w:date="2020-06-03T16:18:00Z" w:id="19257">
                  <w:rPr>
                    <w:sz w:val="18"/>
                  </w:rPr>
                </w:rPrChange>
              </w:rPr>
              <w:t>:</w:t>
            </w:r>
          </w:p>
          <w:p w:rsidR="00C30B21" w:rsidRDefault="00C30B21" w14:paraId="292231D7" w14:textId="77777777">
            <w:pPr>
              <w:tabs>
                <w:tab w:val="left" w:pos="504"/>
              </w:tabs>
              <w:rPr>
                <w:rPrChange w:author="Shakia Singleton" w:date="2020-06-03T16:18:00Z" w:id="19259">
                  <w:rPr>
                    <w:rFonts w:ascii="Arial" w:hAnsi="Arial"/>
                    <w:b/>
                    <w:sz w:val="18"/>
                  </w:rPr>
                </w:rPrChange>
              </w:rPr>
            </w:pPr>
          </w:p>
        </w:tc>
        <w:tc>
          <w:tcPr>
            <w:tcW w:w="3640" w:type="dxa"/>
            <w:shd w:val="clear" w:color="auto" w:fill="auto"/>
            <w:tcPrChange w:author="Shakia Singleton" w:date="2020-06-03T16:18:00Z" w:id="19261">
              <w:tcPr>
                <w:tcW w:w="1666" w:type="pct"/>
                <w:gridSpan w:val="3"/>
              </w:tcPr>
            </w:tcPrChange>
          </w:tcPr>
          <w:p w:rsidR="00C30B21" w:rsidRDefault="001A1A51" w14:paraId="1FDEC47F" w14:textId="77777777">
            <w:pPr>
              <w:tabs>
                <w:tab w:val="left" w:pos="504"/>
              </w:tabs>
              <w:rPr>
                <w:b/>
                <w:rPrChange w:author="Shakia Singleton" w:date="2020-06-03T16:18:00Z" w:id="19262">
                  <w:rPr>
                    <w:rFonts w:ascii="Arial" w:hAnsi="Arial"/>
                    <w:b/>
                    <w:sz w:val="18"/>
                  </w:rPr>
                </w:rPrChange>
              </w:rPr>
            </w:pPr>
            <w:r>
              <w:rPr>
                <w:b/>
                <w:rPrChange w:author="Shakia Singleton" w:date="2020-06-03T16:18:00Z" w:id="19264">
                  <w:rPr>
                    <w:b/>
                    <w:sz w:val="18"/>
                  </w:rPr>
                </w:rPrChange>
              </w:rPr>
              <w:t>Type of Goal:</w:t>
            </w:r>
          </w:p>
          <w:p w:rsidR="00C30B21" w:rsidRDefault="00602D6B" w14:paraId="4025093D" w14:textId="62CBF705">
            <w:pPr>
              <w:tabs>
                <w:tab w:val="left" w:pos="504"/>
              </w:tabs>
              <w:rPr>
                <w:i/>
                <w:rPrChange w:author="Shakia Singleton" w:date="2020-06-03T16:18:00Z" w:id="19265">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07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9270">
                  <w:rPr>
                    <w:sz w:val="18"/>
                  </w:rPr>
                </w:rPrChange>
              </w:rPr>
              <w:t xml:space="preserve"> New/revised. </w:t>
            </w:r>
            <w:r xmlns:w="http://schemas.openxmlformats.org/wordprocessingml/2006/main" w:rsidR="001A1A51">
              <w:t xml:space="preserve"> </w:t>
            </w:r>
            <w:r w:rsidR="001A1A51">
              <w:rPr>
                <w:i/>
                <w:rPrChange w:author="Shakia Singleton" w:date="2020-06-03T16:18:00Z" w:id="19272">
                  <w:rPr>
                    <w:i/>
                    <w:sz w:val="18"/>
                  </w:rPr>
                </w:rPrChange>
              </w:rPr>
              <w:t>Explain</w:t>
            </w:r>
            <w:r w:rsidR="001A1A51">
              <w:rPr>
                <w:i/>
                <w:rPrChange w:author="Shakia Singleton" w:date="2020-06-03T16:18:00Z" w:id="19273">
                  <w:rPr>
                    <w:sz w:val="18"/>
                  </w:rPr>
                </w:rPrChange>
              </w:rPr>
              <w:t>:</w:t>
            </w:r>
          </w:p>
          <w:p w:rsidR="00C30B21" w:rsidRDefault="00602D6B" w14:paraId="67E03F7A" w14:textId="45D0673D">
            <w:pPr>
              <w:tabs>
                <w:tab w:val="left" w:pos="504"/>
              </w:tabs>
              <w:rPr>
                <w:rPrChange w:author="Shakia Singleton" w:date="2020-06-03T16:18:00Z" w:id="19275">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34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9280">
                  <w:rPr>
                    <w:sz w:val="18"/>
                  </w:rPr>
                </w:rPrChange>
              </w:rPr>
              <w:t xml:space="preserve"> Continuing.</w:t>
            </w:r>
          </w:p>
          <w:p w:rsidR="00C30B21" w:rsidRDefault="00602D6B" w14:paraId="20F00EC1" w14:textId="3A75A1AA">
            <w:pPr>
              <w:tabs>
                <w:tab w:val="left" w:pos="504"/>
              </w:tabs>
              <w:rPr>
                <w:i/>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12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9285">
                  <w:rPr>
                    <w:sz w:val="18"/>
                  </w:rPr>
                </w:rPrChange>
              </w:rPr>
              <w:t xml:space="preserve"> Discontinued.  </w:t>
            </w:r>
            <w:r w:rsidR="001A1A51">
              <w:rPr>
                <w:i/>
                <w:sz w:val="24"/>
                <w:rPrChange w:author="Shakia Singleton" w:date="2020-06-03T16:18:00Z" w:id="19286">
                  <w:rPr>
                    <w:i/>
                    <w:sz w:val="18"/>
                  </w:rPr>
                </w:rPrChange>
              </w:rPr>
              <w:t>Explain</w:t>
            </w:r>
            <w:r w:rsidR="001A1A51">
              <w:rPr>
                <w:i/>
                <w:sz w:val="24"/>
                <w:rPrChange w:author="Shakia Singleton" w:date="2020-06-03T16:18:00Z" w:id="19287">
                  <w:rPr>
                    <w:sz w:val="18"/>
                  </w:rPr>
                </w:rPrChange>
              </w:rPr>
              <w:t>:</w:t>
            </w:r>
          </w:p>
          <w:p w:rsidR="00C30B21" w:rsidRDefault="00C30B21" w14:paraId="3472B704" w14:textId="77777777">
            <w:pPr>
              <w:tabs>
                <w:tab w:val="left" w:pos="504"/>
              </w:tabs>
              <w:rPr>
                <w:rPrChange w:author="Shakia Singleton" w:date="2020-06-03T16:18:00Z" w:id="19289">
                  <w:rPr>
                    <w:rFonts w:ascii="Arial" w:hAnsi="Arial"/>
                    <w:b/>
                    <w:sz w:val="18"/>
                  </w:rPr>
                </w:rPrChange>
              </w:rPr>
            </w:pPr>
          </w:p>
        </w:tc>
      </w:tr>
      <w:tr w:rsidR="00C30B21" w14:paraId="715BBA5A" w14:textId="77777777">
        <w:trPr>
          <w:trPrChange w:author="Shakia Singleton" w:date="2020-06-03T16:18:00Z" w:id="19291">
            <w:trPr>
              <w:gridAfter w:val="0"/>
              <w:trHeight w:val="830"/>
            </w:trPr>
          </w:trPrChange>
        </w:trPr>
        <w:tc>
          <w:tcPr>
            <w:tcW w:w="3640" w:type="dxa"/>
            <w:shd w:val="clear" w:color="auto" w:fill="auto"/>
            <w:tcPrChange w:author="Shakia Singleton" w:date="2020-06-03T16:18:00Z" w:id="19292">
              <w:tcPr>
                <w:tcW w:w="1667" w:type="pct"/>
                <w:gridSpan w:val="2"/>
              </w:tcPr>
            </w:tcPrChange>
          </w:tcPr>
          <w:p w:rsidR="00C30B21" w:rsidRDefault="001A1A51" w14:paraId="51D8775B" w14:textId="77777777">
            <w:pPr>
              <w:tabs>
                <w:tab w:val="left" w:pos="504"/>
              </w:tabs>
              <w:rPr>
                <w:b/>
                <w:rPrChange w:author="Shakia Singleton" w:date="2020-06-03T16:18:00Z" w:id="19293">
                  <w:rPr>
                    <w:rFonts w:ascii="Arial" w:hAnsi="Arial"/>
                    <w:b/>
                    <w:sz w:val="18"/>
                  </w:rPr>
                </w:rPrChange>
              </w:rPr>
            </w:pPr>
            <w:r>
              <w:rPr>
                <w:b/>
                <w:rPrChange w:author="Shakia Singleton" w:date="2020-06-03T16:18:00Z" w:id="19295">
                  <w:rPr>
                    <w:b/>
                    <w:sz w:val="18"/>
                  </w:rPr>
                </w:rPrChange>
              </w:rPr>
              <w:t>Status of Data Reported:</w:t>
            </w:r>
          </w:p>
          <w:p w:rsidR="00C30B21" w:rsidRDefault="00602D6B" w14:paraId="7867B366" w14:textId="4DC7D52B">
            <w:pPr>
              <w:tabs>
                <w:tab w:val="left" w:pos="504"/>
              </w:tabs>
              <w:rPr>
                <w:rPrChange w:author="Shakia Singleton" w:date="2020-06-03T16:18:00Z" w:id="19296">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32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9301">
                  <w:rPr>
                    <w:sz w:val="18"/>
                  </w:rPr>
                </w:rPrChange>
              </w:rPr>
              <w:t xml:space="preserve"> Provisional.</w:t>
            </w:r>
          </w:p>
          <w:p w:rsidR="00C30B21" w:rsidRDefault="00602D6B" w14:paraId="3D5A4BFD" w14:textId="0649A75E">
            <w:pPr>
              <w:tabs>
                <w:tab w:val="left" w:pos="504"/>
              </w:tabs>
              <w:rPr/>
            </w:pPr>
            <w:r w:rsidR="005F3B48">
              <w:rPr>
                <w:rFonts w:cs="Arial"/>
                <w:sz w:val="18"/>
                <w:szCs w:val="20"/>
              </w:rPr>
            </w:r>
            <w:r w:rsidR="005F3B48">
              <w:rPr>
                <w:rFonts w:cs="Arial"/>
                <w:sz w:val="18"/>
                <w:szCs w:val="20"/>
              </w:rPr>
              <w:fldChar w:fldCharType="separate"/>
            </w:r>
            <w:r xmlns:w="http://schemas.openxmlformats.org/wordprocessingml/2006/main" w:rsidR="001A1A51">
              <w:tab/>
            </w:r>
            <w:r xmlns:w="http://schemas.openxmlformats.org/wordprocessingml/2006/main" w:rsidR="001A1A51">
              <w:t xml:space="preserve"> </w:t>
            </w:r>
            <w:r xmlns:w="http://schemas.openxmlformats.org/wordprocessingml/2006/main" w:rsidR="001A1A51">
              <w:rPr>
                <w:i/>
              </w:rPr>
              <w:t>Explanation of Provisional Data:</w:t>
            </w:r>
          </w:p>
          <w:p w:rsidR="00C30B21" w:rsidRDefault="001A1A51" w14:paraId="4C21ED2B" w14:textId="77777777">
            <w:pPr>
              <w:tabs>
                <w:tab w:val="left" w:pos="504"/>
              </w:tabs>
              <w:rPr>
                <w:rPrChange w:author="Shakia Singleton" w:date="2020-06-03T16:18:00Z" w:id="19306">
                  <w:rPr>
                    <w:rFonts w:ascii="Arial" w:hAnsi="Arial"/>
                    <w:sz w:val="18"/>
                  </w:rPr>
                </w:rPrChange>
              </w:rPr>
            </w:pPr>
            <w:r xmlns:w="http://schemas.openxmlformats.org/wordprocessingml/2006/main">
              <w:rPr>
                <w:noProof/>
              </w:rPr>
              <w:drawing>
                <wp:inline xmlns:wp="http://schemas.openxmlformats.org/drawingml/2006/wordprocessingDrawing" distT="0" distB="0" distL="0" distR="0">
                  <wp:extent cx="129540" cy="121920"/>
                  <wp:effectExtent l="0" t="0" r="0" b="0"/>
                  <wp:docPr id="162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Pr>
                <w:rPrChange w:author="Shakia Singleton" w:date="2020-06-03T16:18:00Z" w:id="19309">
                  <w:rPr>
                    <w:sz w:val="18"/>
                  </w:rPr>
                </w:rPrChange>
              </w:rPr>
              <w:t xml:space="preserve"> Final.</w:t>
            </w:r>
          </w:p>
          <w:bookmarkStart w:name="bookmark=kix.fu9lq2k57idg" w:colFirst="0" w:colLast="0" w:id="19310"/>
          <w:bookmarkEnd w:id="19310"/>
          <w:p w:rsidR="00C30B21" w:rsidRDefault="00602D6B" w14:paraId="4C9476AB" w14:textId="5955F2F5">
            <w:pPr>
              <w:tabs>
                <w:tab w:val="left" w:pos="504"/>
              </w:tabs>
              <w:rPr>
                <w:rPrChange w:author="Shakia Singleton" w:date="2020-06-03T16:18:00Z" w:id="19311">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26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9316">
                  <w:rPr>
                    <w:sz w:val="18"/>
                  </w:rPr>
                </w:rPrChange>
              </w:rPr>
              <w:t xml:space="preserve"> Same data as reported in a previous year’s annual report.</w:t>
            </w:r>
          </w:p>
          <w:p w:rsidR="00C30B21" w:rsidRDefault="001A1A51" w14:paraId="7699551C" w14:textId="51567C1E">
            <w:pPr>
              <w:tabs>
                <w:tab w:val="left" w:pos="504"/>
              </w:tabs>
              <w:rPr>
                <w:rPrChange w:author="Shakia Singleton" w:date="2020-06-03T16:18:00Z" w:id="19318">
                  <w:rPr>
                    <w:rFonts w:ascii="Arial" w:hAnsi="Arial"/>
                    <w:b/>
                    <w:sz w:val="18"/>
                  </w:rPr>
                </w:rPrChange>
              </w:rPr>
            </w:pPr>
            <w:r>
              <w:rPr>
                <w:i/>
                <w:rPrChange w:author="Shakia Singleton" w:date="2020-06-03T16:18:00Z" w:id="19320">
                  <w:rPr>
                    <w:i/>
                    <w:sz w:val="18"/>
                  </w:rPr>
                </w:rPrChange>
              </w:rPr>
              <w:t>Specify year of annual report in which data previously reported:</w:t>
            </w:r>
            <w:r>
              <w:rPr>
                <w:rPrChange w:author="Shakia Singleton" w:date="2020-06-03T16:18:00Z" w:id="19321">
                  <w:rPr>
                    <w:sz w:val="18"/>
                  </w:rPr>
                </w:rPrChange>
              </w:rPr>
              <w:t xml:space="preserve"> </w:t>
            </w:r>
          </w:p>
        </w:tc>
        <w:tc>
          <w:tcPr>
            <w:tcW w:w="3640" w:type="dxa"/>
            <w:shd w:val="clear" w:color="auto" w:fill="auto"/>
            <w:tcPrChange w:author="Shakia Singleton" w:date="2020-06-03T16:18:00Z" w:id="19323">
              <w:tcPr>
                <w:tcW w:w="1667" w:type="pct"/>
                <w:gridSpan w:val="2"/>
              </w:tcPr>
            </w:tcPrChange>
          </w:tcPr>
          <w:p w:rsidR="00C30B21" w:rsidRDefault="001A1A51" w14:paraId="73630EF3" w14:textId="77777777">
            <w:pPr>
              <w:tabs>
                <w:tab w:val="left" w:pos="504"/>
              </w:tabs>
              <w:rPr>
                <w:b/>
                <w:rPrChange w:author="Shakia Singleton" w:date="2020-06-03T16:18:00Z" w:id="19324">
                  <w:rPr>
                    <w:rFonts w:ascii="Arial" w:hAnsi="Arial"/>
                    <w:b/>
                    <w:sz w:val="18"/>
                  </w:rPr>
                </w:rPrChange>
              </w:rPr>
            </w:pPr>
            <w:r>
              <w:rPr>
                <w:b/>
                <w:rPrChange w:author="Shakia Singleton" w:date="2020-06-03T16:18:00Z" w:id="19326">
                  <w:rPr>
                    <w:b/>
                    <w:sz w:val="18"/>
                  </w:rPr>
                </w:rPrChange>
              </w:rPr>
              <w:t>Status of Data Reported:</w:t>
            </w:r>
          </w:p>
          <w:bookmarkStart w:name="bookmark=kix.1tw5x6l6sg71" w:colFirst="0" w:colLast="0" w:id="19327"/>
          <w:bookmarkEnd w:id="19327"/>
          <w:p w:rsidR="00C30B21" w:rsidRDefault="00602D6B" w14:paraId="3A41832E" w14:textId="7DE45FF0">
            <w:pPr>
              <w:tabs>
                <w:tab w:val="left" w:pos="504"/>
              </w:tabs>
              <w:rPr>
                <w:rPrChange w:author="Shakia Singleton" w:date="2020-06-03T16:18:00Z" w:id="19328">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27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9333">
                  <w:rPr>
                    <w:sz w:val="18"/>
                  </w:rPr>
                </w:rPrChange>
              </w:rPr>
              <w:t xml:space="preserve"> Provisional.</w:t>
            </w:r>
          </w:p>
          <w:p w:rsidR="00C30B21" w:rsidRDefault="00602D6B" w14:paraId="7E523BC5" w14:textId="3D41809C">
            <w:pPr>
              <w:tabs>
                <w:tab w:val="left" w:pos="504"/>
              </w:tabs>
              <w:rPr/>
            </w:pPr>
            <w:r w:rsidR="005F3B48">
              <w:rPr>
                <w:rFonts w:cs="Arial"/>
                <w:sz w:val="18"/>
                <w:szCs w:val="20"/>
              </w:rPr>
            </w:r>
            <w:r w:rsidR="005F3B48">
              <w:rPr>
                <w:rFonts w:cs="Arial"/>
                <w:sz w:val="18"/>
                <w:szCs w:val="20"/>
              </w:rPr>
              <w:fldChar w:fldCharType="separate"/>
            </w:r>
            <w:r xmlns:w="http://schemas.openxmlformats.org/wordprocessingml/2006/main" w:rsidR="001A1A51">
              <w:tab/>
            </w:r>
            <w:r xmlns:w="http://schemas.openxmlformats.org/wordprocessingml/2006/main" w:rsidR="001A1A51">
              <w:t xml:space="preserve"> </w:t>
            </w:r>
            <w:r xmlns:w="http://schemas.openxmlformats.org/wordprocessingml/2006/main" w:rsidR="001A1A51">
              <w:rPr>
                <w:i/>
              </w:rPr>
              <w:t>Explanation of Provisional Data:</w:t>
            </w:r>
          </w:p>
          <w:p w:rsidR="00C30B21" w:rsidRDefault="001A1A51" w14:paraId="33CC0062" w14:textId="77777777">
            <w:pPr>
              <w:tabs>
                <w:tab w:val="left" w:pos="504"/>
              </w:tabs>
              <w:rPr>
                <w:rPrChange w:author="Shakia Singleton" w:date="2020-06-03T16:18:00Z" w:id="19338">
                  <w:rPr>
                    <w:rFonts w:ascii="Arial" w:hAnsi="Arial"/>
                    <w:sz w:val="18"/>
                  </w:rPr>
                </w:rPrChange>
              </w:rPr>
            </w:pPr>
            <w:bookmarkStart w:name="bookmark=kix.szvdjkq7r6do" w:colFirst="0" w:colLast="0" w:id="19340"/>
            <w:bookmarkEnd w:id="19340"/>
            <w:r xmlns:w="http://schemas.openxmlformats.org/wordprocessingml/2006/main">
              <w:rPr>
                <w:noProof/>
              </w:rPr>
              <w:drawing>
                <wp:inline xmlns:wp="http://schemas.openxmlformats.org/drawingml/2006/wordprocessingDrawing" distT="0" distB="0" distL="0" distR="0">
                  <wp:extent cx="129540" cy="121920"/>
                  <wp:effectExtent l="0" t="0" r="0" b="0"/>
                  <wp:docPr id="131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Pr>
                <w:rPrChange w:author="Shakia Singleton" w:date="2020-06-03T16:18:00Z" w:id="19342">
                  <w:rPr>
                    <w:sz w:val="18"/>
                  </w:rPr>
                </w:rPrChange>
              </w:rPr>
              <w:t xml:space="preserve"> Final.</w:t>
            </w:r>
          </w:p>
          <w:bookmarkStart w:name="bookmark=kix.tlbnhouw9wsu" w:colFirst="0" w:colLast="0" w:id="19343"/>
          <w:bookmarkEnd w:id="19343"/>
          <w:p w:rsidR="00C30B21" w:rsidRDefault="00602D6B" w14:paraId="34378758" w14:textId="14EFB56B">
            <w:pPr>
              <w:tabs>
                <w:tab w:val="left" w:pos="504"/>
              </w:tabs>
              <w:rPr>
                <w:rPrChange w:author="Shakia Singleton" w:date="2020-06-03T16:18:00Z" w:id="19344">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13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9349">
                  <w:rPr>
                    <w:sz w:val="18"/>
                  </w:rPr>
                </w:rPrChange>
              </w:rPr>
              <w:t xml:space="preserve"> Same data as reported in a previous year’s annual report.</w:t>
            </w:r>
          </w:p>
          <w:p w:rsidR="00C30B21" w:rsidRDefault="001A1A51" w14:paraId="51500958" w14:textId="4B0F8E0E">
            <w:pPr>
              <w:tabs>
                <w:tab w:val="left" w:pos="504"/>
              </w:tabs>
              <w:rPr>
                <w:rPrChange w:author="Shakia Singleton" w:date="2020-06-03T16:18:00Z" w:id="19350">
                  <w:rPr>
                    <w:rFonts w:ascii="Arial" w:hAnsi="Arial"/>
                    <w:b/>
                    <w:sz w:val="18"/>
                  </w:rPr>
                </w:rPrChange>
              </w:rPr>
            </w:pPr>
            <w:r>
              <w:rPr>
                <w:i/>
                <w:rPrChange w:author="Shakia Singleton" w:date="2020-06-03T16:18:00Z" w:id="19352">
                  <w:rPr>
                    <w:i/>
                    <w:sz w:val="18"/>
                  </w:rPr>
                </w:rPrChange>
              </w:rPr>
              <w:t>Specify year of annual report in which data previously reported:</w:t>
            </w:r>
            <w:r>
              <w:rPr>
                <w:rPrChange w:author="Shakia Singleton" w:date="2020-06-03T16:18:00Z" w:id="19353">
                  <w:rPr>
                    <w:sz w:val="18"/>
                  </w:rPr>
                </w:rPrChange>
              </w:rPr>
              <w:t xml:space="preserve"> </w:t>
            </w:r>
          </w:p>
        </w:tc>
        <w:tc>
          <w:tcPr>
            <w:tcW w:w="3640" w:type="dxa"/>
            <w:shd w:val="clear" w:color="auto" w:fill="auto"/>
            <w:tcPrChange w:author="Shakia Singleton" w:date="2020-06-03T16:18:00Z" w:id="19355">
              <w:tcPr>
                <w:tcW w:w="1666" w:type="pct"/>
                <w:gridSpan w:val="3"/>
              </w:tcPr>
            </w:tcPrChange>
          </w:tcPr>
          <w:p w:rsidR="00C30B21" w:rsidRDefault="001A1A51" w14:paraId="06834EA9" w14:textId="77777777">
            <w:pPr>
              <w:tabs>
                <w:tab w:val="left" w:pos="504"/>
              </w:tabs>
              <w:rPr>
                <w:b/>
                <w:rPrChange w:author="Shakia Singleton" w:date="2020-06-03T16:18:00Z" w:id="19356">
                  <w:rPr>
                    <w:rFonts w:ascii="Arial" w:hAnsi="Arial"/>
                    <w:b/>
                    <w:sz w:val="18"/>
                  </w:rPr>
                </w:rPrChange>
              </w:rPr>
            </w:pPr>
            <w:r>
              <w:rPr>
                <w:b/>
                <w:rPrChange w:author="Shakia Singleton" w:date="2020-06-03T16:18:00Z" w:id="19358">
                  <w:rPr>
                    <w:b/>
                    <w:sz w:val="18"/>
                  </w:rPr>
                </w:rPrChange>
              </w:rPr>
              <w:t>Status of Data Reported:</w:t>
            </w:r>
          </w:p>
          <w:bookmarkStart w:name="bookmark=kix.uvgkw15unis3" w:colFirst="0" w:colLast="0" w:id="19359"/>
          <w:bookmarkEnd w:id="19359"/>
          <w:p w:rsidR="00C30B21" w:rsidRDefault="00602D6B" w14:paraId="766D6D20" w14:textId="2EC9942A">
            <w:pPr>
              <w:tabs>
                <w:tab w:val="left" w:pos="504"/>
              </w:tabs>
              <w:rPr>
                <w:rPrChange w:author="Shakia Singleton" w:date="2020-06-03T16:18:00Z" w:id="19360">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03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9365">
                  <w:rPr>
                    <w:sz w:val="18"/>
                  </w:rPr>
                </w:rPrChange>
              </w:rPr>
              <w:t xml:space="preserve"> Provisional.</w:t>
            </w:r>
          </w:p>
          <w:p w:rsidR="00C30B21" w:rsidRDefault="00432710" w14:paraId="5F006C9E" w14:textId="433D138E">
            <w:pPr>
              <w:tabs>
                <w:tab w:val="left" w:pos="504"/>
              </w:tabs>
              <w:rPr>
                <w:rPrChange w:author="Shakia Singleton" w:date="2020-06-03T16:18:00Z" w:id="19366">
                  <w:rPr>
                    <w:rFonts w:ascii="Arial" w:hAnsi="Arial"/>
                    <w:sz w:val="18"/>
                  </w:rPr>
                </w:rPrChange>
              </w:rPr>
            </w:pPr>
            <w:r xmlns:w="http://schemas.openxmlformats.org/wordprocessingml/2006/main" w:rsidR="001A1A51">
              <w:tab/>
            </w:r>
            <w:r w:rsidR="001A1A51">
              <w:rPr>
                <w:i/>
                <w:rPrChange w:author="Shakia Singleton" w:date="2020-06-03T16:18:00Z" w:id="19370">
                  <w:rPr>
                    <w:i/>
                    <w:sz w:val="18"/>
                  </w:rPr>
                </w:rPrChange>
              </w:rPr>
              <w:t>Explanation of Provisional Data:</w:t>
            </w:r>
            <w:r w:rsidR="001A1A51">
              <w:rPr>
                <w:rPrChange w:author="Shakia Singleton" w:date="2020-06-03T16:18:00Z" w:id="19371">
                  <w:rPr>
                    <w:sz w:val="18"/>
                  </w:rPr>
                </w:rPrChange>
              </w:rPr>
              <w:t xml:space="preserve"> </w:t>
            </w:r>
          </w:p>
          <w:bookmarkStart w:name="bookmark=kix.3b6g3ba072bw" w:colFirst="0" w:colLast="0" w:id="19373"/>
          <w:bookmarkEnd w:id="19373"/>
          <w:p w:rsidR="00C30B21" w:rsidRDefault="00602D6B" w14:paraId="2E53DD50" w14:textId="19240EA6">
            <w:pPr>
              <w:tabs>
                <w:tab w:val="left" w:pos="504"/>
              </w:tabs>
              <w:rPr>
                <w:rPrChange w:author="Shakia Singleton" w:date="2020-06-03T16:18:00Z" w:id="19374">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09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9379">
                  <w:rPr>
                    <w:sz w:val="18"/>
                  </w:rPr>
                </w:rPrChange>
              </w:rPr>
              <w:t xml:space="preserve"> Final.</w:t>
            </w:r>
          </w:p>
          <w:bookmarkStart w:name="bookmark=kix.ceecr6d3j54m" w:colFirst="0" w:colLast="0" w:id="19380"/>
          <w:bookmarkEnd w:id="19380"/>
          <w:p w:rsidR="00C30B21" w:rsidRDefault="00602D6B" w14:paraId="625E1FD3" w14:textId="587EF861">
            <w:pPr>
              <w:tabs>
                <w:tab w:val="left" w:pos="504"/>
              </w:tabs>
              <w:rPr>
                <w:rPrChange w:author="Shakia Singleton" w:date="2020-06-03T16:18:00Z" w:id="19381">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34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9386">
                  <w:rPr>
                    <w:sz w:val="18"/>
                  </w:rPr>
                </w:rPrChange>
              </w:rPr>
              <w:t xml:space="preserve"> Same data as reported in a previous year’s annual report.</w:t>
            </w:r>
          </w:p>
          <w:p w:rsidR="00C30B21" w:rsidRDefault="001A1A51" w14:paraId="4FF7D2B8" w14:textId="1A0B8E90">
            <w:pPr>
              <w:tabs>
                <w:tab w:val="left" w:pos="504"/>
              </w:tabs>
              <w:rPr>
                <w:rPrChange w:author="Shakia Singleton" w:date="2020-06-03T16:18:00Z" w:id="19388">
                  <w:rPr>
                    <w:rFonts w:ascii="Arial" w:hAnsi="Arial"/>
                    <w:b/>
                    <w:sz w:val="18"/>
                  </w:rPr>
                </w:rPrChange>
              </w:rPr>
            </w:pPr>
            <w:r>
              <w:rPr>
                <w:i/>
                <w:rPrChange w:author="Shakia Singleton" w:date="2020-06-03T16:18:00Z" w:id="19390">
                  <w:rPr>
                    <w:i/>
                    <w:sz w:val="18"/>
                  </w:rPr>
                </w:rPrChange>
              </w:rPr>
              <w:t>Specify year of annual report in which data previously reported:</w:t>
            </w:r>
            <w:r>
              <w:rPr>
                <w:rPrChange w:author="Shakia Singleton" w:date="2020-06-03T16:18:00Z" w:id="19391">
                  <w:rPr>
                    <w:sz w:val="18"/>
                  </w:rPr>
                </w:rPrChange>
              </w:rPr>
              <w:t xml:space="preserve"> </w:t>
            </w:r>
          </w:p>
        </w:tc>
      </w:tr>
      <w:tr w:rsidR="00C30B21" w14:paraId="1F5712F2" w14:textId="77777777">
        <w:trPr>
          <w:trPrChange w:author="Shakia Singleton" w:date="2020-06-03T16:18:00Z" w:id="19393">
            <w:trPr>
              <w:gridAfter w:val="0"/>
              <w:trHeight w:val="830"/>
            </w:trPr>
          </w:trPrChange>
        </w:trPr>
        <w:tc>
          <w:tcPr>
            <w:tcW w:w="3640" w:type="dxa"/>
            <w:tcPrChange w:author="Shakia Singleton" w:date="2020-06-03T16:18:00Z" w:id="19394">
              <w:tcPr>
                <w:tcW w:w="1667" w:type="pct"/>
                <w:gridSpan w:val="2"/>
              </w:tcPr>
            </w:tcPrChange>
          </w:tcPr>
          <w:p w:rsidR="00C30B21" w:rsidRDefault="001A1A51" w14:paraId="670902E8" w14:textId="77777777">
            <w:pPr>
              <w:tabs>
                <w:tab w:val="left" w:pos="504"/>
              </w:tabs>
              <w:rPr>
                <w:b/>
                <w:rPrChange w:author="Shakia Singleton" w:date="2020-06-03T16:18:00Z" w:id="19395">
                  <w:rPr>
                    <w:rFonts w:ascii="Arial" w:hAnsi="Arial"/>
                    <w:b/>
                    <w:sz w:val="18"/>
                  </w:rPr>
                </w:rPrChange>
              </w:rPr>
            </w:pPr>
            <w:r>
              <w:rPr>
                <w:b/>
                <w:rPrChange w:author="Shakia Singleton" w:date="2020-06-03T16:18:00Z" w:id="19397">
                  <w:rPr>
                    <w:b/>
                    <w:sz w:val="18"/>
                  </w:rPr>
                </w:rPrChange>
              </w:rPr>
              <w:t>Data Source:</w:t>
            </w:r>
          </w:p>
          <w:p w:rsidR="00C30B21" w:rsidRDefault="00602D6B" w14:paraId="5FC173FE" w14:textId="4868DE50">
            <w:pPr>
              <w:tabs>
                <w:tab w:val="left" w:pos="504"/>
              </w:tabs>
              <w:rPr>
                <w:rPrChange w:author="Shakia Singleton" w:date="2020-06-03T16:18:00Z" w:id="19398">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45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9403">
                  <w:rPr>
                    <w:sz w:val="18"/>
                  </w:rPr>
                </w:rPrChange>
              </w:rPr>
              <w:t xml:space="preserve"> Eligibility/Enrollment data.</w:t>
            </w:r>
          </w:p>
          <w:p w:rsidR="00C30B21" w:rsidRDefault="00602D6B" w14:paraId="1B8BBED4" w14:textId="7A257F25">
            <w:pPr>
              <w:tabs>
                <w:tab w:val="left" w:pos="504"/>
              </w:tabs>
              <w:rPr>
                <w:rPrChange w:author="Shakia Singleton" w:date="2020-06-03T16:18:00Z" w:id="19404">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01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9409">
                  <w:rPr>
                    <w:sz w:val="18"/>
                  </w:rPr>
                </w:rPrChange>
              </w:rPr>
              <w:t xml:space="preserve"> Survey data.</w:t>
            </w:r>
            <w:r w:rsidR="001A1A51">
              <w:rPr>
                <w:rPrChange w:author="Shakia Singleton" w:date="2020-06-03T16:18:00Z" w:id="19410">
                  <w:rPr>
                    <w:i/>
                    <w:sz w:val="18"/>
                  </w:rPr>
                </w:rPrChange>
              </w:rPr>
              <w:t xml:space="preserve"> </w:t>
            </w:r>
            <w:r w:rsidR="001A1A51">
              <w:rPr>
                <w:i/>
                <w:rPrChange w:author="Shakia Singleton" w:date="2020-06-03T16:18:00Z" w:id="19411">
                  <w:rPr>
                    <w:i/>
                    <w:sz w:val="18"/>
                  </w:rPr>
                </w:rPrChange>
              </w:rPr>
              <w:t>Specify</w:t>
            </w:r>
            <w:r w:rsidR="001A1A51">
              <w:rPr>
                <w:i/>
                <w:rPrChange w:author="Shakia Singleton" w:date="2020-06-03T16:18:00Z" w:id="19412">
                  <w:rPr>
                    <w:sz w:val="18"/>
                  </w:rPr>
                </w:rPrChange>
              </w:rPr>
              <w:t>:</w:t>
            </w:r>
          </w:p>
          <w:p w:rsidR="00C30B21" w:rsidRDefault="00602D6B" w14:paraId="5B247F8A" w14:textId="0A1391F8">
            <w:pPr>
              <w:tabs>
                <w:tab w:val="left" w:pos="504"/>
              </w:tabs>
              <w:rPr>
                <w:i/>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34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9417">
                  <w:rPr>
                    <w:sz w:val="18"/>
                  </w:rPr>
                </w:rPrChange>
              </w:rPr>
              <w:t xml:space="preserve"> Other.  </w:t>
            </w:r>
            <w:r w:rsidR="001A1A51">
              <w:rPr>
                <w:i/>
                <w:sz w:val="24"/>
                <w:rPrChange w:author="Shakia Singleton" w:date="2020-06-03T16:18:00Z" w:id="19418">
                  <w:rPr>
                    <w:i/>
                    <w:sz w:val="18"/>
                  </w:rPr>
                </w:rPrChange>
              </w:rPr>
              <w:t>Specify</w:t>
            </w:r>
            <w:r w:rsidR="001A1A51">
              <w:rPr>
                <w:i/>
                <w:sz w:val="24"/>
                <w:rPrChange w:author="Shakia Singleton" w:date="2020-06-03T16:18:00Z" w:id="19419">
                  <w:rPr>
                    <w:sz w:val="18"/>
                  </w:rPr>
                </w:rPrChange>
              </w:rPr>
              <w:t>:</w:t>
            </w:r>
          </w:p>
          <w:p w:rsidR="00C30B21" w:rsidRDefault="00C30B21" w14:paraId="223DB7A3" w14:textId="77777777">
            <w:pPr>
              <w:tabs>
                <w:tab w:val="left" w:pos="504"/>
              </w:tabs>
              <w:rPr>
                <w:rPrChange w:author="Shakia Singleton" w:date="2020-06-03T16:18:00Z" w:id="19421">
                  <w:rPr>
                    <w:rFonts w:ascii="Arial" w:hAnsi="Arial"/>
                    <w:b/>
                    <w:sz w:val="18"/>
                  </w:rPr>
                </w:rPrChange>
              </w:rPr>
            </w:pPr>
          </w:p>
        </w:tc>
        <w:tc>
          <w:tcPr>
            <w:tcW w:w="3640" w:type="dxa"/>
            <w:tcPrChange w:author="Shakia Singleton" w:date="2020-06-03T16:18:00Z" w:id="19423">
              <w:tcPr>
                <w:tcW w:w="1667" w:type="pct"/>
                <w:gridSpan w:val="2"/>
              </w:tcPr>
            </w:tcPrChange>
          </w:tcPr>
          <w:p w:rsidR="00C30B21" w:rsidRDefault="001A1A51" w14:paraId="34BAAE46" w14:textId="77777777">
            <w:pPr>
              <w:tabs>
                <w:tab w:val="left" w:pos="504"/>
              </w:tabs>
              <w:rPr>
                <w:b/>
                <w:rPrChange w:author="Shakia Singleton" w:date="2020-06-03T16:18:00Z" w:id="19424">
                  <w:rPr>
                    <w:rFonts w:ascii="Arial" w:hAnsi="Arial"/>
                    <w:b/>
                    <w:sz w:val="18"/>
                  </w:rPr>
                </w:rPrChange>
              </w:rPr>
            </w:pPr>
            <w:r>
              <w:rPr>
                <w:b/>
                <w:rPrChange w:author="Shakia Singleton" w:date="2020-06-03T16:18:00Z" w:id="19426">
                  <w:rPr>
                    <w:b/>
                    <w:sz w:val="18"/>
                  </w:rPr>
                </w:rPrChange>
              </w:rPr>
              <w:t>Data Source:</w:t>
            </w:r>
          </w:p>
          <w:p w:rsidR="00C30B21" w:rsidRDefault="00602D6B" w14:paraId="78BC86E6" w14:textId="2BD38A32">
            <w:pPr>
              <w:tabs>
                <w:tab w:val="left" w:pos="504"/>
              </w:tabs>
              <w:rPr>
                <w:rPrChange w:author="Shakia Singleton" w:date="2020-06-03T16:18:00Z" w:id="19427">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71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9432">
                  <w:rPr>
                    <w:sz w:val="18"/>
                  </w:rPr>
                </w:rPrChange>
              </w:rPr>
              <w:t xml:space="preserve"> Eligibility/Enrollment data.</w:t>
            </w:r>
          </w:p>
          <w:p w:rsidR="00C30B21" w:rsidRDefault="00602D6B" w14:paraId="73900CBA" w14:textId="6D69755B">
            <w:pPr>
              <w:tabs>
                <w:tab w:val="left" w:pos="504"/>
              </w:tabs>
              <w:rPr>
                <w:i/>
                <w:rPrChange w:author="Shakia Singleton" w:date="2020-06-03T16:18:00Z" w:id="19433">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94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9438">
                  <w:rPr>
                    <w:sz w:val="18"/>
                  </w:rPr>
                </w:rPrChange>
              </w:rPr>
              <w:t xml:space="preserve"> Survey data.</w:t>
            </w:r>
            <w:r w:rsidR="001A1A51">
              <w:rPr>
                <w:rPrChange w:author="Shakia Singleton" w:date="2020-06-03T16:18:00Z" w:id="19439">
                  <w:rPr>
                    <w:i/>
                    <w:sz w:val="18"/>
                  </w:rPr>
                </w:rPrChange>
              </w:rPr>
              <w:t xml:space="preserve"> </w:t>
            </w:r>
            <w:r w:rsidR="001A1A51">
              <w:rPr>
                <w:i/>
                <w:rPrChange w:author="Shakia Singleton" w:date="2020-06-03T16:18:00Z" w:id="19440">
                  <w:rPr>
                    <w:i/>
                    <w:sz w:val="18"/>
                  </w:rPr>
                </w:rPrChange>
              </w:rPr>
              <w:t>Specify</w:t>
            </w:r>
            <w:r w:rsidR="001A1A51">
              <w:rPr>
                <w:i/>
                <w:rPrChange w:author="Shakia Singleton" w:date="2020-06-03T16:18:00Z" w:id="19441">
                  <w:rPr>
                    <w:sz w:val="18"/>
                  </w:rPr>
                </w:rPrChange>
              </w:rPr>
              <w:t>:</w:t>
            </w:r>
          </w:p>
          <w:p w:rsidR="00C30B21" w:rsidRDefault="00602D6B" w14:paraId="7845406A" w14:textId="73696F6F">
            <w:pPr>
              <w:tabs>
                <w:tab w:val="left" w:pos="504"/>
              </w:tabs>
              <w:rPr>
                <w:i/>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13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9446">
                  <w:rPr>
                    <w:sz w:val="18"/>
                  </w:rPr>
                </w:rPrChange>
              </w:rPr>
              <w:t xml:space="preserve"> Other.  </w:t>
            </w:r>
            <w:r w:rsidR="001A1A51">
              <w:rPr>
                <w:i/>
                <w:sz w:val="24"/>
                <w:rPrChange w:author="Shakia Singleton" w:date="2020-06-03T16:18:00Z" w:id="19447">
                  <w:rPr>
                    <w:i/>
                    <w:sz w:val="18"/>
                  </w:rPr>
                </w:rPrChange>
              </w:rPr>
              <w:t>Specify</w:t>
            </w:r>
            <w:r w:rsidR="001A1A51">
              <w:rPr>
                <w:i/>
                <w:sz w:val="24"/>
                <w:rPrChange w:author="Shakia Singleton" w:date="2020-06-03T16:18:00Z" w:id="19448">
                  <w:rPr>
                    <w:sz w:val="18"/>
                  </w:rPr>
                </w:rPrChange>
              </w:rPr>
              <w:t>:</w:t>
            </w:r>
          </w:p>
          <w:p w:rsidR="00C30B21" w:rsidRDefault="00C30B21" w14:paraId="13C524A9" w14:textId="77777777">
            <w:pPr>
              <w:tabs>
                <w:tab w:val="left" w:pos="504"/>
              </w:tabs>
              <w:rPr>
                <w:rPrChange w:author="Shakia Singleton" w:date="2020-06-03T16:18:00Z" w:id="19450">
                  <w:rPr>
                    <w:rFonts w:ascii="Arial" w:hAnsi="Arial"/>
                    <w:sz w:val="18"/>
                  </w:rPr>
                </w:rPrChange>
              </w:rPr>
            </w:pPr>
          </w:p>
        </w:tc>
        <w:tc>
          <w:tcPr>
            <w:tcW w:w="3640" w:type="dxa"/>
            <w:tcPrChange w:author="Shakia Singleton" w:date="2020-06-03T16:18:00Z" w:id="19452">
              <w:tcPr>
                <w:tcW w:w="1666" w:type="pct"/>
                <w:gridSpan w:val="3"/>
              </w:tcPr>
            </w:tcPrChange>
          </w:tcPr>
          <w:p w:rsidR="00C30B21" w:rsidRDefault="001A1A51" w14:paraId="0D1C2E81" w14:textId="77777777">
            <w:pPr>
              <w:tabs>
                <w:tab w:val="left" w:pos="504"/>
              </w:tabs>
              <w:rPr>
                <w:b/>
                <w:rPrChange w:author="Shakia Singleton" w:date="2020-06-03T16:18:00Z" w:id="19453">
                  <w:rPr>
                    <w:rFonts w:ascii="Arial" w:hAnsi="Arial"/>
                    <w:b/>
                    <w:sz w:val="18"/>
                  </w:rPr>
                </w:rPrChange>
              </w:rPr>
            </w:pPr>
            <w:r>
              <w:rPr>
                <w:b/>
                <w:rPrChange w:author="Shakia Singleton" w:date="2020-06-03T16:18:00Z" w:id="19455">
                  <w:rPr>
                    <w:b/>
                    <w:sz w:val="18"/>
                  </w:rPr>
                </w:rPrChange>
              </w:rPr>
              <w:t>Data Source:</w:t>
            </w:r>
          </w:p>
          <w:p w:rsidR="00C30B21" w:rsidRDefault="00602D6B" w14:paraId="0D30CCCE" w14:textId="2EE4F90D">
            <w:pPr>
              <w:tabs>
                <w:tab w:val="left" w:pos="504"/>
              </w:tabs>
              <w:rPr>
                <w:rPrChange w:author="Shakia Singleton" w:date="2020-06-03T16:18:00Z" w:id="19456">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33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9461">
                  <w:rPr>
                    <w:sz w:val="18"/>
                  </w:rPr>
                </w:rPrChange>
              </w:rPr>
              <w:t xml:space="preserve"> Eligibility/Enrollment data.</w:t>
            </w:r>
          </w:p>
          <w:p w:rsidR="00C30B21" w:rsidRDefault="00602D6B" w14:paraId="242DA852" w14:textId="21333EB7">
            <w:pPr>
              <w:tabs>
                <w:tab w:val="left" w:pos="504"/>
              </w:tabs>
              <w:rPr>
                <w:i/>
                <w:rPrChange w:author="Shakia Singleton" w:date="2020-06-03T16:18:00Z" w:id="19462">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27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9467">
                  <w:rPr>
                    <w:sz w:val="18"/>
                  </w:rPr>
                </w:rPrChange>
              </w:rPr>
              <w:t xml:space="preserve"> Survey data.</w:t>
            </w:r>
            <w:r w:rsidR="001A1A51">
              <w:rPr>
                <w:rPrChange w:author="Shakia Singleton" w:date="2020-06-03T16:18:00Z" w:id="19468">
                  <w:rPr>
                    <w:i/>
                    <w:sz w:val="18"/>
                  </w:rPr>
                </w:rPrChange>
              </w:rPr>
              <w:t xml:space="preserve"> </w:t>
            </w:r>
            <w:r w:rsidR="001A1A51">
              <w:rPr>
                <w:i/>
                <w:rPrChange w:author="Shakia Singleton" w:date="2020-06-03T16:18:00Z" w:id="19469">
                  <w:rPr>
                    <w:i/>
                    <w:sz w:val="18"/>
                  </w:rPr>
                </w:rPrChange>
              </w:rPr>
              <w:t>Specify</w:t>
            </w:r>
            <w:r w:rsidR="001A1A51">
              <w:rPr>
                <w:i/>
                <w:rPrChange w:author="Shakia Singleton" w:date="2020-06-03T16:18:00Z" w:id="19470">
                  <w:rPr>
                    <w:sz w:val="18"/>
                  </w:rPr>
                </w:rPrChange>
              </w:rPr>
              <w:t>:</w:t>
            </w:r>
          </w:p>
          <w:p w:rsidR="00C30B21" w:rsidRDefault="00602D6B" w14:paraId="069F0F16" w14:textId="1A769F18">
            <w:pPr>
              <w:tabs>
                <w:tab w:val="left" w:pos="504"/>
              </w:tabs>
              <w:rPr>
                <w:i/>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22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9475">
                  <w:rPr>
                    <w:sz w:val="18"/>
                  </w:rPr>
                </w:rPrChange>
              </w:rPr>
              <w:t xml:space="preserve"> Other.  </w:t>
            </w:r>
            <w:r w:rsidR="001A1A51">
              <w:rPr>
                <w:i/>
                <w:sz w:val="24"/>
                <w:rPrChange w:author="Shakia Singleton" w:date="2020-06-03T16:18:00Z" w:id="19476">
                  <w:rPr>
                    <w:i/>
                    <w:sz w:val="18"/>
                  </w:rPr>
                </w:rPrChange>
              </w:rPr>
              <w:t>Specify</w:t>
            </w:r>
            <w:r w:rsidR="001A1A51">
              <w:rPr>
                <w:i/>
                <w:sz w:val="24"/>
                <w:rPrChange w:author="Shakia Singleton" w:date="2020-06-03T16:18:00Z" w:id="19477">
                  <w:rPr>
                    <w:sz w:val="18"/>
                  </w:rPr>
                </w:rPrChange>
              </w:rPr>
              <w:t>:</w:t>
            </w:r>
          </w:p>
          <w:p w:rsidR="00C30B21" w:rsidRDefault="00C30B21" w14:paraId="1F126270" w14:textId="77777777">
            <w:pPr>
              <w:tabs>
                <w:tab w:val="left" w:pos="504"/>
              </w:tabs>
              <w:rPr>
                <w:rPrChange w:author="Shakia Singleton" w:date="2020-06-03T16:18:00Z" w:id="19479">
                  <w:rPr>
                    <w:rFonts w:ascii="Arial" w:hAnsi="Arial"/>
                    <w:b/>
                    <w:sz w:val="18"/>
                  </w:rPr>
                </w:rPrChange>
              </w:rPr>
            </w:pPr>
          </w:p>
        </w:tc>
      </w:tr>
      <w:tr w:rsidR="00C30B21" w14:paraId="0159040B" w14:textId="77777777">
        <w:trPr>
          <w:trPrChange w:author="Shakia Singleton" w:date="2020-06-03T16:18:00Z" w:id="19481">
            <w:trPr>
              <w:gridAfter w:val="0"/>
              <w:trHeight w:val="830"/>
            </w:trPr>
          </w:trPrChange>
        </w:trPr>
        <w:tc>
          <w:tcPr>
            <w:tcW w:w="3640" w:type="dxa"/>
            <w:tcPrChange w:author="Shakia Singleton" w:date="2020-06-03T16:18:00Z" w:id="19482">
              <w:tcPr>
                <w:tcW w:w="1667" w:type="pct"/>
                <w:gridSpan w:val="2"/>
              </w:tcPr>
            </w:tcPrChange>
          </w:tcPr>
          <w:p w:rsidR="00C30B21" w:rsidRDefault="001A1A51" w14:paraId="6A7E807D" w14:textId="77777777">
            <w:pPr>
              <w:tabs>
                <w:tab w:val="left" w:pos="504"/>
              </w:tabs>
              <w:spacing w:after="160"/>
              <w:rPr>
                <w:b/>
                <w:rPrChange w:author="Shakia Singleton" w:date="2020-06-03T16:18:00Z" w:id="19483">
                  <w:rPr>
                    <w:rFonts w:ascii="Arial" w:hAnsi="Arial"/>
                    <w:b/>
                    <w:sz w:val="18"/>
                  </w:rPr>
                </w:rPrChange>
              </w:rPr>
            </w:pPr>
            <w:r>
              <w:rPr>
                <w:b/>
                <w:rPrChange w:author="Shakia Singleton" w:date="2020-06-03T16:18:00Z" w:id="19485">
                  <w:rPr>
                    <w:b/>
                    <w:sz w:val="18"/>
                  </w:rPr>
                </w:rPrChange>
              </w:rPr>
              <w:t>Definition of Population Included in the Measure:</w:t>
            </w:r>
          </w:p>
          <w:p w:rsidRPr="00E371EC" w:rsidR="00432710" w:rsidRDefault="00432710" w14:paraId="53C21BB5" w14:textId="77777777">
            <w:pPr>
              <w:pStyle w:val="NormalSS"/>
              <w:ind w:firstLine="0"/>
              <w:rPr>
                <w:rFonts w:ascii="Arial" w:hAnsi="Arial" w:cs="Arial"/>
                <w:sz w:val="18"/>
                <w:szCs w:val="20"/>
              </w:rPr>
            </w:pPr>
          </w:p>
          <w:p w:rsidR="00C30B21" w:rsidRDefault="001A1A51" w14:paraId="12142C8E" w14:textId="58ADCD3D">
            <w:pPr>
              <w:tabs>
                <w:tab w:val="left" w:pos="504"/>
              </w:tabs>
              <w:spacing w:after="160"/>
              <w:rPr>
                <w:rPrChange w:author="Shakia Singleton" w:date="2020-06-03T16:18:00Z" w:id="19487">
                  <w:rPr>
                    <w:rFonts w:ascii="Arial" w:hAnsi="Arial"/>
                    <w:sz w:val="18"/>
                  </w:rPr>
                </w:rPrChange>
              </w:rPr>
            </w:pPr>
            <w:r>
              <w:rPr>
                <w:rPrChange w:author="Shakia Singleton" w:date="2020-06-03T16:18:00Z" w:id="19489">
                  <w:rPr>
                    <w:sz w:val="18"/>
                  </w:rPr>
                </w:rPrChange>
              </w:rPr>
              <w:t xml:space="preserve">Definition of denominator: </w:t>
            </w:r>
          </w:p>
          <w:p w:rsidRPr="00E371EC" w:rsidR="00432710" w:rsidRDefault="00432710" w14:paraId="1EA778E0" w14:textId="77777777">
            <w:pPr>
              <w:pStyle w:val="NormalSS"/>
              <w:ind w:firstLine="0"/>
              <w:rPr>
                <w:rFonts w:ascii="Arial" w:hAnsi="Arial" w:cs="Arial"/>
                <w:sz w:val="18"/>
                <w:szCs w:val="20"/>
              </w:rPr>
            </w:pPr>
          </w:p>
          <w:p w:rsidRPr="00E371EC" w:rsidR="00432710" w:rsidRDefault="001A1A51" w14:paraId="19D4E971" w14:textId="77777777">
            <w:pPr>
              <w:pStyle w:val="NormalSS"/>
              <w:ind w:firstLine="0"/>
              <w:rPr>
                <w:rFonts w:ascii="Arial" w:hAnsi="Arial" w:cs="Arial"/>
                <w:sz w:val="18"/>
                <w:szCs w:val="20"/>
              </w:rPr>
            </w:pPr>
            <w:r>
              <w:rPr>
                <w:rPrChange w:author="Shakia Singleton" w:date="2020-06-03T16:18:00Z" w:id="19493">
                  <w:rPr>
                    <w:sz w:val="18"/>
                  </w:rPr>
                </w:rPrChange>
              </w:rPr>
              <w:t xml:space="preserve">Definition of numerator: </w:t>
            </w:r>
          </w:p>
          <w:p w:rsidR="00C30B21" w:rsidRDefault="00C30B21" w14:paraId="2AFE01B4" w14:textId="77777777">
            <w:pPr>
              <w:tabs>
                <w:tab w:val="left" w:pos="504"/>
              </w:tabs>
              <w:spacing w:after="160"/>
              <w:rPr>
                <w:rPrChange w:author="Shakia Singleton" w:date="2020-06-03T16:18:00Z" w:id="19495">
                  <w:rPr>
                    <w:rFonts w:ascii="Arial" w:hAnsi="Arial"/>
                    <w:b/>
                    <w:sz w:val="18"/>
                  </w:rPr>
                </w:rPrChange>
              </w:rPr>
            </w:pPr>
          </w:p>
        </w:tc>
        <w:tc>
          <w:tcPr>
            <w:tcW w:w="3640" w:type="dxa"/>
            <w:tcPrChange w:author="Shakia Singleton" w:date="2020-06-03T16:18:00Z" w:id="19497">
              <w:tcPr>
                <w:tcW w:w="1667" w:type="pct"/>
                <w:gridSpan w:val="2"/>
              </w:tcPr>
            </w:tcPrChange>
          </w:tcPr>
          <w:p w:rsidR="00C30B21" w:rsidRDefault="001A1A51" w14:paraId="6D94201E" w14:textId="77777777">
            <w:pPr>
              <w:tabs>
                <w:tab w:val="left" w:pos="504"/>
              </w:tabs>
              <w:spacing w:after="160"/>
              <w:rPr>
                <w:b/>
                <w:rPrChange w:author="Shakia Singleton" w:date="2020-06-03T16:18:00Z" w:id="19498">
                  <w:rPr>
                    <w:rFonts w:ascii="Arial" w:hAnsi="Arial"/>
                    <w:b/>
                    <w:sz w:val="18"/>
                  </w:rPr>
                </w:rPrChange>
              </w:rPr>
            </w:pPr>
            <w:r>
              <w:rPr>
                <w:b/>
                <w:rPrChange w:author="Shakia Singleton" w:date="2020-06-03T16:18:00Z" w:id="19500">
                  <w:rPr>
                    <w:b/>
                    <w:sz w:val="18"/>
                  </w:rPr>
                </w:rPrChange>
              </w:rPr>
              <w:t>Definition of Population Included in the Measure:</w:t>
            </w:r>
          </w:p>
          <w:p w:rsidRPr="00E371EC" w:rsidR="00432710" w:rsidRDefault="00432710" w14:paraId="180C5325" w14:textId="77777777">
            <w:pPr>
              <w:pStyle w:val="NormalSS"/>
              <w:ind w:firstLine="0"/>
              <w:rPr>
                <w:rFonts w:ascii="Arial" w:hAnsi="Arial" w:cs="Arial"/>
                <w:sz w:val="18"/>
                <w:szCs w:val="20"/>
              </w:rPr>
            </w:pPr>
          </w:p>
          <w:p w:rsidR="00C30B21" w:rsidRDefault="001A1A51" w14:paraId="66A114E9" w14:textId="2BDE63AC">
            <w:pPr>
              <w:tabs>
                <w:tab w:val="left" w:pos="504"/>
              </w:tabs>
              <w:spacing w:after="160"/>
              <w:rPr>
                <w:rPrChange w:author="Shakia Singleton" w:date="2020-06-03T16:18:00Z" w:id="19502">
                  <w:rPr>
                    <w:rFonts w:ascii="Arial" w:hAnsi="Arial"/>
                    <w:sz w:val="18"/>
                  </w:rPr>
                </w:rPrChange>
              </w:rPr>
            </w:pPr>
            <w:r>
              <w:rPr>
                <w:rPrChange w:author="Shakia Singleton" w:date="2020-06-03T16:18:00Z" w:id="19504">
                  <w:rPr>
                    <w:sz w:val="18"/>
                  </w:rPr>
                </w:rPrChange>
              </w:rPr>
              <w:t xml:space="preserve">Definition of denominator: </w:t>
            </w:r>
          </w:p>
          <w:p w:rsidRPr="00E371EC" w:rsidR="00432710" w:rsidRDefault="00432710" w14:paraId="0DA27DED" w14:textId="77777777">
            <w:pPr>
              <w:pStyle w:val="NormalSS"/>
              <w:ind w:firstLine="0"/>
              <w:rPr>
                <w:rFonts w:ascii="Arial" w:hAnsi="Arial" w:cs="Arial"/>
                <w:sz w:val="18"/>
                <w:szCs w:val="20"/>
              </w:rPr>
            </w:pPr>
          </w:p>
          <w:p w:rsidRPr="00E371EC" w:rsidR="00432710" w:rsidRDefault="001A1A51" w14:paraId="2DC5A8AB" w14:textId="77777777">
            <w:pPr>
              <w:pStyle w:val="NormalSS"/>
              <w:ind w:firstLine="0"/>
              <w:rPr>
                <w:rFonts w:ascii="Arial" w:hAnsi="Arial" w:cs="Arial"/>
                <w:sz w:val="18"/>
                <w:szCs w:val="20"/>
              </w:rPr>
            </w:pPr>
            <w:r>
              <w:rPr>
                <w:rPrChange w:author="Shakia Singleton" w:date="2020-06-03T16:18:00Z" w:id="19508">
                  <w:rPr>
                    <w:sz w:val="18"/>
                  </w:rPr>
                </w:rPrChange>
              </w:rPr>
              <w:t xml:space="preserve">Definition of numerator: </w:t>
            </w:r>
          </w:p>
          <w:p w:rsidR="00C30B21" w:rsidRDefault="00C30B21" w14:paraId="4CAC0BC8" w14:textId="77777777">
            <w:pPr>
              <w:tabs>
                <w:tab w:val="left" w:pos="504"/>
              </w:tabs>
              <w:spacing w:after="160"/>
              <w:rPr>
                <w:rPrChange w:author="Shakia Singleton" w:date="2020-06-03T16:18:00Z" w:id="19510">
                  <w:rPr>
                    <w:rFonts w:ascii="Arial" w:hAnsi="Arial"/>
                    <w:b/>
                    <w:sz w:val="18"/>
                  </w:rPr>
                </w:rPrChange>
              </w:rPr>
            </w:pPr>
          </w:p>
        </w:tc>
        <w:tc>
          <w:tcPr>
            <w:tcW w:w="3640" w:type="dxa"/>
            <w:tcPrChange w:author="Shakia Singleton" w:date="2020-06-03T16:18:00Z" w:id="19512">
              <w:tcPr>
                <w:tcW w:w="1666" w:type="pct"/>
                <w:gridSpan w:val="3"/>
              </w:tcPr>
            </w:tcPrChange>
          </w:tcPr>
          <w:p w:rsidR="00C30B21" w:rsidRDefault="001A1A51" w14:paraId="7F4CC906" w14:textId="77777777">
            <w:pPr>
              <w:tabs>
                <w:tab w:val="left" w:pos="504"/>
              </w:tabs>
              <w:spacing w:after="160"/>
              <w:rPr>
                <w:b/>
                <w:rPrChange w:author="Shakia Singleton" w:date="2020-06-03T16:18:00Z" w:id="19513">
                  <w:rPr>
                    <w:rFonts w:ascii="Arial" w:hAnsi="Arial"/>
                    <w:b/>
                    <w:sz w:val="18"/>
                  </w:rPr>
                </w:rPrChange>
              </w:rPr>
            </w:pPr>
            <w:r>
              <w:rPr>
                <w:b/>
                <w:rPrChange w:author="Shakia Singleton" w:date="2020-06-03T16:18:00Z" w:id="19515">
                  <w:rPr>
                    <w:b/>
                    <w:sz w:val="18"/>
                  </w:rPr>
                </w:rPrChange>
              </w:rPr>
              <w:t>Definition of Population Included in the Measure:</w:t>
            </w:r>
          </w:p>
          <w:p w:rsidRPr="00E371EC" w:rsidR="00432710" w:rsidRDefault="00432710" w14:paraId="12E46B1C" w14:textId="77777777">
            <w:pPr>
              <w:pStyle w:val="NormalSS"/>
              <w:ind w:firstLine="0"/>
              <w:rPr>
                <w:rFonts w:ascii="Arial" w:hAnsi="Arial" w:cs="Arial"/>
                <w:sz w:val="18"/>
                <w:szCs w:val="20"/>
              </w:rPr>
            </w:pPr>
          </w:p>
          <w:p w:rsidR="00C30B21" w:rsidRDefault="001A1A51" w14:paraId="3FC8F56C" w14:textId="5FEDD37B">
            <w:pPr>
              <w:tabs>
                <w:tab w:val="left" w:pos="504"/>
              </w:tabs>
              <w:spacing w:after="160"/>
              <w:rPr>
                <w:rPrChange w:author="Shakia Singleton" w:date="2020-06-03T16:18:00Z" w:id="19517">
                  <w:rPr>
                    <w:rFonts w:ascii="Arial" w:hAnsi="Arial"/>
                    <w:sz w:val="18"/>
                  </w:rPr>
                </w:rPrChange>
              </w:rPr>
            </w:pPr>
            <w:r>
              <w:rPr>
                <w:rPrChange w:author="Shakia Singleton" w:date="2020-06-03T16:18:00Z" w:id="19519">
                  <w:rPr>
                    <w:sz w:val="18"/>
                  </w:rPr>
                </w:rPrChange>
              </w:rPr>
              <w:t xml:space="preserve">Definition of denominator: </w:t>
            </w:r>
          </w:p>
          <w:p w:rsidRPr="00E371EC" w:rsidR="00432710" w:rsidRDefault="00432710" w14:paraId="41D70C5F" w14:textId="77777777">
            <w:pPr>
              <w:pStyle w:val="NormalSS"/>
              <w:ind w:firstLine="0"/>
              <w:rPr>
                <w:rFonts w:ascii="Arial" w:hAnsi="Arial" w:cs="Arial"/>
                <w:sz w:val="18"/>
                <w:szCs w:val="20"/>
              </w:rPr>
            </w:pPr>
          </w:p>
          <w:p w:rsidRPr="00E371EC" w:rsidR="00432710" w:rsidRDefault="001A1A51" w14:paraId="7202678F" w14:textId="77777777">
            <w:pPr>
              <w:pStyle w:val="NormalSS"/>
              <w:ind w:firstLine="0"/>
              <w:rPr>
                <w:rFonts w:ascii="Arial" w:hAnsi="Arial" w:cs="Arial"/>
                <w:sz w:val="18"/>
                <w:szCs w:val="20"/>
              </w:rPr>
            </w:pPr>
            <w:r>
              <w:rPr>
                <w:rPrChange w:author="Shakia Singleton" w:date="2020-06-03T16:18:00Z" w:id="19523">
                  <w:rPr>
                    <w:sz w:val="18"/>
                  </w:rPr>
                </w:rPrChange>
              </w:rPr>
              <w:t xml:space="preserve">Definition of numerator: </w:t>
            </w:r>
          </w:p>
          <w:p w:rsidR="00C30B21" w:rsidRDefault="00C30B21" w14:paraId="1B7C0F05" w14:textId="77777777">
            <w:pPr>
              <w:tabs>
                <w:tab w:val="left" w:pos="504"/>
              </w:tabs>
              <w:spacing w:after="160"/>
              <w:rPr>
                <w:rPrChange w:author="Shakia Singleton" w:date="2020-06-03T16:18:00Z" w:id="19525">
                  <w:rPr>
                    <w:rFonts w:ascii="Arial" w:hAnsi="Arial"/>
                    <w:b/>
                    <w:sz w:val="18"/>
                  </w:rPr>
                </w:rPrChange>
              </w:rPr>
            </w:pPr>
          </w:p>
        </w:tc>
      </w:tr>
      <w:tr w:rsidRPr="0063490D" w:rsidR="00432710" w14:paraId="3AA98ED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000" w:firstRow="0" w:lastRow="0" w:firstColumn="0" w:lastColumn="0" w:noHBand="0" w:noVBand="0"/>
        </w:tblPrEx>
        <w:trPr>
          <w:trHeight w:val="176"/>
        </w:trPr>
        <w:tc>
          <w:tcPr>
            <w:tcW w:w="1667" w:type="pct"/>
          </w:tcPr>
          <w:p w:rsidRPr="00E371EC" w:rsidR="00432710" w:rsidP="003C526D" w:rsidRDefault="00432710" w14:paraId="614BCAFD" w14:textId="77777777">
            <w:pPr>
              <w:pStyle w:val="NormalSS"/>
              <w:ind w:firstLine="0"/>
              <w:rPr>
                <w:rFonts w:ascii="Arial" w:hAnsi="Arial" w:cs="Arial"/>
                <w:b/>
                <w:bCs/>
                <w:sz w:val="18"/>
                <w:szCs w:val="20"/>
              </w:rPr>
            </w:pPr>
          </w:p>
        </w:tc>
        <w:tc>
          <w:tcPr>
            <w:tcW w:w="1667" w:type="pct"/>
          </w:tcPr>
          <w:p w:rsidRPr="00E371EC" w:rsidR="00432710" w:rsidP="003C526D" w:rsidRDefault="00432710" w14:paraId="33B7376F" w14:textId="77777777">
            <w:pPr>
              <w:pStyle w:val="NormalSS"/>
              <w:ind w:firstLine="0"/>
              <w:rPr>
                <w:rFonts w:ascii="Arial" w:hAnsi="Arial" w:cs="Arial"/>
                <w:b/>
                <w:bCs/>
                <w:sz w:val="18"/>
                <w:szCs w:val="20"/>
              </w:rPr>
            </w:pPr>
          </w:p>
        </w:tc>
        <w:tc>
          <w:tcPr>
            <w:tcW w:w="1666" w:type="pct"/>
          </w:tcPr>
          <w:p w:rsidRPr="00E371EC" w:rsidR="00432710" w:rsidP="00F74CEE" w:rsidRDefault="00432710" w14:paraId="16D669E7" w14:textId="77777777">
            <w:pPr>
              <w:pStyle w:val="NormalSS"/>
              <w:ind w:firstLine="0"/>
              <w:rPr>
                <w:rFonts w:ascii="Arial" w:hAnsi="Arial" w:cs="Arial"/>
                <w:b/>
                <w:bCs/>
                <w:sz w:val="18"/>
                <w:szCs w:val="20"/>
              </w:rPr>
            </w:pPr>
          </w:p>
        </w:tc>
      </w:tr>
      <w:tr w:rsidR="00C30B21" w14:paraId="6B3C187C" w14:textId="77777777">
        <w:trPr>
          <w:trPrChange w:author="Shakia Singleton" w:date="2020-06-03T16:18:00Z" w:id="19533">
            <w:trPr>
              <w:gridAfter w:val="0"/>
              <w:trHeight w:val="176"/>
            </w:trPr>
          </w:trPrChange>
        </w:trPr>
        <w:tc>
          <w:tcPr>
            <w:tcW w:w="3640" w:type="dxa"/>
            <w:tcPrChange w:author="Shakia Singleton" w:date="2020-06-03T16:18:00Z" w:id="19534">
              <w:tcPr>
                <w:tcW w:w="1667" w:type="pct"/>
                <w:gridSpan w:val="2"/>
              </w:tcPr>
            </w:tcPrChange>
          </w:tcPr>
          <w:p w:rsidR="00C30B21" w:rsidRDefault="001A1A51" w14:paraId="4EFCC993" w14:textId="77777777">
            <w:pPr>
              <w:tabs>
                <w:tab w:val="left" w:pos="504"/>
              </w:tabs>
              <w:rPr>
                <w:b/>
              </w:rPr>
            </w:pPr>
            <w:r xmlns:w="http://schemas.openxmlformats.org/wordprocessingml/2006/main">
              <w:rPr>
                <w:b/>
              </w:rPr>
              <w:t>Date Range:</w:t>
            </w:r>
          </w:p>
          <w:p w:rsidR="00C30B21" w:rsidRDefault="001A1A51" w14:paraId="52CDF35B" w14:textId="77777777">
            <w:pPr>
              <w:tabs>
                <w:tab w:val="left" w:pos="504"/>
              </w:tabs>
              <w:rPr>
                <w:rPrChange w:author="Shakia Singleton" w:date="2020-06-03T16:18:00Z" w:id="19537">
                  <w:rPr>
                    <w:rFonts w:ascii="Arial" w:hAnsi="Arial"/>
                    <w:b/>
                    <w:sz w:val="18"/>
                  </w:rPr>
                </w:rPrChange>
              </w:rPr>
            </w:pPr>
            <w:r xmlns:w="http://schemas.openxmlformats.org/wordprocessingml/2006/main">
              <w:rPr>
                <w:b/>
              </w:rPr>
              <w:t>From:  (mm/yyyy)</w:t>
            </w:r>
            <w:r xmlns:w="http://schemas.openxmlformats.org/wordprocessingml/2006/main">
              <w:t xml:space="preserve"> </w:t>
            </w:r>
            <w:r xmlns:w="http://schemas.openxmlformats.org/wordprocessingml/2006/main">
              <w:rPr>
                <w:b/>
              </w:rPr>
              <w:t>To: (mm/yyyy)</w:t>
            </w:r>
            <w:r xmlns:w="http://schemas.openxmlformats.org/wordprocessingml/2006/main">
              <w:t xml:space="preserve">   </w:t>
            </w:r>
          </w:p>
        </w:tc>
        <w:tc>
          <w:tcPr>
            <w:tcW w:w="3640" w:type="dxa"/>
            <w:tcPrChange w:author="Shakia Singleton" w:date="2020-06-03T16:18:00Z" w:id="19540">
              <w:tcPr>
                <w:tcW w:w="1667" w:type="pct"/>
                <w:gridSpan w:val="2"/>
              </w:tcPr>
            </w:tcPrChange>
          </w:tcPr>
          <w:p w:rsidR="00C30B21" w:rsidRDefault="001A1A51" w14:paraId="41FDBF07" w14:textId="77777777">
            <w:pPr>
              <w:tabs>
                <w:tab w:val="left" w:pos="504"/>
              </w:tabs>
              <w:rPr>
                <w:b/>
              </w:rPr>
            </w:pPr>
            <w:r xmlns:w="http://schemas.openxmlformats.org/wordprocessingml/2006/main">
              <w:rPr>
                <w:b/>
              </w:rPr>
              <w:t>Date Range:</w:t>
            </w:r>
          </w:p>
          <w:p w:rsidR="00C30B21" w:rsidRDefault="001A1A51" w14:paraId="3E9648A2" w14:textId="77777777">
            <w:pPr>
              <w:tabs>
                <w:tab w:val="left" w:pos="504"/>
              </w:tabs>
              <w:rPr>
                <w:rPrChange w:author="Shakia Singleton" w:date="2020-06-03T16:18:00Z" w:id="19543">
                  <w:rPr>
                    <w:rFonts w:ascii="Arial" w:hAnsi="Arial"/>
                    <w:b/>
                    <w:sz w:val="18"/>
                  </w:rPr>
                </w:rPrChange>
              </w:rPr>
            </w:pPr>
            <w:r xmlns:w="http://schemas.openxmlformats.org/wordprocessingml/2006/main">
              <w:rPr>
                <w:b/>
              </w:rPr>
              <w:t>From:  (mm/yyyy)</w:t>
            </w:r>
            <w:r xmlns:w="http://schemas.openxmlformats.org/wordprocessingml/2006/main">
              <w:t xml:space="preserve"> </w:t>
            </w:r>
            <w:r xmlns:w="http://schemas.openxmlformats.org/wordprocessingml/2006/main">
              <w:rPr>
                <w:b/>
              </w:rPr>
              <w:t>To: (mm/yyyy)</w:t>
            </w:r>
            <w:r xmlns:w="http://schemas.openxmlformats.org/wordprocessingml/2006/main">
              <w:t xml:space="preserve">   </w:t>
            </w:r>
          </w:p>
        </w:tc>
        <w:tc>
          <w:tcPr>
            <w:tcW w:w="3640" w:type="dxa"/>
            <w:tcPrChange w:author="Shakia Singleton" w:date="2020-06-03T16:18:00Z" w:id="19546">
              <w:tcPr>
                <w:tcW w:w="1666" w:type="pct"/>
                <w:gridSpan w:val="3"/>
              </w:tcPr>
            </w:tcPrChange>
          </w:tcPr>
          <w:p w:rsidR="00C30B21" w:rsidRDefault="001A1A51" w14:paraId="266D4792" w14:textId="77777777">
            <w:pPr>
              <w:tabs>
                <w:tab w:val="left" w:pos="504"/>
              </w:tabs>
              <w:rPr>
                <w:b/>
                <w:rPrChange w:author="Shakia Singleton" w:date="2020-06-03T16:18:00Z" w:id="19547">
                  <w:rPr>
                    <w:rFonts w:ascii="Arial" w:hAnsi="Arial"/>
                    <w:b/>
                    <w:sz w:val="18"/>
                  </w:rPr>
                </w:rPrChange>
              </w:rPr>
            </w:pPr>
            <w:r>
              <w:rPr>
                <w:b/>
                <w:rPrChange w:author="Shakia Singleton" w:date="2020-06-03T16:18:00Z" w:id="19549">
                  <w:rPr>
                    <w:b/>
                    <w:sz w:val="18"/>
                  </w:rPr>
                </w:rPrChange>
              </w:rPr>
              <w:t>Date Range:</w:t>
            </w:r>
          </w:p>
          <w:p w:rsidR="00C30B21" w:rsidRDefault="001A1A51" w14:paraId="495F61EA" w14:textId="15D8E835">
            <w:pPr>
              <w:tabs>
                <w:tab w:val="left" w:pos="504"/>
              </w:tabs>
              <w:rPr>
                <w:rPrChange w:author="Shakia Singleton" w:date="2020-06-03T16:18:00Z" w:id="19550">
                  <w:rPr>
                    <w:rFonts w:ascii="Arial" w:hAnsi="Arial"/>
                    <w:b/>
                    <w:sz w:val="18"/>
                  </w:rPr>
                </w:rPrChange>
              </w:rPr>
            </w:pPr>
            <w:r>
              <w:rPr>
                <w:b/>
                <w:rPrChange w:author="Shakia Singleton" w:date="2020-06-03T16:18:00Z" w:id="19552">
                  <w:rPr>
                    <w:b/>
                    <w:sz w:val="18"/>
                  </w:rPr>
                </w:rPrChange>
              </w:rPr>
              <w:t>From:  (mm/yyyy)</w:t>
            </w:r>
            <w:r>
              <w:rPr>
                <w:rPrChange w:author="Shakia Singleton" w:date="2020-06-03T16:18:00Z" w:id="19553">
                  <w:rPr>
                    <w:b/>
                    <w:sz w:val="18"/>
                  </w:rPr>
                </w:rPrChange>
              </w:rPr>
              <w:t xml:space="preserve">   </w:t>
            </w:r>
            <w:r>
              <w:rPr>
                <w:b/>
                <w:rPrChange w:author="Shakia Singleton" w:date="2020-06-03T16:18:00Z" w:id="19555">
                  <w:rPr>
                    <w:b/>
                    <w:sz w:val="18"/>
                  </w:rPr>
                </w:rPrChange>
              </w:rPr>
              <w:t>To: (mm/yyyy)</w:t>
            </w:r>
            <w:r xmlns:w="http://schemas.openxmlformats.org/wordprocessingml/2006/main">
              <w:t xml:space="preserve"> </w:t>
            </w:r>
          </w:p>
        </w:tc>
      </w:tr>
      <w:tr w:rsidR="00C30B21" w14:paraId="6726EF90" w14:textId="77777777">
        <w:trPr>
          <w:trPrChange w:author="Shakia Singleton" w:date="2020-06-03T16:18:00Z" w:id="19557">
            <w:trPr>
              <w:gridAfter w:val="0"/>
              <w:cantSplit/>
              <w:trHeight w:val="830"/>
            </w:trPr>
          </w:trPrChange>
        </w:trPr>
        <w:tc>
          <w:tcPr>
            <w:tcW w:w="3640" w:type="dxa"/>
            <w:tcBorders>
              <w:bottom w:val="single" w:color="000000" w:sz="4" w:space="0"/>
            </w:tcBorders>
            <w:tcPrChange w:author="Shakia Singleton" w:date="2020-06-03T16:18:00Z" w:id="19558">
              <w:tcPr>
                <w:tcW w:w="1667" w:type="pct"/>
                <w:gridSpan w:val="2"/>
              </w:tcPr>
            </w:tcPrChange>
          </w:tcPr>
          <w:p w:rsidR="00C30B21" w:rsidRDefault="001A1A51" w14:paraId="7B843C03" w14:textId="77777777">
            <w:pPr>
              <w:tabs>
                <w:tab w:val="left" w:pos="504"/>
              </w:tabs>
              <w:rPr>
                <w:b/>
                <w:rPrChange w:author="Shakia Singleton" w:date="2020-06-03T16:18:00Z" w:id="19559">
                  <w:rPr>
                    <w:rFonts w:ascii="Arial" w:hAnsi="Arial"/>
                    <w:b/>
                    <w:sz w:val="18"/>
                  </w:rPr>
                </w:rPrChange>
              </w:rPr>
            </w:pPr>
            <w:r>
              <w:rPr>
                <w:b/>
                <w:rPrChange w:author="Shakia Singleton" w:date="2020-06-03T16:18:00Z" w:id="19561">
                  <w:rPr>
                    <w:b/>
                    <w:sz w:val="18"/>
                  </w:rPr>
                </w:rPrChange>
              </w:rPr>
              <w:t>Performance Measurement Data:</w:t>
            </w:r>
          </w:p>
          <w:p w:rsidR="00C30B21" w:rsidRDefault="00DE33AE" w14:paraId="1AFF3FBF" w14:textId="646895AC">
            <w:pPr>
              <w:tabs>
                <w:tab w:val="left" w:pos="504"/>
              </w:tabs>
              <w:rPr>
                <w:rPrChange w:author="Shakia Singleton" w:date="2020-06-03T16:18:00Z" w:id="19562">
                  <w:rPr>
                    <w:rFonts w:ascii="Arial" w:hAnsi="Arial"/>
                    <w:sz w:val="18"/>
                  </w:rPr>
                </w:rPrChange>
              </w:rPr>
            </w:pPr>
            <w:r xmlns:w="http://schemas.openxmlformats.org/wordprocessingml/2006/main" w:rsidR="001A1A51">
              <w:t>Described</w:t>
            </w:r>
            <w:r w:rsidR="001A1A51">
              <w:rPr>
                <w:rPrChange w:author="Shakia Singleton" w:date="2020-06-03T16:18:00Z" w:id="19566">
                  <w:rPr>
                    <w:sz w:val="18"/>
                  </w:rPr>
                </w:rPrChange>
              </w:rPr>
              <w:t xml:space="preserve"> what is being measured:</w:t>
            </w:r>
          </w:p>
          <w:p w:rsidR="00C30B21" w:rsidRDefault="00C30B21" w14:paraId="4D3D3137" w14:textId="77777777">
            <w:pPr>
              <w:tabs>
                <w:tab w:val="left" w:pos="504"/>
              </w:tabs>
              <w:spacing w:after="160"/>
              <w:rPr/>
            </w:pPr>
          </w:p>
          <w:p w:rsidR="00C30B21" w:rsidRDefault="001A1A51" w14:paraId="3F95F8FA" w14:textId="1B42DC73">
            <w:pPr>
              <w:tabs>
                <w:tab w:val="left" w:pos="504"/>
              </w:tabs>
              <w:rPr>
                <w:rPrChange w:author="Shakia Singleton" w:date="2020-06-03T16:18:00Z" w:id="19569">
                  <w:rPr>
                    <w:rFonts w:ascii="Arial" w:hAnsi="Arial"/>
                    <w:sz w:val="18"/>
                  </w:rPr>
                </w:rPrChange>
              </w:rPr>
            </w:pPr>
            <w:r>
              <w:rPr>
                <w:rPrChange w:author="Shakia Singleton" w:date="2020-06-03T16:18:00Z" w:id="19571">
                  <w:rPr>
                    <w:sz w:val="18"/>
                  </w:rPr>
                </w:rPrChange>
              </w:rPr>
              <w:t xml:space="preserve">Numerator: </w:t>
            </w:r>
          </w:p>
          <w:p w:rsidR="00C30B21" w:rsidRDefault="001A1A51" w14:paraId="777D5B2B" w14:textId="6F0FF001">
            <w:pPr>
              <w:tabs>
                <w:tab w:val="left" w:pos="504"/>
              </w:tabs>
              <w:rPr>
                <w:rPrChange w:author="Shakia Singleton" w:date="2020-06-03T16:18:00Z" w:id="19573">
                  <w:rPr>
                    <w:rFonts w:ascii="Arial" w:hAnsi="Arial"/>
                    <w:sz w:val="18"/>
                  </w:rPr>
                </w:rPrChange>
              </w:rPr>
            </w:pPr>
            <w:r>
              <w:rPr>
                <w:rPrChange w:author="Shakia Singleton" w:date="2020-06-03T16:18:00Z" w:id="19575">
                  <w:rPr>
                    <w:sz w:val="18"/>
                  </w:rPr>
                </w:rPrChange>
              </w:rPr>
              <w:t xml:space="preserve">Denominator: </w:t>
            </w:r>
          </w:p>
          <w:p w:rsidR="00C30B21" w:rsidRDefault="001A1A51" w14:paraId="4CE16B2F" w14:textId="51775A76">
            <w:pPr>
              <w:tabs>
                <w:tab w:val="left" w:pos="504"/>
              </w:tabs>
              <w:spacing w:after="160"/>
              <w:rPr>
                <w:rPrChange w:author="Shakia Singleton" w:date="2020-06-03T16:18:00Z" w:id="19577">
                  <w:rPr>
                    <w:rFonts w:ascii="Arial" w:hAnsi="Arial"/>
                    <w:sz w:val="18"/>
                  </w:rPr>
                </w:rPrChange>
              </w:rPr>
            </w:pPr>
            <w:r>
              <w:rPr>
                <w:rPrChange w:author="Shakia Singleton" w:date="2020-06-03T16:18:00Z" w:id="19579">
                  <w:rPr>
                    <w:sz w:val="18"/>
                  </w:rPr>
                </w:rPrChange>
              </w:rPr>
              <w:t xml:space="preserve">Rate: </w:t>
            </w:r>
          </w:p>
          <w:p w:rsidRPr="00E371EC" w:rsidR="00DE33AE" w:rsidRDefault="00DE33AE" w14:paraId="6AD643B2" w14:textId="77777777">
            <w:pPr>
              <w:pStyle w:val="NormalSS"/>
              <w:ind w:firstLine="0"/>
              <w:rPr>
                <w:rFonts w:ascii="Arial" w:hAnsi="Arial" w:cs="Arial"/>
                <w:sz w:val="18"/>
                <w:szCs w:val="20"/>
              </w:rPr>
            </w:pPr>
          </w:p>
          <w:p w:rsidR="00E21A8E" w:rsidRDefault="00E21A8E" w14:paraId="1F1F8459" w14:textId="38EFF3E8">
            <w:pPr>
              <w:tabs>
                <w:tab w:val="left" w:pos="504"/>
              </w:tabs>
              <w:spacing w:after="160"/>
              <w:rPr>
                <w:rPrChange w:author="Shakia Singleton" w:date="2020-06-03T16:18:00Z" w:id="19582">
                  <w:rPr>
                    <w:rFonts w:ascii="Arial" w:hAnsi="Arial"/>
                    <w:b/>
                    <w:sz w:val="18"/>
                  </w:rPr>
                </w:rPrChange>
              </w:rPr>
            </w:pPr>
            <w:r w:rsidRPr="00E21A8E">
              <w:rPr>
                <w:rPrChange w:author="Shakia Singleton" w:date="2020-06-03T16:18:00Z" w:id="19584">
                  <w:rPr>
                    <w:sz w:val="18"/>
                  </w:rPr>
                </w:rPrChange>
              </w:rPr>
              <w:t>Additional notes on measure:</w:t>
            </w:r>
          </w:p>
        </w:tc>
        <w:tc>
          <w:tcPr>
            <w:tcW w:w="3640" w:type="dxa"/>
            <w:tcBorders>
              <w:bottom w:val="single" w:color="000000" w:sz="4" w:space="0"/>
            </w:tcBorders>
            <w:tcPrChange w:author="Shakia Singleton" w:date="2020-06-03T16:18:00Z" w:id="19586">
              <w:tcPr>
                <w:tcW w:w="1667" w:type="pct"/>
                <w:gridSpan w:val="2"/>
              </w:tcPr>
            </w:tcPrChange>
          </w:tcPr>
          <w:p w:rsidR="00C30B21" w:rsidRDefault="001A1A51" w14:paraId="17250A66" w14:textId="77777777">
            <w:pPr>
              <w:tabs>
                <w:tab w:val="left" w:pos="504"/>
              </w:tabs>
              <w:rPr>
                <w:b/>
                <w:rPrChange w:author="Shakia Singleton" w:date="2020-06-03T16:18:00Z" w:id="19587">
                  <w:rPr>
                    <w:rFonts w:ascii="Arial" w:hAnsi="Arial"/>
                    <w:b/>
                    <w:sz w:val="18"/>
                  </w:rPr>
                </w:rPrChange>
              </w:rPr>
            </w:pPr>
            <w:r>
              <w:rPr>
                <w:b/>
                <w:rPrChange w:author="Shakia Singleton" w:date="2020-06-03T16:18:00Z" w:id="19589">
                  <w:rPr>
                    <w:b/>
                    <w:sz w:val="18"/>
                  </w:rPr>
                </w:rPrChange>
              </w:rPr>
              <w:t>Performance Measurement Data:</w:t>
            </w:r>
          </w:p>
          <w:p w:rsidR="00C30B21" w:rsidRDefault="00DE33AE" w14:paraId="030CAA26" w14:textId="35342136">
            <w:pPr>
              <w:tabs>
                <w:tab w:val="left" w:pos="504"/>
              </w:tabs>
              <w:rPr>
                <w:rPrChange w:author="Shakia Singleton" w:date="2020-06-03T16:18:00Z" w:id="19590">
                  <w:rPr>
                    <w:rFonts w:ascii="Arial" w:hAnsi="Arial"/>
                    <w:sz w:val="18"/>
                  </w:rPr>
                </w:rPrChange>
              </w:rPr>
            </w:pPr>
            <w:r xmlns:w="http://schemas.openxmlformats.org/wordprocessingml/2006/main" w:rsidR="001A1A51">
              <w:t>Described</w:t>
            </w:r>
            <w:r w:rsidR="001A1A51">
              <w:rPr>
                <w:rPrChange w:author="Shakia Singleton" w:date="2020-06-03T16:18:00Z" w:id="19594">
                  <w:rPr>
                    <w:sz w:val="18"/>
                  </w:rPr>
                </w:rPrChange>
              </w:rPr>
              <w:t xml:space="preserve"> what is being measured: </w:t>
            </w:r>
          </w:p>
          <w:p w:rsidR="00C30B21" w:rsidRDefault="00C30B21" w14:paraId="17E82509" w14:textId="77777777">
            <w:pPr>
              <w:tabs>
                <w:tab w:val="left" w:pos="504"/>
              </w:tabs>
              <w:spacing w:after="160"/>
              <w:rPr/>
            </w:pPr>
          </w:p>
          <w:p w:rsidR="00C30B21" w:rsidRDefault="001A1A51" w14:paraId="3FE18AB6" w14:textId="2BEAD788">
            <w:pPr>
              <w:tabs>
                <w:tab w:val="left" w:pos="504"/>
              </w:tabs>
              <w:rPr>
                <w:rPrChange w:author="Shakia Singleton" w:date="2020-06-03T16:18:00Z" w:id="19597">
                  <w:rPr>
                    <w:rFonts w:ascii="Arial" w:hAnsi="Arial"/>
                    <w:sz w:val="18"/>
                  </w:rPr>
                </w:rPrChange>
              </w:rPr>
            </w:pPr>
            <w:r>
              <w:rPr>
                <w:rPrChange w:author="Shakia Singleton" w:date="2020-06-03T16:18:00Z" w:id="19599">
                  <w:rPr>
                    <w:sz w:val="18"/>
                  </w:rPr>
                </w:rPrChange>
              </w:rPr>
              <w:t xml:space="preserve">Numerator: </w:t>
            </w:r>
          </w:p>
          <w:p w:rsidR="00C30B21" w:rsidRDefault="001A1A51" w14:paraId="4A933AB0" w14:textId="6B5B37BF">
            <w:pPr>
              <w:tabs>
                <w:tab w:val="left" w:pos="504"/>
              </w:tabs>
              <w:rPr>
                <w:rPrChange w:author="Shakia Singleton" w:date="2020-06-03T16:18:00Z" w:id="19601">
                  <w:rPr>
                    <w:rFonts w:ascii="Arial" w:hAnsi="Arial"/>
                    <w:sz w:val="18"/>
                  </w:rPr>
                </w:rPrChange>
              </w:rPr>
            </w:pPr>
            <w:r>
              <w:rPr>
                <w:rPrChange w:author="Shakia Singleton" w:date="2020-06-03T16:18:00Z" w:id="19603">
                  <w:rPr>
                    <w:sz w:val="18"/>
                  </w:rPr>
                </w:rPrChange>
              </w:rPr>
              <w:t xml:space="preserve">Denominator: </w:t>
            </w:r>
          </w:p>
          <w:p w:rsidR="00E21A8E" w:rsidRDefault="001A1A51" w14:paraId="5020EBBF" w14:textId="25769532">
            <w:pPr>
              <w:tabs>
                <w:tab w:val="left" w:pos="504"/>
              </w:tabs>
              <w:spacing w:after="160"/>
              <w:rPr>
                <w:rPrChange w:author="Shakia Singleton" w:date="2020-06-03T16:18:00Z" w:id="19605">
                  <w:rPr>
                    <w:rFonts w:ascii="Arial" w:hAnsi="Arial"/>
                    <w:sz w:val="18"/>
                  </w:rPr>
                </w:rPrChange>
              </w:rPr>
            </w:pPr>
            <w:r>
              <w:rPr>
                <w:rPrChange w:author="Shakia Singleton" w:date="2020-06-03T16:18:00Z" w:id="19607">
                  <w:rPr>
                    <w:sz w:val="18"/>
                  </w:rPr>
                </w:rPrChange>
              </w:rPr>
              <w:t>Rate:</w:t>
            </w:r>
          </w:p>
          <w:p w:rsidRPr="00E371EC" w:rsidR="00DE33AE" w:rsidRDefault="00DE33AE" w14:paraId="51466DEA" w14:textId="77777777">
            <w:pPr>
              <w:pStyle w:val="NormalSS"/>
              <w:ind w:firstLine="0"/>
              <w:rPr>
                <w:rFonts w:ascii="Arial" w:hAnsi="Arial" w:cs="Arial"/>
                <w:sz w:val="18"/>
                <w:szCs w:val="20"/>
              </w:rPr>
            </w:pPr>
          </w:p>
          <w:p w:rsidR="00C30B21" w:rsidRDefault="001A1A51" w14:paraId="0D3F5239" w14:textId="15F3802E">
            <w:pPr>
              <w:tabs>
                <w:tab w:val="left" w:pos="504"/>
              </w:tabs>
              <w:spacing w:after="160"/>
              <w:rPr>
                <w:rPrChange w:author="Shakia Singleton" w:date="2020-06-03T16:18:00Z" w:id="19610">
                  <w:rPr>
                    <w:rFonts w:ascii="Arial" w:hAnsi="Arial"/>
                    <w:b/>
                    <w:sz w:val="18"/>
                  </w:rPr>
                </w:rPrChange>
              </w:rPr>
            </w:pPr>
            <w:r xmlns:w="http://schemas.openxmlformats.org/wordprocessingml/2006/main">
              <w:t xml:space="preserve"> </w:t>
            </w:r>
            <w:r w:rsidRPr="00E21A8E" w:rsidR="00E21A8E">
              <w:rPr>
                <w:rPrChange w:author="Shakia Singleton" w:date="2020-06-03T16:18:00Z" w:id="19613">
                  <w:rPr>
                    <w:sz w:val="18"/>
                  </w:rPr>
                </w:rPrChange>
              </w:rPr>
              <w:t>Additional notes on measure:</w:t>
            </w:r>
          </w:p>
        </w:tc>
        <w:tc>
          <w:tcPr>
            <w:tcW w:w="3640" w:type="dxa"/>
            <w:tcBorders>
              <w:bottom w:val="single" w:color="000000" w:sz="4" w:space="0"/>
            </w:tcBorders>
            <w:tcPrChange w:author="Shakia Singleton" w:date="2020-06-03T16:18:00Z" w:id="19615">
              <w:tcPr>
                <w:tcW w:w="1666" w:type="pct"/>
                <w:gridSpan w:val="3"/>
              </w:tcPr>
            </w:tcPrChange>
          </w:tcPr>
          <w:p w:rsidR="00C30B21" w:rsidRDefault="001A1A51" w14:paraId="514217D8" w14:textId="77777777">
            <w:pPr>
              <w:tabs>
                <w:tab w:val="left" w:pos="504"/>
              </w:tabs>
              <w:rPr>
                <w:b/>
                <w:rPrChange w:author="Shakia Singleton" w:date="2020-06-03T16:18:00Z" w:id="19616">
                  <w:rPr>
                    <w:rFonts w:ascii="Arial" w:hAnsi="Arial"/>
                    <w:b/>
                    <w:sz w:val="18"/>
                  </w:rPr>
                </w:rPrChange>
              </w:rPr>
            </w:pPr>
            <w:r>
              <w:rPr>
                <w:b/>
                <w:rPrChange w:author="Shakia Singleton" w:date="2020-06-03T16:18:00Z" w:id="19618">
                  <w:rPr>
                    <w:b/>
                    <w:sz w:val="18"/>
                  </w:rPr>
                </w:rPrChange>
              </w:rPr>
              <w:t>Performance Measurement Data:</w:t>
            </w:r>
          </w:p>
          <w:p w:rsidR="00C30B21" w:rsidRDefault="00DE33AE" w14:paraId="6F9989B7" w14:textId="5ACB029C">
            <w:pPr>
              <w:tabs>
                <w:tab w:val="left" w:pos="504"/>
              </w:tabs>
              <w:rPr>
                <w:rPrChange w:author="Shakia Singleton" w:date="2020-06-03T16:18:00Z" w:id="19619">
                  <w:rPr>
                    <w:rFonts w:ascii="Arial" w:hAnsi="Arial"/>
                    <w:i/>
                    <w:sz w:val="18"/>
                  </w:rPr>
                </w:rPrChange>
              </w:rPr>
            </w:pPr>
            <w:r xmlns:w="http://schemas.openxmlformats.org/wordprocessingml/2006/main" w:rsidR="001A1A51">
              <w:t>Described</w:t>
            </w:r>
            <w:r w:rsidR="001A1A51">
              <w:rPr>
                <w:rPrChange w:author="Shakia Singleton" w:date="2020-06-03T16:18:00Z" w:id="19623">
                  <w:rPr>
                    <w:sz w:val="18"/>
                  </w:rPr>
                </w:rPrChange>
              </w:rPr>
              <w:t xml:space="preserve"> what is being measured: </w:t>
            </w:r>
          </w:p>
          <w:p w:rsidR="00C30B21" w:rsidRDefault="00C30B21" w14:paraId="70451FEC" w14:textId="77777777">
            <w:pPr>
              <w:tabs>
                <w:tab w:val="left" w:pos="504"/>
              </w:tabs>
              <w:spacing w:after="160"/>
              <w:rPr/>
            </w:pPr>
          </w:p>
          <w:p w:rsidR="00C30B21" w:rsidRDefault="001A1A51" w14:paraId="26E6970C" w14:textId="392FFCE7">
            <w:pPr>
              <w:tabs>
                <w:tab w:val="left" w:pos="504"/>
              </w:tabs>
              <w:rPr>
                <w:rPrChange w:author="Shakia Singleton" w:date="2020-06-03T16:18:00Z" w:id="19626">
                  <w:rPr>
                    <w:rFonts w:ascii="Arial" w:hAnsi="Arial"/>
                    <w:sz w:val="18"/>
                  </w:rPr>
                </w:rPrChange>
              </w:rPr>
            </w:pPr>
            <w:r>
              <w:rPr>
                <w:rPrChange w:author="Shakia Singleton" w:date="2020-06-03T16:18:00Z" w:id="19628">
                  <w:rPr>
                    <w:sz w:val="18"/>
                  </w:rPr>
                </w:rPrChange>
              </w:rPr>
              <w:t xml:space="preserve">Numerator: </w:t>
            </w:r>
          </w:p>
          <w:p w:rsidR="00C30B21" w:rsidRDefault="001A1A51" w14:paraId="773D7A01" w14:textId="010608C8">
            <w:pPr>
              <w:tabs>
                <w:tab w:val="left" w:pos="504"/>
              </w:tabs>
              <w:rPr>
                <w:rPrChange w:author="Shakia Singleton" w:date="2020-06-03T16:18:00Z" w:id="19630">
                  <w:rPr>
                    <w:rFonts w:ascii="Arial" w:hAnsi="Arial"/>
                    <w:sz w:val="18"/>
                  </w:rPr>
                </w:rPrChange>
              </w:rPr>
            </w:pPr>
            <w:r>
              <w:rPr>
                <w:rPrChange w:author="Shakia Singleton" w:date="2020-06-03T16:18:00Z" w:id="19632">
                  <w:rPr>
                    <w:sz w:val="18"/>
                  </w:rPr>
                </w:rPrChange>
              </w:rPr>
              <w:t xml:space="preserve">Denominator: </w:t>
            </w:r>
          </w:p>
          <w:p w:rsidR="00C30B21" w:rsidRDefault="001A1A51" w14:paraId="0A0F3FA1" w14:textId="5F8B927B">
            <w:pPr>
              <w:tabs>
                <w:tab w:val="left" w:pos="504"/>
              </w:tabs>
              <w:spacing w:after="160"/>
              <w:rPr>
                <w:rPrChange w:author="Shakia Singleton" w:date="2020-06-03T16:18:00Z" w:id="19634">
                  <w:rPr>
                    <w:rFonts w:ascii="Arial" w:hAnsi="Arial"/>
                    <w:sz w:val="18"/>
                  </w:rPr>
                </w:rPrChange>
              </w:rPr>
            </w:pPr>
            <w:r>
              <w:rPr>
                <w:rPrChange w:author="Shakia Singleton" w:date="2020-06-03T16:18:00Z" w:id="19636">
                  <w:rPr>
                    <w:sz w:val="18"/>
                  </w:rPr>
                </w:rPrChange>
              </w:rPr>
              <w:t xml:space="preserve">Rate: </w:t>
            </w:r>
          </w:p>
          <w:p w:rsidRPr="00E371EC" w:rsidR="00DE33AE" w:rsidRDefault="00DE33AE" w14:paraId="087F70E0" w14:textId="77777777">
            <w:pPr>
              <w:pStyle w:val="NormalSS"/>
              <w:ind w:firstLine="0"/>
              <w:rPr>
                <w:rFonts w:ascii="Arial" w:hAnsi="Arial" w:cs="Arial"/>
                <w:sz w:val="18"/>
                <w:szCs w:val="20"/>
              </w:rPr>
            </w:pPr>
          </w:p>
          <w:p w:rsidR="00E21A8E" w:rsidRDefault="00E21A8E" w14:paraId="0C7E5F9E" w14:textId="1C19E771">
            <w:pPr>
              <w:tabs>
                <w:tab w:val="left" w:pos="504"/>
              </w:tabs>
              <w:spacing w:after="160"/>
              <w:rPr>
                <w:rPrChange w:author="Shakia Singleton" w:date="2020-06-03T16:18:00Z" w:id="19639">
                  <w:rPr>
                    <w:rFonts w:ascii="Arial" w:hAnsi="Arial"/>
                    <w:b/>
                    <w:sz w:val="18"/>
                  </w:rPr>
                </w:rPrChange>
              </w:rPr>
            </w:pPr>
            <w:r w:rsidRPr="00E21A8E">
              <w:rPr>
                <w:rPrChange w:author="Shakia Singleton" w:date="2020-06-03T16:18:00Z" w:id="19641">
                  <w:rPr>
                    <w:sz w:val="18"/>
                  </w:rPr>
                </w:rPrChange>
              </w:rPr>
              <w:t>Additional notes on measure:</w:t>
            </w:r>
          </w:p>
        </w:tc>
      </w:tr>
      <w:tr w:rsidR="00C30B21" w14:paraId="36567609" w14:textId="77777777">
        <w:trPr/>
        <w:tc>
          <w:tcPr>
            <w:tcW w:w="3640" w:type="dxa"/>
            <w:tcBorders>
              <w:bottom w:val="nil"/>
            </w:tcBorders>
          </w:tcPr>
          <w:p w:rsidR="00C30B21" w:rsidRDefault="001A1A51" w14:paraId="4C4630C9" w14:textId="77777777">
            <w:pPr>
              <w:keepNext/>
              <w:tabs>
                <w:tab w:val="left" w:pos="504"/>
              </w:tabs>
              <w:spacing w:after="160"/>
              <w:rPr>
                <w:b/>
              </w:rPr>
            </w:pPr>
            <w:r xmlns:w="http://schemas.openxmlformats.org/wordprocessingml/2006/main">
              <w:rPr>
                <w:b/>
              </w:rPr>
              <w:t>Explanation of Progress:</w:t>
            </w:r>
          </w:p>
          <w:p w:rsidR="00C30B21" w:rsidP="000446C6" w:rsidRDefault="001A1A51" w14:paraId="3BCA615E" w14:textId="58D6C251">
            <w:pPr>
              <w:keepNext/>
              <w:tabs>
                <w:tab w:val="left" w:pos="504"/>
              </w:tabs>
              <w:spacing w:after="160"/>
              <w:ind w:left="288"/>
              <w:rPr/>
            </w:pPr>
            <w:r xmlns:w="http://schemas.openxmlformats.org/wordprocessingml/2006/main">
              <w:rPr>
                <w:b/>
              </w:rPr>
              <w:t xml:space="preserve">How did performance in </w:t>
            </w:r>
            <w:r xmlns:w="http://schemas.openxmlformats.org/wordprocessingml/2006/main">
              <w:t xml:space="preserve"> </w:t>
            </w:r>
            <w:r xmlns:w="http://schemas.openxmlformats.org/wordprocessingml/2006/main">
              <w:rPr>
                <w:b/>
              </w:rPr>
              <w:t xml:space="preserve"> Annual Report?</w:t>
            </w:r>
            <w:r xmlns:w="http://schemas.openxmlformats.org/wordprocessingml/2006/main" w:rsidR="00E43370">
              <w:rPr>
                <w:b/>
              </w:rPr>
              <w:t>7</w:t>
            </w:r>
            <w:r xmlns:w="http://schemas.openxmlformats.org/wordprocessingml/2006/main">
              <w:rPr>
                <w:b/>
              </w:rPr>
              <w:t>201</w:t>
            </w:r>
            <w:r xmlns:w="http://schemas.openxmlformats.org/wordprocessingml/2006/main" w:rsidR="000446C6">
              <w:rPr>
                <w:b/>
              </w:rPr>
              <w:t xml:space="preserve">the </w:t>
            </w:r>
            <w:r xmlns:w="http://schemas.openxmlformats.org/wordprocessingml/2006/main">
              <w:rPr>
                <w:b/>
              </w:rPr>
              <w:t xml:space="preserve"> compare with the Annual Performance Objective documented in </w:t>
            </w:r>
            <w:r xmlns:w="http://schemas.openxmlformats.org/wordprocessingml/2006/main" w:rsidR="00E43370">
              <w:rPr>
                <w:b/>
              </w:rPr>
              <w:t>2018</w:t>
            </w:r>
          </w:p>
        </w:tc>
        <w:tc>
          <w:tcPr>
            <w:tcW w:w="3640" w:type="dxa"/>
            <w:tcBorders>
              <w:bottom w:val="nil"/>
            </w:tcBorders>
          </w:tcPr>
          <w:p w:rsidR="00C30B21" w:rsidRDefault="001A1A51" w14:paraId="5E061E86" w14:textId="77777777">
            <w:pPr>
              <w:keepNext/>
              <w:tabs>
                <w:tab w:val="left" w:pos="504"/>
              </w:tabs>
              <w:spacing w:after="160"/>
              <w:rPr>
                <w:b/>
              </w:rPr>
            </w:pPr>
            <w:r xmlns:w="http://schemas.openxmlformats.org/wordprocessingml/2006/main">
              <w:rPr>
                <w:b/>
              </w:rPr>
              <w:t>Explanation of Progress:</w:t>
            </w:r>
          </w:p>
          <w:p w:rsidR="00C30B21" w:rsidP="000446C6" w:rsidRDefault="001A1A51" w14:paraId="2BCDF08B" w14:textId="1FA481C1">
            <w:pPr>
              <w:keepNext/>
              <w:tabs>
                <w:tab w:val="left" w:pos="504"/>
              </w:tabs>
              <w:spacing w:after="160"/>
              <w:ind w:left="288"/>
              <w:rPr/>
            </w:pPr>
            <w:r xmlns:w="http://schemas.openxmlformats.org/wordprocessingml/2006/main">
              <w:rPr>
                <w:b/>
              </w:rPr>
              <w:t>How did performance in 201</w:t>
            </w:r>
            <w:r xmlns:w="http://schemas.openxmlformats.org/wordprocessingml/2006/main">
              <w:t xml:space="preserve"> </w:t>
            </w:r>
            <w:r xmlns:w="http://schemas.openxmlformats.org/wordprocessingml/2006/main">
              <w:rPr>
                <w:b/>
              </w:rPr>
              <w:t xml:space="preserve"> Annual Report?</w:t>
            </w:r>
            <w:r xmlns:w="http://schemas.openxmlformats.org/wordprocessingml/2006/main" w:rsidR="00E43370">
              <w:rPr>
                <w:b/>
              </w:rPr>
              <w:t>2018</w:t>
            </w:r>
            <w:r xmlns:w="http://schemas.openxmlformats.org/wordprocessingml/2006/main" w:rsidR="000446C6">
              <w:rPr>
                <w:b/>
              </w:rPr>
              <w:t xml:space="preserve">the </w:t>
            </w:r>
            <w:r xmlns:w="http://schemas.openxmlformats.org/wordprocessingml/2006/main">
              <w:rPr>
                <w:b/>
              </w:rPr>
              <w:t xml:space="preserve"> compare with the Annual Performance Objective documented in </w:t>
            </w:r>
            <w:r xmlns:w="http://schemas.openxmlformats.org/wordprocessingml/2006/main" w:rsidR="00E43370">
              <w:rPr>
                <w:b/>
              </w:rPr>
              <w:t>9</w:t>
            </w:r>
          </w:p>
        </w:tc>
        <w:tc>
          <w:tcPr>
            <w:tcW w:w="3640" w:type="dxa"/>
            <w:tcBorders>
              <w:bottom w:val="nil"/>
            </w:tcBorders>
          </w:tcPr>
          <w:p w:rsidR="00C30B21" w:rsidRDefault="001A1A51" w14:paraId="1691D3A0" w14:textId="77777777">
            <w:pPr>
              <w:keepNext/>
              <w:tabs>
                <w:tab w:val="left" w:pos="504"/>
              </w:tabs>
              <w:spacing w:after="160"/>
              <w:rPr>
                <w:b/>
              </w:rPr>
            </w:pPr>
            <w:r xmlns:w="http://schemas.openxmlformats.org/wordprocessingml/2006/main">
              <w:rPr>
                <w:b/>
              </w:rPr>
              <w:t>Explanation of Progress:</w:t>
            </w:r>
          </w:p>
          <w:p w:rsidR="00C30B21" w:rsidP="000446C6" w:rsidRDefault="001A1A51" w14:paraId="73704D68" w14:textId="7772064A">
            <w:pPr>
              <w:keepNext/>
              <w:tabs>
                <w:tab w:val="left" w:pos="504"/>
              </w:tabs>
              <w:spacing w:after="160"/>
              <w:ind w:left="288"/>
              <w:rPr/>
            </w:pPr>
            <w:r xmlns:w="http://schemas.openxmlformats.org/wordprocessingml/2006/main">
              <w:rPr>
                <w:b/>
              </w:rPr>
              <w:t xml:space="preserve">How did performance in </w:t>
            </w:r>
            <w:r xmlns:w="http://schemas.openxmlformats.org/wordprocessingml/2006/main">
              <w:t xml:space="preserve"> </w:t>
            </w:r>
            <w:r xmlns:w="http://schemas.openxmlformats.org/wordprocessingml/2006/main">
              <w:rPr>
                <w:b/>
              </w:rPr>
              <w:t xml:space="preserve"> Annual Report?</w:t>
            </w:r>
            <w:r xmlns:w="http://schemas.openxmlformats.org/wordprocessingml/2006/main" w:rsidR="00C44663">
              <w:rPr>
                <w:b/>
              </w:rPr>
              <w:t>9</w:t>
            </w:r>
            <w:r xmlns:w="http://schemas.openxmlformats.org/wordprocessingml/2006/main">
              <w:rPr>
                <w:b/>
              </w:rPr>
              <w:t>201</w:t>
            </w:r>
            <w:r xmlns:w="http://schemas.openxmlformats.org/wordprocessingml/2006/main" w:rsidR="000446C6">
              <w:rPr>
                <w:b/>
              </w:rPr>
              <w:t xml:space="preserve">the </w:t>
            </w:r>
            <w:r xmlns:w="http://schemas.openxmlformats.org/wordprocessingml/2006/main">
              <w:rPr>
                <w:b/>
              </w:rPr>
              <w:t xml:space="preserve"> compare with the Annual Performance Objective documented in </w:t>
            </w:r>
            <w:r xmlns:w="http://schemas.openxmlformats.org/wordprocessingml/2006/main" w:rsidR="00A95936">
              <w:rPr>
                <w:b/>
              </w:rPr>
              <w:t>2020</w:t>
            </w:r>
          </w:p>
        </w:tc>
      </w:tr>
      <w:tr w:rsidR="00C30B21" w14:paraId="3566E8F7" w14:textId="77777777">
        <w:trPr/>
        <w:tc>
          <w:tcPr>
            <w:tcW w:w="3640" w:type="dxa"/>
            <w:tcBorders>
              <w:top w:val="nil"/>
              <w:bottom w:val="single" w:color="000000" w:sz="4" w:space="0"/>
            </w:tcBorders>
          </w:tcPr>
          <w:p w:rsidR="00C30B21" w:rsidP="000446C6" w:rsidRDefault="001A1A51" w14:paraId="2DFAF66F" w14:textId="75942128">
            <w:pPr>
              <w:tabs>
                <w:tab w:val="left" w:pos="504"/>
              </w:tabs>
              <w:spacing w:after="160"/>
              <w:ind w:left="288"/>
              <w:rPr/>
            </w:pPr>
            <w:r xmlns:w="http://schemas.openxmlformats.org/wordprocessingml/2006/main">
              <w:rPr>
                <w:b/>
              </w:rPr>
              <w:t xml:space="preserve">What quality improvement activities that involve the CHIP program and benefit CHIP enrollees help enhance your </w:t>
            </w:r>
            <w:r xmlns:w="http://schemas.openxmlformats.org/wordprocessingml/2006/main">
              <w:t xml:space="preserve"> </w:t>
            </w:r>
            <w:r xmlns:w="http://schemas.openxmlformats.org/wordprocessingml/2006/main">
              <w:rPr>
                <w:b/>
              </w:rPr>
              <w:t>goal?</w:t>
            </w:r>
            <w:r xmlns:w="http://schemas.openxmlformats.org/wordprocessingml/2006/main" w:rsidR="000446C6">
              <w:rPr>
                <w:b/>
              </w:rPr>
              <w:t xml:space="preserve">the </w:t>
            </w:r>
            <w:r xmlns:w="http://schemas.openxmlformats.org/wordprocessingml/2006/main">
              <w:rPr>
                <w:b/>
              </w:rPr>
              <w:t xml:space="preserve">ability to report on this measure, improve results for this measure, or make progress toward </w:t>
            </w:r>
            <w:r xmlns:w="http://schemas.openxmlformats.org/wordprocessingml/2006/main" w:rsidR="000446C6">
              <w:rPr>
                <w:b/>
              </w:rPr>
              <w:t xml:space="preserve">state’s </w:t>
            </w:r>
          </w:p>
        </w:tc>
        <w:tc>
          <w:tcPr>
            <w:tcW w:w="3640" w:type="dxa"/>
            <w:tcBorders>
              <w:top w:val="nil"/>
              <w:bottom w:val="single" w:color="000000" w:sz="4" w:space="0"/>
            </w:tcBorders>
          </w:tcPr>
          <w:p w:rsidR="00C30B21" w:rsidP="000446C6" w:rsidRDefault="001A1A51" w14:paraId="0FCCDEE3" w14:textId="0BB3D7FC">
            <w:pPr>
              <w:tabs>
                <w:tab w:val="left" w:pos="504"/>
              </w:tabs>
              <w:spacing w:after="160"/>
              <w:ind w:left="288"/>
              <w:rPr/>
            </w:pPr>
            <w:r xmlns:w="http://schemas.openxmlformats.org/wordprocessingml/2006/main">
              <w:rPr>
                <w:b/>
              </w:rPr>
              <w:t xml:space="preserve">What quality improvement activities that involve the CHIP program and benefit CHIP enrollees help enhance your </w:t>
            </w:r>
            <w:r xmlns:w="http://schemas.openxmlformats.org/wordprocessingml/2006/main">
              <w:t xml:space="preserve"> </w:t>
            </w:r>
            <w:r xmlns:w="http://schemas.openxmlformats.org/wordprocessingml/2006/main">
              <w:rPr>
                <w:b/>
              </w:rPr>
              <w:t>goal?</w:t>
            </w:r>
            <w:r xmlns:w="http://schemas.openxmlformats.org/wordprocessingml/2006/main" w:rsidR="000446C6">
              <w:rPr>
                <w:b/>
              </w:rPr>
              <w:t xml:space="preserve">the </w:t>
            </w:r>
            <w:r xmlns:w="http://schemas.openxmlformats.org/wordprocessingml/2006/main">
              <w:rPr>
                <w:b/>
              </w:rPr>
              <w:t xml:space="preserve">ability to report on this measure, improve results for this measure, or make progress toward </w:t>
            </w:r>
            <w:r xmlns:w="http://schemas.openxmlformats.org/wordprocessingml/2006/main" w:rsidR="000446C6">
              <w:rPr>
                <w:b/>
              </w:rPr>
              <w:t xml:space="preserve">state’s </w:t>
            </w:r>
          </w:p>
        </w:tc>
        <w:tc>
          <w:tcPr>
            <w:tcW w:w="3640" w:type="dxa"/>
            <w:tcBorders>
              <w:top w:val="nil"/>
              <w:bottom w:val="single" w:color="000000" w:sz="4" w:space="0"/>
            </w:tcBorders>
          </w:tcPr>
          <w:p w:rsidR="00C30B21" w:rsidP="000446C6" w:rsidRDefault="001A1A51" w14:paraId="418F66C8" w14:textId="58076CD8">
            <w:pPr>
              <w:tabs>
                <w:tab w:val="left" w:pos="504"/>
              </w:tabs>
              <w:spacing w:after="160"/>
              <w:ind w:left="288"/>
              <w:rPr/>
            </w:pPr>
            <w:r xmlns:w="http://schemas.openxmlformats.org/wordprocessingml/2006/main">
              <w:rPr>
                <w:b/>
              </w:rPr>
              <w:t xml:space="preserve">What quality improvement activities that involve the CHIP program and benefit CHIP enrollees help enhance your </w:t>
            </w:r>
            <w:r xmlns:w="http://schemas.openxmlformats.org/wordprocessingml/2006/main">
              <w:t xml:space="preserve"> </w:t>
            </w:r>
            <w:r xmlns:w="http://schemas.openxmlformats.org/wordprocessingml/2006/main">
              <w:rPr>
                <w:b/>
              </w:rPr>
              <w:t>goal?</w:t>
            </w:r>
            <w:r xmlns:w="http://schemas.openxmlformats.org/wordprocessingml/2006/main" w:rsidR="000446C6">
              <w:rPr>
                <w:b/>
              </w:rPr>
              <w:t xml:space="preserve">the </w:t>
            </w:r>
            <w:r xmlns:w="http://schemas.openxmlformats.org/wordprocessingml/2006/main">
              <w:rPr>
                <w:b/>
              </w:rPr>
              <w:t xml:space="preserve">ability to report on this measure, improve results for this measure, or make progress toward </w:t>
            </w:r>
            <w:r xmlns:w="http://schemas.openxmlformats.org/wordprocessingml/2006/main" w:rsidR="000446C6">
              <w:rPr>
                <w:b/>
              </w:rPr>
              <w:t xml:space="preserve">state’s </w:t>
            </w:r>
          </w:p>
        </w:tc>
      </w:tr>
      <w:tr w:rsidR="00C30B21" w14:paraId="0ED26E2A" w14:textId="77777777">
        <w:trPr>
          <w:trPrChange w:author="Shakia Singleton" w:date="2020-06-03T16:18:00Z" w:id="19663">
            <w:trPr>
              <w:cantSplit/>
            </w:trPr>
          </w:trPrChange>
        </w:trPr>
        <w:tc>
          <w:tcPr>
            <w:tcW w:w="3640" w:type="dxa"/>
            <w:tcBorders>
              <w:top w:val="nil"/>
              <w:bottom w:val="nil"/>
            </w:tcBorders>
            <w:tcPrChange w:author="Shakia Singleton" w:date="2020-06-03T16:18:00Z" w:id="19664">
              <w:tcPr>
                <w:tcW w:w="5000" w:type="pct"/>
                <w:gridSpan w:val="5"/>
              </w:tcPr>
            </w:tcPrChange>
          </w:tcPr>
          <w:p w:rsidRPr="00E371EC" w:rsidR="00DE33AE" w:rsidP="00086A40" w:rsidRDefault="001A1A51" w14:paraId="6564B39B" w14:textId="77777777">
            <w:pPr>
              <w:pStyle w:val="NormalSS"/>
              <w:tabs>
                <w:tab w:val="clear" w:pos="432"/>
                <w:tab w:val="left" w:pos="-270"/>
              </w:tabs>
              <w:ind w:firstLine="0"/>
              <w:rPr>
                <w:rFonts w:ascii="Arial" w:hAnsi="Arial" w:cs="Arial"/>
                <w:sz w:val="18"/>
                <w:szCs w:val="20"/>
              </w:rPr>
            </w:pPr>
            <w:moveFromRangeStart w:author="Shakia Singleton" w:date="2020-06-03T16:18:00Z" w:name="move42093567" w:id="19666"/>
            <w:moveFrom w:author="Shakia Singleton" w:date="2020-06-03T16:18:00Z" w:id="19667">
              <w:r>
                <w:rPr>
                  <w:b/>
                </w:rPr>
                <w:t>Explanation of Progress:</w:t>
              </w:r>
            </w:moveFrom>
            <w:moveFromRangeEnd w:id="19666"/>
          </w:p>
          <w:p w:rsidRPr="00E371EC" w:rsidR="00DE33AE" w:rsidP="00824123" w:rsidRDefault="00DE33AE" w14:paraId="634B3F90" w14:textId="77777777">
            <w:pPr>
              <w:pStyle w:val="NormalSS"/>
              <w:ind w:left="432" w:firstLine="0"/>
              <w:rPr>
                <w:rFonts w:ascii="Arial" w:hAnsi="Arial" w:cs="Arial"/>
                <w:b/>
                <w:bCs/>
                <w:sz w:val="18"/>
                <w:szCs w:val="20"/>
              </w:rPr>
            </w:pPr>
          </w:p>
          <w:p w:rsidRPr="00E371EC" w:rsidR="00DE33AE" w:rsidP="00824123" w:rsidRDefault="00DE33AE" w14:paraId="58D2539F" w14:textId="77777777">
            <w:pPr>
              <w:pStyle w:val="NormalSS"/>
              <w:ind w:left="432" w:firstLine="0"/>
              <w:rPr>
                <w:rFonts w:ascii="Arial" w:hAnsi="Arial" w:cs="Arial"/>
                <w:b/>
                <w:bCs/>
                <w:sz w:val="18"/>
                <w:szCs w:val="20"/>
              </w:rPr>
            </w:pPr>
          </w:p>
          <w:p w:rsidRPr="00E371EC" w:rsidR="00DE33AE" w:rsidP="00FE0EE6" w:rsidRDefault="00DE33AE" w14:paraId="17DEF293" w14:textId="77777777">
            <w:pPr>
              <w:pStyle w:val="NormalSS"/>
              <w:ind w:left="432" w:firstLine="0"/>
              <w:jc w:val="left"/>
              <w:rPr>
                <w:rFonts w:ascii="Arial" w:hAnsi="Arial" w:cs="Arial"/>
                <w:b/>
                <w:bCs/>
                <w:sz w:val="18"/>
                <w:szCs w:val="20"/>
              </w:rPr>
            </w:pPr>
          </w:p>
          <w:p w:rsidRPr="00E371EC" w:rsidR="00DE33AE" w:rsidP="00FE0EE6" w:rsidRDefault="00DE33AE" w14:paraId="5F0CB5E3" w14:textId="77777777">
            <w:pPr>
              <w:pStyle w:val="NormalSS"/>
              <w:ind w:left="432" w:firstLine="0"/>
              <w:rPr>
                <w:rFonts w:ascii="Arial" w:hAnsi="Arial" w:cs="Arial"/>
                <w:b/>
                <w:bCs/>
                <w:sz w:val="18"/>
                <w:szCs w:val="20"/>
              </w:rPr>
            </w:pPr>
          </w:p>
          <w:p w:rsidR="00C30B21" w:rsidRDefault="001A1A51" w14:paraId="48040B32" w14:textId="28D09805">
            <w:pPr>
              <w:keepNext/>
              <w:tabs>
                <w:tab w:val="left" w:pos="504"/>
              </w:tabs>
              <w:spacing w:after="160"/>
              <w:ind w:left="288"/>
              <w:rPr>
                <w:b/>
                <w:rPrChange w:author="Shakia Singleton" w:date="2020-06-03T16:18:00Z" w:id="19675">
                  <w:rPr>
                    <w:rFonts w:ascii="Arial" w:hAnsi="Arial"/>
                    <w:b/>
                    <w:sz w:val="18"/>
                  </w:rPr>
                </w:rPrChange>
              </w:rPr>
            </w:pPr>
            <w:r>
              <w:rPr>
                <w:b/>
                <w:rPrChange w:author="Shakia Singleton" w:date="2020-06-03T16:18:00Z" w:id="19677">
                  <w:rPr>
                    <w:b/>
                    <w:sz w:val="18"/>
                  </w:rPr>
                </w:rPrChange>
              </w:rPr>
              <w:t xml:space="preserve">Please indicate how CMS might be of assistance in improving the completeness or accuracy of your </w:t>
            </w:r>
            <w:r xmlns:w="http://schemas.openxmlformats.org/wordprocessingml/2006/main" w:rsidR="000446C6">
              <w:rPr>
                <w:b/>
              </w:rPr>
              <w:t xml:space="preserve">state’s </w:t>
            </w:r>
            <w:r>
              <w:rPr>
                <w:b/>
                <w:rPrChange w:author="Shakia Singleton" w:date="2020-06-03T16:18:00Z" w:id="19679">
                  <w:rPr>
                    <w:b/>
                    <w:sz w:val="18"/>
                  </w:rPr>
                </w:rPrChange>
              </w:rPr>
              <w:t>reporting of the data.</w:t>
            </w:r>
          </w:p>
          <w:p w:rsidRPr="00E371EC" w:rsidR="00DE33AE" w:rsidRDefault="00DE33AE" w14:paraId="05AAA00F" w14:textId="77777777">
            <w:pPr>
              <w:pStyle w:val="NormalSS"/>
              <w:ind w:left="432" w:firstLine="0"/>
              <w:rPr>
                <w:rFonts w:ascii="Arial" w:hAnsi="Arial" w:cs="Arial"/>
                <w:b/>
                <w:bCs/>
                <w:sz w:val="18"/>
                <w:szCs w:val="20"/>
              </w:rPr>
            </w:pPr>
          </w:p>
          <w:p w:rsidR="00C30B21" w:rsidRDefault="001A1A51" w14:paraId="5E2E513B" w14:textId="2FE778E1">
            <w:pPr>
              <w:keepNext/>
              <w:tabs>
                <w:tab w:val="left" w:pos="504"/>
              </w:tabs>
              <w:ind w:left="288"/>
              <w:rPr/>
            </w:pPr>
            <w:r xmlns:w="http://schemas.openxmlformats.org/wordprocessingml/2006/main">
              <w:rPr>
                <w:b/>
              </w:rPr>
              <w:t>Annual Performance Objective for FFY 201</w:t>
            </w:r>
            <w:r xmlns:w="http://schemas.openxmlformats.org/wordprocessingml/2006/main">
              <w:t xml:space="preserve"> </w:t>
            </w:r>
            <w:r xmlns:w="http://schemas.openxmlformats.org/wordprocessingml/2006/main">
              <w:rPr>
                <w:b/>
              </w:rPr>
              <w:t>:</w:t>
            </w:r>
            <w:r xmlns:w="http://schemas.openxmlformats.org/wordprocessingml/2006/main" w:rsidR="00E21A8E">
              <w:rPr>
                <w:b/>
              </w:rPr>
              <w:t>9</w:t>
            </w:r>
          </w:p>
          <w:p w:rsidR="00C30B21" w:rsidRDefault="001A1A51" w14:paraId="31EF3CFF" w14:textId="7DCB03B6">
            <w:pPr>
              <w:keepNext/>
              <w:tabs>
                <w:tab w:val="left" w:pos="504"/>
              </w:tabs>
              <w:ind w:left="288"/>
              <w:rPr>
                <w:rPrChange w:author="Shakia Singleton" w:date="2020-06-03T16:18:00Z" w:id="19683">
                  <w:rPr>
                    <w:rFonts w:ascii="Arial" w:hAnsi="Arial"/>
                    <w:b/>
                    <w:sz w:val="18"/>
                  </w:rPr>
                </w:rPrChange>
              </w:rPr>
            </w:pPr>
            <w:r>
              <w:rPr>
                <w:b/>
                <w:rPrChange w:author="Shakia Singleton" w:date="2020-06-03T16:18:00Z" w:id="19685">
                  <w:rPr>
                    <w:b/>
                    <w:sz w:val="18"/>
                  </w:rPr>
                </w:rPrChange>
              </w:rPr>
              <w:t xml:space="preserve">Annual Performance Objective for </w:t>
            </w:r>
            <w:r w:rsidR="00A95936">
              <w:rPr>
                <w:b/>
                <w:rPrChange w:author="Shakia Singleton" w:date="2020-06-03T16:18:00Z" w:id="19686">
                  <w:rPr>
                    <w:b/>
                    <w:sz w:val="18"/>
                  </w:rPr>
                </w:rPrChange>
              </w:rPr>
              <w:t xml:space="preserve">FFY </w:t>
            </w:r>
            <w:r xmlns:w="http://schemas.openxmlformats.org/wordprocessingml/2006/main" w:rsidR="00E43370">
              <w:rPr>
                <w:b/>
              </w:rPr>
              <w:t>20</w:t>
            </w:r>
            <w:r xmlns:w="http://schemas.openxmlformats.org/wordprocessingml/2006/main">
              <w:t xml:space="preserve"> </w:t>
            </w:r>
            <w:r xmlns:w="http://schemas.openxmlformats.org/wordprocessingml/2006/main">
              <w:rPr>
                <w:b/>
              </w:rPr>
              <w:t>:</w:t>
            </w:r>
            <w:r xmlns:w="http://schemas.openxmlformats.org/wordprocessingml/2006/main" w:rsidR="00E21A8E">
              <w:rPr>
                <w:b/>
              </w:rPr>
              <w:t>20</w:t>
            </w:r>
          </w:p>
          <w:p w:rsidRPr="00E371EC" w:rsidR="00DE33AE" w:rsidRDefault="00DE33AE" w14:paraId="705A5A05" w14:textId="77777777">
            <w:pPr>
              <w:pStyle w:val="NormalSS"/>
              <w:ind w:left="720" w:firstLine="0"/>
              <w:rPr>
                <w:rFonts w:ascii="Arial" w:hAnsi="Arial" w:cs="Arial"/>
                <w:b/>
                <w:bCs/>
                <w:sz w:val="18"/>
                <w:szCs w:val="20"/>
              </w:rPr>
            </w:pPr>
          </w:p>
          <w:p w:rsidRPr="00E371EC" w:rsidR="00DE33AE" w:rsidRDefault="00DE33AE" w14:paraId="553C6A3A" w14:textId="77777777">
            <w:pPr>
              <w:pStyle w:val="NormalSS"/>
              <w:rPr>
                <w:rFonts w:ascii="Arial" w:hAnsi="Arial" w:cs="Arial"/>
                <w:b/>
                <w:bCs/>
                <w:sz w:val="18"/>
                <w:szCs w:val="20"/>
              </w:rPr>
            </w:pPr>
          </w:p>
          <w:p w:rsidRPr="00E371EC" w:rsidR="00DE33AE" w:rsidRDefault="00DE33AE" w14:paraId="09C40904" w14:textId="77777777">
            <w:pPr>
              <w:pStyle w:val="NormalSS"/>
              <w:rPr>
                <w:rFonts w:ascii="Arial" w:hAnsi="Arial" w:cs="Arial"/>
                <w:b/>
                <w:bCs/>
                <w:sz w:val="18"/>
                <w:szCs w:val="20"/>
              </w:rPr>
            </w:pPr>
          </w:p>
          <w:p w:rsidRPr="00E371EC" w:rsidR="00DE33AE" w:rsidRDefault="001A1A51" w14:paraId="409A9F0B" w14:textId="77777777">
            <w:pPr>
              <w:pStyle w:val="NormalSS"/>
              <w:rPr>
                <w:rFonts w:ascii="Arial" w:hAnsi="Arial" w:cs="Arial"/>
                <w:b/>
                <w:bCs/>
                <w:sz w:val="18"/>
                <w:szCs w:val="20"/>
              </w:rPr>
            </w:pPr>
            <w:r>
              <w:rPr>
                <w:b/>
                <w:rPrChange w:author="Shakia Singleton" w:date="2020-06-03T16:18:00Z" w:id="19694">
                  <w:rPr>
                    <w:b/>
                    <w:sz w:val="18"/>
                  </w:rPr>
                </w:rPrChange>
              </w:rPr>
              <w:t xml:space="preserve">Annual Performance Objective for FFY </w:t>
            </w:r>
          </w:p>
          <w:p w:rsidRPr="00E371EC" w:rsidR="00DE33AE" w:rsidRDefault="00DE33AE" w14:paraId="06D43281" w14:textId="77777777">
            <w:pPr>
              <w:pStyle w:val="NormalSS"/>
              <w:rPr>
                <w:rFonts w:ascii="Arial" w:hAnsi="Arial" w:cs="Arial"/>
                <w:b/>
                <w:bCs/>
                <w:sz w:val="18"/>
                <w:szCs w:val="20"/>
              </w:rPr>
            </w:pPr>
          </w:p>
          <w:p w:rsidR="00C30B21" w:rsidRDefault="00DE33AE" w14:paraId="4203C014" w14:textId="15A2399C">
            <w:pPr>
              <w:keepNext/>
              <w:tabs>
                <w:tab w:val="left" w:pos="504"/>
              </w:tabs>
              <w:spacing w:after="160"/>
              <w:ind w:left="288"/>
              <w:rPr>
                <w:rPrChange w:author="Shakia Singleton" w:date="2020-06-03T16:18:00Z" w:id="19697">
                  <w:rPr>
                    <w:rFonts w:ascii="Arial" w:hAnsi="Arial"/>
                    <w:b/>
                    <w:sz w:val="18"/>
                  </w:rPr>
                </w:rPrChange>
              </w:rPr>
            </w:pPr>
            <w:r xmlns:w="http://schemas.openxmlformats.org/wordprocessingml/2006/main" w:rsidR="001A1A51">
              <w:rPr>
                <w:b/>
              </w:rPr>
              <w:t>202</w:t>
            </w:r>
            <w:r xmlns:w="http://schemas.openxmlformats.org/wordprocessingml/2006/main" w:rsidR="001A1A51">
              <w:rPr>
                <w:b/>
              </w:rPr>
              <w:t>:</w:t>
            </w:r>
            <w:r xmlns:w="http://schemas.openxmlformats.org/wordprocessingml/2006/main" w:rsidR="00E21A8E">
              <w:rPr>
                <w:b/>
              </w:rPr>
              <w:t>1</w:t>
            </w:r>
            <w:r w:rsidR="001A1A51">
              <w:rPr>
                <w:rPrChange w:author="Shakia Singleton" w:date="2020-06-03T16:18:00Z" w:id="19701">
                  <w:rPr>
                    <w:b/>
                    <w:sz w:val="18"/>
                  </w:rPr>
                </w:rPrChange>
              </w:rPr>
              <w:t xml:space="preserve"> </w:t>
            </w:r>
          </w:p>
        </w:tc>
        <w:tc>
          <w:tcPr>
            <w:tcW w:w="3640" w:type="dxa"/>
            <w:tcBorders>
              <w:top w:val="nil"/>
              <w:bottom w:val="nil"/>
            </w:tcBorders>
            <w:cellIns w:author="Shakia Singleton" w:date="2020-06-03T16:18:00Z" w:id="19702"/>
            <w:tcPrChange w:author="Shakia Singleton" w:date="2020-06-03T16:18:00Z" w:id="19703">
              <w:tcPr>
                <w:tcW w:w="5000" w:type="pct"/>
                <w:gridSpan w:val="2"/>
                <w:cellIns w:author="Shakia Singleton" w:date="2020-06-03T16:18:00Z" w:id="19704"/>
              </w:tcPr>
            </w:tcPrChange>
          </w:tcPr>
          <w:p w:rsidR="00C30B21" w:rsidRDefault="001A1A51" w14:paraId="24EC9702" w14:textId="6F295380">
            <w:pPr>
              <w:keepNext/>
              <w:tabs>
                <w:tab w:val="left" w:pos="504"/>
              </w:tabs>
              <w:spacing w:after="160"/>
              <w:ind w:left="288"/>
              <w:rPr>
                <w:b/>
              </w:rPr>
            </w:pPr>
            <w:r xmlns:w="http://schemas.openxmlformats.org/wordprocessingml/2006/main">
              <w:rPr>
                <w:b/>
              </w:rPr>
              <w:t>Please indicate how CMS might be of assistance in improving the completeness or accuracy of your</w:t>
            </w:r>
            <w:r xmlns:w="http://schemas.openxmlformats.org/wordprocessingml/2006/main">
              <w:rPr>
                <w:b/>
              </w:rPr>
              <w:t xml:space="preserve"> reporting of the data.</w:t>
            </w:r>
            <w:r xmlns:w="http://schemas.openxmlformats.org/wordprocessingml/2006/main" w:rsidR="000446C6">
              <w:rPr>
                <w:b/>
              </w:rPr>
              <w:t xml:space="preserve"> state’s</w:t>
            </w:r>
          </w:p>
          <w:p w:rsidR="00C30B21" w:rsidRDefault="001A1A51" w14:paraId="2369F61B" w14:textId="0D1F7762">
            <w:pPr>
              <w:keepNext/>
              <w:tabs>
                <w:tab w:val="left" w:pos="504"/>
              </w:tabs>
              <w:ind w:left="288"/>
              <w:rPr/>
            </w:pPr>
            <w:r xmlns:w="http://schemas.openxmlformats.org/wordprocessingml/2006/main">
              <w:rPr>
                <w:b/>
              </w:rPr>
              <w:t xml:space="preserve">Annual Performance Objective for </w:t>
            </w:r>
            <w:r xmlns:w="http://schemas.openxmlformats.org/wordprocessingml/2006/main">
              <w:rPr>
                <w:b/>
              </w:rPr>
              <w:t xml:space="preserve">: </w:t>
            </w:r>
            <w:r xmlns:w="http://schemas.openxmlformats.org/wordprocessingml/2006/main" w:rsidR="00E21A8E">
              <w:rPr>
                <w:b/>
              </w:rPr>
              <w:t>20</w:t>
            </w:r>
            <w:r xmlns:w="http://schemas.openxmlformats.org/wordprocessingml/2006/main" w:rsidR="00A95936">
              <w:rPr>
                <w:b/>
              </w:rPr>
              <w:t>FFY 20</w:t>
            </w:r>
          </w:p>
          <w:p w:rsidR="00C30B21" w:rsidRDefault="001A1A51" w14:paraId="33131D23" w14:textId="0B33A726">
            <w:pPr>
              <w:keepNext/>
              <w:tabs>
                <w:tab w:val="left" w:pos="504"/>
              </w:tabs>
              <w:ind w:left="288"/>
              <w:rPr/>
            </w:pPr>
            <w:r xmlns:w="http://schemas.openxmlformats.org/wordprocessingml/2006/main">
              <w:rPr>
                <w:b/>
              </w:rPr>
              <w:t>Annual Performance Objective for FFY 202</w:t>
            </w:r>
            <w:r xmlns:w="http://schemas.openxmlformats.org/wordprocessingml/2006/main">
              <w:t xml:space="preserve"> </w:t>
            </w:r>
            <w:r xmlns:w="http://schemas.openxmlformats.org/wordprocessingml/2006/main">
              <w:rPr>
                <w:b/>
              </w:rPr>
              <w:t>:</w:t>
            </w:r>
            <w:r xmlns:w="http://schemas.openxmlformats.org/wordprocessingml/2006/main" w:rsidR="00E21A8E">
              <w:rPr>
                <w:b/>
              </w:rPr>
              <w:t>1</w:t>
            </w:r>
          </w:p>
          <w:p w:rsidR="00C30B21" w:rsidRDefault="001A1A51" w14:paraId="7F518B72" w14:textId="57A0074A">
            <w:pPr>
              <w:keepNext/>
              <w:tabs>
                <w:tab w:val="left" w:pos="504"/>
              </w:tabs>
              <w:spacing w:after="160"/>
              <w:ind w:left="288"/>
            </w:pPr>
            <w:r xmlns:w="http://schemas.openxmlformats.org/wordprocessingml/2006/main">
              <w:rPr>
                <w:b/>
              </w:rPr>
              <w:t>Annual Performance Objective for FFY 202</w:t>
            </w:r>
            <w:r xmlns:w="http://schemas.openxmlformats.org/wordprocessingml/2006/main">
              <w:t xml:space="preserve"> </w:t>
            </w:r>
            <w:r xmlns:w="http://schemas.openxmlformats.org/wordprocessingml/2006/main">
              <w:rPr>
                <w:b/>
              </w:rPr>
              <w:t>:</w:t>
            </w:r>
            <w:r xmlns:w="http://schemas.openxmlformats.org/wordprocessingml/2006/main" w:rsidR="00E21A8E">
              <w:rPr>
                <w:b/>
              </w:rPr>
              <w:t>2</w:t>
            </w:r>
          </w:p>
        </w:tc>
        <w:tc>
          <w:tcPr>
            <w:tcW w:w="3640" w:type="dxa"/>
            <w:tcBorders>
              <w:top w:val="nil"/>
              <w:bottom w:val="nil"/>
            </w:tcBorders>
            <w:cellIns w:author="Shakia Singleton" w:date="2020-06-03T16:18:00Z" w:id="19712"/>
            <w:tcPrChange w:author="Shakia Singleton" w:date="2020-06-03T16:18:00Z" w:id="19713">
              <w:tcPr>
                <w:tcW w:w="5000" w:type="pct"/>
                <w:cellIns w:author="Shakia Singleton" w:date="2020-06-03T16:18:00Z" w:id="19714"/>
              </w:tcPr>
            </w:tcPrChange>
          </w:tcPr>
          <w:p w:rsidR="00C30B21" w:rsidRDefault="001A1A51" w14:paraId="765F9C68" w14:textId="6C9CEDB1">
            <w:pPr>
              <w:keepNext/>
              <w:tabs>
                <w:tab w:val="left" w:pos="504"/>
              </w:tabs>
              <w:spacing w:after="160"/>
              <w:ind w:left="288"/>
              <w:rPr>
                <w:b/>
              </w:rPr>
            </w:pPr>
            <w:r xmlns:w="http://schemas.openxmlformats.org/wordprocessingml/2006/main">
              <w:rPr>
                <w:b/>
              </w:rPr>
              <w:t xml:space="preserve">Please indicate how CMS might be of assistance in improving the completeness or accuracy of your </w:t>
            </w:r>
            <w:r xmlns:w="http://schemas.openxmlformats.org/wordprocessingml/2006/main">
              <w:rPr>
                <w:b/>
              </w:rPr>
              <w:t>reporting of the data.</w:t>
            </w:r>
            <w:r xmlns:w="http://schemas.openxmlformats.org/wordprocessingml/2006/main" w:rsidR="000446C6">
              <w:rPr>
                <w:b/>
              </w:rPr>
              <w:t xml:space="preserve">state’s </w:t>
            </w:r>
          </w:p>
          <w:p w:rsidR="00C30B21" w:rsidRDefault="001A1A51" w14:paraId="4D0035B2" w14:textId="31447B59">
            <w:pPr>
              <w:keepNext/>
              <w:tabs>
                <w:tab w:val="left" w:pos="504"/>
              </w:tabs>
              <w:ind w:left="288"/>
              <w:rPr/>
            </w:pPr>
            <w:r xmlns:w="http://schemas.openxmlformats.org/wordprocessingml/2006/main">
              <w:rPr>
                <w:b/>
              </w:rPr>
              <w:t>Annual Performance Objective for FFY 202</w:t>
            </w:r>
            <w:r xmlns:w="http://schemas.openxmlformats.org/wordprocessingml/2006/main">
              <w:t xml:space="preserve"> </w:t>
            </w:r>
            <w:r xmlns:w="http://schemas.openxmlformats.org/wordprocessingml/2006/main">
              <w:rPr>
                <w:b/>
              </w:rPr>
              <w:t>:</w:t>
            </w:r>
            <w:r xmlns:w="http://schemas.openxmlformats.org/wordprocessingml/2006/main" w:rsidR="00E21A8E">
              <w:rPr>
                <w:b/>
              </w:rPr>
              <w:t>1</w:t>
            </w:r>
          </w:p>
          <w:p w:rsidR="00C30B21" w:rsidRDefault="001A1A51" w14:paraId="1C18C781" w14:textId="2B3CDA87">
            <w:pPr>
              <w:keepNext/>
              <w:tabs>
                <w:tab w:val="left" w:pos="504"/>
              </w:tabs>
              <w:ind w:left="288"/>
              <w:rPr/>
            </w:pPr>
            <w:r xmlns:w="http://schemas.openxmlformats.org/wordprocessingml/2006/main">
              <w:rPr>
                <w:b/>
              </w:rPr>
              <w:t>Annual Performance Objective for FFY 202</w:t>
            </w:r>
            <w:r xmlns:w="http://schemas.openxmlformats.org/wordprocessingml/2006/main">
              <w:t xml:space="preserve"> </w:t>
            </w:r>
            <w:r xmlns:w="http://schemas.openxmlformats.org/wordprocessingml/2006/main">
              <w:rPr>
                <w:b/>
              </w:rPr>
              <w:t>:</w:t>
            </w:r>
            <w:r xmlns:w="http://schemas.openxmlformats.org/wordprocessingml/2006/main" w:rsidR="00E21A8E">
              <w:rPr>
                <w:b/>
              </w:rPr>
              <w:t>2</w:t>
            </w:r>
          </w:p>
          <w:p w:rsidR="00C30B21" w:rsidRDefault="001A1A51" w14:paraId="7DAA7188" w14:textId="589834AC">
            <w:pPr>
              <w:keepNext/>
              <w:tabs>
                <w:tab w:val="left" w:pos="504"/>
              </w:tabs>
              <w:spacing w:after="160"/>
              <w:ind w:left="288"/>
            </w:pPr>
            <w:r xmlns:w="http://schemas.openxmlformats.org/wordprocessingml/2006/main">
              <w:rPr>
                <w:b/>
              </w:rPr>
              <w:t>Annual Performance Objective for FFY 202</w:t>
            </w:r>
            <w:r xmlns:w="http://schemas.openxmlformats.org/wordprocessingml/2006/main">
              <w:rPr>
                <w:b/>
              </w:rPr>
              <w:t xml:space="preserve">: </w:t>
            </w:r>
            <w:r xmlns:w="http://schemas.openxmlformats.org/wordprocessingml/2006/main" w:rsidR="00E21A8E">
              <w:rPr>
                <w:b/>
              </w:rPr>
              <w:t>3</w:t>
            </w:r>
          </w:p>
        </w:tc>
      </w:tr>
      <w:tr w:rsidR="00C30B21" w14:paraId="01A8A40D" w14:textId="77777777">
        <w:trPr>
          <w:trHeight w:val="288"/>
        </w:trPr>
        <w:tc>
          <w:tcPr>
            <w:tcW w:w="3640" w:type="dxa"/>
            <w:tcBorders>
              <w:top w:val="nil"/>
            </w:tcBorders>
          </w:tcPr>
          <w:p w:rsidR="00C30B21" w:rsidRDefault="001A1A51" w14:paraId="39D8E932" w14:textId="77777777">
            <w:pPr>
              <w:tabs>
                <w:tab w:val="left" w:pos="504"/>
              </w:tabs>
              <w:ind w:left="288"/>
              <w:rPr/>
            </w:pPr>
            <w:r xmlns:w="http://schemas.openxmlformats.org/wordprocessingml/2006/main">
              <w:rPr>
                <w:i/>
              </w:rPr>
              <w:t>Explain how these objectives were set:</w:t>
            </w:r>
            <w:r xmlns:w="http://schemas.openxmlformats.org/wordprocessingml/2006/main">
              <w:t xml:space="preserve"> </w:t>
            </w:r>
          </w:p>
        </w:tc>
        <w:tc>
          <w:tcPr>
            <w:tcW w:w="3640" w:type="dxa"/>
            <w:tcBorders>
              <w:top w:val="nil"/>
            </w:tcBorders>
          </w:tcPr>
          <w:p w:rsidR="00C30B21" w:rsidRDefault="001A1A51" w14:paraId="5176F5E2" w14:textId="77777777">
            <w:pPr>
              <w:tabs>
                <w:tab w:val="left" w:pos="504"/>
              </w:tabs>
              <w:ind w:left="288"/>
              <w:rPr/>
            </w:pPr>
            <w:r xmlns:w="http://schemas.openxmlformats.org/wordprocessingml/2006/main">
              <w:rPr>
                <w:i/>
              </w:rPr>
              <w:t>Explain how these objectives were set:</w:t>
            </w:r>
            <w:r xmlns:w="http://schemas.openxmlformats.org/wordprocessingml/2006/main">
              <w:t xml:space="preserve"> </w:t>
            </w:r>
          </w:p>
        </w:tc>
        <w:tc>
          <w:tcPr>
            <w:tcW w:w="3640" w:type="dxa"/>
            <w:tcBorders>
              <w:top w:val="nil"/>
            </w:tcBorders>
          </w:tcPr>
          <w:p w:rsidR="00C30B21" w:rsidRDefault="001A1A51" w14:paraId="5BC3CD52" w14:textId="77777777">
            <w:pPr>
              <w:tabs>
                <w:tab w:val="left" w:pos="504"/>
              </w:tabs>
              <w:ind w:left="288"/>
              <w:rPr/>
            </w:pPr>
            <w:r xmlns:w="http://schemas.openxmlformats.org/wordprocessingml/2006/main">
              <w:rPr>
                <w:i/>
              </w:rPr>
              <w:t>Explain how these objectives were set:</w:t>
            </w:r>
            <w:r xmlns:w="http://schemas.openxmlformats.org/wordprocessingml/2006/main">
              <w:t xml:space="preserve"> </w:t>
            </w:r>
          </w:p>
        </w:tc>
      </w:tr>
      <w:tr w:rsidR="00C30B21" w14:paraId="608C0AE2" w14:textId="77777777">
        <w:trPr>
          <w:trHeight w:val="288"/>
          <w:trPrChange w:author="Shakia Singleton" w:date="2020-06-03T16:18:00Z" w:id="19729">
            <w:trPr>
              <w:cantSplit/>
            </w:trPr>
          </w:trPrChange>
        </w:trPr>
        <w:tc>
          <w:tcPr>
            <w:tcW w:w="3640" w:type="dxa"/>
            <w:tcPrChange w:author="Shakia Singleton" w:date="2020-06-03T16:18:00Z" w:id="19730">
              <w:tcPr>
                <w:tcW w:w="5000" w:type="pct"/>
                <w:gridSpan w:val="5"/>
              </w:tcPr>
            </w:tcPrChange>
          </w:tcPr>
          <w:p w:rsidRPr="00E371EC" w:rsidR="00DE33AE" w:rsidRDefault="001A1A51" w14:paraId="0B88D8BC" w14:textId="77777777">
            <w:pPr>
              <w:pStyle w:val="NormalSS"/>
              <w:ind w:firstLine="0"/>
              <w:rPr>
                <w:rFonts w:ascii="Arial" w:hAnsi="Arial" w:cs="Arial"/>
                <w:sz w:val="18"/>
                <w:szCs w:val="20"/>
              </w:rPr>
            </w:pPr>
            <w:r>
              <w:rPr>
                <w:b/>
                <w:rPrChange w:author="Shakia Singleton" w:date="2020-06-03T16:18:00Z" w:id="19732">
                  <w:rPr>
                    <w:b/>
                    <w:sz w:val="18"/>
                  </w:rPr>
                </w:rPrChange>
              </w:rPr>
              <w:t>Other Comments on Measure:</w:t>
            </w:r>
            <w:r>
              <w:rPr>
                <w:rPrChange w:author="Shakia Singleton" w:date="2020-06-03T16:18:00Z" w:id="19733">
                  <w:rPr>
                    <w:sz w:val="18"/>
                  </w:rPr>
                </w:rPrChange>
              </w:rPr>
              <w:t xml:space="preserve"> </w:t>
            </w:r>
          </w:p>
          <w:p w:rsidR="00C30B21" w:rsidRDefault="00C30B21" w14:paraId="3DAA315B" w14:textId="77777777">
            <w:pPr>
              <w:tabs>
                <w:tab w:val="left" w:pos="504"/>
              </w:tabs>
              <w:rPr>
                <w:rPrChange w:author="Shakia Singleton" w:date="2020-06-03T16:18:00Z" w:id="19735">
                  <w:rPr>
                    <w:rFonts w:ascii="Arial" w:hAnsi="Arial"/>
                    <w:sz w:val="18"/>
                  </w:rPr>
                </w:rPrChange>
              </w:rPr>
            </w:pPr>
          </w:p>
        </w:tc>
        <w:tc>
          <w:tcPr>
            <w:tcW w:w="3640" w:type="dxa"/>
            <w:cellIns w:author="Shakia Singleton" w:date="2020-06-03T16:18:00Z" w:id="19737"/>
            <w:tcPrChange w:author="Shakia Singleton" w:date="2020-06-03T16:18:00Z" w:id="19738">
              <w:tcPr>
                <w:tcW w:w="5000" w:type="pct"/>
                <w:gridSpan w:val="2"/>
                <w:cellIns w:author="Shakia Singleton" w:date="2020-06-03T16:18:00Z" w:id="19739"/>
              </w:tcPr>
            </w:tcPrChange>
          </w:tcPr>
          <w:p w:rsidR="00C30B21" w:rsidRDefault="001A1A51" w14:paraId="45345776" w14:textId="77777777">
            <w:pPr>
              <w:tabs>
                <w:tab w:val="left" w:pos="504"/>
              </w:tabs>
            </w:pPr>
            <w:r xmlns:w="http://schemas.openxmlformats.org/wordprocessingml/2006/main">
              <w:rPr>
                <w:b/>
              </w:rPr>
              <w:t>Other Comments on Measure:</w:t>
            </w:r>
            <w:r xmlns:w="http://schemas.openxmlformats.org/wordprocessingml/2006/main">
              <w:t xml:space="preserve"> </w:t>
            </w:r>
          </w:p>
        </w:tc>
        <w:tc>
          <w:tcPr>
            <w:tcW w:w="3640" w:type="dxa"/>
            <w:cellIns w:author="Shakia Singleton" w:date="2020-06-03T16:18:00Z" w:id="19741"/>
            <w:tcPrChange w:author="Shakia Singleton" w:date="2020-06-03T16:18:00Z" w:id="19742">
              <w:tcPr>
                <w:tcW w:w="5000" w:type="pct"/>
                <w:cellIns w:author="Shakia Singleton" w:date="2020-06-03T16:18:00Z" w:id="19743"/>
              </w:tcPr>
            </w:tcPrChange>
          </w:tcPr>
          <w:p w:rsidR="00C30B21" w:rsidRDefault="001A1A51" w14:paraId="040C2249" w14:textId="77777777">
            <w:pPr>
              <w:tabs>
                <w:tab w:val="left" w:pos="504"/>
              </w:tabs>
            </w:pPr>
            <w:r xmlns:w="http://schemas.openxmlformats.org/wordprocessingml/2006/main">
              <w:rPr>
                <w:b/>
              </w:rPr>
              <w:t>Other Comments on Measure:</w:t>
            </w:r>
            <w:r xmlns:w="http://schemas.openxmlformats.org/wordprocessingml/2006/main">
              <w:t xml:space="preserve"> </w:t>
            </w:r>
          </w:p>
        </w:tc>
      </w:tr>
    </w:tbl>
    <w:p w:rsidR="00C30B21" w:rsidRDefault="00C30B21" w14:paraId="778A5B10" w14:textId="77777777">
      <w:pPr>
        <w:rPr/>
      </w:pPr>
    </w:p>
    <w:p w:rsidR="00C30B21" w:rsidRDefault="001A1A51" w14:paraId="11D46249" w14:textId="77777777">
      <w:pPr>
        <w:pStyle w:val="Heading3"/>
        <w:rPr>
          <w:rFonts w:ascii="Arial" w:hAnsi="Arial" w:eastAsia="Arial"/>
          <w:sz w:val="24"/>
          <w:rPrChange w:author="Shakia Singleton" w:date="2020-06-03T16:18:00Z" w:id="19746">
            <w:rPr>
              <w:rFonts w:ascii="Arial" w:hAnsi="Arial" w:eastAsia="Arial"/>
              <w:sz w:val="18"/>
            </w:rPr>
          </w:rPrChange>
        </w:rPr>
      </w:pPr>
      <w:r>
        <w:rPr>
          <w:rPrChange w:author="Shakia Singleton" w:date="2020-06-03T16:18:00Z" w:id="19748">
            <w:rPr>
              <w:rFonts w:ascii="Arial" w:hAnsi="Arial"/>
              <w:b/>
            </w:rPr>
          </w:rPrChange>
        </w:rPr>
        <w:br w:type="page"/>
      </w:r>
      <w:r>
        <w:rPr>
          <w:rFonts w:ascii="Arial" w:hAnsi="Arial" w:eastAsia="Arial"/>
          <w:sz w:val="24"/>
          <w:rPrChange w:author="Shakia Singleton" w:date="2020-06-03T16:18:00Z" w:id="19749">
            <w:rPr>
              <w:rFonts w:ascii="Arial" w:hAnsi="Arial" w:eastAsia="Arial"/>
              <w:b/>
              <w:sz w:val="20"/>
            </w:rPr>
          </w:rPrChange>
        </w:rPr>
        <w:t xml:space="preserve">Objectives Related </w:t>
      </w:r>
      <w:r xmlns:w="http://schemas.openxmlformats.org/wordprocessingml/2006/main">
        <w:rPr>
          <w:rFonts w:ascii="Arial" w:hAnsi="Arial" w:eastAsia="Arial" w:cs="Arial"/>
          <w:sz w:val="24"/>
          <w:szCs w:val="24"/>
        </w:rPr>
        <w:t xml:space="preserve">to </w:t>
      </w:r>
      <w:r>
        <w:rPr>
          <w:rFonts w:ascii="Arial" w:hAnsi="Arial" w:eastAsia="Arial"/>
          <w:sz w:val="24"/>
          <w:rPrChange w:author="Shakia Singleton" w:date="2020-06-03T16:18:00Z" w:id="19751">
            <w:rPr>
              <w:rFonts w:ascii="Arial" w:hAnsi="Arial" w:eastAsia="Arial"/>
              <w:b/>
              <w:sz w:val="20"/>
            </w:rPr>
          </w:rPrChange>
        </w:rPr>
        <w:t>CHIP Enrollment (Continued)</w:t>
      </w:r>
    </w:p>
    <w:tbl>
      <w:tblPr>
        <w:tblW w:w="109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600" w:firstRow="0" w:lastRow="0" w:firstColumn="0" w:lastColumn="0" w:noHBand="1" w:noVBand="1"/>
        <w:tblPrChange w:author="Shakia Singleton" w:date="2020-06-03T16:18:00Z" w:id="19752">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PrChange>
      </w:tblPr>
      <w:tblGrid>
        <w:gridCol w:w="3640"/>
        <w:gridCol w:w="3640"/>
        <w:gridCol w:w="3640"/>
        <w:tblGridChange w:id="19753">
          <w:tblGrid>
            <w:gridCol w:w="3640"/>
            <w:gridCol w:w="1041"/>
            <w:gridCol w:w="2599"/>
            <w:gridCol w:w="2082"/>
            <w:gridCol w:w="1038"/>
            <w:gridCol w:w="520"/>
            <w:gridCol w:w="3120"/>
            <w:gridCol w:w="3640"/>
          </w:tblGrid>
        </w:tblGridChange>
      </w:tblGrid>
      <w:tr w:rsidR="00C30B21" w:rsidTr="001D2183" w14:paraId="369670EB" w14:textId="77777777">
        <w:trPr>
          <w:tblHeader/>
          <w:trPrChange w:author="Shakia Singleton" w:date="2020-06-03T16:18:00Z" w:id="19754">
            <w:trPr>
              <w:gridAfter w:val="0"/>
              <w:tblHeader/>
            </w:trPr>
          </w:trPrChange>
        </w:trPr>
        <w:tc>
          <w:tcPr>
            <w:tcW w:w="3640" w:type="dxa"/>
            <w:tcBorders>
              <w:bottom w:val="single" w:color="000000" w:sz="4" w:space="0"/>
            </w:tcBorders>
            <w:tcPrChange w:author="Shakia Singleton" w:date="2020-06-03T16:18:00Z" w:id="19755">
              <w:tcPr>
                <w:tcW w:w="1667" w:type="pct"/>
                <w:gridSpan w:val="2"/>
              </w:tcPr>
            </w:tcPrChange>
          </w:tcPr>
          <w:p w:rsidR="00C30B21" w:rsidRDefault="001A1A51" w14:paraId="1BCB4C89" w14:textId="1BEF6D94">
            <w:pPr>
              <w:jc w:val="center"/>
              <w:rPr>
                <w:b/>
                <w:rPrChange w:author="Shakia Singleton" w:date="2020-06-03T16:18:00Z" w:id="19756">
                  <w:rPr>
                    <w:rFonts w:ascii="Arial" w:hAnsi="Arial"/>
                    <w:b/>
                    <w:sz w:val="18"/>
                  </w:rPr>
                </w:rPrChange>
              </w:rPr>
            </w:pPr>
            <w:r>
              <w:rPr>
                <w:b/>
                <w:rPrChange w:author="Shakia Singleton" w:date="2020-06-03T16:18:00Z" w:id="19758">
                  <w:rPr>
                    <w:b/>
                    <w:sz w:val="18"/>
                  </w:rPr>
                </w:rPrChange>
              </w:rPr>
              <w:t xml:space="preserve">FFY </w:t>
            </w:r>
            <w:r xmlns:w="http://schemas.openxmlformats.org/wordprocessingml/2006/main" w:rsidR="00E43370">
              <w:rPr>
                <w:b/>
              </w:rPr>
              <w:t>2018</w:t>
            </w:r>
          </w:p>
        </w:tc>
        <w:tc>
          <w:tcPr>
            <w:tcW w:w="3640" w:type="dxa"/>
            <w:tcBorders>
              <w:bottom w:val="single" w:color="000000" w:sz="4" w:space="0"/>
            </w:tcBorders>
            <w:tcPrChange w:author="Shakia Singleton" w:date="2020-06-03T16:18:00Z" w:id="19761">
              <w:tcPr>
                <w:tcW w:w="1667" w:type="pct"/>
                <w:gridSpan w:val="2"/>
              </w:tcPr>
            </w:tcPrChange>
          </w:tcPr>
          <w:p w:rsidR="00C30B21" w:rsidRDefault="001A1A51" w14:paraId="6143D838" w14:textId="4B4B92F8">
            <w:pPr>
              <w:jc w:val="center"/>
              <w:rPr>
                <w:b/>
                <w:rPrChange w:author="Shakia Singleton" w:date="2020-06-03T16:18:00Z" w:id="19762">
                  <w:rPr>
                    <w:rFonts w:ascii="Arial" w:hAnsi="Arial"/>
                    <w:b/>
                    <w:sz w:val="18"/>
                  </w:rPr>
                </w:rPrChange>
              </w:rPr>
            </w:pPr>
            <w:r>
              <w:rPr>
                <w:b/>
                <w:rPrChange w:author="Shakia Singleton" w:date="2020-06-03T16:18:00Z" w:id="19764">
                  <w:rPr>
                    <w:b/>
                    <w:sz w:val="18"/>
                  </w:rPr>
                </w:rPrChange>
              </w:rPr>
              <w:t xml:space="preserve">FFY </w:t>
            </w:r>
            <w:r xmlns:w="http://schemas.openxmlformats.org/wordprocessingml/2006/main">
              <w:rPr>
                <w:b/>
              </w:rPr>
              <w:t>201</w:t>
            </w:r>
            <w:r xmlns:w="http://schemas.openxmlformats.org/wordprocessingml/2006/main" w:rsidR="00C44663">
              <w:rPr>
                <w:b/>
              </w:rPr>
              <w:t>9</w:t>
            </w:r>
          </w:p>
        </w:tc>
        <w:tc>
          <w:tcPr>
            <w:tcW w:w="3640" w:type="dxa"/>
            <w:tcBorders>
              <w:bottom w:val="single" w:color="000000" w:sz="4" w:space="0"/>
            </w:tcBorders>
            <w:tcPrChange w:author="Shakia Singleton" w:date="2020-06-03T16:18:00Z" w:id="19767">
              <w:tcPr>
                <w:tcW w:w="1666" w:type="pct"/>
                <w:gridSpan w:val="3"/>
              </w:tcPr>
            </w:tcPrChange>
          </w:tcPr>
          <w:p w:rsidR="00C30B21" w:rsidRDefault="00A95936" w14:paraId="02CABBE2" w14:textId="2D520385">
            <w:pPr>
              <w:jc w:val="center"/>
              <w:rPr>
                <w:b/>
                <w:rPrChange w:author="Shakia Singleton" w:date="2020-06-03T16:18:00Z" w:id="19768">
                  <w:rPr>
                    <w:rFonts w:ascii="Arial" w:hAnsi="Arial"/>
                    <w:b/>
                    <w:sz w:val="18"/>
                  </w:rPr>
                </w:rPrChange>
              </w:rPr>
            </w:pPr>
            <w:r>
              <w:rPr>
                <w:b/>
                <w:rPrChange w:author="Shakia Singleton" w:date="2020-06-03T16:18:00Z" w:id="19770">
                  <w:rPr>
                    <w:b/>
                    <w:sz w:val="18"/>
                  </w:rPr>
                </w:rPrChange>
              </w:rPr>
              <w:t xml:space="preserve">FFY </w:t>
            </w:r>
            <w:r xmlns:w="http://schemas.openxmlformats.org/wordprocessingml/2006/main">
              <w:rPr>
                <w:b/>
              </w:rPr>
              <w:t>2020</w:t>
            </w:r>
          </w:p>
        </w:tc>
      </w:tr>
      <w:tr w:rsidR="00C30B21" w14:paraId="4ECC74E5" w14:textId="77777777">
        <w:trPr>
          <w:trPrChange w:author="Shakia Singleton" w:date="2020-06-03T16:18:00Z" w:id="19773">
            <w:trPr>
              <w:gridAfter w:val="0"/>
              <w:trHeight w:val="530"/>
            </w:trPr>
          </w:trPrChange>
        </w:trPr>
        <w:tc>
          <w:tcPr>
            <w:tcW w:w="3640" w:type="dxa"/>
            <w:shd w:val="clear" w:color="auto" w:fill="auto"/>
            <w:tcPrChange w:author="Shakia Singleton" w:date="2020-06-03T16:18:00Z" w:id="19774">
              <w:tcPr>
                <w:tcW w:w="1667" w:type="pct"/>
                <w:gridSpan w:val="2"/>
              </w:tcPr>
            </w:tcPrChange>
          </w:tcPr>
          <w:p w:rsidR="00C30B21" w:rsidRDefault="001A1A51" w14:paraId="4476BA78" w14:textId="3E5DCD79">
            <w:pPr>
              <w:tabs>
                <w:tab w:val="left" w:pos="504"/>
              </w:tabs>
              <w:rPr>
                <w:rPrChange w:author="Shakia Singleton" w:date="2020-06-03T16:18:00Z" w:id="19775">
                  <w:rPr>
                    <w:rFonts w:ascii="Arial" w:hAnsi="Arial"/>
                    <w:sz w:val="18"/>
                  </w:rPr>
                </w:rPrChange>
              </w:rPr>
            </w:pPr>
            <w:r w:rsidRPr="003A335D">
              <w:rPr>
                <w:b/>
              </w:rPr>
              <w:t>Goal #2</w:t>
            </w:r>
            <w:r>
              <w:rPr>
                <w:rPrChange w:author="Shakia Singleton" w:date="2020-06-03T16:18:00Z" w:id="19777">
                  <w:rPr>
                    <w:b/>
                    <w:sz w:val="18"/>
                  </w:rPr>
                </w:rPrChange>
              </w:rPr>
              <w:t xml:space="preserve"> </w:t>
            </w:r>
            <w:r>
              <w:rPr>
                <w:b/>
                <w:rPrChange w:author="Shakia Singleton" w:date="2020-06-03T16:18:00Z" w:id="19778">
                  <w:rPr>
                    <w:b/>
                    <w:sz w:val="18"/>
                  </w:rPr>
                </w:rPrChange>
              </w:rPr>
              <w:t>(Describe)</w:t>
            </w:r>
          </w:p>
          <w:p w:rsidR="00C30B21" w:rsidRDefault="00C30B21" w14:paraId="19DC68EF" w14:textId="77777777">
            <w:pPr>
              <w:tabs>
                <w:tab w:val="left" w:pos="504"/>
              </w:tabs>
              <w:rPr>
                <w:rPrChange w:author="Shakia Singleton" w:date="2020-06-03T16:18:00Z" w:id="19780">
                  <w:rPr>
                    <w:rFonts w:ascii="Arial" w:hAnsi="Arial"/>
                    <w:b/>
                    <w:sz w:val="18"/>
                  </w:rPr>
                </w:rPrChange>
              </w:rPr>
            </w:pPr>
          </w:p>
        </w:tc>
        <w:tc>
          <w:tcPr>
            <w:tcW w:w="3640" w:type="dxa"/>
            <w:shd w:val="clear" w:color="auto" w:fill="auto"/>
            <w:tcPrChange w:author="Shakia Singleton" w:date="2020-06-03T16:18:00Z" w:id="19782">
              <w:tcPr>
                <w:tcW w:w="1667" w:type="pct"/>
                <w:gridSpan w:val="2"/>
              </w:tcPr>
            </w:tcPrChange>
          </w:tcPr>
          <w:p w:rsidR="00C30B21" w:rsidRDefault="001A1A51" w14:paraId="37B25C69" w14:textId="2FA071BA">
            <w:pPr>
              <w:tabs>
                <w:tab w:val="left" w:pos="504"/>
              </w:tabs>
              <w:rPr>
                <w:rPrChange w:author="Shakia Singleton" w:date="2020-06-03T16:18:00Z" w:id="19783">
                  <w:rPr>
                    <w:rFonts w:ascii="Arial" w:hAnsi="Arial"/>
                    <w:b/>
                    <w:sz w:val="18"/>
                  </w:rPr>
                </w:rPrChange>
              </w:rPr>
            </w:pPr>
            <w:r w:rsidRPr="003A335D">
              <w:rPr>
                <w:b/>
              </w:rPr>
              <w:t>Goal #2</w:t>
            </w:r>
            <w:r>
              <w:rPr>
                <w:rPrChange w:author="Shakia Singleton" w:date="2020-06-03T16:18:00Z" w:id="19785">
                  <w:rPr>
                    <w:b/>
                    <w:sz w:val="18"/>
                  </w:rPr>
                </w:rPrChange>
              </w:rPr>
              <w:t xml:space="preserve"> </w:t>
            </w:r>
            <w:r>
              <w:rPr>
                <w:b/>
                <w:rPrChange w:author="Shakia Singleton" w:date="2020-06-03T16:18:00Z" w:id="19786">
                  <w:rPr>
                    <w:b/>
                    <w:sz w:val="18"/>
                  </w:rPr>
                </w:rPrChange>
              </w:rPr>
              <w:t>(Describe)</w:t>
            </w:r>
          </w:p>
          <w:p w:rsidR="00C30B21" w:rsidRDefault="00C30B21" w14:paraId="508FFBD7" w14:textId="77777777">
            <w:pPr>
              <w:tabs>
                <w:tab w:val="left" w:pos="504"/>
              </w:tabs>
              <w:rPr>
                <w:rPrChange w:author="Shakia Singleton" w:date="2020-06-03T16:18:00Z" w:id="19788">
                  <w:rPr>
                    <w:rFonts w:ascii="Arial" w:hAnsi="Arial"/>
                    <w:b/>
                    <w:sz w:val="18"/>
                  </w:rPr>
                </w:rPrChange>
              </w:rPr>
            </w:pPr>
          </w:p>
        </w:tc>
        <w:tc>
          <w:tcPr>
            <w:tcW w:w="3640" w:type="dxa"/>
            <w:shd w:val="clear" w:color="auto" w:fill="auto"/>
            <w:tcPrChange w:author="Shakia Singleton" w:date="2020-06-03T16:18:00Z" w:id="19790">
              <w:tcPr>
                <w:tcW w:w="1666" w:type="pct"/>
                <w:gridSpan w:val="3"/>
              </w:tcPr>
            </w:tcPrChange>
          </w:tcPr>
          <w:p w:rsidR="00C30B21" w:rsidRDefault="001A1A51" w14:paraId="3EBD3CD3" w14:textId="3937AD16">
            <w:pPr>
              <w:tabs>
                <w:tab w:val="left" w:pos="504"/>
              </w:tabs>
              <w:rPr>
                <w:rPrChange w:author="Shakia Singleton" w:date="2020-06-03T16:18:00Z" w:id="19791">
                  <w:rPr>
                    <w:rFonts w:ascii="Arial" w:hAnsi="Arial"/>
                    <w:b/>
                    <w:sz w:val="18"/>
                  </w:rPr>
                </w:rPrChange>
              </w:rPr>
            </w:pPr>
            <w:r w:rsidRPr="003A335D">
              <w:rPr>
                <w:b/>
              </w:rPr>
              <w:t>Goal #2</w:t>
            </w:r>
            <w:r>
              <w:rPr>
                <w:rPrChange w:author="Shakia Singleton" w:date="2020-06-03T16:18:00Z" w:id="19793">
                  <w:rPr>
                    <w:b/>
                    <w:sz w:val="18"/>
                  </w:rPr>
                </w:rPrChange>
              </w:rPr>
              <w:t xml:space="preserve"> </w:t>
            </w:r>
            <w:r>
              <w:rPr>
                <w:b/>
                <w:rPrChange w:author="Shakia Singleton" w:date="2020-06-03T16:18:00Z" w:id="19794">
                  <w:rPr>
                    <w:b/>
                    <w:sz w:val="18"/>
                  </w:rPr>
                </w:rPrChange>
              </w:rPr>
              <w:t>(Describe)</w:t>
            </w:r>
          </w:p>
          <w:p w:rsidR="00C30B21" w:rsidRDefault="00C30B21" w14:paraId="7CD33CB2" w14:textId="77777777">
            <w:pPr>
              <w:tabs>
                <w:tab w:val="left" w:pos="504"/>
              </w:tabs>
              <w:rPr>
                <w:rPrChange w:author="Shakia Singleton" w:date="2020-06-03T16:18:00Z" w:id="19796">
                  <w:rPr>
                    <w:rFonts w:ascii="Arial" w:hAnsi="Arial"/>
                    <w:b/>
                    <w:sz w:val="18"/>
                  </w:rPr>
                </w:rPrChange>
              </w:rPr>
            </w:pPr>
          </w:p>
        </w:tc>
      </w:tr>
      <w:tr w:rsidR="00C30B21" w14:paraId="6C50740D" w14:textId="77777777">
        <w:trPr>
          <w:trPrChange w:author="Shakia Singleton" w:date="2020-06-03T16:18:00Z" w:id="19798">
            <w:trPr>
              <w:gridAfter w:val="0"/>
              <w:trHeight w:val="830"/>
            </w:trPr>
          </w:trPrChange>
        </w:trPr>
        <w:tc>
          <w:tcPr>
            <w:tcW w:w="3640" w:type="dxa"/>
            <w:shd w:val="clear" w:color="auto" w:fill="auto"/>
            <w:tcPrChange w:author="Shakia Singleton" w:date="2020-06-03T16:18:00Z" w:id="19799">
              <w:tcPr>
                <w:tcW w:w="1667" w:type="pct"/>
                <w:gridSpan w:val="2"/>
              </w:tcPr>
            </w:tcPrChange>
          </w:tcPr>
          <w:p w:rsidR="00C30B21" w:rsidRDefault="001A1A51" w14:paraId="14AD5554" w14:textId="27F7E788">
            <w:pPr>
              <w:tabs>
                <w:tab w:val="left" w:pos="504"/>
              </w:tabs>
              <w:rPr>
                <w:b/>
                <w:rPrChange w:author="Shakia Singleton" w:date="2020-06-03T16:18:00Z" w:id="19800">
                  <w:rPr>
                    <w:rFonts w:ascii="Arial" w:hAnsi="Arial"/>
                    <w:b/>
                    <w:sz w:val="18"/>
                  </w:rPr>
                </w:rPrChange>
              </w:rPr>
            </w:pPr>
            <w:r>
              <w:rPr>
                <w:b/>
                <w:rPrChange w:author="Shakia Singleton" w:date="2020-06-03T16:18:00Z" w:id="19802">
                  <w:rPr>
                    <w:b/>
                    <w:sz w:val="18"/>
                  </w:rPr>
                </w:rPrChange>
              </w:rPr>
              <w:t xml:space="preserve">Type of </w:t>
            </w:r>
            <w:r xmlns:w="http://schemas.openxmlformats.org/wordprocessingml/2006/main">
              <w:rPr>
                <w:b/>
              </w:rPr>
              <w:t>Goal</w:t>
            </w:r>
            <w:r>
              <w:rPr>
                <w:b/>
                <w:rPrChange w:author="Shakia Singleton" w:date="2020-06-03T16:18:00Z" w:id="19805">
                  <w:rPr>
                    <w:b/>
                    <w:sz w:val="18"/>
                  </w:rPr>
                </w:rPrChange>
              </w:rPr>
              <w:t>:</w:t>
            </w:r>
          </w:p>
          <w:bookmarkStart w:name="bookmark=kix.ss3snw1bm25d" w:colFirst="0" w:colLast="0" w:id="19806"/>
          <w:bookmarkEnd w:id="19806"/>
          <w:p w:rsidR="00C30B21" w:rsidRDefault="00602D6B" w14:paraId="58AF2CB7" w14:textId="210F3F1E">
            <w:pPr>
              <w:tabs>
                <w:tab w:val="left" w:pos="504"/>
              </w:tabs>
              <w:rPr>
                <w:i/>
                <w:rPrChange w:author="Shakia Singleton" w:date="2020-06-03T16:18:00Z" w:id="19807">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13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9812">
                  <w:rPr>
                    <w:sz w:val="18"/>
                  </w:rPr>
                </w:rPrChange>
              </w:rPr>
              <w:t xml:space="preserve"> New/revised. </w:t>
            </w:r>
            <w:r xmlns:w="http://schemas.openxmlformats.org/wordprocessingml/2006/main" w:rsidR="001A1A51">
              <w:t xml:space="preserve"> </w:t>
            </w:r>
            <w:r w:rsidR="001A1A51">
              <w:rPr>
                <w:i/>
                <w:rPrChange w:author="Shakia Singleton" w:date="2020-06-03T16:18:00Z" w:id="19814">
                  <w:rPr>
                    <w:i/>
                    <w:sz w:val="18"/>
                  </w:rPr>
                </w:rPrChange>
              </w:rPr>
              <w:t>Explain</w:t>
            </w:r>
            <w:r w:rsidR="001A1A51">
              <w:rPr>
                <w:i/>
                <w:rPrChange w:author="Shakia Singleton" w:date="2020-06-03T16:18:00Z" w:id="19815">
                  <w:rPr>
                    <w:sz w:val="18"/>
                  </w:rPr>
                </w:rPrChange>
              </w:rPr>
              <w:t>:</w:t>
            </w:r>
          </w:p>
          <w:bookmarkStart w:name="bookmark=kix.d7lgnhxlrjvh" w:colFirst="0" w:colLast="0" w:id="19817"/>
          <w:bookmarkEnd w:id="19817"/>
          <w:p w:rsidR="00C30B21" w:rsidRDefault="00602D6B" w14:paraId="535340F8" w14:textId="60F52ED9">
            <w:pPr>
              <w:tabs>
                <w:tab w:val="left" w:pos="504"/>
              </w:tabs>
              <w:rPr>
                <w:rPrChange w:author="Shakia Singleton" w:date="2020-06-03T16:18:00Z" w:id="19818">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18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9823">
                  <w:rPr>
                    <w:sz w:val="18"/>
                  </w:rPr>
                </w:rPrChange>
              </w:rPr>
              <w:t xml:space="preserve"> Continuing.</w:t>
            </w:r>
          </w:p>
          <w:bookmarkStart w:name="bookmark=kix.524kv1rkn8x5" w:colFirst="0" w:colLast="0" w:id="19824"/>
          <w:bookmarkEnd w:id="19824"/>
          <w:p w:rsidR="00C30B21" w:rsidRDefault="00602D6B" w14:paraId="3BF057CA" w14:textId="2F2ED813">
            <w:pPr>
              <w:tabs>
                <w:tab w:val="left" w:pos="504"/>
              </w:tabs>
              <w:rPr>
                <w:i/>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57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9829">
                  <w:rPr>
                    <w:sz w:val="18"/>
                  </w:rPr>
                </w:rPrChange>
              </w:rPr>
              <w:t xml:space="preserve"> Discontinued.  </w:t>
            </w:r>
            <w:r w:rsidR="001A1A51">
              <w:rPr>
                <w:i/>
                <w:sz w:val="24"/>
                <w:rPrChange w:author="Shakia Singleton" w:date="2020-06-03T16:18:00Z" w:id="19830">
                  <w:rPr>
                    <w:i/>
                    <w:sz w:val="18"/>
                  </w:rPr>
                </w:rPrChange>
              </w:rPr>
              <w:t>Explain</w:t>
            </w:r>
            <w:r w:rsidR="001A1A51">
              <w:rPr>
                <w:i/>
                <w:sz w:val="24"/>
                <w:rPrChange w:author="Shakia Singleton" w:date="2020-06-03T16:18:00Z" w:id="19831">
                  <w:rPr>
                    <w:sz w:val="18"/>
                  </w:rPr>
                </w:rPrChange>
              </w:rPr>
              <w:t>:</w:t>
            </w:r>
          </w:p>
          <w:p w:rsidR="00C30B21" w:rsidRDefault="00C30B21" w14:paraId="0E64B73A" w14:textId="77777777">
            <w:pPr>
              <w:tabs>
                <w:tab w:val="left" w:pos="504"/>
              </w:tabs>
              <w:rPr>
                <w:rPrChange w:author="Shakia Singleton" w:date="2020-06-03T16:18:00Z" w:id="19833">
                  <w:rPr>
                    <w:rFonts w:ascii="Arial" w:hAnsi="Arial"/>
                    <w:b/>
                    <w:sz w:val="18"/>
                  </w:rPr>
                </w:rPrChange>
              </w:rPr>
            </w:pPr>
          </w:p>
        </w:tc>
        <w:tc>
          <w:tcPr>
            <w:tcW w:w="3640" w:type="dxa"/>
            <w:shd w:val="clear" w:color="auto" w:fill="auto"/>
            <w:tcPrChange w:author="Shakia Singleton" w:date="2020-06-03T16:18:00Z" w:id="19835">
              <w:tcPr>
                <w:tcW w:w="1667" w:type="pct"/>
                <w:gridSpan w:val="2"/>
              </w:tcPr>
            </w:tcPrChange>
          </w:tcPr>
          <w:p w:rsidR="00C30B21" w:rsidRDefault="001A1A51" w14:paraId="48D5F38D" w14:textId="33242B6B">
            <w:pPr>
              <w:tabs>
                <w:tab w:val="left" w:pos="504"/>
              </w:tabs>
              <w:rPr>
                <w:b/>
                <w:rPrChange w:author="Shakia Singleton" w:date="2020-06-03T16:18:00Z" w:id="19836">
                  <w:rPr>
                    <w:rFonts w:ascii="Arial" w:hAnsi="Arial"/>
                    <w:b/>
                    <w:sz w:val="18"/>
                  </w:rPr>
                </w:rPrChange>
              </w:rPr>
            </w:pPr>
            <w:r>
              <w:rPr>
                <w:b/>
                <w:rPrChange w:author="Shakia Singleton" w:date="2020-06-03T16:18:00Z" w:id="19838">
                  <w:rPr>
                    <w:b/>
                    <w:sz w:val="18"/>
                  </w:rPr>
                </w:rPrChange>
              </w:rPr>
              <w:t xml:space="preserve">Type of </w:t>
            </w:r>
            <w:r xmlns:w="http://schemas.openxmlformats.org/wordprocessingml/2006/main">
              <w:rPr>
                <w:b/>
              </w:rPr>
              <w:t>Goal</w:t>
            </w:r>
            <w:r>
              <w:rPr>
                <w:b/>
                <w:rPrChange w:author="Shakia Singleton" w:date="2020-06-03T16:18:00Z" w:id="19841">
                  <w:rPr>
                    <w:b/>
                    <w:sz w:val="18"/>
                  </w:rPr>
                </w:rPrChange>
              </w:rPr>
              <w:t>:</w:t>
            </w:r>
          </w:p>
          <w:p w:rsidR="00C30B21" w:rsidRDefault="00602D6B" w14:paraId="52ED4D00" w14:textId="2B041B12">
            <w:pPr>
              <w:tabs>
                <w:tab w:val="left" w:pos="504"/>
              </w:tabs>
              <w:rPr>
                <w:i/>
                <w:rPrChange w:author="Shakia Singleton" w:date="2020-06-03T16:18:00Z" w:id="19842">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62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9847">
                  <w:rPr>
                    <w:sz w:val="18"/>
                  </w:rPr>
                </w:rPrChange>
              </w:rPr>
              <w:t xml:space="preserve"> New/revised. </w:t>
            </w:r>
            <w:r xmlns:w="http://schemas.openxmlformats.org/wordprocessingml/2006/main" w:rsidR="001A1A51">
              <w:t xml:space="preserve"> </w:t>
            </w:r>
            <w:r w:rsidR="001A1A51">
              <w:rPr>
                <w:i/>
                <w:rPrChange w:author="Shakia Singleton" w:date="2020-06-03T16:18:00Z" w:id="19849">
                  <w:rPr>
                    <w:i/>
                    <w:sz w:val="18"/>
                  </w:rPr>
                </w:rPrChange>
              </w:rPr>
              <w:t>Explain</w:t>
            </w:r>
            <w:r w:rsidR="001A1A51">
              <w:rPr>
                <w:i/>
                <w:rPrChange w:author="Shakia Singleton" w:date="2020-06-03T16:18:00Z" w:id="19850">
                  <w:rPr>
                    <w:sz w:val="18"/>
                  </w:rPr>
                </w:rPrChange>
              </w:rPr>
              <w:t>:</w:t>
            </w:r>
          </w:p>
          <w:p w:rsidR="00C30B21" w:rsidRDefault="00602D6B" w14:paraId="74AFDE9A" w14:textId="578F5323">
            <w:pPr>
              <w:tabs>
                <w:tab w:val="left" w:pos="504"/>
              </w:tabs>
              <w:rPr>
                <w:rPrChange w:author="Shakia Singleton" w:date="2020-06-03T16:18:00Z" w:id="19852">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11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9857">
                  <w:rPr>
                    <w:sz w:val="18"/>
                  </w:rPr>
                </w:rPrChange>
              </w:rPr>
              <w:t xml:space="preserve"> Continuing.</w:t>
            </w:r>
          </w:p>
          <w:p w:rsidR="00C30B21" w:rsidRDefault="00602D6B" w14:paraId="19FB9F7A" w14:textId="1BF76910">
            <w:pPr>
              <w:tabs>
                <w:tab w:val="left" w:pos="504"/>
              </w:tabs>
              <w:rPr>
                <w:i/>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35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9862">
                  <w:rPr>
                    <w:sz w:val="18"/>
                  </w:rPr>
                </w:rPrChange>
              </w:rPr>
              <w:t xml:space="preserve"> Discontinued.  </w:t>
            </w:r>
            <w:r w:rsidR="001A1A51">
              <w:rPr>
                <w:i/>
                <w:sz w:val="24"/>
                <w:rPrChange w:author="Shakia Singleton" w:date="2020-06-03T16:18:00Z" w:id="19863">
                  <w:rPr>
                    <w:i/>
                    <w:sz w:val="18"/>
                  </w:rPr>
                </w:rPrChange>
              </w:rPr>
              <w:t>Explain</w:t>
            </w:r>
            <w:r w:rsidR="001A1A51">
              <w:rPr>
                <w:i/>
                <w:sz w:val="24"/>
                <w:rPrChange w:author="Shakia Singleton" w:date="2020-06-03T16:18:00Z" w:id="19864">
                  <w:rPr>
                    <w:sz w:val="18"/>
                  </w:rPr>
                </w:rPrChange>
              </w:rPr>
              <w:t>:</w:t>
            </w:r>
          </w:p>
          <w:p w:rsidR="00C30B21" w:rsidRDefault="00C30B21" w14:paraId="6521C397" w14:textId="77777777">
            <w:pPr>
              <w:tabs>
                <w:tab w:val="left" w:pos="504"/>
              </w:tabs>
              <w:rPr>
                <w:rPrChange w:author="Shakia Singleton" w:date="2020-06-03T16:18:00Z" w:id="19866">
                  <w:rPr>
                    <w:rFonts w:ascii="Arial" w:hAnsi="Arial"/>
                    <w:b/>
                    <w:sz w:val="18"/>
                  </w:rPr>
                </w:rPrChange>
              </w:rPr>
            </w:pPr>
          </w:p>
        </w:tc>
        <w:tc>
          <w:tcPr>
            <w:tcW w:w="3640" w:type="dxa"/>
            <w:shd w:val="clear" w:color="auto" w:fill="auto"/>
            <w:tcPrChange w:author="Shakia Singleton" w:date="2020-06-03T16:18:00Z" w:id="19868">
              <w:tcPr>
                <w:tcW w:w="1666" w:type="pct"/>
                <w:gridSpan w:val="3"/>
              </w:tcPr>
            </w:tcPrChange>
          </w:tcPr>
          <w:p w:rsidR="00C30B21" w:rsidRDefault="001A1A51" w14:paraId="5B596181" w14:textId="7D865630">
            <w:pPr>
              <w:tabs>
                <w:tab w:val="left" w:pos="504"/>
              </w:tabs>
              <w:rPr>
                <w:b/>
                <w:rPrChange w:author="Shakia Singleton" w:date="2020-06-03T16:18:00Z" w:id="19869">
                  <w:rPr>
                    <w:rFonts w:ascii="Arial" w:hAnsi="Arial"/>
                    <w:b/>
                    <w:sz w:val="18"/>
                  </w:rPr>
                </w:rPrChange>
              </w:rPr>
            </w:pPr>
            <w:r>
              <w:rPr>
                <w:b/>
                <w:rPrChange w:author="Shakia Singleton" w:date="2020-06-03T16:18:00Z" w:id="19871">
                  <w:rPr>
                    <w:b/>
                    <w:sz w:val="18"/>
                  </w:rPr>
                </w:rPrChange>
              </w:rPr>
              <w:t xml:space="preserve">Type of </w:t>
            </w:r>
            <w:r xmlns:w="http://schemas.openxmlformats.org/wordprocessingml/2006/main">
              <w:rPr>
                <w:b/>
              </w:rPr>
              <w:t>Goal</w:t>
            </w:r>
            <w:r>
              <w:rPr>
                <w:b/>
                <w:rPrChange w:author="Shakia Singleton" w:date="2020-06-03T16:18:00Z" w:id="19874">
                  <w:rPr>
                    <w:b/>
                    <w:sz w:val="18"/>
                  </w:rPr>
                </w:rPrChange>
              </w:rPr>
              <w:t>:</w:t>
            </w:r>
          </w:p>
          <w:p w:rsidR="00C30B21" w:rsidRDefault="00602D6B" w14:paraId="0EFE700D" w14:textId="552C0A2C">
            <w:pPr>
              <w:tabs>
                <w:tab w:val="left" w:pos="504"/>
              </w:tabs>
              <w:rPr>
                <w:i/>
                <w:rPrChange w:author="Shakia Singleton" w:date="2020-06-03T16:18:00Z" w:id="19875">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71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9880">
                  <w:rPr>
                    <w:sz w:val="18"/>
                  </w:rPr>
                </w:rPrChange>
              </w:rPr>
              <w:t xml:space="preserve"> New/revised. </w:t>
            </w:r>
            <w:r xmlns:w="http://schemas.openxmlformats.org/wordprocessingml/2006/main" w:rsidR="001A1A51">
              <w:t xml:space="preserve"> </w:t>
            </w:r>
            <w:r w:rsidR="001A1A51">
              <w:rPr>
                <w:i/>
                <w:rPrChange w:author="Shakia Singleton" w:date="2020-06-03T16:18:00Z" w:id="19882">
                  <w:rPr>
                    <w:i/>
                    <w:sz w:val="18"/>
                  </w:rPr>
                </w:rPrChange>
              </w:rPr>
              <w:t>Explain</w:t>
            </w:r>
            <w:r w:rsidR="001A1A51">
              <w:rPr>
                <w:i/>
                <w:rPrChange w:author="Shakia Singleton" w:date="2020-06-03T16:18:00Z" w:id="19883">
                  <w:rPr>
                    <w:sz w:val="18"/>
                  </w:rPr>
                </w:rPrChange>
              </w:rPr>
              <w:t>:</w:t>
            </w:r>
          </w:p>
          <w:p w:rsidR="00C30B21" w:rsidRDefault="00602D6B" w14:paraId="521D6290" w14:textId="158F139A">
            <w:pPr>
              <w:tabs>
                <w:tab w:val="left" w:pos="504"/>
              </w:tabs>
              <w:rPr>
                <w:rPrChange w:author="Shakia Singleton" w:date="2020-06-03T16:18:00Z" w:id="19885">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50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9890">
                  <w:rPr>
                    <w:sz w:val="18"/>
                  </w:rPr>
                </w:rPrChange>
              </w:rPr>
              <w:t xml:space="preserve"> Continuing.</w:t>
            </w:r>
          </w:p>
          <w:p w:rsidR="00C30B21" w:rsidRDefault="00602D6B" w14:paraId="4C5AFEDC" w14:textId="0367A6E0">
            <w:pPr>
              <w:tabs>
                <w:tab w:val="left" w:pos="504"/>
              </w:tabs>
              <w:rPr>
                <w:i/>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08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9895">
                  <w:rPr>
                    <w:sz w:val="18"/>
                  </w:rPr>
                </w:rPrChange>
              </w:rPr>
              <w:t xml:space="preserve"> Discontinued.  </w:t>
            </w:r>
            <w:r w:rsidR="001A1A51">
              <w:rPr>
                <w:i/>
                <w:sz w:val="24"/>
                <w:rPrChange w:author="Shakia Singleton" w:date="2020-06-03T16:18:00Z" w:id="19896">
                  <w:rPr>
                    <w:i/>
                    <w:sz w:val="18"/>
                  </w:rPr>
                </w:rPrChange>
              </w:rPr>
              <w:t>Explain</w:t>
            </w:r>
            <w:r w:rsidR="001A1A51">
              <w:rPr>
                <w:i/>
                <w:sz w:val="24"/>
                <w:rPrChange w:author="Shakia Singleton" w:date="2020-06-03T16:18:00Z" w:id="19897">
                  <w:rPr>
                    <w:sz w:val="18"/>
                  </w:rPr>
                </w:rPrChange>
              </w:rPr>
              <w:t>:</w:t>
            </w:r>
          </w:p>
          <w:p w:rsidR="00C30B21" w:rsidRDefault="00C30B21" w14:paraId="59F021E0" w14:textId="77777777">
            <w:pPr>
              <w:tabs>
                <w:tab w:val="left" w:pos="504"/>
              </w:tabs>
              <w:rPr>
                <w:rPrChange w:author="Shakia Singleton" w:date="2020-06-03T16:18:00Z" w:id="19899">
                  <w:rPr>
                    <w:rFonts w:ascii="Arial" w:hAnsi="Arial"/>
                    <w:b/>
                    <w:sz w:val="18"/>
                  </w:rPr>
                </w:rPrChange>
              </w:rPr>
            </w:pPr>
          </w:p>
        </w:tc>
      </w:tr>
      <w:tr w:rsidR="00C30B21" w14:paraId="464685F4" w14:textId="77777777">
        <w:trPr>
          <w:trPrChange w:author="Shakia Singleton" w:date="2020-06-03T16:18:00Z" w:id="19901">
            <w:trPr>
              <w:gridAfter w:val="0"/>
              <w:trHeight w:val="830"/>
            </w:trPr>
          </w:trPrChange>
        </w:trPr>
        <w:tc>
          <w:tcPr>
            <w:tcW w:w="3640" w:type="dxa"/>
            <w:shd w:val="clear" w:color="auto" w:fill="auto"/>
            <w:tcPrChange w:author="Shakia Singleton" w:date="2020-06-03T16:18:00Z" w:id="19902">
              <w:tcPr>
                <w:tcW w:w="1667" w:type="pct"/>
                <w:gridSpan w:val="2"/>
              </w:tcPr>
            </w:tcPrChange>
          </w:tcPr>
          <w:p w:rsidR="00C30B21" w:rsidRDefault="001A1A51" w14:paraId="65810338" w14:textId="77777777">
            <w:pPr>
              <w:tabs>
                <w:tab w:val="left" w:pos="504"/>
              </w:tabs>
              <w:rPr>
                <w:b/>
                <w:rPrChange w:author="Shakia Singleton" w:date="2020-06-03T16:18:00Z" w:id="19903">
                  <w:rPr>
                    <w:rFonts w:ascii="Arial" w:hAnsi="Arial"/>
                    <w:b/>
                    <w:sz w:val="18"/>
                  </w:rPr>
                </w:rPrChange>
              </w:rPr>
            </w:pPr>
            <w:r>
              <w:rPr>
                <w:b/>
                <w:rPrChange w:author="Shakia Singleton" w:date="2020-06-03T16:18:00Z" w:id="19905">
                  <w:rPr>
                    <w:b/>
                    <w:sz w:val="18"/>
                  </w:rPr>
                </w:rPrChange>
              </w:rPr>
              <w:t>Status of Data Reported:</w:t>
            </w:r>
          </w:p>
          <w:p w:rsidR="00C30B21" w:rsidRDefault="00602D6B" w14:paraId="216555C9" w14:textId="3A79861D">
            <w:pPr>
              <w:tabs>
                <w:tab w:val="left" w:pos="504"/>
              </w:tabs>
              <w:rPr>
                <w:rPrChange w:author="Shakia Singleton" w:date="2020-06-03T16:18:00Z" w:id="19906">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99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9911">
                  <w:rPr>
                    <w:sz w:val="18"/>
                  </w:rPr>
                </w:rPrChange>
              </w:rPr>
              <w:t xml:space="preserve"> Provisional.</w:t>
            </w:r>
          </w:p>
          <w:p w:rsidR="00C30B21" w:rsidRDefault="00602D6B" w14:paraId="4798BCB6" w14:textId="631ADCDA">
            <w:pPr>
              <w:tabs>
                <w:tab w:val="left" w:pos="504"/>
              </w:tabs>
              <w:rPr/>
            </w:pPr>
            <w:r w:rsidR="005F3B48">
              <w:rPr>
                <w:rFonts w:cs="Arial"/>
                <w:sz w:val="18"/>
                <w:szCs w:val="20"/>
              </w:rPr>
            </w:r>
            <w:r w:rsidR="005F3B48">
              <w:rPr>
                <w:rFonts w:cs="Arial"/>
                <w:sz w:val="18"/>
                <w:szCs w:val="20"/>
              </w:rPr>
              <w:fldChar w:fldCharType="separate"/>
            </w:r>
            <w:r xmlns:w="http://schemas.openxmlformats.org/wordprocessingml/2006/main" w:rsidR="001A1A51">
              <w:tab/>
            </w:r>
            <w:r xmlns:w="http://schemas.openxmlformats.org/wordprocessingml/2006/main" w:rsidR="001A1A51">
              <w:t xml:space="preserve"> </w:t>
            </w:r>
            <w:r xmlns:w="http://schemas.openxmlformats.org/wordprocessingml/2006/main" w:rsidR="001A1A51">
              <w:rPr>
                <w:i/>
              </w:rPr>
              <w:t>Explanation of Provisional Data:</w:t>
            </w:r>
          </w:p>
          <w:p w:rsidR="00C30B21" w:rsidRDefault="001A1A51" w14:paraId="498C70E7" w14:textId="77777777">
            <w:pPr>
              <w:tabs>
                <w:tab w:val="left" w:pos="504"/>
              </w:tabs>
              <w:rPr>
                <w:rPrChange w:author="Shakia Singleton" w:date="2020-06-03T16:18:00Z" w:id="19916">
                  <w:rPr>
                    <w:rFonts w:ascii="Arial" w:hAnsi="Arial"/>
                    <w:sz w:val="18"/>
                  </w:rPr>
                </w:rPrChange>
              </w:rPr>
            </w:pPr>
            <w:r xmlns:w="http://schemas.openxmlformats.org/wordprocessingml/2006/main">
              <w:rPr>
                <w:noProof/>
              </w:rPr>
              <w:drawing>
                <wp:inline xmlns:wp="http://schemas.openxmlformats.org/drawingml/2006/wordprocessingDrawing" distT="0" distB="0" distL="0" distR="0">
                  <wp:extent cx="129540" cy="121920"/>
                  <wp:effectExtent l="0" t="0" r="0" b="0"/>
                  <wp:docPr id="143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Pr>
                <w:rPrChange w:author="Shakia Singleton" w:date="2020-06-03T16:18:00Z" w:id="19919">
                  <w:rPr>
                    <w:sz w:val="18"/>
                  </w:rPr>
                </w:rPrChange>
              </w:rPr>
              <w:t xml:space="preserve"> Final.</w:t>
            </w:r>
          </w:p>
          <w:bookmarkStart w:name="bookmark=kix.jc59bxmqg26v" w:colFirst="0" w:colLast="0" w:id="19920"/>
          <w:bookmarkEnd w:id="19920"/>
          <w:p w:rsidR="00C30B21" w:rsidRDefault="00602D6B" w14:paraId="2BD41F24" w14:textId="06482764">
            <w:pPr>
              <w:tabs>
                <w:tab w:val="left" w:pos="504"/>
              </w:tabs>
              <w:rPr>
                <w:rPrChange w:author="Shakia Singleton" w:date="2020-06-03T16:18:00Z" w:id="19921">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61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9926">
                  <w:rPr>
                    <w:sz w:val="18"/>
                  </w:rPr>
                </w:rPrChange>
              </w:rPr>
              <w:t xml:space="preserve"> Same data as reported in a previous year’s annual report.</w:t>
            </w:r>
          </w:p>
          <w:p w:rsidR="00C30B21" w:rsidRDefault="001A1A51" w14:paraId="03BB7E06" w14:textId="191BE3F3">
            <w:pPr>
              <w:tabs>
                <w:tab w:val="left" w:pos="504"/>
              </w:tabs>
              <w:rPr>
                <w:rPrChange w:author="Shakia Singleton" w:date="2020-06-03T16:18:00Z" w:id="19928">
                  <w:rPr>
                    <w:rFonts w:ascii="Arial" w:hAnsi="Arial"/>
                    <w:b/>
                    <w:sz w:val="18"/>
                  </w:rPr>
                </w:rPrChange>
              </w:rPr>
            </w:pPr>
            <w:r>
              <w:rPr>
                <w:i/>
                <w:rPrChange w:author="Shakia Singleton" w:date="2020-06-03T16:18:00Z" w:id="19930">
                  <w:rPr>
                    <w:i/>
                    <w:sz w:val="18"/>
                  </w:rPr>
                </w:rPrChange>
              </w:rPr>
              <w:t>Specify year of annual report in which data previously reported:</w:t>
            </w:r>
            <w:r>
              <w:rPr>
                <w:rPrChange w:author="Shakia Singleton" w:date="2020-06-03T16:18:00Z" w:id="19931">
                  <w:rPr>
                    <w:sz w:val="18"/>
                  </w:rPr>
                </w:rPrChange>
              </w:rPr>
              <w:t xml:space="preserve"> </w:t>
            </w:r>
          </w:p>
        </w:tc>
        <w:tc>
          <w:tcPr>
            <w:tcW w:w="3640" w:type="dxa"/>
            <w:shd w:val="clear" w:color="auto" w:fill="auto"/>
            <w:tcPrChange w:author="Shakia Singleton" w:date="2020-06-03T16:18:00Z" w:id="19933">
              <w:tcPr>
                <w:tcW w:w="1667" w:type="pct"/>
                <w:gridSpan w:val="2"/>
              </w:tcPr>
            </w:tcPrChange>
          </w:tcPr>
          <w:p w:rsidR="00C30B21" w:rsidRDefault="001A1A51" w14:paraId="4ADE6CC4" w14:textId="77777777">
            <w:pPr>
              <w:tabs>
                <w:tab w:val="left" w:pos="504"/>
              </w:tabs>
              <w:rPr>
                <w:b/>
                <w:rPrChange w:author="Shakia Singleton" w:date="2020-06-03T16:18:00Z" w:id="19934">
                  <w:rPr>
                    <w:rFonts w:ascii="Arial" w:hAnsi="Arial"/>
                    <w:b/>
                    <w:sz w:val="18"/>
                  </w:rPr>
                </w:rPrChange>
              </w:rPr>
            </w:pPr>
            <w:r>
              <w:rPr>
                <w:b/>
                <w:rPrChange w:author="Shakia Singleton" w:date="2020-06-03T16:18:00Z" w:id="19936">
                  <w:rPr>
                    <w:b/>
                    <w:sz w:val="18"/>
                  </w:rPr>
                </w:rPrChange>
              </w:rPr>
              <w:t>Status of Data Reported:</w:t>
            </w:r>
          </w:p>
          <w:bookmarkStart w:name="bookmark=kix.l1ffe3w6yrs5" w:colFirst="0" w:colLast="0" w:id="19937"/>
          <w:bookmarkEnd w:id="19937"/>
          <w:p w:rsidR="00C30B21" w:rsidRDefault="00602D6B" w14:paraId="51FF8B12" w14:textId="5E0492BA">
            <w:pPr>
              <w:tabs>
                <w:tab w:val="left" w:pos="504"/>
              </w:tabs>
              <w:rPr>
                <w:rPrChange w:author="Shakia Singleton" w:date="2020-06-03T16:18:00Z" w:id="19938">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38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9943">
                  <w:rPr>
                    <w:sz w:val="18"/>
                  </w:rPr>
                </w:rPrChange>
              </w:rPr>
              <w:t xml:space="preserve"> Provisional.</w:t>
            </w:r>
          </w:p>
          <w:p w:rsidR="00C30B21" w:rsidRDefault="00602D6B" w14:paraId="538712A5" w14:textId="707DE546">
            <w:pPr>
              <w:tabs>
                <w:tab w:val="left" w:pos="504"/>
              </w:tabs>
              <w:rPr/>
            </w:pPr>
            <w:r w:rsidR="005F3B48">
              <w:rPr>
                <w:rFonts w:cs="Arial"/>
                <w:sz w:val="18"/>
                <w:szCs w:val="20"/>
              </w:rPr>
            </w:r>
            <w:r w:rsidR="005F3B48">
              <w:rPr>
                <w:rFonts w:cs="Arial"/>
                <w:sz w:val="18"/>
                <w:szCs w:val="20"/>
              </w:rPr>
              <w:fldChar w:fldCharType="separate"/>
            </w:r>
            <w:r xmlns:w="http://schemas.openxmlformats.org/wordprocessingml/2006/main" w:rsidR="001A1A51">
              <w:tab/>
            </w:r>
            <w:r xmlns:w="http://schemas.openxmlformats.org/wordprocessingml/2006/main" w:rsidR="001A1A51">
              <w:t xml:space="preserve"> </w:t>
            </w:r>
            <w:r xmlns:w="http://schemas.openxmlformats.org/wordprocessingml/2006/main" w:rsidR="001A1A51">
              <w:rPr>
                <w:i/>
              </w:rPr>
              <w:t>Explanation of Provisional Data:</w:t>
            </w:r>
          </w:p>
          <w:p w:rsidR="00C30B21" w:rsidRDefault="001A1A51" w14:paraId="7FE32D5D" w14:textId="77777777">
            <w:pPr>
              <w:tabs>
                <w:tab w:val="left" w:pos="504"/>
              </w:tabs>
              <w:rPr>
                <w:rPrChange w:author="Shakia Singleton" w:date="2020-06-03T16:18:00Z" w:id="19948">
                  <w:rPr>
                    <w:rFonts w:ascii="Arial" w:hAnsi="Arial"/>
                    <w:sz w:val="18"/>
                  </w:rPr>
                </w:rPrChange>
              </w:rPr>
            </w:pPr>
            <w:bookmarkStart w:name="bookmark=kix.udije9w1czki" w:colFirst="0" w:colLast="0" w:id="19950"/>
            <w:bookmarkEnd w:id="19950"/>
            <w:r xmlns:w="http://schemas.openxmlformats.org/wordprocessingml/2006/main">
              <w:rPr>
                <w:noProof/>
              </w:rPr>
              <w:drawing>
                <wp:inline xmlns:wp="http://schemas.openxmlformats.org/drawingml/2006/wordprocessingDrawing" distT="0" distB="0" distL="0" distR="0">
                  <wp:extent cx="129540" cy="121920"/>
                  <wp:effectExtent l="0" t="0" r="0" b="0"/>
                  <wp:docPr id="91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Pr>
                <w:rPrChange w:author="Shakia Singleton" w:date="2020-06-03T16:18:00Z" w:id="19952">
                  <w:rPr>
                    <w:sz w:val="18"/>
                  </w:rPr>
                </w:rPrChange>
              </w:rPr>
              <w:t xml:space="preserve"> Final.</w:t>
            </w:r>
          </w:p>
          <w:bookmarkStart w:name="bookmark=kix.jmd7jkitd6hi" w:colFirst="0" w:colLast="0" w:id="19953"/>
          <w:bookmarkEnd w:id="19953"/>
          <w:p w:rsidR="00C30B21" w:rsidRDefault="00602D6B" w14:paraId="4950386E" w14:textId="28D1AA5D">
            <w:pPr>
              <w:tabs>
                <w:tab w:val="left" w:pos="504"/>
              </w:tabs>
              <w:rPr>
                <w:rPrChange w:author="Shakia Singleton" w:date="2020-06-03T16:18:00Z" w:id="19954">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14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9959">
                  <w:rPr>
                    <w:sz w:val="18"/>
                  </w:rPr>
                </w:rPrChange>
              </w:rPr>
              <w:t xml:space="preserve"> Same data as reported in a previous year’s annual report.</w:t>
            </w:r>
          </w:p>
          <w:p w:rsidR="00C30B21" w:rsidRDefault="001A1A51" w14:paraId="2591A051" w14:textId="0E81760C">
            <w:pPr>
              <w:tabs>
                <w:tab w:val="left" w:pos="504"/>
              </w:tabs>
              <w:rPr>
                <w:rPrChange w:author="Shakia Singleton" w:date="2020-06-03T16:18:00Z" w:id="19960">
                  <w:rPr>
                    <w:rFonts w:ascii="Arial" w:hAnsi="Arial"/>
                    <w:b/>
                    <w:sz w:val="18"/>
                  </w:rPr>
                </w:rPrChange>
              </w:rPr>
            </w:pPr>
            <w:r>
              <w:rPr>
                <w:i/>
                <w:rPrChange w:author="Shakia Singleton" w:date="2020-06-03T16:18:00Z" w:id="19962">
                  <w:rPr>
                    <w:i/>
                    <w:sz w:val="18"/>
                  </w:rPr>
                </w:rPrChange>
              </w:rPr>
              <w:t>Specify year of annual report in which data previously reported:</w:t>
            </w:r>
            <w:r>
              <w:rPr>
                <w:rPrChange w:author="Shakia Singleton" w:date="2020-06-03T16:18:00Z" w:id="19963">
                  <w:rPr>
                    <w:sz w:val="18"/>
                  </w:rPr>
                </w:rPrChange>
              </w:rPr>
              <w:t xml:space="preserve"> </w:t>
            </w:r>
          </w:p>
        </w:tc>
        <w:tc>
          <w:tcPr>
            <w:tcW w:w="3640" w:type="dxa"/>
            <w:shd w:val="clear" w:color="auto" w:fill="auto"/>
            <w:tcPrChange w:author="Shakia Singleton" w:date="2020-06-03T16:18:00Z" w:id="19965">
              <w:tcPr>
                <w:tcW w:w="1666" w:type="pct"/>
                <w:gridSpan w:val="3"/>
              </w:tcPr>
            </w:tcPrChange>
          </w:tcPr>
          <w:p w:rsidR="00C30B21" w:rsidRDefault="001A1A51" w14:paraId="5EBFFA6C" w14:textId="77777777">
            <w:pPr>
              <w:tabs>
                <w:tab w:val="left" w:pos="504"/>
              </w:tabs>
              <w:rPr>
                <w:b/>
                <w:rPrChange w:author="Shakia Singleton" w:date="2020-06-03T16:18:00Z" w:id="19966">
                  <w:rPr>
                    <w:rFonts w:ascii="Arial" w:hAnsi="Arial"/>
                    <w:b/>
                    <w:sz w:val="18"/>
                  </w:rPr>
                </w:rPrChange>
              </w:rPr>
            </w:pPr>
            <w:r>
              <w:rPr>
                <w:b/>
                <w:rPrChange w:author="Shakia Singleton" w:date="2020-06-03T16:18:00Z" w:id="19968">
                  <w:rPr>
                    <w:b/>
                    <w:sz w:val="18"/>
                  </w:rPr>
                </w:rPrChange>
              </w:rPr>
              <w:t>Status of Data Reported:</w:t>
            </w:r>
          </w:p>
          <w:bookmarkStart w:name="bookmark=kix.kx5z7suqf0vq" w:colFirst="0" w:colLast="0" w:id="19969"/>
          <w:bookmarkEnd w:id="19969"/>
          <w:p w:rsidR="00C30B21" w:rsidRDefault="00602D6B" w14:paraId="05F6E784" w14:textId="179A700C">
            <w:pPr>
              <w:tabs>
                <w:tab w:val="left" w:pos="504"/>
              </w:tabs>
              <w:rPr>
                <w:rPrChange w:author="Shakia Singleton" w:date="2020-06-03T16:18:00Z" w:id="19970">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88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9975">
                  <w:rPr>
                    <w:sz w:val="18"/>
                  </w:rPr>
                </w:rPrChange>
              </w:rPr>
              <w:t xml:space="preserve"> Provisional.</w:t>
            </w:r>
          </w:p>
          <w:p w:rsidR="00C30B21" w:rsidRDefault="00432710" w14:paraId="6C1C641B" w14:textId="32CFBB54">
            <w:pPr>
              <w:tabs>
                <w:tab w:val="left" w:pos="504"/>
              </w:tabs>
              <w:rPr>
                <w:rPrChange w:author="Shakia Singleton" w:date="2020-06-03T16:18:00Z" w:id="19976">
                  <w:rPr>
                    <w:rFonts w:ascii="Arial" w:hAnsi="Arial"/>
                    <w:sz w:val="18"/>
                  </w:rPr>
                </w:rPrChange>
              </w:rPr>
            </w:pPr>
            <w:r xmlns:w="http://schemas.openxmlformats.org/wordprocessingml/2006/main" w:rsidR="001A1A51">
              <w:tab/>
            </w:r>
            <w:r w:rsidR="001A1A51">
              <w:rPr>
                <w:i/>
                <w:rPrChange w:author="Shakia Singleton" w:date="2020-06-03T16:18:00Z" w:id="19980">
                  <w:rPr>
                    <w:i/>
                    <w:sz w:val="18"/>
                  </w:rPr>
                </w:rPrChange>
              </w:rPr>
              <w:t>Explanation of Provisional Data:</w:t>
            </w:r>
            <w:r w:rsidR="001A1A51">
              <w:rPr>
                <w:rPrChange w:author="Shakia Singleton" w:date="2020-06-03T16:18:00Z" w:id="19981">
                  <w:rPr>
                    <w:sz w:val="18"/>
                  </w:rPr>
                </w:rPrChange>
              </w:rPr>
              <w:t xml:space="preserve"> </w:t>
            </w:r>
          </w:p>
          <w:bookmarkStart w:name="bookmark=kix.8lki1ucwlsg7" w:colFirst="0" w:colLast="0" w:id="19983"/>
          <w:bookmarkEnd w:id="19983"/>
          <w:p w:rsidR="00C30B21" w:rsidRDefault="00602D6B" w14:paraId="18393FA5" w14:textId="6652620D">
            <w:pPr>
              <w:tabs>
                <w:tab w:val="left" w:pos="504"/>
              </w:tabs>
              <w:rPr>
                <w:rPrChange w:author="Shakia Singleton" w:date="2020-06-03T16:18:00Z" w:id="19984">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46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9989">
                  <w:rPr>
                    <w:sz w:val="18"/>
                  </w:rPr>
                </w:rPrChange>
              </w:rPr>
              <w:t xml:space="preserve"> Final.</w:t>
            </w:r>
          </w:p>
          <w:bookmarkStart w:name="bookmark=kix.dx9tsgi7l7i8" w:colFirst="0" w:colLast="0" w:id="19990"/>
          <w:bookmarkEnd w:id="19990"/>
          <w:p w:rsidR="00C30B21" w:rsidRDefault="00602D6B" w14:paraId="674B5CB4" w14:textId="6AB37E62">
            <w:pPr>
              <w:tabs>
                <w:tab w:val="left" w:pos="504"/>
              </w:tabs>
              <w:rPr>
                <w:rPrChange w:author="Shakia Singleton" w:date="2020-06-03T16:18:00Z" w:id="19991">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86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19996">
                  <w:rPr>
                    <w:sz w:val="18"/>
                  </w:rPr>
                </w:rPrChange>
              </w:rPr>
              <w:t xml:space="preserve"> Same data as reported in a previous year’s annual report.</w:t>
            </w:r>
          </w:p>
          <w:p w:rsidR="00C30B21" w:rsidRDefault="001A1A51" w14:paraId="51305555" w14:textId="030477AF">
            <w:pPr>
              <w:tabs>
                <w:tab w:val="left" w:pos="504"/>
              </w:tabs>
              <w:rPr>
                <w:rPrChange w:author="Shakia Singleton" w:date="2020-06-03T16:18:00Z" w:id="19998">
                  <w:rPr>
                    <w:rFonts w:ascii="Arial" w:hAnsi="Arial"/>
                    <w:b/>
                    <w:sz w:val="18"/>
                  </w:rPr>
                </w:rPrChange>
              </w:rPr>
            </w:pPr>
            <w:r>
              <w:rPr>
                <w:i/>
                <w:rPrChange w:author="Shakia Singleton" w:date="2020-06-03T16:18:00Z" w:id="20000">
                  <w:rPr>
                    <w:i/>
                    <w:sz w:val="18"/>
                  </w:rPr>
                </w:rPrChange>
              </w:rPr>
              <w:t>Specify year of annual report in which data previously reported:</w:t>
            </w:r>
            <w:r>
              <w:rPr>
                <w:rPrChange w:author="Shakia Singleton" w:date="2020-06-03T16:18:00Z" w:id="20001">
                  <w:rPr>
                    <w:sz w:val="18"/>
                  </w:rPr>
                </w:rPrChange>
              </w:rPr>
              <w:t xml:space="preserve"> </w:t>
            </w:r>
          </w:p>
        </w:tc>
      </w:tr>
      <w:tr w:rsidR="00C30B21" w14:paraId="2523E735" w14:textId="77777777">
        <w:trPr>
          <w:trPrChange w:author="Shakia Singleton" w:date="2020-06-03T16:18:00Z" w:id="20003">
            <w:trPr>
              <w:gridAfter w:val="0"/>
              <w:trHeight w:val="830"/>
            </w:trPr>
          </w:trPrChange>
        </w:trPr>
        <w:tc>
          <w:tcPr>
            <w:tcW w:w="3640" w:type="dxa"/>
            <w:tcPrChange w:author="Shakia Singleton" w:date="2020-06-03T16:18:00Z" w:id="20004">
              <w:tcPr>
                <w:tcW w:w="1667" w:type="pct"/>
                <w:gridSpan w:val="2"/>
              </w:tcPr>
            </w:tcPrChange>
          </w:tcPr>
          <w:p w:rsidR="00C30B21" w:rsidRDefault="001A1A51" w14:paraId="1A8DC6F2" w14:textId="77777777">
            <w:pPr>
              <w:tabs>
                <w:tab w:val="left" w:pos="504"/>
              </w:tabs>
              <w:rPr>
                <w:b/>
                <w:rPrChange w:author="Shakia Singleton" w:date="2020-06-03T16:18:00Z" w:id="20005">
                  <w:rPr>
                    <w:rFonts w:ascii="Arial" w:hAnsi="Arial"/>
                    <w:b/>
                    <w:sz w:val="18"/>
                  </w:rPr>
                </w:rPrChange>
              </w:rPr>
            </w:pPr>
            <w:r>
              <w:rPr>
                <w:b/>
                <w:rPrChange w:author="Shakia Singleton" w:date="2020-06-03T16:18:00Z" w:id="20007">
                  <w:rPr>
                    <w:b/>
                    <w:sz w:val="18"/>
                  </w:rPr>
                </w:rPrChange>
              </w:rPr>
              <w:t>Data Source:</w:t>
            </w:r>
          </w:p>
          <w:p w:rsidR="00C30B21" w:rsidRDefault="00602D6B" w14:paraId="4C15FB91" w14:textId="5D7019BD">
            <w:pPr>
              <w:tabs>
                <w:tab w:val="left" w:pos="504"/>
              </w:tabs>
              <w:rPr>
                <w:rPrChange w:author="Shakia Singleton" w:date="2020-06-03T16:18:00Z" w:id="20008">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03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0013">
                  <w:rPr>
                    <w:sz w:val="18"/>
                  </w:rPr>
                </w:rPrChange>
              </w:rPr>
              <w:t xml:space="preserve"> Eligibility/Enrollment data.</w:t>
            </w:r>
          </w:p>
          <w:p w:rsidR="00C30B21" w:rsidRDefault="00602D6B" w14:paraId="0260D8B9" w14:textId="30984519">
            <w:pPr>
              <w:tabs>
                <w:tab w:val="left" w:pos="504"/>
              </w:tabs>
              <w:rPr>
                <w:i/>
                <w:rPrChange w:author="Shakia Singleton" w:date="2020-06-03T16:18:00Z" w:id="20014">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37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0019">
                  <w:rPr>
                    <w:sz w:val="18"/>
                  </w:rPr>
                </w:rPrChange>
              </w:rPr>
              <w:t xml:space="preserve"> Survey data.</w:t>
            </w:r>
            <w:r w:rsidR="001A1A51">
              <w:rPr>
                <w:rPrChange w:author="Shakia Singleton" w:date="2020-06-03T16:18:00Z" w:id="20020">
                  <w:rPr>
                    <w:i/>
                    <w:sz w:val="18"/>
                  </w:rPr>
                </w:rPrChange>
              </w:rPr>
              <w:t xml:space="preserve"> </w:t>
            </w:r>
            <w:r w:rsidR="001A1A51">
              <w:rPr>
                <w:i/>
                <w:rPrChange w:author="Shakia Singleton" w:date="2020-06-03T16:18:00Z" w:id="20021">
                  <w:rPr>
                    <w:i/>
                    <w:sz w:val="18"/>
                  </w:rPr>
                </w:rPrChange>
              </w:rPr>
              <w:t>Specify</w:t>
            </w:r>
            <w:r w:rsidR="001A1A51">
              <w:rPr>
                <w:i/>
                <w:rPrChange w:author="Shakia Singleton" w:date="2020-06-03T16:18:00Z" w:id="20022">
                  <w:rPr>
                    <w:sz w:val="18"/>
                  </w:rPr>
                </w:rPrChange>
              </w:rPr>
              <w:t>:</w:t>
            </w:r>
          </w:p>
          <w:p w:rsidR="00C30B21" w:rsidRDefault="00602D6B" w14:paraId="5866EC06" w14:textId="74E1CD6B">
            <w:pPr>
              <w:tabs>
                <w:tab w:val="left" w:pos="504"/>
              </w:tabs>
              <w:rPr>
                <w:i/>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57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0027">
                  <w:rPr>
                    <w:sz w:val="18"/>
                  </w:rPr>
                </w:rPrChange>
              </w:rPr>
              <w:t xml:space="preserve"> Other.  </w:t>
            </w:r>
            <w:r w:rsidR="001A1A51">
              <w:rPr>
                <w:i/>
                <w:sz w:val="24"/>
                <w:rPrChange w:author="Shakia Singleton" w:date="2020-06-03T16:18:00Z" w:id="20028">
                  <w:rPr>
                    <w:i/>
                    <w:sz w:val="18"/>
                  </w:rPr>
                </w:rPrChange>
              </w:rPr>
              <w:t>Specify</w:t>
            </w:r>
            <w:r w:rsidR="001A1A51">
              <w:rPr>
                <w:i/>
                <w:sz w:val="24"/>
                <w:rPrChange w:author="Shakia Singleton" w:date="2020-06-03T16:18:00Z" w:id="20029">
                  <w:rPr>
                    <w:sz w:val="18"/>
                  </w:rPr>
                </w:rPrChange>
              </w:rPr>
              <w:t xml:space="preserve">: </w:t>
            </w:r>
          </w:p>
          <w:p w:rsidR="00C30B21" w:rsidRDefault="00C30B21" w14:paraId="7F799292" w14:textId="77777777">
            <w:pPr>
              <w:tabs>
                <w:tab w:val="left" w:pos="504"/>
              </w:tabs>
              <w:rPr>
                <w:rPrChange w:author="Shakia Singleton" w:date="2020-06-03T16:18:00Z" w:id="20031">
                  <w:rPr>
                    <w:rFonts w:ascii="Arial" w:hAnsi="Arial"/>
                    <w:b/>
                    <w:sz w:val="18"/>
                  </w:rPr>
                </w:rPrChange>
              </w:rPr>
            </w:pPr>
          </w:p>
        </w:tc>
        <w:tc>
          <w:tcPr>
            <w:tcW w:w="3640" w:type="dxa"/>
            <w:tcPrChange w:author="Shakia Singleton" w:date="2020-06-03T16:18:00Z" w:id="20033">
              <w:tcPr>
                <w:tcW w:w="1667" w:type="pct"/>
                <w:gridSpan w:val="2"/>
              </w:tcPr>
            </w:tcPrChange>
          </w:tcPr>
          <w:p w:rsidR="00C30B21" w:rsidRDefault="001A1A51" w14:paraId="75F8ED90" w14:textId="77777777">
            <w:pPr>
              <w:tabs>
                <w:tab w:val="left" w:pos="504"/>
              </w:tabs>
              <w:rPr>
                <w:b/>
                <w:rPrChange w:author="Shakia Singleton" w:date="2020-06-03T16:18:00Z" w:id="20034">
                  <w:rPr>
                    <w:rFonts w:ascii="Arial" w:hAnsi="Arial"/>
                    <w:b/>
                    <w:sz w:val="18"/>
                  </w:rPr>
                </w:rPrChange>
              </w:rPr>
            </w:pPr>
            <w:r>
              <w:rPr>
                <w:b/>
                <w:rPrChange w:author="Shakia Singleton" w:date="2020-06-03T16:18:00Z" w:id="20036">
                  <w:rPr>
                    <w:b/>
                    <w:sz w:val="18"/>
                  </w:rPr>
                </w:rPrChange>
              </w:rPr>
              <w:t>Data Source:</w:t>
            </w:r>
          </w:p>
          <w:p w:rsidR="00C30B21" w:rsidRDefault="00602D6B" w14:paraId="69BE9755" w14:textId="15928945">
            <w:pPr>
              <w:tabs>
                <w:tab w:val="left" w:pos="504"/>
              </w:tabs>
              <w:rPr>
                <w:rPrChange w:author="Shakia Singleton" w:date="2020-06-03T16:18:00Z" w:id="20037">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36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0042">
                  <w:rPr>
                    <w:sz w:val="18"/>
                  </w:rPr>
                </w:rPrChange>
              </w:rPr>
              <w:t xml:space="preserve"> Eligibility/Enrollment data.</w:t>
            </w:r>
          </w:p>
          <w:p w:rsidR="00C30B21" w:rsidRDefault="00602D6B" w14:paraId="4FC098FB" w14:textId="31A8D83C">
            <w:pPr>
              <w:tabs>
                <w:tab w:val="left" w:pos="504"/>
              </w:tabs>
              <w:rPr>
                <w:rPrChange w:author="Shakia Singleton" w:date="2020-06-03T16:18:00Z" w:id="20043">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54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0048">
                  <w:rPr>
                    <w:sz w:val="18"/>
                  </w:rPr>
                </w:rPrChange>
              </w:rPr>
              <w:t xml:space="preserve"> Survey data.</w:t>
            </w:r>
            <w:r w:rsidR="001A1A51">
              <w:rPr>
                <w:rPrChange w:author="Shakia Singleton" w:date="2020-06-03T16:18:00Z" w:id="20049">
                  <w:rPr>
                    <w:i/>
                    <w:sz w:val="18"/>
                  </w:rPr>
                </w:rPrChange>
              </w:rPr>
              <w:t xml:space="preserve"> </w:t>
            </w:r>
            <w:r w:rsidR="001A1A51">
              <w:rPr>
                <w:i/>
                <w:rPrChange w:author="Shakia Singleton" w:date="2020-06-03T16:18:00Z" w:id="20050">
                  <w:rPr>
                    <w:i/>
                    <w:sz w:val="18"/>
                  </w:rPr>
                </w:rPrChange>
              </w:rPr>
              <w:t>Specify</w:t>
            </w:r>
            <w:r w:rsidR="001A1A51">
              <w:rPr>
                <w:i/>
                <w:rPrChange w:author="Shakia Singleton" w:date="2020-06-03T16:18:00Z" w:id="20051">
                  <w:rPr>
                    <w:sz w:val="18"/>
                  </w:rPr>
                </w:rPrChange>
              </w:rPr>
              <w:t>:</w:t>
            </w:r>
          </w:p>
          <w:p w:rsidR="00C30B21" w:rsidRDefault="00602D6B" w14:paraId="2AB9ADC0" w14:textId="7C361B53">
            <w:pPr>
              <w:tabs>
                <w:tab w:val="left" w:pos="504"/>
              </w:tabs>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12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0056">
                  <w:rPr>
                    <w:sz w:val="18"/>
                  </w:rPr>
                </w:rPrChange>
              </w:rPr>
              <w:t xml:space="preserve"> Other.  </w:t>
            </w:r>
            <w:r w:rsidR="001A1A51">
              <w:rPr>
                <w:i/>
                <w:sz w:val="24"/>
                <w:rPrChange w:author="Shakia Singleton" w:date="2020-06-03T16:18:00Z" w:id="20057">
                  <w:rPr>
                    <w:i/>
                    <w:sz w:val="18"/>
                  </w:rPr>
                </w:rPrChange>
              </w:rPr>
              <w:t>Specify</w:t>
            </w:r>
            <w:r w:rsidR="001A1A51">
              <w:rPr>
                <w:i/>
                <w:sz w:val="24"/>
                <w:rPrChange w:author="Shakia Singleton" w:date="2020-06-03T16:18:00Z" w:id="20058">
                  <w:rPr>
                    <w:sz w:val="18"/>
                  </w:rPr>
                </w:rPrChange>
              </w:rPr>
              <w:t>:</w:t>
            </w:r>
            <w:r w:rsidR="001A1A51">
              <w:rPr>
                <w:rPrChange w:author="Shakia Singleton" w:date="2020-06-03T16:18:00Z" w:id="20059">
                  <w:rPr>
                    <w:sz w:val="18"/>
                  </w:rPr>
                </w:rPrChange>
              </w:rPr>
              <w:t xml:space="preserve"> </w:t>
            </w:r>
          </w:p>
          <w:p w:rsidR="00C30B21" w:rsidRDefault="00C30B21" w14:paraId="304B6D0D" w14:textId="77777777">
            <w:pPr>
              <w:tabs>
                <w:tab w:val="left" w:pos="504"/>
              </w:tabs>
              <w:rPr>
                <w:rPrChange w:author="Shakia Singleton" w:date="2020-06-03T16:18:00Z" w:id="20061">
                  <w:rPr>
                    <w:rFonts w:ascii="Arial" w:hAnsi="Arial"/>
                    <w:sz w:val="18"/>
                  </w:rPr>
                </w:rPrChange>
              </w:rPr>
            </w:pPr>
          </w:p>
        </w:tc>
        <w:tc>
          <w:tcPr>
            <w:tcW w:w="3640" w:type="dxa"/>
            <w:tcPrChange w:author="Shakia Singleton" w:date="2020-06-03T16:18:00Z" w:id="20063">
              <w:tcPr>
                <w:tcW w:w="1666" w:type="pct"/>
                <w:gridSpan w:val="3"/>
              </w:tcPr>
            </w:tcPrChange>
          </w:tcPr>
          <w:p w:rsidR="00C30B21" w:rsidRDefault="001A1A51" w14:paraId="58A35E71" w14:textId="77777777">
            <w:pPr>
              <w:tabs>
                <w:tab w:val="left" w:pos="504"/>
              </w:tabs>
              <w:rPr>
                <w:b/>
                <w:rPrChange w:author="Shakia Singleton" w:date="2020-06-03T16:18:00Z" w:id="20064">
                  <w:rPr>
                    <w:rFonts w:ascii="Arial" w:hAnsi="Arial"/>
                    <w:b/>
                    <w:sz w:val="18"/>
                  </w:rPr>
                </w:rPrChange>
              </w:rPr>
            </w:pPr>
            <w:r>
              <w:rPr>
                <w:b/>
                <w:rPrChange w:author="Shakia Singleton" w:date="2020-06-03T16:18:00Z" w:id="20066">
                  <w:rPr>
                    <w:b/>
                    <w:sz w:val="18"/>
                  </w:rPr>
                </w:rPrChange>
              </w:rPr>
              <w:t>Data Source:</w:t>
            </w:r>
          </w:p>
          <w:p w:rsidR="00C30B21" w:rsidRDefault="00602D6B" w14:paraId="0E6B0346" w14:textId="42C338D6">
            <w:pPr>
              <w:tabs>
                <w:tab w:val="left" w:pos="504"/>
              </w:tabs>
              <w:rPr>
                <w:rPrChange w:author="Shakia Singleton" w:date="2020-06-03T16:18:00Z" w:id="20067">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05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0072">
                  <w:rPr>
                    <w:sz w:val="18"/>
                  </w:rPr>
                </w:rPrChange>
              </w:rPr>
              <w:t xml:space="preserve"> Eligibility/Enrollment data.</w:t>
            </w:r>
          </w:p>
          <w:p w:rsidR="00C30B21" w:rsidRDefault="00602D6B" w14:paraId="3A694F53" w14:textId="566842FB">
            <w:pPr>
              <w:tabs>
                <w:tab w:val="left" w:pos="504"/>
              </w:tabs>
              <w:rPr>
                <w:rPrChange w:author="Shakia Singleton" w:date="2020-06-03T16:18:00Z" w:id="20073">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22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0078">
                  <w:rPr>
                    <w:sz w:val="18"/>
                  </w:rPr>
                </w:rPrChange>
              </w:rPr>
              <w:t xml:space="preserve"> Survey data.</w:t>
            </w:r>
            <w:r w:rsidR="001A1A51">
              <w:rPr>
                <w:rPrChange w:author="Shakia Singleton" w:date="2020-06-03T16:18:00Z" w:id="20079">
                  <w:rPr>
                    <w:i/>
                    <w:sz w:val="18"/>
                  </w:rPr>
                </w:rPrChange>
              </w:rPr>
              <w:t xml:space="preserve"> </w:t>
            </w:r>
            <w:r w:rsidR="001A1A51">
              <w:rPr>
                <w:i/>
                <w:rPrChange w:author="Shakia Singleton" w:date="2020-06-03T16:18:00Z" w:id="20080">
                  <w:rPr>
                    <w:i/>
                    <w:sz w:val="18"/>
                  </w:rPr>
                </w:rPrChange>
              </w:rPr>
              <w:t>Specify</w:t>
            </w:r>
            <w:r w:rsidR="001A1A51">
              <w:rPr>
                <w:i/>
                <w:rPrChange w:author="Shakia Singleton" w:date="2020-06-03T16:18:00Z" w:id="20081">
                  <w:rPr>
                    <w:sz w:val="18"/>
                  </w:rPr>
                </w:rPrChange>
              </w:rPr>
              <w:t>:</w:t>
            </w:r>
          </w:p>
          <w:p w:rsidR="00C30B21" w:rsidRDefault="00602D6B" w14:paraId="7514F426" w14:textId="0A8E4EBE">
            <w:pPr>
              <w:tabs>
                <w:tab w:val="left" w:pos="504"/>
              </w:tabs>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27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0086">
                  <w:rPr>
                    <w:sz w:val="18"/>
                  </w:rPr>
                </w:rPrChange>
              </w:rPr>
              <w:t xml:space="preserve"> Other.  </w:t>
            </w:r>
            <w:r w:rsidR="001A1A51">
              <w:rPr>
                <w:i/>
                <w:sz w:val="24"/>
                <w:rPrChange w:author="Shakia Singleton" w:date="2020-06-03T16:18:00Z" w:id="20087">
                  <w:rPr>
                    <w:i/>
                    <w:sz w:val="18"/>
                  </w:rPr>
                </w:rPrChange>
              </w:rPr>
              <w:t>Specify</w:t>
            </w:r>
            <w:r w:rsidR="001A1A51">
              <w:rPr>
                <w:i/>
                <w:sz w:val="24"/>
                <w:rPrChange w:author="Shakia Singleton" w:date="2020-06-03T16:18:00Z" w:id="20088">
                  <w:rPr>
                    <w:sz w:val="18"/>
                  </w:rPr>
                </w:rPrChange>
              </w:rPr>
              <w:t>:</w:t>
            </w:r>
            <w:r w:rsidR="001A1A51">
              <w:rPr>
                <w:rPrChange w:author="Shakia Singleton" w:date="2020-06-03T16:18:00Z" w:id="20089">
                  <w:rPr>
                    <w:sz w:val="18"/>
                  </w:rPr>
                </w:rPrChange>
              </w:rPr>
              <w:t xml:space="preserve"> </w:t>
            </w:r>
          </w:p>
          <w:p w:rsidR="00C30B21" w:rsidRDefault="00C30B21" w14:paraId="3FE73D35" w14:textId="77777777">
            <w:pPr>
              <w:tabs>
                <w:tab w:val="left" w:pos="504"/>
              </w:tabs>
              <w:rPr>
                <w:rPrChange w:author="Shakia Singleton" w:date="2020-06-03T16:18:00Z" w:id="20091">
                  <w:rPr>
                    <w:rFonts w:ascii="Arial" w:hAnsi="Arial"/>
                    <w:b/>
                    <w:sz w:val="18"/>
                  </w:rPr>
                </w:rPrChange>
              </w:rPr>
            </w:pPr>
          </w:p>
        </w:tc>
      </w:tr>
      <w:tr w:rsidR="00C30B21" w14:paraId="4A8370B2" w14:textId="77777777">
        <w:trPr>
          <w:trPrChange w:author="Shakia Singleton" w:date="2020-06-03T16:18:00Z" w:id="20093">
            <w:trPr>
              <w:gridAfter w:val="0"/>
              <w:trHeight w:val="830"/>
            </w:trPr>
          </w:trPrChange>
        </w:trPr>
        <w:tc>
          <w:tcPr>
            <w:tcW w:w="3640" w:type="dxa"/>
            <w:tcPrChange w:author="Shakia Singleton" w:date="2020-06-03T16:18:00Z" w:id="20094">
              <w:tcPr>
                <w:tcW w:w="1667" w:type="pct"/>
                <w:gridSpan w:val="2"/>
              </w:tcPr>
            </w:tcPrChange>
          </w:tcPr>
          <w:p w:rsidR="00C30B21" w:rsidRDefault="001A1A51" w14:paraId="6D69A4A2" w14:textId="77777777">
            <w:pPr>
              <w:tabs>
                <w:tab w:val="left" w:pos="504"/>
              </w:tabs>
              <w:spacing w:after="160"/>
              <w:rPr>
                <w:b/>
                <w:rPrChange w:author="Shakia Singleton" w:date="2020-06-03T16:18:00Z" w:id="20095">
                  <w:rPr>
                    <w:rFonts w:ascii="Arial" w:hAnsi="Arial"/>
                    <w:b/>
                    <w:sz w:val="18"/>
                  </w:rPr>
                </w:rPrChange>
              </w:rPr>
            </w:pPr>
            <w:r>
              <w:rPr>
                <w:b/>
                <w:rPrChange w:author="Shakia Singleton" w:date="2020-06-03T16:18:00Z" w:id="20097">
                  <w:rPr>
                    <w:b/>
                    <w:sz w:val="18"/>
                  </w:rPr>
                </w:rPrChange>
              </w:rPr>
              <w:t>Definition of Population Included in the Measure:</w:t>
            </w:r>
          </w:p>
          <w:p w:rsidRPr="00E371EC" w:rsidR="00432710" w:rsidRDefault="00432710" w14:paraId="106F73F7" w14:textId="77777777">
            <w:pPr>
              <w:pStyle w:val="NormalSS"/>
              <w:ind w:firstLine="0"/>
              <w:rPr>
                <w:rFonts w:ascii="Arial" w:hAnsi="Arial" w:cs="Arial"/>
                <w:sz w:val="18"/>
                <w:szCs w:val="20"/>
              </w:rPr>
            </w:pPr>
          </w:p>
          <w:p w:rsidR="00C30B21" w:rsidRDefault="001A1A51" w14:paraId="08DDC687" w14:textId="1EC09343">
            <w:pPr>
              <w:tabs>
                <w:tab w:val="left" w:pos="504"/>
              </w:tabs>
              <w:spacing w:after="160"/>
              <w:rPr>
                <w:rPrChange w:author="Shakia Singleton" w:date="2020-06-03T16:18:00Z" w:id="20099">
                  <w:rPr>
                    <w:rFonts w:ascii="Arial" w:hAnsi="Arial"/>
                    <w:sz w:val="18"/>
                  </w:rPr>
                </w:rPrChange>
              </w:rPr>
            </w:pPr>
            <w:r>
              <w:rPr>
                <w:rPrChange w:author="Shakia Singleton" w:date="2020-06-03T16:18:00Z" w:id="20101">
                  <w:rPr>
                    <w:sz w:val="18"/>
                  </w:rPr>
                </w:rPrChange>
              </w:rPr>
              <w:t xml:space="preserve">Definition of denominator: </w:t>
            </w:r>
          </w:p>
          <w:p w:rsidRPr="00E371EC" w:rsidR="00432710" w:rsidRDefault="00432710" w14:paraId="5CDE4495" w14:textId="77777777">
            <w:pPr>
              <w:pStyle w:val="NormalSS"/>
              <w:ind w:firstLine="0"/>
              <w:rPr>
                <w:rFonts w:ascii="Arial" w:hAnsi="Arial" w:cs="Arial"/>
                <w:sz w:val="18"/>
                <w:szCs w:val="20"/>
              </w:rPr>
            </w:pPr>
          </w:p>
          <w:p w:rsidRPr="00E371EC" w:rsidR="00432710" w:rsidRDefault="001A1A51" w14:paraId="55FA00C3" w14:textId="77777777">
            <w:pPr>
              <w:pStyle w:val="NormalSS"/>
              <w:ind w:firstLine="0"/>
              <w:rPr>
                <w:rFonts w:ascii="Arial" w:hAnsi="Arial" w:cs="Arial"/>
                <w:sz w:val="18"/>
                <w:szCs w:val="20"/>
              </w:rPr>
            </w:pPr>
            <w:r>
              <w:rPr>
                <w:rPrChange w:author="Shakia Singleton" w:date="2020-06-03T16:18:00Z" w:id="20105">
                  <w:rPr>
                    <w:sz w:val="18"/>
                  </w:rPr>
                </w:rPrChange>
              </w:rPr>
              <w:t xml:space="preserve">Definition of numerator: </w:t>
            </w:r>
          </w:p>
          <w:p w:rsidR="00C30B21" w:rsidRDefault="00C30B21" w14:paraId="3F15DD45" w14:textId="77777777">
            <w:pPr>
              <w:tabs>
                <w:tab w:val="left" w:pos="504"/>
              </w:tabs>
              <w:spacing w:after="160"/>
              <w:rPr>
                <w:rPrChange w:author="Shakia Singleton" w:date="2020-06-03T16:18:00Z" w:id="20107">
                  <w:rPr>
                    <w:rFonts w:ascii="Arial" w:hAnsi="Arial"/>
                    <w:b/>
                    <w:sz w:val="18"/>
                  </w:rPr>
                </w:rPrChange>
              </w:rPr>
            </w:pPr>
          </w:p>
        </w:tc>
        <w:tc>
          <w:tcPr>
            <w:tcW w:w="3640" w:type="dxa"/>
            <w:tcPrChange w:author="Shakia Singleton" w:date="2020-06-03T16:18:00Z" w:id="20109">
              <w:tcPr>
                <w:tcW w:w="1667" w:type="pct"/>
                <w:gridSpan w:val="2"/>
              </w:tcPr>
            </w:tcPrChange>
          </w:tcPr>
          <w:p w:rsidR="00C30B21" w:rsidRDefault="001A1A51" w14:paraId="44D66AB2" w14:textId="77777777">
            <w:pPr>
              <w:tabs>
                <w:tab w:val="left" w:pos="504"/>
              </w:tabs>
              <w:spacing w:after="160"/>
              <w:rPr>
                <w:b/>
                <w:rPrChange w:author="Shakia Singleton" w:date="2020-06-03T16:18:00Z" w:id="20110">
                  <w:rPr>
                    <w:rFonts w:ascii="Arial" w:hAnsi="Arial"/>
                    <w:b/>
                    <w:sz w:val="18"/>
                  </w:rPr>
                </w:rPrChange>
              </w:rPr>
            </w:pPr>
            <w:r>
              <w:rPr>
                <w:b/>
                <w:rPrChange w:author="Shakia Singleton" w:date="2020-06-03T16:18:00Z" w:id="20112">
                  <w:rPr>
                    <w:b/>
                    <w:sz w:val="18"/>
                  </w:rPr>
                </w:rPrChange>
              </w:rPr>
              <w:t>Definition of Population Included in the Measure:</w:t>
            </w:r>
          </w:p>
          <w:p w:rsidRPr="00E371EC" w:rsidR="00432710" w:rsidRDefault="00432710" w14:paraId="72FC239C" w14:textId="77777777">
            <w:pPr>
              <w:pStyle w:val="NormalSS"/>
              <w:ind w:firstLine="0"/>
              <w:rPr>
                <w:rFonts w:ascii="Arial" w:hAnsi="Arial" w:cs="Arial"/>
                <w:sz w:val="18"/>
                <w:szCs w:val="20"/>
              </w:rPr>
            </w:pPr>
          </w:p>
          <w:p w:rsidR="00C30B21" w:rsidRDefault="001A1A51" w14:paraId="70C80534" w14:textId="4DEF11A8">
            <w:pPr>
              <w:tabs>
                <w:tab w:val="left" w:pos="504"/>
              </w:tabs>
              <w:spacing w:after="160"/>
              <w:rPr>
                <w:rPrChange w:author="Shakia Singleton" w:date="2020-06-03T16:18:00Z" w:id="20114">
                  <w:rPr>
                    <w:rFonts w:ascii="Arial" w:hAnsi="Arial"/>
                    <w:sz w:val="18"/>
                  </w:rPr>
                </w:rPrChange>
              </w:rPr>
            </w:pPr>
            <w:r>
              <w:rPr>
                <w:rPrChange w:author="Shakia Singleton" w:date="2020-06-03T16:18:00Z" w:id="20116">
                  <w:rPr>
                    <w:sz w:val="18"/>
                  </w:rPr>
                </w:rPrChange>
              </w:rPr>
              <w:t xml:space="preserve">Definition of denominator: </w:t>
            </w:r>
          </w:p>
          <w:p w:rsidRPr="00E371EC" w:rsidR="00432710" w:rsidRDefault="00432710" w14:paraId="678528C7" w14:textId="77777777">
            <w:pPr>
              <w:pStyle w:val="NormalSS"/>
              <w:ind w:firstLine="0"/>
              <w:rPr>
                <w:rFonts w:ascii="Arial" w:hAnsi="Arial" w:cs="Arial"/>
                <w:sz w:val="18"/>
                <w:szCs w:val="20"/>
              </w:rPr>
            </w:pPr>
          </w:p>
          <w:p w:rsidRPr="00E371EC" w:rsidR="00432710" w:rsidRDefault="001A1A51" w14:paraId="7A7A56D2" w14:textId="77777777">
            <w:pPr>
              <w:pStyle w:val="NormalSS"/>
              <w:ind w:firstLine="0"/>
              <w:rPr>
                <w:rFonts w:ascii="Arial" w:hAnsi="Arial" w:cs="Arial"/>
                <w:sz w:val="18"/>
                <w:szCs w:val="20"/>
              </w:rPr>
            </w:pPr>
            <w:r>
              <w:rPr>
                <w:rPrChange w:author="Shakia Singleton" w:date="2020-06-03T16:18:00Z" w:id="20120">
                  <w:rPr>
                    <w:sz w:val="18"/>
                  </w:rPr>
                </w:rPrChange>
              </w:rPr>
              <w:t xml:space="preserve">Definition of numerator: </w:t>
            </w:r>
          </w:p>
          <w:p w:rsidR="00C30B21" w:rsidRDefault="00C30B21" w14:paraId="447C943A" w14:textId="77777777">
            <w:pPr>
              <w:tabs>
                <w:tab w:val="left" w:pos="504"/>
              </w:tabs>
              <w:spacing w:after="160"/>
              <w:rPr>
                <w:rPrChange w:author="Shakia Singleton" w:date="2020-06-03T16:18:00Z" w:id="20122">
                  <w:rPr>
                    <w:rFonts w:ascii="Arial" w:hAnsi="Arial"/>
                    <w:b/>
                    <w:sz w:val="18"/>
                  </w:rPr>
                </w:rPrChange>
              </w:rPr>
            </w:pPr>
          </w:p>
        </w:tc>
        <w:tc>
          <w:tcPr>
            <w:tcW w:w="3640" w:type="dxa"/>
            <w:tcPrChange w:author="Shakia Singleton" w:date="2020-06-03T16:18:00Z" w:id="20124">
              <w:tcPr>
                <w:tcW w:w="1666" w:type="pct"/>
                <w:gridSpan w:val="3"/>
              </w:tcPr>
            </w:tcPrChange>
          </w:tcPr>
          <w:p w:rsidR="00C30B21" w:rsidRDefault="001A1A51" w14:paraId="7A4F441E" w14:textId="77777777">
            <w:pPr>
              <w:tabs>
                <w:tab w:val="left" w:pos="504"/>
              </w:tabs>
              <w:spacing w:after="160"/>
              <w:rPr>
                <w:b/>
                <w:rPrChange w:author="Shakia Singleton" w:date="2020-06-03T16:18:00Z" w:id="20125">
                  <w:rPr>
                    <w:rFonts w:ascii="Arial" w:hAnsi="Arial"/>
                    <w:b/>
                    <w:sz w:val="18"/>
                  </w:rPr>
                </w:rPrChange>
              </w:rPr>
            </w:pPr>
            <w:r>
              <w:rPr>
                <w:b/>
                <w:rPrChange w:author="Shakia Singleton" w:date="2020-06-03T16:18:00Z" w:id="20127">
                  <w:rPr>
                    <w:b/>
                    <w:sz w:val="18"/>
                  </w:rPr>
                </w:rPrChange>
              </w:rPr>
              <w:t>Definition of Population Included in the Measure:</w:t>
            </w:r>
          </w:p>
          <w:p w:rsidRPr="00E371EC" w:rsidR="00432710" w:rsidRDefault="00432710" w14:paraId="4261B225" w14:textId="77777777">
            <w:pPr>
              <w:pStyle w:val="NormalSS"/>
              <w:ind w:firstLine="0"/>
              <w:rPr>
                <w:rFonts w:ascii="Arial" w:hAnsi="Arial" w:cs="Arial"/>
                <w:sz w:val="18"/>
                <w:szCs w:val="20"/>
              </w:rPr>
            </w:pPr>
          </w:p>
          <w:p w:rsidR="00C30B21" w:rsidRDefault="001A1A51" w14:paraId="4DF524F0" w14:textId="38FC1906">
            <w:pPr>
              <w:tabs>
                <w:tab w:val="left" w:pos="504"/>
              </w:tabs>
              <w:spacing w:after="160"/>
              <w:rPr>
                <w:rPrChange w:author="Shakia Singleton" w:date="2020-06-03T16:18:00Z" w:id="20129">
                  <w:rPr>
                    <w:rFonts w:ascii="Arial" w:hAnsi="Arial"/>
                    <w:sz w:val="18"/>
                  </w:rPr>
                </w:rPrChange>
              </w:rPr>
            </w:pPr>
            <w:r>
              <w:rPr>
                <w:rPrChange w:author="Shakia Singleton" w:date="2020-06-03T16:18:00Z" w:id="20131">
                  <w:rPr>
                    <w:sz w:val="18"/>
                  </w:rPr>
                </w:rPrChange>
              </w:rPr>
              <w:t xml:space="preserve">Definition of denominator: </w:t>
            </w:r>
          </w:p>
          <w:p w:rsidRPr="00E371EC" w:rsidR="00432710" w:rsidRDefault="00432710" w14:paraId="3A58BE04" w14:textId="77777777">
            <w:pPr>
              <w:pStyle w:val="NormalSS"/>
              <w:ind w:firstLine="0"/>
              <w:rPr>
                <w:rFonts w:ascii="Arial" w:hAnsi="Arial" w:cs="Arial"/>
                <w:sz w:val="18"/>
                <w:szCs w:val="20"/>
              </w:rPr>
            </w:pPr>
          </w:p>
          <w:p w:rsidRPr="00E371EC" w:rsidR="00432710" w:rsidRDefault="001A1A51" w14:paraId="797E7A30" w14:textId="77777777">
            <w:pPr>
              <w:pStyle w:val="NormalSS"/>
              <w:ind w:firstLine="0"/>
              <w:rPr>
                <w:rFonts w:ascii="Arial" w:hAnsi="Arial" w:cs="Arial"/>
                <w:sz w:val="18"/>
                <w:szCs w:val="20"/>
              </w:rPr>
            </w:pPr>
            <w:r>
              <w:rPr>
                <w:rPrChange w:author="Shakia Singleton" w:date="2020-06-03T16:18:00Z" w:id="20135">
                  <w:rPr>
                    <w:sz w:val="18"/>
                  </w:rPr>
                </w:rPrChange>
              </w:rPr>
              <w:t xml:space="preserve">Definition of numerator: </w:t>
            </w:r>
          </w:p>
          <w:p w:rsidR="00C30B21" w:rsidRDefault="00C30B21" w14:paraId="5096F6B5" w14:textId="77777777">
            <w:pPr>
              <w:tabs>
                <w:tab w:val="left" w:pos="504"/>
              </w:tabs>
              <w:spacing w:after="160"/>
              <w:rPr>
                <w:rPrChange w:author="Shakia Singleton" w:date="2020-06-03T16:18:00Z" w:id="20137">
                  <w:rPr>
                    <w:rFonts w:ascii="Arial" w:hAnsi="Arial"/>
                    <w:b/>
                    <w:sz w:val="18"/>
                  </w:rPr>
                </w:rPrChange>
              </w:rPr>
            </w:pPr>
          </w:p>
        </w:tc>
      </w:tr>
      <w:tr w:rsidRPr="0063490D" w:rsidR="00432710" w14:paraId="36596E2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000" w:firstRow="0" w:lastRow="0" w:firstColumn="0" w:lastColumn="0" w:noHBand="0" w:noVBand="0"/>
        </w:tblPrEx>
        <w:trPr>
          <w:trHeight w:val="176"/>
        </w:trPr>
        <w:tc>
          <w:tcPr>
            <w:tcW w:w="1667" w:type="pct"/>
          </w:tcPr>
          <w:p w:rsidRPr="00E371EC" w:rsidR="00432710" w:rsidP="00972D05" w:rsidRDefault="00432710" w14:paraId="0422825F" w14:textId="77777777">
            <w:pPr>
              <w:pStyle w:val="NormalSS"/>
              <w:ind w:firstLine="0"/>
              <w:rPr>
                <w:rFonts w:ascii="Arial" w:hAnsi="Arial" w:cs="Arial"/>
                <w:b/>
                <w:bCs/>
                <w:sz w:val="18"/>
                <w:szCs w:val="20"/>
              </w:rPr>
            </w:pPr>
          </w:p>
        </w:tc>
        <w:tc>
          <w:tcPr>
            <w:tcW w:w="1667" w:type="pct"/>
          </w:tcPr>
          <w:p w:rsidRPr="00E371EC" w:rsidR="00432710" w:rsidP="00972D05" w:rsidRDefault="00432710" w14:paraId="3AF01E99" w14:textId="77777777">
            <w:pPr>
              <w:pStyle w:val="NormalSS"/>
              <w:ind w:firstLine="0"/>
              <w:rPr>
                <w:rFonts w:ascii="Arial" w:hAnsi="Arial" w:cs="Arial"/>
                <w:b/>
                <w:bCs/>
                <w:sz w:val="18"/>
                <w:szCs w:val="20"/>
              </w:rPr>
            </w:pPr>
          </w:p>
        </w:tc>
        <w:tc>
          <w:tcPr>
            <w:tcW w:w="1666" w:type="pct"/>
          </w:tcPr>
          <w:p w:rsidRPr="00E371EC" w:rsidR="00432710" w:rsidP="00F74CEE" w:rsidRDefault="00432710" w14:paraId="28D2B43E" w14:textId="77777777">
            <w:pPr>
              <w:pStyle w:val="NormalSS"/>
              <w:ind w:firstLine="0"/>
              <w:rPr>
                <w:rFonts w:ascii="Arial" w:hAnsi="Arial" w:cs="Arial"/>
                <w:b/>
                <w:bCs/>
                <w:sz w:val="18"/>
                <w:szCs w:val="20"/>
              </w:rPr>
            </w:pPr>
          </w:p>
        </w:tc>
      </w:tr>
      <w:tr w:rsidR="00C30B21" w14:paraId="5F939E0F" w14:textId="77777777">
        <w:trPr>
          <w:trPrChange w:author="Shakia Singleton" w:date="2020-06-03T16:18:00Z" w:id="20145">
            <w:trPr>
              <w:gridAfter w:val="0"/>
              <w:trHeight w:val="176"/>
            </w:trPr>
          </w:trPrChange>
        </w:trPr>
        <w:tc>
          <w:tcPr>
            <w:tcW w:w="3640" w:type="dxa"/>
            <w:tcPrChange w:author="Shakia Singleton" w:date="2020-06-03T16:18:00Z" w:id="20146">
              <w:tcPr>
                <w:tcW w:w="1667" w:type="pct"/>
                <w:gridSpan w:val="2"/>
              </w:tcPr>
            </w:tcPrChange>
          </w:tcPr>
          <w:p w:rsidR="00C30B21" w:rsidRDefault="001A1A51" w14:paraId="2F872891" w14:textId="77777777">
            <w:pPr>
              <w:tabs>
                <w:tab w:val="left" w:pos="504"/>
              </w:tabs>
              <w:rPr>
                <w:b/>
              </w:rPr>
            </w:pPr>
            <w:r xmlns:w="http://schemas.openxmlformats.org/wordprocessingml/2006/main">
              <w:rPr>
                <w:b/>
              </w:rPr>
              <w:t>Date Range:</w:t>
            </w:r>
          </w:p>
          <w:p w:rsidR="00C30B21" w:rsidRDefault="001A1A51" w14:paraId="6F2C1C96" w14:textId="77777777">
            <w:pPr>
              <w:tabs>
                <w:tab w:val="left" w:pos="504"/>
              </w:tabs>
              <w:rPr>
                <w:rPrChange w:author="Shakia Singleton" w:date="2020-06-03T16:18:00Z" w:id="20149">
                  <w:rPr>
                    <w:rFonts w:ascii="Arial" w:hAnsi="Arial"/>
                    <w:b/>
                    <w:sz w:val="18"/>
                  </w:rPr>
                </w:rPrChange>
              </w:rPr>
            </w:pPr>
            <w:r xmlns:w="http://schemas.openxmlformats.org/wordprocessingml/2006/main">
              <w:rPr>
                <w:b/>
              </w:rPr>
              <w:t>From:  (mm/yyyy)</w:t>
            </w:r>
            <w:r xmlns:w="http://schemas.openxmlformats.org/wordprocessingml/2006/main">
              <w:t xml:space="preserve"> </w:t>
            </w:r>
            <w:r xmlns:w="http://schemas.openxmlformats.org/wordprocessingml/2006/main">
              <w:rPr>
                <w:b/>
              </w:rPr>
              <w:t>To: (mm/yyyy)</w:t>
            </w:r>
            <w:r xmlns:w="http://schemas.openxmlformats.org/wordprocessingml/2006/main">
              <w:t xml:space="preserve">   </w:t>
            </w:r>
          </w:p>
        </w:tc>
        <w:tc>
          <w:tcPr>
            <w:tcW w:w="3640" w:type="dxa"/>
            <w:tcPrChange w:author="Shakia Singleton" w:date="2020-06-03T16:18:00Z" w:id="20152">
              <w:tcPr>
                <w:tcW w:w="1667" w:type="pct"/>
                <w:gridSpan w:val="2"/>
              </w:tcPr>
            </w:tcPrChange>
          </w:tcPr>
          <w:p w:rsidR="00C30B21" w:rsidRDefault="001A1A51" w14:paraId="0A51A580" w14:textId="77777777">
            <w:pPr>
              <w:tabs>
                <w:tab w:val="left" w:pos="504"/>
              </w:tabs>
              <w:rPr>
                <w:b/>
              </w:rPr>
            </w:pPr>
            <w:r xmlns:w="http://schemas.openxmlformats.org/wordprocessingml/2006/main">
              <w:rPr>
                <w:b/>
              </w:rPr>
              <w:t>Date Range:</w:t>
            </w:r>
          </w:p>
          <w:p w:rsidR="00C30B21" w:rsidRDefault="001A1A51" w14:paraId="7946CE7A" w14:textId="77777777">
            <w:pPr>
              <w:tabs>
                <w:tab w:val="left" w:pos="504"/>
              </w:tabs>
              <w:rPr>
                <w:rPrChange w:author="Shakia Singleton" w:date="2020-06-03T16:18:00Z" w:id="20155">
                  <w:rPr>
                    <w:rFonts w:ascii="Arial" w:hAnsi="Arial"/>
                    <w:b/>
                    <w:sz w:val="18"/>
                  </w:rPr>
                </w:rPrChange>
              </w:rPr>
            </w:pPr>
            <w:r xmlns:w="http://schemas.openxmlformats.org/wordprocessingml/2006/main">
              <w:rPr>
                <w:b/>
              </w:rPr>
              <w:t>From:  (mm/yyyy)</w:t>
            </w:r>
            <w:r xmlns:w="http://schemas.openxmlformats.org/wordprocessingml/2006/main">
              <w:t xml:space="preserve"> </w:t>
            </w:r>
            <w:r xmlns:w="http://schemas.openxmlformats.org/wordprocessingml/2006/main">
              <w:rPr>
                <w:b/>
              </w:rPr>
              <w:t>To: (mm/yyyy)</w:t>
            </w:r>
            <w:r xmlns:w="http://schemas.openxmlformats.org/wordprocessingml/2006/main">
              <w:t xml:space="preserve">   </w:t>
            </w:r>
          </w:p>
        </w:tc>
        <w:tc>
          <w:tcPr>
            <w:tcW w:w="3640" w:type="dxa"/>
            <w:tcPrChange w:author="Shakia Singleton" w:date="2020-06-03T16:18:00Z" w:id="20158">
              <w:tcPr>
                <w:tcW w:w="1666" w:type="pct"/>
                <w:gridSpan w:val="3"/>
              </w:tcPr>
            </w:tcPrChange>
          </w:tcPr>
          <w:p w:rsidR="00C30B21" w:rsidRDefault="001A1A51" w14:paraId="2C6C1A41" w14:textId="77777777">
            <w:pPr>
              <w:tabs>
                <w:tab w:val="left" w:pos="504"/>
              </w:tabs>
              <w:rPr>
                <w:b/>
                <w:rPrChange w:author="Shakia Singleton" w:date="2020-06-03T16:18:00Z" w:id="20159">
                  <w:rPr>
                    <w:rFonts w:ascii="Arial" w:hAnsi="Arial"/>
                    <w:b/>
                    <w:sz w:val="18"/>
                  </w:rPr>
                </w:rPrChange>
              </w:rPr>
            </w:pPr>
            <w:r>
              <w:rPr>
                <w:b/>
                <w:rPrChange w:author="Shakia Singleton" w:date="2020-06-03T16:18:00Z" w:id="20161">
                  <w:rPr>
                    <w:b/>
                    <w:sz w:val="18"/>
                  </w:rPr>
                </w:rPrChange>
              </w:rPr>
              <w:t>Date Range:</w:t>
            </w:r>
          </w:p>
          <w:p w:rsidR="00C30B21" w:rsidRDefault="001A1A51" w14:paraId="4A37F3DF" w14:textId="1FE316B9">
            <w:pPr>
              <w:tabs>
                <w:tab w:val="left" w:pos="504"/>
              </w:tabs>
              <w:rPr>
                <w:rPrChange w:author="Shakia Singleton" w:date="2020-06-03T16:18:00Z" w:id="20162">
                  <w:rPr>
                    <w:rFonts w:ascii="Arial" w:hAnsi="Arial"/>
                    <w:b/>
                    <w:sz w:val="18"/>
                  </w:rPr>
                </w:rPrChange>
              </w:rPr>
            </w:pPr>
            <w:r>
              <w:rPr>
                <w:b/>
                <w:rPrChange w:author="Shakia Singleton" w:date="2020-06-03T16:18:00Z" w:id="20164">
                  <w:rPr>
                    <w:b/>
                    <w:sz w:val="18"/>
                  </w:rPr>
                </w:rPrChange>
              </w:rPr>
              <w:t>From:  (mm/yyyy)</w:t>
            </w:r>
            <w:r>
              <w:rPr>
                <w:rPrChange w:author="Shakia Singleton" w:date="2020-06-03T16:18:00Z" w:id="20165">
                  <w:rPr>
                    <w:b/>
                    <w:sz w:val="18"/>
                  </w:rPr>
                </w:rPrChange>
              </w:rPr>
              <w:t xml:space="preserve">   </w:t>
            </w:r>
            <w:r>
              <w:rPr>
                <w:b/>
                <w:rPrChange w:author="Shakia Singleton" w:date="2020-06-03T16:18:00Z" w:id="20167">
                  <w:rPr>
                    <w:b/>
                    <w:sz w:val="18"/>
                  </w:rPr>
                </w:rPrChange>
              </w:rPr>
              <w:t>To: (mm/yyyy)</w:t>
            </w:r>
            <w:r xmlns:w="http://schemas.openxmlformats.org/wordprocessingml/2006/main">
              <w:t xml:space="preserve"> </w:t>
            </w:r>
          </w:p>
        </w:tc>
      </w:tr>
      <w:tr w:rsidR="00C30B21" w14:paraId="0FF859B4" w14:textId="77777777">
        <w:trPr>
          <w:trPrChange w:author="Shakia Singleton" w:date="2020-06-03T16:18:00Z" w:id="20169">
            <w:trPr>
              <w:gridAfter w:val="0"/>
              <w:cantSplit/>
              <w:trHeight w:val="830"/>
            </w:trPr>
          </w:trPrChange>
        </w:trPr>
        <w:tc>
          <w:tcPr>
            <w:tcW w:w="3640" w:type="dxa"/>
            <w:tcBorders>
              <w:bottom w:val="single" w:color="000000" w:sz="4" w:space="0"/>
            </w:tcBorders>
            <w:tcPrChange w:author="Shakia Singleton" w:date="2020-06-03T16:18:00Z" w:id="20170">
              <w:tcPr>
                <w:tcW w:w="1667" w:type="pct"/>
                <w:gridSpan w:val="2"/>
              </w:tcPr>
            </w:tcPrChange>
          </w:tcPr>
          <w:p w:rsidR="00C30B21" w:rsidRDefault="001A1A51" w14:paraId="3D237C71" w14:textId="77777777">
            <w:pPr>
              <w:tabs>
                <w:tab w:val="left" w:pos="504"/>
              </w:tabs>
              <w:rPr>
                <w:b/>
                <w:rPrChange w:author="Shakia Singleton" w:date="2020-06-03T16:18:00Z" w:id="20171">
                  <w:rPr>
                    <w:rFonts w:ascii="Arial" w:hAnsi="Arial"/>
                    <w:b/>
                    <w:sz w:val="18"/>
                  </w:rPr>
                </w:rPrChange>
              </w:rPr>
            </w:pPr>
            <w:r>
              <w:rPr>
                <w:b/>
                <w:rPrChange w:author="Shakia Singleton" w:date="2020-06-03T16:18:00Z" w:id="20173">
                  <w:rPr>
                    <w:b/>
                    <w:sz w:val="18"/>
                  </w:rPr>
                </w:rPrChange>
              </w:rPr>
              <w:t>Performance Measurement Data:</w:t>
            </w:r>
          </w:p>
          <w:p w:rsidR="00C30B21" w:rsidRDefault="00DE33AE" w14:paraId="1569D079" w14:textId="16C6E673">
            <w:pPr>
              <w:tabs>
                <w:tab w:val="left" w:pos="504"/>
              </w:tabs>
              <w:rPr>
                <w:rPrChange w:author="Shakia Singleton" w:date="2020-06-03T16:18:00Z" w:id="20174">
                  <w:rPr>
                    <w:rFonts w:ascii="Arial" w:hAnsi="Arial"/>
                    <w:sz w:val="18"/>
                  </w:rPr>
                </w:rPrChange>
              </w:rPr>
            </w:pPr>
            <w:r xmlns:w="http://schemas.openxmlformats.org/wordprocessingml/2006/main" w:rsidR="001A1A51">
              <w:t>Described</w:t>
            </w:r>
            <w:r w:rsidR="001A1A51">
              <w:rPr>
                <w:rPrChange w:author="Shakia Singleton" w:date="2020-06-03T16:18:00Z" w:id="20178">
                  <w:rPr>
                    <w:sz w:val="18"/>
                  </w:rPr>
                </w:rPrChange>
              </w:rPr>
              <w:t xml:space="preserve"> what is being measured:</w:t>
            </w:r>
          </w:p>
          <w:p w:rsidR="00C30B21" w:rsidRDefault="00C30B21" w14:paraId="176F6822" w14:textId="77777777">
            <w:pPr>
              <w:tabs>
                <w:tab w:val="left" w:pos="504"/>
              </w:tabs>
              <w:spacing w:after="160"/>
              <w:rPr/>
            </w:pPr>
          </w:p>
          <w:p w:rsidR="00C30B21" w:rsidRDefault="001A1A51" w14:paraId="27FAA058" w14:textId="67839A79">
            <w:pPr>
              <w:tabs>
                <w:tab w:val="left" w:pos="504"/>
              </w:tabs>
              <w:rPr>
                <w:rPrChange w:author="Shakia Singleton" w:date="2020-06-03T16:18:00Z" w:id="20181">
                  <w:rPr>
                    <w:rFonts w:ascii="Arial" w:hAnsi="Arial"/>
                    <w:sz w:val="18"/>
                  </w:rPr>
                </w:rPrChange>
              </w:rPr>
            </w:pPr>
            <w:r>
              <w:rPr>
                <w:rPrChange w:author="Shakia Singleton" w:date="2020-06-03T16:18:00Z" w:id="20183">
                  <w:rPr>
                    <w:sz w:val="18"/>
                  </w:rPr>
                </w:rPrChange>
              </w:rPr>
              <w:t xml:space="preserve">Numerator: </w:t>
            </w:r>
          </w:p>
          <w:p w:rsidR="00C30B21" w:rsidRDefault="001A1A51" w14:paraId="54E60817" w14:textId="3ECA05D9">
            <w:pPr>
              <w:tabs>
                <w:tab w:val="left" w:pos="504"/>
              </w:tabs>
              <w:rPr>
                <w:rPrChange w:author="Shakia Singleton" w:date="2020-06-03T16:18:00Z" w:id="20185">
                  <w:rPr>
                    <w:rFonts w:ascii="Arial" w:hAnsi="Arial"/>
                    <w:sz w:val="18"/>
                  </w:rPr>
                </w:rPrChange>
              </w:rPr>
            </w:pPr>
            <w:r>
              <w:rPr>
                <w:rPrChange w:author="Shakia Singleton" w:date="2020-06-03T16:18:00Z" w:id="20187">
                  <w:rPr>
                    <w:sz w:val="18"/>
                  </w:rPr>
                </w:rPrChange>
              </w:rPr>
              <w:t xml:space="preserve">Denominator: </w:t>
            </w:r>
          </w:p>
          <w:p w:rsidR="00C30B21" w:rsidRDefault="001A1A51" w14:paraId="48CE0904" w14:textId="674F3344">
            <w:pPr>
              <w:tabs>
                <w:tab w:val="left" w:pos="504"/>
              </w:tabs>
              <w:spacing w:after="160"/>
              <w:rPr>
                <w:rPrChange w:author="Shakia Singleton" w:date="2020-06-03T16:18:00Z" w:id="20189">
                  <w:rPr>
                    <w:rFonts w:ascii="Arial" w:hAnsi="Arial"/>
                    <w:sz w:val="18"/>
                  </w:rPr>
                </w:rPrChange>
              </w:rPr>
            </w:pPr>
            <w:r>
              <w:rPr>
                <w:rPrChange w:author="Shakia Singleton" w:date="2020-06-03T16:18:00Z" w:id="20191">
                  <w:rPr>
                    <w:sz w:val="18"/>
                  </w:rPr>
                </w:rPrChange>
              </w:rPr>
              <w:t xml:space="preserve">Rate: </w:t>
            </w:r>
          </w:p>
          <w:p w:rsidRPr="00E371EC" w:rsidR="00DE33AE" w:rsidRDefault="00DE33AE" w14:paraId="646EA4F2" w14:textId="77777777">
            <w:pPr>
              <w:pStyle w:val="NormalSS"/>
              <w:ind w:firstLine="0"/>
              <w:rPr>
                <w:rFonts w:ascii="Arial" w:hAnsi="Arial" w:cs="Arial"/>
                <w:sz w:val="18"/>
                <w:szCs w:val="20"/>
              </w:rPr>
            </w:pPr>
          </w:p>
          <w:p w:rsidR="00E21A8E" w:rsidRDefault="00E21A8E" w14:paraId="17D13612" w14:textId="03BAD1AD">
            <w:pPr>
              <w:tabs>
                <w:tab w:val="left" w:pos="504"/>
              </w:tabs>
              <w:spacing w:after="160"/>
              <w:rPr>
                <w:rPrChange w:author="Shakia Singleton" w:date="2020-06-03T16:18:00Z" w:id="20194">
                  <w:rPr>
                    <w:rFonts w:ascii="Arial" w:hAnsi="Arial"/>
                    <w:b/>
                    <w:sz w:val="18"/>
                  </w:rPr>
                </w:rPrChange>
              </w:rPr>
            </w:pPr>
            <w:r w:rsidRPr="00E21A8E">
              <w:rPr>
                <w:rPrChange w:author="Shakia Singleton" w:date="2020-06-03T16:18:00Z" w:id="20196">
                  <w:rPr>
                    <w:sz w:val="18"/>
                  </w:rPr>
                </w:rPrChange>
              </w:rPr>
              <w:t>Additional notes on measure:</w:t>
            </w:r>
          </w:p>
        </w:tc>
        <w:tc>
          <w:tcPr>
            <w:tcW w:w="3640" w:type="dxa"/>
            <w:tcBorders>
              <w:bottom w:val="single" w:color="000000" w:sz="4" w:space="0"/>
            </w:tcBorders>
            <w:tcPrChange w:author="Shakia Singleton" w:date="2020-06-03T16:18:00Z" w:id="20198">
              <w:tcPr>
                <w:tcW w:w="1667" w:type="pct"/>
                <w:gridSpan w:val="2"/>
              </w:tcPr>
            </w:tcPrChange>
          </w:tcPr>
          <w:p w:rsidR="00C30B21" w:rsidRDefault="001A1A51" w14:paraId="5014109A" w14:textId="77777777">
            <w:pPr>
              <w:tabs>
                <w:tab w:val="left" w:pos="504"/>
              </w:tabs>
              <w:rPr>
                <w:b/>
                <w:rPrChange w:author="Shakia Singleton" w:date="2020-06-03T16:18:00Z" w:id="20199">
                  <w:rPr>
                    <w:rFonts w:ascii="Arial" w:hAnsi="Arial"/>
                    <w:b/>
                    <w:sz w:val="18"/>
                  </w:rPr>
                </w:rPrChange>
              </w:rPr>
            </w:pPr>
            <w:r>
              <w:rPr>
                <w:b/>
                <w:rPrChange w:author="Shakia Singleton" w:date="2020-06-03T16:18:00Z" w:id="20201">
                  <w:rPr>
                    <w:b/>
                    <w:sz w:val="18"/>
                  </w:rPr>
                </w:rPrChange>
              </w:rPr>
              <w:t>Performance Measurement Data:</w:t>
            </w:r>
          </w:p>
          <w:p w:rsidR="00C30B21" w:rsidRDefault="00DE33AE" w14:paraId="2CCDC966" w14:textId="7DD0CFD4">
            <w:pPr>
              <w:tabs>
                <w:tab w:val="left" w:pos="504"/>
              </w:tabs>
              <w:rPr>
                <w:rPrChange w:author="Shakia Singleton" w:date="2020-06-03T16:18:00Z" w:id="20202">
                  <w:rPr>
                    <w:rFonts w:ascii="Arial" w:hAnsi="Arial"/>
                    <w:sz w:val="18"/>
                  </w:rPr>
                </w:rPrChange>
              </w:rPr>
            </w:pPr>
            <w:r xmlns:w="http://schemas.openxmlformats.org/wordprocessingml/2006/main" w:rsidR="001A1A51">
              <w:t>Described</w:t>
            </w:r>
            <w:r w:rsidR="001A1A51">
              <w:rPr>
                <w:rPrChange w:author="Shakia Singleton" w:date="2020-06-03T16:18:00Z" w:id="20206">
                  <w:rPr>
                    <w:sz w:val="18"/>
                  </w:rPr>
                </w:rPrChange>
              </w:rPr>
              <w:t xml:space="preserve"> what is being measured:</w:t>
            </w:r>
          </w:p>
          <w:p w:rsidR="00C30B21" w:rsidRDefault="00C30B21" w14:paraId="6DB425A5" w14:textId="77777777">
            <w:pPr>
              <w:tabs>
                <w:tab w:val="left" w:pos="504"/>
              </w:tabs>
              <w:spacing w:after="160"/>
              <w:rPr/>
            </w:pPr>
          </w:p>
          <w:p w:rsidR="00C30B21" w:rsidRDefault="001A1A51" w14:paraId="331511BE" w14:textId="4EC1F2BF">
            <w:pPr>
              <w:tabs>
                <w:tab w:val="left" w:pos="504"/>
              </w:tabs>
              <w:rPr>
                <w:rPrChange w:author="Shakia Singleton" w:date="2020-06-03T16:18:00Z" w:id="20209">
                  <w:rPr>
                    <w:rFonts w:ascii="Arial" w:hAnsi="Arial"/>
                    <w:sz w:val="18"/>
                  </w:rPr>
                </w:rPrChange>
              </w:rPr>
            </w:pPr>
            <w:r>
              <w:rPr>
                <w:rPrChange w:author="Shakia Singleton" w:date="2020-06-03T16:18:00Z" w:id="20211">
                  <w:rPr>
                    <w:sz w:val="18"/>
                  </w:rPr>
                </w:rPrChange>
              </w:rPr>
              <w:t xml:space="preserve">Numerator: </w:t>
            </w:r>
          </w:p>
          <w:p w:rsidR="00C30B21" w:rsidRDefault="001A1A51" w14:paraId="4A5687F4" w14:textId="018A779C">
            <w:pPr>
              <w:tabs>
                <w:tab w:val="left" w:pos="504"/>
              </w:tabs>
              <w:rPr>
                <w:rPrChange w:author="Shakia Singleton" w:date="2020-06-03T16:18:00Z" w:id="20213">
                  <w:rPr>
                    <w:rFonts w:ascii="Arial" w:hAnsi="Arial"/>
                    <w:sz w:val="18"/>
                  </w:rPr>
                </w:rPrChange>
              </w:rPr>
            </w:pPr>
            <w:r>
              <w:rPr>
                <w:rPrChange w:author="Shakia Singleton" w:date="2020-06-03T16:18:00Z" w:id="20215">
                  <w:rPr>
                    <w:sz w:val="18"/>
                  </w:rPr>
                </w:rPrChange>
              </w:rPr>
              <w:t xml:space="preserve">Denominator: </w:t>
            </w:r>
          </w:p>
          <w:p w:rsidR="00E21A8E" w:rsidRDefault="001A1A51" w14:paraId="2BC8BBB8" w14:textId="381B5691">
            <w:pPr>
              <w:tabs>
                <w:tab w:val="left" w:pos="504"/>
              </w:tabs>
              <w:spacing w:after="160"/>
              <w:rPr>
                <w:rPrChange w:author="Shakia Singleton" w:date="2020-06-03T16:18:00Z" w:id="20217">
                  <w:rPr>
                    <w:rFonts w:ascii="Arial" w:hAnsi="Arial"/>
                    <w:sz w:val="18"/>
                  </w:rPr>
                </w:rPrChange>
              </w:rPr>
            </w:pPr>
            <w:r>
              <w:rPr>
                <w:rPrChange w:author="Shakia Singleton" w:date="2020-06-03T16:18:00Z" w:id="20219">
                  <w:rPr>
                    <w:sz w:val="18"/>
                  </w:rPr>
                </w:rPrChange>
              </w:rPr>
              <w:t>Rate:</w:t>
            </w:r>
          </w:p>
          <w:p w:rsidRPr="00E371EC" w:rsidR="00DE33AE" w:rsidRDefault="00DE33AE" w14:paraId="0BD4C9AE" w14:textId="77777777">
            <w:pPr>
              <w:pStyle w:val="NormalSS"/>
              <w:ind w:firstLine="0"/>
              <w:rPr>
                <w:rFonts w:ascii="Arial" w:hAnsi="Arial" w:cs="Arial"/>
                <w:sz w:val="18"/>
                <w:szCs w:val="20"/>
              </w:rPr>
            </w:pPr>
          </w:p>
          <w:p w:rsidR="00C30B21" w:rsidRDefault="001A1A51" w14:paraId="74AA84FD" w14:textId="7D49BE59">
            <w:pPr>
              <w:tabs>
                <w:tab w:val="left" w:pos="504"/>
              </w:tabs>
              <w:spacing w:after="160"/>
              <w:rPr>
                <w:rPrChange w:author="Shakia Singleton" w:date="2020-06-03T16:18:00Z" w:id="20222">
                  <w:rPr>
                    <w:rFonts w:ascii="Arial" w:hAnsi="Arial"/>
                    <w:b/>
                    <w:sz w:val="18"/>
                  </w:rPr>
                </w:rPrChange>
              </w:rPr>
            </w:pPr>
            <w:r xmlns:w="http://schemas.openxmlformats.org/wordprocessingml/2006/main">
              <w:t xml:space="preserve"> </w:t>
            </w:r>
            <w:r w:rsidRPr="00E21A8E" w:rsidR="00E21A8E">
              <w:rPr>
                <w:rPrChange w:author="Shakia Singleton" w:date="2020-06-03T16:18:00Z" w:id="20225">
                  <w:rPr>
                    <w:sz w:val="18"/>
                  </w:rPr>
                </w:rPrChange>
              </w:rPr>
              <w:t>Additional notes on measure:</w:t>
            </w:r>
          </w:p>
        </w:tc>
        <w:tc>
          <w:tcPr>
            <w:tcW w:w="3640" w:type="dxa"/>
            <w:tcBorders>
              <w:bottom w:val="single" w:color="000000" w:sz="4" w:space="0"/>
            </w:tcBorders>
            <w:tcPrChange w:author="Shakia Singleton" w:date="2020-06-03T16:18:00Z" w:id="20227">
              <w:tcPr>
                <w:tcW w:w="1666" w:type="pct"/>
                <w:gridSpan w:val="3"/>
              </w:tcPr>
            </w:tcPrChange>
          </w:tcPr>
          <w:p w:rsidR="00C30B21" w:rsidRDefault="001A1A51" w14:paraId="4CBCC696" w14:textId="77777777">
            <w:pPr>
              <w:tabs>
                <w:tab w:val="left" w:pos="504"/>
              </w:tabs>
              <w:rPr>
                <w:b/>
                <w:rPrChange w:author="Shakia Singleton" w:date="2020-06-03T16:18:00Z" w:id="20228">
                  <w:rPr>
                    <w:rFonts w:ascii="Arial" w:hAnsi="Arial"/>
                    <w:b/>
                    <w:sz w:val="18"/>
                  </w:rPr>
                </w:rPrChange>
              </w:rPr>
            </w:pPr>
            <w:r>
              <w:rPr>
                <w:b/>
                <w:rPrChange w:author="Shakia Singleton" w:date="2020-06-03T16:18:00Z" w:id="20230">
                  <w:rPr>
                    <w:b/>
                    <w:sz w:val="18"/>
                  </w:rPr>
                </w:rPrChange>
              </w:rPr>
              <w:t>Performance Measurement Data:</w:t>
            </w:r>
          </w:p>
          <w:p w:rsidR="00C30B21" w:rsidRDefault="00DE33AE" w14:paraId="011B38E5" w14:textId="6B80C985">
            <w:pPr>
              <w:tabs>
                <w:tab w:val="left" w:pos="504"/>
              </w:tabs>
              <w:rPr>
                <w:rPrChange w:author="Shakia Singleton" w:date="2020-06-03T16:18:00Z" w:id="20231">
                  <w:rPr>
                    <w:rFonts w:ascii="Arial" w:hAnsi="Arial"/>
                    <w:i/>
                    <w:sz w:val="18"/>
                  </w:rPr>
                </w:rPrChange>
              </w:rPr>
            </w:pPr>
            <w:r xmlns:w="http://schemas.openxmlformats.org/wordprocessingml/2006/main" w:rsidR="001A1A51">
              <w:t>Described</w:t>
            </w:r>
            <w:r w:rsidR="001A1A51">
              <w:rPr>
                <w:rPrChange w:author="Shakia Singleton" w:date="2020-06-03T16:18:00Z" w:id="20235">
                  <w:rPr>
                    <w:sz w:val="18"/>
                  </w:rPr>
                </w:rPrChange>
              </w:rPr>
              <w:t xml:space="preserve"> what is being measured:</w:t>
            </w:r>
          </w:p>
          <w:p w:rsidR="00C30B21" w:rsidRDefault="00C30B21" w14:paraId="0C6258D9" w14:textId="77777777">
            <w:pPr>
              <w:tabs>
                <w:tab w:val="left" w:pos="504"/>
              </w:tabs>
              <w:spacing w:after="160"/>
              <w:rPr/>
            </w:pPr>
          </w:p>
          <w:p w:rsidR="00C30B21" w:rsidRDefault="001A1A51" w14:paraId="33F74464" w14:textId="46BFF1F2">
            <w:pPr>
              <w:tabs>
                <w:tab w:val="left" w:pos="504"/>
              </w:tabs>
              <w:rPr>
                <w:rPrChange w:author="Shakia Singleton" w:date="2020-06-03T16:18:00Z" w:id="20238">
                  <w:rPr>
                    <w:rFonts w:ascii="Arial" w:hAnsi="Arial"/>
                    <w:sz w:val="18"/>
                  </w:rPr>
                </w:rPrChange>
              </w:rPr>
            </w:pPr>
            <w:r>
              <w:rPr>
                <w:rPrChange w:author="Shakia Singleton" w:date="2020-06-03T16:18:00Z" w:id="20240">
                  <w:rPr>
                    <w:sz w:val="18"/>
                  </w:rPr>
                </w:rPrChange>
              </w:rPr>
              <w:t xml:space="preserve">Numerator: </w:t>
            </w:r>
          </w:p>
          <w:p w:rsidR="00C30B21" w:rsidRDefault="001A1A51" w14:paraId="30078137" w14:textId="4CB1A9DA">
            <w:pPr>
              <w:tabs>
                <w:tab w:val="left" w:pos="504"/>
              </w:tabs>
              <w:rPr>
                <w:rPrChange w:author="Shakia Singleton" w:date="2020-06-03T16:18:00Z" w:id="20242">
                  <w:rPr>
                    <w:rFonts w:ascii="Arial" w:hAnsi="Arial"/>
                    <w:sz w:val="18"/>
                  </w:rPr>
                </w:rPrChange>
              </w:rPr>
            </w:pPr>
            <w:r>
              <w:rPr>
                <w:rPrChange w:author="Shakia Singleton" w:date="2020-06-03T16:18:00Z" w:id="20244">
                  <w:rPr>
                    <w:sz w:val="18"/>
                  </w:rPr>
                </w:rPrChange>
              </w:rPr>
              <w:t xml:space="preserve">Denominator: </w:t>
            </w:r>
          </w:p>
          <w:p w:rsidR="00C30B21" w:rsidRDefault="001A1A51" w14:paraId="27E74D5E" w14:textId="56CE0156">
            <w:pPr>
              <w:tabs>
                <w:tab w:val="left" w:pos="504"/>
              </w:tabs>
              <w:spacing w:after="160"/>
              <w:rPr>
                <w:rPrChange w:author="Shakia Singleton" w:date="2020-06-03T16:18:00Z" w:id="20246">
                  <w:rPr>
                    <w:rFonts w:ascii="Arial" w:hAnsi="Arial"/>
                    <w:sz w:val="18"/>
                  </w:rPr>
                </w:rPrChange>
              </w:rPr>
            </w:pPr>
            <w:r>
              <w:rPr>
                <w:rPrChange w:author="Shakia Singleton" w:date="2020-06-03T16:18:00Z" w:id="20248">
                  <w:rPr>
                    <w:sz w:val="18"/>
                  </w:rPr>
                </w:rPrChange>
              </w:rPr>
              <w:t xml:space="preserve">Rate: </w:t>
            </w:r>
          </w:p>
          <w:p w:rsidRPr="00E371EC" w:rsidR="00DE33AE" w:rsidRDefault="00DE33AE" w14:paraId="381624B9" w14:textId="77777777">
            <w:pPr>
              <w:pStyle w:val="NormalSS"/>
              <w:ind w:firstLine="0"/>
              <w:rPr>
                <w:rFonts w:ascii="Arial" w:hAnsi="Arial" w:cs="Arial"/>
                <w:sz w:val="18"/>
                <w:szCs w:val="20"/>
              </w:rPr>
            </w:pPr>
          </w:p>
          <w:p w:rsidR="00E21A8E" w:rsidRDefault="00E21A8E" w14:paraId="2AF4E4C0" w14:textId="448B96F0">
            <w:pPr>
              <w:tabs>
                <w:tab w:val="left" w:pos="504"/>
              </w:tabs>
              <w:spacing w:after="160"/>
              <w:rPr>
                <w:rPrChange w:author="Shakia Singleton" w:date="2020-06-03T16:18:00Z" w:id="20251">
                  <w:rPr>
                    <w:rFonts w:ascii="Arial" w:hAnsi="Arial"/>
                    <w:b/>
                    <w:sz w:val="18"/>
                  </w:rPr>
                </w:rPrChange>
              </w:rPr>
            </w:pPr>
            <w:r w:rsidRPr="00E21A8E">
              <w:rPr>
                <w:rPrChange w:author="Shakia Singleton" w:date="2020-06-03T16:18:00Z" w:id="20253">
                  <w:rPr>
                    <w:sz w:val="18"/>
                  </w:rPr>
                </w:rPrChange>
              </w:rPr>
              <w:t>Additional notes on measure:</w:t>
            </w:r>
          </w:p>
        </w:tc>
      </w:tr>
      <w:tr w:rsidR="00C30B21" w14:paraId="1F863B29" w14:textId="77777777">
        <w:trPr/>
        <w:tc>
          <w:tcPr>
            <w:tcW w:w="3640" w:type="dxa"/>
            <w:tcBorders>
              <w:bottom w:val="nil"/>
            </w:tcBorders>
          </w:tcPr>
          <w:p w:rsidR="00C30B21" w:rsidRDefault="001A1A51" w14:paraId="15BD5AAE" w14:textId="77777777">
            <w:pPr>
              <w:keepNext/>
              <w:tabs>
                <w:tab w:val="left" w:pos="504"/>
              </w:tabs>
              <w:spacing w:after="160"/>
              <w:rPr>
                <w:b/>
              </w:rPr>
            </w:pPr>
            <w:r xmlns:w="http://schemas.openxmlformats.org/wordprocessingml/2006/main">
              <w:rPr>
                <w:b/>
              </w:rPr>
              <w:t>Explanation of Progress:</w:t>
            </w:r>
          </w:p>
          <w:p w:rsidR="00C30B21" w:rsidP="006E5D98" w:rsidRDefault="001A1A51" w14:paraId="1C4C8487" w14:textId="71023198">
            <w:pPr>
              <w:keepNext/>
              <w:tabs>
                <w:tab w:val="left" w:pos="504"/>
              </w:tabs>
              <w:spacing w:after="160"/>
              <w:ind w:left="288"/>
              <w:rPr/>
            </w:pPr>
            <w:r xmlns:w="http://schemas.openxmlformats.org/wordprocessingml/2006/main">
              <w:rPr>
                <w:b/>
              </w:rPr>
              <w:t xml:space="preserve">How did performance in </w:t>
            </w:r>
            <w:r xmlns:w="http://schemas.openxmlformats.org/wordprocessingml/2006/main">
              <w:t xml:space="preserve"> </w:t>
            </w:r>
            <w:r xmlns:w="http://schemas.openxmlformats.org/wordprocessingml/2006/main">
              <w:rPr>
                <w:b/>
              </w:rPr>
              <w:t xml:space="preserve"> Annual Report?</w:t>
            </w:r>
            <w:r xmlns:w="http://schemas.openxmlformats.org/wordprocessingml/2006/main" w:rsidR="00C44663">
              <w:rPr>
                <w:b/>
              </w:rPr>
              <w:t>7</w:t>
            </w:r>
            <w:r xmlns:w="http://schemas.openxmlformats.org/wordprocessingml/2006/main">
              <w:rPr>
                <w:b/>
              </w:rPr>
              <w:t>201</w:t>
            </w:r>
            <w:r xmlns:w="http://schemas.openxmlformats.org/wordprocessingml/2006/main" w:rsidR="006E5D98">
              <w:rPr>
                <w:b/>
              </w:rPr>
              <w:t xml:space="preserve">the </w:t>
            </w:r>
            <w:r xmlns:w="http://schemas.openxmlformats.org/wordprocessingml/2006/main">
              <w:rPr>
                <w:b/>
              </w:rPr>
              <w:t xml:space="preserve"> compare with the Annual Performance Objective documented in </w:t>
            </w:r>
            <w:r xmlns:w="http://schemas.openxmlformats.org/wordprocessingml/2006/main" w:rsidR="00E43370">
              <w:rPr>
                <w:b/>
              </w:rPr>
              <w:t>2018</w:t>
            </w:r>
          </w:p>
        </w:tc>
        <w:tc>
          <w:tcPr>
            <w:tcW w:w="3640" w:type="dxa"/>
            <w:tcBorders>
              <w:bottom w:val="nil"/>
            </w:tcBorders>
          </w:tcPr>
          <w:p w:rsidR="00C30B21" w:rsidRDefault="001A1A51" w14:paraId="3E84F52D" w14:textId="77777777">
            <w:pPr>
              <w:keepNext/>
              <w:tabs>
                <w:tab w:val="left" w:pos="504"/>
              </w:tabs>
              <w:spacing w:after="160"/>
              <w:rPr>
                <w:b/>
              </w:rPr>
            </w:pPr>
            <w:r xmlns:w="http://schemas.openxmlformats.org/wordprocessingml/2006/main">
              <w:rPr>
                <w:b/>
              </w:rPr>
              <w:t>Explanation of Progress:</w:t>
            </w:r>
          </w:p>
          <w:p w:rsidR="00C30B21" w:rsidP="006E5D98" w:rsidRDefault="001A1A51" w14:paraId="0DBE99CA" w14:textId="41F8C1AA">
            <w:pPr>
              <w:keepNext/>
              <w:tabs>
                <w:tab w:val="left" w:pos="504"/>
              </w:tabs>
              <w:spacing w:after="160"/>
              <w:ind w:left="288"/>
              <w:rPr/>
            </w:pPr>
            <w:r xmlns:w="http://schemas.openxmlformats.org/wordprocessingml/2006/main">
              <w:rPr>
                <w:b/>
              </w:rPr>
              <w:t>How did performance in 201</w:t>
            </w:r>
            <w:r xmlns:w="http://schemas.openxmlformats.org/wordprocessingml/2006/main">
              <w:t xml:space="preserve"> </w:t>
            </w:r>
            <w:r xmlns:w="http://schemas.openxmlformats.org/wordprocessingml/2006/main">
              <w:rPr>
                <w:b/>
              </w:rPr>
              <w:t xml:space="preserve"> Annual Report?</w:t>
            </w:r>
            <w:r xmlns:w="http://schemas.openxmlformats.org/wordprocessingml/2006/main" w:rsidR="00E43370">
              <w:rPr>
                <w:b/>
              </w:rPr>
              <w:t>2018</w:t>
            </w:r>
            <w:r xmlns:w="http://schemas.openxmlformats.org/wordprocessingml/2006/main" w:rsidR="006E5D98">
              <w:rPr>
                <w:b/>
              </w:rPr>
              <w:t xml:space="preserve">the </w:t>
            </w:r>
            <w:r xmlns:w="http://schemas.openxmlformats.org/wordprocessingml/2006/main">
              <w:rPr>
                <w:b/>
              </w:rPr>
              <w:t xml:space="preserve"> compare with the Annual Performance Objective documented in </w:t>
            </w:r>
            <w:r xmlns:w="http://schemas.openxmlformats.org/wordprocessingml/2006/main" w:rsidR="00C44663">
              <w:rPr>
                <w:b/>
              </w:rPr>
              <w:t>9</w:t>
            </w:r>
          </w:p>
        </w:tc>
        <w:tc>
          <w:tcPr>
            <w:tcW w:w="3640" w:type="dxa"/>
            <w:tcBorders>
              <w:bottom w:val="nil"/>
            </w:tcBorders>
          </w:tcPr>
          <w:p w:rsidR="00C30B21" w:rsidRDefault="001A1A51" w14:paraId="641E9713" w14:textId="77777777">
            <w:pPr>
              <w:keepNext/>
              <w:tabs>
                <w:tab w:val="left" w:pos="504"/>
              </w:tabs>
              <w:spacing w:after="160"/>
              <w:rPr>
                <w:b/>
              </w:rPr>
            </w:pPr>
            <w:r xmlns:w="http://schemas.openxmlformats.org/wordprocessingml/2006/main">
              <w:rPr>
                <w:b/>
              </w:rPr>
              <w:t>Explanation of Progress:</w:t>
            </w:r>
          </w:p>
          <w:p w:rsidR="00C30B21" w:rsidP="006E5D98" w:rsidRDefault="001A1A51" w14:paraId="049692B1" w14:textId="24F23177">
            <w:pPr>
              <w:keepNext/>
              <w:tabs>
                <w:tab w:val="left" w:pos="504"/>
              </w:tabs>
              <w:spacing w:after="160"/>
              <w:ind w:left="288"/>
              <w:rPr/>
            </w:pPr>
            <w:r xmlns:w="http://schemas.openxmlformats.org/wordprocessingml/2006/main">
              <w:rPr>
                <w:b/>
              </w:rPr>
              <w:t xml:space="preserve">How did performance in </w:t>
            </w:r>
            <w:r xmlns:w="http://schemas.openxmlformats.org/wordprocessingml/2006/main">
              <w:t xml:space="preserve"> </w:t>
            </w:r>
            <w:r xmlns:w="http://schemas.openxmlformats.org/wordprocessingml/2006/main">
              <w:rPr>
                <w:b/>
              </w:rPr>
              <w:t xml:space="preserve"> Annual Report?</w:t>
            </w:r>
            <w:r xmlns:w="http://schemas.openxmlformats.org/wordprocessingml/2006/main" w:rsidR="00C44663">
              <w:rPr>
                <w:b/>
              </w:rPr>
              <w:t>19</w:t>
            </w:r>
            <w:r xmlns:w="http://schemas.openxmlformats.org/wordprocessingml/2006/main">
              <w:rPr>
                <w:b/>
              </w:rPr>
              <w:t>20</w:t>
            </w:r>
            <w:r xmlns:w="http://schemas.openxmlformats.org/wordprocessingml/2006/main" w:rsidR="006E5D98">
              <w:rPr>
                <w:b/>
              </w:rPr>
              <w:t xml:space="preserve">the </w:t>
            </w:r>
            <w:r xmlns:w="http://schemas.openxmlformats.org/wordprocessingml/2006/main">
              <w:rPr>
                <w:b/>
              </w:rPr>
              <w:t xml:space="preserve"> compare with the Annual Performance Objective documented in </w:t>
            </w:r>
            <w:r xmlns:w="http://schemas.openxmlformats.org/wordprocessingml/2006/main" w:rsidR="00A95936">
              <w:rPr>
                <w:b/>
              </w:rPr>
              <w:t>2020</w:t>
            </w:r>
          </w:p>
        </w:tc>
      </w:tr>
      <w:tr w:rsidR="00C30B21" w14:paraId="6C5BB578" w14:textId="77777777">
        <w:trPr/>
        <w:tc>
          <w:tcPr>
            <w:tcW w:w="3640" w:type="dxa"/>
            <w:tcBorders>
              <w:top w:val="nil"/>
              <w:bottom w:val="single" w:color="000000" w:sz="4" w:space="0"/>
            </w:tcBorders>
          </w:tcPr>
          <w:p w:rsidR="00C30B21" w:rsidP="006E5D98" w:rsidRDefault="001A1A51" w14:paraId="7B9869D5" w14:textId="6056E94C">
            <w:pPr>
              <w:tabs>
                <w:tab w:val="left" w:pos="504"/>
              </w:tabs>
              <w:spacing w:after="160"/>
              <w:ind w:left="288"/>
              <w:rPr/>
            </w:pPr>
            <w:r xmlns:w="http://schemas.openxmlformats.org/wordprocessingml/2006/main">
              <w:rPr>
                <w:b/>
              </w:rPr>
              <w:t xml:space="preserve">What quality improvement activities that involve the CHIP program and benefit CHIP enrollees help enhance your </w:t>
            </w:r>
            <w:r xmlns:w="http://schemas.openxmlformats.org/wordprocessingml/2006/main">
              <w:t xml:space="preserve"> </w:t>
            </w:r>
            <w:r xmlns:w="http://schemas.openxmlformats.org/wordprocessingml/2006/main">
              <w:rPr>
                <w:b/>
              </w:rPr>
              <w:t>goal?</w:t>
            </w:r>
            <w:r xmlns:w="http://schemas.openxmlformats.org/wordprocessingml/2006/main" w:rsidR="006E5D98">
              <w:rPr>
                <w:b/>
              </w:rPr>
              <w:t xml:space="preserve">the </w:t>
            </w:r>
            <w:r xmlns:w="http://schemas.openxmlformats.org/wordprocessingml/2006/main">
              <w:rPr>
                <w:b/>
              </w:rPr>
              <w:t xml:space="preserve">results for this measure, or make progress toward </w:t>
            </w:r>
            <w:r xmlns:w="http://schemas.openxmlformats.org/wordprocessingml/2006/main" w:rsidR="006E5D98">
              <w:rPr>
                <w:b/>
              </w:rPr>
              <w:t xml:space="preserve"> </w:t>
            </w:r>
            <w:r xmlns:w="http://schemas.openxmlformats.org/wordprocessingml/2006/main">
              <w:rPr>
                <w:b/>
              </w:rPr>
              <w:t>ability to report on this measure, improve</w:t>
            </w:r>
            <w:r xmlns:w="http://schemas.openxmlformats.org/wordprocessingml/2006/main" w:rsidR="006E5D98">
              <w:rPr>
                <w:b/>
              </w:rPr>
              <w:t xml:space="preserve">state’s </w:t>
            </w:r>
          </w:p>
        </w:tc>
        <w:tc>
          <w:tcPr>
            <w:tcW w:w="3640" w:type="dxa"/>
            <w:tcBorders>
              <w:top w:val="nil"/>
              <w:bottom w:val="single" w:color="000000" w:sz="4" w:space="0"/>
            </w:tcBorders>
          </w:tcPr>
          <w:p w:rsidR="00C30B21" w:rsidP="006E5D98" w:rsidRDefault="001A1A51" w14:paraId="21211DB2" w14:textId="35FEF09E">
            <w:pPr>
              <w:tabs>
                <w:tab w:val="left" w:pos="504"/>
              </w:tabs>
              <w:spacing w:after="160"/>
              <w:ind w:left="288"/>
              <w:rPr/>
            </w:pPr>
            <w:r xmlns:w="http://schemas.openxmlformats.org/wordprocessingml/2006/main">
              <w:rPr>
                <w:b/>
              </w:rPr>
              <w:t xml:space="preserve">What quality improvement activities that involve the CHIP program and benefit CHIP enrollees help enhance your </w:t>
            </w:r>
            <w:r xmlns:w="http://schemas.openxmlformats.org/wordprocessingml/2006/main">
              <w:t xml:space="preserve"> </w:t>
            </w:r>
            <w:r xmlns:w="http://schemas.openxmlformats.org/wordprocessingml/2006/main">
              <w:rPr>
                <w:b/>
              </w:rPr>
              <w:t>goal?</w:t>
            </w:r>
            <w:r xmlns:w="http://schemas.openxmlformats.org/wordprocessingml/2006/main" w:rsidR="006E5D98">
              <w:rPr>
                <w:b/>
              </w:rPr>
              <w:t xml:space="preserve">the </w:t>
            </w:r>
            <w:r xmlns:w="http://schemas.openxmlformats.org/wordprocessingml/2006/main">
              <w:rPr>
                <w:b/>
              </w:rPr>
              <w:t xml:space="preserve">ability to report on this measure, improve results for this measure, or make progress toward </w:t>
            </w:r>
            <w:r xmlns:w="http://schemas.openxmlformats.org/wordprocessingml/2006/main" w:rsidR="006E5D98">
              <w:rPr>
                <w:b/>
              </w:rPr>
              <w:t xml:space="preserve">state’s </w:t>
            </w:r>
          </w:p>
        </w:tc>
        <w:tc>
          <w:tcPr>
            <w:tcW w:w="3640" w:type="dxa"/>
            <w:tcBorders>
              <w:top w:val="nil"/>
              <w:bottom w:val="single" w:color="000000" w:sz="4" w:space="0"/>
            </w:tcBorders>
          </w:tcPr>
          <w:p w:rsidR="00C30B21" w:rsidP="006E5D98" w:rsidRDefault="001A1A51" w14:paraId="0E7CFF52" w14:textId="0C896149">
            <w:pPr>
              <w:tabs>
                <w:tab w:val="left" w:pos="504"/>
              </w:tabs>
              <w:spacing w:after="160"/>
              <w:ind w:left="288"/>
              <w:rPr/>
            </w:pPr>
            <w:r xmlns:w="http://schemas.openxmlformats.org/wordprocessingml/2006/main">
              <w:rPr>
                <w:b/>
              </w:rPr>
              <w:t xml:space="preserve">What quality improvement activities that involve the CHIP program and benefit CHIP enrollees help enhance your </w:t>
            </w:r>
            <w:r xmlns:w="http://schemas.openxmlformats.org/wordprocessingml/2006/main">
              <w:t xml:space="preserve"> </w:t>
            </w:r>
            <w:r xmlns:w="http://schemas.openxmlformats.org/wordprocessingml/2006/main">
              <w:rPr>
                <w:b/>
              </w:rPr>
              <w:t>goal?</w:t>
            </w:r>
            <w:r xmlns:w="http://schemas.openxmlformats.org/wordprocessingml/2006/main" w:rsidR="006E5D98">
              <w:rPr>
                <w:b/>
              </w:rPr>
              <w:t xml:space="preserve">the </w:t>
            </w:r>
            <w:r xmlns:w="http://schemas.openxmlformats.org/wordprocessingml/2006/main">
              <w:rPr>
                <w:b/>
              </w:rPr>
              <w:t xml:space="preserve">results for this measure, or make progress toward </w:t>
            </w:r>
            <w:r xmlns:w="http://schemas.openxmlformats.org/wordprocessingml/2006/main" w:rsidR="006E5D98">
              <w:rPr>
                <w:b/>
              </w:rPr>
              <w:t xml:space="preserve"> </w:t>
            </w:r>
            <w:r xmlns:w="http://schemas.openxmlformats.org/wordprocessingml/2006/main">
              <w:rPr>
                <w:b/>
              </w:rPr>
              <w:t>ability to report on this measure, improve</w:t>
            </w:r>
            <w:r xmlns:w="http://schemas.openxmlformats.org/wordprocessingml/2006/main" w:rsidR="006E5D98">
              <w:rPr>
                <w:b/>
              </w:rPr>
              <w:t xml:space="preserve">state’s </w:t>
            </w:r>
          </w:p>
        </w:tc>
      </w:tr>
      <w:tr w:rsidR="00C30B21" w14:paraId="7186186F" w14:textId="77777777">
        <w:trPr>
          <w:trPrChange w:author="Shakia Singleton" w:date="2020-06-03T16:18:00Z" w:id="20276">
            <w:trPr>
              <w:cantSplit/>
            </w:trPr>
          </w:trPrChange>
        </w:trPr>
        <w:tc>
          <w:tcPr>
            <w:tcW w:w="3640" w:type="dxa"/>
            <w:tcBorders>
              <w:top w:val="nil"/>
              <w:bottom w:val="nil"/>
            </w:tcBorders>
            <w:tcPrChange w:author="Shakia Singleton" w:date="2020-06-03T16:18:00Z" w:id="20277">
              <w:tcPr>
                <w:tcW w:w="5000" w:type="pct"/>
                <w:gridSpan w:val="5"/>
              </w:tcPr>
            </w:tcPrChange>
          </w:tcPr>
          <w:p w:rsidRPr="00E371EC" w:rsidR="00DE33AE" w:rsidP="00086A40" w:rsidRDefault="001A1A51" w14:paraId="029FA2CF" w14:textId="77777777">
            <w:pPr>
              <w:pStyle w:val="NormalSS"/>
              <w:tabs>
                <w:tab w:val="clear" w:pos="432"/>
                <w:tab w:val="left" w:pos="-270"/>
              </w:tabs>
              <w:ind w:firstLine="0"/>
              <w:rPr>
                <w:rFonts w:ascii="Arial" w:hAnsi="Arial" w:cs="Arial"/>
                <w:sz w:val="18"/>
                <w:szCs w:val="20"/>
              </w:rPr>
            </w:pPr>
            <w:moveFromRangeStart w:author="Shakia Singleton" w:date="2020-06-03T16:18:00Z" w:name="move42093568" w:id="20279"/>
            <w:moveFrom w:author="Shakia Singleton" w:date="2020-06-03T16:18:00Z" w:id="20280">
              <w:r>
                <w:rPr>
                  <w:b/>
                </w:rPr>
                <w:t>Explanation of Progress:</w:t>
              </w:r>
            </w:moveFrom>
            <w:moveFromRangeEnd w:id="20279"/>
          </w:p>
          <w:p w:rsidRPr="00E371EC" w:rsidR="00DE33AE" w:rsidP="00824123" w:rsidRDefault="00DE33AE" w14:paraId="4135833D" w14:textId="77777777">
            <w:pPr>
              <w:pStyle w:val="NormalSS"/>
              <w:ind w:left="432" w:firstLine="0"/>
              <w:rPr>
                <w:rFonts w:ascii="Arial" w:hAnsi="Arial" w:cs="Arial"/>
                <w:b/>
                <w:bCs/>
                <w:sz w:val="18"/>
                <w:szCs w:val="20"/>
              </w:rPr>
            </w:pPr>
          </w:p>
          <w:p w:rsidRPr="00E371EC" w:rsidR="00DE33AE" w:rsidP="00824123" w:rsidRDefault="00DE33AE" w14:paraId="3CF8A32A" w14:textId="77777777">
            <w:pPr>
              <w:pStyle w:val="NormalSS"/>
              <w:ind w:left="432" w:firstLine="0"/>
              <w:rPr>
                <w:rFonts w:ascii="Arial" w:hAnsi="Arial" w:cs="Arial"/>
                <w:b/>
                <w:bCs/>
                <w:sz w:val="18"/>
                <w:szCs w:val="20"/>
              </w:rPr>
            </w:pPr>
          </w:p>
          <w:p w:rsidRPr="00E371EC" w:rsidR="00DE33AE" w:rsidP="00FE0EE6" w:rsidRDefault="00DE33AE" w14:paraId="2998513C" w14:textId="77777777">
            <w:pPr>
              <w:pStyle w:val="NormalSS"/>
              <w:ind w:left="432" w:firstLine="0"/>
              <w:jc w:val="left"/>
              <w:rPr>
                <w:rFonts w:ascii="Arial" w:hAnsi="Arial" w:cs="Arial"/>
                <w:b/>
                <w:bCs/>
                <w:sz w:val="18"/>
                <w:szCs w:val="20"/>
              </w:rPr>
            </w:pPr>
          </w:p>
          <w:p w:rsidRPr="00E371EC" w:rsidR="00DE33AE" w:rsidP="00FE0EE6" w:rsidRDefault="00DE33AE" w14:paraId="53712F81" w14:textId="77777777">
            <w:pPr>
              <w:pStyle w:val="NormalSS"/>
              <w:ind w:left="432" w:firstLine="0"/>
              <w:rPr>
                <w:rFonts w:ascii="Arial" w:hAnsi="Arial" w:cs="Arial"/>
                <w:b/>
                <w:bCs/>
                <w:sz w:val="18"/>
                <w:szCs w:val="20"/>
              </w:rPr>
            </w:pPr>
          </w:p>
          <w:p w:rsidR="00C30B21" w:rsidRDefault="001A1A51" w14:paraId="154D9DC7" w14:textId="3A2A44D6">
            <w:pPr>
              <w:keepNext/>
              <w:tabs>
                <w:tab w:val="left" w:pos="504"/>
              </w:tabs>
              <w:spacing w:after="160"/>
              <w:ind w:left="288"/>
              <w:rPr>
                <w:b/>
                <w:rPrChange w:author="Shakia Singleton" w:date="2020-06-03T16:18:00Z" w:id="20288">
                  <w:rPr>
                    <w:rFonts w:ascii="Arial" w:hAnsi="Arial"/>
                    <w:b/>
                    <w:sz w:val="18"/>
                  </w:rPr>
                </w:rPrChange>
              </w:rPr>
            </w:pPr>
            <w:r>
              <w:rPr>
                <w:b/>
                <w:rPrChange w:author="Shakia Singleton" w:date="2020-06-03T16:18:00Z" w:id="20290">
                  <w:rPr>
                    <w:b/>
                    <w:sz w:val="18"/>
                  </w:rPr>
                </w:rPrChange>
              </w:rPr>
              <w:t xml:space="preserve">Please indicate how CMS might be of assistance in improving the completeness or accuracy of your </w:t>
            </w:r>
            <w:r xmlns:w="http://schemas.openxmlformats.org/wordprocessingml/2006/main" w:rsidR="006E5D98">
              <w:rPr>
                <w:b/>
              </w:rPr>
              <w:t xml:space="preserve">state’s </w:t>
            </w:r>
            <w:r>
              <w:rPr>
                <w:b/>
                <w:rPrChange w:author="Shakia Singleton" w:date="2020-06-03T16:18:00Z" w:id="20292">
                  <w:rPr>
                    <w:b/>
                    <w:sz w:val="18"/>
                  </w:rPr>
                </w:rPrChange>
              </w:rPr>
              <w:t>reporting of the data.</w:t>
            </w:r>
          </w:p>
          <w:p w:rsidRPr="00E371EC" w:rsidR="00DE33AE" w:rsidP="00824123" w:rsidRDefault="00DE33AE" w14:paraId="3838575B" w14:textId="77777777">
            <w:pPr>
              <w:pStyle w:val="NormalSS"/>
              <w:ind w:left="432" w:firstLine="0"/>
              <w:rPr>
                <w:rFonts w:ascii="Arial" w:hAnsi="Arial" w:cs="Arial"/>
                <w:b/>
                <w:bCs/>
                <w:sz w:val="18"/>
                <w:szCs w:val="20"/>
              </w:rPr>
            </w:pPr>
          </w:p>
          <w:p w:rsidRPr="00E371EC" w:rsidR="00DE33AE" w:rsidRDefault="00DE33AE" w14:paraId="647C22AF" w14:textId="77777777">
            <w:pPr>
              <w:pStyle w:val="NormalSS"/>
              <w:ind w:left="432" w:firstLine="0"/>
              <w:rPr>
                <w:rFonts w:ascii="Arial" w:hAnsi="Arial" w:cs="Arial"/>
                <w:b/>
                <w:bCs/>
                <w:sz w:val="18"/>
                <w:szCs w:val="20"/>
              </w:rPr>
            </w:pPr>
          </w:p>
          <w:p w:rsidR="00C30B21" w:rsidRDefault="001A1A51" w14:paraId="5DAAA565" w14:textId="0D65F441">
            <w:pPr>
              <w:keepNext/>
              <w:tabs>
                <w:tab w:val="left" w:pos="504"/>
              </w:tabs>
              <w:ind w:left="288"/>
              <w:rPr/>
            </w:pPr>
            <w:r xmlns:w="http://schemas.openxmlformats.org/wordprocessingml/2006/main">
              <w:rPr>
                <w:b/>
              </w:rPr>
              <w:t>Annual Performance Objective for FFY 201</w:t>
            </w:r>
            <w:r xmlns:w="http://schemas.openxmlformats.org/wordprocessingml/2006/main">
              <w:t xml:space="preserve"> </w:t>
            </w:r>
            <w:r xmlns:w="http://schemas.openxmlformats.org/wordprocessingml/2006/main">
              <w:rPr>
                <w:b/>
              </w:rPr>
              <w:t>:</w:t>
            </w:r>
            <w:r xmlns:w="http://schemas.openxmlformats.org/wordprocessingml/2006/main" w:rsidR="00E21A8E">
              <w:rPr>
                <w:b/>
              </w:rPr>
              <w:t>9</w:t>
            </w:r>
          </w:p>
          <w:p w:rsidR="00C30B21" w:rsidRDefault="001A1A51" w14:paraId="7698062E" w14:textId="094B919B">
            <w:pPr>
              <w:keepNext/>
              <w:tabs>
                <w:tab w:val="left" w:pos="504"/>
              </w:tabs>
              <w:ind w:left="288"/>
              <w:rPr>
                <w:rPrChange w:author="Shakia Singleton" w:date="2020-06-03T16:18:00Z" w:id="20298">
                  <w:rPr>
                    <w:rFonts w:ascii="Arial" w:hAnsi="Arial"/>
                    <w:b/>
                    <w:sz w:val="18"/>
                  </w:rPr>
                </w:rPrChange>
              </w:rPr>
            </w:pPr>
            <w:r>
              <w:rPr>
                <w:b/>
                <w:rPrChange w:author="Shakia Singleton" w:date="2020-06-03T16:18:00Z" w:id="20300">
                  <w:rPr>
                    <w:b/>
                    <w:sz w:val="18"/>
                  </w:rPr>
                </w:rPrChange>
              </w:rPr>
              <w:t xml:space="preserve">Annual Performance Objective for </w:t>
            </w:r>
            <w:r w:rsidR="00A95936">
              <w:rPr>
                <w:b/>
                <w:rPrChange w:author="Shakia Singleton" w:date="2020-06-03T16:18:00Z" w:id="20301">
                  <w:rPr>
                    <w:b/>
                    <w:sz w:val="18"/>
                  </w:rPr>
                </w:rPrChange>
              </w:rPr>
              <w:t xml:space="preserve">FFY </w:t>
            </w:r>
            <w:r xmlns:w="http://schemas.openxmlformats.org/wordprocessingml/2006/main" w:rsidR="00A95936">
              <w:rPr>
                <w:b/>
              </w:rPr>
              <w:t>20</w:t>
            </w:r>
            <w:r xmlns:w="http://schemas.openxmlformats.org/wordprocessingml/2006/main">
              <w:t xml:space="preserve"> </w:t>
            </w:r>
            <w:r xmlns:w="http://schemas.openxmlformats.org/wordprocessingml/2006/main">
              <w:rPr>
                <w:b/>
              </w:rPr>
              <w:t>:</w:t>
            </w:r>
            <w:r xmlns:w="http://schemas.openxmlformats.org/wordprocessingml/2006/main" w:rsidR="00E21A8E">
              <w:rPr>
                <w:b/>
              </w:rPr>
              <w:t>20</w:t>
            </w:r>
          </w:p>
          <w:p w:rsidRPr="00E371EC" w:rsidR="00DE33AE" w:rsidRDefault="00DE33AE" w14:paraId="331DAEB7" w14:textId="77777777">
            <w:pPr>
              <w:pStyle w:val="NormalSS"/>
              <w:ind w:left="720" w:firstLine="0"/>
              <w:rPr>
                <w:rFonts w:ascii="Arial" w:hAnsi="Arial" w:cs="Arial"/>
                <w:b/>
                <w:bCs/>
                <w:sz w:val="18"/>
                <w:szCs w:val="20"/>
              </w:rPr>
            </w:pPr>
          </w:p>
          <w:p w:rsidRPr="00E371EC" w:rsidR="00DE33AE" w:rsidRDefault="00DE33AE" w14:paraId="14C4804B" w14:textId="77777777">
            <w:pPr>
              <w:pStyle w:val="NormalSS"/>
              <w:rPr>
                <w:rFonts w:ascii="Arial" w:hAnsi="Arial" w:cs="Arial"/>
                <w:b/>
                <w:bCs/>
                <w:sz w:val="18"/>
                <w:szCs w:val="20"/>
              </w:rPr>
            </w:pPr>
          </w:p>
          <w:p w:rsidRPr="00E371EC" w:rsidR="00DE33AE" w:rsidRDefault="00DE33AE" w14:paraId="517A809B" w14:textId="77777777">
            <w:pPr>
              <w:pStyle w:val="NormalSS"/>
              <w:rPr>
                <w:rFonts w:ascii="Arial" w:hAnsi="Arial" w:cs="Arial"/>
                <w:b/>
                <w:bCs/>
                <w:sz w:val="18"/>
                <w:szCs w:val="20"/>
              </w:rPr>
            </w:pPr>
          </w:p>
          <w:p w:rsidRPr="00E371EC" w:rsidR="00DE33AE" w:rsidRDefault="001A1A51" w14:paraId="63A49F76" w14:textId="77777777">
            <w:pPr>
              <w:pStyle w:val="NormalSS"/>
              <w:rPr>
                <w:rFonts w:ascii="Arial" w:hAnsi="Arial" w:cs="Arial"/>
                <w:b/>
                <w:bCs/>
                <w:sz w:val="18"/>
                <w:szCs w:val="20"/>
              </w:rPr>
            </w:pPr>
            <w:r>
              <w:rPr>
                <w:b/>
                <w:rPrChange w:author="Shakia Singleton" w:date="2020-06-03T16:18:00Z" w:id="20309">
                  <w:rPr>
                    <w:b/>
                    <w:sz w:val="18"/>
                  </w:rPr>
                </w:rPrChange>
              </w:rPr>
              <w:t xml:space="preserve">Annual Performance Objective for FFY </w:t>
            </w:r>
          </w:p>
          <w:p w:rsidRPr="00E371EC" w:rsidR="00DE33AE" w:rsidRDefault="00DE33AE" w14:paraId="3D8653F3" w14:textId="77777777">
            <w:pPr>
              <w:pStyle w:val="NormalSS"/>
              <w:rPr>
                <w:rFonts w:ascii="Arial" w:hAnsi="Arial" w:cs="Arial"/>
                <w:b/>
                <w:bCs/>
                <w:sz w:val="18"/>
                <w:szCs w:val="20"/>
              </w:rPr>
            </w:pPr>
          </w:p>
          <w:p w:rsidR="00C30B21" w:rsidRDefault="00DE33AE" w14:paraId="41320188" w14:textId="654F6233">
            <w:pPr>
              <w:keepNext/>
              <w:tabs>
                <w:tab w:val="left" w:pos="504"/>
              </w:tabs>
              <w:spacing w:after="160"/>
              <w:ind w:left="288"/>
              <w:rPr>
                <w:rPrChange w:author="Shakia Singleton" w:date="2020-06-03T16:18:00Z" w:id="20312">
                  <w:rPr>
                    <w:rFonts w:ascii="Arial" w:hAnsi="Arial"/>
                    <w:b/>
                    <w:sz w:val="18"/>
                  </w:rPr>
                </w:rPrChange>
              </w:rPr>
            </w:pPr>
            <w:r xmlns:w="http://schemas.openxmlformats.org/wordprocessingml/2006/main" w:rsidR="001A1A51">
              <w:rPr>
                <w:b/>
              </w:rPr>
              <w:t>202</w:t>
            </w:r>
            <w:r xmlns:w="http://schemas.openxmlformats.org/wordprocessingml/2006/main" w:rsidR="001A1A51">
              <w:rPr>
                <w:b/>
              </w:rPr>
              <w:t>:</w:t>
            </w:r>
            <w:r xmlns:w="http://schemas.openxmlformats.org/wordprocessingml/2006/main" w:rsidR="00E21A8E">
              <w:rPr>
                <w:b/>
              </w:rPr>
              <w:t>1</w:t>
            </w:r>
            <w:r w:rsidR="001A1A51">
              <w:rPr>
                <w:rPrChange w:author="Shakia Singleton" w:date="2020-06-03T16:18:00Z" w:id="20316">
                  <w:rPr>
                    <w:b/>
                    <w:sz w:val="18"/>
                  </w:rPr>
                </w:rPrChange>
              </w:rPr>
              <w:t xml:space="preserve"> </w:t>
            </w:r>
          </w:p>
        </w:tc>
        <w:tc>
          <w:tcPr>
            <w:tcW w:w="3640" w:type="dxa"/>
            <w:tcBorders>
              <w:top w:val="nil"/>
              <w:bottom w:val="nil"/>
            </w:tcBorders>
            <w:cellIns w:author="Shakia Singleton" w:date="2020-06-03T16:18:00Z" w:id="20317"/>
            <w:tcPrChange w:author="Shakia Singleton" w:date="2020-06-03T16:18:00Z" w:id="20318">
              <w:tcPr>
                <w:tcW w:w="5000" w:type="pct"/>
                <w:gridSpan w:val="2"/>
                <w:cellIns w:author="Shakia Singleton" w:date="2020-06-03T16:18:00Z" w:id="20319"/>
              </w:tcPr>
            </w:tcPrChange>
          </w:tcPr>
          <w:p w:rsidR="00C30B21" w:rsidRDefault="001A1A51" w14:paraId="36718AC2" w14:textId="1AAD6707">
            <w:pPr>
              <w:keepNext/>
              <w:tabs>
                <w:tab w:val="left" w:pos="504"/>
              </w:tabs>
              <w:spacing w:after="160"/>
              <w:ind w:left="288"/>
              <w:rPr>
                <w:b/>
              </w:rPr>
            </w:pPr>
            <w:r xmlns:w="http://schemas.openxmlformats.org/wordprocessingml/2006/main">
              <w:rPr>
                <w:b/>
              </w:rPr>
              <w:t xml:space="preserve">Please indicate how CMS might be of assistance in improving the completeness or accuracy of your </w:t>
            </w:r>
            <w:r xmlns:w="http://schemas.openxmlformats.org/wordprocessingml/2006/main">
              <w:rPr>
                <w:b/>
              </w:rPr>
              <w:t>reporting of the data.</w:t>
            </w:r>
            <w:r xmlns:w="http://schemas.openxmlformats.org/wordprocessingml/2006/main" w:rsidR="006E5D98">
              <w:rPr>
                <w:b/>
              </w:rPr>
              <w:t xml:space="preserve">state’s </w:t>
            </w:r>
          </w:p>
          <w:p w:rsidR="00C30B21" w:rsidRDefault="001A1A51" w14:paraId="3CE511D6" w14:textId="70E3B008">
            <w:pPr>
              <w:keepNext/>
              <w:tabs>
                <w:tab w:val="left" w:pos="504"/>
              </w:tabs>
              <w:ind w:left="288"/>
              <w:rPr/>
            </w:pPr>
            <w:r xmlns:w="http://schemas.openxmlformats.org/wordprocessingml/2006/main">
              <w:rPr>
                <w:b/>
              </w:rPr>
              <w:t xml:space="preserve">Annual Performance Objective for </w:t>
            </w:r>
            <w:r xmlns:w="http://schemas.openxmlformats.org/wordprocessingml/2006/main">
              <w:t xml:space="preserve"> </w:t>
            </w:r>
            <w:r xmlns:w="http://schemas.openxmlformats.org/wordprocessingml/2006/main">
              <w:rPr>
                <w:b/>
              </w:rPr>
              <w:t>:</w:t>
            </w:r>
            <w:r xmlns:w="http://schemas.openxmlformats.org/wordprocessingml/2006/main" w:rsidR="00E21A8E">
              <w:rPr>
                <w:b/>
              </w:rPr>
              <w:t>20</w:t>
            </w:r>
            <w:r xmlns:w="http://schemas.openxmlformats.org/wordprocessingml/2006/main" w:rsidR="00A95936">
              <w:rPr>
                <w:b/>
              </w:rPr>
              <w:t>FFY 20</w:t>
            </w:r>
          </w:p>
          <w:p w:rsidR="00C30B21" w:rsidRDefault="001A1A51" w14:paraId="3AEA2505" w14:textId="69E518D7">
            <w:pPr>
              <w:keepNext/>
              <w:tabs>
                <w:tab w:val="left" w:pos="504"/>
              </w:tabs>
              <w:ind w:left="288"/>
              <w:rPr/>
            </w:pPr>
            <w:r xmlns:w="http://schemas.openxmlformats.org/wordprocessingml/2006/main">
              <w:rPr>
                <w:b/>
              </w:rPr>
              <w:t>Annual Performance Objective for FFY 202</w:t>
            </w:r>
            <w:r xmlns:w="http://schemas.openxmlformats.org/wordprocessingml/2006/main">
              <w:rPr>
                <w:b/>
              </w:rPr>
              <w:t xml:space="preserve">: </w:t>
            </w:r>
            <w:r xmlns:w="http://schemas.openxmlformats.org/wordprocessingml/2006/main" w:rsidR="00E21A8E">
              <w:rPr>
                <w:b/>
              </w:rPr>
              <w:t>1</w:t>
            </w:r>
          </w:p>
          <w:p w:rsidR="00C30B21" w:rsidRDefault="001A1A51" w14:paraId="439B0855" w14:textId="14F6ECB7">
            <w:pPr>
              <w:keepNext/>
              <w:tabs>
                <w:tab w:val="left" w:pos="504"/>
              </w:tabs>
              <w:spacing w:after="160"/>
              <w:ind w:left="288"/>
            </w:pPr>
            <w:r xmlns:w="http://schemas.openxmlformats.org/wordprocessingml/2006/main">
              <w:rPr>
                <w:b/>
              </w:rPr>
              <w:t>Annual Performance Objective for FFY 202</w:t>
            </w:r>
            <w:r xmlns:w="http://schemas.openxmlformats.org/wordprocessingml/2006/main">
              <w:t xml:space="preserve"> </w:t>
            </w:r>
            <w:r xmlns:w="http://schemas.openxmlformats.org/wordprocessingml/2006/main">
              <w:rPr>
                <w:b/>
              </w:rPr>
              <w:t>:</w:t>
            </w:r>
            <w:r xmlns:w="http://schemas.openxmlformats.org/wordprocessingml/2006/main" w:rsidR="00E21A8E">
              <w:rPr>
                <w:b/>
              </w:rPr>
              <w:t>2</w:t>
            </w:r>
          </w:p>
        </w:tc>
        <w:tc>
          <w:tcPr>
            <w:tcW w:w="3640" w:type="dxa"/>
            <w:tcBorders>
              <w:top w:val="nil"/>
              <w:bottom w:val="nil"/>
            </w:tcBorders>
            <w:cellIns w:author="Shakia Singleton" w:date="2020-06-03T16:18:00Z" w:id="20327"/>
            <w:tcPrChange w:author="Shakia Singleton" w:date="2020-06-03T16:18:00Z" w:id="20328">
              <w:tcPr>
                <w:tcW w:w="5000" w:type="pct"/>
                <w:cellIns w:author="Shakia Singleton" w:date="2020-06-03T16:18:00Z" w:id="20329"/>
              </w:tcPr>
            </w:tcPrChange>
          </w:tcPr>
          <w:p w:rsidR="00C30B21" w:rsidRDefault="001A1A51" w14:paraId="2D9B84B7" w14:textId="753F631E">
            <w:pPr>
              <w:keepNext/>
              <w:tabs>
                <w:tab w:val="left" w:pos="504"/>
              </w:tabs>
              <w:spacing w:after="160"/>
              <w:ind w:left="288"/>
              <w:rPr>
                <w:b/>
              </w:rPr>
            </w:pPr>
            <w:r xmlns:w="http://schemas.openxmlformats.org/wordprocessingml/2006/main">
              <w:rPr>
                <w:b/>
              </w:rPr>
              <w:t>Please indicate how CMS might be of assistance in improving the completeness or accuracy of your</w:t>
            </w:r>
            <w:r xmlns:w="http://schemas.openxmlformats.org/wordprocessingml/2006/main">
              <w:rPr>
                <w:b/>
              </w:rPr>
              <w:t xml:space="preserve"> reporting of the data.</w:t>
            </w:r>
            <w:r xmlns:w="http://schemas.openxmlformats.org/wordprocessingml/2006/main" w:rsidR="006E5D98">
              <w:rPr>
                <w:b/>
              </w:rPr>
              <w:t xml:space="preserve"> state’s</w:t>
            </w:r>
          </w:p>
          <w:p w:rsidR="00C30B21" w:rsidRDefault="001A1A51" w14:paraId="423F202B" w14:textId="5FE3DE94">
            <w:pPr>
              <w:keepNext/>
              <w:tabs>
                <w:tab w:val="left" w:pos="504"/>
              </w:tabs>
              <w:ind w:left="288"/>
              <w:rPr/>
            </w:pPr>
            <w:r xmlns:w="http://schemas.openxmlformats.org/wordprocessingml/2006/main">
              <w:rPr>
                <w:b/>
              </w:rPr>
              <w:t>Annual Performance Objective for FFY 202</w:t>
            </w:r>
            <w:r xmlns:w="http://schemas.openxmlformats.org/wordprocessingml/2006/main">
              <w:t xml:space="preserve"> </w:t>
            </w:r>
            <w:r xmlns:w="http://schemas.openxmlformats.org/wordprocessingml/2006/main">
              <w:rPr>
                <w:b/>
              </w:rPr>
              <w:t>:</w:t>
            </w:r>
            <w:r xmlns:w="http://schemas.openxmlformats.org/wordprocessingml/2006/main" w:rsidR="00E21A8E">
              <w:rPr>
                <w:b/>
              </w:rPr>
              <w:t>1</w:t>
            </w:r>
          </w:p>
          <w:p w:rsidR="00C30B21" w:rsidRDefault="001A1A51" w14:paraId="0AC1FA99" w14:textId="43DEB326">
            <w:pPr>
              <w:keepNext/>
              <w:tabs>
                <w:tab w:val="left" w:pos="504"/>
              </w:tabs>
              <w:ind w:left="288"/>
              <w:rPr/>
            </w:pPr>
            <w:r xmlns:w="http://schemas.openxmlformats.org/wordprocessingml/2006/main">
              <w:rPr>
                <w:b/>
              </w:rPr>
              <w:t>Annual Performance Objective for FFY 202</w:t>
            </w:r>
            <w:r xmlns:w="http://schemas.openxmlformats.org/wordprocessingml/2006/main">
              <w:t xml:space="preserve"> </w:t>
            </w:r>
            <w:r xmlns:w="http://schemas.openxmlformats.org/wordprocessingml/2006/main">
              <w:rPr>
                <w:b/>
              </w:rPr>
              <w:t>:</w:t>
            </w:r>
            <w:r xmlns:w="http://schemas.openxmlformats.org/wordprocessingml/2006/main" w:rsidR="00E21A8E">
              <w:rPr>
                <w:b/>
              </w:rPr>
              <w:t>2</w:t>
            </w:r>
          </w:p>
          <w:p w:rsidR="00C30B21" w:rsidRDefault="001A1A51" w14:paraId="4EB7856A" w14:textId="518B9B69">
            <w:pPr>
              <w:keepNext/>
              <w:tabs>
                <w:tab w:val="left" w:pos="504"/>
              </w:tabs>
              <w:spacing w:after="160"/>
              <w:ind w:left="288"/>
            </w:pPr>
            <w:r xmlns:w="http://schemas.openxmlformats.org/wordprocessingml/2006/main">
              <w:rPr>
                <w:b/>
              </w:rPr>
              <w:t>Annual Performance Objective for FFY 202</w:t>
            </w:r>
            <w:r xmlns:w="http://schemas.openxmlformats.org/wordprocessingml/2006/main">
              <w:t xml:space="preserve"> </w:t>
            </w:r>
            <w:r xmlns:w="http://schemas.openxmlformats.org/wordprocessingml/2006/main">
              <w:rPr>
                <w:b/>
              </w:rPr>
              <w:t>:</w:t>
            </w:r>
            <w:r xmlns:w="http://schemas.openxmlformats.org/wordprocessingml/2006/main" w:rsidR="00E21A8E">
              <w:rPr>
                <w:b/>
              </w:rPr>
              <w:t>3</w:t>
            </w:r>
          </w:p>
        </w:tc>
      </w:tr>
      <w:tr w:rsidR="00C30B21" w14:paraId="1F4D59C1" w14:textId="77777777">
        <w:trPr>
          <w:trHeight w:val="288"/>
        </w:trPr>
        <w:tc>
          <w:tcPr>
            <w:tcW w:w="3640" w:type="dxa"/>
            <w:tcBorders>
              <w:top w:val="nil"/>
            </w:tcBorders>
          </w:tcPr>
          <w:p w:rsidR="00C30B21" w:rsidRDefault="001A1A51" w14:paraId="40644DDD" w14:textId="77777777">
            <w:pPr>
              <w:tabs>
                <w:tab w:val="left" w:pos="504"/>
              </w:tabs>
              <w:ind w:left="288"/>
              <w:rPr/>
            </w:pPr>
            <w:r xmlns:w="http://schemas.openxmlformats.org/wordprocessingml/2006/main">
              <w:rPr>
                <w:i/>
              </w:rPr>
              <w:t>Explain how these objectives were set:</w:t>
            </w:r>
            <w:r xmlns:w="http://schemas.openxmlformats.org/wordprocessingml/2006/main">
              <w:t xml:space="preserve"> </w:t>
            </w:r>
          </w:p>
        </w:tc>
        <w:tc>
          <w:tcPr>
            <w:tcW w:w="3640" w:type="dxa"/>
            <w:tcBorders>
              <w:top w:val="nil"/>
            </w:tcBorders>
          </w:tcPr>
          <w:p w:rsidR="00C30B21" w:rsidRDefault="001A1A51" w14:paraId="630BF4B8" w14:textId="77777777">
            <w:pPr>
              <w:tabs>
                <w:tab w:val="left" w:pos="504"/>
              </w:tabs>
              <w:ind w:left="288"/>
              <w:rPr/>
            </w:pPr>
            <w:r xmlns:w="http://schemas.openxmlformats.org/wordprocessingml/2006/main">
              <w:rPr>
                <w:i/>
              </w:rPr>
              <w:t>Explain how these objectives were set:</w:t>
            </w:r>
            <w:r xmlns:w="http://schemas.openxmlformats.org/wordprocessingml/2006/main">
              <w:t xml:space="preserve"> </w:t>
            </w:r>
          </w:p>
        </w:tc>
        <w:tc>
          <w:tcPr>
            <w:tcW w:w="3640" w:type="dxa"/>
            <w:tcBorders>
              <w:top w:val="nil"/>
            </w:tcBorders>
          </w:tcPr>
          <w:p w:rsidR="00C30B21" w:rsidRDefault="001A1A51" w14:paraId="5CB82416" w14:textId="77777777">
            <w:pPr>
              <w:tabs>
                <w:tab w:val="left" w:pos="504"/>
              </w:tabs>
              <w:ind w:left="288"/>
              <w:rPr/>
            </w:pPr>
            <w:r xmlns:w="http://schemas.openxmlformats.org/wordprocessingml/2006/main">
              <w:rPr>
                <w:i/>
              </w:rPr>
              <w:t>Explain how these objectives were set:</w:t>
            </w:r>
            <w:r xmlns:w="http://schemas.openxmlformats.org/wordprocessingml/2006/main">
              <w:t xml:space="preserve"> </w:t>
            </w:r>
          </w:p>
        </w:tc>
      </w:tr>
      <w:tr w:rsidR="00C30B21" w14:paraId="656E7BA7" w14:textId="77777777">
        <w:trPr>
          <w:trHeight w:val="288"/>
          <w:trPrChange w:author="Shakia Singleton" w:date="2020-06-03T16:18:00Z" w:id="20344">
            <w:trPr>
              <w:cantSplit/>
            </w:trPr>
          </w:trPrChange>
        </w:trPr>
        <w:tc>
          <w:tcPr>
            <w:tcW w:w="3640" w:type="dxa"/>
            <w:tcPrChange w:author="Shakia Singleton" w:date="2020-06-03T16:18:00Z" w:id="20345">
              <w:tcPr>
                <w:tcW w:w="5000" w:type="pct"/>
                <w:gridSpan w:val="5"/>
              </w:tcPr>
            </w:tcPrChange>
          </w:tcPr>
          <w:p w:rsidRPr="00E371EC" w:rsidR="00DE33AE" w:rsidRDefault="001A1A51" w14:paraId="31771EF6" w14:textId="77777777">
            <w:pPr>
              <w:pStyle w:val="NormalSS"/>
              <w:ind w:firstLine="0"/>
              <w:rPr>
                <w:rFonts w:ascii="Arial" w:hAnsi="Arial" w:cs="Arial"/>
                <w:sz w:val="18"/>
                <w:szCs w:val="20"/>
              </w:rPr>
            </w:pPr>
            <w:r>
              <w:rPr>
                <w:b/>
                <w:rPrChange w:author="Shakia Singleton" w:date="2020-06-03T16:18:00Z" w:id="20347">
                  <w:rPr>
                    <w:b/>
                    <w:sz w:val="18"/>
                  </w:rPr>
                </w:rPrChange>
              </w:rPr>
              <w:t>Other Comments on Measure:</w:t>
            </w:r>
            <w:r>
              <w:rPr>
                <w:rPrChange w:author="Shakia Singleton" w:date="2020-06-03T16:18:00Z" w:id="20348">
                  <w:rPr>
                    <w:sz w:val="18"/>
                  </w:rPr>
                </w:rPrChange>
              </w:rPr>
              <w:t xml:space="preserve"> </w:t>
            </w:r>
          </w:p>
          <w:p w:rsidR="00C30B21" w:rsidRDefault="00C30B21" w14:paraId="7578FAF4" w14:textId="77777777">
            <w:pPr>
              <w:tabs>
                <w:tab w:val="left" w:pos="504"/>
              </w:tabs>
              <w:rPr>
                <w:rPrChange w:author="Shakia Singleton" w:date="2020-06-03T16:18:00Z" w:id="20350">
                  <w:rPr>
                    <w:rFonts w:ascii="Arial" w:hAnsi="Arial"/>
                    <w:sz w:val="18"/>
                  </w:rPr>
                </w:rPrChange>
              </w:rPr>
            </w:pPr>
          </w:p>
        </w:tc>
        <w:tc>
          <w:tcPr>
            <w:tcW w:w="3640" w:type="dxa"/>
            <w:cellIns w:author="Shakia Singleton" w:date="2020-06-03T16:18:00Z" w:id="20352"/>
            <w:tcPrChange w:author="Shakia Singleton" w:date="2020-06-03T16:18:00Z" w:id="20353">
              <w:tcPr>
                <w:tcW w:w="5000" w:type="pct"/>
                <w:gridSpan w:val="2"/>
                <w:cellIns w:author="Shakia Singleton" w:date="2020-06-03T16:18:00Z" w:id="20354"/>
              </w:tcPr>
            </w:tcPrChange>
          </w:tcPr>
          <w:p w:rsidR="00C30B21" w:rsidRDefault="001A1A51" w14:paraId="3D406B89" w14:textId="77777777">
            <w:pPr>
              <w:tabs>
                <w:tab w:val="left" w:pos="504"/>
              </w:tabs>
            </w:pPr>
            <w:r xmlns:w="http://schemas.openxmlformats.org/wordprocessingml/2006/main">
              <w:rPr>
                <w:b/>
              </w:rPr>
              <w:t>Other Comments on Measure:</w:t>
            </w:r>
            <w:r xmlns:w="http://schemas.openxmlformats.org/wordprocessingml/2006/main">
              <w:t xml:space="preserve"> </w:t>
            </w:r>
          </w:p>
        </w:tc>
        <w:tc>
          <w:tcPr>
            <w:tcW w:w="3640" w:type="dxa"/>
            <w:cellIns w:author="Shakia Singleton" w:date="2020-06-03T16:18:00Z" w:id="20356"/>
            <w:tcPrChange w:author="Shakia Singleton" w:date="2020-06-03T16:18:00Z" w:id="20357">
              <w:tcPr>
                <w:tcW w:w="5000" w:type="pct"/>
                <w:cellIns w:author="Shakia Singleton" w:date="2020-06-03T16:18:00Z" w:id="20358"/>
              </w:tcPr>
            </w:tcPrChange>
          </w:tcPr>
          <w:p w:rsidR="00C30B21" w:rsidRDefault="001A1A51" w14:paraId="6B6A3B36" w14:textId="77777777">
            <w:pPr>
              <w:tabs>
                <w:tab w:val="left" w:pos="504"/>
              </w:tabs>
            </w:pPr>
            <w:r xmlns:w="http://schemas.openxmlformats.org/wordprocessingml/2006/main">
              <w:rPr>
                <w:b/>
              </w:rPr>
              <w:t>Other Comments on Measure:</w:t>
            </w:r>
            <w:r xmlns:w="http://schemas.openxmlformats.org/wordprocessingml/2006/main">
              <w:t xml:space="preserve"> </w:t>
            </w:r>
          </w:p>
        </w:tc>
      </w:tr>
    </w:tbl>
    <w:p w:rsidR="00C30B21" w:rsidRDefault="00C30B21" w14:paraId="5A8AAB61" w14:textId="77777777">
      <w:pPr>
        <w:tabs>
          <w:tab w:val="left" w:pos="504"/>
        </w:tabs>
        <w:rPr/>
      </w:pPr>
    </w:p>
    <w:p w:rsidR="00C30B21" w:rsidRDefault="001A1A51" w14:paraId="14DD8FCB" w14:textId="77777777">
      <w:pPr>
        <w:pStyle w:val="Heading3"/>
        <w:rPr>
          <w:rFonts w:ascii="Arial" w:hAnsi="Arial" w:eastAsia="Arial"/>
          <w:sz w:val="24"/>
          <w:rPrChange w:author="Shakia Singleton" w:date="2020-06-03T16:18:00Z" w:id="20361">
            <w:rPr>
              <w:rFonts w:ascii="Arial" w:hAnsi="Arial" w:eastAsia="Arial"/>
              <w:sz w:val="18"/>
            </w:rPr>
          </w:rPrChange>
        </w:rPr>
      </w:pPr>
      <w:r>
        <w:rPr>
          <w:rPrChange w:author="Shakia Singleton" w:date="2020-06-03T16:18:00Z" w:id="20363">
            <w:rPr>
              <w:rFonts w:ascii="Arial" w:hAnsi="Arial"/>
              <w:b/>
            </w:rPr>
          </w:rPrChange>
        </w:rPr>
        <w:br w:type="page"/>
      </w:r>
      <w:r>
        <w:rPr>
          <w:rFonts w:ascii="Arial" w:hAnsi="Arial" w:eastAsia="Arial"/>
          <w:sz w:val="24"/>
          <w:rPrChange w:author="Shakia Singleton" w:date="2020-06-03T16:18:00Z" w:id="20364">
            <w:rPr>
              <w:rFonts w:ascii="Arial" w:hAnsi="Arial" w:eastAsia="Arial"/>
              <w:b/>
              <w:sz w:val="20"/>
            </w:rPr>
          </w:rPrChange>
        </w:rPr>
        <w:t>Objectives Related to CHIP Enrollment (Continued)</w:t>
      </w:r>
    </w:p>
    <w:tbl>
      <w:tblPr>
        <w:tblW w:w="109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600" w:firstRow="0" w:lastRow="0" w:firstColumn="0" w:lastColumn="0" w:noHBand="1" w:noVBand="1"/>
        <w:tblPrChange w:author="Shakia Singleton" w:date="2020-06-03T16:18:00Z" w:id="20365">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PrChange>
      </w:tblPr>
      <w:tblGrid>
        <w:gridCol w:w="3640"/>
        <w:gridCol w:w="3640"/>
        <w:gridCol w:w="3640"/>
        <w:tblGridChange w:id="20366">
          <w:tblGrid>
            <w:gridCol w:w="3640"/>
            <w:gridCol w:w="1041"/>
            <w:gridCol w:w="2599"/>
            <w:gridCol w:w="2082"/>
            <w:gridCol w:w="1038"/>
            <w:gridCol w:w="520"/>
            <w:gridCol w:w="3120"/>
            <w:gridCol w:w="3640"/>
          </w:tblGrid>
        </w:tblGridChange>
      </w:tblGrid>
      <w:tr w:rsidR="00C30B21" w:rsidTr="001D2183" w14:paraId="31FB818E" w14:textId="77777777">
        <w:trPr>
          <w:tblHeader/>
          <w:trPrChange w:author="Shakia Singleton" w:date="2020-06-03T16:18:00Z" w:id="20367">
            <w:trPr>
              <w:gridAfter w:val="0"/>
              <w:tblHeader/>
            </w:trPr>
          </w:trPrChange>
        </w:trPr>
        <w:tc>
          <w:tcPr>
            <w:tcW w:w="3640" w:type="dxa"/>
            <w:tcBorders>
              <w:bottom w:val="single" w:color="000000" w:sz="4" w:space="0"/>
            </w:tcBorders>
            <w:tcPrChange w:author="Shakia Singleton" w:date="2020-06-03T16:18:00Z" w:id="20368">
              <w:tcPr>
                <w:tcW w:w="1667" w:type="pct"/>
                <w:gridSpan w:val="2"/>
              </w:tcPr>
            </w:tcPrChange>
          </w:tcPr>
          <w:p w:rsidR="00C30B21" w:rsidRDefault="001A1A51" w14:paraId="12E21346" w14:textId="41EB9471">
            <w:pPr>
              <w:jc w:val="center"/>
              <w:rPr>
                <w:b/>
                <w:rPrChange w:author="Shakia Singleton" w:date="2020-06-03T16:18:00Z" w:id="20369">
                  <w:rPr>
                    <w:rFonts w:ascii="Arial" w:hAnsi="Arial"/>
                    <w:b/>
                    <w:sz w:val="18"/>
                  </w:rPr>
                </w:rPrChange>
              </w:rPr>
            </w:pPr>
            <w:r>
              <w:rPr>
                <w:b/>
                <w:rPrChange w:author="Shakia Singleton" w:date="2020-06-03T16:18:00Z" w:id="20371">
                  <w:rPr>
                    <w:b/>
                    <w:sz w:val="18"/>
                  </w:rPr>
                </w:rPrChange>
              </w:rPr>
              <w:t xml:space="preserve">FFY </w:t>
            </w:r>
            <w:r xmlns:w="http://schemas.openxmlformats.org/wordprocessingml/2006/main" w:rsidR="00E43370">
              <w:rPr>
                <w:b/>
              </w:rPr>
              <w:t>2018</w:t>
            </w:r>
          </w:p>
        </w:tc>
        <w:tc>
          <w:tcPr>
            <w:tcW w:w="3640" w:type="dxa"/>
            <w:tcBorders>
              <w:bottom w:val="single" w:color="000000" w:sz="4" w:space="0"/>
            </w:tcBorders>
            <w:tcPrChange w:author="Shakia Singleton" w:date="2020-06-03T16:18:00Z" w:id="20374">
              <w:tcPr>
                <w:tcW w:w="1667" w:type="pct"/>
                <w:gridSpan w:val="2"/>
              </w:tcPr>
            </w:tcPrChange>
          </w:tcPr>
          <w:p w:rsidR="00C30B21" w:rsidRDefault="001A1A51" w14:paraId="060A2492" w14:textId="05AA7B10">
            <w:pPr>
              <w:jc w:val="center"/>
              <w:rPr>
                <w:b/>
                <w:rPrChange w:author="Shakia Singleton" w:date="2020-06-03T16:18:00Z" w:id="20375">
                  <w:rPr>
                    <w:rFonts w:ascii="Arial" w:hAnsi="Arial"/>
                    <w:b/>
                    <w:sz w:val="18"/>
                  </w:rPr>
                </w:rPrChange>
              </w:rPr>
            </w:pPr>
            <w:r>
              <w:rPr>
                <w:b/>
                <w:rPrChange w:author="Shakia Singleton" w:date="2020-06-03T16:18:00Z" w:id="20377">
                  <w:rPr>
                    <w:b/>
                    <w:sz w:val="18"/>
                  </w:rPr>
                </w:rPrChange>
              </w:rPr>
              <w:t xml:space="preserve">FFY </w:t>
            </w:r>
            <w:r xmlns:w="http://schemas.openxmlformats.org/wordprocessingml/2006/main">
              <w:rPr>
                <w:b/>
              </w:rPr>
              <w:t>201</w:t>
            </w:r>
            <w:r xmlns:w="http://schemas.openxmlformats.org/wordprocessingml/2006/main" w:rsidR="00C44663">
              <w:rPr>
                <w:b/>
              </w:rPr>
              <w:t>9</w:t>
            </w:r>
          </w:p>
        </w:tc>
        <w:tc>
          <w:tcPr>
            <w:tcW w:w="3640" w:type="dxa"/>
            <w:tcBorders>
              <w:bottom w:val="single" w:color="000000" w:sz="4" w:space="0"/>
            </w:tcBorders>
            <w:tcPrChange w:author="Shakia Singleton" w:date="2020-06-03T16:18:00Z" w:id="20380">
              <w:tcPr>
                <w:tcW w:w="1666" w:type="pct"/>
                <w:gridSpan w:val="3"/>
              </w:tcPr>
            </w:tcPrChange>
          </w:tcPr>
          <w:p w:rsidR="00C30B21" w:rsidRDefault="00A95936" w14:paraId="4E29BB19" w14:textId="783FB747">
            <w:pPr>
              <w:jc w:val="center"/>
              <w:rPr>
                <w:b/>
                <w:rPrChange w:author="Shakia Singleton" w:date="2020-06-03T16:18:00Z" w:id="20381">
                  <w:rPr>
                    <w:rFonts w:ascii="Arial" w:hAnsi="Arial"/>
                    <w:b/>
                    <w:sz w:val="18"/>
                  </w:rPr>
                </w:rPrChange>
              </w:rPr>
            </w:pPr>
            <w:r>
              <w:rPr>
                <w:b/>
                <w:rPrChange w:author="Shakia Singleton" w:date="2020-06-03T16:18:00Z" w:id="20383">
                  <w:rPr>
                    <w:b/>
                    <w:sz w:val="18"/>
                  </w:rPr>
                </w:rPrChange>
              </w:rPr>
              <w:t xml:space="preserve">FFY </w:t>
            </w:r>
            <w:r xmlns:w="http://schemas.openxmlformats.org/wordprocessingml/2006/main">
              <w:rPr>
                <w:b/>
              </w:rPr>
              <w:t>2020</w:t>
            </w:r>
          </w:p>
        </w:tc>
      </w:tr>
      <w:tr w:rsidR="00C30B21" w14:paraId="684FD44D" w14:textId="77777777">
        <w:trPr>
          <w:trPrChange w:author="Shakia Singleton" w:date="2020-06-03T16:18:00Z" w:id="20386">
            <w:trPr>
              <w:gridAfter w:val="0"/>
              <w:trHeight w:val="410"/>
            </w:trPr>
          </w:trPrChange>
        </w:trPr>
        <w:tc>
          <w:tcPr>
            <w:tcW w:w="3640" w:type="dxa"/>
            <w:shd w:val="clear" w:color="auto" w:fill="auto"/>
            <w:tcPrChange w:author="Shakia Singleton" w:date="2020-06-03T16:18:00Z" w:id="20387">
              <w:tcPr>
                <w:tcW w:w="1667" w:type="pct"/>
                <w:gridSpan w:val="2"/>
              </w:tcPr>
            </w:tcPrChange>
          </w:tcPr>
          <w:p w:rsidR="00C30B21" w:rsidRDefault="001A1A51" w14:paraId="18A5E567" w14:textId="3F670DE9">
            <w:pPr>
              <w:tabs>
                <w:tab w:val="left" w:pos="504"/>
              </w:tabs>
              <w:rPr>
                <w:rPrChange w:author="Shakia Singleton" w:date="2020-06-03T16:18:00Z" w:id="20388">
                  <w:rPr>
                    <w:rFonts w:ascii="Arial" w:hAnsi="Arial"/>
                    <w:sz w:val="18"/>
                  </w:rPr>
                </w:rPrChange>
              </w:rPr>
            </w:pPr>
            <w:r w:rsidRPr="003A335D">
              <w:rPr>
                <w:b/>
              </w:rPr>
              <w:t>Goal #3</w:t>
            </w:r>
            <w:r>
              <w:rPr>
                <w:rPrChange w:author="Shakia Singleton" w:date="2020-06-03T16:18:00Z" w:id="20390">
                  <w:rPr>
                    <w:b/>
                    <w:sz w:val="18"/>
                  </w:rPr>
                </w:rPrChange>
              </w:rPr>
              <w:t xml:space="preserve"> </w:t>
            </w:r>
            <w:r>
              <w:rPr>
                <w:b/>
                <w:rPrChange w:author="Shakia Singleton" w:date="2020-06-03T16:18:00Z" w:id="20391">
                  <w:rPr>
                    <w:b/>
                    <w:sz w:val="18"/>
                  </w:rPr>
                </w:rPrChange>
              </w:rPr>
              <w:t>(Describe)</w:t>
            </w:r>
          </w:p>
          <w:p w:rsidR="00C30B21" w:rsidRDefault="00C30B21" w14:paraId="2F5E5877" w14:textId="77777777">
            <w:pPr>
              <w:tabs>
                <w:tab w:val="left" w:pos="504"/>
              </w:tabs>
              <w:rPr>
                <w:rPrChange w:author="Shakia Singleton" w:date="2020-06-03T16:18:00Z" w:id="20393">
                  <w:rPr>
                    <w:rFonts w:ascii="Arial" w:hAnsi="Arial"/>
                    <w:b/>
                    <w:sz w:val="18"/>
                  </w:rPr>
                </w:rPrChange>
              </w:rPr>
            </w:pPr>
          </w:p>
        </w:tc>
        <w:tc>
          <w:tcPr>
            <w:tcW w:w="3640" w:type="dxa"/>
            <w:shd w:val="clear" w:color="auto" w:fill="auto"/>
            <w:tcPrChange w:author="Shakia Singleton" w:date="2020-06-03T16:18:00Z" w:id="20395">
              <w:tcPr>
                <w:tcW w:w="1667" w:type="pct"/>
                <w:gridSpan w:val="2"/>
              </w:tcPr>
            </w:tcPrChange>
          </w:tcPr>
          <w:p w:rsidR="00C30B21" w:rsidRDefault="001A1A51" w14:paraId="5174A1F9" w14:textId="6F8D8BDE">
            <w:pPr>
              <w:tabs>
                <w:tab w:val="left" w:pos="504"/>
              </w:tabs>
              <w:rPr>
                <w:rPrChange w:author="Shakia Singleton" w:date="2020-06-03T16:18:00Z" w:id="20396">
                  <w:rPr>
                    <w:rFonts w:ascii="Arial" w:hAnsi="Arial"/>
                    <w:b/>
                    <w:sz w:val="18"/>
                  </w:rPr>
                </w:rPrChange>
              </w:rPr>
            </w:pPr>
            <w:r w:rsidRPr="003A335D">
              <w:rPr>
                <w:b/>
              </w:rPr>
              <w:t>Goal #3</w:t>
            </w:r>
            <w:r>
              <w:rPr>
                <w:rPrChange w:author="Shakia Singleton" w:date="2020-06-03T16:18:00Z" w:id="20398">
                  <w:rPr>
                    <w:b/>
                    <w:sz w:val="18"/>
                  </w:rPr>
                </w:rPrChange>
              </w:rPr>
              <w:t xml:space="preserve"> </w:t>
            </w:r>
            <w:r>
              <w:rPr>
                <w:b/>
                <w:rPrChange w:author="Shakia Singleton" w:date="2020-06-03T16:18:00Z" w:id="20399">
                  <w:rPr>
                    <w:b/>
                    <w:sz w:val="18"/>
                  </w:rPr>
                </w:rPrChange>
              </w:rPr>
              <w:t>(Describe)</w:t>
            </w:r>
          </w:p>
          <w:p w:rsidR="00C30B21" w:rsidRDefault="00C30B21" w14:paraId="0276B802" w14:textId="77777777">
            <w:pPr>
              <w:tabs>
                <w:tab w:val="left" w:pos="504"/>
              </w:tabs>
              <w:rPr>
                <w:rPrChange w:author="Shakia Singleton" w:date="2020-06-03T16:18:00Z" w:id="20401">
                  <w:rPr>
                    <w:rFonts w:ascii="Arial" w:hAnsi="Arial"/>
                    <w:b/>
                    <w:sz w:val="18"/>
                  </w:rPr>
                </w:rPrChange>
              </w:rPr>
            </w:pPr>
          </w:p>
        </w:tc>
        <w:tc>
          <w:tcPr>
            <w:tcW w:w="3640" w:type="dxa"/>
            <w:shd w:val="clear" w:color="auto" w:fill="auto"/>
            <w:tcPrChange w:author="Shakia Singleton" w:date="2020-06-03T16:18:00Z" w:id="20403">
              <w:tcPr>
                <w:tcW w:w="1666" w:type="pct"/>
                <w:gridSpan w:val="3"/>
              </w:tcPr>
            </w:tcPrChange>
          </w:tcPr>
          <w:p w:rsidR="00C30B21" w:rsidRDefault="001A1A51" w14:paraId="1F7DE372" w14:textId="243BB6E4">
            <w:pPr>
              <w:tabs>
                <w:tab w:val="left" w:pos="504"/>
              </w:tabs>
              <w:rPr>
                <w:rPrChange w:author="Shakia Singleton" w:date="2020-06-03T16:18:00Z" w:id="20404">
                  <w:rPr>
                    <w:rFonts w:ascii="Arial" w:hAnsi="Arial"/>
                    <w:b/>
                    <w:sz w:val="18"/>
                  </w:rPr>
                </w:rPrChange>
              </w:rPr>
            </w:pPr>
            <w:r w:rsidRPr="003A335D">
              <w:rPr>
                <w:b/>
              </w:rPr>
              <w:t>Goal #3</w:t>
            </w:r>
            <w:r>
              <w:rPr>
                <w:rPrChange w:author="Shakia Singleton" w:date="2020-06-03T16:18:00Z" w:id="20406">
                  <w:rPr>
                    <w:b/>
                    <w:sz w:val="18"/>
                  </w:rPr>
                </w:rPrChange>
              </w:rPr>
              <w:t xml:space="preserve"> </w:t>
            </w:r>
            <w:r>
              <w:rPr>
                <w:b/>
                <w:rPrChange w:author="Shakia Singleton" w:date="2020-06-03T16:18:00Z" w:id="20407">
                  <w:rPr>
                    <w:b/>
                    <w:sz w:val="18"/>
                  </w:rPr>
                </w:rPrChange>
              </w:rPr>
              <w:t>(Describe)</w:t>
            </w:r>
          </w:p>
          <w:p w:rsidR="00C30B21" w:rsidRDefault="00C30B21" w14:paraId="3B8B412B" w14:textId="77777777">
            <w:pPr>
              <w:tabs>
                <w:tab w:val="left" w:pos="504"/>
              </w:tabs>
              <w:rPr>
                <w:rPrChange w:author="Shakia Singleton" w:date="2020-06-03T16:18:00Z" w:id="20409">
                  <w:rPr>
                    <w:rFonts w:ascii="Arial" w:hAnsi="Arial"/>
                    <w:b/>
                    <w:sz w:val="18"/>
                  </w:rPr>
                </w:rPrChange>
              </w:rPr>
            </w:pPr>
          </w:p>
        </w:tc>
      </w:tr>
      <w:tr w:rsidR="00C30B21" w14:paraId="5CDD41A1" w14:textId="77777777">
        <w:trPr>
          <w:trPrChange w:author="Shakia Singleton" w:date="2020-06-03T16:18:00Z" w:id="20411">
            <w:trPr>
              <w:gridAfter w:val="0"/>
              <w:trHeight w:val="830"/>
            </w:trPr>
          </w:trPrChange>
        </w:trPr>
        <w:tc>
          <w:tcPr>
            <w:tcW w:w="3640" w:type="dxa"/>
            <w:shd w:val="clear" w:color="auto" w:fill="auto"/>
            <w:tcPrChange w:author="Shakia Singleton" w:date="2020-06-03T16:18:00Z" w:id="20412">
              <w:tcPr>
                <w:tcW w:w="1667" w:type="pct"/>
                <w:gridSpan w:val="2"/>
              </w:tcPr>
            </w:tcPrChange>
          </w:tcPr>
          <w:p w:rsidR="00C30B21" w:rsidRDefault="001A1A51" w14:paraId="59908B54" w14:textId="77777777">
            <w:pPr>
              <w:tabs>
                <w:tab w:val="left" w:pos="504"/>
              </w:tabs>
              <w:rPr>
                <w:b/>
                <w:rPrChange w:author="Shakia Singleton" w:date="2020-06-03T16:18:00Z" w:id="20413">
                  <w:rPr>
                    <w:rFonts w:ascii="Arial" w:hAnsi="Arial"/>
                    <w:b/>
                    <w:sz w:val="18"/>
                  </w:rPr>
                </w:rPrChange>
              </w:rPr>
            </w:pPr>
            <w:r>
              <w:rPr>
                <w:b/>
                <w:rPrChange w:author="Shakia Singleton" w:date="2020-06-03T16:18:00Z" w:id="20415">
                  <w:rPr>
                    <w:b/>
                    <w:sz w:val="18"/>
                  </w:rPr>
                </w:rPrChange>
              </w:rPr>
              <w:t>Type of Goal:</w:t>
            </w:r>
          </w:p>
          <w:bookmarkStart w:name="bookmark=kix.laaq96q0z7tn" w:colFirst="0" w:colLast="0" w:id="20416"/>
          <w:bookmarkEnd w:id="20416"/>
          <w:p w:rsidR="00C30B21" w:rsidRDefault="00602D6B" w14:paraId="193DEAF0" w14:textId="446F75B2">
            <w:pPr>
              <w:tabs>
                <w:tab w:val="left" w:pos="504"/>
              </w:tabs>
              <w:rPr>
                <w:i/>
                <w:rPrChange w:author="Shakia Singleton" w:date="2020-06-03T16:18:00Z" w:id="20417">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10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0422">
                  <w:rPr>
                    <w:sz w:val="18"/>
                  </w:rPr>
                </w:rPrChange>
              </w:rPr>
              <w:t xml:space="preserve"> New/revised. </w:t>
            </w:r>
            <w:r xmlns:w="http://schemas.openxmlformats.org/wordprocessingml/2006/main" w:rsidR="001A1A51">
              <w:t xml:space="preserve"> </w:t>
            </w:r>
            <w:r w:rsidR="001A1A51">
              <w:rPr>
                <w:i/>
                <w:rPrChange w:author="Shakia Singleton" w:date="2020-06-03T16:18:00Z" w:id="20424">
                  <w:rPr>
                    <w:i/>
                    <w:sz w:val="18"/>
                  </w:rPr>
                </w:rPrChange>
              </w:rPr>
              <w:t>Explain</w:t>
            </w:r>
            <w:r w:rsidR="001A1A51">
              <w:rPr>
                <w:i/>
                <w:rPrChange w:author="Shakia Singleton" w:date="2020-06-03T16:18:00Z" w:id="20425">
                  <w:rPr>
                    <w:sz w:val="18"/>
                  </w:rPr>
                </w:rPrChange>
              </w:rPr>
              <w:t>:</w:t>
            </w:r>
          </w:p>
          <w:bookmarkStart w:name="bookmark=kix.65uexmiwcpgl" w:colFirst="0" w:colLast="0" w:id="20427"/>
          <w:bookmarkEnd w:id="20427"/>
          <w:p w:rsidR="00C30B21" w:rsidRDefault="00602D6B" w14:paraId="776AAF5C" w14:textId="0302FF91">
            <w:pPr>
              <w:tabs>
                <w:tab w:val="left" w:pos="504"/>
              </w:tabs>
              <w:rPr>
                <w:rPrChange w:author="Shakia Singleton" w:date="2020-06-03T16:18:00Z" w:id="20428">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35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0433">
                  <w:rPr>
                    <w:sz w:val="18"/>
                  </w:rPr>
                </w:rPrChange>
              </w:rPr>
              <w:t xml:space="preserve"> Continuing.</w:t>
            </w:r>
          </w:p>
          <w:bookmarkStart w:name="bookmark=kix.dda66o6zdzj4" w:colFirst="0" w:colLast="0" w:id="20434"/>
          <w:bookmarkEnd w:id="20434"/>
          <w:p w:rsidR="00C30B21" w:rsidRDefault="00602D6B" w14:paraId="52D642C6" w14:textId="64D6D5C0">
            <w:pPr>
              <w:tabs>
                <w:tab w:val="left" w:pos="504"/>
              </w:tabs>
              <w:rPr>
                <w:i/>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28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0439">
                  <w:rPr>
                    <w:sz w:val="18"/>
                  </w:rPr>
                </w:rPrChange>
              </w:rPr>
              <w:t xml:space="preserve"> Discontinued.  </w:t>
            </w:r>
            <w:r w:rsidR="001A1A51">
              <w:rPr>
                <w:i/>
                <w:sz w:val="24"/>
                <w:rPrChange w:author="Shakia Singleton" w:date="2020-06-03T16:18:00Z" w:id="20440">
                  <w:rPr>
                    <w:i/>
                    <w:sz w:val="18"/>
                  </w:rPr>
                </w:rPrChange>
              </w:rPr>
              <w:t>Explain</w:t>
            </w:r>
            <w:r w:rsidR="001A1A51">
              <w:rPr>
                <w:i/>
                <w:sz w:val="24"/>
                <w:rPrChange w:author="Shakia Singleton" w:date="2020-06-03T16:18:00Z" w:id="20441">
                  <w:rPr>
                    <w:sz w:val="18"/>
                  </w:rPr>
                </w:rPrChange>
              </w:rPr>
              <w:t>:</w:t>
            </w:r>
          </w:p>
          <w:p w:rsidR="00C30B21" w:rsidRDefault="00C30B21" w14:paraId="00CC8491" w14:textId="77777777">
            <w:pPr>
              <w:tabs>
                <w:tab w:val="left" w:pos="504"/>
              </w:tabs>
              <w:rPr>
                <w:rPrChange w:author="Shakia Singleton" w:date="2020-06-03T16:18:00Z" w:id="20443">
                  <w:rPr>
                    <w:rFonts w:ascii="Arial" w:hAnsi="Arial"/>
                    <w:b/>
                    <w:sz w:val="18"/>
                  </w:rPr>
                </w:rPrChange>
              </w:rPr>
            </w:pPr>
          </w:p>
        </w:tc>
        <w:tc>
          <w:tcPr>
            <w:tcW w:w="3640" w:type="dxa"/>
            <w:shd w:val="clear" w:color="auto" w:fill="auto"/>
            <w:tcPrChange w:author="Shakia Singleton" w:date="2020-06-03T16:18:00Z" w:id="20445">
              <w:tcPr>
                <w:tcW w:w="1667" w:type="pct"/>
                <w:gridSpan w:val="2"/>
              </w:tcPr>
            </w:tcPrChange>
          </w:tcPr>
          <w:p w:rsidR="00C30B21" w:rsidRDefault="001A1A51" w14:paraId="410671F6" w14:textId="77777777">
            <w:pPr>
              <w:tabs>
                <w:tab w:val="left" w:pos="504"/>
              </w:tabs>
              <w:rPr>
                <w:b/>
                <w:rPrChange w:author="Shakia Singleton" w:date="2020-06-03T16:18:00Z" w:id="20446">
                  <w:rPr>
                    <w:rFonts w:ascii="Arial" w:hAnsi="Arial"/>
                    <w:b/>
                    <w:sz w:val="18"/>
                  </w:rPr>
                </w:rPrChange>
              </w:rPr>
            </w:pPr>
            <w:r>
              <w:rPr>
                <w:b/>
                <w:rPrChange w:author="Shakia Singleton" w:date="2020-06-03T16:18:00Z" w:id="20448">
                  <w:rPr>
                    <w:b/>
                    <w:sz w:val="18"/>
                  </w:rPr>
                </w:rPrChange>
              </w:rPr>
              <w:t>Type of Goal:</w:t>
            </w:r>
          </w:p>
          <w:p w:rsidR="00C30B21" w:rsidRDefault="00602D6B" w14:paraId="2F4EC88E" w14:textId="5B4BA132">
            <w:pPr>
              <w:tabs>
                <w:tab w:val="left" w:pos="504"/>
              </w:tabs>
              <w:rPr>
                <w:i/>
                <w:rPrChange w:author="Shakia Singleton" w:date="2020-06-03T16:18:00Z" w:id="20449">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01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0454">
                  <w:rPr>
                    <w:sz w:val="18"/>
                  </w:rPr>
                </w:rPrChange>
              </w:rPr>
              <w:t xml:space="preserve"> New/revised. </w:t>
            </w:r>
            <w:r xmlns:w="http://schemas.openxmlformats.org/wordprocessingml/2006/main" w:rsidR="001A1A51">
              <w:t xml:space="preserve"> </w:t>
            </w:r>
            <w:r w:rsidR="001A1A51">
              <w:rPr>
                <w:i/>
                <w:rPrChange w:author="Shakia Singleton" w:date="2020-06-03T16:18:00Z" w:id="20456">
                  <w:rPr>
                    <w:i/>
                    <w:sz w:val="18"/>
                  </w:rPr>
                </w:rPrChange>
              </w:rPr>
              <w:t>Explain</w:t>
            </w:r>
            <w:r w:rsidR="001A1A51">
              <w:rPr>
                <w:i/>
                <w:rPrChange w:author="Shakia Singleton" w:date="2020-06-03T16:18:00Z" w:id="20457">
                  <w:rPr>
                    <w:sz w:val="18"/>
                  </w:rPr>
                </w:rPrChange>
              </w:rPr>
              <w:t>:</w:t>
            </w:r>
          </w:p>
          <w:p w:rsidR="00C30B21" w:rsidRDefault="00602D6B" w14:paraId="7C70BAE3" w14:textId="7F73EBC7">
            <w:pPr>
              <w:tabs>
                <w:tab w:val="left" w:pos="504"/>
              </w:tabs>
              <w:rPr>
                <w:rPrChange w:author="Shakia Singleton" w:date="2020-06-03T16:18:00Z" w:id="20459">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21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0464">
                  <w:rPr>
                    <w:sz w:val="18"/>
                  </w:rPr>
                </w:rPrChange>
              </w:rPr>
              <w:t xml:space="preserve"> Continuing.</w:t>
            </w:r>
          </w:p>
          <w:p w:rsidR="00C30B21" w:rsidRDefault="00602D6B" w14:paraId="0BBE855D" w14:textId="50654692">
            <w:pPr>
              <w:tabs>
                <w:tab w:val="left" w:pos="504"/>
              </w:tabs>
              <w:rPr>
                <w:i/>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28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0469">
                  <w:rPr>
                    <w:sz w:val="18"/>
                  </w:rPr>
                </w:rPrChange>
              </w:rPr>
              <w:t xml:space="preserve"> Discontinued.  </w:t>
            </w:r>
            <w:r w:rsidR="001A1A51">
              <w:rPr>
                <w:i/>
                <w:sz w:val="24"/>
                <w:rPrChange w:author="Shakia Singleton" w:date="2020-06-03T16:18:00Z" w:id="20470">
                  <w:rPr>
                    <w:i/>
                    <w:sz w:val="18"/>
                  </w:rPr>
                </w:rPrChange>
              </w:rPr>
              <w:t>Explain</w:t>
            </w:r>
            <w:r w:rsidR="001A1A51">
              <w:rPr>
                <w:i/>
                <w:sz w:val="24"/>
                <w:rPrChange w:author="Shakia Singleton" w:date="2020-06-03T16:18:00Z" w:id="20471">
                  <w:rPr>
                    <w:sz w:val="18"/>
                  </w:rPr>
                </w:rPrChange>
              </w:rPr>
              <w:t>:</w:t>
            </w:r>
          </w:p>
          <w:p w:rsidR="00C30B21" w:rsidRDefault="00C30B21" w14:paraId="270EEDAB" w14:textId="77777777">
            <w:pPr>
              <w:tabs>
                <w:tab w:val="left" w:pos="504"/>
              </w:tabs>
              <w:rPr>
                <w:rPrChange w:author="Shakia Singleton" w:date="2020-06-03T16:18:00Z" w:id="20473">
                  <w:rPr>
                    <w:rFonts w:ascii="Arial" w:hAnsi="Arial"/>
                    <w:b/>
                    <w:sz w:val="18"/>
                  </w:rPr>
                </w:rPrChange>
              </w:rPr>
            </w:pPr>
          </w:p>
        </w:tc>
        <w:tc>
          <w:tcPr>
            <w:tcW w:w="3640" w:type="dxa"/>
            <w:shd w:val="clear" w:color="auto" w:fill="auto"/>
            <w:tcPrChange w:author="Shakia Singleton" w:date="2020-06-03T16:18:00Z" w:id="20475">
              <w:tcPr>
                <w:tcW w:w="1666" w:type="pct"/>
                <w:gridSpan w:val="3"/>
              </w:tcPr>
            </w:tcPrChange>
          </w:tcPr>
          <w:p w:rsidR="00C30B21" w:rsidRDefault="001A1A51" w14:paraId="02C08B65" w14:textId="77777777">
            <w:pPr>
              <w:tabs>
                <w:tab w:val="left" w:pos="504"/>
              </w:tabs>
              <w:rPr>
                <w:b/>
                <w:rPrChange w:author="Shakia Singleton" w:date="2020-06-03T16:18:00Z" w:id="20476">
                  <w:rPr>
                    <w:rFonts w:ascii="Arial" w:hAnsi="Arial"/>
                    <w:b/>
                    <w:sz w:val="18"/>
                  </w:rPr>
                </w:rPrChange>
              </w:rPr>
            </w:pPr>
            <w:r>
              <w:rPr>
                <w:b/>
                <w:rPrChange w:author="Shakia Singleton" w:date="2020-06-03T16:18:00Z" w:id="20478">
                  <w:rPr>
                    <w:b/>
                    <w:sz w:val="18"/>
                  </w:rPr>
                </w:rPrChange>
              </w:rPr>
              <w:t>Type of Goal:</w:t>
            </w:r>
          </w:p>
          <w:p w:rsidR="00C30B21" w:rsidRDefault="00602D6B" w14:paraId="2FB0661A" w14:textId="3CC52F79">
            <w:pPr>
              <w:tabs>
                <w:tab w:val="left" w:pos="504"/>
              </w:tabs>
              <w:rPr>
                <w:i/>
                <w:rPrChange w:author="Shakia Singleton" w:date="2020-06-03T16:18:00Z" w:id="20479">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98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0484">
                  <w:rPr>
                    <w:sz w:val="18"/>
                  </w:rPr>
                </w:rPrChange>
              </w:rPr>
              <w:t xml:space="preserve"> New/revised. </w:t>
            </w:r>
            <w:r xmlns:w="http://schemas.openxmlformats.org/wordprocessingml/2006/main" w:rsidR="001A1A51">
              <w:t xml:space="preserve"> </w:t>
            </w:r>
            <w:r w:rsidR="001A1A51">
              <w:rPr>
                <w:i/>
                <w:rPrChange w:author="Shakia Singleton" w:date="2020-06-03T16:18:00Z" w:id="20486">
                  <w:rPr>
                    <w:i/>
                    <w:sz w:val="18"/>
                  </w:rPr>
                </w:rPrChange>
              </w:rPr>
              <w:t>Explain</w:t>
            </w:r>
            <w:r w:rsidR="001A1A51">
              <w:rPr>
                <w:i/>
                <w:rPrChange w:author="Shakia Singleton" w:date="2020-06-03T16:18:00Z" w:id="20487">
                  <w:rPr>
                    <w:sz w:val="18"/>
                  </w:rPr>
                </w:rPrChange>
              </w:rPr>
              <w:t>:</w:t>
            </w:r>
          </w:p>
          <w:p w:rsidR="00C30B21" w:rsidRDefault="00602D6B" w14:paraId="1D49C712" w14:textId="73BAF6E4">
            <w:pPr>
              <w:tabs>
                <w:tab w:val="left" w:pos="504"/>
              </w:tabs>
              <w:rPr>
                <w:rPrChange w:author="Shakia Singleton" w:date="2020-06-03T16:18:00Z" w:id="20489">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48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0494">
                  <w:rPr>
                    <w:sz w:val="18"/>
                  </w:rPr>
                </w:rPrChange>
              </w:rPr>
              <w:t xml:space="preserve"> Continuing.</w:t>
            </w:r>
          </w:p>
          <w:p w:rsidR="00C30B21" w:rsidRDefault="00602D6B" w14:paraId="3266BCEE" w14:textId="6A15D3FF">
            <w:pPr>
              <w:tabs>
                <w:tab w:val="left" w:pos="504"/>
              </w:tabs>
              <w:rPr>
                <w:i/>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98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0499">
                  <w:rPr>
                    <w:sz w:val="18"/>
                  </w:rPr>
                </w:rPrChange>
              </w:rPr>
              <w:t xml:space="preserve"> Discontinued.  </w:t>
            </w:r>
            <w:r w:rsidR="001A1A51">
              <w:rPr>
                <w:i/>
                <w:sz w:val="24"/>
                <w:rPrChange w:author="Shakia Singleton" w:date="2020-06-03T16:18:00Z" w:id="20500">
                  <w:rPr>
                    <w:i/>
                    <w:sz w:val="18"/>
                  </w:rPr>
                </w:rPrChange>
              </w:rPr>
              <w:t>Explain</w:t>
            </w:r>
            <w:r w:rsidR="001A1A51">
              <w:rPr>
                <w:i/>
                <w:sz w:val="24"/>
                <w:rPrChange w:author="Shakia Singleton" w:date="2020-06-03T16:18:00Z" w:id="20501">
                  <w:rPr>
                    <w:sz w:val="18"/>
                  </w:rPr>
                </w:rPrChange>
              </w:rPr>
              <w:t>:</w:t>
            </w:r>
          </w:p>
          <w:p w:rsidR="00C30B21" w:rsidRDefault="00C30B21" w14:paraId="2A6AC390" w14:textId="77777777">
            <w:pPr>
              <w:tabs>
                <w:tab w:val="left" w:pos="504"/>
              </w:tabs>
              <w:rPr>
                <w:rPrChange w:author="Shakia Singleton" w:date="2020-06-03T16:18:00Z" w:id="20503">
                  <w:rPr>
                    <w:rFonts w:ascii="Arial" w:hAnsi="Arial"/>
                    <w:b/>
                    <w:sz w:val="18"/>
                  </w:rPr>
                </w:rPrChange>
              </w:rPr>
            </w:pPr>
          </w:p>
        </w:tc>
      </w:tr>
      <w:tr w:rsidR="00C30B21" w14:paraId="013A6E56" w14:textId="77777777">
        <w:trPr>
          <w:trPrChange w:author="Shakia Singleton" w:date="2020-06-03T16:18:00Z" w:id="20505">
            <w:trPr>
              <w:gridAfter w:val="0"/>
              <w:trHeight w:val="830"/>
            </w:trPr>
          </w:trPrChange>
        </w:trPr>
        <w:tc>
          <w:tcPr>
            <w:tcW w:w="3640" w:type="dxa"/>
            <w:shd w:val="clear" w:color="auto" w:fill="auto"/>
            <w:tcPrChange w:author="Shakia Singleton" w:date="2020-06-03T16:18:00Z" w:id="20506">
              <w:tcPr>
                <w:tcW w:w="1667" w:type="pct"/>
                <w:gridSpan w:val="2"/>
              </w:tcPr>
            </w:tcPrChange>
          </w:tcPr>
          <w:p w:rsidR="00C30B21" w:rsidRDefault="001A1A51" w14:paraId="2F2BA0EB" w14:textId="77777777">
            <w:pPr>
              <w:tabs>
                <w:tab w:val="left" w:pos="504"/>
              </w:tabs>
              <w:rPr>
                <w:b/>
                <w:rPrChange w:author="Shakia Singleton" w:date="2020-06-03T16:18:00Z" w:id="20507">
                  <w:rPr>
                    <w:rFonts w:ascii="Arial" w:hAnsi="Arial"/>
                    <w:b/>
                    <w:sz w:val="18"/>
                  </w:rPr>
                </w:rPrChange>
              </w:rPr>
            </w:pPr>
            <w:r>
              <w:rPr>
                <w:b/>
                <w:rPrChange w:author="Shakia Singleton" w:date="2020-06-03T16:18:00Z" w:id="20509">
                  <w:rPr>
                    <w:b/>
                    <w:sz w:val="18"/>
                  </w:rPr>
                </w:rPrChange>
              </w:rPr>
              <w:t>Status of Data Reported:</w:t>
            </w:r>
          </w:p>
          <w:p w:rsidR="00C30B21" w:rsidRDefault="00602D6B" w14:paraId="37C932A2" w14:textId="6272D4C5">
            <w:pPr>
              <w:tabs>
                <w:tab w:val="left" w:pos="504"/>
              </w:tabs>
              <w:rPr>
                <w:rPrChange w:author="Shakia Singleton" w:date="2020-06-03T16:18:00Z" w:id="20510">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47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0515">
                  <w:rPr>
                    <w:sz w:val="18"/>
                  </w:rPr>
                </w:rPrChange>
              </w:rPr>
              <w:t xml:space="preserve"> Provisional.</w:t>
            </w:r>
          </w:p>
          <w:p w:rsidR="00C30B21" w:rsidRDefault="00602D6B" w14:paraId="3CA853D5" w14:textId="6A59826C">
            <w:pPr>
              <w:tabs>
                <w:tab w:val="left" w:pos="504"/>
              </w:tabs>
              <w:rPr/>
            </w:pPr>
            <w:r w:rsidR="005F3B48">
              <w:rPr>
                <w:rFonts w:cs="Arial"/>
                <w:sz w:val="18"/>
                <w:szCs w:val="20"/>
              </w:rPr>
            </w:r>
            <w:r w:rsidR="005F3B48">
              <w:rPr>
                <w:rFonts w:cs="Arial"/>
                <w:sz w:val="18"/>
                <w:szCs w:val="20"/>
              </w:rPr>
              <w:fldChar w:fldCharType="separate"/>
            </w:r>
            <w:r xmlns:w="http://schemas.openxmlformats.org/wordprocessingml/2006/main" w:rsidR="001A1A51">
              <w:tab/>
            </w:r>
            <w:r xmlns:w="http://schemas.openxmlformats.org/wordprocessingml/2006/main" w:rsidR="001A1A51">
              <w:t xml:space="preserve"> </w:t>
            </w:r>
            <w:r xmlns:w="http://schemas.openxmlformats.org/wordprocessingml/2006/main" w:rsidR="001A1A51">
              <w:rPr>
                <w:i/>
              </w:rPr>
              <w:t>Explanation of Provisional Data:</w:t>
            </w:r>
          </w:p>
          <w:p w:rsidR="00C30B21" w:rsidRDefault="001A1A51" w14:paraId="20A4EA32" w14:textId="77777777">
            <w:pPr>
              <w:tabs>
                <w:tab w:val="left" w:pos="504"/>
              </w:tabs>
              <w:rPr>
                <w:rPrChange w:author="Shakia Singleton" w:date="2020-06-03T16:18:00Z" w:id="20520">
                  <w:rPr>
                    <w:rFonts w:ascii="Arial" w:hAnsi="Arial"/>
                    <w:sz w:val="18"/>
                  </w:rPr>
                </w:rPrChange>
              </w:rPr>
            </w:pPr>
            <w:r xmlns:w="http://schemas.openxmlformats.org/wordprocessingml/2006/main">
              <w:rPr>
                <w:noProof/>
              </w:rPr>
              <w:drawing>
                <wp:inline xmlns:wp="http://schemas.openxmlformats.org/drawingml/2006/wordprocessingDrawing" distT="0" distB="0" distL="0" distR="0">
                  <wp:extent cx="129540" cy="121920"/>
                  <wp:effectExtent l="0" t="0" r="0" b="0"/>
                  <wp:docPr id="142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Pr>
                <w:rPrChange w:author="Shakia Singleton" w:date="2020-06-03T16:18:00Z" w:id="20523">
                  <w:rPr>
                    <w:sz w:val="18"/>
                  </w:rPr>
                </w:rPrChange>
              </w:rPr>
              <w:t xml:space="preserve"> Final.</w:t>
            </w:r>
          </w:p>
          <w:bookmarkStart w:name="bookmark=kix.7plqb5747qa4" w:colFirst="0" w:colLast="0" w:id="20524"/>
          <w:bookmarkEnd w:id="20524"/>
          <w:p w:rsidR="00C30B21" w:rsidRDefault="00602D6B" w14:paraId="71B95581" w14:textId="06ED68EA">
            <w:pPr>
              <w:tabs>
                <w:tab w:val="left" w:pos="504"/>
              </w:tabs>
              <w:rPr>
                <w:rPrChange w:author="Shakia Singleton" w:date="2020-06-03T16:18:00Z" w:id="20525">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53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0530">
                  <w:rPr>
                    <w:sz w:val="18"/>
                  </w:rPr>
                </w:rPrChange>
              </w:rPr>
              <w:t xml:space="preserve"> Same data as reported in a previous year’s annual report. </w:t>
            </w:r>
          </w:p>
          <w:p w:rsidR="00C30B21" w:rsidRDefault="001A1A51" w14:paraId="6E1231CB" w14:textId="5CDEA043">
            <w:pPr>
              <w:tabs>
                <w:tab w:val="left" w:pos="504"/>
              </w:tabs>
              <w:rPr>
                <w:rPrChange w:author="Shakia Singleton" w:date="2020-06-03T16:18:00Z" w:id="20531">
                  <w:rPr>
                    <w:rFonts w:ascii="Arial" w:hAnsi="Arial"/>
                    <w:b/>
                    <w:sz w:val="18"/>
                  </w:rPr>
                </w:rPrChange>
              </w:rPr>
            </w:pPr>
            <w:r>
              <w:rPr>
                <w:i/>
                <w:rPrChange w:author="Shakia Singleton" w:date="2020-06-03T16:18:00Z" w:id="20533">
                  <w:rPr>
                    <w:i/>
                    <w:sz w:val="18"/>
                  </w:rPr>
                </w:rPrChange>
              </w:rPr>
              <w:t>Specify year of annual report in which data previously reported:</w:t>
            </w:r>
            <w:r>
              <w:rPr>
                <w:rPrChange w:author="Shakia Singleton" w:date="2020-06-03T16:18:00Z" w:id="20534">
                  <w:rPr>
                    <w:sz w:val="18"/>
                  </w:rPr>
                </w:rPrChange>
              </w:rPr>
              <w:t xml:space="preserve"> </w:t>
            </w:r>
          </w:p>
        </w:tc>
        <w:tc>
          <w:tcPr>
            <w:tcW w:w="3640" w:type="dxa"/>
            <w:shd w:val="clear" w:color="auto" w:fill="auto"/>
            <w:tcPrChange w:author="Shakia Singleton" w:date="2020-06-03T16:18:00Z" w:id="20536">
              <w:tcPr>
                <w:tcW w:w="1667" w:type="pct"/>
                <w:gridSpan w:val="2"/>
              </w:tcPr>
            </w:tcPrChange>
          </w:tcPr>
          <w:p w:rsidR="00C30B21" w:rsidRDefault="001A1A51" w14:paraId="4B0D235E" w14:textId="77777777">
            <w:pPr>
              <w:tabs>
                <w:tab w:val="left" w:pos="504"/>
              </w:tabs>
              <w:rPr>
                <w:b/>
                <w:rPrChange w:author="Shakia Singleton" w:date="2020-06-03T16:18:00Z" w:id="20537">
                  <w:rPr>
                    <w:rFonts w:ascii="Arial" w:hAnsi="Arial"/>
                    <w:b/>
                    <w:sz w:val="18"/>
                  </w:rPr>
                </w:rPrChange>
              </w:rPr>
            </w:pPr>
            <w:r>
              <w:rPr>
                <w:b/>
                <w:rPrChange w:author="Shakia Singleton" w:date="2020-06-03T16:18:00Z" w:id="20539">
                  <w:rPr>
                    <w:b/>
                    <w:sz w:val="18"/>
                  </w:rPr>
                </w:rPrChange>
              </w:rPr>
              <w:t>Status of Data Reported:</w:t>
            </w:r>
          </w:p>
          <w:bookmarkStart w:name="bookmark=kix.15myvsmbp65d" w:colFirst="0" w:colLast="0" w:id="20540"/>
          <w:bookmarkEnd w:id="20540"/>
          <w:p w:rsidR="00C30B21" w:rsidRDefault="00602D6B" w14:paraId="5212B945" w14:textId="63B72093">
            <w:pPr>
              <w:tabs>
                <w:tab w:val="left" w:pos="504"/>
              </w:tabs>
              <w:rPr>
                <w:rPrChange w:author="Shakia Singleton" w:date="2020-06-03T16:18:00Z" w:id="20541">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31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0546">
                  <w:rPr>
                    <w:sz w:val="18"/>
                  </w:rPr>
                </w:rPrChange>
              </w:rPr>
              <w:t xml:space="preserve"> Provisional.</w:t>
            </w:r>
          </w:p>
          <w:p w:rsidR="00C30B21" w:rsidRDefault="00602D6B" w14:paraId="335A6A07" w14:textId="0369995F">
            <w:pPr>
              <w:tabs>
                <w:tab w:val="left" w:pos="504"/>
              </w:tabs>
              <w:rPr/>
            </w:pPr>
            <w:r w:rsidR="005F3B48">
              <w:rPr>
                <w:rFonts w:cs="Arial"/>
                <w:sz w:val="18"/>
                <w:szCs w:val="20"/>
              </w:rPr>
            </w:r>
            <w:r w:rsidR="005F3B48">
              <w:rPr>
                <w:rFonts w:cs="Arial"/>
                <w:sz w:val="18"/>
                <w:szCs w:val="20"/>
              </w:rPr>
              <w:fldChar w:fldCharType="separate"/>
            </w:r>
            <w:r xmlns:w="http://schemas.openxmlformats.org/wordprocessingml/2006/main" w:rsidR="001A1A51">
              <w:tab/>
            </w:r>
            <w:r xmlns:w="http://schemas.openxmlformats.org/wordprocessingml/2006/main" w:rsidR="001A1A51">
              <w:t xml:space="preserve"> </w:t>
            </w:r>
            <w:r xmlns:w="http://schemas.openxmlformats.org/wordprocessingml/2006/main" w:rsidR="001A1A51">
              <w:rPr>
                <w:i/>
              </w:rPr>
              <w:t>Explanation of Provisional Data:</w:t>
            </w:r>
          </w:p>
          <w:p w:rsidR="00C30B21" w:rsidRDefault="001A1A51" w14:paraId="2EA25FD7" w14:textId="77777777">
            <w:pPr>
              <w:tabs>
                <w:tab w:val="left" w:pos="504"/>
              </w:tabs>
              <w:rPr>
                <w:rPrChange w:author="Shakia Singleton" w:date="2020-06-03T16:18:00Z" w:id="20551">
                  <w:rPr>
                    <w:rFonts w:ascii="Arial" w:hAnsi="Arial"/>
                    <w:sz w:val="18"/>
                  </w:rPr>
                </w:rPrChange>
              </w:rPr>
            </w:pPr>
            <w:bookmarkStart w:name="bookmark=kix.ejy3mcv1n759" w:colFirst="0" w:colLast="0" w:id="20553"/>
            <w:bookmarkEnd w:id="20553"/>
            <w:r xmlns:w="http://schemas.openxmlformats.org/wordprocessingml/2006/main">
              <w:rPr>
                <w:noProof/>
              </w:rPr>
              <w:drawing>
                <wp:inline xmlns:wp="http://schemas.openxmlformats.org/drawingml/2006/wordprocessingDrawing" distT="0" distB="0" distL="0" distR="0">
                  <wp:extent cx="129540" cy="121920"/>
                  <wp:effectExtent l="0" t="0" r="0" b="0"/>
                  <wp:docPr id="118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Pr>
                <w:rPrChange w:author="Shakia Singleton" w:date="2020-06-03T16:18:00Z" w:id="20555">
                  <w:rPr>
                    <w:sz w:val="18"/>
                  </w:rPr>
                </w:rPrChange>
              </w:rPr>
              <w:t xml:space="preserve"> Final.</w:t>
            </w:r>
          </w:p>
          <w:bookmarkStart w:name="bookmark=kix.7bvg5zqm7gdq" w:colFirst="0" w:colLast="0" w:id="20556"/>
          <w:bookmarkEnd w:id="20556"/>
          <w:p w:rsidR="00C30B21" w:rsidRDefault="00602D6B" w14:paraId="26439805" w14:textId="052D8F8E">
            <w:pPr>
              <w:tabs>
                <w:tab w:val="left" w:pos="504"/>
              </w:tabs>
              <w:rPr>
                <w:rPrChange w:author="Shakia Singleton" w:date="2020-06-03T16:18:00Z" w:id="20557">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25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0562">
                  <w:rPr>
                    <w:sz w:val="18"/>
                  </w:rPr>
                </w:rPrChange>
              </w:rPr>
              <w:t xml:space="preserve"> Same data as reported in a previous year’s annual report.</w:t>
            </w:r>
          </w:p>
          <w:p w:rsidR="00C30B21" w:rsidRDefault="001A1A51" w14:paraId="0A2BB44A" w14:textId="3FE8FD59">
            <w:pPr>
              <w:tabs>
                <w:tab w:val="left" w:pos="504"/>
              </w:tabs>
              <w:rPr>
                <w:rPrChange w:author="Shakia Singleton" w:date="2020-06-03T16:18:00Z" w:id="20563">
                  <w:rPr>
                    <w:rFonts w:ascii="Arial" w:hAnsi="Arial"/>
                    <w:b/>
                    <w:sz w:val="18"/>
                  </w:rPr>
                </w:rPrChange>
              </w:rPr>
            </w:pPr>
            <w:r>
              <w:rPr>
                <w:i/>
                <w:rPrChange w:author="Shakia Singleton" w:date="2020-06-03T16:18:00Z" w:id="20565">
                  <w:rPr>
                    <w:i/>
                    <w:sz w:val="18"/>
                  </w:rPr>
                </w:rPrChange>
              </w:rPr>
              <w:t>Specify year of annual report in which data previously reported:</w:t>
            </w:r>
            <w:r>
              <w:rPr>
                <w:rPrChange w:author="Shakia Singleton" w:date="2020-06-03T16:18:00Z" w:id="20566">
                  <w:rPr>
                    <w:sz w:val="18"/>
                  </w:rPr>
                </w:rPrChange>
              </w:rPr>
              <w:t xml:space="preserve"> </w:t>
            </w:r>
          </w:p>
        </w:tc>
        <w:tc>
          <w:tcPr>
            <w:tcW w:w="3640" w:type="dxa"/>
            <w:shd w:val="clear" w:color="auto" w:fill="auto"/>
            <w:tcPrChange w:author="Shakia Singleton" w:date="2020-06-03T16:18:00Z" w:id="20568">
              <w:tcPr>
                <w:tcW w:w="1666" w:type="pct"/>
                <w:gridSpan w:val="3"/>
              </w:tcPr>
            </w:tcPrChange>
          </w:tcPr>
          <w:p w:rsidR="00C30B21" w:rsidRDefault="001A1A51" w14:paraId="49B01E66" w14:textId="77777777">
            <w:pPr>
              <w:tabs>
                <w:tab w:val="left" w:pos="504"/>
              </w:tabs>
              <w:rPr>
                <w:b/>
                <w:rPrChange w:author="Shakia Singleton" w:date="2020-06-03T16:18:00Z" w:id="20569">
                  <w:rPr>
                    <w:rFonts w:ascii="Arial" w:hAnsi="Arial"/>
                    <w:b/>
                    <w:sz w:val="18"/>
                  </w:rPr>
                </w:rPrChange>
              </w:rPr>
            </w:pPr>
            <w:r>
              <w:rPr>
                <w:b/>
                <w:rPrChange w:author="Shakia Singleton" w:date="2020-06-03T16:18:00Z" w:id="20571">
                  <w:rPr>
                    <w:b/>
                    <w:sz w:val="18"/>
                  </w:rPr>
                </w:rPrChange>
              </w:rPr>
              <w:t>Status of Data Reported:</w:t>
            </w:r>
          </w:p>
          <w:bookmarkStart w:name="bookmark=kix.v3a5xbl4hyyl" w:colFirst="0" w:colLast="0" w:id="20572"/>
          <w:bookmarkEnd w:id="20572"/>
          <w:p w:rsidR="00C30B21" w:rsidRDefault="00602D6B" w14:paraId="048B0CA5" w14:textId="684C131A">
            <w:pPr>
              <w:tabs>
                <w:tab w:val="left" w:pos="504"/>
              </w:tabs>
              <w:rPr>
                <w:rPrChange w:author="Shakia Singleton" w:date="2020-06-03T16:18:00Z" w:id="20573">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89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0578">
                  <w:rPr>
                    <w:sz w:val="18"/>
                  </w:rPr>
                </w:rPrChange>
              </w:rPr>
              <w:t xml:space="preserve"> Provisional.</w:t>
            </w:r>
          </w:p>
          <w:p w:rsidR="00C30B21" w:rsidRDefault="00432710" w14:paraId="6570C465" w14:textId="27B64B47">
            <w:pPr>
              <w:tabs>
                <w:tab w:val="left" w:pos="504"/>
              </w:tabs>
              <w:rPr>
                <w:rPrChange w:author="Shakia Singleton" w:date="2020-06-03T16:18:00Z" w:id="20579">
                  <w:rPr>
                    <w:rFonts w:ascii="Arial" w:hAnsi="Arial"/>
                    <w:sz w:val="18"/>
                  </w:rPr>
                </w:rPrChange>
              </w:rPr>
            </w:pPr>
            <w:r xmlns:w="http://schemas.openxmlformats.org/wordprocessingml/2006/main" w:rsidR="001A1A51">
              <w:tab/>
            </w:r>
            <w:r w:rsidR="001A1A51">
              <w:rPr>
                <w:i/>
                <w:rPrChange w:author="Shakia Singleton" w:date="2020-06-03T16:18:00Z" w:id="20583">
                  <w:rPr>
                    <w:i/>
                    <w:sz w:val="18"/>
                  </w:rPr>
                </w:rPrChange>
              </w:rPr>
              <w:t>Explanation of Provisional Data:</w:t>
            </w:r>
            <w:r w:rsidR="001A1A51">
              <w:rPr>
                <w:rPrChange w:author="Shakia Singleton" w:date="2020-06-03T16:18:00Z" w:id="20584">
                  <w:rPr>
                    <w:sz w:val="18"/>
                  </w:rPr>
                </w:rPrChange>
              </w:rPr>
              <w:t xml:space="preserve"> </w:t>
            </w:r>
          </w:p>
          <w:bookmarkStart w:name="bookmark=kix.dyvbwogakpkj" w:colFirst="0" w:colLast="0" w:id="20586"/>
          <w:bookmarkEnd w:id="20586"/>
          <w:p w:rsidR="00C30B21" w:rsidRDefault="00602D6B" w14:paraId="322B4835" w14:textId="1772B90A">
            <w:pPr>
              <w:tabs>
                <w:tab w:val="left" w:pos="504"/>
              </w:tabs>
              <w:rPr>
                <w:rPrChange w:author="Shakia Singleton" w:date="2020-06-03T16:18:00Z" w:id="20587">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13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0592">
                  <w:rPr>
                    <w:sz w:val="18"/>
                  </w:rPr>
                </w:rPrChange>
              </w:rPr>
              <w:t xml:space="preserve"> Final.</w:t>
            </w:r>
          </w:p>
          <w:bookmarkStart w:name="bookmark=kix.byz2hf3tnn42" w:colFirst="0" w:colLast="0" w:id="20593"/>
          <w:bookmarkEnd w:id="20593"/>
          <w:p w:rsidR="00C30B21" w:rsidRDefault="00602D6B" w14:paraId="417DFA36" w14:textId="27316ABC">
            <w:pPr>
              <w:tabs>
                <w:tab w:val="left" w:pos="504"/>
              </w:tabs>
              <w:rPr>
                <w:rPrChange w:author="Shakia Singleton" w:date="2020-06-03T16:18:00Z" w:id="20594">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11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0599">
                  <w:rPr>
                    <w:sz w:val="18"/>
                  </w:rPr>
                </w:rPrChange>
              </w:rPr>
              <w:t xml:space="preserve"> Same data as reported in a previous year’s annual report.  </w:t>
            </w:r>
          </w:p>
          <w:p w:rsidR="00C30B21" w:rsidRDefault="001A1A51" w14:paraId="18F4C51B" w14:textId="2DD86752">
            <w:pPr>
              <w:tabs>
                <w:tab w:val="left" w:pos="504"/>
              </w:tabs>
              <w:rPr>
                <w:rPrChange w:author="Shakia Singleton" w:date="2020-06-03T16:18:00Z" w:id="20600">
                  <w:rPr>
                    <w:rFonts w:ascii="Arial" w:hAnsi="Arial"/>
                    <w:b/>
                    <w:sz w:val="18"/>
                  </w:rPr>
                </w:rPrChange>
              </w:rPr>
            </w:pPr>
            <w:r>
              <w:rPr>
                <w:i/>
                <w:rPrChange w:author="Shakia Singleton" w:date="2020-06-03T16:18:00Z" w:id="20602">
                  <w:rPr>
                    <w:i/>
                    <w:sz w:val="18"/>
                  </w:rPr>
                </w:rPrChange>
              </w:rPr>
              <w:t>Specify year of annual report in which data previously reported:</w:t>
            </w:r>
            <w:r>
              <w:rPr>
                <w:rPrChange w:author="Shakia Singleton" w:date="2020-06-03T16:18:00Z" w:id="20603">
                  <w:rPr>
                    <w:sz w:val="18"/>
                  </w:rPr>
                </w:rPrChange>
              </w:rPr>
              <w:t xml:space="preserve"> </w:t>
            </w:r>
          </w:p>
        </w:tc>
      </w:tr>
      <w:tr w:rsidR="00C30B21" w14:paraId="5047674B" w14:textId="77777777">
        <w:trPr>
          <w:trPrChange w:author="Shakia Singleton" w:date="2020-06-03T16:18:00Z" w:id="20605">
            <w:trPr>
              <w:gridAfter w:val="0"/>
              <w:trHeight w:val="830"/>
            </w:trPr>
          </w:trPrChange>
        </w:trPr>
        <w:tc>
          <w:tcPr>
            <w:tcW w:w="3640" w:type="dxa"/>
            <w:tcPrChange w:author="Shakia Singleton" w:date="2020-06-03T16:18:00Z" w:id="20606">
              <w:tcPr>
                <w:tcW w:w="1667" w:type="pct"/>
                <w:gridSpan w:val="2"/>
              </w:tcPr>
            </w:tcPrChange>
          </w:tcPr>
          <w:p w:rsidR="00C30B21" w:rsidRDefault="001A1A51" w14:paraId="39A77E55" w14:textId="77777777">
            <w:pPr>
              <w:tabs>
                <w:tab w:val="left" w:pos="504"/>
              </w:tabs>
              <w:rPr>
                <w:b/>
                <w:rPrChange w:author="Shakia Singleton" w:date="2020-06-03T16:18:00Z" w:id="20607">
                  <w:rPr>
                    <w:rFonts w:ascii="Arial" w:hAnsi="Arial"/>
                    <w:b/>
                    <w:sz w:val="18"/>
                  </w:rPr>
                </w:rPrChange>
              </w:rPr>
            </w:pPr>
            <w:r>
              <w:rPr>
                <w:b/>
                <w:rPrChange w:author="Shakia Singleton" w:date="2020-06-03T16:18:00Z" w:id="20609">
                  <w:rPr>
                    <w:b/>
                    <w:sz w:val="18"/>
                  </w:rPr>
                </w:rPrChange>
              </w:rPr>
              <w:t>Data Source:</w:t>
            </w:r>
          </w:p>
          <w:p w:rsidR="00C30B21" w:rsidRDefault="00602D6B" w14:paraId="69A65958" w14:textId="62007108">
            <w:pPr>
              <w:tabs>
                <w:tab w:val="left" w:pos="504"/>
              </w:tabs>
              <w:rPr>
                <w:rPrChange w:author="Shakia Singleton" w:date="2020-06-03T16:18:00Z" w:id="20610">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22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0615">
                  <w:rPr>
                    <w:sz w:val="18"/>
                  </w:rPr>
                </w:rPrChange>
              </w:rPr>
              <w:t xml:space="preserve"> Eligibility/Enrollment data.</w:t>
            </w:r>
          </w:p>
          <w:p w:rsidR="00C30B21" w:rsidRDefault="00602D6B" w14:paraId="2DBE81CD" w14:textId="45FD1B3E">
            <w:pPr>
              <w:tabs>
                <w:tab w:val="left" w:pos="504"/>
              </w:tabs>
              <w:rPr>
                <w:i/>
                <w:rPrChange w:author="Shakia Singleton" w:date="2020-06-03T16:18:00Z" w:id="20616">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35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0621">
                  <w:rPr>
                    <w:sz w:val="18"/>
                  </w:rPr>
                </w:rPrChange>
              </w:rPr>
              <w:t xml:space="preserve"> Survey data.</w:t>
            </w:r>
            <w:r w:rsidR="001A1A51">
              <w:rPr>
                <w:rPrChange w:author="Shakia Singleton" w:date="2020-06-03T16:18:00Z" w:id="20622">
                  <w:rPr>
                    <w:i/>
                    <w:sz w:val="18"/>
                  </w:rPr>
                </w:rPrChange>
              </w:rPr>
              <w:t xml:space="preserve"> </w:t>
            </w:r>
            <w:r w:rsidR="001A1A51">
              <w:rPr>
                <w:i/>
                <w:rPrChange w:author="Shakia Singleton" w:date="2020-06-03T16:18:00Z" w:id="20623">
                  <w:rPr>
                    <w:i/>
                    <w:sz w:val="18"/>
                  </w:rPr>
                </w:rPrChange>
              </w:rPr>
              <w:t>Specify</w:t>
            </w:r>
            <w:r w:rsidR="001A1A51">
              <w:rPr>
                <w:i/>
                <w:rPrChange w:author="Shakia Singleton" w:date="2020-06-03T16:18:00Z" w:id="20624">
                  <w:rPr>
                    <w:sz w:val="18"/>
                  </w:rPr>
                </w:rPrChange>
              </w:rPr>
              <w:t>:</w:t>
            </w:r>
          </w:p>
          <w:p w:rsidR="00C30B21" w:rsidRDefault="00602D6B" w14:paraId="0086607B" w14:textId="33910CA7">
            <w:pPr>
              <w:tabs>
                <w:tab w:val="left" w:pos="504"/>
              </w:tabs>
              <w:rPr>
                <w:i/>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32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0629">
                  <w:rPr>
                    <w:sz w:val="18"/>
                  </w:rPr>
                </w:rPrChange>
              </w:rPr>
              <w:t xml:space="preserve"> Other.  </w:t>
            </w:r>
            <w:r w:rsidR="001A1A51">
              <w:rPr>
                <w:i/>
                <w:sz w:val="24"/>
                <w:rPrChange w:author="Shakia Singleton" w:date="2020-06-03T16:18:00Z" w:id="20630">
                  <w:rPr>
                    <w:i/>
                    <w:sz w:val="18"/>
                  </w:rPr>
                </w:rPrChange>
              </w:rPr>
              <w:t>Specify</w:t>
            </w:r>
            <w:r w:rsidR="001A1A51">
              <w:rPr>
                <w:i/>
                <w:sz w:val="24"/>
                <w:rPrChange w:author="Shakia Singleton" w:date="2020-06-03T16:18:00Z" w:id="20631">
                  <w:rPr>
                    <w:sz w:val="18"/>
                  </w:rPr>
                </w:rPrChange>
              </w:rPr>
              <w:t xml:space="preserve">: </w:t>
            </w:r>
          </w:p>
          <w:p w:rsidR="00C30B21" w:rsidRDefault="00C30B21" w14:paraId="3E2FFB57" w14:textId="77777777">
            <w:pPr>
              <w:tabs>
                <w:tab w:val="left" w:pos="504"/>
              </w:tabs>
              <w:rPr>
                <w:rPrChange w:author="Shakia Singleton" w:date="2020-06-03T16:18:00Z" w:id="20633">
                  <w:rPr>
                    <w:rFonts w:ascii="Arial" w:hAnsi="Arial"/>
                    <w:b/>
                    <w:sz w:val="18"/>
                  </w:rPr>
                </w:rPrChange>
              </w:rPr>
            </w:pPr>
          </w:p>
        </w:tc>
        <w:tc>
          <w:tcPr>
            <w:tcW w:w="3640" w:type="dxa"/>
            <w:tcPrChange w:author="Shakia Singleton" w:date="2020-06-03T16:18:00Z" w:id="20635">
              <w:tcPr>
                <w:tcW w:w="1667" w:type="pct"/>
                <w:gridSpan w:val="2"/>
              </w:tcPr>
            </w:tcPrChange>
          </w:tcPr>
          <w:p w:rsidR="00C30B21" w:rsidRDefault="001A1A51" w14:paraId="51CA1C56" w14:textId="77777777">
            <w:pPr>
              <w:tabs>
                <w:tab w:val="left" w:pos="504"/>
              </w:tabs>
              <w:rPr>
                <w:b/>
                <w:rPrChange w:author="Shakia Singleton" w:date="2020-06-03T16:18:00Z" w:id="20636">
                  <w:rPr>
                    <w:rFonts w:ascii="Arial" w:hAnsi="Arial"/>
                    <w:b/>
                    <w:sz w:val="18"/>
                  </w:rPr>
                </w:rPrChange>
              </w:rPr>
            </w:pPr>
            <w:r>
              <w:rPr>
                <w:b/>
                <w:rPrChange w:author="Shakia Singleton" w:date="2020-06-03T16:18:00Z" w:id="20638">
                  <w:rPr>
                    <w:b/>
                    <w:sz w:val="18"/>
                  </w:rPr>
                </w:rPrChange>
              </w:rPr>
              <w:t>Data Source:</w:t>
            </w:r>
          </w:p>
          <w:p w:rsidR="00C30B21" w:rsidRDefault="00602D6B" w14:paraId="51ADEB7A" w14:textId="5E9F3862">
            <w:pPr>
              <w:tabs>
                <w:tab w:val="left" w:pos="504"/>
              </w:tabs>
              <w:rPr>
                <w:rPrChange w:author="Shakia Singleton" w:date="2020-06-03T16:18:00Z" w:id="20639">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04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0644">
                  <w:rPr>
                    <w:sz w:val="18"/>
                  </w:rPr>
                </w:rPrChange>
              </w:rPr>
              <w:t xml:space="preserve"> Eligibility/Enrollment data.</w:t>
            </w:r>
          </w:p>
          <w:p w:rsidR="00C30B21" w:rsidRDefault="00602D6B" w14:paraId="182F982A" w14:textId="1D430004">
            <w:pPr>
              <w:tabs>
                <w:tab w:val="left" w:pos="504"/>
              </w:tabs>
              <w:rPr>
                <w:i/>
                <w:rPrChange w:author="Shakia Singleton" w:date="2020-06-03T16:18:00Z" w:id="20645">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66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0650">
                  <w:rPr>
                    <w:sz w:val="18"/>
                  </w:rPr>
                </w:rPrChange>
              </w:rPr>
              <w:t xml:space="preserve"> Survey data.</w:t>
            </w:r>
            <w:r w:rsidR="001A1A51">
              <w:rPr>
                <w:rPrChange w:author="Shakia Singleton" w:date="2020-06-03T16:18:00Z" w:id="20651">
                  <w:rPr>
                    <w:i/>
                    <w:sz w:val="18"/>
                  </w:rPr>
                </w:rPrChange>
              </w:rPr>
              <w:t xml:space="preserve"> </w:t>
            </w:r>
            <w:r w:rsidR="001A1A51">
              <w:rPr>
                <w:i/>
                <w:rPrChange w:author="Shakia Singleton" w:date="2020-06-03T16:18:00Z" w:id="20652">
                  <w:rPr>
                    <w:i/>
                    <w:sz w:val="18"/>
                  </w:rPr>
                </w:rPrChange>
              </w:rPr>
              <w:t>Specify</w:t>
            </w:r>
            <w:r w:rsidR="001A1A51">
              <w:rPr>
                <w:i/>
                <w:rPrChange w:author="Shakia Singleton" w:date="2020-06-03T16:18:00Z" w:id="20653">
                  <w:rPr>
                    <w:sz w:val="18"/>
                  </w:rPr>
                </w:rPrChange>
              </w:rPr>
              <w:t>:</w:t>
            </w:r>
          </w:p>
          <w:p w:rsidR="00C30B21" w:rsidRDefault="00602D6B" w14:paraId="74ED4BDC" w14:textId="584FBEFC">
            <w:pPr>
              <w:tabs>
                <w:tab w:val="left" w:pos="504"/>
              </w:tabs>
              <w:rPr>
                <w:i/>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61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0658">
                  <w:rPr>
                    <w:sz w:val="18"/>
                  </w:rPr>
                </w:rPrChange>
              </w:rPr>
              <w:t xml:space="preserve"> Other.  </w:t>
            </w:r>
            <w:r w:rsidR="001A1A51">
              <w:rPr>
                <w:i/>
                <w:sz w:val="24"/>
                <w:rPrChange w:author="Shakia Singleton" w:date="2020-06-03T16:18:00Z" w:id="20659">
                  <w:rPr>
                    <w:i/>
                    <w:sz w:val="18"/>
                  </w:rPr>
                </w:rPrChange>
              </w:rPr>
              <w:t>Specify</w:t>
            </w:r>
            <w:r w:rsidR="001A1A51">
              <w:rPr>
                <w:i/>
                <w:sz w:val="24"/>
                <w:rPrChange w:author="Shakia Singleton" w:date="2020-06-03T16:18:00Z" w:id="20660">
                  <w:rPr>
                    <w:sz w:val="18"/>
                  </w:rPr>
                </w:rPrChange>
              </w:rPr>
              <w:t xml:space="preserve">: </w:t>
            </w:r>
          </w:p>
          <w:p w:rsidR="00C30B21" w:rsidRDefault="00C30B21" w14:paraId="4E843780" w14:textId="77777777">
            <w:pPr>
              <w:tabs>
                <w:tab w:val="left" w:pos="504"/>
              </w:tabs>
              <w:rPr>
                <w:rPrChange w:author="Shakia Singleton" w:date="2020-06-03T16:18:00Z" w:id="20662">
                  <w:rPr>
                    <w:rFonts w:ascii="Arial" w:hAnsi="Arial"/>
                    <w:sz w:val="18"/>
                  </w:rPr>
                </w:rPrChange>
              </w:rPr>
            </w:pPr>
          </w:p>
        </w:tc>
        <w:tc>
          <w:tcPr>
            <w:tcW w:w="3640" w:type="dxa"/>
            <w:tcPrChange w:author="Shakia Singleton" w:date="2020-06-03T16:18:00Z" w:id="20664">
              <w:tcPr>
                <w:tcW w:w="1666" w:type="pct"/>
                <w:gridSpan w:val="3"/>
              </w:tcPr>
            </w:tcPrChange>
          </w:tcPr>
          <w:p w:rsidR="00C30B21" w:rsidRDefault="001A1A51" w14:paraId="4151F7A7" w14:textId="77777777">
            <w:pPr>
              <w:tabs>
                <w:tab w:val="left" w:pos="504"/>
              </w:tabs>
              <w:rPr>
                <w:b/>
                <w:rPrChange w:author="Shakia Singleton" w:date="2020-06-03T16:18:00Z" w:id="20665">
                  <w:rPr>
                    <w:rFonts w:ascii="Arial" w:hAnsi="Arial"/>
                    <w:b/>
                    <w:sz w:val="18"/>
                  </w:rPr>
                </w:rPrChange>
              </w:rPr>
            </w:pPr>
            <w:r>
              <w:rPr>
                <w:b/>
                <w:rPrChange w:author="Shakia Singleton" w:date="2020-06-03T16:18:00Z" w:id="20667">
                  <w:rPr>
                    <w:b/>
                    <w:sz w:val="18"/>
                  </w:rPr>
                </w:rPrChange>
              </w:rPr>
              <w:t>Data Source:</w:t>
            </w:r>
          </w:p>
          <w:p w:rsidR="00C30B21" w:rsidRDefault="00602D6B" w14:paraId="00968675" w14:textId="065EBD8A">
            <w:pPr>
              <w:tabs>
                <w:tab w:val="left" w:pos="504"/>
              </w:tabs>
              <w:rPr>
                <w:rPrChange w:author="Shakia Singleton" w:date="2020-06-03T16:18:00Z" w:id="20668">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11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0673">
                  <w:rPr>
                    <w:sz w:val="18"/>
                  </w:rPr>
                </w:rPrChange>
              </w:rPr>
              <w:t xml:space="preserve"> Eligibility/Enrollment data.</w:t>
            </w:r>
          </w:p>
          <w:p w:rsidR="00C30B21" w:rsidRDefault="00602D6B" w14:paraId="29B0E03E" w14:textId="7B9A1180">
            <w:pPr>
              <w:tabs>
                <w:tab w:val="left" w:pos="504"/>
              </w:tabs>
              <w:rPr>
                <w:i/>
                <w:rPrChange w:author="Shakia Singleton" w:date="2020-06-03T16:18:00Z" w:id="20674">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26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0679">
                  <w:rPr>
                    <w:sz w:val="18"/>
                  </w:rPr>
                </w:rPrChange>
              </w:rPr>
              <w:t xml:space="preserve"> Survey data.</w:t>
            </w:r>
            <w:r w:rsidR="001A1A51">
              <w:rPr>
                <w:rPrChange w:author="Shakia Singleton" w:date="2020-06-03T16:18:00Z" w:id="20680">
                  <w:rPr>
                    <w:i/>
                    <w:sz w:val="18"/>
                  </w:rPr>
                </w:rPrChange>
              </w:rPr>
              <w:t xml:space="preserve"> </w:t>
            </w:r>
            <w:r w:rsidR="001A1A51">
              <w:rPr>
                <w:i/>
                <w:rPrChange w:author="Shakia Singleton" w:date="2020-06-03T16:18:00Z" w:id="20681">
                  <w:rPr>
                    <w:i/>
                    <w:sz w:val="18"/>
                  </w:rPr>
                </w:rPrChange>
              </w:rPr>
              <w:t>Specify</w:t>
            </w:r>
            <w:r w:rsidR="001A1A51">
              <w:rPr>
                <w:i/>
                <w:rPrChange w:author="Shakia Singleton" w:date="2020-06-03T16:18:00Z" w:id="20682">
                  <w:rPr>
                    <w:sz w:val="18"/>
                  </w:rPr>
                </w:rPrChange>
              </w:rPr>
              <w:t>:</w:t>
            </w:r>
          </w:p>
          <w:p w:rsidR="00C30B21" w:rsidRDefault="00602D6B" w14:paraId="019764AC" w14:textId="334E1B73">
            <w:pPr>
              <w:tabs>
                <w:tab w:val="left" w:pos="504"/>
              </w:tabs>
              <w:rPr>
                <w:i/>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49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0687">
                  <w:rPr>
                    <w:sz w:val="18"/>
                  </w:rPr>
                </w:rPrChange>
              </w:rPr>
              <w:t xml:space="preserve"> Other.  </w:t>
            </w:r>
            <w:r w:rsidR="001A1A51">
              <w:rPr>
                <w:i/>
                <w:sz w:val="24"/>
                <w:rPrChange w:author="Shakia Singleton" w:date="2020-06-03T16:18:00Z" w:id="20688">
                  <w:rPr>
                    <w:i/>
                    <w:sz w:val="18"/>
                  </w:rPr>
                </w:rPrChange>
              </w:rPr>
              <w:t>Specify</w:t>
            </w:r>
            <w:r w:rsidR="001A1A51">
              <w:rPr>
                <w:i/>
                <w:sz w:val="24"/>
                <w:rPrChange w:author="Shakia Singleton" w:date="2020-06-03T16:18:00Z" w:id="20689">
                  <w:rPr>
                    <w:sz w:val="18"/>
                  </w:rPr>
                </w:rPrChange>
              </w:rPr>
              <w:t xml:space="preserve">: </w:t>
            </w:r>
          </w:p>
          <w:p w:rsidR="00C30B21" w:rsidRDefault="00C30B21" w14:paraId="27FDD7AA" w14:textId="77777777">
            <w:pPr>
              <w:tabs>
                <w:tab w:val="left" w:pos="504"/>
              </w:tabs>
              <w:rPr>
                <w:rPrChange w:author="Shakia Singleton" w:date="2020-06-03T16:18:00Z" w:id="20691">
                  <w:rPr>
                    <w:rFonts w:ascii="Arial" w:hAnsi="Arial"/>
                    <w:b/>
                    <w:sz w:val="18"/>
                  </w:rPr>
                </w:rPrChange>
              </w:rPr>
            </w:pPr>
          </w:p>
        </w:tc>
      </w:tr>
      <w:tr w:rsidR="00C30B21" w14:paraId="508C6B3F" w14:textId="77777777">
        <w:trPr>
          <w:trPrChange w:author="Shakia Singleton" w:date="2020-06-03T16:18:00Z" w:id="20693">
            <w:trPr>
              <w:gridAfter w:val="0"/>
              <w:trHeight w:val="830"/>
            </w:trPr>
          </w:trPrChange>
        </w:trPr>
        <w:tc>
          <w:tcPr>
            <w:tcW w:w="3640" w:type="dxa"/>
            <w:tcPrChange w:author="Shakia Singleton" w:date="2020-06-03T16:18:00Z" w:id="20694">
              <w:tcPr>
                <w:tcW w:w="1667" w:type="pct"/>
                <w:gridSpan w:val="2"/>
              </w:tcPr>
            </w:tcPrChange>
          </w:tcPr>
          <w:p w:rsidR="00C30B21" w:rsidRDefault="001A1A51" w14:paraId="5E527D5D" w14:textId="77777777">
            <w:pPr>
              <w:tabs>
                <w:tab w:val="left" w:pos="504"/>
              </w:tabs>
              <w:spacing w:after="160"/>
              <w:rPr>
                <w:b/>
                <w:rPrChange w:author="Shakia Singleton" w:date="2020-06-03T16:18:00Z" w:id="20695">
                  <w:rPr>
                    <w:rFonts w:ascii="Arial" w:hAnsi="Arial"/>
                    <w:b/>
                    <w:sz w:val="18"/>
                  </w:rPr>
                </w:rPrChange>
              </w:rPr>
            </w:pPr>
            <w:r>
              <w:rPr>
                <w:b/>
                <w:rPrChange w:author="Shakia Singleton" w:date="2020-06-03T16:18:00Z" w:id="20697">
                  <w:rPr>
                    <w:b/>
                    <w:sz w:val="18"/>
                  </w:rPr>
                </w:rPrChange>
              </w:rPr>
              <w:t>Definition of Population Included in the Measure:</w:t>
            </w:r>
          </w:p>
          <w:p w:rsidRPr="00E371EC" w:rsidR="00432710" w:rsidRDefault="00432710" w14:paraId="567FE30B" w14:textId="77777777">
            <w:pPr>
              <w:pStyle w:val="NormalSS"/>
              <w:ind w:firstLine="0"/>
              <w:rPr>
                <w:rFonts w:ascii="Arial" w:hAnsi="Arial" w:cs="Arial"/>
                <w:sz w:val="18"/>
                <w:szCs w:val="20"/>
              </w:rPr>
            </w:pPr>
          </w:p>
          <w:p w:rsidR="00C30B21" w:rsidRDefault="001A1A51" w14:paraId="1DA03FD0" w14:textId="0335F5CA">
            <w:pPr>
              <w:tabs>
                <w:tab w:val="left" w:pos="504"/>
              </w:tabs>
              <w:spacing w:after="160"/>
              <w:rPr>
                <w:rPrChange w:author="Shakia Singleton" w:date="2020-06-03T16:18:00Z" w:id="20699">
                  <w:rPr>
                    <w:rFonts w:ascii="Arial" w:hAnsi="Arial"/>
                    <w:sz w:val="18"/>
                  </w:rPr>
                </w:rPrChange>
              </w:rPr>
            </w:pPr>
            <w:r>
              <w:rPr>
                <w:rPrChange w:author="Shakia Singleton" w:date="2020-06-03T16:18:00Z" w:id="20701">
                  <w:rPr>
                    <w:sz w:val="18"/>
                  </w:rPr>
                </w:rPrChange>
              </w:rPr>
              <w:t xml:space="preserve">Definition of denominator: </w:t>
            </w:r>
          </w:p>
          <w:p w:rsidRPr="00E371EC" w:rsidR="00432710" w:rsidRDefault="00432710" w14:paraId="48230339" w14:textId="77777777">
            <w:pPr>
              <w:pStyle w:val="NormalSS"/>
              <w:ind w:firstLine="0"/>
              <w:rPr>
                <w:rFonts w:ascii="Arial" w:hAnsi="Arial" w:cs="Arial"/>
                <w:sz w:val="18"/>
                <w:szCs w:val="20"/>
              </w:rPr>
            </w:pPr>
          </w:p>
          <w:p w:rsidRPr="00E371EC" w:rsidR="00432710" w:rsidRDefault="001A1A51" w14:paraId="023F8E6F" w14:textId="77777777">
            <w:pPr>
              <w:pStyle w:val="NormalSS"/>
              <w:ind w:firstLine="0"/>
              <w:rPr>
                <w:rFonts w:ascii="Arial" w:hAnsi="Arial" w:cs="Arial"/>
                <w:sz w:val="18"/>
                <w:szCs w:val="20"/>
              </w:rPr>
            </w:pPr>
            <w:r>
              <w:rPr>
                <w:rPrChange w:author="Shakia Singleton" w:date="2020-06-03T16:18:00Z" w:id="20705">
                  <w:rPr>
                    <w:sz w:val="18"/>
                  </w:rPr>
                </w:rPrChange>
              </w:rPr>
              <w:t xml:space="preserve">Definition of numerator: </w:t>
            </w:r>
          </w:p>
          <w:p w:rsidR="00C30B21" w:rsidRDefault="00C30B21" w14:paraId="27BCDF0A" w14:textId="77777777">
            <w:pPr>
              <w:tabs>
                <w:tab w:val="left" w:pos="504"/>
              </w:tabs>
              <w:spacing w:after="160"/>
              <w:rPr>
                <w:rPrChange w:author="Shakia Singleton" w:date="2020-06-03T16:18:00Z" w:id="20707">
                  <w:rPr>
                    <w:rFonts w:ascii="Arial" w:hAnsi="Arial"/>
                    <w:b/>
                    <w:sz w:val="18"/>
                  </w:rPr>
                </w:rPrChange>
              </w:rPr>
            </w:pPr>
          </w:p>
        </w:tc>
        <w:tc>
          <w:tcPr>
            <w:tcW w:w="3640" w:type="dxa"/>
            <w:tcPrChange w:author="Shakia Singleton" w:date="2020-06-03T16:18:00Z" w:id="20709">
              <w:tcPr>
                <w:tcW w:w="1667" w:type="pct"/>
                <w:gridSpan w:val="2"/>
              </w:tcPr>
            </w:tcPrChange>
          </w:tcPr>
          <w:p w:rsidR="00C30B21" w:rsidRDefault="001A1A51" w14:paraId="13C53942" w14:textId="77777777">
            <w:pPr>
              <w:tabs>
                <w:tab w:val="left" w:pos="504"/>
              </w:tabs>
              <w:spacing w:after="160"/>
              <w:rPr>
                <w:b/>
                <w:rPrChange w:author="Shakia Singleton" w:date="2020-06-03T16:18:00Z" w:id="20710">
                  <w:rPr>
                    <w:rFonts w:ascii="Arial" w:hAnsi="Arial"/>
                    <w:b/>
                    <w:sz w:val="18"/>
                  </w:rPr>
                </w:rPrChange>
              </w:rPr>
            </w:pPr>
            <w:r>
              <w:rPr>
                <w:b/>
                <w:rPrChange w:author="Shakia Singleton" w:date="2020-06-03T16:18:00Z" w:id="20712">
                  <w:rPr>
                    <w:b/>
                    <w:sz w:val="18"/>
                  </w:rPr>
                </w:rPrChange>
              </w:rPr>
              <w:t>Definition of Population Included in the Measure:</w:t>
            </w:r>
          </w:p>
          <w:p w:rsidRPr="00E371EC" w:rsidR="00432710" w:rsidRDefault="00432710" w14:paraId="5B47F1F1" w14:textId="77777777">
            <w:pPr>
              <w:pStyle w:val="NormalSS"/>
              <w:ind w:firstLine="0"/>
              <w:rPr>
                <w:rFonts w:ascii="Arial" w:hAnsi="Arial" w:cs="Arial"/>
                <w:sz w:val="18"/>
                <w:szCs w:val="20"/>
              </w:rPr>
            </w:pPr>
          </w:p>
          <w:p w:rsidR="00C30B21" w:rsidRDefault="001A1A51" w14:paraId="10325C6A" w14:textId="72199E8A">
            <w:pPr>
              <w:tabs>
                <w:tab w:val="left" w:pos="504"/>
              </w:tabs>
              <w:spacing w:after="160"/>
              <w:rPr>
                <w:rPrChange w:author="Shakia Singleton" w:date="2020-06-03T16:18:00Z" w:id="20714">
                  <w:rPr>
                    <w:rFonts w:ascii="Arial" w:hAnsi="Arial"/>
                    <w:sz w:val="18"/>
                  </w:rPr>
                </w:rPrChange>
              </w:rPr>
            </w:pPr>
            <w:r>
              <w:rPr>
                <w:rPrChange w:author="Shakia Singleton" w:date="2020-06-03T16:18:00Z" w:id="20716">
                  <w:rPr>
                    <w:sz w:val="18"/>
                  </w:rPr>
                </w:rPrChange>
              </w:rPr>
              <w:t xml:space="preserve">Definition of denominator: </w:t>
            </w:r>
          </w:p>
          <w:p w:rsidRPr="00E371EC" w:rsidR="00432710" w:rsidRDefault="00432710" w14:paraId="5BE40BDE" w14:textId="77777777">
            <w:pPr>
              <w:pStyle w:val="NormalSS"/>
              <w:ind w:firstLine="0"/>
              <w:rPr>
                <w:rFonts w:ascii="Arial" w:hAnsi="Arial" w:cs="Arial"/>
                <w:sz w:val="18"/>
                <w:szCs w:val="20"/>
              </w:rPr>
            </w:pPr>
          </w:p>
          <w:p w:rsidRPr="00E371EC" w:rsidR="00432710" w:rsidRDefault="001A1A51" w14:paraId="56A827AD" w14:textId="77777777">
            <w:pPr>
              <w:pStyle w:val="NormalSS"/>
              <w:ind w:firstLine="0"/>
              <w:rPr>
                <w:rFonts w:ascii="Arial" w:hAnsi="Arial" w:cs="Arial"/>
                <w:sz w:val="18"/>
                <w:szCs w:val="20"/>
              </w:rPr>
            </w:pPr>
            <w:r>
              <w:rPr>
                <w:rPrChange w:author="Shakia Singleton" w:date="2020-06-03T16:18:00Z" w:id="20720">
                  <w:rPr>
                    <w:sz w:val="18"/>
                  </w:rPr>
                </w:rPrChange>
              </w:rPr>
              <w:t xml:space="preserve">Definition of numerator: </w:t>
            </w:r>
          </w:p>
          <w:p w:rsidR="00C30B21" w:rsidRDefault="00C30B21" w14:paraId="77101443" w14:textId="77777777">
            <w:pPr>
              <w:tabs>
                <w:tab w:val="left" w:pos="504"/>
              </w:tabs>
              <w:spacing w:after="160"/>
              <w:rPr>
                <w:rPrChange w:author="Shakia Singleton" w:date="2020-06-03T16:18:00Z" w:id="20722">
                  <w:rPr>
                    <w:rFonts w:ascii="Arial" w:hAnsi="Arial"/>
                    <w:b/>
                    <w:sz w:val="18"/>
                  </w:rPr>
                </w:rPrChange>
              </w:rPr>
            </w:pPr>
          </w:p>
        </w:tc>
        <w:tc>
          <w:tcPr>
            <w:tcW w:w="3640" w:type="dxa"/>
            <w:tcPrChange w:author="Shakia Singleton" w:date="2020-06-03T16:18:00Z" w:id="20724">
              <w:tcPr>
                <w:tcW w:w="1666" w:type="pct"/>
                <w:gridSpan w:val="3"/>
              </w:tcPr>
            </w:tcPrChange>
          </w:tcPr>
          <w:p w:rsidR="00C30B21" w:rsidRDefault="001A1A51" w14:paraId="3EE652AA" w14:textId="77777777">
            <w:pPr>
              <w:tabs>
                <w:tab w:val="left" w:pos="504"/>
              </w:tabs>
              <w:spacing w:after="160"/>
              <w:rPr>
                <w:b/>
                <w:rPrChange w:author="Shakia Singleton" w:date="2020-06-03T16:18:00Z" w:id="20725">
                  <w:rPr>
                    <w:rFonts w:ascii="Arial" w:hAnsi="Arial"/>
                    <w:b/>
                    <w:sz w:val="18"/>
                  </w:rPr>
                </w:rPrChange>
              </w:rPr>
            </w:pPr>
            <w:r>
              <w:rPr>
                <w:b/>
                <w:rPrChange w:author="Shakia Singleton" w:date="2020-06-03T16:18:00Z" w:id="20727">
                  <w:rPr>
                    <w:b/>
                    <w:sz w:val="18"/>
                  </w:rPr>
                </w:rPrChange>
              </w:rPr>
              <w:t>Definition of Population Included in the Measure:</w:t>
            </w:r>
          </w:p>
          <w:p w:rsidRPr="00E371EC" w:rsidR="00432710" w:rsidRDefault="00432710" w14:paraId="0C07047F" w14:textId="77777777">
            <w:pPr>
              <w:pStyle w:val="NormalSS"/>
              <w:ind w:firstLine="0"/>
              <w:rPr>
                <w:rFonts w:ascii="Arial" w:hAnsi="Arial" w:cs="Arial"/>
                <w:sz w:val="18"/>
                <w:szCs w:val="20"/>
              </w:rPr>
            </w:pPr>
          </w:p>
          <w:p w:rsidR="00C30B21" w:rsidRDefault="001A1A51" w14:paraId="24FE1535" w14:textId="04443E27">
            <w:pPr>
              <w:tabs>
                <w:tab w:val="left" w:pos="504"/>
              </w:tabs>
              <w:spacing w:after="160"/>
              <w:rPr>
                <w:rPrChange w:author="Shakia Singleton" w:date="2020-06-03T16:18:00Z" w:id="20729">
                  <w:rPr>
                    <w:rFonts w:ascii="Arial" w:hAnsi="Arial"/>
                    <w:sz w:val="18"/>
                  </w:rPr>
                </w:rPrChange>
              </w:rPr>
            </w:pPr>
            <w:r>
              <w:rPr>
                <w:rPrChange w:author="Shakia Singleton" w:date="2020-06-03T16:18:00Z" w:id="20731">
                  <w:rPr>
                    <w:sz w:val="18"/>
                  </w:rPr>
                </w:rPrChange>
              </w:rPr>
              <w:t xml:space="preserve">Definition of denominator: </w:t>
            </w:r>
          </w:p>
          <w:p w:rsidRPr="00E371EC" w:rsidR="00432710" w:rsidRDefault="00432710" w14:paraId="4911129E" w14:textId="77777777">
            <w:pPr>
              <w:pStyle w:val="NormalSS"/>
              <w:ind w:firstLine="0"/>
              <w:rPr>
                <w:rFonts w:ascii="Arial" w:hAnsi="Arial" w:cs="Arial"/>
                <w:sz w:val="18"/>
                <w:szCs w:val="20"/>
              </w:rPr>
            </w:pPr>
          </w:p>
          <w:p w:rsidRPr="00E371EC" w:rsidR="00432710" w:rsidRDefault="001A1A51" w14:paraId="2F0416EF" w14:textId="77777777">
            <w:pPr>
              <w:pStyle w:val="NormalSS"/>
              <w:ind w:firstLine="0"/>
              <w:rPr>
                <w:rFonts w:ascii="Arial" w:hAnsi="Arial" w:cs="Arial"/>
                <w:sz w:val="18"/>
                <w:szCs w:val="20"/>
              </w:rPr>
            </w:pPr>
            <w:r>
              <w:rPr>
                <w:rPrChange w:author="Shakia Singleton" w:date="2020-06-03T16:18:00Z" w:id="20735">
                  <w:rPr>
                    <w:sz w:val="18"/>
                  </w:rPr>
                </w:rPrChange>
              </w:rPr>
              <w:t xml:space="preserve">Definition of numerator: </w:t>
            </w:r>
          </w:p>
          <w:p w:rsidR="00C30B21" w:rsidRDefault="00C30B21" w14:paraId="428056BD" w14:textId="77777777">
            <w:pPr>
              <w:tabs>
                <w:tab w:val="left" w:pos="504"/>
              </w:tabs>
              <w:spacing w:after="160"/>
              <w:rPr>
                <w:rPrChange w:author="Shakia Singleton" w:date="2020-06-03T16:18:00Z" w:id="20737">
                  <w:rPr>
                    <w:rFonts w:ascii="Arial" w:hAnsi="Arial"/>
                    <w:b/>
                    <w:sz w:val="18"/>
                  </w:rPr>
                </w:rPrChange>
              </w:rPr>
            </w:pPr>
          </w:p>
        </w:tc>
      </w:tr>
      <w:tr w:rsidRPr="0063490D" w:rsidR="00432710" w14:paraId="1B75DC8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000" w:firstRow="0" w:lastRow="0" w:firstColumn="0" w:lastColumn="0" w:noHBand="0" w:noVBand="0"/>
        </w:tblPrEx>
        <w:trPr>
          <w:trHeight w:val="176"/>
        </w:trPr>
        <w:tc>
          <w:tcPr>
            <w:tcW w:w="1667" w:type="pct"/>
          </w:tcPr>
          <w:p w:rsidRPr="00E371EC" w:rsidR="00432710" w:rsidP="00972D05" w:rsidRDefault="00432710" w14:paraId="4AF09901" w14:textId="77777777">
            <w:pPr>
              <w:pStyle w:val="NormalSS"/>
              <w:ind w:firstLine="0"/>
              <w:rPr>
                <w:rFonts w:ascii="Arial" w:hAnsi="Arial" w:cs="Arial"/>
                <w:b/>
                <w:bCs/>
                <w:sz w:val="18"/>
                <w:szCs w:val="20"/>
              </w:rPr>
            </w:pPr>
          </w:p>
        </w:tc>
        <w:tc>
          <w:tcPr>
            <w:tcW w:w="1667" w:type="pct"/>
          </w:tcPr>
          <w:p w:rsidRPr="00E371EC" w:rsidR="00432710" w:rsidP="00972D05" w:rsidRDefault="00432710" w14:paraId="0B2A8E76" w14:textId="77777777">
            <w:pPr>
              <w:pStyle w:val="NormalSS"/>
              <w:ind w:firstLine="0"/>
              <w:rPr>
                <w:rFonts w:ascii="Arial" w:hAnsi="Arial" w:cs="Arial"/>
                <w:b/>
                <w:bCs/>
                <w:sz w:val="18"/>
                <w:szCs w:val="20"/>
              </w:rPr>
            </w:pPr>
          </w:p>
        </w:tc>
        <w:tc>
          <w:tcPr>
            <w:tcW w:w="1666" w:type="pct"/>
          </w:tcPr>
          <w:p w:rsidRPr="00E371EC" w:rsidR="00432710" w:rsidP="00972D05" w:rsidRDefault="00602D6B" w14:paraId="7AA80933" w14:textId="77777777">
            <w:pPr>
              <w:pStyle w:val="NormalSS"/>
              <w:ind w:firstLine="0"/>
              <w:rPr>
                <w:rFonts w:ascii="Arial" w:hAnsi="Arial" w:cs="Arial"/>
                <w:b/>
                <w:bCs/>
                <w:sz w:val="18"/>
                <w:szCs w:val="20"/>
              </w:rPr>
            </w:pPr>
          </w:p>
        </w:tc>
      </w:tr>
      <w:tr w:rsidR="00C30B21" w14:paraId="2997B65B" w14:textId="77777777">
        <w:trPr>
          <w:trPrChange w:author="Shakia Singleton" w:date="2020-06-03T16:18:00Z" w:id="20746">
            <w:trPr>
              <w:gridAfter w:val="0"/>
              <w:trHeight w:val="176"/>
            </w:trPr>
          </w:trPrChange>
        </w:trPr>
        <w:tc>
          <w:tcPr>
            <w:tcW w:w="3640" w:type="dxa"/>
            <w:tcPrChange w:author="Shakia Singleton" w:date="2020-06-03T16:18:00Z" w:id="20747">
              <w:tcPr>
                <w:tcW w:w="1667" w:type="pct"/>
                <w:gridSpan w:val="2"/>
              </w:tcPr>
            </w:tcPrChange>
          </w:tcPr>
          <w:p w:rsidR="00C30B21" w:rsidRDefault="001A1A51" w14:paraId="35FB40E1" w14:textId="77777777">
            <w:pPr>
              <w:tabs>
                <w:tab w:val="left" w:pos="504"/>
              </w:tabs>
              <w:rPr>
                <w:b/>
              </w:rPr>
            </w:pPr>
            <w:r xmlns:w="http://schemas.openxmlformats.org/wordprocessingml/2006/main">
              <w:rPr>
                <w:b/>
              </w:rPr>
              <w:t>Date Range:</w:t>
            </w:r>
          </w:p>
          <w:p w:rsidR="00C30B21" w:rsidRDefault="001A1A51" w14:paraId="02F4CE49" w14:textId="77777777">
            <w:pPr>
              <w:tabs>
                <w:tab w:val="left" w:pos="504"/>
              </w:tabs>
              <w:rPr>
                <w:rPrChange w:author="Shakia Singleton" w:date="2020-06-03T16:18:00Z" w:id="20750">
                  <w:rPr>
                    <w:rFonts w:ascii="Arial" w:hAnsi="Arial"/>
                    <w:b/>
                    <w:sz w:val="18"/>
                  </w:rPr>
                </w:rPrChange>
              </w:rPr>
            </w:pPr>
            <w:r xmlns:w="http://schemas.openxmlformats.org/wordprocessingml/2006/main">
              <w:rPr>
                <w:b/>
              </w:rPr>
              <w:t>From:  (mm/yyyy)</w:t>
            </w:r>
            <w:r xmlns:w="http://schemas.openxmlformats.org/wordprocessingml/2006/main">
              <w:t xml:space="preserve"> </w:t>
            </w:r>
            <w:r xmlns:w="http://schemas.openxmlformats.org/wordprocessingml/2006/main">
              <w:rPr>
                <w:b/>
              </w:rPr>
              <w:t>To: (mm/yyyy)</w:t>
            </w:r>
            <w:r xmlns:w="http://schemas.openxmlformats.org/wordprocessingml/2006/main">
              <w:t xml:space="preserve">   </w:t>
            </w:r>
          </w:p>
        </w:tc>
        <w:tc>
          <w:tcPr>
            <w:tcW w:w="3640" w:type="dxa"/>
            <w:tcPrChange w:author="Shakia Singleton" w:date="2020-06-03T16:18:00Z" w:id="20753">
              <w:tcPr>
                <w:tcW w:w="1667" w:type="pct"/>
                <w:gridSpan w:val="2"/>
              </w:tcPr>
            </w:tcPrChange>
          </w:tcPr>
          <w:p w:rsidR="00C30B21" w:rsidRDefault="001A1A51" w14:paraId="049A7222" w14:textId="77777777">
            <w:pPr>
              <w:tabs>
                <w:tab w:val="left" w:pos="504"/>
              </w:tabs>
              <w:rPr>
                <w:b/>
              </w:rPr>
            </w:pPr>
            <w:r xmlns:w="http://schemas.openxmlformats.org/wordprocessingml/2006/main">
              <w:rPr>
                <w:b/>
              </w:rPr>
              <w:t>Date Range:</w:t>
            </w:r>
          </w:p>
          <w:p w:rsidR="00C30B21" w:rsidRDefault="001A1A51" w14:paraId="34192AE4" w14:textId="77777777">
            <w:pPr>
              <w:tabs>
                <w:tab w:val="left" w:pos="504"/>
              </w:tabs>
              <w:rPr>
                <w:rPrChange w:author="Shakia Singleton" w:date="2020-06-03T16:18:00Z" w:id="20756">
                  <w:rPr>
                    <w:rFonts w:ascii="Arial" w:hAnsi="Arial"/>
                    <w:b/>
                    <w:sz w:val="18"/>
                  </w:rPr>
                </w:rPrChange>
              </w:rPr>
            </w:pPr>
            <w:r xmlns:w="http://schemas.openxmlformats.org/wordprocessingml/2006/main">
              <w:rPr>
                <w:b/>
              </w:rPr>
              <w:t>From:  (mm/yyyy)</w:t>
            </w:r>
            <w:r xmlns:w="http://schemas.openxmlformats.org/wordprocessingml/2006/main">
              <w:t xml:space="preserve"> </w:t>
            </w:r>
            <w:r xmlns:w="http://schemas.openxmlformats.org/wordprocessingml/2006/main">
              <w:rPr>
                <w:b/>
              </w:rPr>
              <w:t>To: (mm/yyyy)</w:t>
            </w:r>
            <w:r xmlns:w="http://schemas.openxmlformats.org/wordprocessingml/2006/main">
              <w:t xml:space="preserve">   </w:t>
            </w:r>
          </w:p>
        </w:tc>
        <w:tc>
          <w:tcPr>
            <w:tcW w:w="3640" w:type="dxa"/>
            <w:tcPrChange w:author="Shakia Singleton" w:date="2020-06-03T16:18:00Z" w:id="20759">
              <w:tcPr>
                <w:tcW w:w="1666" w:type="pct"/>
                <w:gridSpan w:val="3"/>
              </w:tcPr>
            </w:tcPrChange>
          </w:tcPr>
          <w:p w:rsidR="00C30B21" w:rsidRDefault="001A1A51" w14:paraId="448F4190" w14:textId="77777777">
            <w:pPr>
              <w:tabs>
                <w:tab w:val="left" w:pos="504"/>
              </w:tabs>
              <w:rPr>
                <w:b/>
                <w:rPrChange w:author="Shakia Singleton" w:date="2020-06-03T16:18:00Z" w:id="20760">
                  <w:rPr>
                    <w:rFonts w:ascii="Arial" w:hAnsi="Arial"/>
                    <w:b/>
                    <w:sz w:val="18"/>
                  </w:rPr>
                </w:rPrChange>
              </w:rPr>
            </w:pPr>
            <w:r>
              <w:rPr>
                <w:b/>
                <w:rPrChange w:author="Shakia Singleton" w:date="2020-06-03T16:18:00Z" w:id="20762">
                  <w:rPr>
                    <w:b/>
                    <w:sz w:val="18"/>
                  </w:rPr>
                </w:rPrChange>
              </w:rPr>
              <w:t>Date Range:</w:t>
            </w:r>
          </w:p>
          <w:p w:rsidR="00C30B21" w:rsidRDefault="001A1A51" w14:paraId="46D30C9D" w14:textId="139A9372">
            <w:pPr>
              <w:tabs>
                <w:tab w:val="left" w:pos="504"/>
              </w:tabs>
              <w:rPr>
                <w:rPrChange w:author="Shakia Singleton" w:date="2020-06-03T16:18:00Z" w:id="20763">
                  <w:rPr>
                    <w:rFonts w:ascii="Arial" w:hAnsi="Arial"/>
                    <w:b/>
                    <w:sz w:val="18"/>
                  </w:rPr>
                </w:rPrChange>
              </w:rPr>
            </w:pPr>
            <w:r>
              <w:rPr>
                <w:b/>
                <w:rPrChange w:author="Shakia Singleton" w:date="2020-06-03T16:18:00Z" w:id="20765">
                  <w:rPr>
                    <w:b/>
                    <w:sz w:val="18"/>
                  </w:rPr>
                </w:rPrChange>
              </w:rPr>
              <w:t>From:  (mm/yyyy)</w:t>
            </w:r>
            <w:r>
              <w:rPr>
                <w:rPrChange w:author="Shakia Singleton" w:date="2020-06-03T16:18:00Z" w:id="20766">
                  <w:rPr>
                    <w:b/>
                    <w:sz w:val="18"/>
                  </w:rPr>
                </w:rPrChange>
              </w:rPr>
              <w:t xml:space="preserve">   </w:t>
            </w:r>
            <w:r>
              <w:rPr>
                <w:b/>
                <w:rPrChange w:author="Shakia Singleton" w:date="2020-06-03T16:18:00Z" w:id="20768">
                  <w:rPr>
                    <w:b/>
                    <w:sz w:val="18"/>
                  </w:rPr>
                </w:rPrChange>
              </w:rPr>
              <w:t>To: (mm/yyyy)</w:t>
            </w:r>
            <w:r xmlns:w="http://schemas.openxmlformats.org/wordprocessingml/2006/main">
              <w:t xml:space="preserve"> </w:t>
            </w:r>
          </w:p>
        </w:tc>
      </w:tr>
      <w:tr w:rsidR="00C30B21" w14:paraId="494244CF" w14:textId="77777777">
        <w:trPr>
          <w:trPrChange w:author="Shakia Singleton" w:date="2020-06-03T16:18:00Z" w:id="20770">
            <w:trPr>
              <w:gridAfter w:val="0"/>
              <w:cantSplit/>
              <w:trHeight w:val="830"/>
            </w:trPr>
          </w:trPrChange>
        </w:trPr>
        <w:tc>
          <w:tcPr>
            <w:tcW w:w="3640" w:type="dxa"/>
            <w:tcBorders>
              <w:bottom w:val="single" w:color="000000" w:sz="4" w:space="0"/>
            </w:tcBorders>
            <w:tcPrChange w:author="Shakia Singleton" w:date="2020-06-03T16:18:00Z" w:id="20771">
              <w:tcPr>
                <w:tcW w:w="1667" w:type="pct"/>
                <w:gridSpan w:val="2"/>
              </w:tcPr>
            </w:tcPrChange>
          </w:tcPr>
          <w:p w:rsidR="00C30B21" w:rsidRDefault="001A1A51" w14:paraId="3C3B9A4C" w14:textId="77777777">
            <w:pPr>
              <w:tabs>
                <w:tab w:val="left" w:pos="504"/>
              </w:tabs>
              <w:rPr>
                <w:b/>
                <w:rPrChange w:author="Shakia Singleton" w:date="2020-06-03T16:18:00Z" w:id="20772">
                  <w:rPr>
                    <w:rFonts w:ascii="Arial" w:hAnsi="Arial"/>
                    <w:b/>
                    <w:sz w:val="18"/>
                  </w:rPr>
                </w:rPrChange>
              </w:rPr>
            </w:pPr>
            <w:r>
              <w:rPr>
                <w:b/>
                <w:rPrChange w:author="Shakia Singleton" w:date="2020-06-03T16:18:00Z" w:id="20774">
                  <w:rPr>
                    <w:b/>
                    <w:sz w:val="18"/>
                  </w:rPr>
                </w:rPrChange>
              </w:rPr>
              <w:t>Performance Measurement Data:</w:t>
            </w:r>
          </w:p>
          <w:p w:rsidR="00C30B21" w:rsidRDefault="00DE33AE" w14:paraId="559B3C43" w14:textId="11052A76">
            <w:pPr>
              <w:tabs>
                <w:tab w:val="left" w:pos="504"/>
              </w:tabs>
              <w:rPr>
                <w:rPrChange w:author="Shakia Singleton" w:date="2020-06-03T16:18:00Z" w:id="20775">
                  <w:rPr>
                    <w:rFonts w:ascii="Arial" w:hAnsi="Arial"/>
                    <w:sz w:val="18"/>
                  </w:rPr>
                </w:rPrChange>
              </w:rPr>
            </w:pPr>
            <w:r xmlns:w="http://schemas.openxmlformats.org/wordprocessingml/2006/main" w:rsidR="001A1A51">
              <w:t>Described</w:t>
            </w:r>
            <w:r w:rsidR="001A1A51">
              <w:rPr>
                <w:rPrChange w:author="Shakia Singleton" w:date="2020-06-03T16:18:00Z" w:id="20779">
                  <w:rPr>
                    <w:sz w:val="18"/>
                  </w:rPr>
                </w:rPrChange>
              </w:rPr>
              <w:t xml:space="preserve"> what is being measured:</w:t>
            </w:r>
          </w:p>
          <w:p w:rsidR="00C30B21" w:rsidRDefault="00C30B21" w14:paraId="3F63AA56" w14:textId="77777777">
            <w:pPr>
              <w:tabs>
                <w:tab w:val="left" w:pos="504"/>
              </w:tabs>
              <w:spacing w:after="160"/>
              <w:rPr/>
            </w:pPr>
          </w:p>
          <w:p w:rsidR="00C30B21" w:rsidRDefault="001A1A51" w14:paraId="6D8A7078" w14:textId="0E3A9CA1">
            <w:pPr>
              <w:tabs>
                <w:tab w:val="left" w:pos="504"/>
              </w:tabs>
              <w:rPr>
                <w:rPrChange w:author="Shakia Singleton" w:date="2020-06-03T16:18:00Z" w:id="20782">
                  <w:rPr>
                    <w:rFonts w:ascii="Arial" w:hAnsi="Arial"/>
                    <w:sz w:val="18"/>
                  </w:rPr>
                </w:rPrChange>
              </w:rPr>
            </w:pPr>
            <w:r>
              <w:rPr>
                <w:rPrChange w:author="Shakia Singleton" w:date="2020-06-03T16:18:00Z" w:id="20784">
                  <w:rPr>
                    <w:sz w:val="18"/>
                  </w:rPr>
                </w:rPrChange>
              </w:rPr>
              <w:t xml:space="preserve">Numerator: </w:t>
            </w:r>
          </w:p>
          <w:p w:rsidR="00C30B21" w:rsidRDefault="001A1A51" w14:paraId="73099384" w14:textId="799782F5">
            <w:pPr>
              <w:tabs>
                <w:tab w:val="left" w:pos="504"/>
              </w:tabs>
              <w:rPr>
                <w:rPrChange w:author="Shakia Singleton" w:date="2020-06-03T16:18:00Z" w:id="20786">
                  <w:rPr>
                    <w:rFonts w:ascii="Arial" w:hAnsi="Arial"/>
                    <w:sz w:val="18"/>
                  </w:rPr>
                </w:rPrChange>
              </w:rPr>
            </w:pPr>
            <w:r>
              <w:rPr>
                <w:rPrChange w:author="Shakia Singleton" w:date="2020-06-03T16:18:00Z" w:id="20788">
                  <w:rPr>
                    <w:sz w:val="18"/>
                  </w:rPr>
                </w:rPrChange>
              </w:rPr>
              <w:t xml:space="preserve">Denominator: </w:t>
            </w:r>
          </w:p>
          <w:p w:rsidR="00C30B21" w:rsidRDefault="001A1A51" w14:paraId="5205D8C8" w14:textId="4487F33B">
            <w:pPr>
              <w:tabs>
                <w:tab w:val="left" w:pos="504"/>
              </w:tabs>
              <w:spacing w:after="160"/>
              <w:rPr>
                <w:rPrChange w:author="Shakia Singleton" w:date="2020-06-03T16:18:00Z" w:id="20790">
                  <w:rPr>
                    <w:rFonts w:ascii="Arial" w:hAnsi="Arial"/>
                    <w:sz w:val="18"/>
                  </w:rPr>
                </w:rPrChange>
              </w:rPr>
            </w:pPr>
            <w:r>
              <w:rPr>
                <w:rPrChange w:author="Shakia Singleton" w:date="2020-06-03T16:18:00Z" w:id="20792">
                  <w:rPr>
                    <w:sz w:val="18"/>
                  </w:rPr>
                </w:rPrChange>
              </w:rPr>
              <w:t xml:space="preserve">Rate: </w:t>
            </w:r>
          </w:p>
          <w:p w:rsidRPr="00E371EC" w:rsidR="00DE33AE" w:rsidRDefault="00DE33AE" w14:paraId="2E8AEC96" w14:textId="77777777">
            <w:pPr>
              <w:pStyle w:val="NormalSS"/>
              <w:ind w:firstLine="0"/>
              <w:rPr>
                <w:rFonts w:ascii="Arial" w:hAnsi="Arial" w:cs="Arial"/>
                <w:sz w:val="18"/>
                <w:szCs w:val="20"/>
              </w:rPr>
            </w:pPr>
          </w:p>
          <w:p w:rsidR="00E21A8E" w:rsidRDefault="00E21A8E" w14:paraId="516D2CC2" w14:textId="22A2FB47">
            <w:pPr>
              <w:tabs>
                <w:tab w:val="left" w:pos="504"/>
              </w:tabs>
              <w:spacing w:after="160"/>
              <w:rPr>
                <w:rPrChange w:author="Shakia Singleton" w:date="2020-06-03T16:18:00Z" w:id="20795">
                  <w:rPr>
                    <w:rFonts w:ascii="Arial" w:hAnsi="Arial"/>
                    <w:b/>
                    <w:sz w:val="18"/>
                  </w:rPr>
                </w:rPrChange>
              </w:rPr>
            </w:pPr>
            <w:r w:rsidRPr="00E21A8E">
              <w:rPr>
                <w:rPrChange w:author="Shakia Singleton" w:date="2020-06-03T16:18:00Z" w:id="20797">
                  <w:rPr>
                    <w:sz w:val="18"/>
                  </w:rPr>
                </w:rPrChange>
              </w:rPr>
              <w:t>Additional notes on measure:</w:t>
            </w:r>
          </w:p>
        </w:tc>
        <w:tc>
          <w:tcPr>
            <w:tcW w:w="3640" w:type="dxa"/>
            <w:tcBorders>
              <w:bottom w:val="single" w:color="000000" w:sz="4" w:space="0"/>
            </w:tcBorders>
            <w:tcPrChange w:author="Shakia Singleton" w:date="2020-06-03T16:18:00Z" w:id="20799">
              <w:tcPr>
                <w:tcW w:w="1667" w:type="pct"/>
                <w:gridSpan w:val="2"/>
              </w:tcPr>
            </w:tcPrChange>
          </w:tcPr>
          <w:p w:rsidR="00C30B21" w:rsidRDefault="001A1A51" w14:paraId="645AE76A" w14:textId="77777777">
            <w:pPr>
              <w:tabs>
                <w:tab w:val="left" w:pos="504"/>
              </w:tabs>
              <w:rPr>
                <w:b/>
                <w:rPrChange w:author="Shakia Singleton" w:date="2020-06-03T16:18:00Z" w:id="20800">
                  <w:rPr>
                    <w:rFonts w:ascii="Arial" w:hAnsi="Arial"/>
                    <w:b/>
                    <w:sz w:val="18"/>
                  </w:rPr>
                </w:rPrChange>
              </w:rPr>
            </w:pPr>
            <w:r>
              <w:rPr>
                <w:b/>
                <w:rPrChange w:author="Shakia Singleton" w:date="2020-06-03T16:18:00Z" w:id="20802">
                  <w:rPr>
                    <w:b/>
                    <w:sz w:val="18"/>
                  </w:rPr>
                </w:rPrChange>
              </w:rPr>
              <w:t>Performance Measurement Data:</w:t>
            </w:r>
          </w:p>
          <w:p w:rsidR="00C30B21" w:rsidRDefault="00DE33AE" w14:paraId="0E6CBEA7" w14:textId="380BE556">
            <w:pPr>
              <w:tabs>
                <w:tab w:val="left" w:pos="504"/>
              </w:tabs>
              <w:rPr>
                <w:rPrChange w:author="Shakia Singleton" w:date="2020-06-03T16:18:00Z" w:id="20803">
                  <w:rPr>
                    <w:rFonts w:ascii="Arial" w:hAnsi="Arial"/>
                    <w:sz w:val="18"/>
                  </w:rPr>
                </w:rPrChange>
              </w:rPr>
            </w:pPr>
            <w:r xmlns:w="http://schemas.openxmlformats.org/wordprocessingml/2006/main" w:rsidR="001A1A51">
              <w:t>Described</w:t>
            </w:r>
            <w:r w:rsidR="001A1A51">
              <w:rPr>
                <w:rPrChange w:author="Shakia Singleton" w:date="2020-06-03T16:18:00Z" w:id="20807">
                  <w:rPr>
                    <w:sz w:val="18"/>
                  </w:rPr>
                </w:rPrChange>
              </w:rPr>
              <w:t xml:space="preserve"> what is being measured:</w:t>
            </w:r>
          </w:p>
          <w:p w:rsidR="00C30B21" w:rsidRDefault="00C30B21" w14:paraId="7CDACAC8" w14:textId="77777777">
            <w:pPr>
              <w:tabs>
                <w:tab w:val="left" w:pos="504"/>
              </w:tabs>
              <w:spacing w:after="160"/>
              <w:rPr/>
            </w:pPr>
          </w:p>
          <w:p w:rsidR="00C30B21" w:rsidRDefault="001A1A51" w14:paraId="70A24ABF" w14:textId="3B69EC49">
            <w:pPr>
              <w:tabs>
                <w:tab w:val="left" w:pos="504"/>
              </w:tabs>
              <w:rPr>
                <w:rPrChange w:author="Shakia Singleton" w:date="2020-06-03T16:18:00Z" w:id="20810">
                  <w:rPr>
                    <w:rFonts w:ascii="Arial" w:hAnsi="Arial"/>
                    <w:sz w:val="18"/>
                  </w:rPr>
                </w:rPrChange>
              </w:rPr>
            </w:pPr>
            <w:r>
              <w:rPr>
                <w:rPrChange w:author="Shakia Singleton" w:date="2020-06-03T16:18:00Z" w:id="20812">
                  <w:rPr>
                    <w:sz w:val="18"/>
                  </w:rPr>
                </w:rPrChange>
              </w:rPr>
              <w:t xml:space="preserve">Numerator: </w:t>
            </w:r>
          </w:p>
          <w:p w:rsidR="00C30B21" w:rsidRDefault="001A1A51" w14:paraId="1D1A7767" w14:textId="699A7067">
            <w:pPr>
              <w:tabs>
                <w:tab w:val="left" w:pos="504"/>
              </w:tabs>
              <w:rPr>
                <w:rPrChange w:author="Shakia Singleton" w:date="2020-06-03T16:18:00Z" w:id="20814">
                  <w:rPr>
                    <w:rFonts w:ascii="Arial" w:hAnsi="Arial"/>
                    <w:sz w:val="18"/>
                  </w:rPr>
                </w:rPrChange>
              </w:rPr>
            </w:pPr>
            <w:r>
              <w:rPr>
                <w:rPrChange w:author="Shakia Singleton" w:date="2020-06-03T16:18:00Z" w:id="20816">
                  <w:rPr>
                    <w:sz w:val="18"/>
                  </w:rPr>
                </w:rPrChange>
              </w:rPr>
              <w:t xml:space="preserve">Denominator: </w:t>
            </w:r>
          </w:p>
          <w:p w:rsidR="00C30B21" w:rsidRDefault="001A1A51" w14:paraId="2F2446B6" w14:textId="64D70EFC">
            <w:pPr>
              <w:tabs>
                <w:tab w:val="left" w:pos="504"/>
              </w:tabs>
              <w:spacing w:after="160"/>
              <w:rPr>
                <w:rPrChange w:author="Shakia Singleton" w:date="2020-06-03T16:18:00Z" w:id="20818">
                  <w:rPr>
                    <w:rFonts w:ascii="Arial" w:hAnsi="Arial"/>
                    <w:sz w:val="18"/>
                  </w:rPr>
                </w:rPrChange>
              </w:rPr>
            </w:pPr>
            <w:r>
              <w:rPr>
                <w:rPrChange w:author="Shakia Singleton" w:date="2020-06-03T16:18:00Z" w:id="20820">
                  <w:rPr>
                    <w:sz w:val="18"/>
                  </w:rPr>
                </w:rPrChange>
              </w:rPr>
              <w:t xml:space="preserve">Rate: </w:t>
            </w:r>
          </w:p>
          <w:p w:rsidRPr="00E371EC" w:rsidR="00DE33AE" w:rsidRDefault="00DE33AE" w14:paraId="2966C525" w14:textId="77777777">
            <w:pPr>
              <w:pStyle w:val="NormalSS"/>
              <w:ind w:firstLine="0"/>
              <w:rPr>
                <w:rFonts w:ascii="Arial" w:hAnsi="Arial" w:cs="Arial"/>
                <w:sz w:val="18"/>
                <w:szCs w:val="20"/>
              </w:rPr>
            </w:pPr>
          </w:p>
          <w:p w:rsidR="00E21A8E" w:rsidRDefault="00E21A8E" w14:paraId="1B636131" w14:textId="66A5EFFC">
            <w:pPr>
              <w:tabs>
                <w:tab w:val="left" w:pos="504"/>
              </w:tabs>
              <w:spacing w:after="160"/>
              <w:rPr>
                <w:rPrChange w:author="Shakia Singleton" w:date="2020-06-03T16:18:00Z" w:id="20823">
                  <w:rPr>
                    <w:rFonts w:ascii="Arial" w:hAnsi="Arial"/>
                    <w:b/>
                    <w:sz w:val="18"/>
                  </w:rPr>
                </w:rPrChange>
              </w:rPr>
            </w:pPr>
            <w:r w:rsidRPr="00E21A8E">
              <w:rPr>
                <w:rPrChange w:author="Shakia Singleton" w:date="2020-06-03T16:18:00Z" w:id="20825">
                  <w:rPr>
                    <w:sz w:val="18"/>
                  </w:rPr>
                </w:rPrChange>
              </w:rPr>
              <w:t>Additional notes on measure:</w:t>
            </w:r>
          </w:p>
        </w:tc>
        <w:tc>
          <w:tcPr>
            <w:tcW w:w="3640" w:type="dxa"/>
            <w:tcBorders>
              <w:bottom w:val="single" w:color="000000" w:sz="4" w:space="0"/>
            </w:tcBorders>
            <w:tcPrChange w:author="Shakia Singleton" w:date="2020-06-03T16:18:00Z" w:id="20827">
              <w:tcPr>
                <w:tcW w:w="1666" w:type="pct"/>
                <w:gridSpan w:val="3"/>
              </w:tcPr>
            </w:tcPrChange>
          </w:tcPr>
          <w:p w:rsidR="00C30B21" w:rsidRDefault="001A1A51" w14:paraId="4E94662C" w14:textId="77777777">
            <w:pPr>
              <w:tabs>
                <w:tab w:val="left" w:pos="504"/>
              </w:tabs>
              <w:rPr>
                <w:b/>
                <w:rPrChange w:author="Shakia Singleton" w:date="2020-06-03T16:18:00Z" w:id="20828">
                  <w:rPr>
                    <w:rFonts w:ascii="Arial" w:hAnsi="Arial"/>
                    <w:b/>
                    <w:sz w:val="18"/>
                  </w:rPr>
                </w:rPrChange>
              </w:rPr>
            </w:pPr>
            <w:r>
              <w:rPr>
                <w:b/>
                <w:rPrChange w:author="Shakia Singleton" w:date="2020-06-03T16:18:00Z" w:id="20830">
                  <w:rPr>
                    <w:b/>
                    <w:sz w:val="18"/>
                  </w:rPr>
                </w:rPrChange>
              </w:rPr>
              <w:t>Performance Measurement Data:</w:t>
            </w:r>
          </w:p>
          <w:p w:rsidR="00C30B21" w:rsidRDefault="00DE33AE" w14:paraId="2E2089DD" w14:textId="6D935496">
            <w:pPr>
              <w:tabs>
                <w:tab w:val="left" w:pos="504"/>
              </w:tabs>
              <w:rPr>
                <w:rPrChange w:author="Shakia Singleton" w:date="2020-06-03T16:18:00Z" w:id="20831">
                  <w:rPr>
                    <w:rFonts w:ascii="Arial" w:hAnsi="Arial"/>
                    <w:i/>
                    <w:sz w:val="18"/>
                  </w:rPr>
                </w:rPrChange>
              </w:rPr>
            </w:pPr>
            <w:r xmlns:w="http://schemas.openxmlformats.org/wordprocessingml/2006/main" w:rsidR="001A1A51">
              <w:t>Described</w:t>
            </w:r>
            <w:r w:rsidR="001A1A51">
              <w:rPr>
                <w:rPrChange w:author="Shakia Singleton" w:date="2020-06-03T16:18:00Z" w:id="20835">
                  <w:rPr>
                    <w:sz w:val="18"/>
                  </w:rPr>
                </w:rPrChange>
              </w:rPr>
              <w:t xml:space="preserve"> what is being measured:</w:t>
            </w:r>
          </w:p>
          <w:p w:rsidR="00C30B21" w:rsidRDefault="00C30B21" w14:paraId="3155C1FF" w14:textId="77777777">
            <w:pPr>
              <w:tabs>
                <w:tab w:val="left" w:pos="504"/>
              </w:tabs>
              <w:spacing w:after="160"/>
              <w:rPr/>
            </w:pPr>
          </w:p>
          <w:p w:rsidR="00C30B21" w:rsidRDefault="001A1A51" w14:paraId="42001DE4" w14:textId="4820F9F9">
            <w:pPr>
              <w:tabs>
                <w:tab w:val="left" w:pos="504"/>
              </w:tabs>
              <w:rPr>
                <w:rPrChange w:author="Shakia Singleton" w:date="2020-06-03T16:18:00Z" w:id="20838">
                  <w:rPr>
                    <w:rFonts w:ascii="Arial" w:hAnsi="Arial"/>
                    <w:sz w:val="18"/>
                  </w:rPr>
                </w:rPrChange>
              </w:rPr>
            </w:pPr>
            <w:r>
              <w:rPr>
                <w:rPrChange w:author="Shakia Singleton" w:date="2020-06-03T16:18:00Z" w:id="20840">
                  <w:rPr>
                    <w:sz w:val="18"/>
                  </w:rPr>
                </w:rPrChange>
              </w:rPr>
              <w:t xml:space="preserve">Numerator: </w:t>
            </w:r>
          </w:p>
          <w:p w:rsidR="00C30B21" w:rsidRDefault="001A1A51" w14:paraId="19878DE5" w14:textId="3422AC7C">
            <w:pPr>
              <w:tabs>
                <w:tab w:val="left" w:pos="504"/>
              </w:tabs>
              <w:rPr>
                <w:rPrChange w:author="Shakia Singleton" w:date="2020-06-03T16:18:00Z" w:id="20842">
                  <w:rPr>
                    <w:rFonts w:ascii="Arial" w:hAnsi="Arial"/>
                    <w:sz w:val="18"/>
                  </w:rPr>
                </w:rPrChange>
              </w:rPr>
            </w:pPr>
            <w:r>
              <w:rPr>
                <w:rPrChange w:author="Shakia Singleton" w:date="2020-06-03T16:18:00Z" w:id="20844">
                  <w:rPr>
                    <w:sz w:val="18"/>
                  </w:rPr>
                </w:rPrChange>
              </w:rPr>
              <w:t xml:space="preserve">Denominator: </w:t>
            </w:r>
          </w:p>
          <w:p w:rsidR="00C30B21" w:rsidRDefault="001A1A51" w14:paraId="7F390D75" w14:textId="313FE185">
            <w:pPr>
              <w:tabs>
                <w:tab w:val="left" w:pos="504"/>
              </w:tabs>
              <w:spacing w:after="160"/>
              <w:rPr>
                <w:rPrChange w:author="Shakia Singleton" w:date="2020-06-03T16:18:00Z" w:id="20846">
                  <w:rPr>
                    <w:rFonts w:ascii="Arial" w:hAnsi="Arial"/>
                    <w:sz w:val="18"/>
                  </w:rPr>
                </w:rPrChange>
              </w:rPr>
            </w:pPr>
            <w:r>
              <w:rPr>
                <w:rPrChange w:author="Shakia Singleton" w:date="2020-06-03T16:18:00Z" w:id="20848">
                  <w:rPr>
                    <w:sz w:val="18"/>
                  </w:rPr>
                </w:rPrChange>
              </w:rPr>
              <w:t xml:space="preserve">Rate: </w:t>
            </w:r>
          </w:p>
          <w:p w:rsidRPr="00E371EC" w:rsidR="00DE33AE" w:rsidRDefault="00DE33AE" w14:paraId="7ABB884D" w14:textId="77777777">
            <w:pPr>
              <w:pStyle w:val="NormalSS"/>
              <w:ind w:firstLine="0"/>
              <w:rPr>
                <w:rFonts w:ascii="Arial" w:hAnsi="Arial" w:cs="Arial"/>
                <w:sz w:val="18"/>
                <w:szCs w:val="20"/>
              </w:rPr>
            </w:pPr>
          </w:p>
          <w:p w:rsidR="00E21A8E" w:rsidRDefault="00E21A8E" w14:paraId="005B4A69" w14:textId="0768DBC6">
            <w:pPr>
              <w:tabs>
                <w:tab w:val="left" w:pos="504"/>
              </w:tabs>
              <w:spacing w:after="160"/>
              <w:rPr>
                <w:rPrChange w:author="Shakia Singleton" w:date="2020-06-03T16:18:00Z" w:id="20851">
                  <w:rPr>
                    <w:rFonts w:ascii="Arial" w:hAnsi="Arial"/>
                    <w:b/>
                    <w:sz w:val="18"/>
                  </w:rPr>
                </w:rPrChange>
              </w:rPr>
            </w:pPr>
            <w:r w:rsidRPr="00E21A8E">
              <w:rPr>
                <w:rPrChange w:author="Shakia Singleton" w:date="2020-06-03T16:18:00Z" w:id="20853">
                  <w:rPr>
                    <w:sz w:val="18"/>
                  </w:rPr>
                </w:rPrChange>
              </w:rPr>
              <w:t>Additional notes on measure:</w:t>
            </w:r>
          </w:p>
        </w:tc>
      </w:tr>
      <w:tr w:rsidR="00C30B21" w14:paraId="546CC65B" w14:textId="77777777">
        <w:trPr/>
        <w:tc>
          <w:tcPr>
            <w:tcW w:w="3640" w:type="dxa"/>
            <w:tcBorders>
              <w:bottom w:val="nil"/>
            </w:tcBorders>
          </w:tcPr>
          <w:p w:rsidR="00C30B21" w:rsidRDefault="001A1A51" w14:paraId="59B1BF22" w14:textId="77777777">
            <w:pPr>
              <w:keepNext/>
              <w:tabs>
                <w:tab w:val="left" w:pos="504"/>
              </w:tabs>
              <w:spacing w:after="160"/>
              <w:rPr>
                <w:b/>
              </w:rPr>
            </w:pPr>
            <w:r xmlns:w="http://schemas.openxmlformats.org/wordprocessingml/2006/main">
              <w:rPr>
                <w:b/>
              </w:rPr>
              <w:t>Explanation of Progress:</w:t>
            </w:r>
          </w:p>
          <w:p w:rsidR="00C30B21" w:rsidP="006E5D98" w:rsidRDefault="001A1A51" w14:paraId="12FE5D36" w14:textId="3ADC3DE3">
            <w:pPr>
              <w:keepNext/>
              <w:tabs>
                <w:tab w:val="left" w:pos="504"/>
              </w:tabs>
              <w:spacing w:after="160"/>
              <w:ind w:left="288"/>
              <w:rPr/>
            </w:pPr>
            <w:r xmlns:w="http://schemas.openxmlformats.org/wordprocessingml/2006/main">
              <w:rPr>
                <w:b/>
              </w:rPr>
              <w:t xml:space="preserve">How did performance in </w:t>
            </w:r>
            <w:r xmlns:w="http://schemas.openxmlformats.org/wordprocessingml/2006/main">
              <w:t xml:space="preserve"> </w:t>
            </w:r>
            <w:r xmlns:w="http://schemas.openxmlformats.org/wordprocessingml/2006/main">
              <w:rPr>
                <w:b/>
              </w:rPr>
              <w:t xml:space="preserve"> Annual Report?</w:t>
            </w:r>
            <w:r xmlns:w="http://schemas.openxmlformats.org/wordprocessingml/2006/main" w:rsidR="00C44663">
              <w:rPr>
                <w:b/>
              </w:rPr>
              <w:t>7</w:t>
            </w:r>
            <w:r xmlns:w="http://schemas.openxmlformats.org/wordprocessingml/2006/main">
              <w:rPr>
                <w:b/>
              </w:rPr>
              <w:t>201</w:t>
            </w:r>
            <w:r xmlns:w="http://schemas.openxmlformats.org/wordprocessingml/2006/main" w:rsidR="006E5D98">
              <w:rPr>
                <w:b/>
              </w:rPr>
              <w:t xml:space="preserve">the </w:t>
            </w:r>
            <w:r xmlns:w="http://schemas.openxmlformats.org/wordprocessingml/2006/main">
              <w:rPr>
                <w:b/>
              </w:rPr>
              <w:t xml:space="preserve"> compare with the Annual Performance Objective documented in </w:t>
            </w:r>
            <w:r xmlns:w="http://schemas.openxmlformats.org/wordprocessingml/2006/main" w:rsidR="00E43370">
              <w:rPr>
                <w:b/>
              </w:rPr>
              <w:t>2018</w:t>
            </w:r>
          </w:p>
        </w:tc>
        <w:tc>
          <w:tcPr>
            <w:tcW w:w="3640" w:type="dxa"/>
            <w:tcBorders>
              <w:bottom w:val="nil"/>
            </w:tcBorders>
          </w:tcPr>
          <w:p w:rsidR="00C30B21" w:rsidRDefault="001A1A51" w14:paraId="434A9CA3" w14:textId="77777777">
            <w:pPr>
              <w:keepNext/>
              <w:tabs>
                <w:tab w:val="left" w:pos="504"/>
              </w:tabs>
              <w:spacing w:after="160"/>
              <w:rPr>
                <w:b/>
              </w:rPr>
            </w:pPr>
            <w:r xmlns:w="http://schemas.openxmlformats.org/wordprocessingml/2006/main">
              <w:rPr>
                <w:b/>
              </w:rPr>
              <w:t>Explanation of Progress:</w:t>
            </w:r>
          </w:p>
          <w:p w:rsidR="00C30B21" w:rsidP="006E5D98" w:rsidRDefault="001A1A51" w14:paraId="2067DFA6" w14:textId="00081D20">
            <w:pPr>
              <w:keepNext/>
              <w:tabs>
                <w:tab w:val="left" w:pos="504"/>
              </w:tabs>
              <w:spacing w:after="160"/>
              <w:ind w:left="288"/>
              <w:rPr/>
            </w:pPr>
            <w:r xmlns:w="http://schemas.openxmlformats.org/wordprocessingml/2006/main">
              <w:rPr>
                <w:b/>
              </w:rPr>
              <w:t>How did performance in 201</w:t>
            </w:r>
            <w:r xmlns:w="http://schemas.openxmlformats.org/wordprocessingml/2006/main">
              <w:t xml:space="preserve"> </w:t>
            </w:r>
            <w:r xmlns:w="http://schemas.openxmlformats.org/wordprocessingml/2006/main">
              <w:rPr>
                <w:b/>
              </w:rPr>
              <w:t xml:space="preserve"> Annual Report?</w:t>
            </w:r>
            <w:r xmlns:w="http://schemas.openxmlformats.org/wordprocessingml/2006/main" w:rsidR="00E43370">
              <w:rPr>
                <w:b/>
              </w:rPr>
              <w:t>2018</w:t>
            </w:r>
            <w:r xmlns:w="http://schemas.openxmlformats.org/wordprocessingml/2006/main" w:rsidR="006E5D98">
              <w:rPr>
                <w:b/>
              </w:rPr>
              <w:t xml:space="preserve">the </w:t>
            </w:r>
            <w:r xmlns:w="http://schemas.openxmlformats.org/wordprocessingml/2006/main">
              <w:rPr>
                <w:b/>
              </w:rPr>
              <w:t xml:space="preserve"> compare with the Annual Performance Objective documented in </w:t>
            </w:r>
            <w:r xmlns:w="http://schemas.openxmlformats.org/wordprocessingml/2006/main" w:rsidR="00C44663">
              <w:rPr>
                <w:b/>
              </w:rPr>
              <w:t>9</w:t>
            </w:r>
          </w:p>
        </w:tc>
        <w:tc>
          <w:tcPr>
            <w:tcW w:w="3640" w:type="dxa"/>
            <w:tcBorders>
              <w:bottom w:val="nil"/>
            </w:tcBorders>
          </w:tcPr>
          <w:p w:rsidR="00C30B21" w:rsidRDefault="001A1A51" w14:paraId="4BFBB341" w14:textId="77777777">
            <w:pPr>
              <w:keepNext/>
              <w:tabs>
                <w:tab w:val="left" w:pos="504"/>
              </w:tabs>
              <w:spacing w:after="160"/>
              <w:rPr>
                <w:b/>
              </w:rPr>
            </w:pPr>
            <w:r xmlns:w="http://schemas.openxmlformats.org/wordprocessingml/2006/main">
              <w:rPr>
                <w:b/>
              </w:rPr>
              <w:t>Explanation of Progress:</w:t>
            </w:r>
          </w:p>
          <w:p w:rsidR="00C30B21" w:rsidP="006E5D98" w:rsidRDefault="001A1A51" w14:paraId="12189730" w14:textId="2D299946">
            <w:pPr>
              <w:keepNext/>
              <w:tabs>
                <w:tab w:val="left" w:pos="504"/>
              </w:tabs>
              <w:spacing w:after="160"/>
              <w:ind w:left="288"/>
              <w:rPr/>
            </w:pPr>
            <w:r xmlns:w="http://schemas.openxmlformats.org/wordprocessingml/2006/main">
              <w:rPr>
                <w:b/>
              </w:rPr>
              <w:t xml:space="preserve">How did performance in </w:t>
            </w:r>
            <w:r xmlns:w="http://schemas.openxmlformats.org/wordprocessingml/2006/main">
              <w:t xml:space="preserve"> </w:t>
            </w:r>
            <w:r xmlns:w="http://schemas.openxmlformats.org/wordprocessingml/2006/main">
              <w:rPr>
                <w:b/>
              </w:rPr>
              <w:t xml:space="preserve"> Annual Report?</w:t>
            </w:r>
            <w:r xmlns:w="http://schemas.openxmlformats.org/wordprocessingml/2006/main" w:rsidR="00C44663">
              <w:rPr>
                <w:b/>
              </w:rPr>
              <w:t>19</w:t>
            </w:r>
            <w:r xmlns:w="http://schemas.openxmlformats.org/wordprocessingml/2006/main">
              <w:rPr>
                <w:b/>
              </w:rPr>
              <w:t>20</w:t>
            </w:r>
            <w:r xmlns:w="http://schemas.openxmlformats.org/wordprocessingml/2006/main" w:rsidR="006E5D98">
              <w:rPr>
                <w:b/>
              </w:rPr>
              <w:t xml:space="preserve">the </w:t>
            </w:r>
            <w:r xmlns:w="http://schemas.openxmlformats.org/wordprocessingml/2006/main">
              <w:rPr>
                <w:b/>
              </w:rPr>
              <w:t xml:space="preserve"> compare with the Annual Performance Objective documented in </w:t>
            </w:r>
            <w:r xmlns:w="http://schemas.openxmlformats.org/wordprocessingml/2006/main" w:rsidR="00A95936">
              <w:rPr>
                <w:b/>
              </w:rPr>
              <w:t>2020</w:t>
            </w:r>
          </w:p>
        </w:tc>
      </w:tr>
      <w:tr w:rsidR="00C30B21" w14:paraId="6A9F5C57" w14:textId="77777777">
        <w:trPr/>
        <w:tc>
          <w:tcPr>
            <w:tcW w:w="3640" w:type="dxa"/>
            <w:tcBorders>
              <w:top w:val="nil"/>
              <w:bottom w:val="single" w:color="000000" w:sz="4" w:space="0"/>
            </w:tcBorders>
          </w:tcPr>
          <w:p w:rsidR="00C30B21" w:rsidP="006E5D98" w:rsidRDefault="001A1A51" w14:paraId="6C027A8E" w14:textId="381D72A6">
            <w:pPr>
              <w:tabs>
                <w:tab w:val="left" w:pos="504"/>
              </w:tabs>
              <w:spacing w:after="160"/>
              <w:ind w:left="288"/>
              <w:rPr/>
            </w:pPr>
            <w:r xmlns:w="http://schemas.openxmlformats.org/wordprocessingml/2006/main">
              <w:rPr>
                <w:b/>
              </w:rPr>
              <w:t xml:space="preserve">What quality improvement activities that involve the CHIP program and benefit CHIP enrollees help enhance your </w:t>
            </w:r>
            <w:r xmlns:w="http://schemas.openxmlformats.org/wordprocessingml/2006/main">
              <w:t xml:space="preserve"> </w:t>
            </w:r>
            <w:r xmlns:w="http://schemas.openxmlformats.org/wordprocessingml/2006/main">
              <w:rPr>
                <w:b/>
              </w:rPr>
              <w:t>goal?</w:t>
            </w:r>
            <w:r xmlns:w="http://schemas.openxmlformats.org/wordprocessingml/2006/main" w:rsidR="006E5D98">
              <w:rPr>
                <w:b/>
              </w:rPr>
              <w:t xml:space="preserve">the </w:t>
            </w:r>
            <w:r xmlns:w="http://schemas.openxmlformats.org/wordprocessingml/2006/main">
              <w:rPr>
                <w:b/>
              </w:rPr>
              <w:t xml:space="preserve">results for this measure, or make progress toward </w:t>
            </w:r>
            <w:r xmlns:w="http://schemas.openxmlformats.org/wordprocessingml/2006/main" w:rsidR="006E5D98">
              <w:rPr>
                <w:b/>
              </w:rPr>
              <w:t xml:space="preserve"> </w:t>
            </w:r>
            <w:r xmlns:w="http://schemas.openxmlformats.org/wordprocessingml/2006/main">
              <w:rPr>
                <w:b/>
              </w:rPr>
              <w:t>ability to report on this measure, improve</w:t>
            </w:r>
            <w:r xmlns:w="http://schemas.openxmlformats.org/wordprocessingml/2006/main" w:rsidR="006E5D98">
              <w:rPr>
                <w:b/>
              </w:rPr>
              <w:t xml:space="preserve">state’s </w:t>
            </w:r>
          </w:p>
        </w:tc>
        <w:tc>
          <w:tcPr>
            <w:tcW w:w="3640" w:type="dxa"/>
            <w:tcBorders>
              <w:top w:val="nil"/>
              <w:bottom w:val="single" w:color="000000" w:sz="4" w:space="0"/>
            </w:tcBorders>
          </w:tcPr>
          <w:p w:rsidR="00C30B21" w:rsidP="006E5D98" w:rsidRDefault="001A1A51" w14:paraId="36249033" w14:textId="6C6088F7">
            <w:pPr>
              <w:tabs>
                <w:tab w:val="left" w:pos="504"/>
              </w:tabs>
              <w:spacing w:after="160"/>
              <w:ind w:left="288"/>
              <w:rPr/>
            </w:pPr>
            <w:r xmlns:w="http://schemas.openxmlformats.org/wordprocessingml/2006/main">
              <w:rPr>
                <w:b/>
              </w:rPr>
              <w:t xml:space="preserve">What quality improvement activities that involve the CHIP program and benefit CHIP enrollees help enhance your </w:t>
            </w:r>
            <w:r xmlns:w="http://schemas.openxmlformats.org/wordprocessingml/2006/main">
              <w:t xml:space="preserve"> </w:t>
            </w:r>
            <w:r xmlns:w="http://schemas.openxmlformats.org/wordprocessingml/2006/main">
              <w:rPr>
                <w:b/>
              </w:rPr>
              <w:t>goal?</w:t>
            </w:r>
            <w:r xmlns:w="http://schemas.openxmlformats.org/wordprocessingml/2006/main" w:rsidR="006E5D98">
              <w:rPr>
                <w:b/>
              </w:rPr>
              <w:t xml:space="preserve">the </w:t>
            </w:r>
            <w:r xmlns:w="http://schemas.openxmlformats.org/wordprocessingml/2006/main">
              <w:rPr>
                <w:b/>
              </w:rPr>
              <w:t xml:space="preserve">ability to report on this measure, improve results for this measure, or make progress toward </w:t>
            </w:r>
            <w:r xmlns:w="http://schemas.openxmlformats.org/wordprocessingml/2006/main" w:rsidR="006E5D98">
              <w:rPr>
                <w:b/>
              </w:rPr>
              <w:t xml:space="preserve">state’s </w:t>
            </w:r>
          </w:p>
        </w:tc>
        <w:tc>
          <w:tcPr>
            <w:tcW w:w="3640" w:type="dxa"/>
            <w:tcBorders>
              <w:top w:val="nil"/>
              <w:bottom w:val="single" w:color="000000" w:sz="4" w:space="0"/>
            </w:tcBorders>
          </w:tcPr>
          <w:p w:rsidR="00C30B21" w:rsidP="006E5D98" w:rsidRDefault="001A1A51" w14:paraId="33BCBCAF" w14:textId="38859519">
            <w:pPr>
              <w:tabs>
                <w:tab w:val="left" w:pos="504"/>
              </w:tabs>
              <w:spacing w:after="160"/>
              <w:ind w:left="288"/>
              <w:rPr/>
            </w:pPr>
            <w:r xmlns:w="http://schemas.openxmlformats.org/wordprocessingml/2006/main">
              <w:rPr>
                <w:b/>
              </w:rPr>
              <w:t xml:space="preserve">What quality improvement activities that involve the CHIP program and benefit CHIP enrollees help enhance your </w:t>
            </w:r>
            <w:r xmlns:w="http://schemas.openxmlformats.org/wordprocessingml/2006/main">
              <w:t xml:space="preserve"> </w:t>
            </w:r>
            <w:r xmlns:w="http://schemas.openxmlformats.org/wordprocessingml/2006/main">
              <w:rPr>
                <w:b/>
              </w:rPr>
              <w:t>goal?</w:t>
            </w:r>
            <w:r xmlns:w="http://schemas.openxmlformats.org/wordprocessingml/2006/main" w:rsidR="006E5D98">
              <w:rPr>
                <w:b/>
              </w:rPr>
              <w:t xml:space="preserve">the </w:t>
            </w:r>
            <w:r xmlns:w="http://schemas.openxmlformats.org/wordprocessingml/2006/main">
              <w:rPr>
                <w:b/>
              </w:rPr>
              <w:t xml:space="preserve">ability to report on this measure, improve results for this measure, or make progress toward </w:t>
            </w:r>
            <w:r xmlns:w="http://schemas.openxmlformats.org/wordprocessingml/2006/main" w:rsidR="006E5D98">
              <w:rPr>
                <w:b/>
              </w:rPr>
              <w:t xml:space="preserve">state’s </w:t>
            </w:r>
          </w:p>
        </w:tc>
      </w:tr>
      <w:tr w:rsidR="00C30B21" w14:paraId="7413AC1E" w14:textId="77777777">
        <w:trPr>
          <w:trPrChange w:author="Shakia Singleton" w:date="2020-06-03T16:18:00Z" w:id="20875">
            <w:trPr>
              <w:cantSplit/>
            </w:trPr>
          </w:trPrChange>
        </w:trPr>
        <w:tc>
          <w:tcPr>
            <w:tcW w:w="3640" w:type="dxa"/>
            <w:tcBorders>
              <w:top w:val="nil"/>
              <w:bottom w:val="nil"/>
            </w:tcBorders>
            <w:tcPrChange w:author="Shakia Singleton" w:date="2020-06-03T16:18:00Z" w:id="20876">
              <w:tcPr>
                <w:tcW w:w="5000" w:type="pct"/>
                <w:gridSpan w:val="5"/>
              </w:tcPr>
            </w:tcPrChange>
          </w:tcPr>
          <w:p w:rsidRPr="00E371EC" w:rsidR="00DE33AE" w:rsidP="00086A40" w:rsidRDefault="00DE33AE" w14:paraId="5CC400B0" w14:textId="77777777">
            <w:pPr>
              <w:pStyle w:val="NormalSS"/>
              <w:tabs>
                <w:tab w:val="clear" w:pos="432"/>
                <w:tab w:val="left" w:pos="-270"/>
              </w:tabs>
              <w:ind w:firstLine="0"/>
              <w:rPr>
                <w:rFonts w:ascii="Arial" w:hAnsi="Arial" w:cs="Arial"/>
                <w:sz w:val="18"/>
                <w:szCs w:val="20"/>
              </w:rPr>
            </w:pPr>
          </w:p>
          <w:p w:rsidRPr="00E371EC" w:rsidR="00DE33AE" w:rsidP="00824123" w:rsidRDefault="00DE33AE" w14:paraId="665B3DE5" w14:textId="77777777">
            <w:pPr>
              <w:pStyle w:val="NormalSS"/>
              <w:ind w:left="432" w:firstLine="0"/>
              <w:rPr>
                <w:rFonts w:ascii="Arial" w:hAnsi="Arial" w:cs="Arial"/>
                <w:b/>
                <w:bCs/>
                <w:sz w:val="18"/>
                <w:szCs w:val="20"/>
              </w:rPr>
            </w:pPr>
          </w:p>
          <w:p w:rsidRPr="00E371EC" w:rsidR="00DE33AE" w:rsidP="00824123" w:rsidRDefault="00DE33AE" w14:paraId="556271DA" w14:textId="77777777">
            <w:pPr>
              <w:pStyle w:val="NormalSS"/>
              <w:ind w:left="432" w:firstLine="0"/>
              <w:rPr>
                <w:rFonts w:ascii="Arial" w:hAnsi="Arial" w:cs="Arial"/>
                <w:b/>
                <w:bCs/>
                <w:sz w:val="18"/>
                <w:szCs w:val="20"/>
              </w:rPr>
            </w:pPr>
          </w:p>
          <w:p w:rsidRPr="00E371EC" w:rsidR="00DE33AE" w:rsidP="00FE0EE6" w:rsidRDefault="00DE33AE" w14:paraId="3CB6951B" w14:textId="77777777">
            <w:pPr>
              <w:pStyle w:val="NormalSS"/>
              <w:ind w:left="432" w:firstLine="0"/>
              <w:jc w:val="left"/>
              <w:rPr>
                <w:rFonts w:ascii="Arial" w:hAnsi="Arial" w:cs="Arial"/>
                <w:b/>
                <w:bCs/>
                <w:sz w:val="18"/>
                <w:szCs w:val="20"/>
              </w:rPr>
            </w:pPr>
          </w:p>
          <w:p w:rsidRPr="00E371EC" w:rsidR="00DE33AE" w:rsidP="00FE0EE6" w:rsidRDefault="00DE33AE" w14:paraId="43830FA4" w14:textId="77777777">
            <w:pPr>
              <w:pStyle w:val="NormalSS"/>
              <w:ind w:left="432" w:firstLine="0"/>
              <w:rPr>
                <w:rFonts w:ascii="Arial" w:hAnsi="Arial" w:cs="Arial"/>
                <w:b/>
                <w:bCs/>
                <w:sz w:val="18"/>
                <w:szCs w:val="20"/>
              </w:rPr>
            </w:pPr>
          </w:p>
          <w:p w:rsidR="00C30B21" w:rsidRDefault="001A1A51" w14:paraId="7EA65C7A" w14:textId="0DC0AF14">
            <w:pPr>
              <w:keepNext/>
              <w:tabs>
                <w:tab w:val="left" w:pos="504"/>
              </w:tabs>
              <w:spacing w:after="160"/>
              <w:ind w:left="288"/>
              <w:rPr>
                <w:b/>
                <w:rPrChange w:author="Shakia Singleton" w:date="2020-06-03T16:18:00Z" w:id="20885">
                  <w:rPr>
                    <w:rFonts w:ascii="Arial" w:hAnsi="Arial"/>
                    <w:b/>
                    <w:sz w:val="18"/>
                  </w:rPr>
                </w:rPrChange>
              </w:rPr>
            </w:pPr>
            <w:r>
              <w:rPr>
                <w:b/>
                <w:rPrChange w:author="Shakia Singleton" w:date="2020-06-03T16:18:00Z" w:id="20887">
                  <w:rPr>
                    <w:b/>
                    <w:sz w:val="18"/>
                  </w:rPr>
                </w:rPrChange>
              </w:rPr>
              <w:t xml:space="preserve">Please indicate how CMS might be of assistance in improving the completeness or accuracy of your </w:t>
            </w:r>
            <w:r xmlns:w="http://schemas.openxmlformats.org/wordprocessingml/2006/main" w:rsidR="006E5D98">
              <w:rPr>
                <w:b/>
              </w:rPr>
              <w:t xml:space="preserve">state’s </w:t>
            </w:r>
            <w:r>
              <w:rPr>
                <w:b/>
                <w:rPrChange w:author="Shakia Singleton" w:date="2020-06-03T16:18:00Z" w:id="20889">
                  <w:rPr>
                    <w:b/>
                    <w:sz w:val="18"/>
                  </w:rPr>
                </w:rPrChange>
              </w:rPr>
              <w:t>reporting of the data.</w:t>
            </w:r>
          </w:p>
          <w:p w:rsidRPr="00E371EC" w:rsidR="00DE33AE" w:rsidRDefault="00DE33AE" w14:paraId="15FBD076" w14:textId="77777777">
            <w:pPr>
              <w:pStyle w:val="NormalSS"/>
              <w:ind w:left="432" w:firstLine="0"/>
              <w:rPr>
                <w:rFonts w:ascii="Arial" w:hAnsi="Arial" w:cs="Arial"/>
                <w:b/>
                <w:bCs/>
                <w:sz w:val="18"/>
                <w:szCs w:val="20"/>
              </w:rPr>
            </w:pPr>
          </w:p>
          <w:p w:rsidR="00C30B21" w:rsidRDefault="001A1A51" w14:paraId="4F36C395" w14:textId="77B5B426">
            <w:pPr>
              <w:keepNext/>
              <w:tabs>
                <w:tab w:val="left" w:pos="504"/>
              </w:tabs>
              <w:ind w:left="288"/>
              <w:rPr/>
            </w:pPr>
            <w:r xmlns:w="http://schemas.openxmlformats.org/wordprocessingml/2006/main">
              <w:rPr>
                <w:b/>
              </w:rPr>
              <w:t>Annual Performance Objective for FFY 201</w:t>
            </w:r>
            <w:r xmlns:w="http://schemas.openxmlformats.org/wordprocessingml/2006/main">
              <w:t xml:space="preserve"> </w:t>
            </w:r>
            <w:r xmlns:w="http://schemas.openxmlformats.org/wordprocessingml/2006/main">
              <w:rPr>
                <w:b/>
              </w:rPr>
              <w:t>:</w:t>
            </w:r>
            <w:r xmlns:w="http://schemas.openxmlformats.org/wordprocessingml/2006/main" w:rsidR="00CC0585">
              <w:rPr>
                <w:b/>
              </w:rPr>
              <w:t>9</w:t>
            </w:r>
          </w:p>
          <w:p w:rsidR="00C30B21" w:rsidRDefault="001A1A51" w14:paraId="02FA105C" w14:textId="7878F616">
            <w:pPr>
              <w:keepNext/>
              <w:tabs>
                <w:tab w:val="left" w:pos="504"/>
              </w:tabs>
              <w:ind w:left="288"/>
              <w:rPr>
                <w:rPrChange w:author="Shakia Singleton" w:date="2020-06-03T16:18:00Z" w:id="20893">
                  <w:rPr>
                    <w:rFonts w:ascii="Arial" w:hAnsi="Arial"/>
                    <w:b/>
                    <w:sz w:val="18"/>
                  </w:rPr>
                </w:rPrChange>
              </w:rPr>
            </w:pPr>
            <w:r>
              <w:rPr>
                <w:b/>
                <w:rPrChange w:author="Shakia Singleton" w:date="2020-06-03T16:18:00Z" w:id="20895">
                  <w:rPr>
                    <w:b/>
                    <w:sz w:val="18"/>
                  </w:rPr>
                </w:rPrChange>
              </w:rPr>
              <w:t xml:space="preserve">Annual Performance Objective for </w:t>
            </w:r>
            <w:r w:rsidR="00A95936">
              <w:rPr>
                <w:b/>
                <w:rPrChange w:author="Shakia Singleton" w:date="2020-06-03T16:18:00Z" w:id="20896">
                  <w:rPr>
                    <w:b/>
                    <w:sz w:val="18"/>
                  </w:rPr>
                </w:rPrChange>
              </w:rPr>
              <w:t xml:space="preserve">FFY </w:t>
            </w:r>
            <w:r xmlns:w="http://schemas.openxmlformats.org/wordprocessingml/2006/main" w:rsidR="00A95936">
              <w:rPr>
                <w:b/>
              </w:rPr>
              <w:t>20</w:t>
            </w:r>
            <w:r xmlns:w="http://schemas.openxmlformats.org/wordprocessingml/2006/main">
              <w:t xml:space="preserve"> </w:t>
            </w:r>
            <w:r xmlns:w="http://schemas.openxmlformats.org/wordprocessingml/2006/main">
              <w:rPr>
                <w:b/>
              </w:rPr>
              <w:t>:</w:t>
            </w:r>
            <w:r xmlns:w="http://schemas.openxmlformats.org/wordprocessingml/2006/main" w:rsidR="00CC0585">
              <w:rPr>
                <w:b/>
              </w:rPr>
              <w:t>20</w:t>
            </w:r>
          </w:p>
          <w:p w:rsidRPr="00E371EC" w:rsidR="00DE33AE" w:rsidRDefault="00DE33AE" w14:paraId="5385A52C" w14:textId="77777777">
            <w:pPr>
              <w:pStyle w:val="NormalSS"/>
              <w:ind w:left="720" w:firstLine="0"/>
              <w:rPr>
                <w:rFonts w:ascii="Arial" w:hAnsi="Arial" w:cs="Arial"/>
                <w:b/>
                <w:bCs/>
                <w:sz w:val="18"/>
                <w:szCs w:val="20"/>
              </w:rPr>
            </w:pPr>
          </w:p>
          <w:p w:rsidRPr="00E371EC" w:rsidR="00DE33AE" w:rsidRDefault="00DE33AE" w14:paraId="491E7A80" w14:textId="77777777">
            <w:pPr>
              <w:pStyle w:val="NormalSS"/>
              <w:rPr>
                <w:rFonts w:ascii="Arial" w:hAnsi="Arial" w:cs="Arial"/>
                <w:b/>
                <w:bCs/>
                <w:sz w:val="18"/>
                <w:szCs w:val="20"/>
              </w:rPr>
            </w:pPr>
          </w:p>
          <w:p w:rsidRPr="00E371EC" w:rsidR="00DE33AE" w:rsidRDefault="00DE33AE" w14:paraId="314E6175" w14:textId="77777777">
            <w:pPr>
              <w:pStyle w:val="NormalSS"/>
              <w:rPr>
                <w:rFonts w:ascii="Arial" w:hAnsi="Arial" w:cs="Arial"/>
                <w:b/>
                <w:bCs/>
                <w:sz w:val="18"/>
                <w:szCs w:val="20"/>
              </w:rPr>
            </w:pPr>
          </w:p>
          <w:p w:rsidRPr="00E371EC" w:rsidR="00DE33AE" w:rsidRDefault="001A1A51" w14:paraId="26FDA0FE" w14:textId="77777777">
            <w:pPr>
              <w:pStyle w:val="NormalSS"/>
              <w:rPr>
                <w:rFonts w:ascii="Arial" w:hAnsi="Arial" w:cs="Arial"/>
                <w:b/>
                <w:bCs/>
                <w:sz w:val="18"/>
                <w:szCs w:val="20"/>
              </w:rPr>
            </w:pPr>
            <w:r>
              <w:rPr>
                <w:b/>
                <w:rPrChange w:author="Shakia Singleton" w:date="2020-06-03T16:18:00Z" w:id="20904">
                  <w:rPr>
                    <w:b/>
                    <w:sz w:val="18"/>
                  </w:rPr>
                </w:rPrChange>
              </w:rPr>
              <w:t xml:space="preserve">Annual Performance Objective for FFY </w:t>
            </w:r>
          </w:p>
          <w:p w:rsidRPr="00E371EC" w:rsidR="00DE33AE" w:rsidRDefault="00DE33AE" w14:paraId="6B1601CB" w14:textId="77777777">
            <w:pPr>
              <w:pStyle w:val="NormalSS"/>
              <w:rPr>
                <w:rFonts w:ascii="Arial" w:hAnsi="Arial" w:cs="Arial"/>
                <w:b/>
                <w:bCs/>
                <w:sz w:val="18"/>
                <w:szCs w:val="20"/>
              </w:rPr>
            </w:pPr>
          </w:p>
          <w:p w:rsidR="00C30B21" w:rsidRDefault="00DE33AE" w14:paraId="4E525C1C" w14:textId="464FBA90">
            <w:pPr>
              <w:keepNext/>
              <w:tabs>
                <w:tab w:val="left" w:pos="504"/>
              </w:tabs>
              <w:spacing w:after="160"/>
              <w:ind w:left="288"/>
              <w:rPr>
                <w:rPrChange w:author="Shakia Singleton" w:date="2020-06-03T16:18:00Z" w:id="20907">
                  <w:rPr>
                    <w:rFonts w:ascii="Arial" w:hAnsi="Arial"/>
                    <w:b/>
                    <w:sz w:val="18"/>
                  </w:rPr>
                </w:rPrChange>
              </w:rPr>
            </w:pPr>
            <w:r xmlns:w="http://schemas.openxmlformats.org/wordprocessingml/2006/main" w:rsidR="001A1A51">
              <w:rPr>
                <w:b/>
              </w:rPr>
              <w:t>202</w:t>
            </w:r>
            <w:r xmlns:w="http://schemas.openxmlformats.org/wordprocessingml/2006/main" w:rsidR="001A1A51">
              <w:rPr>
                <w:b/>
              </w:rPr>
              <w:t>:</w:t>
            </w:r>
            <w:r xmlns:w="http://schemas.openxmlformats.org/wordprocessingml/2006/main" w:rsidR="00CC0585">
              <w:rPr>
                <w:b/>
              </w:rPr>
              <w:t>1</w:t>
            </w:r>
            <w:r w:rsidR="001A1A51">
              <w:rPr>
                <w:rPrChange w:author="Shakia Singleton" w:date="2020-06-03T16:18:00Z" w:id="20911">
                  <w:rPr>
                    <w:b/>
                    <w:sz w:val="18"/>
                  </w:rPr>
                </w:rPrChange>
              </w:rPr>
              <w:t xml:space="preserve"> </w:t>
            </w:r>
          </w:p>
        </w:tc>
        <w:tc>
          <w:tcPr>
            <w:tcW w:w="3640" w:type="dxa"/>
            <w:tcBorders>
              <w:top w:val="nil"/>
              <w:bottom w:val="nil"/>
            </w:tcBorders>
            <w:cellIns w:author="Shakia Singleton" w:date="2020-06-03T16:18:00Z" w:id="20912"/>
            <w:tcPrChange w:author="Shakia Singleton" w:date="2020-06-03T16:18:00Z" w:id="20913">
              <w:tcPr>
                <w:tcW w:w="5000" w:type="pct"/>
                <w:gridSpan w:val="2"/>
                <w:cellIns w:author="Shakia Singleton" w:date="2020-06-03T16:18:00Z" w:id="20914"/>
              </w:tcPr>
            </w:tcPrChange>
          </w:tcPr>
          <w:p w:rsidR="00C30B21" w:rsidRDefault="001A1A51" w14:paraId="48A46AFA" w14:textId="450B1437">
            <w:pPr>
              <w:keepNext/>
              <w:tabs>
                <w:tab w:val="left" w:pos="504"/>
              </w:tabs>
              <w:spacing w:after="160"/>
              <w:ind w:left="288"/>
              <w:rPr>
                <w:b/>
              </w:rPr>
            </w:pPr>
            <w:r xmlns:w="http://schemas.openxmlformats.org/wordprocessingml/2006/main">
              <w:rPr>
                <w:b/>
              </w:rPr>
              <w:t xml:space="preserve">Please indicate how CMS might be of assistance in improving the completeness or accuracy of your </w:t>
            </w:r>
            <w:r xmlns:w="http://schemas.openxmlformats.org/wordprocessingml/2006/main">
              <w:rPr>
                <w:b/>
              </w:rPr>
              <w:t>reporting of the data.</w:t>
            </w:r>
            <w:r xmlns:w="http://schemas.openxmlformats.org/wordprocessingml/2006/main" w:rsidR="006E5D98">
              <w:rPr>
                <w:b/>
              </w:rPr>
              <w:t xml:space="preserve">state’s </w:t>
            </w:r>
          </w:p>
          <w:p w:rsidR="00C30B21" w:rsidRDefault="001A1A51" w14:paraId="66A8CA44" w14:textId="2C1494F9">
            <w:pPr>
              <w:keepNext/>
              <w:tabs>
                <w:tab w:val="left" w:pos="504"/>
              </w:tabs>
              <w:ind w:left="288"/>
              <w:rPr/>
            </w:pPr>
            <w:r xmlns:w="http://schemas.openxmlformats.org/wordprocessingml/2006/main">
              <w:rPr>
                <w:b/>
              </w:rPr>
              <w:t xml:space="preserve">Annual Performance Objective for </w:t>
            </w:r>
            <w:r xmlns:w="http://schemas.openxmlformats.org/wordprocessingml/2006/main">
              <w:t xml:space="preserve"> </w:t>
            </w:r>
            <w:r xmlns:w="http://schemas.openxmlformats.org/wordprocessingml/2006/main">
              <w:rPr>
                <w:b/>
              </w:rPr>
              <w:t>:</w:t>
            </w:r>
            <w:r xmlns:w="http://schemas.openxmlformats.org/wordprocessingml/2006/main" w:rsidR="00CC0585">
              <w:rPr>
                <w:b/>
              </w:rPr>
              <w:t>20</w:t>
            </w:r>
            <w:r xmlns:w="http://schemas.openxmlformats.org/wordprocessingml/2006/main" w:rsidR="00A95936">
              <w:rPr>
                <w:b/>
              </w:rPr>
              <w:t>FFY 20</w:t>
            </w:r>
          </w:p>
          <w:p w:rsidR="00C30B21" w:rsidRDefault="001A1A51" w14:paraId="74647D8C" w14:textId="2CA3DBA4">
            <w:pPr>
              <w:keepNext/>
              <w:tabs>
                <w:tab w:val="left" w:pos="504"/>
              </w:tabs>
              <w:ind w:left="288"/>
              <w:rPr/>
            </w:pPr>
            <w:r xmlns:w="http://schemas.openxmlformats.org/wordprocessingml/2006/main">
              <w:rPr>
                <w:b/>
              </w:rPr>
              <w:t>Annual Performance Objective for FFY 202</w:t>
            </w:r>
            <w:r xmlns:w="http://schemas.openxmlformats.org/wordprocessingml/2006/main">
              <w:t xml:space="preserve"> </w:t>
            </w:r>
            <w:r xmlns:w="http://schemas.openxmlformats.org/wordprocessingml/2006/main">
              <w:rPr>
                <w:b/>
              </w:rPr>
              <w:t>:</w:t>
            </w:r>
            <w:r xmlns:w="http://schemas.openxmlformats.org/wordprocessingml/2006/main" w:rsidR="00CC0585">
              <w:rPr>
                <w:b/>
              </w:rPr>
              <w:t>1</w:t>
            </w:r>
          </w:p>
          <w:p w:rsidR="00C30B21" w:rsidRDefault="001A1A51" w14:paraId="4E3164CF" w14:textId="252DEB7C">
            <w:pPr>
              <w:keepNext/>
              <w:tabs>
                <w:tab w:val="left" w:pos="504"/>
              </w:tabs>
              <w:spacing w:after="160"/>
              <w:ind w:left="288"/>
            </w:pPr>
            <w:r xmlns:w="http://schemas.openxmlformats.org/wordprocessingml/2006/main">
              <w:rPr>
                <w:b/>
              </w:rPr>
              <w:t>Annual Performance Objective for FFY 202</w:t>
            </w:r>
            <w:r xmlns:w="http://schemas.openxmlformats.org/wordprocessingml/2006/main">
              <w:t xml:space="preserve"> </w:t>
            </w:r>
            <w:r xmlns:w="http://schemas.openxmlformats.org/wordprocessingml/2006/main">
              <w:rPr>
                <w:b/>
              </w:rPr>
              <w:t>:</w:t>
            </w:r>
            <w:r xmlns:w="http://schemas.openxmlformats.org/wordprocessingml/2006/main" w:rsidR="00CC0585">
              <w:rPr>
                <w:b/>
              </w:rPr>
              <w:t>2</w:t>
            </w:r>
          </w:p>
        </w:tc>
        <w:tc>
          <w:tcPr>
            <w:tcW w:w="3640" w:type="dxa"/>
            <w:tcBorders>
              <w:top w:val="nil"/>
              <w:bottom w:val="nil"/>
            </w:tcBorders>
            <w:cellIns w:author="Shakia Singleton" w:date="2020-06-03T16:18:00Z" w:id="20922"/>
            <w:tcPrChange w:author="Shakia Singleton" w:date="2020-06-03T16:18:00Z" w:id="20923">
              <w:tcPr>
                <w:tcW w:w="5000" w:type="pct"/>
                <w:cellIns w:author="Shakia Singleton" w:date="2020-06-03T16:18:00Z" w:id="20924"/>
              </w:tcPr>
            </w:tcPrChange>
          </w:tcPr>
          <w:p w:rsidR="00C30B21" w:rsidRDefault="001A1A51" w14:paraId="57F54A44" w14:textId="056CFD78">
            <w:pPr>
              <w:keepNext/>
              <w:tabs>
                <w:tab w:val="left" w:pos="504"/>
              </w:tabs>
              <w:spacing w:after="160"/>
              <w:ind w:left="288"/>
              <w:rPr>
                <w:b/>
              </w:rPr>
            </w:pPr>
            <w:r xmlns:w="http://schemas.openxmlformats.org/wordprocessingml/2006/main">
              <w:rPr>
                <w:b/>
              </w:rPr>
              <w:t xml:space="preserve">Please indicate how CMS might be of assistance in improving the completeness or accuracy of your </w:t>
            </w:r>
            <w:r xmlns:w="http://schemas.openxmlformats.org/wordprocessingml/2006/main">
              <w:rPr>
                <w:b/>
              </w:rPr>
              <w:t>reporting of the data.</w:t>
            </w:r>
            <w:r xmlns:w="http://schemas.openxmlformats.org/wordprocessingml/2006/main" w:rsidR="006E5D98">
              <w:rPr>
                <w:b/>
              </w:rPr>
              <w:t xml:space="preserve">state’s </w:t>
            </w:r>
          </w:p>
          <w:p w:rsidR="00C30B21" w:rsidRDefault="001A1A51" w14:paraId="782EF036" w14:textId="6DAFC3C5">
            <w:pPr>
              <w:keepNext/>
              <w:tabs>
                <w:tab w:val="left" w:pos="504"/>
              </w:tabs>
              <w:ind w:left="288"/>
              <w:rPr/>
            </w:pPr>
            <w:r xmlns:w="http://schemas.openxmlformats.org/wordprocessingml/2006/main">
              <w:rPr>
                <w:b/>
              </w:rPr>
              <w:t>Annual Performance Objective for FFY 202</w:t>
            </w:r>
            <w:r xmlns:w="http://schemas.openxmlformats.org/wordprocessingml/2006/main">
              <w:t xml:space="preserve"> </w:t>
            </w:r>
            <w:r xmlns:w="http://schemas.openxmlformats.org/wordprocessingml/2006/main">
              <w:rPr>
                <w:b/>
              </w:rPr>
              <w:t>:</w:t>
            </w:r>
            <w:r xmlns:w="http://schemas.openxmlformats.org/wordprocessingml/2006/main" w:rsidR="00CC0585">
              <w:rPr>
                <w:b/>
              </w:rPr>
              <w:t>1</w:t>
            </w:r>
          </w:p>
          <w:p w:rsidR="00C30B21" w:rsidRDefault="001A1A51" w14:paraId="3BC23BD5" w14:textId="0AF64099">
            <w:pPr>
              <w:keepNext/>
              <w:tabs>
                <w:tab w:val="left" w:pos="504"/>
              </w:tabs>
              <w:ind w:left="288"/>
              <w:rPr/>
            </w:pPr>
            <w:r xmlns:w="http://schemas.openxmlformats.org/wordprocessingml/2006/main">
              <w:rPr>
                <w:b/>
              </w:rPr>
              <w:t>Annual Performance Objective for FFY 202</w:t>
            </w:r>
            <w:r xmlns:w="http://schemas.openxmlformats.org/wordprocessingml/2006/main">
              <w:t xml:space="preserve"> </w:t>
            </w:r>
            <w:r xmlns:w="http://schemas.openxmlformats.org/wordprocessingml/2006/main">
              <w:rPr>
                <w:b/>
              </w:rPr>
              <w:t>:</w:t>
            </w:r>
            <w:r xmlns:w="http://schemas.openxmlformats.org/wordprocessingml/2006/main" w:rsidR="00CC0585">
              <w:rPr>
                <w:b/>
              </w:rPr>
              <w:t>2</w:t>
            </w:r>
          </w:p>
          <w:p w:rsidR="00C30B21" w:rsidRDefault="001A1A51" w14:paraId="257E29BB" w14:textId="2418F3F1">
            <w:pPr>
              <w:keepNext/>
              <w:tabs>
                <w:tab w:val="left" w:pos="504"/>
              </w:tabs>
              <w:spacing w:after="160"/>
              <w:ind w:left="288"/>
            </w:pPr>
            <w:r xmlns:w="http://schemas.openxmlformats.org/wordprocessingml/2006/main">
              <w:rPr>
                <w:b/>
              </w:rPr>
              <w:t>Annual Performance Objective for FFY 202</w:t>
            </w:r>
            <w:r xmlns:w="http://schemas.openxmlformats.org/wordprocessingml/2006/main">
              <w:t xml:space="preserve"> </w:t>
            </w:r>
            <w:r xmlns:w="http://schemas.openxmlformats.org/wordprocessingml/2006/main">
              <w:rPr>
                <w:b/>
              </w:rPr>
              <w:t>:</w:t>
            </w:r>
            <w:r xmlns:w="http://schemas.openxmlformats.org/wordprocessingml/2006/main" w:rsidR="00CC0585">
              <w:rPr>
                <w:b/>
              </w:rPr>
              <w:t>3</w:t>
            </w:r>
          </w:p>
        </w:tc>
      </w:tr>
      <w:tr w:rsidR="00C30B21" w14:paraId="4DF53FD6" w14:textId="77777777">
        <w:trPr>
          <w:trHeight w:val="288"/>
        </w:trPr>
        <w:tc>
          <w:tcPr>
            <w:tcW w:w="3640" w:type="dxa"/>
            <w:tcBorders>
              <w:top w:val="nil"/>
            </w:tcBorders>
          </w:tcPr>
          <w:p w:rsidR="00C30B21" w:rsidRDefault="001A1A51" w14:paraId="31BEFC27" w14:textId="77777777">
            <w:pPr>
              <w:tabs>
                <w:tab w:val="left" w:pos="504"/>
              </w:tabs>
              <w:ind w:left="288"/>
              <w:rPr/>
            </w:pPr>
            <w:r xmlns:w="http://schemas.openxmlformats.org/wordprocessingml/2006/main">
              <w:rPr>
                <w:i/>
              </w:rPr>
              <w:t>Explain how these objectives were set:</w:t>
            </w:r>
            <w:r xmlns:w="http://schemas.openxmlformats.org/wordprocessingml/2006/main">
              <w:t xml:space="preserve"> </w:t>
            </w:r>
          </w:p>
        </w:tc>
        <w:tc>
          <w:tcPr>
            <w:tcW w:w="3640" w:type="dxa"/>
            <w:tcBorders>
              <w:top w:val="nil"/>
            </w:tcBorders>
          </w:tcPr>
          <w:p w:rsidR="00C30B21" w:rsidRDefault="001A1A51" w14:paraId="06DC2463" w14:textId="77777777">
            <w:pPr>
              <w:tabs>
                <w:tab w:val="left" w:pos="504"/>
              </w:tabs>
              <w:ind w:left="288"/>
              <w:rPr/>
            </w:pPr>
            <w:r xmlns:w="http://schemas.openxmlformats.org/wordprocessingml/2006/main">
              <w:rPr>
                <w:i/>
              </w:rPr>
              <w:t>Explain how these objectives were set:</w:t>
            </w:r>
            <w:r xmlns:w="http://schemas.openxmlformats.org/wordprocessingml/2006/main">
              <w:t xml:space="preserve"> </w:t>
            </w:r>
          </w:p>
        </w:tc>
        <w:tc>
          <w:tcPr>
            <w:tcW w:w="3640" w:type="dxa"/>
            <w:tcBorders>
              <w:top w:val="nil"/>
            </w:tcBorders>
          </w:tcPr>
          <w:p w:rsidR="00C30B21" w:rsidRDefault="001A1A51" w14:paraId="466C90A1" w14:textId="77777777">
            <w:pPr>
              <w:tabs>
                <w:tab w:val="left" w:pos="504"/>
              </w:tabs>
              <w:ind w:left="288"/>
              <w:rPr/>
            </w:pPr>
            <w:r xmlns:w="http://schemas.openxmlformats.org/wordprocessingml/2006/main">
              <w:rPr>
                <w:i/>
              </w:rPr>
              <w:t>Explain how these objectives were set:</w:t>
            </w:r>
            <w:r xmlns:w="http://schemas.openxmlformats.org/wordprocessingml/2006/main">
              <w:t xml:space="preserve"> </w:t>
            </w:r>
          </w:p>
        </w:tc>
      </w:tr>
      <w:tr w:rsidR="00C30B21" w14:paraId="2B08019E" w14:textId="77777777">
        <w:trPr>
          <w:trHeight w:val="288"/>
          <w:trPrChange w:author="Shakia Singleton" w:date="2020-06-03T16:18:00Z" w:id="20939">
            <w:trPr>
              <w:cantSplit/>
            </w:trPr>
          </w:trPrChange>
        </w:trPr>
        <w:tc>
          <w:tcPr>
            <w:tcW w:w="3640" w:type="dxa"/>
            <w:tcPrChange w:author="Shakia Singleton" w:date="2020-06-03T16:18:00Z" w:id="20940">
              <w:tcPr>
                <w:tcW w:w="5000" w:type="pct"/>
                <w:gridSpan w:val="5"/>
              </w:tcPr>
            </w:tcPrChange>
          </w:tcPr>
          <w:p w:rsidRPr="00E371EC" w:rsidR="00DE33AE" w:rsidRDefault="001A1A51" w14:paraId="7BB4FCDA" w14:textId="77777777">
            <w:pPr>
              <w:pStyle w:val="NormalSS"/>
              <w:ind w:firstLine="0"/>
              <w:rPr>
                <w:rFonts w:ascii="Arial" w:hAnsi="Arial" w:cs="Arial"/>
                <w:sz w:val="18"/>
                <w:szCs w:val="20"/>
              </w:rPr>
            </w:pPr>
            <w:r>
              <w:rPr>
                <w:b/>
                <w:rPrChange w:author="Shakia Singleton" w:date="2020-06-03T16:18:00Z" w:id="20942">
                  <w:rPr>
                    <w:b/>
                    <w:sz w:val="18"/>
                  </w:rPr>
                </w:rPrChange>
              </w:rPr>
              <w:t>Other Comments on Measure:</w:t>
            </w:r>
            <w:r>
              <w:rPr>
                <w:rPrChange w:author="Shakia Singleton" w:date="2020-06-03T16:18:00Z" w:id="20943">
                  <w:rPr>
                    <w:sz w:val="18"/>
                  </w:rPr>
                </w:rPrChange>
              </w:rPr>
              <w:t xml:space="preserve"> </w:t>
            </w:r>
          </w:p>
          <w:p w:rsidR="00C30B21" w:rsidRDefault="00C30B21" w14:paraId="549EDC4B" w14:textId="77777777">
            <w:pPr>
              <w:tabs>
                <w:tab w:val="left" w:pos="504"/>
              </w:tabs>
              <w:rPr>
                <w:rPrChange w:author="Shakia Singleton" w:date="2020-06-03T16:18:00Z" w:id="20945">
                  <w:rPr>
                    <w:rFonts w:ascii="Arial" w:hAnsi="Arial"/>
                    <w:sz w:val="18"/>
                  </w:rPr>
                </w:rPrChange>
              </w:rPr>
            </w:pPr>
          </w:p>
        </w:tc>
        <w:tc>
          <w:tcPr>
            <w:tcW w:w="3640" w:type="dxa"/>
            <w:cellIns w:author="Shakia Singleton" w:date="2020-06-03T16:18:00Z" w:id="20947"/>
            <w:tcPrChange w:author="Shakia Singleton" w:date="2020-06-03T16:18:00Z" w:id="20948">
              <w:tcPr>
                <w:tcW w:w="5000" w:type="pct"/>
                <w:gridSpan w:val="2"/>
                <w:cellIns w:author="Shakia Singleton" w:date="2020-06-03T16:18:00Z" w:id="20949"/>
              </w:tcPr>
            </w:tcPrChange>
          </w:tcPr>
          <w:p w:rsidR="00C30B21" w:rsidRDefault="001A1A51" w14:paraId="6D760422" w14:textId="77777777">
            <w:pPr>
              <w:tabs>
                <w:tab w:val="left" w:pos="504"/>
              </w:tabs>
            </w:pPr>
            <w:r xmlns:w="http://schemas.openxmlformats.org/wordprocessingml/2006/main">
              <w:rPr>
                <w:b/>
              </w:rPr>
              <w:t>Other Comments on Measure:</w:t>
            </w:r>
            <w:r xmlns:w="http://schemas.openxmlformats.org/wordprocessingml/2006/main">
              <w:t xml:space="preserve"> </w:t>
            </w:r>
          </w:p>
        </w:tc>
        <w:tc>
          <w:tcPr>
            <w:tcW w:w="3640" w:type="dxa"/>
            <w:cellIns w:author="Shakia Singleton" w:date="2020-06-03T16:18:00Z" w:id="20951"/>
            <w:tcPrChange w:author="Shakia Singleton" w:date="2020-06-03T16:18:00Z" w:id="20952">
              <w:tcPr>
                <w:tcW w:w="5000" w:type="pct"/>
                <w:cellIns w:author="Shakia Singleton" w:date="2020-06-03T16:18:00Z" w:id="20953"/>
              </w:tcPr>
            </w:tcPrChange>
          </w:tcPr>
          <w:p w:rsidR="00C30B21" w:rsidRDefault="001A1A51" w14:paraId="638972DA" w14:textId="77777777">
            <w:pPr>
              <w:tabs>
                <w:tab w:val="left" w:pos="504"/>
              </w:tabs>
            </w:pPr>
            <w:r xmlns:w="http://schemas.openxmlformats.org/wordprocessingml/2006/main">
              <w:rPr>
                <w:b/>
              </w:rPr>
              <w:t>Other Comments on Measure:</w:t>
            </w:r>
            <w:r xmlns:w="http://schemas.openxmlformats.org/wordprocessingml/2006/main">
              <w:t xml:space="preserve"> </w:t>
            </w:r>
          </w:p>
        </w:tc>
      </w:tr>
    </w:tbl>
    <w:p w:rsidR="00C30B21" w:rsidRDefault="00C30B21" w14:paraId="6D32DDDE" w14:textId="77777777">
      <w:pPr>
        <w:rPr>
          <w:rPrChange w:author="Shakia Singleton" w:date="2020-06-03T16:18:00Z" w:id="20955">
            <w:rPr>
              <w:rFonts w:ascii="Arial" w:hAnsi="Arial"/>
              <w:b/>
              <w:sz w:val="20"/>
            </w:rPr>
          </w:rPrChange>
        </w:rPr>
      </w:pPr>
    </w:p>
    <w:p w:rsidR="00E62BC5" w:rsidRDefault="001A1A51" w14:paraId="69552F87" w14:textId="77777777">
      <w:pPr>
        <w:rPr>
          <w:rFonts w:cs="Arial"/>
          <w:b/>
          <w:bCs/>
          <w:sz w:val="20"/>
        </w:rPr>
      </w:pPr>
      <w:r>
        <w:rPr>
          <w:rPrChange w:author="Shakia Singleton" w:date="2020-06-03T16:18:00Z" w:id="20958">
            <w:rPr>
              <w:b/>
              <w:sz w:val="20"/>
            </w:rPr>
          </w:rPrChange>
        </w:rPr>
        <w:br w:type="page"/>
      </w:r>
    </w:p>
    <w:p w:rsidR="00C30B21" w:rsidRDefault="001A1A51" w14:paraId="537674D3" w14:textId="77777777">
      <w:pPr>
        <w:pStyle w:val="Heading3"/>
        <w:rPr>
          <w:rFonts w:ascii="Arial" w:hAnsi="Arial" w:eastAsia="Arial"/>
          <w:sz w:val="24"/>
          <w:rPrChange w:author="Shakia Singleton" w:date="2020-06-03T16:18:00Z" w:id="20959">
            <w:rPr>
              <w:rFonts w:ascii="Arial" w:hAnsi="Arial" w:eastAsia="Arial"/>
              <w:sz w:val="18"/>
            </w:rPr>
          </w:rPrChange>
        </w:rPr>
      </w:pPr>
      <w:r>
        <w:rPr>
          <w:rFonts w:ascii="Arial" w:hAnsi="Arial" w:eastAsia="Arial"/>
          <w:sz w:val="24"/>
          <w:rPrChange w:author="Shakia Singleton" w:date="2020-06-03T16:18:00Z" w:id="20961">
            <w:rPr>
              <w:rFonts w:ascii="Arial" w:hAnsi="Arial" w:eastAsia="Arial"/>
              <w:b/>
              <w:sz w:val="20"/>
            </w:rPr>
          </w:rPrChange>
        </w:rPr>
        <w:t>Objectives Related to Medicaid Enrollment</w:t>
      </w:r>
    </w:p>
    <w:tbl>
      <w:tblPr>
        <w:tblW w:w="109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600" w:firstRow="0" w:lastRow="0" w:firstColumn="0" w:lastColumn="0" w:noHBand="1" w:noVBand="1"/>
        <w:tblPrChange w:author="Shakia Singleton" w:date="2020-06-03T16:18:00Z" w:id="20962">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PrChange>
      </w:tblPr>
      <w:tblGrid>
        <w:gridCol w:w="3640"/>
        <w:gridCol w:w="3640"/>
        <w:gridCol w:w="3640"/>
        <w:tblGridChange w:id="20963">
          <w:tblGrid>
            <w:gridCol w:w="3640"/>
            <w:gridCol w:w="1041"/>
            <w:gridCol w:w="2599"/>
            <w:gridCol w:w="2082"/>
            <w:gridCol w:w="1038"/>
            <w:gridCol w:w="520"/>
            <w:gridCol w:w="3120"/>
            <w:gridCol w:w="3640"/>
          </w:tblGrid>
        </w:tblGridChange>
      </w:tblGrid>
      <w:tr w:rsidR="00C30B21" w:rsidTr="001D2183" w14:paraId="6CE43DA2" w14:textId="77777777">
        <w:trPr>
          <w:tblHeader/>
          <w:trPrChange w:author="Shakia Singleton" w:date="2020-06-03T16:18:00Z" w:id="20964">
            <w:trPr>
              <w:gridAfter w:val="0"/>
              <w:tblHeader/>
            </w:trPr>
          </w:trPrChange>
        </w:trPr>
        <w:tc>
          <w:tcPr>
            <w:tcW w:w="3640" w:type="dxa"/>
            <w:tcBorders>
              <w:bottom w:val="single" w:color="000000" w:sz="4" w:space="0"/>
            </w:tcBorders>
            <w:tcPrChange w:author="Shakia Singleton" w:date="2020-06-03T16:18:00Z" w:id="20965">
              <w:tcPr>
                <w:tcW w:w="1667" w:type="pct"/>
                <w:gridSpan w:val="2"/>
              </w:tcPr>
            </w:tcPrChange>
          </w:tcPr>
          <w:p w:rsidR="00C30B21" w:rsidRDefault="001A1A51" w14:paraId="026CA124" w14:textId="040D4376">
            <w:pPr>
              <w:jc w:val="center"/>
              <w:rPr>
                <w:b/>
                <w:rPrChange w:author="Shakia Singleton" w:date="2020-06-03T16:18:00Z" w:id="20966">
                  <w:rPr>
                    <w:rFonts w:ascii="Arial" w:hAnsi="Arial"/>
                    <w:b/>
                    <w:sz w:val="18"/>
                  </w:rPr>
                </w:rPrChange>
              </w:rPr>
            </w:pPr>
            <w:r>
              <w:rPr>
                <w:b/>
                <w:rPrChange w:author="Shakia Singleton" w:date="2020-06-03T16:18:00Z" w:id="20968">
                  <w:rPr>
                    <w:b/>
                    <w:sz w:val="18"/>
                  </w:rPr>
                </w:rPrChange>
              </w:rPr>
              <w:t xml:space="preserve">FFY </w:t>
            </w:r>
            <w:r xmlns:w="http://schemas.openxmlformats.org/wordprocessingml/2006/main" w:rsidR="00E43370">
              <w:rPr>
                <w:b/>
              </w:rPr>
              <w:t>2018</w:t>
            </w:r>
          </w:p>
        </w:tc>
        <w:tc>
          <w:tcPr>
            <w:tcW w:w="3640" w:type="dxa"/>
            <w:tcBorders>
              <w:bottom w:val="single" w:color="000000" w:sz="4" w:space="0"/>
            </w:tcBorders>
            <w:tcPrChange w:author="Shakia Singleton" w:date="2020-06-03T16:18:00Z" w:id="20971">
              <w:tcPr>
                <w:tcW w:w="1667" w:type="pct"/>
                <w:gridSpan w:val="2"/>
              </w:tcPr>
            </w:tcPrChange>
          </w:tcPr>
          <w:p w:rsidR="00C30B21" w:rsidRDefault="001A1A51" w14:paraId="1C6E976E" w14:textId="0BE1AB2F">
            <w:pPr>
              <w:jc w:val="center"/>
              <w:rPr>
                <w:b/>
                <w:rPrChange w:author="Shakia Singleton" w:date="2020-06-03T16:18:00Z" w:id="20972">
                  <w:rPr>
                    <w:rFonts w:ascii="Arial" w:hAnsi="Arial"/>
                    <w:b/>
                    <w:sz w:val="18"/>
                  </w:rPr>
                </w:rPrChange>
              </w:rPr>
            </w:pPr>
            <w:r>
              <w:rPr>
                <w:b/>
                <w:rPrChange w:author="Shakia Singleton" w:date="2020-06-03T16:18:00Z" w:id="20974">
                  <w:rPr>
                    <w:b/>
                    <w:sz w:val="18"/>
                  </w:rPr>
                </w:rPrChange>
              </w:rPr>
              <w:t xml:space="preserve">FFY </w:t>
            </w:r>
            <w:r xmlns:w="http://schemas.openxmlformats.org/wordprocessingml/2006/main">
              <w:rPr>
                <w:b/>
              </w:rPr>
              <w:t>201</w:t>
            </w:r>
            <w:r xmlns:w="http://schemas.openxmlformats.org/wordprocessingml/2006/main" w:rsidR="00C44663">
              <w:rPr>
                <w:b/>
              </w:rPr>
              <w:t>9</w:t>
            </w:r>
          </w:p>
        </w:tc>
        <w:tc>
          <w:tcPr>
            <w:tcW w:w="3640" w:type="dxa"/>
            <w:tcBorders>
              <w:bottom w:val="single" w:color="000000" w:sz="4" w:space="0"/>
            </w:tcBorders>
            <w:tcPrChange w:author="Shakia Singleton" w:date="2020-06-03T16:18:00Z" w:id="20977">
              <w:tcPr>
                <w:tcW w:w="1666" w:type="pct"/>
                <w:gridSpan w:val="3"/>
              </w:tcPr>
            </w:tcPrChange>
          </w:tcPr>
          <w:p w:rsidR="00C30B21" w:rsidRDefault="00A95936" w14:paraId="59B41707" w14:textId="6B70EF15">
            <w:pPr>
              <w:jc w:val="center"/>
              <w:rPr>
                <w:b/>
                <w:rPrChange w:author="Shakia Singleton" w:date="2020-06-03T16:18:00Z" w:id="20978">
                  <w:rPr>
                    <w:rFonts w:ascii="Arial" w:hAnsi="Arial"/>
                    <w:b/>
                    <w:sz w:val="18"/>
                  </w:rPr>
                </w:rPrChange>
              </w:rPr>
            </w:pPr>
            <w:r>
              <w:rPr>
                <w:b/>
                <w:rPrChange w:author="Shakia Singleton" w:date="2020-06-03T16:18:00Z" w:id="20980">
                  <w:rPr>
                    <w:b/>
                    <w:sz w:val="18"/>
                  </w:rPr>
                </w:rPrChange>
              </w:rPr>
              <w:t xml:space="preserve">FFY </w:t>
            </w:r>
            <w:r xmlns:w="http://schemas.openxmlformats.org/wordprocessingml/2006/main">
              <w:rPr>
                <w:b/>
              </w:rPr>
              <w:t>2020</w:t>
            </w:r>
          </w:p>
        </w:tc>
      </w:tr>
      <w:tr w:rsidR="00C30B21" w14:paraId="3137FEE0" w14:textId="77777777">
        <w:trPr>
          <w:trPrChange w:author="Shakia Singleton" w:date="2020-06-03T16:18:00Z" w:id="20983">
            <w:trPr>
              <w:gridAfter w:val="0"/>
              <w:trHeight w:val="410"/>
            </w:trPr>
          </w:trPrChange>
        </w:trPr>
        <w:tc>
          <w:tcPr>
            <w:tcW w:w="3640" w:type="dxa"/>
            <w:shd w:val="clear" w:color="auto" w:fill="auto"/>
            <w:tcPrChange w:author="Shakia Singleton" w:date="2020-06-03T16:18:00Z" w:id="20984">
              <w:tcPr>
                <w:tcW w:w="1667" w:type="pct"/>
                <w:gridSpan w:val="2"/>
              </w:tcPr>
            </w:tcPrChange>
          </w:tcPr>
          <w:p w:rsidR="00C30B21" w:rsidRDefault="001A1A51" w14:paraId="0B1D64BE" w14:textId="6690DDA1">
            <w:pPr>
              <w:tabs>
                <w:tab w:val="left" w:pos="504"/>
              </w:tabs>
              <w:rPr>
                <w:rPrChange w:author="Shakia Singleton" w:date="2020-06-03T16:18:00Z" w:id="20985">
                  <w:rPr>
                    <w:rFonts w:ascii="Arial" w:hAnsi="Arial"/>
                    <w:sz w:val="18"/>
                  </w:rPr>
                </w:rPrChange>
              </w:rPr>
            </w:pPr>
            <w:r w:rsidRPr="003A335D">
              <w:rPr>
                <w:b/>
              </w:rPr>
              <w:t>Goal #1</w:t>
            </w:r>
            <w:r>
              <w:rPr>
                <w:rPrChange w:author="Shakia Singleton" w:date="2020-06-03T16:18:00Z" w:id="20987">
                  <w:rPr>
                    <w:b/>
                    <w:sz w:val="18"/>
                  </w:rPr>
                </w:rPrChange>
              </w:rPr>
              <w:t xml:space="preserve"> </w:t>
            </w:r>
            <w:r>
              <w:rPr>
                <w:b/>
                <w:rPrChange w:author="Shakia Singleton" w:date="2020-06-03T16:18:00Z" w:id="20988">
                  <w:rPr>
                    <w:b/>
                    <w:sz w:val="18"/>
                  </w:rPr>
                </w:rPrChange>
              </w:rPr>
              <w:t>(Describe)</w:t>
            </w:r>
          </w:p>
          <w:p w:rsidR="00C30B21" w:rsidRDefault="00C30B21" w14:paraId="01AE8E4A" w14:textId="77777777">
            <w:pPr>
              <w:tabs>
                <w:tab w:val="left" w:pos="504"/>
              </w:tabs>
              <w:rPr>
                <w:rPrChange w:author="Shakia Singleton" w:date="2020-06-03T16:18:00Z" w:id="20990">
                  <w:rPr>
                    <w:rFonts w:ascii="Arial" w:hAnsi="Arial"/>
                    <w:b/>
                    <w:sz w:val="18"/>
                  </w:rPr>
                </w:rPrChange>
              </w:rPr>
            </w:pPr>
          </w:p>
        </w:tc>
        <w:tc>
          <w:tcPr>
            <w:tcW w:w="3640" w:type="dxa"/>
            <w:shd w:val="clear" w:color="auto" w:fill="auto"/>
            <w:tcPrChange w:author="Shakia Singleton" w:date="2020-06-03T16:18:00Z" w:id="20992">
              <w:tcPr>
                <w:tcW w:w="1667" w:type="pct"/>
                <w:gridSpan w:val="2"/>
              </w:tcPr>
            </w:tcPrChange>
          </w:tcPr>
          <w:p w:rsidR="00C30B21" w:rsidRDefault="001A1A51" w14:paraId="20956861" w14:textId="5E9363FF">
            <w:pPr>
              <w:tabs>
                <w:tab w:val="left" w:pos="504"/>
              </w:tabs>
              <w:rPr>
                <w:rPrChange w:author="Shakia Singleton" w:date="2020-06-03T16:18:00Z" w:id="20993">
                  <w:rPr>
                    <w:rFonts w:ascii="Arial" w:hAnsi="Arial"/>
                    <w:b/>
                    <w:sz w:val="18"/>
                  </w:rPr>
                </w:rPrChange>
              </w:rPr>
            </w:pPr>
            <w:r w:rsidRPr="003A335D">
              <w:rPr>
                <w:b/>
              </w:rPr>
              <w:t>Goal #1</w:t>
            </w:r>
            <w:r>
              <w:rPr>
                <w:rPrChange w:author="Shakia Singleton" w:date="2020-06-03T16:18:00Z" w:id="20995">
                  <w:rPr>
                    <w:b/>
                    <w:sz w:val="18"/>
                  </w:rPr>
                </w:rPrChange>
              </w:rPr>
              <w:t xml:space="preserve"> </w:t>
            </w:r>
            <w:r>
              <w:rPr>
                <w:b/>
                <w:rPrChange w:author="Shakia Singleton" w:date="2020-06-03T16:18:00Z" w:id="20996">
                  <w:rPr>
                    <w:b/>
                    <w:sz w:val="18"/>
                  </w:rPr>
                </w:rPrChange>
              </w:rPr>
              <w:t>(Describe)</w:t>
            </w:r>
          </w:p>
          <w:p w:rsidR="00C30B21" w:rsidRDefault="00C30B21" w14:paraId="1ED20D43" w14:textId="77777777">
            <w:pPr>
              <w:tabs>
                <w:tab w:val="left" w:pos="504"/>
              </w:tabs>
              <w:rPr>
                <w:rPrChange w:author="Shakia Singleton" w:date="2020-06-03T16:18:00Z" w:id="20998">
                  <w:rPr>
                    <w:rFonts w:ascii="Arial" w:hAnsi="Arial"/>
                    <w:b/>
                    <w:sz w:val="18"/>
                  </w:rPr>
                </w:rPrChange>
              </w:rPr>
            </w:pPr>
          </w:p>
        </w:tc>
        <w:tc>
          <w:tcPr>
            <w:tcW w:w="3640" w:type="dxa"/>
            <w:shd w:val="clear" w:color="auto" w:fill="auto"/>
            <w:tcPrChange w:author="Shakia Singleton" w:date="2020-06-03T16:18:00Z" w:id="21000">
              <w:tcPr>
                <w:tcW w:w="1666" w:type="pct"/>
                <w:gridSpan w:val="3"/>
              </w:tcPr>
            </w:tcPrChange>
          </w:tcPr>
          <w:p w:rsidR="00C30B21" w:rsidRDefault="001A1A51" w14:paraId="7B537A69" w14:textId="577006CD">
            <w:pPr>
              <w:tabs>
                <w:tab w:val="left" w:pos="504"/>
              </w:tabs>
              <w:rPr>
                <w:rPrChange w:author="Shakia Singleton" w:date="2020-06-03T16:18:00Z" w:id="21001">
                  <w:rPr>
                    <w:rFonts w:ascii="Arial" w:hAnsi="Arial"/>
                    <w:b/>
                    <w:sz w:val="18"/>
                  </w:rPr>
                </w:rPrChange>
              </w:rPr>
            </w:pPr>
            <w:r w:rsidRPr="003A335D">
              <w:rPr>
                <w:b/>
              </w:rPr>
              <w:t>Goal #1</w:t>
            </w:r>
            <w:r>
              <w:rPr>
                <w:rPrChange w:author="Shakia Singleton" w:date="2020-06-03T16:18:00Z" w:id="21003">
                  <w:rPr>
                    <w:b/>
                    <w:sz w:val="18"/>
                  </w:rPr>
                </w:rPrChange>
              </w:rPr>
              <w:t xml:space="preserve"> </w:t>
            </w:r>
            <w:r>
              <w:rPr>
                <w:b/>
                <w:rPrChange w:author="Shakia Singleton" w:date="2020-06-03T16:18:00Z" w:id="21004">
                  <w:rPr>
                    <w:b/>
                    <w:sz w:val="18"/>
                  </w:rPr>
                </w:rPrChange>
              </w:rPr>
              <w:t>(Describe)</w:t>
            </w:r>
          </w:p>
          <w:p w:rsidR="00C30B21" w:rsidRDefault="00C30B21" w14:paraId="4C8BFB64" w14:textId="77777777">
            <w:pPr>
              <w:tabs>
                <w:tab w:val="left" w:pos="504"/>
              </w:tabs>
              <w:rPr>
                <w:rPrChange w:author="Shakia Singleton" w:date="2020-06-03T16:18:00Z" w:id="21006">
                  <w:rPr>
                    <w:rFonts w:ascii="Arial" w:hAnsi="Arial"/>
                    <w:b/>
                    <w:sz w:val="18"/>
                  </w:rPr>
                </w:rPrChange>
              </w:rPr>
            </w:pPr>
          </w:p>
        </w:tc>
      </w:tr>
      <w:tr w:rsidR="00C30B21" w14:paraId="375C7305" w14:textId="77777777">
        <w:trPr>
          <w:trPrChange w:author="Shakia Singleton" w:date="2020-06-03T16:18:00Z" w:id="21008">
            <w:trPr>
              <w:gridAfter w:val="0"/>
              <w:trHeight w:val="830"/>
            </w:trPr>
          </w:trPrChange>
        </w:trPr>
        <w:tc>
          <w:tcPr>
            <w:tcW w:w="3640" w:type="dxa"/>
            <w:shd w:val="clear" w:color="auto" w:fill="auto"/>
            <w:tcPrChange w:author="Shakia Singleton" w:date="2020-06-03T16:18:00Z" w:id="21009">
              <w:tcPr>
                <w:tcW w:w="1667" w:type="pct"/>
                <w:gridSpan w:val="2"/>
              </w:tcPr>
            </w:tcPrChange>
          </w:tcPr>
          <w:p w:rsidR="00C30B21" w:rsidRDefault="001A1A51" w14:paraId="4C399F28" w14:textId="77777777">
            <w:pPr>
              <w:tabs>
                <w:tab w:val="left" w:pos="504"/>
              </w:tabs>
              <w:rPr>
                <w:b/>
                <w:rPrChange w:author="Shakia Singleton" w:date="2020-06-03T16:18:00Z" w:id="21010">
                  <w:rPr>
                    <w:rFonts w:ascii="Arial" w:hAnsi="Arial"/>
                    <w:b/>
                    <w:sz w:val="18"/>
                  </w:rPr>
                </w:rPrChange>
              </w:rPr>
            </w:pPr>
            <w:r>
              <w:rPr>
                <w:b/>
                <w:rPrChange w:author="Shakia Singleton" w:date="2020-06-03T16:18:00Z" w:id="21012">
                  <w:rPr>
                    <w:b/>
                    <w:sz w:val="18"/>
                  </w:rPr>
                </w:rPrChange>
              </w:rPr>
              <w:t>Type of Goal:</w:t>
            </w:r>
          </w:p>
          <w:bookmarkStart w:name="bookmark=kix.j1pzv4h33n6b" w:colFirst="0" w:colLast="0" w:id="21013"/>
          <w:bookmarkEnd w:id="21013"/>
          <w:p w:rsidR="00C30B21" w:rsidRDefault="00602D6B" w14:paraId="599B9BD2" w14:textId="47DBC4A6">
            <w:pPr>
              <w:tabs>
                <w:tab w:val="left" w:pos="504"/>
              </w:tabs>
              <w:rPr>
                <w:i/>
                <w:rPrChange w:author="Shakia Singleton" w:date="2020-06-03T16:18:00Z" w:id="21014">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29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1019">
                  <w:rPr>
                    <w:sz w:val="18"/>
                  </w:rPr>
                </w:rPrChange>
              </w:rPr>
              <w:t xml:space="preserve"> New/revised. </w:t>
            </w:r>
            <w:r xmlns:w="http://schemas.openxmlformats.org/wordprocessingml/2006/main" w:rsidR="001A1A51">
              <w:t xml:space="preserve"> </w:t>
            </w:r>
            <w:r w:rsidR="001A1A51">
              <w:rPr>
                <w:i/>
                <w:rPrChange w:author="Shakia Singleton" w:date="2020-06-03T16:18:00Z" w:id="21021">
                  <w:rPr>
                    <w:i/>
                    <w:sz w:val="18"/>
                  </w:rPr>
                </w:rPrChange>
              </w:rPr>
              <w:t>Explain</w:t>
            </w:r>
            <w:r w:rsidR="001A1A51">
              <w:rPr>
                <w:i/>
                <w:rPrChange w:author="Shakia Singleton" w:date="2020-06-03T16:18:00Z" w:id="21022">
                  <w:rPr>
                    <w:sz w:val="18"/>
                  </w:rPr>
                </w:rPrChange>
              </w:rPr>
              <w:t>:</w:t>
            </w:r>
          </w:p>
          <w:bookmarkStart w:name="bookmark=kix.qk4mzdoprdzg" w:colFirst="0" w:colLast="0" w:id="21024"/>
          <w:bookmarkEnd w:id="21024"/>
          <w:p w:rsidR="00C30B21" w:rsidRDefault="00602D6B" w14:paraId="41B59C68" w14:textId="5513DF28">
            <w:pPr>
              <w:tabs>
                <w:tab w:val="left" w:pos="504"/>
              </w:tabs>
              <w:rPr>
                <w:rPrChange w:author="Shakia Singleton" w:date="2020-06-03T16:18:00Z" w:id="21025">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06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1030">
                  <w:rPr>
                    <w:sz w:val="18"/>
                  </w:rPr>
                </w:rPrChange>
              </w:rPr>
              <w:t xml:space="preserve"> Continuing.</w:t>
            </w:r>
          </w:p>
          <w:bookmarkStart w:name="bookmark=kix.rd8v6k1k3xqe" w:colFirst="0" w:colLast="0" w:id="21031"/>
          <w:bookmarkEnd w:id="21031"/>
          <w:p w:rsidR="00C30B21" w:rsidRDefault="00602D6B" w14:paraId="6F3E28CE" w14:textId="18E41ECB">
            <w:pPr>
              <w:tabs>
                <w:tab w:val="left" w:pos="504"/>
              </w:tabs>
              <w:rPr>
                <w:i/>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52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1036">
                  <w:rPr>
                    <w:sz w:val="18"/>
                  </w:rPr>
                </w:rPrChange>
              </w:rPr>
              <w:t xml:space="preserve"> Discontinued.  </w:t>
            </w:r>
            <w:r w:rsidR="001A1A51">
              <w:rPr>
                <w:i/>
                <w:sz w:val="24"/>
                <w:rPrChange w:author="Shakia Singleton" w:date="2020-06-03T16:18:00Z" w:id="21037">
                  <w:rPr>
                    <w:i/>
                    <w:sz w:val="18"/>
                  </w:rPr>
                </w:rPrChange>
              </w:rPr>
              <w:t>Explain</w:t>
            </w:r>
            <w:r w:rsidR="001A1A51">
              <w:rPr>
                <w:i/>
                <w:sz w:val="24"/>
                <w:rPrChange w:author="Shakia Singleton" w:date="2020-06-03T16:18:00Z" w:id="21038">
                  <w:rPr>
                    <w:sz w:val="18"/>
                  </w:rPr>
                </w:rPrChange>
              </w:rPr>
              <w:t>:</w:t>
            </w:r>
          </w:p>
          <w:p w:rsidR="00C30B21" w:rsidRDefault="00C30B21" w14:paraId="3EB05DAC" w14:textId="77777777">
            <w:pPr>
              <w:tabs>
                <w:tab w:val="left" w:pos="504"/>
              </w:tabs>
              <w:rPr>
                <w:rPrChange w:author="Shakia Singleton" w:date="2020-06-03T16:18:00Z" w:id="21040">
                  <w:rPr>
                    <w:rFonts w:ascii="Arial" w:hAnsi="Arial"/>
                    <w:b/>
                    <w:sz w:val="18"/>
                  </w:rPr>
                </w:rPrChange>
              </w:rPr>
            </w:pPr>
          </w:p>
        </w:tc>
        <w:tc>
          <w:tcPr>
            <w:tcW w:w="3640" w:type="dxa"/>
            <w:shd w:val="clear" w:color="auto" w:fill="auto"/>
            <w:tcPrChange w:author="Shakia Singleton" w:date="2020-06-03T16:18:00Z" w:id="21042">
              <w:tcPr>
                <w:tcW w:w="1667" w:type="pct"/>
                <w:gridSpan w:val="2"/>
              </w:tcPr>
            </w:tcPrChange>
          </w:tcPr>
          <w:p w:rsidR="00C30B21" w:rsidRDefault="001A1A51" w14:paraId="0F066CA0" w14:textId="77777777">
            <w:pPr>
              <w:tabs>
                <w:tab w:val="left" w:pos="504"/>
              </w:tabs>
              <w:rPr>
                <w:b/>
                <w:rPrChange w:author="Shakia Singleton" w:date="2020-06-03T16:18:00Z" w:id="21043">
                  <w:rPr>
                    <w:rFonts w:ascii="Arial" w:hAnsi="Arial"/>
                    <w:b/>
                    <w:sz w:val="18"/>
                  </w:rPr>
                </w:rPrChange>
              </w:rPr>
            </w:pPr>
            <w:r>
              <w:rPr>
                <w:b/>
                <w:rPrChange w:author="Shakia Singleton" w:date="2020-06-03T16:18:00Z" w:id="21045">
                  <w:rPr>
                    <w:b/>
                    <w:sz w:val="18"/>
                  </w:rPr>
                </w:rPrChange>
              </w:rPr>
              <w:t>Type of Goal:</w:t>
            </w:r>
          </w:p>
          <w:p w:rsidR="00C30B21" w:rsidRDefault="00602D6B" w14:paraId="0481E123" w14:textId="3BE53BFA">
            <w:pPr>
              <w:tabs>
                <w:tab w:val="left" w:pos="504"/>
              </w:tabs>
              <w:rPr>
                <w:i/>
                <w:rPrChange w:author="Shakia Singleton" w:date="2020-06-03T16:18:00Z" w:id="21046">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90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1051">
                  <w:rPr>
                    <w:sz w:val="18"/>
                  </w:rPr>
                </w:rPrChange>
              </w:rPr>
              <w:t xml:space="preserve"> New/revised. </w:t>
            </w:r>
            <w:r xmlns:w="http://schemas.openxmlformats.org/wordprocessingml/2006/main" w:rsidR="001A1A51">
              <w:t xml:space="preserve"> </w:t>
            </w:r>
            <w:r w:rsidR="001A1A51">
              <w:rPr>
                <w:i/>
                <w:rPrChange w:author="Shakia Singleton" w:date="2020-06-03T16:18:00Z" w:id="21053">
                  <w:rPr>
                    <w:i/>
                    <w:sz w:val="18"/>
                  </w:rPr>
                </w:rPrChange>
              </w:rPr>
              <w:t>Explain</w:t>
            </w:r>
            <w:r w:rsidR="001A1A51">
              <w:rPr>
                <w:i/>
                <w:rPrChange w:author="Shakia Singleton" w:date="2020-06-03T16:18:00Z" w:id="21054">
                  <w:rPr>
                    <w:sz w:val="18"/>
                  </w:rPr>
                </w:rPrChange>
              </w:rPr>
              <w:t>:</w:t>
            </w:r>
          </w:p>
          <w:p w:rsidR="00C30B21" w:rsidRDefault="00602D6B" w14:paraId="05A6B93C" w14:textId="643ABDDD">
            <w:pPr>
              <w:tabs>
                <w:tab w:val="left" w:pos="504"/>
              </w:tabs>
              <w:rPr>
                <w:rPrChange w:author="Shakia Singleton" w:date="2020-06-03T16:18:00Z" w:id="21056">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30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1061">
                  <w:rPr>
                    <w:sz w:val="18"/>
                  </w:rPr>
                </w:rPrChange>
              </w:rPr>
              <w:t xml:space="preserve"> Continuing.</w:t>
            </w:r>
          </w:p>
          <w:p w:rsidR="00C30B21" w:rsidRDefault="00602D6B" w14:paraId="681CEB24" w14:textId="6064587C">
            <w:pPr>
              <w:tabs>
                <w:tab w:val="left" w:pos="504"/>
              </w:tabs>
              <w:rPr>
                <w:i/>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93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1066">
                  <w:rPr>
                    <w:sz w:val="18"/>
                  </w:rPr>
                </w:rPrChange>
              </w:rPr>
              <w:t xml:space="preserve"> Discontinued.  </w:t>
            </w:r>
            <w:r w:rsidR="001A1A51">
              <w:rPr>
                <w:i/>
                <w:sz w:val="24"/>
                <w:rPrChange w:author="Shakia Singleton" w:date="2020-06-03T16:18:00Z" w:id="21067">
                  <w:rPr>
                    <w:i/>
                    <w:sz w:val="18"/>
                  </w:rPr>
                </w:rPrChange>
              </w:rPr>
              <w:t>Explain</w:t>
            </w:r>
            <w:r w:rsidR="001A1A51">
              <w:rPr>
                <w:i/>
                <w:sz w:val="24"/>
                <w:rPrChange w:author="Shakia Singleton" w:date="2020-06-03T16:18:00Z" w:id="21068">
                  <w:rPr>
                    <w:sz w:val="18"/>
                  </w:rPr>
                </w:rPrChange>
              </w:rPr>
              <w:t>:</w:t>
            </w:r>
          </w:p>
          <w:p w:rsidR="00C30B21" w:rsidRDefault="00C30B21" w14:paraId="3875B4B2" w14:textId="77777777">
            <w:pPr>
              <w:tabs>
                <w:tab w:val="left" w:pos="504"/>
              </w:tabs>
              <w:rPr>
                <w:rPrChange w:author="Shakia Singleton" w:date="2020-06-03T16:18:00Z" w:id="21070">
                  <w:rPr>
                    <w:rFonts w:ascii="Arial" w:hAnsi="Arial"/>
                    <w:b/>
                    <w:sz w:val="18"/>
                  </w:rPr>
                </w:rPrChange>
              </w:rPr>
            </w:pPr>
          </w:p>
        </w:tc>
        <w:tc>
          <w:tcPr>
            <w:tcW w:w="3640" w:type="dxa"/>
            <w:shd w:val="clear" w:color="auto" w:fill="auto"/>
            <w:tcPrChange w:author="Shakia Singleton" w:date="2020-06-03T16:18:00Z" w:id="21072">
              <w:tcPr>
                <w:tcW w:w="1666" w:type="pct"/>
                <w:gridSpan w:val="3"/>
              </w:tcPr>
            </w:tcPrChange>
          </w:tcPr>
          <w:p w:rsidR="00C30B21" w:rsidRDefault="001A1A51" w14:paraId="16A1EABB" w14:textId="77777777">
            <w:pPr>
              <w:tabs>
                <w:tab w:val="left" w:pos="504"/>
              </w:tabs>
              <w:rPr>
                <w:b/>
                <w:rPrChange w:author="Shakia Singleton" w:date="2020-06-03T16:18:00Z" w:id="21073">
                  <w:rPr>
                    <w:rFonts w:ascii="Arial" w:hAnsi="Arial"/>
                    <w:b/>
                    <w:sz w:val="18"/>
                  </w:rPr>
                </w:rPrChange>
              </w:rPr>
            </w:pPr>
            <w:r>
              <w:rPr>
                <w:b/>
                <w:rPrChange w:author="Shakia Singleton" w:date="2020-06-03T16:18:00Z" w:id="21075">
                  <w:rPr>
                    <w:b/>
                    <w:sz w:val="18"/>
                  </w:rPr>
                </w:rPrChange>
              </w:rPr>
              <w:t>Type of Goal:</w:t>
            </w:r>
          </w:p>
          <w:p w:rsidR="00C30B21" w:rsidRDefault="00602D6B" w14:paraId="5CB6C825" w14:textId="0E77C411">
            <w:pPr>
              <w:tabs>
                <w:tab w:val="left" w:pos="504"/>
              </w:tabs>
              <w:rPr>
                <w:rPrChange w:author="Shakia Singleton" w:date="2020-06-03T16:18:00Z" w:id="21076">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16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1081">
                  <w:rPr>
                    <w:sz w:val="18"/>
                  </w:rPr>
                </w:rPrChange>
              </w:rPr>
              <w:t xml:space="preserve"> New/revised. </w:t>
            </w:r>
            <w:r xmlns:w="http://schemas.openxmlformats.org/wordprocessingml/2006/main" w:rsidR="001A1A51">
              <w:t xml:space="preserve"> </w:t>
            </w:r>
            <w:r w:rsidR="001A1A51">
              <w:rPr>
                <w:i/>
                <w:rPrChange w:author="Shakia Singleton" w:date="2020-06-03T16:18:00Z" w:id="21083">
                  <w:rPr>
                    <w:i/>
                    <w:sz w:val="18"/>
                  </w:rPr>
                </w:rPrChange>
              </w:rPr>
              <w:t>Explain</w:t>
            </w:r>
            <w:r w:rsidR="001A1A51">
              <w:rPr>
                <w:i/>
                <w:rPrChange w:author="Shakia Singleton" w:date="2020-06-03T16:18:00Z" w:id="21084">
                  <w:rPr>
                    <w:sz w:val="18"/>
                  </w:rPr>
                </w:rPrChange>
              </w:rPr>
              <w:t>:</w:t>
            </w:r>
          </w:p>
          <w:p w:rsidR="00C30B21" w:rsidRDefault="00602D6B" w14:paraId="6B2926D4" w14:textId="23A980FE">
            <w:pPr>
              <w:tabs>
                <w:tab w:val="left" w:pos="504"/>
              </w:tabs>
              <w:rPr>
                <w:rPrChange w:author="Shakia Singleton" w:date="2020-06-03T16:18:00Z" w:id="21086">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89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1091">
                  <w:rPr>
                    <w:sz w:val="18"/>
                  </w:rPr>
                </w:rPrChange>
              </w:rPr>
              <w:t xml:space="preserve"> Continuing.</w:t>
            </w:r>
          </w:p>
          <w:p w:rsidR="00C30B21" w:rsidRDefault="00602D6B" w14:paraId="24C388BB" w14:textId="29D14689">
            <w:pPr>
              <w:tabs>
                <w:tab w:val="left" w:pos="504"/>
              </w:tabs>
              <w:rPr>
                <w:i/>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00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1096">
                  <w:rPr>
                    <w:sz w:val="18"/>
                  </w:rPr>
                </w:rPrChange>
              </w:rPr>
              <w:t xml:space="preserve"> Discontinued.  </w:t>
            </w:r>
            <w:r w:rsidR="001A1A51">
              <w:rPr>
                <w:i/>
                <w:sz w:val="24"/>
                <w:rPrChange w:author="Shakia Singleton" w:date="2020-06-03T16:18:00Z" w:id="21097">
                  <w:rPr>
                    <w:i/>
                    <w:sz w:val="18"/>
                  </w:rPr>
                </w:rPrChange>
              </w:rPr>
              <w:t>Explain</w:t>
            </w:r>
            <w:r w:rsidR="001A1A51">
              <w:rPr>
                <w:i/>
                <w:sz w:val="24"/>
                <w:rPrChange w:author="Shakia Singleton" w:date="2020-06-03T16:18:00Z" w:id="21098">
                  <w:rPr>
                    <w:sz w:val="18"/>
                  </w:rPr>
                </w:rPrChange>
              </w:rPr>
              <w:t>:</w:t>
            </w:r>
          </w:p>
          <w:p w:rsidR="00C30B21" w:rsidRDefault="00C30B21" w14:paraId="7C612F31" w14:textId="77777777">
            <w:pPr>
              <w:tabs>
                <w:tab w:val="left" w:pos="504"/>
              </w:tabs>
              <w:rPr>
                <w:rPrChange w:author="Shakia Singleton" w:date="2020-06-03T16:18:00Z" w:id="21100">
                  <w:rPr>
                    <w:rFonts w:ascii="Arial" w:hAnsi="Arial"/>
                    <w:b/>
                    <w:sz w:val="18"/>
                  </w:rPr>
                </w:rPrChange>
              </w:rPr>
            </w:pPr>
          </w:p>
        </w:tc>
      </w:tr>
      <w:tr w:rsidR="00C30B21" w14:paraId="3B1F0F84" w14:textId="77777777">
        <w:trPr>
          <w:trPrChange w:author="Shakia Singleton" w:date="2020-06-03T16:18:00Z" w:id="21102">
            <w:trPr>
              <w:gridAfter w:val="0"/>
              <w:trHeight w:val="830"/>
            </w:trPr>
          </w:trPrChange>
        </w:trPr>
        <w:tc>
          <w:tcPr>
            <w:tcW w:w="3640" w:type="dxa"/>
            <w:shd w:val="clear" w:color="auto" w:fill="auto"/>
            <w:tcPrChange w:author="Shakia Singleton" w:date="2020-06-03T16:18:00Z" w:id="21103">
              <w:tcPr>
                <w:tcW w:w="1667" w:type="pct"/>
                <w:gridSpan w:val="2"/>
              </w:tcPr>
            </w:tcPrChange>
          </w:tcPr>
          <w:p w:rsidR="00C30B21" w:rsidRDefault="001A1A51" w14:paraId="70B56958" w14:textId="77777777">
            <w:pPr>
              <w:tabs>
                <w:tab w:val="left" w:pos="504"/>
              </w:tabs>
              <w:rPr>
                <w:b/>
                <w:rPrChange w:author="Shakia Singleton" w:date="2020-06-03T16:18:00Z" w:id="21104">
                  <w:rPr>
                    <w:rFonts w:ascii="Arial" w:hAnsi="Arial"/>
                    <w:b/>
                    <w:sz w:val="18"/>
                  </w:rPr>
                </w:rPrChange>
              </w:rPr>
            </w:pPr>
            <w:r>
              <w:rPr>
                <w:b/>
                <w:rPrChange w:author="Shakia Singleton" w:date="2020-06-03T16:18:00Z" w:id="21106">
                  <w:rPr>
                    <w:b/>
                    <w:sz w:val="18"/>
                  </w:rPr>
                </w:rPrChange>
              </w:rPr>
              <w:t>Status of Data Reported:</w:t>
            </w:r>
          </w:p>
          <w:p w:rsidR="00C30B21" w:rsidRDefault="00602D6B" w14:paraId="7A974FB3" w14:textId="5C8BB9F4">
            <w:pPr>
              <w:tabs>
                <w:tab w:val="left" w:pos="504"/>
              </w:tabs>
              <w:rPr>
                <w:rPrChange w:author="Shakia Singleton" w:date="2020-06-03T16:18:00Z" w:id="21107">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94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1112">
                  <w:rPr>
                    <w:sz w:val="18"/>
                  </w:rPr>
                </w:rPrChange>
              </w:rPr>
              <w:t xml:space="preserve"> Provisional.</w:t>
            </w:r>
          </w:p>
          <w:p w:rsidR="00C30B21" w:rsidRDefault="00602D6B" w14:paraId="19D97440" w14:textId="7769AAB7">
            <w:pPr>
              <w:tabs>
                <w:tab w:val="left" w:pos="504"/>
              </w:tabs>
              <w:rPr/>
            </w:pPr>
            <w:r w:rsidR="005F3B48">
              <w:rPr>
                <w:rFonts w:cs="Arial"/>
                <w:sz w:val="18"/>
                <w:szCs w:val="20"/>
              </w:rPr>
            </w:r>
            <w:r w:rsidR="005F3B48">
              <w:rPr>
                <w:rFonts w:cs="Arial"/>
                <w:sz w:val="18"/>
                <w:szCs w:val="20"/>
              </w:rPr>
              <w:fldChar w:fldCharType="separate"/>
            </w:r>
            <w:r xmlns:w="http://schemas.openxmlformats.org/wordprocessingml/2006/main" w:rsidR="001A1A51">
              <w:tab/>
            </w:r>
            <w:r xmlns:w="http://schemas.openxmlformats.org/wordprocessingml/2006/main" w:rsidR="001A1A51">
              <w:t xml:space="preserve"> </w:t>
            </w:r>
            <w:r xmlns:w="http://schemas.openxmlformats.org/wordprocessingml/2006/main" w:rsidR="001A1A51">
              <w:rPr>
                <w:i/>
              </w:rPr>
              <w:t>Explanation of Provisional Data:</w:t>
            </w:r>
          </w:p>
          <w:p w:rsidR="00C30B21" w:rsidRDefault="001A1A51" w14:paraId="464D7638" w14:textId="77777777">
            <w:pPr>
              <w:tabs>
                <w:tab w:val="left" w:pos="504"/>
              </w:tabs>
              <w:rPr>
                <w:rPrChange w:author="Shakia Singleton" w:date="2020-06-03T16:18:00Z" w:id="21117">
                  <w:rPr>
                    <w:rFonts w:ascii="Arial" w:hAnsi="Arial"/>
                    <w:sz w:val="18"/>
                  </w:rPr>
                </w:rPrChange>
              </w:rPr>
            </w:pPr>
            <w:bookmarkStart w:name="bookmark=kix.m5rgp1qf1as0" w:colFirst="0" w:colLast="0" w:id="21119"/>
            <w:bookmarkEnd w:id="21119"/>
            <w:r xmlns:w="http://schemas.openxmlformats.org/wordprocessingml/2006/main">
              <w:rPr>
                <w:noProof/>
              </w:rPr>
              <w:drawing>
                <wp:inline xmlns:wp="http://schemas.openxmlformats.org/drawingml/2006/wordprocessingDrawing" distT="0" distB="0" distL="0" distR="0">
                  <wp:extent cx="129540" cy="121920"/>
                  <wp:effectExtent l="0" t="0" r="0" b="0"/>
                  <wp:docPr id="107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Pr>
                <w:rPrChange w:author="Shakia Singleton" w:date="2020-06-03T16:18:00Z" w:id="21121">
                  <w:rPr>
                    <w:sz w:val="18"/>
                  </w:rPr>
                </w:rPrChange>
              </w:rPr>
              <w:t xml:space="preserve"> Final.</w:t>
            </w:r>
          </w:p>
          <w:bookmarkStart w:name="bookmark=kix.vbcdlgg6k6vl" w:colFirst="0" w:colLast="0" w:id="21122"/>
          <w:bookmarkEnd w:id="21122"/>
          <w:p w:rsidR="00C30B21" w:rsidRDefault="00602D6B" w14:paraId="24BD1A50" w14:textId="13879F0D">
            <w:pPr>
              <w:tabs>
                <w:tab w:val="left" w:pos="504"/>
              </w:tabs>
              <w:rPr>
                <w:rPrChange w:author="Shakia Singleton" w:date="2020-06-03T16:18:00Z" w:id="21123">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88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1128">
                  <w:rPr>
                    <w:sz w:val="18"/>
                  </w:rPr>
                </w:rPrChange>
              </w:rPr>
              <w:t xml:space="preserve"> Same data as reported in a previous year’s annual report.</w:t>
            </w:r>
          </w:p>
          <w:p w:rsidR="00C30B21" w:rsidRDefault="001A1A51" w14:paraId="05A72BFC" w14:textId="54ED6F6B">
            <w:pPr>
              <w:tabs>
                <w:tab w:val="left" w:pos="504"/>
              </w:tabs>
              <w:rPr>
                <w:rPrChange w:author="Shakia Singleton" w:date="2020-06-03T16:18:00Z" w:id="21130">
                  <w:rPr>
                    <w:rFonts w:ascii="Arial" w:hAnsi="Arial"/>
                    <w:b/>
                    <w:sz w:val="18"/>
                  </w:rPr>
                </w:rPrChange>
              </w:rPr>
            </w:pPr>
            <w:r>
              <w:rPr>
                <w:i/>
                <w:rPrChange w:author="Shakia Singleton" w:date="2020-06-03T16:18:00Z" w:id="21132">
                  <w:rPr>
                    <w:i/>
                    <w:sz w:val="18"/>
                  </w:rPr>
                </w:rPrChange>
              </w:rPr>
              <w:t>Specify year of annual report in which data previously reported:</w:t>
            </w:r>
            <w:r>
              <w:rPr>
                <w:rPrChange w:author="Shakia Singleton" w:date="2020-06-03T16:18:00Z" w:id="21133">
                  <w:rPr>
                    <w:sz w:val="18"/>
                  </w:rPr>
                </w:rPrChange>
              </w:rPr>
              <w:t xml:space="preserve"> </w:t>
            </w:r>
          </w:p>
        </w:tc>
        <w:tc>
          <w:tcPr>
            <w:tcW w:w="3640" w:type="dxa"/>
            <w:shd w:val="clear" w:color="auto" w:fill="auto"/>
            <w:tcPrChange w:author="Shakia Singleton" w:date="2020-06-03T16:18:00Z" w:id="21135">
              <w:tcPr>
                <w:tcW w:w="1667" w:type="pct"/>
                <w:gridSpan w:val="2"/>
              </w:tcPr>
            </w:tcPrChange>
          </w:tcPr>
          <w:p w:rsidR="00C30B21" w:rsidRDefault="001A1A51" w14:paraId="794F0982" w14:textId="77777777">
            <w:pPr>
              <w:tabs>
                <w:tab w:val="left" w:pos="504"/>
              </w:tabs>
              <w:rPr>
                <w:b/>
                <w:rPrChange w:author="Shakia Singleton" w:date="2020-06-03T16:18:00Z" w:id="21136">
                  <w:rPr>
                    <w:rFonts w:ascii="Arial" w:hAnsi="Arial"/>
                    <w:b/>
                    <w:sz w:val="18"/>
                  </w:rPr>
                </w:rPrChange>
              </w:rPr>
            </w:pPr>
            <w:r>
              <w:rPr>
                <w:b/>
                <w:rPrChange w:author="Shakia Singleton" w:date="2020-06-03T16:18:00Z" w:id="21138">
                  <w:rPr>
                    <w:b/>
                    <w:sz w:val="18"/>
                  </w:rPr>
                </w:rPrChange>
              </w:rPr>
              <w:t>Status of Data Reported:</w:t>
            </w:r>
          </w:p>
          <w:bookmarkStart w:name="bookmark=kix.enpt60mrc1tv" w:colFirst="0" w:colLast="0" w:id="21139"/>
          <w:bookmarkEnd w:id="21139"/>
          <w:p w:rsidR="00C30B21" w:rsidRDefault="00602D6B" w14:paraId="682CAB72" w14:textId="33D83077">
            <w:pPr>
              <w:tabs>
                <w:tab w:val="left" w:pos="504"/>
              </w:tabs>
              <w:rPr>
                <w:rPrChange w:author="Shakia Singleton" w:date="2020-06-03T16:18:00Z" w:id="21140">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95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1145">
                  <w:rPr>
                    <w:sz w:val="18"/>
                  </w:rPr>
                </w:rPrChange>
              </w:rPr>
              <w:t xml:space="preserve"> Provisional.</w:t>
            </w:r>
          </w:p>
          <w:p w:rsidR="00C30B21" w:rsidRDefault="00602D6B" w14:paraId="14BA31EC" w14:textId="07C821D8">
            <w:pPr>
              <w:tabs>
                <w:tab w:val="left" w:pos="504"/>
              </w:tabs>
              <w:rPr/>
            </w:pPr>
            <w:r w:rsidR="005F3B48">
              <w:rPr>
                <w:rFonts w:cs="Arial"/>
                <w:sz w:val="18"/>
                <w:szCs w:val="20"/>
              </w:rPr>
            </w:r>
            <w:r w:rsidR="005F3B48">
              <w:rPr>
                <w:rFonts w:cs="Arial"/>
                <w:sz w:val="18"/>
                <w:szCs w:val="20"/>
              </w:rPr>
              <w:fldChar w:fldCharType="separate"/>
            </w:r>
            <w:r xmlns:w="http://schemas.openxmlformats.org/wordprocessingml/2006/main" w:rsidR="001A1A51">
              <w:tab/>
            </w:r>
            <w:r xmlns:w="http://schemas.openxmlformats.org/wordprocessingml/2006/main" w:rsidR="001A1A51">
              <w:t xml:space="preserve"> </w:t>
            </w:r>
            <w:r xmlns:w="http://schemas.openxmlformats.org/wordprocessingml/2006/main" w:rsidR="001A1A51">
              <w:rPr>
                <w:i/>
              </w:rPr>
              <w:t>Explanation of Provisional Data:</w:t>
            </w:r>
          </w:p>
          <w:p w:rsidR="00C30B21" w:rsidRDefault="001A1A51" w14:paraId="4619E7BA" w14:textId="77777777">
            <w:pPr>
              <w:tabs>
                <w:tab w:val="left" w:pos="504"/>
              </w:tabs>
              <w:rPr>
                <w:rPrChange w:author="Shakia Singleton" w:date="2020-06-03T16:18:00Z" w:id="21150">
                  <w:rPr>
                    <w:rFonts w:ascii="Arial" w:hAnsi="Arial"/>
                    <w:sz w:val="18"/>
                  </w:rPr>
                </w:rPrChange>
              </w:rPr>
            </w:pPr>
            <w:bookmarkStart w:name="bookmark=kix.rucxld9whz2p" w:colFirst="0" w:colLast="0" w:id="21152"/>
            <w:bookmarkEnd w:id="21152"/>
            <w:r xmlns:w="http://schemas.openxmlformats.org/wordprocessingml/2006/main">
              <w:rPr>
                <w:noProof/>
              </w:rPr>
              <w:drawing>
                <wp:inline xmlns:wp="http://schemas.openxmlformats.org/drawingml/2006/wordprocessingDrawing" distT="0" distB="0" distL="0" distR="0">
                  <wp:extent cx="129540" cy="121920"/>
                  <wp:effectExtent l="0" t="0" r="0" b="0"/>
                  <wp:docPr id="119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Pr>
                <w:rPrChange w:author="Shakia Singleton" w:date="2020-06-03T16:18:00Z" w:id="21154">
                  <w:rPr>
                    <w:sz w:val="18"/>
                  </w:rPr>
                </w:rPrChange>
              </w:rPr>
              <w:t xml:space="preserve"> Final.</w:t>
            </w:r>
          </w:p>
          <w:bookmarkStart w:name="bookmark=kix.59bwse9cfjkr" w:colFirst="0" w:colLast="0" w:id="21155"/>
          <w:bookmarkEnd w:id="21155"/>
          <w:p w:rsidR="00C30B21" w:rsidRDefault="00602D6B" w14:paraId="6ADB9EDD" w14:textId="23C7226E">
            <w:pPr>
              <w:tabs>
                <w:tab w:val="left" w:pos="504"/>
              </w:tabs>
              <w:rPr>
                <w:rPrChange w:author="Shakia Singleton" w:date="2020-06-03T16:18:00Z" w:id="21156">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13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1161">
                  <w:rPr>
                    <w:sz w:val="18"/>
                  </w:rPr>
                </w:rPrChange>
              </w:rPr>
              <w:t xml:space="preserve"> Same data as reported in a previous year’s annual report.</w:t>
            </w:r>
          </w:p>
          <w:p w:rsidR="00C30B21" w:rsidRDefault="001A1A51" w14:paraId="066A6B64" w14:textId="298089F6">
            <w:pPr>
              <w:tabs>
                <w:tab w:val="left" w:pos="504"/>
              </w:tabs>
              <w:rPr>
                <w:rPrChange w:author="Shakia Singleton" w:date="2020-06-03T16:18:00Z" w:id="21162">
                  <w:rPr>
                    <w:rFonts w:ascii="Arial" w:hAnsi="Arial"/>
                    <w:b/>
                    <w:sz w:val="18"/>
                  </w:rPr>
                </w:rPrChange>
              </w:rPr>
            </w:pPr>
            <w:r>
              <w:rPr>
                <w:i/>
                <w:rPrChange w:author="Shakia Singleton" w:date="2020-06-03T16:18:00Z" w:id="21164">
                  <w:rPr>
                    <w:i/>
                    <w:sz w:val="18"/>
                  </w:rPr>
                </w:rPrChange>
              </w:rPr>
              <w:t>Specify year of annual report in which data previously reported:</w:t>
            </w:r>
            <w:r>
              <w:rPr>
                <w:rPrChange w:author="Shakia Singleton" w:date="2020-06-03T16:18:00Z" w:id="21165">
                  <w:rPr>
                    <w:sz w:val="18"/>
                  </w:rPr>
                </w:rPrChange>
              </w:rPr>
              <w:t xml:space="preserve"> </w:t>
            </w:r>
          </w:p>
        </w:tc>
        <w:tc>
          <w:tcPr>
            <w:tcW w:w="3640" w:type="dxa"/>
            <w:shd w:val="clear" w:color="auto" w:fill="auto"/>
            <w:tcPrChange w:author="Shakia Singleton" w:date="2020-06-03T16:18:00Z" w:id="21167">
              <w:tcPr>
                <w:tcW w:w="1666" w:type="pct"/>
                <w:gridSpan w:val="3"/>
              </w:tcPr>
            </w:tcPrChange>
          </w:tcPr>
          <w:p w:rsidR="00C30B21" w:rsidRDefault="001A1A51" w14:paraId="3BA68C68" w14:textId="77777777">
            <w:pPr>
              <w:tabs>
                <w:tab w:val="left" w:pos="504"/>
              </w:tabs>
              <w:rPr>
                <w:b/>
                <w:rPrChange w:author="Shakia Singleton" w:date="2020-06-03T16:18:00Z" w:id="21168">
                  <w:rPr>
                    <w:rFonts w:ascii="Arial" w:hAnsi="Arial"/>
                    <w:b/>
                    <w:sz w:val="18"/>
                  </w:rPr>
                </w:rPrChange>
              </w:rPr>
            </w:pPr>
            <w:r>
              <w:rPr>
                <w:b/>
                <w:rPrChange w:author="Shakia Singleton" w:date="2020-06-03T16:18:00Z" w:id="21170">
                  <w:rPr>
                    <w:b/>
                    <w:sz w:val="18"/>
                  </w:rPr>
                </w:rPrChange>
              </w:rPr>
              <w:t>Status of Data Reported:</w:t>
            </w:r>
          </w:p>
          <w:bookmarkStart w:name="bookmark=kix.51bhaum86lvh" w:colFirst="0" w:colLast="0" w:id="21171"/>
          <w:bookmarkEnd w:id="21171"/>
          <w:p w:rsidR="00C30B21" w:rsidRDefault="00602D6B" w14:paraId="7F654AA5" w14:textId="43397E74">
            <w:pPr>
              <w:tabs>
                <w:tab w:val="left" w:pos="504"/>
              </w:tabs>
              <w:rPr>
                <w:rPrChange w:author="Shakia Singleton" w:date="2020-06-03T16:18:00Z" w:id="21172">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14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1177">
                  <w:rPr>
                    <w:sz w:val="18"/>
                  </w:rPr>
                </w:rPrChange>
              </w:rPr>
              <w:t xml:space="preserve"> Provisional.</w:t>
            </w:r>
          </w:p>
          <w:p w:rsidR="00C30B21" w:rsidRDefault="00432710" w14:paraId="6BED861D" w14:textId="2F759C35">
            <w:pPr>
              <w:tabs>
                <w:tab w:val="left" w:pos="504"/>
              </w:tabs>
              <w:rPr>
                <w:rPrChange w:author="Shakia Singleton" w:date="2020-06-03T16:18:00Z" w:id="21178">
                  <w:rPr>
                    <w:rFonts w:ascii="Arial" w:hAnsi="Arial"/>
                    <w:sz w:val="18"/>
                  </w:rPr>
                </w:rPrChange>
              </w:rPr>
            </w:pPr>
            <w:r xmlns:w="http://schemas.openxmlformats.org/wordprocessingml/2006/main" w:rsidR="001A1A51">
              <w:tab/>
            </w:r>
            <w:r w:rsidR="001A1A51">
              <w:rPr>
                <w:i/>
                <w:rPrChange w:author="Shakia Singleton" w:date="2020-06-03T16:18:00Z" w:id="21182">
                  <w:rPr>
                    <w:i/>
                    <w:sz w:val="18"/>
                  </w:rPr>
                </w:rPrChange>
              </w:rPr>
              <w:t>Explanation of Provisional Data:</w:t>
            </w:r>
            <w:r w:rsidR="001A1A51">
              <w:rPr>
                <w:rPrChange w:author="Shakia Singleton" w:date="2020-06-03T16:18:00Z" w:id="21183">
                  <w:rPr>
                    <w:sz w:val="18"/>
                  </w:rPr>
                </w:rPrChange>
              </w:rPr>
              <w:t xml:space="preserve"> </w:t>
            </w:r>
          </w:p>
          <w:bookmarkStart w:name="bookmark=kix.qucg29lc5ssi" w:colFirst="0" w:colLast="0" w:id="21185"/>
          <w:bookmarkEnd w:id="21185"/>
          <w:p w:rsidR="00C30B21" w:rsidRDefault="00602D6B" w14:paraId="123EEF37" w14:textId="4DF676B8">
            <w:pPr>
              <w:tabs>
                <w:tab w:val="left" w:pos="504"/>
              </w:tabs>
              <w:rPr>
                <w:rPrChange w:author="Shakia Singleton" w:date="2020-06-03T16:18:00Z" w:id="21186">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01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1191">
                  <w:rPr>
                    <w:sz w:val="18"/>
                  </w:rPr>
                </w:rPrChange>
              </w:rPr>
              <w:t xml:space="preserve"> Final.</w:t>
            </w:r>
          </w:p>
          <w:bookmarkStart w:name="bookmark=kix.5r7bdxj31t4z" w:colFirst="0" w:colLast="0" w:id="21192"/>
          <w:bookmarkEnd w:id="21192"/>
          <w:p w:rsidR="00C30B21" w:rsidRDefault="00602D6B" w14:paraId="136BBB05" w14:textId="2DCCB544">
            <w:pPr>
              <w:tabs>
                <w:tab w:val="left" w:pos="504"/>
              </w:tabs>
              <w:rPr>
                <w:rPrChange w:author="Shakia Singleton" w:date="2020-06-03T16:18:00Z" w:id="21193">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52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1198">
                  <w:rPr>
                    <w:sz w:val="18"/>
                  </w:rPr>
                </w:rPrChange>
              </w:rPr>
              <w:t xml:space="preserve"> Same data as reported in a previous year’s annual report.</w:t>
            </w:r>
          </w:p>
          <w:p w:rsidR="00C30B21" w:rsidRDefault="001A1A51" w14:paraId="26F25E79" w14:textId="2152BE0F">
            <w:pPr>
              <w:tabs>
                <w:tab w:val="left" w:pos="504"/>
              </w:tabs>
              <w:rPr>
                <w:rPrChange w:author="Shakia Singleton" w:date="2020-06-03T16:18:00Z" w:id="21200">
                  <w:rPr>
                    <w:rFonts w:ascii="Arial" w:hAnsi="Arial"/>
                    <w:b/>
                    <w:sz w:val="18"/>
                  </w:rPr>
                </w:rPrChange>
              </w:rPr>
            </w:pPr>
            <w:r>
              <w:rPr>
                <w:i/>
                <w:rPrChange w:author="Shakia Singleton" w:date="2020-06-03T16:18:00Z" w:id="21202">
                  <w:rPr>
                    <w:i/>
                    <w:sz w:val="18"/>
                  </w:rPr>
                </w:rPrChange>
              </w:rPr>
              <w:t>Specify year of annual report in which data previously reported:</w:t>
            </w:r>
            <w:r>
              <w:rPr>
                <w:rPrChange w:author="Shakia Singleton" w:date="2020-06-03T16:18:00Z" w:id="21203">
                  <w:rPr>
                    <w:sz w:val="18"/>
                  </w:rPr>
                </w:rPrChange>
              </w:rPr>
              <w:t xml:space="preserve"> </w:t>
            </w:r>
          </w:p>
        </w:tc>
      </w:tr>
      <w:tr w:rsidR="00C30B21" w14:paraId="69EF6D73" w14:textId="77777777">
        <w:trPr>
          <w:trPrChange w:author="Shakia Singleton" w:date="2020-06-03T16:18:00Z" w:id="21205">
            <w:trPr>
              <w:gridAfter w:val="0"/>
              <w:trHeight w:val="830"/>
            </w:trPr>
          </w:trPrChange>
        </w:trPr>
        <w:tc>
          <w:tcPr>
            <w:tcW w:w="3640" w:type="dxa"/>
            <w:tcPrChange w:author="Shakia Singleton" w:date="2020-06-03T16:18:00Z" w:id="21206">
              <w:tcPr>
                <w:tcW w:w="1667" w:type="pct"/>
                <w:gridSpan w:val="2"/>
              </w:tcPr>
            </w:tcPrChange>
          </w:tcPr>
          <w:p w:rsidR="00C30B21" w:rsidRDefault="001A1A51" w14:paraId="31A30057" w14:textId="77777777">
            <w:pPr>
              <w:tabs>
                <w:tab w:val="left" w:pos="504"/>
              </w:tabs>
              <w:rPr>
                <w:b/>
                <w:rPrChange w:author="Shakia Singleton" w:date="2020-06-03T16:18:00Z" w:id="21207">
                  <w:rPr>
                    <w:rFonts w:ascii="Arial" w:hAnsi="Arial"/>
                    <w:b/>
                    <w:sz w:val="18"/>
                  </w:rPr>
                </w:rPrChange>
              </w:rPr>
            </w:pPr>
            <w:r>
              <w:rPr>
                <w:b/>
                <w:rPrChange w:author="Shakia Singleton" w:date="2020-06-03T16:18:00Z" w:id="21209">
                  <w:rPr>
                    <w:b/>
                    <w:sz w:val="18"/>
                  </w:rPr>
                </w:rPrChange>
              </w:rPr>
              <w:t>Data Source:</w:t>
            </w:r>
          </w:p>
          <w:p w:rsidR="00C30B21" w:rsidRDefault="00602D6B" w14:paraId="5550C4B9" w14:textId="7E521372">
            <w:pPr>
              <w:tabs>
                <w:tab w:val="left" w:pos="504"/>
              </w:tabs>
              <w:rPr>
                <w:rPrChange w:author="Shakia Singleton" w:date="2020-06-03T16:18:00Z" w:id="21210">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71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1215">
                  <w:rPr>
                    <w:sz w:val="18"/>
                  </w:rPr>
                </w:rPrChange>
              </w:rPr>
              <w:t xml:space="preserve"> Eligibility/Enrollment data.</w:t>
            </w:r>
          </w:p>
          <w:p w:rsidR="00C30B21" w:rsidRDefault="00602D6B" w14:paraId="1697D31D" w14:textId="2DC0FFFD">
            <w:pPr>
              <w:tabs>
                <w:tab w:val="left" w:pos="504"/>
              </w:tabs>
              <w:rPr>
                <w:i/>
                <w:rPrChange w:author="Shakia Singleton" w:date="2020-06-03T16:18:00Z" w:id="21216">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20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1221">
                  <w:rPr>
                    <w:sz w:val="18"/>
                  </w:rPr>
                </w:rPrChange>
              </w:rPr>
              <w:t xml:space="preserve"> Survey data.</w:t>
            </w:r>
            <w:r w:rsidR="001A1A51">
              <w:rPr>
                <w:rPrChange w:author="Shakia Singleton" w:date="2020-06-03T16:18:00Z" w:id="21222">
                  <w:rPr>
                    <w:i/>
                    <w:sz w:val="18"/>
                  </w:rPr>
                </w:rPrChange>
              </w:rPr>
              <w:t xml:space="preserve"> </w:t>
            </w:r>
            <w:r w:rsidR="001A1A51">
              <w:rPr>
                <w:i/>
                <w:rPrChange w:author="Shakia Singleton" w:date="2020-06-03T16:18:00Z" w:id="21223">
                  <w:rPr>
                    <w:i/>
                    <w:sz w:val="18"/>
                  </w:rPr>
                </w:rPrChange>
              </w:rPr>
              <w:t>Specify</w:t>
            </w:r>
            <w:r w:rsidR="001A1A51">
              <w:rPr>
                <w:i/>
                <w:rPrChange w:author="Shakia Singleton" w:date="2020-06-03T16:18:00Z" w:id="21224">
                  <w:rPr>
                    <w:sz w:val="18"/>
                  </w:rPr>
                </w:rPrChange>
              </w:rPr>
              <w:t>:</w:t>
            </w:r>
          </w:p>
          <w:p w:rsidR="00C30B21" w:rsidRDefault="00602D6B" w14:paraId="598AB435" w14:textId="2F1E2802">
            <w:pPr>
              <w:tabs>
                <w:tab w:val="left" w:pos="504"/>
              </w:tabs>
              <w:rPr>
                <w:i/>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18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1229">
                  <w:rPr>
                    <w:sz w:val="18"/>
                  </w:rPr>
                </w:rPrChange>
              </w:rPr>
              <w:t xml:space="preserve"> Other.  </w:t>
            </w:r>
            <w:r w:rsidR="001A1A51">
              <w:rPr>
                <w:i/>
                <w:sz w:val="24"/>
                <w:rPrChange w:author="Shakia Singleton" w:date="2020-06-03T16:18:00Z" w:id="21230">
                  <w:rPr>
                    <w:i/>
                    <w:sz w:val="18"/>
                  </w:rPr>
                </w:rPrChange>
              </w:rPr>
              <w:t>Specify</w:t>
            </w:r>
            <w:r w:rsidR="001A1A51">
              <w:rPr>
                <w:i/>
                <w:sz w:val="24"/>
                <w:rPrChange w:author="Shakia Singleton" w:date="2020-06-03T16:18:00Z" w:id="21231">
                  <w:rPr>
                    <w:sz w:val="18"/>
                  </w:rPr>
                </w:rPrChange>
              </w:rPr>
              <w:t>:</w:t>
            </w:r>
          </w:p>
          <w:p w:rsidR="00C30B21" w:rsidRDefault="00C30B21" w14:paraId="393049B1" w14:textId="77777777">
            <w:pPr>
              <w:tabs>
                <w:tab w:val="left" w:pos="504"/>
              </w:tabs>
              <w:rPr>
                <w:rPrChange w:author="Shakia Singleton" w:date="2020-06-03T16:18:00Z" w:id="21233">
                  <w:rPr>
                    <w:rFonts w:ascii="Arial" w:hAnsi="Arial"/>
                    <w:b/>
                    <w:sz w:val="18"/>
                  </w:rPr>
                </w:rPrChange>
              </w:rPr>
            </w:pPr>
          </w:p>
        </w:tc>
        <w:tc>
          <w:tcPr>
            <w:tcW w:w="3640" w:type="dxa"/>
            <w:tcPrChange w:author="Shakia Singleton" w:date="2020-06-03T16:18:00Z" w:id="21235">
              <w:tcPr>
                <w:tcW w:w="1667" w:type="pct"/>
                <w:gridSpan w:val="2"/>
              </w:tcPr>
            </w:tcPrChange>
          </w:tcPr>
          <w:p w:rsidR="00C30B21" w:rsidRDefault="001A1A51" w14:paraId="0C87EF7C" w14:textId="77777777">
            <w:pPr>
              <w:tabs>
                <w:tab w:val="left" w:pos="504"/>
              </w:tabs>
              <w:rPr>
                <w:b/>
                <w:rPrChange w:author="Shakia Singleton" w:date="2020-06-03T16:18:00Z" w:id="21236">
                  <w:rPr>
                    <w:rFonts w:ascii="Arial" w:hAnsi="Arial"/>
                    <w:b/>
                    <w:sz w:val="18"/>
                  </w:rPr>
                </w:rPrChange>
              </w:rPr>
            </w:pPr>
            <w:r>
              <w:rPr>
                <w:b/>
                <w:rPrChange w:author="Shakia Singleton" w:date="2020-06-03T16:18:00Z" w:id="21238">
                  <w:rPr>
                    <w:b/>
                    <w:sz w:val="18"/>
                  </w:rPr>
                </w:rPrChange>
              </w:rPr>
              <w:t>Data Source:</w:t>
            </w:r>
          </w:p>
          <w:p w:rsidR="00C30B21" w:rsidRDefault="00602D6B" w14:paraId="55FB15E7" w14:textId="32F1B3D0">
            <w:pPr>
              <w:tabs>
                <w:tab w:val="left" w:pos="504"/>
              </w:tabs>
              <w:rPr>
                <w:rPrChange w:author="Shakia Singleton" w:date="2020-06-03T16:18:00Z" w:id="21239">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10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1244">
                  <w:rPr>
                    <w:sz w:val="18"/>
                  </w:rPr>
                </w:rPrChange>
              </w:rPr>
              <w:t xml:space="preserve"> Eligibility/Enrollment data.</w:t>
            </w:r>
          </w:p>
          <w:p w:rsidR="00C30B21" w:rsidRDefault="00602D6B" w14:paraId="1C841F0E" w14:textId="7D8BF94B">
            <w:pPr>
              <w:tabs>
                <w:tab w:val="left" w:pos="504"/>
              </w:tabs>
              <w:rPr>
                <w:i/>
                <w:rPrChange w:author="Shakia Singleton" w:date="2020-06-03T16:18:00Z" w:id="21245">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32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1250">
                  <w:rPr>
                    <w:sz w:val="18"/>
                  </w:rPr>
                </w:rPrChange>
              </w:rPr>
              <w:t xml:space="preserve"> Survey data.</w:t>
            </w:r>
            <w:r w:rsidR="001A1A51">
              <w:rPr>
                <w:rPrChange w:author="Shakia Singleton" w:date="2020-06-03T16:18:00Z" w:id="21251">
                  <w:rPr>
                    <w:i/>
                    <w:sz w:val="18"/>
                  </w:rPr>
                </w:rPrChange>
              </w:rPr>
              <w:t xml:space="preserve"> </w:t>
            </w:r>
            <w:r w:rsidR="001A1A51">
              <w:rPr>
                <w:i/>
                <w:rPrChange w:author="Shakia Singleton" w:date="2020-06-03T16:18:00Z" w:id="21252">
                  <w:rPr>
                    <w:i/>
                    <w:sz w:val="18"/>
                  </w:rPr>
                </w:rPrChange>
              </w:rPr>
              <w:t>Specify</w:t>
            </w:r>
            <w:r w:rsidR="001A1A51">
              <w:rPr>
                <w:i/>
                <w:rPrChange w:author="Shakia Singleton" w:date="2020-06-03T16:18:00Z" w:id="21253">
                  <w:rPr>
                    <w:sz w:val="18"/>
                  </w:rPr>
                </w:rPrChange>
              </w:rPr>
              <w:t>:</w:t>
            </w:r>
          </w:p>
          <w:p w:rsidR="00C30B21" w:rsidRDefault="00602D6B" w14:paraId="13A8114A" w14:textId="39A7DAB4">
            <w:pPr>
              <w:tabs>
                <w:tab w:val="left" w:pos="504"/>
              </w:tabs>
              <w:rPr>
                <w:i/>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16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1258">
                  <w:rPr>
                    <w:sz w:val="18"/>
                  </w:rPr>
                </w:rPrChange>
              </w:rPr>
              <w:t xml:space="preserve"> Other.  </w:t>
            </w:r>
            <w:r w:rsidR="001A1A51">
              <w:rPr>
                <w:i/>
                <w:sz w:val="24"/>
                <w:rPrChange w:author="Shakia Singleton" w:date="2020-06-03T16:18:00Z" w:id="21259">
                  <w:rPr>
                    <w:i/>
                    <w:sz w:val="18"/>
                  </w:rPr>
                </w:rPrChange>
              </w:rPr>
              <w:t>Specify</w:t>
            </w:r>
            <w:r w:rsidR="001A1A51">
              <w:rPr>
                <w:i/>
                <w:sz w:val="24"/>
                <w:rPrChange w:author="Shakia Singleton" w:date="2020-06-03T16:18:00Z" w:id="21260">
                  <w:rPr>
                    <w:sz w:val="18"/>
                  </w:rPr>
                </w:rPrChange>
              </w:rPr>
              <w:t>:</w:t>
            </w:r>
          </w:p>
          <w:p w:rsidR="00C30B21" w:rsidRDefault="00C30B21" w14:paraId="31ABF603" w14:textId="77777777">
            <w:pPr>
              <w:tabs>
                <w:tab w:val="left" w:pos="504"/>
              </w:tabs>
              <w:rPr>
                <w:rPrChange w:author="Shakia Singleton" w:date="2020-06-03T16:18:00Z" w:id="21262">
                  <w:rPr>
                    <w:rFonts w:ascii="Arial" w:hAnsi="Arial"/>
                    <w:b/>
                    <w:sz w:val="18"/>
                  </w:rPr>
                </w:rPrChange>
              </w:rPr>
            </w:pPr>
          </w:p>
        </w:tc>
        <w:tc>
          <w:tcPr>
            <w:tcW w:w="3640" w:type="dxa"/>
            <w:tcPrChange w:author="Shakia Singleton" w:date="2020-06-03T16:18:00Z" w:id="21264">
              <w:tcPr>
                <w:tcW w:w="1666" w:type="pct"/>
                <w:gridSpan w:val="3"/>
              </w:tcPr>
            </w:tcPrChange>
          </w:tcPr>
          <w:p w:rsidR="00C30B21" w:rsidRDefault="001A1A51" w14:paraId="2D09986C" w14:textId="77777777">
            <w:pPr>
              <w:tabs>
                <w:tab w:val="left" w:pos="504"/>
              </w:tabs>
              <w:rPr>
                <w:b/>
                <w:rPrChange w:author="Shakia Singleton" w:date="2020-06-03T16:18:00Z" w:id="21265">
                  <w:rPr>
                    <w:rFonts w:ascii="Arial" w:hAnsi="Arial"/>
                    <w:b/>
                    <w:sz w:val="18"/>
                  </w:rPr>
                </w:rPrChange>
              </w:rPr>
            </w:pPr>
            <w:r>
              <w:rPr>
                <w:b/>
                <w:rPrChange w:author="Shakia Singleton" w:date="2020-06-03T16:18:00Z" w:id="21267">
                  <w:rPr>
                    <w:b/>
                    <w:sz w:val="18"/>
                  </w:rPr>
                </w:rPrChange>
              </w:rPr>
              <w:t>Data Source:</w:t>
            </w:r>
          </w:p>
          <w:p w:rsidR="00C30B21" w:rsidRDefault="00602D6B" w14:paraId="64293E13" w14:textId="777DEDD9">
            <w:pPr>
              <w:tabs>
                <w:tab w:val="left" w:pos="504"/>
              </w:tabs>
              <w:rPr>
                <w:rPrChange w:author="Shakia Singleton" w:date="2020-06-03T16:18:00Z" w:id="21268">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52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1273">
                  <w:rPr>
                    <w:sz w:val="18"/>
                  </w:rPr>
                </w:rPrChange>
              </w:rPr>
              <w:t xml:space="preserve"> Eligibility/Enrollment data.</w:t>
            </w:r>
          </w:p>
          <w:p w:rsidR="00C30B21" w:rsidRDefault="00602D6B" w14:paraId="1D3F4CC0" w14:textId="351AA275">
            <w:pPr>
              <w:tabs>
                <w:tab w:val="left" w:pos="504"/>
              </w:tabs>
              <w:rPr>
                <w:i/>
                <w:rPrChange w:author="Shakia Singleton" w:date="2020-06-03T16:18:00Z" w:id="21274">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56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1279">
                  <w:rPr>
                    <w:sz w:val="18"/>
                  </w:rPr>
                </w:rPrChange>
              </w:rPr>
              <w:t xml:space="preserve"> Survey data.</w:t>
            </w:r>
            <w:r w:rsidR="001A1A51">
              <w:rPr>
                <w:rPrChange w:author="Shakia Singleton" w:date="2020-06-03T16:18:00Z" w:id="21280">
                  <w:rPr>
                    <w:i/>
                    <w:sz w:val="18"/>
                  </w:rPr>
                </w:rPrChange>
              </w:rPr>
              <w:t xml:space="preserve"> </w:t>
            </w:r>
            <w:r w:rsidR="001A1A51">
              <w:rPr>
                <w:i/>
                <w:rPrChange w:author="Shakia Singleton" w:date="2020-06-03T16:18:00Z" w:id="21281">
                  <w:rPr>
                    <w:i/>
                    <w:sz w:val="18"/>
                  </w:rPr>
                </w:rPrChange>
              </w:rPr>
              <w:t>Specify</w:t>
            </w:r>
            <w:r w:rsidR="001A1A51">
              <w:rPr>
                <w:i/>
                <w:rPrChange w:author="Shakia Singleton" w:date="2020-06-03T16:18:00Z" w:id="21282">
                  <w:rPr>
                    <w:sz w:val="18"/>
                  </w:rPr>
                </w:rPrChange>
              </w:rPr>
              <w:t>:</w:t>
            </w:r>
          </w:p>
          <w:p w:rsidR="00C30B21" w:rsidRDefault="00602D6B" w14:paraId="2070202B" w14:textId="2E5E6E3B">
            <w:pPr>
              <w:tabs>
                <w:tab w:val="left" w:pos="504"/>
              </w:tabs>
              <w:rPr>
                <w:i/>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61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1287">
                  <w:rPr>
                    <w:sz w:val="18"/>
                  </w:rPr>
                </w:rPrChange>
              </w:rPr>
              <w:t xml:space="preserve"> Other.  </w:t>
            </w:r>
            <w:r w:rsidR="001A1A51">
              <w:rPr>
                <w:i/>
                <w:sz w:val="24"/>
                <w:rPrChange w:author="Shakia Singleton" w:date="2020-06-03T16:18:00Z" w:id="21288">
                  <w:rPr>
                    <w:i/>
                    <w:sz w:val="18"/>
                  </w:rPr>
                </w:rPrChange>
              </w:rPr>
              <w:t>Specify</w:t>
            </w:r>
            <w:r w:rsidR="001A1A51">
              <w:rPr>
                <w:i/>
                <w:sz w:val="24"/>
                <w:rPrChange w:author="Shakia Singleton" w:date="2020-06-03T16:18:00Z" w:id="21289">
                  <w:rPr>
                    <w:sz w:val="18"/>
                  </w:rPr>
                </w:rPrChange>
              </w:rPr>
              <w:t>:</w:t>
            </w:r>
          </w:p>
          <w:p w:rsidR="00C30B21" w:rsidRDefault="00C30B21" w14:paraId="088ED0DD" w14:textId="77777777">
            <w:pPr>
              <w:tabs>
                <w:tab w:val="left" w:pos="504"/>
              </w:tabs>
              <w:rPr>
                <w:rPrChange w:author="Shakia Singleton" w:date="2020-06-03T16:18:00Z" w:id="21291">
                  <w:rPr>
                    <w:rFonts w:ascii="Arial" w:hAnsi="Arial"/>
                    <w:b/>
                    <w:sz w:val="18"/>
                  </w:rPr>
                </w:rPrChange>
              </w:rPr>
            </w:pPr>
          </w:p>
        </w:tc>
      </w:tr>
      <w:tr w:rsidR="00C30B21" w14:paraId="5DB0B9EC" w14:textId="77777777">
        <w:trPr>
          <w:trPrChange w:author="Shakia Singleton" w:date="2020-06-03T16:18:00Z" w:id="21293">
            <w:trPr>
              <w:gridAfter w:val="0"/>
              <w:trHeight w:val="830"/>
            </w:trPr>
          </w:trPrChange>
        </w:trPr>
        <w:tc>
          <w:tcPr>
            <w:tcW w:w="3640" w:type="dxa"/>
            <w:tcPrChange w:author="Shakia Singleton" w:date="2020-06-03T16:18:00Z" w:id="21294">
              <w:tcPr>
                <w:tcW w:w="1667" w:type="pct"/>
                <w:gridSpan w:val="2"/>
              </w:tcPr>
            </w:tcPrChange>
          </w:tcPr>
          <w:p w:rsidR="00C30B21" w:rsidRDefault="001A1A51" w14:paraId="2146B357" w14:textId="77777777">
            <w:pPr>
              <w:tabs>
                <w:tab w:val="left" w:pos="504"/>
              </w:tabs>
              <w:spacing w:after="160"/>
              <w:rPr>
                <w:b/>
                <w:rPrChange w:author="Shakia Singleton" w:date="2020-06-03T16:18:00Z" w:id="21295">
                  <w:rPr>
                    <w:rFonts w:ascii="Arial" w:hAnsi="Arial"/>
                    <w:b/>
                    <w:sz w:val="18"/>
                  </w:rPr>
                </w:rPrChange>
              </w:rPr>
            </w:pPr>
            <w:r>
              <w:rPr>
                <w:b/>
                <w:rPrChange w:author="Shakia Singleton" w:date="2020-06-03T16:18:00Z" w:id="21297">
                  <w:rPr>
                    <w:b/>
                    <w:sz w:val="18"/>
                  </w:rPr>
                </w:rPrChange>
              </w:rPr>
              <w:t>Definition of Population Included in the Measure:</w:t>
            </w:r>
          </w:p>
          <w:p w:rsidRPr="00E371EC" w:rsidR="00432710" w:rsidRDefault="00432710" w14:paraId="77B7A984" w14:textId="77777777">
            <w:pPr>
              <w:pStyle w:val="NormalSS"/>
              <w:ind w:firstLine="0"/>
              <w:rPr>
                <w:rFonts w:ascii="Arial" w:hAnsi="Arial" w:cs="Arial"/>
                <w:sz w:val="18"/>
                <w:szCs w:val="20"/>
              </w:rPr>
            </w:pPr>
          </w:p>
          <w:p w:rsidR="00C30B21" w:rsidRDefault="001A1A51" w14:paraId="305ACCED" w14:textId="5BEF3638">
            <w:pPr>
              <w:tabs>
                <w:tab w:val="left" w:pos="504"/>
              </w:tabs>
              <w:spacing w:after="160"/>
              <w:rPr>
                <w:rPrChange w:author="Shakia Singleton" w:date="2020-06-03T16:18:00Z" w:id="21299">
                  <w:rPr>
                    <w:rFonts w:ascii="Arial" w:hAnsi="Arial"/>
                    <w:sz w:val="18"/>
                  </w:rPr>
                </w:rPrChange>
              </w:rPr>
            </w:pPr>
            <w:r>
              <w:rPr>
                <w:rPrChange w:author="Shakia Singleton" w:date="2020-06-03T16:18:00Z" w:id="21301">
                  <w:rPr>
                    <w:sz w:val="18"/>
                  </w:rPr>
                </w:rPrChange>
              </w:rPr>
              <w:t xml:space="preserve">Definition of denominator: </w:t>
            </w:r>
          </w:p>
          <w:p w:rsidRPr="00E371EC" w:rsidR="00432710" w:rsidRDefault="00432710" w14:paraId="02FFF98F" w14:textId="77777777">
            <w:pPr>
              <w:pStyle w:val="NormalSS"/>
              <w:ind w:firstLine="0"/>
              <w:rPr>
                <w:rFonts w:ascii="Arial" w:hAnsi="Arial" w:cs="Arial"/>
                <w:sz w:val="18"/>
                <w:szCs w:val="20"/>
              </w:rPr>
            </w:pPr>
          </w:p>
          <w:p w:rsidRPr="00E371EC" w:rsidR="00432710" w:rsidRDefault="001A1A51" w14:paraId="3115960D" w14:textId="77777777">
            <w:pPr>
              <w:pStyle w:val="NormalSS"/>
              <w:ind w:firstLine="0"/>
              <w:rPr>
                <w:rFonts w:ascii="Arial" w:hAnsi="Arial" w:cs="Arial"/>
                <w:sz w:val="18"/>
                <w:szCs w:val="20"/>
              </w:rPr>
            </w:pPr>
            <w:r>
              <w:rPr>
                <w:rPrChange w:author="Shakia Singleton" w:date="2020-06-03T16:18:00Z" w:id="21305">
                  <w:rPr>
                    <w:sz w:val="18"/>
                  </w:rPr>
                </w:rPrChange>
              </w:rPr>
              <w:t xml:space="preserve">Definition of numerator: </w:t>
            </w:r>
          </w:p>
          <w:p w:rsidR="00C30B21" w:rsidRDefault="00C30B21" w14:paraId="26745C0B" w14:textId="77777777">
            <w:pPr>
              <w:tabs>
                <w:tab w:val="left" w:pos="504"/>
              </w:tabs>
              <w:spacing w:after="160"/>
              <w:rPr>
                <w:rPrChange w:author="Shakia Singleton" w:date="2020-06-03T16:18:00Z" w:id="21307">
                  <w:rPr>
                    <w:rFonts w:ascii="Arial" w:hAnsi="Arial"/>
                    <w:b/>
                    <w:sz w:val="18"/>
                  </w:rPr>
                </w:rPrChange>
              </w:rPr>
            </w:pPr>
          </w:p>
        </w:tc>
        <w:tc>
          <w:tcPr>
            <w:tcW w:w="3640" w:type="dxa"/>
            <w:tcPrChange w:author="Shakia Singleton" w:date="2020-06-03T16:18:00Z" w:id="21309">
              <w:tcPr>
                <w:tcW w:w="1667" w:type="pct"/>
                <w:gridSpan w:val="2"/>
              </w:tcPr>
            </w:tcPrChange>
          </w:tcPr>
          <w:p w:rsidR="00C30B21" w:rsidRDefault="001A1A51" w14:paraId="58FBD176" w14:textId="77777777">
            <w:pPr>
              <w:tabs>
                <w:tab w:val="left" w:pos="504"/>
              </w:tabs>
              <w:spacing w:after="160"/>
              <w:rPr>
                <w:b/>
                <w:rPrChange w:author="Shakia Singleton" w:date="2020-06-03T16:18:00Z" w:id="21310">
                  <w:rPr>
                    <w:rFonts w:ascii="Arial" w:hAnsi="Arial"/>
                    <w:b/>
                    <w:sz w:val="18"/>
                  </w:rPr>
                </w:rPrChange>
              </w:rPr>
            </w:pPr>
            <w:r>
              <w:rPr>
                <w:b/>
                <w:rPrChange w:author="Shakia Singleton" w:date="2020-06-03T16:18:00Z" w:id="21312">
                  <w:rPr>
                    <w:b/>
                    <w:sz w:val="18"/>
                  </w:rPr>
                </w:rPrChange>
              </w:rPr>
              <w:t>Definition of Population Included in the Measure:</w:t>
            </w:r>
          </w:p>
          <w:p w:rsidRPr="00E371EC" w:rsidR="00432710" w:rsidRDefault="00432710" w14:paraId="242A45EC" w14:textId="77777777">
            <w:pPr>
              <w:pStyle w:val="NormalSS"/>
              <w:ind w:firstLine="0"/>
              <w:rPr>
                <w:rFonts w:ascii="Arial" w:hAnsi="Arial" w:cs="Arial"/>
                <w:sz w:val="18"/>
                <w:szCs w:val="20"/>
              </w:rPr>
            </w:pPr>
          </w:p>
          <w:p w:rsidR="00C30B21" w:rsidRDefault="001A1A51" w14:paraId="4F9F6FF0" w14:textId="04C92702">
            <w:pPr>
              <w:tabs>
                <w:tab w:val="left" w:pos="504"/>
              </w:tabs>
              <w:spacing w:after="160"/>
              <w:rPr>
                <w:rPrChange w:author="Shakia Singleton" w:date="2020-06-03T16:18:00Z" w:id="21314">
                  <w:rPr>
                    <w:rFonts w:ascii="Arial" w:hAnsi="Arial"/>
                    <w:sz w:val="18"/>
                  </w:rPr>
                </w:rPrChange>
              </w:rPr>
            </w:pPr>
            <w:r>
              <w:rPr>
                <w:rPrChange w:author="Shakia Singleton" w:date="2020-06-03T16:18:00Z" w:id="21316">
                  <w:rPr>
                    <w:sz w:val="18"/>
                  </w:rPr>
                </w:rPrChange>
              </w:rPr>
              <w:t xml:space="preserve">Definition of denominator: </w:t>
            </w:r>
          </w:p>
          <w:p w:rsidRPr="00E371EC" w:rsidR="00432710" w:rsidRDefault="00432710" w14:paraId="33EA3B03" w14:textId="77777777">
            <w:pPr>
              <w:pStyle w:val="NormalSS"/>
              <w:ind w:firstLine="0"/>
              <w:rPr>
                <w:rFonts w:ascii="Arial" w:hAnsi="Arial" w:cs="Arial"/>
                <w:sz w:val="18"/>
                <w:szCs w:val="20"/>
              </w:rPr>
            </w:pPr>
          </w:p>
          <w:p w:rsidRPr="00E371EC" w:rsidR="00432710" w:rsidRDefault="001A1A51" w14:paraId="3BE6C046" w14:textId="77777777">
            <w:pPr>
              <w:pStyle w:val="NormalSS"/>
              <w:ind w:firstLine="0"/>
              <w:rPr>
                <w:rFonts w:ascii="Arial" w:hAnsi="Arial" w:cs="Arial"/>
                <w:sz w:val="18"/>
                <w:szCs w:val="20"/>
              </w:rPr>
            </w:pPr>
            <w:r>
              <w:rPr>
                <w:rPrChange w:author="Shakia Singleton" w:date="2020-06-03T16:18:00Z" w:id="21320">
                  <w:rPr>
                    <w:sz w:val="18"/>
                  </w:rPr>
                </w:rPrChange>
              </w:rPr>
              <w:t xml:space="preserve">Definition of numerator: </w:t>
            </w:r>
          </w:p>
          <w:p w:rsidR="00C30B21" w:rsidRDefault="00C30B21" w14:paraId="32961C63" w14:textId="77777777">
            <w:pPr>
              <w:tabs>
                <w:tab w:val="left" w:pos="504"/>
              </w:tabs>
              <w:spacing w:after="160"/>
              <w:rPr>
                <w:rPrChange w:author="Shakia Singleton" w:date="2020-06-03T16:18:00Z" w:id="21322">
                  <w:rPr>
                    <w:rFonts w:ascii="Arial" w:hAnsi="Arial"/>
                    <w:b/>
                    <w:sz w:val="18"/>
                  </w:rPr>
                </w:rPrChange>
              </w:rPr>
            </w:pPr>
          </w:p>
        </w:tc>
        <w:tc>
          <w:tcPr>
            <w:tcW w:w="3640" w:type="dxa"/>
            <w:tcPrChange w:author="Shakia Singleton" w:date="2020-06-03T16:18:00Z" w:id="21324">
              <w:tcPr>
                <w:tcW w:w="1666" w:type="pct"/>
                <w:gridSpan w:val="3"/>
              </w:tcPr>
            </w:tcPrChange>
          </w:tcPr>
          <w:p w:rsidR="00C30B21" w:rsidRDefault="001A1A51" w14:paraId="43CBBF68" w14:textId="77777777">
            <w:pPr>
              <w:tabs>
                <w:tab w:val="left" w:pos="504"/>
              </w:tabs>
              <w:spacing w:after="160"/>
              <w:rPr>
                <w:b/>
                <w:rPrChange w:author="Shakia Singleton" w:date="2020-06-03T16:18:00Z" w:id="21325">
                  <w:rPr>
                    <w:rFonts w:ascii="Arial" w:hAnsi="Arial"/>
                    <w:b/>
                    <w:sz w:val="18"/>
                  </w:rPr>
                </w:rPrChange>
              </w:rPr>
            </w:pPr>
            <w:r>
              <w:rPr>
                <w:b/>
                <w:rPrChange w:author="Shakia Singleton" w:date="2020-06-03T16:18:00Z" w:id="21327">
                  <w:rPr>
                    <w:b/>
                    <w:sz w:val="18"/>
                  </w:rPr>
                </w:rPrChange>
              </w:rPr>
              <w:t>Definition of Population Included in the Measure:</w:t>
            </w:r>
          </w:p>
          <w:p w:rsidRPr="00E371EC" w:rsidR="00432710" w:rsidRDefault="00432710" w14:paraId="1E6B23A2" w14:textId="77777777">
            <w:pPr>
              <w:pStyle w:val="NormalSS"/>
              <w:ind w:firstLine="0"/>
              <w:rPr>
                <w:rFonts w:ascii="Arial" w:hAnsi="Arial" w:cs="Arial"/>
                <w:sz w:val="18"/>
                <w:szCs w:val="20"/>
              </w:rPr>
            </w:pPr>
          </w:p>
          <w:p w:rsidR="00C30B21" w:rsidRDefault="001A1A51" w14:paraId="7A7AD085" w14:textId="0F42CE67">
            <w:pPr>
              <w:tabs>
                <w:tab w:val="left" w:pos="504"/>
              </w:tabs>
              <w:spacing w:after="160"/>
              <w:rPr>
                <w:rPrChange w:author="Shakia Singleton" w:date="2020-06-03T16:18:00Z" w:id="21329">
                  <w:rPr>
                    <w:rFonts w:ascii="Arial" w:hAnsi="Arial"/>
                    <w:sz w:val="18"/>
                  </w:rPr>
                </w:rPrChange>
              </w:rPr>
            </w:pPr>
            <w:r>
              <w:rPr>
                <w:rPrChange w:author="Shakia Singleton" w:date="2020-06-03T16:18:00Z" w:id="21331">
                  <w:rPr>
                    <w:sz w:val="18"/>
                  </w:rPr>
                </w:rPrChange>
              </w:rPr>
              <w:t xml:space="preserve">Definition of denominator: </w:t>
            </w:r>
          </w:p>
          <w:p w:rsidRPr="00E371EC" w:rsidR="00432710" w:rsidRDefault="00432710" w14:paraId="10F50303" w14:textId="77777777">
            <w:pPr>
              <w:pStyle w:val="NormalSS"/>
              <w:ind w:firstLine="0"/>
              <w:rPr>
                <w:rFonts w:ascii="Arial" w:hAnsi="Arial" w:cs="Arial"/>
                <w:sz w:val="18"/>
                <w:szCs w:val="20"/>
              </w:rPr>
            </w:pPr>
          </w:p>
          <w:p w:rsidRPr="00E371EC" w:rsidR="00432710" w:rsidRDefault="001A1A51" w14:paraId="22814968" w14:textId="77777777">
            <w:pPr>
              <w:pStyle w:val="NormalSS"/>
              <w:ind w:firstLine="0"/>
              <w:rPr>
                <w:rFonts w:ascii="Arial" w:hAnsi="Arial" w:cs="Arial"/>
                <w:sz w:val="18"/>
                <w:szCs w:val="20"/>
              </w:rPr>
            </w:pPr>
            <w:r>
              <w:rPr>
                <w:rPrChange w:author="Shakia Singleton" w:date="2020-06-03T16:18:00Z" w:id="21335">
                  <w:rPr>
                    <w:sz w:val="18"/>
                  </w:rPr>
                </w:rPrChange>
              </w:rPr>
              <w:t xml:space="preserve">Definition of numerator: </w:t>
            </w:r>
          </w:p>
          <w:p w:rsidR="00C30B21" w:rsidRDefault="00C30B21" w14:paraId="549E730E" w14:textId="77777777">
            <w:pPr>
              <w:tabs>
                <w:tab w:val="left" w:pos="504"/>
              </w:tabs>
              <w:spacing w:after="160"/>
              <w:rPr>
                <w:rPrChange w:author="Shakia Singleton" w:date="2020-06-03T16:18:00Z" w:id="21337">
                  <w:rPr>
                    <w:rFonts w:ascii="Arial" w:hAnsi="Arial"/>
                    <w:b/>
                    <w:sz w:val="18"/>
                  </w:rPr>
                </w:rPrChange>
              </w:rPr>
            </w:pPr>
          </w:p>
        </w:tc>
      </w:tr>
      <w:tr w:rsidRPr="0063490D" w:rsidR="00432710" w14:paraId="7581D56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000" w:firstRow="0" w:lastRow="0" w:firstColumn="0" w:lastColumn="0" w:noHBand="0" w:noVBand="0"/>
        </w:tblPrEx>
        <w:trPr>
          <w:trHeight w:val="176"/>
        </w:trPr>
        <w:tc>
          <w:tcPr>
            <w:tcW w:w="1667" w:type="pct"/>
          </w:tcPr>
          <w:p w:rsidRPr="00E371EC" w:rsidR="00432710" w:rsidP="00972D05" w:rsidRDefault="00432710" w14:paraId="54E9E0EA" w14:textId="77777777">
            <w:pPr>
              <w:pStyle w:val="NormalSS"/>
              <w:ind w:firstLine="0"/>
              <w:rPr>
                <w:rFonts w:ascii="Arial" w:hAnsi="Arial" w:cs="Arial"/>
                <w:b/>
                <w:bCs/>
                <w:sz w:val="18"/>
                <w:szCs w:val="20"/>
              </w:rPr>
            </w:pPr>
          </w:p>
        </w:tc>
        <w:tc>
          <w:tcPr>
            <w:tcW w:w="1667" w:type="pct"/>
          </w:tcPr>
          <w:p w:rsidRPr="00E371EC" w:rsidR="00432710" w:rsidP="00972D05" w:rsidRDefault="00432710" w14:paraId="2B664B73" w14:textId="77777777">
            <w:pPr>
              <w:pStyle w:val="NormalSS"/>
              <w:ind w:firstLine="0"/>
              <w:rPr>
                <w:rFonts w:ascii="Arial" w:hAnsi="Arial" w:cs="Arial"/>
                <w:b/>
                <w:bCs/>
                <w:sz w:val="18"/>
                <w:szCs w:val="20"/>
              </w:rPr>
            </w:pPr>
          </w:p>
        </w:tc>
        <w:tc>
          <w:tcPr>
            <w:tcW w:w="1666" w:type="pct"/>
          </w:tcPr>
          <w:p w:rsidRPr="00E371EC" w:rsidR="00432710" w:rsidP="00972D05" w:rsidRDefault="00432710" w14:paraId="0E693779" w14:textId="77777777">
            <w:pPr>
              <w:pStyle w:val="NormalSS"/>
              <w:ind w:firstLine="0"/>
              <w:rPr>
                <w:rFonts w:ascii="Arial" w:hAnsi="Arial" w:cs="Arial"/>
                <w:b/>
                <w:bCs/>
                <w:sz w:val="18"/>
                <w:szCs w:val="20"/>
              </w:rPr>
            </w:pPr>
          </w:p>
        </w:tc>
      </w:tr>
      <w:tr w:rsidR="00C30B21" w14:paraId="7E4F90EB" w14:textId="77777777">
        <w:trPr>
          <w:trPrChange w:author="Shakia Singleton" w:date="2020-06-03T16:18:00Z" w:id="21346">
            <w:trPr>
              <w:gridAfter w:val="0"/>
              <w:trHeight w:val="176"/>
            </w:trPr>
          </w:trPrChange>
        </w:trPr>
        <w:tc>
          <w:tcPr>
            <w:tcW w:w="3640" w:type="dxa"/>
            <w:tcPrChange w:author="Shakia Singleton" w:date="2020-06-03T16:18:00Z" w:id="21347">
              <w:tcPr>
                <w:tcW w:w="1667" w:type="pct"/>
                <w:gridSpan w:val="2"/>
              </w:tcPr>
            </w:tcPrChange>
          </w:tcPr>
          <w:p w:rsidR="00C30B21" w:rsidRDefault="001A1A51" w14:paraId="5FD98AC5" w14:textId="77777777">
            <w:pPr>
              <w:tabs>
                <w:tab w:val="left" w:pos="504"/>
              </w:tabs>
              <w:rPr>
                <w:b/>
              </w:rPr>
            </w:pPr>
            <w:r xmlns:w="http://schemas.openxmlformats.org/wordprocessingml/2006/main">
              <w:rPr>
                <w:b/>
              </w:rPr>
              <w:t>Date Range:</w:t>
            </w:r>
          </w:p>
          <w:p w:rsidR="00C30B21" w:rsidRDefault="001A1A51" w14:paraId="37AD80F5" w14:textId="77777777">
            <w:pPr>
              <w:tabs>
                <w:tab w:val="left" w:pos="504"/>
              </w:tabs>
              <w:rPr>
                <w:rPrChange w:author="Shakia Singleton" w:date="2020-06-03T16:18:00Z" w:id="21350">
                  <w:rPr>
                    <w:rFonts w:ascii="Arial" w:hAnsi="Arial"/>
                    <w:b/>
                    <w:sz w:val="18"/>
                  </w:rPr>
                </w:rPrChange>
              </w:rPr>
            </w:pPr>
            <w:r xmlns:w="http://schemas.openxmlformats.org/wordprocessingml/2006/main">
              <w:rPr>
                <w:b/>
              </w:rPr>
              <w:t>From:  (mm/yyyy)</w:t>
            </w:r>
            <w:r xmlns:w="http://schemas.openxmlformats.org/wordprocessingml/2006/main">
              <w:t xml:space="preserve"> </w:t>
            </w:r>
            <w:r xmlns:w="http://schemas.openxmlformats.org/wordprocessingml/2006/main">
              <w:rPr>
                <w:b/>
              </w:rPr>
              <w:t>To: (mm/yyyy)</w:t>
            </w:r>
            <w:r xmlns:w="http://schemas.openxmlformats.org/wordprocessingml/2006/main">
              <w:t xml:space="preserve">   </w:t>
            </w:r>
          </w:p>
        </w:tc>
        <w:tc>
          <w:tcPr>
            <w:tcW w:w="3640" w:type="dxa"/>
            <w:tcPrChange w:author="Shakia Singleton" w:date="2020-06-03T16:18:00Z" w:id="21353">
              <w:tcPr>
                <w:tcW w:w="1667" w:type="pct"/>
                <w:gridSpan w:val="2"/>
              </w:tcPr>
            </w:tcPrChange>
          </w:tcPr>
          <w:p w:rsidR="00C30B21" w:rsidRDefault="001A1A51" w14:paraId="1639053B" w14:textId="77777777">
            <w:pPr>
              <w:tabs>
                <w:tab w:val="left" w:pos="504"/>
              </w:tabs>
              <w:rPr>
                <w:b/>
              </w:rPr>
            </w:pPr>
            <w:r xmlns:w="http://schemas.openxmlformats.org/wordprocessingml/2006/main">
              <w:rPr>
                <w:b/>
              </w:rPr>
              <w:t>Date Range:</w:t>
            </w:r>
          </w:p>
          <w:p w:rsidR="00C30B21" w:rsidRDefault="001A1A51" w14:paraId="248A7430" w14:textId="77777777">
            <w:pPr>
              <w:tabs>
                <w:tab w:val="left" w:pos="504"/>
              </w:tabs>
              <w:rPr>
                <w:rPrChange w:author="Shakia Singleton" w:date="2020-06-03T16:18:00Z" w:id="21356">
                  <w:rPr>
                    <w:rFonts w:ascii="Arial" w:hAnsi="Arial"/>
                    <w:b/>
                    <w:sz w:val="18"/>
                  </w:rPr>
                </w:rPrChange>
              </w:rPr>
            </w:pPr>
            <w:r xmlns:w="http://schemas.openxmlformats.org/wordprocessingml/2006/main">
              <w:rPr>
                <w:b/>
              </w:rPr>
              <w:t>From:  (mm/yyyy)</w:t>
            </w:r>
            <w:r xmlns:w="http://schemas.openxmlformats.org/wordprocessingml/2006/main">
              <w:t xml:space="preserve"> </w:t>
            </w:r>
            <w:r xmlns:w="http://schemas.openxmlformats.org/wordprocessingml/2006/main">
              <w:rPr>
                <w:b/>
              </w:rPr>
              <w:t>To: (mm/yyyy)</w:t>
            </w:r>
            <w:r xmlns:w="http://schemas.openxmlformats.org/wordprocessingml/2006/main">
              <w:t xml:space="preserve">   </w:t>
            </w:r>
          </w:p>
        </w:tc>
        <w:tc>
          <w:tcPr>
            <w:tcW w:w="3640" w:type="dxa"/>
            <w:tcPrChange w:author="Shakia Singleton" w:date="2020-06-03T16:18:00Z" w:id="21359">
              <w:tcPr>
                <w:tcW w:w="1666" w:type="pct"/>
                <w:gridSpan w:val="3"/>
              </w:tcPr>
            </w:tcPrChange>
          </w:tcPr>
          <w:p w:rsidR="00C30B21" w:rsidRDefault="001A1A51" w14:paraId="6E98216A" w14:textId="77777777">
            <w:pPr>
              <w:tabs>
                <w:tab w:val="left" w:pos="504"/>
              </w:tabs>
              <w:rPr>
                <w:b/>
                <w:rPrChange w:author="Shakia Singleton" w:date="2020-06-03T16:18:00Z" w:id="21360">
                  <w:rPr>
                    <w:rFonts w:ascii="Arial" w:hAnsi="Arial"/>
                    <w:b/>
                    <w:sz w:val="18"/>
                  </w:rPr>
                </w:rPrChange>
              </w:rPr>
            </w:pPr>
            <w:r>
              <w:rPr>
                <w:b/>
                <w:rPrChange w:author="Shakia Singleton" w:date="2020-06-03T16:18:00Z" w:id="21362">
                  <w:rPr>
                    <w:b/>
                    <w:sz w:val="18"/>
                  </w:rPr>
                </w:rPrChange>
              </w:rPr>
              <w:t>Date Range:</w:t>
            </w:r>
          </w:p>
          <w:p w:rsidR="00C30B21" w:rsidRDefault="001A1A51" w14:paraId="5D46C063" w14:textId="10E3BB77">
            <w:pPr>
              <w:tabs>
                <w:tab w:val="left" w:pos="504"/>
              </w:tabs>
              <w:rPr>
                <w:rPrChange w:author="Shakia Singleton" w:date="2020-06-03T16:18:00Z" w:id="21363">
                  <w:rPr>
                    <w:rFonts w:ascii="Arial" w:hAnsi="Arial"/>
                    <w:b/>
                    <w:sz w:val="18"/>
                  </w:rPr>
                </w:rPrChange>
              </w:rPr>
            </w:pPr>
            <w:r>
              <w:rPr>
                <w:b/>
                <w:rPrChange w:author="Shakia Singleton" w:date="2020-06-03T16:18:00Z" w:id="21365">
                  <w:rPr>
                    <w:b/>
                    <w:sz w:val="18"/>
                  </w:rPr>
                </w:rPrChange>
              </w:rPr>
              <w:t>From:  (mm/yyyy)</w:t>
            </w:r>
            <w:r>
              <w:rPr>
                <w:rPrChange w:author="Shakia Singleton" w:date="2020-06-03T16:18:00Z" w:id="21366">
                  <w:rPr>
                    <w:b/>
                    <w:sz w:val="18"/>
                  </w:rPr>
                </w:rPrChange>
              </w:rPr>
              <w:t xml:space="preserve">   </w:t>
            </w:r>
            <w:r>
              <w:rPr>
                <w:b/>
                <w:rPrChange w:author="Shakia Singleton" w:date="2020-06-03T16:18:00Z" w:id="21368">
                  <w:rPr>
                    <w:b/>
                    <w:sz w:val="18"/>
                  </w:rPr>
                </w:rPrChange>
              </w:rPr>
              <w:t>To: (mm/yyyy)</w:t>
            </w:r>
            <w:r xmlns:w="http://schemas.openxmlformats.org/wordprocessingml/2006/main">
              <w:t xml:space="preserve"> </w:t>
            </w:r>
          </w:p>
        </w:tc>
      </w:tr>
      <w:tr w:rsidR="00C30B21" w14:paraId="54CA747B" w14:textId="77777777">
        <w:trPr>
          <w:trPrChange w:author="Shakia Singleton" w:date="2020-06-03T16:18:00Z" w:id="21370">
            <w:trPr>
              <w:gridAfter w:val="0"/>
              <w:cantSplit/>
              <w:trHeight w:val="830"/>
            </w:trPr>
          </w:trPrChange>
        </w:trPr>
        <w:tc>
          <w:tcPr>
            <w:tcW w:w="3640" w:type="dxa"/>
            <w:tcBorders>
              <w:bottom w:val="single" w:color="000000" w:sz="4" w:space="0"/>
            </w:tcBorders>
            <w:tcPrChange w:author="Shakia Singleton" w:date="2020-06-03T16:18:00Z" w:id="21371">
              <w:tcPr>
                <w:tcW w:w="1667" w:type="pct"/>
                <w:gridSpan w:val="2"/>
              </w:tcPr>
            </w:tcPrChange>
          </w:tcPr>
          <w:p w:rsidR="00C30B21" w:rsidRDefault="001A1A51" w14:paraId="4D778A58" w14:textId="77777777">
            <w:pPr>
              <w:tabs>
                <w:tab w:val="left" w:pos="504"/>
              </w:tabs>
              <w:rPr>
                <w:b/>
                <w:rPrChange w:author="Shakia Singleton" w:date="2020-06-03T16:18:00Z" w:id="21372">
                  <w:rPr>
                    <w:rFonts w:ascii="Arial" w:hAnsi="Arial"/>
                    <w:b/>
                    <w:sz w:val="18"/>
                  </w:rPr>
                </w:rPrChange>
              </w:rPr>
            </w:pPr>
            <w:r>
              <w:rPr>
                <w:b/>
                <w:rPrChange w:author="Shakia Singleton" w:date="2020-06-03T16:18:00Z" w:id="21374">
                  <w:rPr>
                    <w:b/>
                    <w:sz w:val="18"/>
                  </w:rPr>
                </w:rPrChange>
              </w:rPr>
              <w:t>Performance Measurement Data:</w:t>
            </w:r>
          </w:p>
          <w:p w:rsidR="00C30B21" w:rsidRDefault="00DE33AE" w14:paraId="7E033F49" w14:textId="65B6B326">
            <w:pPr>
              <w:tabs>
                <w:tab w:val="left" w:pos="504"/>
              </w:tabs>
              <w:rPr>
                <w:rPrChange w:author="Shakia Singleton" w:date="2020-06-03T16:18:00Z" w:id="21375">
                  <w:rPr>
                    <w:rFonts w:ascii="Arial" w:hAnsi="Arial"/>
                    <w:sz w:val="18"/>
                  </w:rPr>
                </w:rPrChange>
              </w:rPr>
            </w:pPr>
            <w:r xmlns:w="http://schemas.openxmlformats.org/wordprocessingml/2006/main" w:rsidR="001A1A51">
              <w:t>Described</w:t>
            </w:r>
            <w:r w:rsidR="001A1A51">
              <w:rPr>
                <w:rPrChange w:author="Shakia Singleton" w:date="2020-06-03T16:18:00Z" w:id="21379">
                  <w:rPr>
                    <w:sz w:val="18"/>
                  </w:rPr>
                </w:rPrChange>
              </w:rPr>
              <w:t xml:space="preserve"> what is being measured:</w:t>
            </w:r>
          </w:p>
          <w:p w:rsidR="00C30B21" w:rsidRDefault="00C30B21" w14:paraId="5D9FD43F" w14:textId="77777777">
            <w:pPr>
              <w:tabs>
                <w:tab w:val="left" w:pos="504"/>
              </w:tabs>
              <w:spacing w:after="160"/>
              <w:rPr/>
            </w:pPr>
          </w:p>
          <w:p w:rsidR="00C30B21" w:rsidRDefault="001A1A51" w14:paraId="579E511F" w14:textId="2D03A8AD">
            <w:pPr>
              <w:tabs>
                <w:tab w:val="left" w:pos="504"/>
              </w:tabs>
              <w:rPr>
                <w:rPrChange w:author="Shakia Singleton" w:date="2020-06-03T16:18:00Z" w:id="21382">
                  <w:rPr>
                    <w:rFonts w:ascii="Arial" w:hAnsi="Arial"/>
                    <w:sz w:val="18"/>
                  </w:rPr>
                </w:rPrChange>
              </w:rPr>
            </w:pPr>
            <w:r>
              <w:rPr>
                <w:rPrChange w:author="Shakia Singleton" w:date="2020-06-03T16:18:00Z" w:id="21384">
                  <w:rPr>
                    <w:sz w:val="18"/>
                  </w:rPr>
                </w:rPrChange>
              </w:rPr>
              <w:t xml:space="preserve">Numerator: </w:t>
            </w:r>
          </w:p>
          <w:p w:rsidR="00C30B21" w:rsidRDefault="001A1A51" w14:paraId="6F9B031A" w14:textId="006AAF98">
            <w:pPr>
              <w:tabs>
                <w:tab w:val="left" w:pos="504"/>
              </w:tabs>
              <w:rPr>
                <w:rPrChange w:author="Shakia Singleton" w:date="2020-06-03T16:18:00Z" w:id="21386">
                  <w:rPr>
                    <w:rFonts w:ascii="Arial" w:hAnsi="Arial"/>
                    <w:sz w:val="18"/>
                  </w:rPr>
                </w:rPrChange>
              </w:rPr>
            </w:pPr>
            <w:r>
              <w:rPr>
                <w:rPrChange w:author="Shakia Singleton" w:date="2020-06-03T16:18:00Z" w:id="21388">
                  <w:rPr>
                    <w:sz w:val="18"/>
                  </w:rPr>
                </w:rPrChange>
              </w:rPr>
              <w:t xml:space="preserve">Denominator: </w:t>
            </w:r>
          </w:p>
          <w:p w:rsidR="00C30B21" w:rsidRDefault="001A1A51" w14:paraId="4A643316" w14:textId="17DF1D48">
            <w:pPr>
              <w:tabs>
                <w:tab w:val="left" w:pos="504"/>
              </w:tabs>
              <w:spacing w:after="160"/>
              <w:rPr>
                <w:rPrChange w:author="Shakia Singleton" w:date="2020-06-03T16:18:00Z" w:id="21390">
                  <w:rPr>
                    <w:rFonts w:ascii="Arial" w:hAnsi="Arial"/>
                    <w:sz w:val="18"/>
                  </w:rPr>
                </w:rPrChange>
              </w:rPr>
            </w:pPr>
            <w:r>
              <w:rPr>
                <w:rPrChange w:author="Shakia Singleton" w:date="2020-06-03T16:18:00Z" w:id="21392">
                  <w:rPr>
                    <w:sz w:val="18"/>
                  </w:rPr>
                </w:rPrChange>
              </w:rPr>
              <w:t xml:space="preserve">Rate: </w:t>
            </w:r>
          </w:p>
          <w:p w:rsidRPr="00E371EC" w:rsidR="00DE33AE" w:rsidRDefault="00DE33AE" w14:paraId="65731C6F" w14:textId="77777777">
            <w:pPr>
              <w:pStyle w:val="NormalSS"/>
              <w:ind w:firstLine="0"/>
              <w:rPr>
                <w:rFonts w:ascii="Arial" w:hAnsi="Arial" w:cs="Arial"/>
                <w:sz w:val="18"/>
                <w:szCs w:val="20"/>
              </w:rPr>
            </w:pPr>
          </w:p>
          <w:p w:rsidR="00CC0585" w:rsidRDefault="00CC0585" w14:paraId="28D2EB6A" w14:textId="0C16CC65">
            <w:pPr>
              <w:tabs>
                <w:tab w:val="left" w:pos="504"/>
              </w:tabs>
              <w:spacing w:after="160"/>
              <w:rPr>
                <w:rPrChange w:author="Shakia Singleton" w:date="2020-06-03T16:18:00Z" w:id="21395">
                  <w:rPr>
                    <w:rFonts w:ascii="Arial" w:hAnsi="Arial"/>
                    <w:b/>
                    <w:sz w:val="18"/>
                  </w:rPr>
                </w:rPrChange>
              </w:rPr>
            </w:pPr>
            <w:r w:rsidRPr="00CC0585">
              <w:rPr>
                <w:rPrChange w:author="Shakia Singleton" w:date="2020-06-03T16:18:00Z" w:id="21397">
                  <w:rPr>
                    <w:sz w:val="18"/>
                  </w:rPr>
                </w:rPrChange>
              </w:rPr>
              <w:t>Additional notes on measure:</w:t>
            </w:r>
          </w:p>
        </w:tc>
        <w:tc>
          <w:tcPr>
            <w:tcW w:w="3640" w:type="dxa"/>
            <w:tcBorders>
              <w:bottom w:val="single" w:color="000000" w:sz="4" w:space="0"/>
            </w:tcBorders>
            <w:tcPrChange w:author="Shakia Singleton" w:date="2020-06-03T16:18:00Z" w:id="21399">
              <w:tcPr>
                <w:tcW w:w="1667" w:type="pct"/>
                <w:gridSpan w:val="2"/>
              </w:tcPr>
            </w:tcPrChange>
          </w:tcPr>
          <w:p w:rsidR="00C30B21" w:rsidRDefault="001A1A51" w14:paraId="3E9E1BCC" w14:textId="77777777">
            <w:pPr>
              <w:tabs>
                <w:tab w:val="left" w:pos="504"/>
              </w:tabs>
              <w:rPr>
                <w:b/>
                <w:rPrChange w:author="Shakia Singleton" w:date="2020-06-03T16:18:00Z" w:id="21400">
                  <w:rPr>
                    <w:rFonts w:ascii="Arial" w:hAnsi="Arial"/>
                    <w:b/>
                    <w:sz w:val="18"/>
                  </w:rPr>
                </w:rPrChange>
              </w:rPr>
            </w:pPr>
            <w:r>
              <w:rPr>
                <w:b/>
                <w:rPrChange w:author="Shakia Singleton" w:date="2020-06-03T16:18:00Z" w:id="21402">
                  <w:rPr>
                    <w:b/>
                    <w:sz w:val="18"/>
                  </w:rPr>
                </w:rPrChange>
              </w:rPr>
              <w:t>Performance Measurement Data:</w:t>
            </w:r>
          </w:p>
          <w:p w:rsidR="00C30B21" w:rsidRDefault="00DE33AE" w14:paraId="529D363A" w14:textId="1D1A05EC">
            <w:pPr>
              <w:tabs>
                <w:tab w:val="left" w:pos="504"/>
              </w:tabs>
              <w:rPr>
                <w:rPrChange w:author="Shakia Singleton" w:date="2020-06-03T16:18:00Z" w:id="21403">
                  <w:rPr>
                    <w:rFonts w:ascii="Arial" w:hAnsi="Arial"/>
                    <w:sz w:val="18"/>
                  </w:rPr>
                </w:rPrChange>
              </w:rPr>
            </w:pPr>
            <w:r xmlns:w="http://schemas.openxmlformats.org/wordprocessingml/2006/main" w:rsidR="001A1A51">
              <w:t>Described</w:t>
            </w:r>
            <w:r w:rsidR="001A1A51">
              <w:rPr>
                <w:rPrChange w:author="Shakia Singleton" w:date="2020-06-03T16:18:00Z" w:id="21407">
                  <w:rPr>
                    <w:sz w:val="18"/>
                  </w:rPr>
                </w:rPrChange>
              </w:rPr>
              <w:t xml:space="preserve"> what is being measured:</w:t>
            </w:r>
          </w:p>
          <w:p w:rsidR="00C30B21" w:rsidRDefault="00C30B21" w14:paraId="74363618" w14:textId="77777777">
            <w:pPr>
              <w:tabs>
                <w:tab w:val="left" w:pos="504"/>
              </w:tabs>
              <w:spacing w:after="160"/>
              <w:rPr/>
            </w:pPr>
          </w:p>
          <w:p w:rsidR="00C30B21" w:rsidRDefault="001A1A51" w14:paraId="5EC62D8E" w14:textId="0A620368">
            <w:pPr>
              <w:tabs>
                <w:tab w:val="left" w:pos="504"/>
              </w:tabs>
              <w:rPr>
                <w:rPrChange w:author="Shakia Singleton" w:date="2020-06-03T16:18:00Z" w:id="21410">
                  <w:rPr>
                    <w:rFonts w:ascii="Arial" w:hAnsi="Arial"/>
                    <w:sz w:val="18"/>
                  </w:rPr>
                </w:rPrChange>
              </w:rPr>
            </w:pPr>
            <w:r>
              <w:rPr>
                <w:rPrChange w:author="Shakia Singleton" w:date="2020-06-03T16:18:00Z" w:id="21412">
                  <w:rPr>
                    <w:sz w:val="18"/>
                  </w:rPr>
                </w:rPrChange>
              </w:rPr>
              <w:t xml:space="preserve">Numerator: </w:t>
            </w:r>
          </w:p>
          <w:p w:rsidR="00C30B21" w:rsidRDefault="001A1A51" w14:paraId="73CE7DB8" w14:textId="6D2969FF">
            <w:pPr>
              <w:tabs>
                <w:tab w:val="left" w:pos="504"/>
              </w:tabs>
              <w:rPr>
                <w:rPrChange w:author="Shakia Singleton" w:date="2020-06-03T16:18:00Z" w:id="21414">
                  <w:rPr>
                    <w:rFonts w:ascii="Arial" w:hAnsi="Arial"/>
                    <w:sz w:val="18"/>
                  </w:rPr>
                </w:rPrChange>
              </w:rPr>
            </w:pPr>
            <w:r>
              <w:rPr>
                <w:rPrChange w:author="Shakia Singleton" w:date="2020-06-03T16:18:00Z" w:id="21416">
                  <w:rPr>
                    <w:sz w:val="18"/>
                  </w:rPr>
                </w:rPrChange>
              </w:rPr>
              <w:t xml:space="preserve">Denominator: </w:t>
            </w:r>
          </w:p>
          <w:p w:rsidR="00C30B21" w:rsidRDefault="001A1A51" w14:paraId="7062C5C5" w14:textId="68D444D5">
            <w:pPr>
              <w:tabs>
                <w:tab w:val="left" w:pos="504"/>
              </w:tabs>
              <w:spacing w:after="160"/>
              <w:rPr>
                <w:rPrChange w:author="Shakia Singleton" w:date="2020-06-03T16:18:00Z" w:id="21418">
                  <w:rPr>
                    <w:rFonts w:ascii="Arial" w:hAnsi="Arial"/>
                    <w:sz w:val="18"/>
                  </w:rPr>
                </w:rPrChange>
              </w:rPr>
            </w:pPr>
            <w:r>
              <w:rPr>
                <w:rPrChange w:author="Shakia Singleton" w:date="2020-06-03T16:18:00Z" w:id="21420">
                  <w:rPr>
                    <w:sz w:val="18"/>
                  </w:rPr>
                </w:rPrChange>
              </w:rPr>
              <w:t xml:space="preserve">Rate: </w:t>
            </w:r>
          </w:p>
          <w:p w:rsidRPr="00E371EC" w:rsidR="00DE33AE" w:rsidRDefault="00DE33AE" w14:paraId="3261A07B" w14:textId="77777777">
            <w:pPr>
              <w:pStyle w:val="NormalSS"/>
              <w:ind w:firstLine="0"/>
              <w:rPr>
                <w:rFonts w:ascii="Arial" w:hAnsi="Arial" w:cs="Arial"/>
                <w:sz w:val="18"/>
                <w:szCs w:val="20"/>
              </w:rPr>
            </w:pPr>
          </w:p>
          <w:p w:rsidR="00CC0585" w:rsidRDefault="00CC0585" w14:paraId="53B9F394" w14:textId="6656673F">
            <w:pPr>
              <w:tabs>
                <w:tab w:val="left" w:pos="504"/>
              </w:tabs>
              <w:spacing w:after="160"/>
              <w:rPr>
                <w:rPrChange w:author="Shakia Singleton" w:date="2020-06-03T16:18:00Z" w:id="21423">
                  <w:rPr>
                    <w:rFonts w:ascii="Arial" w:hAnsi="Arial"/>
                    <w:b/>
                    <w:sz w:val="18"/>
                  </w:rPr>
                </w:rPrChange>
              </w:rPr>
            </w:pPr>
            <w:r w:rsidRPr="00CC0585">
              <w:rPr>
                <w:rPrChange w:author="Shakia Singleton" w:date="2020-06-03T16:18:00Z" w:id="21425">
                  <w:rPr>
                    <w:sz w:val="18"/>
                  </w:rPr>
                </w:rPrChange>
              </w:rPr>
              <w:t>Additional notes on measure:</w:t>
            </w:r>
          </w:p>
        </w:tc>
        <w:tc>
          <w:tcPr>
            <w:tcW w:w="3640" w:type="dxa"/>
            <w:tcBorders>
              <w:bottom w:val="single" w:color="000000" w:sz="4" w:space="0"/>
            </w:tcBorders>
            <w:tcPrChange w:author="Shakia Singleton" w:date="2020-06-03T16:18:00Z" w:id="21427">
              <w:tcPr>
                <w:tcW w:w="1666" w:type="pct"/>
                <w:gridSpan w:val="3"/>
              </w:tcPr>
            </w:tcPrChange>
          </w:tcPr>
          <w:p w:rsidR="00C30B21" w:rsidRDefault="001A1A51" w14:paraId="1FC258CC" w14:textId="77777777">
            <w:pPr>
              <w:tabs>
                <w:tab w:val="left" w:pos="504"/>
              </w:tabs>
              <w:rPr>
                <w:b/>
                <w:rPrChange w:author="Shakia Singleton" w:date="2020-06-03T16:18:00Z" w:id="21428">
                  <w:rPr>
                    <w:rFonts w:ascii="Arial" w:hAnsi="Arial"/>
                    <w:b/>
                    <w:sz w:val="18"/>
                  </w:rPr>
                </w:rPrChange>
              </w:rPr>
            </w:pPr>
            <w:r>
              <w:rPr>
                <w:b/>
                <w:rPrChange w:author="Shakia Singleton" w:date="2020-06-03T16:18:00Z" w:id="21430">
                  <w:rPr>
                    <w:b/>
                    <w:sz w:val="18"/>
                  </w:rPr>
                </w:rPrChange>
              </w:rPr>
              <w:t>Performance Measurement Data:</w:t>
            </w:r>
          </w:p>
          <w:p w:rsidR="00C30B21" w:rsidRDefault="00DE33AE" w14:paraId="7DD55063" w14:textId="422483F2">
            <w:pPr>
              <w:tabs>
                <w:tab w:val="left" w:pos="504"/>
              </w:tabs>
              <w:rPr>
                <w:rPrChange w:author="Shakia Singleton" w:date="2020-06-03T16:18:00Z" w:id="21431">
                  <w:rPr>
                    <w:rFonts w:ascii="Arial" w:hAnsi="Arial"/>
                    <w:sz w:val="18"/>
                  </w:rPr>
                </w:rPrChange>
              </w:rPr>
            </w:pPr>
            <w:r xmlns:w="http://schemas.openxmlformats.org/wordprocessingml/2006/main" w:rsidR="001A1A51">
              <w:t>Described</w:t>
            </w:r>
            <w:r w:rsidR="001A1A51">
              <w:rPr>
                <w:rPrChange w:author="Shakia Singleton" w:date="2020-06-03T16:18:00Z" w:id="21435">
                  <w:rPr>
                    <w:sz w:val="18"/>
                  </w:rPr>
                </w:rPrChange>
              </w:rPr>
              <w:t xml:space="preserve"> what is being measured:</w:t>
            </w:r>
          </w:p>
          <w:p w:rsidR="00C30B21" w:rsidRDefault="00C30B21" w14:paraId="7B79F4B3" w14:textId="77777777">
            <w:pPr>
              <w:tabs>
                <w:tab w:val="left" w:pos="504"/>
              </w:tabs>
              <w:spacing w:after="160"/>
              <w:rPr/>
            </w:pPr>
          </w:p>
          <w:p w:rsidR="00C30B21" w:rsidRDefault="001A1A51" w14:paraId="10AD7848" w14:textId="0DE6A2C6">
            <w:pPr>
              <w:tabs>
                <w:tab w:val="left" w:pos="504"/>
              </w:tabs>
              <w:rPr>
                <w:rPrChange w:author="Shakia Singleton" w:date="2020-06-03T16:18:00Z" w:id="21438">
                  <w:rPr>
                    <w:rFonts w:ascii="Arial" w:hAnsi="Arial"/>
                    <w:sz w:val="18"/>
                  </w:rPr>
                </w:rPrChange>
              </w:rPr>
            </w:pPr>
            <w:r>
              <w:rPr>
                <w:rPrChange w:author="Shakia Singleton" w:date="2020-06-03T16:18:00Z" w:id="21440">
                  <w:rPr>
                    <w:sz w:val="18"/>
                  </w:rPr>
                </w:rPrChange>
              </w:rPr>
              <w:t xml:space="preserve">Numerator: </w:t>
            </w:r>
          </w:p>
          <w:p w:rsidR="00C30B21" w:rsidRDefault="001A1A51" w14:paraId="69EC225E" w14:textId="63FF40D2">
            <w:pPr>
              <w:tabs>
                <w:tab w:val="left" w:pos="504"/>
              </w:tabs>
              <w:rPr>
                <w:rPrChange w:author="Shakia Singleton" w:date="2020-06-03T16:18:00Z" w:id="21442">
                  <w:rPr>
                    <w:rFonts w:ascii="Arial" w:hAnsi="Arial"/>
                    <w:sz w:val="18"/>
                  </w:rPr>
                </w:rPrChange>
              </w:rPr>
            </w:pPr>
            <w:r>
              <w:rPr>
                <w:rPrChange w:author="Shakia Singleton" w:date="2020-06-03T16:18:00Z" w:id="21444">
                  <w:rPr>
                    <w:sz w:val="18"/>
                  </w:rPr>
                </w:rPrChange>
              </w:rPr>
              <w:t xml:space="preserve">Denominator: </w:t>
            </w:r>
          </w:p>
          <w:p w:rsidR="00C30B21" w:rsidRDefault="001A1A51" w14:paraId="42920ABB" w14:textId="5266AFA6">
            <w:pPr>
              <w:tabs>
                <w:tab w:val="left" w:pos="504"/>
              </w:tabs>
              <w:spacing w:after="160"/>
              <w:rPr>
                <w:rPrChange w:author="Shakia Singleton" w:date="2020-06-03T16:18:00Z" w:id="21446">
                  <w:rPr>
                    <w:rFonts w:ascii="Arial" w:hAnsi="Arial"/>
                    <w:sz w:val="18"/>
                  </w:rPr>
                </w:rPrChange>
              </w:rPr>
            </w:pPr>
            <w:r>
              <w:rPr>
                <w:rPrChange w:author="Shakia Singleton" w:date="2020-06-03T16:18:00Z" w:id="21448">
                  <w:rPr>
                    <w:sz w:val="18"/>
                  </w:rPr>
                </w:rPrChange>
              </w:rPr>
              <w:t xml:space="preserve">Rate: </w:t>
            </w:r>
          </w:p>
          <w:p w:rsidRPr="00E371EC" w:rsidR="00DE33AE" w:rsidRDefault="00DE33AE" w14:paraId="486D5AB5" w14:textId="77777777">
            <w:pPr>
              <w:pStyle w:val="NormalSS"/>
              <w:ind w:firstLine="0"/>
              <w:rPr>
                <w:rFonts w:ascii="Arial" w:hAnsi="Arial" w:cs="Arial"/>
                <w:sz w:val="18"/>
                <w:szCs w:val="20"/>
              </w:rPr>
            </w:pPr>
          </w:p>
          <w:p w:rsidR="00CC0585" w:rsidRDefault="00CC0585" w14:paraId="22EF638A" w14:textId="263D9EB5">
            <w:pPr>
              <w:tabs>
                <w:tab w:val="left" w:pos="504"/>
              </w:tabs>
              <w:spacing w:after="160"/>
              <w:rPr>
                <w:rPrChange w:author="Shakia Singleton" w:date="2020-06-03T16:18:00Z" w:id="21451">
                  <w:rPr>
                    <w:rFonts w:ascii="Arial" w:hAnsi="Arial"/>
                    <w:b/>
                    <w:sz w:val="18"/>
                  </w:rPr>
                </w:rPrChange>
              </w:rPr>
            </w:pPr>
            <w:r w:rsidRPr="00CC0585">
              <w:rPr>
                <w:rPrChange w:author="Shakia Singleton" w:date="2020-06-03T16:18:00Z" w:id="21453">
                  <w:rPr>
                    <w:sz w:val="18"/>
                  </w:rPr>
                </w:rPrChange>
              </w:rPr>
              <w:t>Additional notes on measure:</w:t>
            </w:r>
          </w:p>
        </w:tc>
      </w:tr>
      <w:tr w:rsidR="00C30B21" w14:paraId="7BD13474" w14:textId="77777777">
        <w:trPr/>
        <w:tc>
          <w:tcPr>
            <w:tcW w:w="3640" w:type="dxa"/>
            <w:tcBorders>
              <w:bottom w:val="nil"/>
            </w:tcBorders>
          </w:tcPr>
          <w:p w:rsidR="00C30B21" w:rsidRDefault="001A1A51" w14:paraId="6EAA3083" w14:textId="77777777">
            <w:pPr>
              <w:keepNext/>
              <w:tabs>
                <w:tab w:val="left" w:pos="504"/>
              </w:tabs>
              <w:spacing w:after="160"/>
              <w:rPr>
                <w:b/>
              </w:rPr>
            </w:pPr>
            <w:r xmlns:w="http://schemas.openxmlformats.org/wordprocessingml/2006/main">
              <w:rPr>
                <w:b/>
              </w:rPr>
              <w:t>Explanation of Progress:</w:t>
            </w:r>
          </w:p>
          <w:p w:rsidR="00C30B21" w:rsidP="006E5D98" w:rsidRDefault="001A1A51" w14:paraId="1213F925" w14:textId="55FD54A0">
            <w:pPr>
              <w:keepNext/>
              <w:tabs>
                <w:tab w:val="left" w:pos="504"/>
              </w:tabs>
              <w:spacing w:after="160"/>
              <w:ind w:left="288"/>
              <w:rPr/>
            </w:pPr>
            <w:r xmlns:w="http://schemas.openxmlformats.org/wordprocessingml/2006/main">
              <w:rPr>
                <w:b/>
              </w:rPr>
              <w:t xml:space="preserve">How did performance in </w:t>
            </w:r>
            <w:r xmlns:w="http://schemas.openxmlformats.org/wordprocessingml/2006/main">
              <w:t xml:space="preserve"> </w:t>
            </w:r>
            <w:r xmlns:w="http://schemas.openxmlformats.org/wordprocessingml/2006/main">
              <w:rPr>
                <w:b/>
              </w:rPr>
              <w:t xml:space="preserve"> Annual Report?</w:t>
            </w:r>
            <w:r xmlns:w="http://schemas.openxmlformats.org/wordprocessingml/2006/main" w:rsidR="00C44663">
              <w:rPr>
                <w:b/>
              </w:rPr>
              <w:t>7</w:t>
            </w:r>
            <w:r xmlns:w="http://schemas.openxmlformats.org/wordprocessingml/2006/main">
              <w:rPr>
                <w:b/>
              </w:rPr>
              <w:t>201</w:t>
            </w:r>
            <w:r xmlns:w="http://schemas.openxmlformats.org/wordprocessingml/2006/main" w:rsidR="006E5D98">
              <w:rPr>
                <w:b/>
              </w:rPr>
              <w:t xml:space="preserve">the </w:t>
            </w:r>
            <w:r xmlns:w="http://schemas.openxmlformats.org/wordprocessingml/2006/main">
              <w:rPr>
                <w:b/>
              </w:rPr>
              <w:t xml:space="preserve"> compare with the Annual Performance Objective documented in </w:t>
            </w:r>
            <w:r xmlns:w="http://schemas.openxmlformats.org/wordprocessingml/2006/main" w:rsidR="00E43370">
              <w:rPr>
                <w:b/>
              </w:rPr>
              <w:t>2018</w:t>
            </w:r>
          </w:p>
        </w:tc>
        <w:tc>
          <w:tcPr>
            <w:tcW w:w="3640" w:type="dxa"/>
            <w:tcBorders>
              <w:bottom w:val="nil"/>
            </w:tcBorders>
          </w:tcPr>
          <w:p w:rsidR="00C30B21" w:rsidRDefault="001A1A51" w14:paraId="2349B51E" w14:textId="77777777">
            <w:pPr>
              <w:keepNext/>
              <w:tabs>
                <w:tab w:val="left" w:pos="504"/>
              </w:tabs>
              <w:spacing w:after="160"/>
              <w:rPr>
                <w:b/>
              </w:rPr>
            </w:pPr>
            <w:r xmlns:w="http://schemas.openxmlformats.org/wordprocessingml/2006/main">
              <w:rPr>
                <w:b/>
              </w:rPr>
              <w:t>Explanation of Progress:</w:t>
            </w:r>
          </w:p>
          <w:p w:rsidR="00C30B21" w:rsidP="00A517AA" w:rsidRDefault="001A1A51" w14:paraId="5DB60DF9" w14:textId="7DE8C978">
            <w:pPr>
              <w:keepNext/>
              <w:tabs>
                <w:tab w:val="left" w:pos="504"/>
              </w:tabs>
              <w:spacing w:after="160"/>
              <w:ind w:left="288"/>
              <w:rPr/>
            </w:pPr>
            <w:r xmlns:w="http://schemas.openxmlformats.org/wordprocessingml/2006/main">
              <w:rPr>
                <w:b/>
              </w:rPr>
              <w:t>How did performance in 201</w:t>
            </w:r>
            <w:r xmlns:w="http://schemas.openxmlformats.org/wordprocessingml/2006/main">
              <w:t xml:space="preserve"> </w:t>
            </w:r>
            <w:r xmlns:w="http://schemas.openxmlformats.org/wordprocessingml/2006/main">
              <w:rPr>
                <w:b/>
              </w:rPr>
              <w:t xml:space="preserve"> Annual Report?</w:t>
            </w:r>
            <w:r xmlns:w="http://schemas.openxmlformats.org/wordprocessingml/2006/main" w:rsidR="00E43370">
              <w:rPr>
                <w:b/>
              </w:rPr>
              <w:t>2018</w:t>
            </w:r>
            <w:r xmlns:w="http://schemas.openxmlformats.org/wordprocessingml/2006/main" w:rsidR="00A517AA">
              <w:rPr>
                <w:b/>
              </w:rPr>
              <w:t xml:space="preserve">the </w:t>
            </w:r>
            <w:r xmlns:w="http://schemas.openxmlformats.org/wordprocessingml/2006/main">
              <w:rPr>
                <w:b/>
              </w:rPr>
              <w:t xml:space="preserve"> compare with the Annual Performance Objective documented in </w:t>
            </w:r>
            <w:r xmlns:w="http://schemas.openxmlformats.org/wordprocessingml/2006/main" w:rsidR="00C44663">
              <w:rPr>
                <w:b/>
              </w:rPr>
              <w:t>9</w:t>
            </w:r>
          </w:p>
        </w:tc>
        <w:tc>
          <w:tcPr>
            <w:tcW w:w="3640" w:type="dxa"/>
            <w:tcBorders>
              <w:top w:val="nil"/>
              <w:bottom w:val="nil"/>
            </w:tcBorders>
          </w:tcPr>
          <w:p w:rsidR="00C30B21" w:rsidRDefault="001A1A51" w14:paraId="2C42EDA3" w14:textId="77777777">
            <w:pPr>
              <w:keepNext/>
              <w:tabs>
                <w:tab w:val="left" w:pos="504"/>
              </w:tabs>
              <w:spacing w:after="160"/>
              <w:rPr>
                <w:b/>
              </w:rPr>
            </w:pPr>
            <w:r xmlns:w="http://schemas.openxmlformats.org/wordprocessingml/2006/main">
              <w:rPr>
                <w:b/>
              </w:rPr>
              <w:t>Explanation of Progress:</w:t>
            </w:r>
          </w:p>
          <w:p w:rsidR="00C30B21" w:rsidP="00A517AA" w:rsidRDefault="001A1A51" w14:paraId="1EA35A70" w14:textId="30AC5A6F">
            <w:pPr>
              <w:keepNext/>
              <w:tabs>
                <w:tab w:val="left" w:pos="504"/>
              </w:tabs>
              <w:spacing w:after="160"/>
              <w:ind w:left="288"/>
              <w:rPr/>
            </w:pPr>
            <w:r xmlns:w="http://schemas.openxmlformats.org/wordprocessingml/2006/main">
              <w:rPr>
                <w:b/>
              </w:rPr>
              <w:t xml:space="preserve">How did performance in </w:t>
            </w:r>
            <w:r xmlns:w="http://schemas.openxmlformats.org/wordprocessingml/2006/main">
              <w:t xml:space="preserve"> </w:t>
            </w:r>
            <w:r xmlns:w="http://schemas.openxmlformats.org/wordprocessingml/2006/main">
              <w:rPr>
                <w:b/>
              </w:rPr>
              <w:t xml:space="preserve"> Annual Report?</w:t>
            </w:r>
            <w:r xmlns:w="http://schemas.openxmlformats.org/wordprocessingml/2006/main" w:rsidR="00C44663">
              <w:rPr>
                <w:b/>
              </w:rPr>
              <w:t>9</w:t>
            </w:r>
            <w:r xmlns:w="http://schemas.openxmlformats.org/wordprocessingml/2006/main">
              <w:rPr>
                <w:b/>
              </w:rPr>
              <w:t>201</w:t>
            </w:r>
            <w:r xmlns:w="http://schemas.openxmlformats.org/wordprocessingml/2006/main" w:rsidR="00A517AA">
              <w:rPr>
                <w:b/>
              </w:rPr>
              <w:t xml:space="preserve">the </w:t>
            </w:r>
            <w:r xmlns:w="http://schemas.openxmlformats.org/wordprocessingml/2006/main">
              <w:rPr>
                <w:b/>
              </w:rPr>
              <w:t xml:space="preserve"> compare with the Annual Performance Objective documented in </w:t>
            </w:r>
            <w:r xmlns:w="http://schemas.openxmlformats.org/wordprocessingml/2006/main" w:rsidR="00A95936">
              <w:rPr>
                <w:b/>
              </w:rPr>
              <w:t>2020</w:t>
            </w:r>
          </w:p>
        </w:tc>
      </w:tr>
      <w:tr w:rsidR="00C30B21" w14:paraId="334163EA" w14:textId="77777777">
        <w:trPr/>
        <w:tc>
          <w:tcPr>
            <w:tcW w:w="3640" w:type="dxa"/>
            <w:tcBorders>
              <w:top w:val="nil"/>
              <w:bottom w:val="single" w:color="000000" w:sz="4" w:space="0"/>
            </w:tcBorders>
          </w:tcPr>
          <w:p w:rsidR="00C30B21" w:rsidP="00A517AA" w:rsidRDefault="001A1A51" w14:paraId="23D64811" w14:textId="709CB6F0">
            <w:pPr>
              <w:tabs>
                <w:tab w:val="left" w:pos="504"/>
              </w:tabs>
              <w:spacing w:after="160"/>
              <w:ind w:left="288"/>
              <w:rPr/>
            </w:pPr>
            <w:r xmlns:w="http://schemas.openxmlformats.org/wordprocessingml/2006/main">
              <w:rPr>
                <w:b/>
              </w:rPr>
              <w:t xml:space="preserve">What quality improvement activities that involve the CHIP program and benefit CHIP enrollees help enhance your </w:t>
            </w:r>
            <w:r xmlns:w="http://schemas.openxmlformats.org/wordprocessingml/2006/main">
              <w:t xml:space="preserve"> </w:t>
            </w:r>
            <w:r xmlns:w="http://schemas.openxmlformats.org/wordprocessingml/2006/main">
              <w:rPr>
                <w:b/>
              </w:rPr>
              <w:t>goal?</w:t>
            </w:r>
            <w:r xmlns:w="http://schemas.openxmlformats.org/wordprocessingml/2006/main" w:rsidR="00A517AA">
              <w:rPr>
                <w:b/>
              </w:rPr>
              <w:t xml:space="preserve">the </w:t>
            </w:r>
            <w:r xmlns:w="http://schemas.openxmlformats.org/wordprocessingml/2006/main">
              <w:rPr>
                <w:b/>
              </w:rPr>
              <w:t xml:space="preserve"> results for this measure, or make progress toward </w:t>
            </w:r>
            <w:r xmlns:w="http://schemas.openxmlformats.org/wordprocessingml/2006/main" w:rsidR="00A517AA">
              <w:rPr>
                <w:b/>
              </w:rPr>
              <w:t xml:space="preserve"> </w:t>
            </w:r>
            <w:r xmlns:w="http://schemas.openxmlformats.org/wordprocessingml/2006/main">
              <w:rPr>
                <w:b/>
              </w:rPr>
              <w:t>ability to report on this measure, improve</w:t>
            </w:r>
            <w:r xmlns:w="http://schemas.openxmlformats.org/wordprocessingml/2006/main" w:rsidR="00A517AA">
              <w:rPr>
                <w:b/>
              </w:rPr>
              <w:t xml:space="preserve">state’s </w:t>
            </w:r>
          </w:p>
        </w:tc>
        <w:tc>
          <w:tcPr>
            <w:tcW w:w="3640" w:type="dxa"/>
            <w:tcBorders>
              <w:top w:val="nil"/>
              <w:bottom w:val="single" w:color="000000" w:sz="4" w:space="0"/>
            </w:tcBorders>
          </w:tcPr>
          <w:p w:rsidR="00C30B21" w:rsidP="00A517AA" w:rsidRDefault="001A1A51" w14:paraId="6E978CD0" w14:textId="240D3C49">
            <w:pPr>
              <w:tabs>
                <w:tab w:val="left" w:pos="504"/>
              </w:tabs>
              <w:spacing w:after="160"/>
              <w:ind w:left="288"/>
              <w:rPr/>
            </w:pPr>
            <w:r xmlns:w="http://schemas.openxmlformats.org/wordprocessingml/2006/main">
              <w:rPr>
                <w:b/>
              </w:rPr>
              <w:t xml:space="preserve">What quality improvement activities that involve the CHIP program and benefit CHIP enrollees help enhance your </w:t>
            </w:r>
            <w:r xmlns:w="http://schemas.openxmlformats.org/wordprocessingml/2006/main">
              <w:t xml:space="preserve"> </w:t>
            </w:r>
            <w:r xmlns:w="http://schemas.openxmlformats.org/wordprocessingml/2006/main">
              <w:rPr>
                <w:b/>
              </w:rPr>
              <w:t>goal?</w:t>
            </w:r>
            <w:r xmlns:w="http://schemas.openxmlformats.org/wordprocessingml/2006/main" w:rsidR="00A517AA">
              <w:rPr>
                <w:b/>
              </w:rPr>
              <w:t xml:space="preserve">the </w:t>
            </w:r>
            <w:r xmlns:w="http://schemas.openxmlformats.org/wordprocessingml/2006/main">
              <w:rPr>
                <w:b/>
              </w:rPr>
              <w:t xml:space="preserve">ability to report on this measure, improve results for this measure, or make progress toward </w:t>
            </w:r>
            <w:r xmlns:w="http://schemas.openxmlformats.org/wordprocessingml/2006/main" w:rsidR="00A517AA">
              <w:rPr>
                <w:b/>
              </w:rPr>
              <w:t xml:space="preserve">state’s </w:t>
            </w:r>
          </w:p>
        </w:tc>
        <w:tc>
          <w:tcPr>
            <w:tcW w:w="3640" w:type="dxa"/>
            <w:tcBorders>
              <w:top w:val="nil"/>
              <w:bottom w:val="single" w:color="000000" w:sz="4" w:space="0"/>
            </w:tcBorders>
          </w:tcPr>
          <w:p w:rsidR="00C30B21" w:rsidP="00A517AA" w:rsidRDefault="001A1A51" w14:paraId="47020332" w14:textId="51824392">
            <w:pPr>
              <w:tabs>
                <w:tab w:val="left" w:pos="504"/>
              </w:tabs>
              <w:spacing w:after="160"/>
              <w:ind w:left="288"/>
              <w:rPr/>
            </w:pPr>
            <w:r xmlns:w="http://schemas.openxmlformats.org/wordprocessingml/2006/main">
              <w:rPr>
                <w:b/>
              </w:rPr>
              <w:t xml:space="preserve">What quality improvement activities that involve the CHIP program and benefit CHIP enrollees help enhance your </w:t>
            </w:r>
            <w:r xmlns:w="http://schemas.openxmlformats.org/wordprocessingml/2006/main">
              <w:rPr>
                <w:b/>
              </w:rPr>
              <w:t xml:space="preserve">goal? </w:t>
            </w:r>
            <w:r xmlns:w="http://schemas.openxmlformats.org/wordprocessingml/2006/main" w:rsidR="00A517AA">
              <w:rPr>
                <w:b/>
              </w:rPr>
              <w:t xml:space="preserve">the </w:t>
            </w:r>
            <w:r xmlns:w="http://schemas.openxmlformats.org/wordprocessingml/2006/main">
              <w:rPr>
                <w:b/>
              </w:rPr>
              <w:t xml:space="preserve">ability to report on this measure, improve results for this measure, or make progress toward </w:t>
            </w:r>
            <w:r xmlns:w="http://schemas.openxmlformats.org/wordprocessingml/2006/main" w:rsidR="00A517AA">
              <w:rPr>
                <w:b/>
              </w:rPr>
              <w:t xml:space="preserve">state’s </w:t>
            </w:r>
          </w:p>
        </w:tc>
      </w:tr>
      <w:tr w:rsidR="00C30B21" w14:paraId="38B49972" w14:textId="77777777">
        <w:trPr>
          <w:trPrChange w:author="Shakia Singleton" w:date="2020-06-03T16:18:00Z" w:id="21475">
            <w:trPr>
              <w:cantSplit/>
            </w:trPr>
          </w:trPrChange>
        </w:trPr>
        <w:tc>
          <w:tcPr>
            <w:tcW w:w="3640" w:type="dxa"/>
            <w:tcBorders>
              <w:bottom w:val="nil"/>
            </w:tcBorders>
            <w:tcPrChange w:author="Shakia Singleton" w:date="2020-06-03T16:18:00Z" w:id="21476">
              <w:tcPr>
                <w:tcW w:w="5000" w:type="pct"/>
                <w:gridSpan w:val="5"/>
              </w:tcPr>
            </w:tcPrChange>
          </w:tcPr>
          <w:p w:rsidRPr="00E371EC" w:rsidR="00DE33AE" w:rsidP="00086A40" w:rsidRDefault="001A1A51" w14:paraId="4B085A06" w14:textId="77777777">
            <w:pPr>
              <w:pStyle w:val="NormalSS"/>
              <w:tabs>
                <w:tab w:val="clear" w:pos="432"/>
                <w:tab w:val="left" w:pos="-270"/>
              </w:tabs>
              <w:ind w:firstLine="0"/>
              <w:rPr>
                <w:rFonts w:ascii="Arial" w:hAnsi="Arial" w:cs="Arial"/>
                <w:sz w:val="18"/>
                <w:szCs w:val="20"/>
              </w:rPr>
            </w:pPr>
            <w:moveFromRangeStart w:author="Shakia Singleton" w:date="2020-06-03T16:18:00Z" w:name="move42093569" w:id="21478"/>
            <w:moveFrom w:author="Shakia Singleton" w:date="2020-06-03T16:18:00Z" w:id="21479">
              <w:r>
                <w:rPr>
                  <w:b/>
                </w:rPr>
                <w:t>Explanation of Progress:</w:t>
              </w:r>
            </w:moveFrom>
            <w:moveFromRangeEnd w:id="21478"/>
          </w:p>
          <w:p w:rsidRPr="00E371EC" w:rsidR="00DE33AE" w:rsidP="00824123" w:rsidRDefault="00DE33AE" w14:paraId="1A7272B2" w14:textId="77777777">
            <w:pPr>
              <w:pStyle w:val="NormalSS"/>
              <w:ind w:left="432" w:firstLine="0"/>
              <w:rPr>
                <w:rFonts w:ascii="Arial" w:hAnsi="Arial" w:cs="Arial"/>
                <w:b/>
                <w:bCs/>
                <w:sz w:val="18"/>
                <w:szCs w:val="20"/>
              </w:rPr>
            </w:pPr>
          </w:p>
          <w:p w:rsidRPr="00E371EC" w:rsidR="00DE33AE" w:rsidP="00824123" w:rsidRDefault="00DE33AE" w14:paraId="33A6DA53" w14:textId="77777777">
            <w:pPr>
              <w:pStyle w:val="NormalSS"/>
              <w:ind w:left="432" w:firstLine="0"/>
              <w:rPr>
                <w:rFonts w:ascii="Arial" w:hAnsi="Arial" w:cs="Arial"/>
                <w:b/>
                <w:bCs/>
                <w:sz w:val="18"/>
                <w:szCs w:val="20"/>
              </w:rPr>
            </w:pPr>
          </w:p>
          <w:p w:rsidRPr="00E371EC" w:rsidR="00DE33AE" w:rsidP="00072437" w:rsidRDefault="00DE33AE" w14:paraId="23127CD1" w14:textId="77777777">
            <w:pPr>
              <w:pStyle w:val="NormalSS"/>
              <w:ind w:left="432" w:firstLine="0"/>
              <w:jc w:val="left"/>
              <w:rPr>
                <w:rFonts w:ascii="Arial" w:hAnsi="Arial" w:cs="Arial"/>
                <w:b/>
                <w:bCs/>
                <w:sz w:val="18"/>
                <w:szCs w:val="20"/>
              </w:rPr>
            </w:pPr>
          </w:p>
          <w:p w:rsidRPr="00E371EC" w:rsidR="00DE33AE" w:rsidP="00072437" w:rsidRDefault="00DE33AE" w14:paraId="174B2F87" w14:textId="77777777">
            <w:pPr>
              <w:pStyle w:val="NormalSS"/>
              <w:ind w:left="432" w:firstLine="0"/>
              <w:rPr>
                <w:rFonts w:ascii="Arial" w:hAnsi="Arial" w:cs="Arial"/>
                <w:b/>
                <w:bCs/>
                <w:sz w:val="18"/>
                <w:szCs w:val="20"/>
              </w:rPr>
            </w:pPr>
          </w:p>
          <w:p w:rsidR="00C30B21" w:rsidRDefault="001A1A51" w14:paraId="6EA2DE2C" w14:textId="24FE4E23">
            <w:pPr>
              <w:keepNext/>
              <w:tabs>
                <w:tab w:val="left" w:pos="504"/>
              </w:tabs>
              <w:spacing w:after="160"/>
              <w:ind w:left="288"/>
              <w:rPr>
                <w:b/>
                <w:rPrChange w:author="Shakia Singleton" w:date="2020-06-03T16:18:00Z" w:id="21487">
                  <w:rPr>
                    <w:rFonts w:ascii="Arial" w:hAnsi="Arial"/>
                    <w:b/>
                    <w:sz w:val="18"/>
                  </w:rPr>
                </w:rPrChange>
              </w:rPr>
            </w:pPr>
            <w:r>
              <w:rPr>
                <w:b/>
                <w:rPrChange w:author="Shakia Singleton" w:date="2020-06-03T16:18:00Z" w:id="21489">
                  <w:rPr>
                    <w:b/>
                    <w:sz w:val="18"/>
                  </w:rPr>
                </w:rPrChange>
              </w:rPr>
              <w:t xml:space="preserve">Please indicate how CMS might be of assistance in improving the completeness or accuracy of your </w:t>
            </w:r>
            <w:r xmlns:w="http://schemas.openxmlformats.org/wordprocessingml/2006/main" w:rsidR="00A517AA">
              <w:rPr>
                <w:b/>
              </w:rPr>
              <w:t xml:space="preserve">state’s </w:t>
            </w:r>
            <w:r>
              <w:rPr>
                <w:b/>
                <w:rPrChange w:author="Shakia Singleton" w:date="2020-06-03T16:18:00Z" w:id="21491">
                  <w:rPr>
                    <w:b/>
                    <w:sz w:val="18"/>
                  </w:rPr>
                </w:rPrChange>
              </w:rPr>
              <w:t>reporting of the data.</w:t>
            </w:r>
          </w:p>
          <w:p w:rsidRPr="00E371EC" w:rsidR="00DE33AE" w:rsidP="00824123" w:rsidRDefault="00DE33AE" w14:paraId="3A6AFA1A" w14:textId="77777777">
            <w:pPr>
              <w:pStyle w:val="NormalSS"/>
              <w:ind w:left="432" w:firstLine="0"/>
              <w:rPr>
                <w:rFonts w:ascii="Arial" w:hAnsi="Arial" w:cs="Arial"/>
                <w:b/>
                <w:bCs/>
                <w:sz w:val="18"/>
                <w:szCs w:val="20"/>
              </w:rPr>
            </w:pPr>
          </w:p>
          <w:p w:rsidR="00C30B21" w:rsidRDefault="001A1A51" w14:paraId="793239D6" w14:textId="0D6705F8">
            <w:pPr>
              <w:keepNext/>
              <w:tabs>
                <w:tab w:val="left" w:pos="504"/>
              </w:tabs>
              <w:ind w:left="288"/>
              <w:rPr/>
            </w:pPr>
            <w:r xmlns:w="http://schemas.openxmlformats.org/wordprocessingml/2006/main">
              <w:rPr>
                <w:b/>
              </w:rPr>
              <w:t>Annual Performance Objective for FFY 201</w:t>
            </w:r>
            <w:r xmlns:w="http://schemas.openxmlformats.org/wordprocessingml/2006/main">
              <w:t xml:space="preserve"> </w:t>
            </w:r>
            <w:r xmlns:w="http://schemas.openxmlformats.org/wordprocessingml/2006/main">
              <w:rPr>
                <w:b/>
              </w:rPr>
              <w:t>:</w:t>
            </w:r>
            <w:r xmlns:w="http://schemas.openxmlformats.org/wordprocessingml/2006/main" w:rsidR="00CC0585">
              <w:rPr>
                <w:b/>
              </w:rPr>
              <w:t>9</w:t>
            </w:r>
          </w:p>
          <w:p w:rsidR="00C30B21" w:rsidRDefault="001A1A51" w14:paraId="16E1D0B0" w14:textId="350989CB">
            <w:pPr>
              <w:keepNext/>
              <w:tabs>
                <w:tab w:val="left" w:pos="504"/>
              </w:tabs>
              <w:ind w:left="288"/>
              <w:rPr>
                <w:rPrChange w:author="Shakia Singleton" w:date="2020-06-03T16:18:00Z" w:id="21495">
                  <w:rPr>
                    <w:rFonts w:ascii="Arial" w:hAnsi="Arial"/>
                    <w:b/>
                    <w:sz w:val="18"/>
                  </w:rPr>
                </w:rPrChange>
              </w:rPr>
            </w:pPr>
            <w:r>
              <w:rPr>
                <w:b/>
                <w:rPrChange w:author="Shakia Singleton" w:date="2020-06-03T16:18:00Z" w:id="21497">
                  <w:rPr>
                    <w:b/>
                    <w:sz w:val="18"/>
                  </w:rPr>
                </w:rPrChange>
              </w:rPr>
              <w:t xml:space="preserve">Annual Performance Objective for </w:t>
            </w:r>
            <w:r w:rsidR="00A95936">
              <w:rPr>
                <w:b/>
                <w:rPrChange w:author="Shakia Singleton" w:date="2020-06-03T16:18:00Z" w:id="21498">
                  <w:rPr>
                    <w:b/>
                    <w:sz w:val="18"/>
                  </w:rPr>
                </w:rPrChange>
              </w:rPr>
              <w:t xml:space="preserve">FFY </w:t>
            </w:r>
            <w:r xmlns:w="http://schemas.openxmlformats.org/wordprocessingml/2006/main" w:rsidR="00A95936">
              <w:rPr>
                <w:b/>
              </w:rPr>
              <w:t>2020</w:t>
            </w:r>
            <w:r xmlns:w="http://schemas.openxmlformats.org/wordprocessingml/2006/main">
              <w:t xml:space="preserve"> </w:t>
            </w:r>
            <w:r xmlns:w="http://schemas.openxmlformats.org/wordprocessingml/2006/main">
              <w:rPr>
                <w:b/>
              </w:rPr>
              <w:t>:</w:t>
            </w:r>
          </w:p>
          <w:p w:rsidRPr="00E371EC" w:rsidR="00DE33AE" w:rsidRDefault="00DE33AE" w14:paraId="49F7FC20" w14:textId="77777777">
            <w:pPr>
              <w:pStyle w:val="NormalSS"/>
              <w:ind w:left="720" w:firstLine="0"/>
              <w:rPr>
                <w:rFonts w:ascii="Arial" w:hAnsi="Arial" w:cs="Arial"/>
                <w:b/>
                <w:bCs/>
                <w:sz w:val="18"/>
                <w:szCs w:val="20"/>
              </w:rPr>
            </w:pPr>
          </w:p>
          <w:p w:rsidRPr="00E371EC" w:rsidR="00DE33AE" w:rsidRDefault="00DE33AE" w14:paraId="49902720" w14:textId="77777777">
            <w:pPr>
              <w:pStyle w:val="NormalSS"/>
              <w:rPr>
                <w:rFonts w:ascii="Arial" w:hAnsi="Arial" w:cs="Arial"/>
                <w:b/>
                <w:bCs/>
                <w:sz w:val="18"/>
                <w:szCs w:val="20"/>
              </w:rPr>
            </w:pPr>
          </w:p>
          <w:p w:rsidRPr="00E371EC" w:rsidR="00DE33AE" w:rsidRDefault="00DE33AE" w14:paraId="3A39C5C0" w14:textId="77777777">
            <w:pPr>
              <w:pStyle w:val="NormalSS"/>
              <w:rPr>
                <w:rFonts w:ascii="Arial" w:hAnsi="Arial" w:cs="Arial"/>
                <w:b/>
                <w:bCs/>
                <w:sz w:val="18"/>
                <w:szCs w:val="20"/>
              </w:rPr>
            </w:pPr>
          </w:p>
          <w:p w:rsidRPr="00E371EC" w:rsidR="00DE33AE" w:rsidRDefault="001A1A51" w14:paraId="55642965" w14:textId="77777777">
            <w:pPr>
              <w:pStyle w:val="NormalSS"/>
              <w:rPr>
                <w:rFonts w:ascii="Arial" w:hAnsi="Arial" w:cs="Arial"/>
                <w:b/>
                <w:bCs/>
                <w:sz w:val="18"/>
                <w:szCs w:val="20"/>
              </w:rPr>
            </w:pPr>
            <w:r>
              <w:rPr>
                <w:b/>
                <w:rPrChange w:author="Shakia Singleton" w:date="2020-06-03T16:18:00Z" w:id="21506">
                  <w:rPr>
                    <w:b/>
                    <w:sz w:val="18"/>
                  </w:rPr>
                </w:rPrChange>
              </w:rPr>
              <w:t xml:space="preserve">Annual Performance Objective for FFY </w:t>
            </w:r>
          </w:p>
          <w:p w:rsidRPr="00E371EC" w:rsidR="00DE33AE" w:rsidRDefault="00DE33AE" w14:paraId="7E94EEF0" w14:textId="77777777">
            <w:pPr>
              <w:pStyle w:val="NormalSS"/>
              <w:rPr>
                <w:rFonts w:ascii="Arial" w:hAnsi="Arial" w:cs="Arial"/>
                <w:b/>
                <w:bCs/>
                <w:sz w:val="18"/>
                <w:szCs w:val="20"/>
              </w:rPr>
            </w:pPr>
          </w:p>
          <w:p w:rsidR="00C30B21" w:rsidRDefault="00DE33AE" w14:paraId="700FB2D9" w14:textId="329F78EE">
            <w:pPr>
              <w:keepNext/>
              <w:tabs>
                <w:tab w:val="left" w:pos="504"/>
              </w:tabs>
              <w:spacing w:after="160"/>
              <w:ind w:left="288"/>
              <w:rPr>
                <w:rPrChange w:author="Shakia Singleton" w:date="2020-06-03T16:18:00Z" w:id="21509">
                  <w:rPr>
                    <w:rFonts w:ascii="Arial" w:hAnsi="Arial"/>
                    <w:b/>
                    <w:sz w:val="18"/>
                  </w:rPr>
                </w:rPrChange>
              </w:rPr>
            </w:pPr>
            <w:r xmlns:w="http://schemas.openxmlformats.org/wordprocessingml/2006/main" w:rsidR="001A1A51">
              <w:rPr>
                <w:b/>
              </w:rPr>
              <w:t>202</w:t>
            </w:r>
            <w:r xmlns:w="http://schemas.openxmlformats.org/wordprocessingml/2006/main" w:rsidR="001A1A51">
              <w:rPr>
                <w:b/>
              </w:rPr>
              <w:t>:</w:t>
            </w:r>
            <w:r xmlns:w="http://schemas.openxmlformats.org/wordprocessingml/2006/main" w:rsidR="00CC0585">
              <w:rPr>
                <w:b/>
              </w:rPr>
              <w:t>1</w:t>
            </w:r>
            <w:r w:rsidR="001A1A51">
              <w:rPr>
                <w:rPrChange w:author="Shakia Singleton" w:date="2020-06-03T16:18:00Z" w:id="21513">
                  <w:rPr>
                    <w:b/>
                    <w:sz w:val="18"/>
                  </w:rPr>
                </w:rPrChange>
              </w:rPr>
              <w:t xml:space="preserve"> </w:t>
            </w:r>
          </w:p>
        </w:tc>
        <w:tc>
          <w:tcPr>
            <w:tcW w:w="3640" w:type="dxa"/>
            <w:tcBorders>
              <w:top w:val="nil"/>
              <w:bottom w:val="nil"/>
            </w:tcBorders>
            <w:cellIns w:author="Shakia Singleton" w:date="2020-06-03T16:18:00Z" w:id="21514"/>
            <w:tcPrChange w:author="Shakia Singleton" w:date="2020-06-03T16:18:00Z" w:id="21515">
              <w:tcPr>
                <w:tcW w:w="5000" w:type="pct"/>
                <w:gridSpan w:val="2"/>
                <w:cellIns w:author="Shakia Singleton" w:date="2020-06-03T16:18:00Z" w:id="21516"/>
              </w:tcPr>
            </w:tcPrChange>
          </w:tcPr>
          <w:p w:rsidR="00C30B21" w:rsidRDefault="001A1A51" w14:paraId="254D108A" w14:textId="10193687">
            <w:pPr>
              <w:keepNext/>
              <w:tabs>
                <w:tab w:val="left" w:pos="504"/>
              </w:tabs>
              <w:spacing w:after="160"/>
              <w:ind w:left="288"/>
              <w:rPr>
                <w:b/>
              </w:rPr>
            </w:pPr>
            <w:r xmlns:w="http://schemas.openxmlformats.org/wordprocessingml/2006/main">
              <w:rPr>
                <w:b/>
              </w:rPr>
              <w:t xml:space="preserve">Please indicate how CMS might be of assistance in improving the completeness or accuracy of your </w:t>
            </w:r>
            <w:r xmlns:w="http://schemas.openxmlformats.org/wordprocessingml/2006/main">
              <w:rPr>
                <w:b/>
              </w:rPr>
              <w:t>reporting of the data.</w:t>
            </w:r>
            <w:r xmlns:w="http://schemas.openxmlformats.org/wordprocessingml/2006/main" w:rsidR="00A517AA">
              <w:rPr>
                <w:b/>
              </w:rPr>
              <w:t xml:space="preserve">state’s </w:t>
            </w:r>
          </w:p>
          <w:p w:rsidR="00C30B21" w:rsidRDefault="001A1A51" w14:paraId="18805294" w14:textId="5B358CC1">
            <w:pPr>
              <w:keepNext/>
              <w:tabs>
                <w:tab w:val="left" w:pos="504"/>
              </w:tabs>
              <w:ind w:left="288"/>
              <w:rPr/>
            </w:pPr>
            <w:r xmlns:w="http://schemas.openxmlformats.org/wordprocessingml/2006/main">
              <w:rPr>
                <w:b/>
              </w:rPr>
              <w:t xml:space="preserve">Annual Performance Objective for </w:t>
            </w:r>
            <w:r xmlns:w="http://schemas.openxmlformats.org/wordprocessingml/2006/main">
              <w:t xml:space="preserve"> </w:t>
            </w:r>
            <w:r xmlns:w="http://schemas.openxmlformats.org/wordprocessingml/2006/main">
              <w:rPr>
                <w:b/>
              </w:rPr>
              <w:t>:</w:t>
            </w:r>
            <w:r xmlns:w="http://schemas.openxmlformats.org/wordprocessingml/2006/main" w:rsidR="00A95936">
              <w:rPr>
                <w:b/>
              </w:rPr>
              <w:t>FFY 2020</w:t>
            </w:r>
          </w:p>
          <w:p w:rsidR="00C30B21" w:rsidRDefault="001A1A51" w14:paraId="0DECC672" w14:textId="3065AAB8">
            <w:pPr>
              <w:keepNext/>
              <w:tabs>
                <w:tab w:val="left" w:pos="504"/>
              </w:tabs>
              <w:ind w:left="288"/>
              <w:rPr/>
            </w:pPr>
            <w:r xmlns:w="http://schemas.openxmlformats.org/wordprocessingml/2006/main">
              <w:rPr>
                <w:b/>
              </w:rPr>
              <w:t>Annual Performance Objective for FFY 202</w:t>
            </w:r>
            <w:r xmlns:w="http://schemas.openxmlformats.org/wordprocessingml/2006/main">
              <w:t xml:space="preserve"> </w:t>
            </w:r>
            <w:r xmlns:w="http://schemas.openxmlformats.org/wordprocessingml/2006/main">
              <w:rPr>
                <w:b/>
              </w:rPr>
              <w:t>:</w:t>
            </w:r>
            <w:r xmlns:w="http://schemas.openxmlformats.org/wordprocessingml/2006/main" w:rsidR="00CC0585">
              <w:rPr>
                <w:b/>
              </w:rPr>
              <w:t>1</w:t>
            </w:r>
          </w:p>
          <w:p w:rsidR="00C30B21" w:rsidRDefault="001A1A51" w14:paraId="4F85AC40" w14:textId="4753302E">
            <w:pPr>
              <w:keepNext/>
              <w:tabs>
                <w:tab w:val="left" w:pos="504"/>
              </w:tabs>
              <w:spacing w:after="160"/>
              <w:ind w:left="288"/>
            </w:pPr>
            <w:r xmlns:w="http://schemas.openxmlformats.org/wordprocessingml/2006/main">
              <w:rPr>
                <w:b/>
              </w:rPr>
              <w:t>Annual Performance Objective for FFY 202</w:t>
            </w:r>
            <w:r xmlns:w="http://schemas.openxmlformats.org/wordprocessingml/2006/main">
              <w:t xml:space="preserve"> </w:t>
            </w:r>
            <w:r xmlns:w="http://schemas.openxmlformats.org/wordprocessingml/2006/main">
              <w:rPr>
                <w:b/>
              </w:rPr>
              <w:t>:</w:t>
            </w:r>
            <w:r xmlns:w="http://schemas.openxmlformats.org/wordprocessingml/2006/main" w:rsidR="00CC0585">
              <w:rPr>
                <w:b/>
              </w:rPr>
              <w:t>2</w:t>
            </w:r>
          </w:p>
        </w:tc>
        <w:tc>
          <w:tcPr>
            <w:tcW w:w="3640" w:type="dxa"/>
            <w:tcBorders>
              <w:top w:val="nil"/>
              <w:bottom w:val="nil"/>
            </w:tcBorders>
            <w:cellIns w:author="Shakia Singleton" w:date="2020-06-03T16:18:00Z" w:id="21524"/>
            <w:tcPrChange w:author="Shakia Singleton" w:date="2020-06-03T16:18:00Z" w:id="21525">
              <w:tcPr>
                <w:tcW w:w="5000" w:type="pct"/>
                <w:cellIns w:author="Shakia Singleton" w:date="2020-06-03T16:18:00Z" w:id="21526"/>
              </w:tcPr>
            </w:tcPrChange>
          </w:tcPr>
          <w:p w:rsidR="00C30B21" w:rsidRDefault="001A1A51" w14:paraId="562DECDD" w14:textId="37444CDC">
            <w:pPr>
              <w:keepNext/>
              <w:tabs>
                <w:tab w:val="left" w:pos="504"/>
              </w:tabs>
              <w:spacing w:after="160"/>
              <w:ind w:left="288"/>
              <w:rPr>
                <w:b/>
              </w:rPr>
            </w:pPr>
            <w:r xmlns:w="http://schemas.openxmlformats.org/wordprocessingml/2006/main">
              <w:rPr>
                <w:b/>
              </w:rPr>
              <w:t xml:space="preserve">Please indicate how CMS might be of assistance in improving the completeness or accuracy of your </w:t>
            </w:r>
            <w:r xmlns:w="http://schemas.openxmlformats.org/wordprocessingml/2006/main">
              <w:rPr>
                <w:b/>
              </w:rPr>
              <w:t>reporting of the data.</w:t>
            </w:r>
            <w:r xmlns:w="http://schemas.openxmlformats.org/wordprocessingml/2006/main" w:rsidR="00A517AA">
              <w:rPr>
                <w:b/>
              </w:rPr>
              <w:t xml:space="preserve">state’s </w:t>
            </w:r>
          </w:p>
          <w:p w:rsidR="00C30B21" w:rsidRDefault="001A1A51" w14:paraId="3AE4BD6A" w14:textId="5D6C3EA8">
            <w:pPr>
              <w:keepNext/>
              <w:tabs>
                <w:tab w:val="left" w:pos="504"/>
              </w:tabs>
              <w:ind w:left="288"/>
              <w:rPr/>
            </w:pPr>
            <w:r xmlns:w="http://schemas.openxmlformats.org/wordprocessingml/2006/main">
              <w:rPr>
                <w:b/>
              </w:rPr>
              <w:t>Annual Performance Objective for FFY 202</w:t>
            </w:r>
            <w:r xmlns:w="http://schemas.openxmlformats.org/wordprocessingml/2006/main">
              <w:t xml:space="preserve"> </w:t>
            </w:r>
            <w:r xmlns:w="http://schemas.openxmlformats.org/wordprocessingml/2006/main">
              <w:rPr>
                <w:b/>
              </w:rPr>
              <w:t>:</w:t>
            </w:r>
            <w:r xmlns:w="http://schemas.openxmlformats.org/wordprocessingml/2006/main" w:rsidR="00CC0585">
              <w:rPr>
                <w:b/>
              </w:rPr>
              <w:t>1</w:t>
            </w:r>
          </w:p>
          <w:p w:rsidR="00C30B21" w:rsidRDefault="001A1A51" w14:paraId="74437142" w14:textId="1CACAD18">
            <w:pPr>
              <w:keepNext/>
              <w:tabs>
                <w:tab w:val="left" w:pos="504"/>
              </w:tabs>
              <w:ind w:left="288"/>
              <w:rPr/>
            </w:pPr>
            <w:r xmlns:w="http://schemas.openxmlformats.org/wordprocessingml/2006/main">
              <w:rPr>
                <w:b/>
              </w:rPr>
              <w:t>Annual Performance Objective for FFY 202</w:t>
            </w:r>
            <w:r xmlns:w="http://schemas.openxmlformats.org/wordprocessingml/2006/main">
              <w:t xml:space="preserve"> </w:t>
            </w:r>
            <w:r xmlns:w="http://schemas.openxmlformats.org/wordprocessingml/2006/main">
              <w:rPr>
                <w:b/>
              </w:rPr>
              <w:t>:</w:t>
            </w:r>
            <w:r xmlns:w="http://schemas.openxmlformats.org/wordprocessingml/2006/main" w:rsidR="00CC0585">
              <w:rPr>
                <w:b/>
              </w:rPr>
              <w:t>2</w:t>
            </w:r>
          </w:p>
          <w:p w:rsidR="00C30B21" w:rsidRDefault="001A1A51" w14:paraId="5A5CE471" w14:textId="27792113">
            <w:pPr>
              <w:keepNext/>
              <w:tabs>
                <w:tab w:val="left" w:pos="504"/>
              </w:tabs>
              <w:spacing w:after="160"/>
              <w:ind w:left="288"/>
            </w:pPr>
            <w:r xmlns:w="http://schemas.openxmlformats.org/wordprocessingml/2006/main">
              <w:rPr>
                <w:b/>
              </w:rPr>
              <w:t>Annual Performance Objective for FFY 202</w:t>
            </w:r>
            <w:r xmlns:w="http://schemas.openxmlformats.org/wordprocessingml/2006/main">
              <w:t xml:space="preserve"> </w:t>
            </w:r>
            <w:r xmlns:w="http://schemas.openxmlformats.org/wordprocessingml/2006/main">
              <w:rPr>
                <w:b/>
              </w:rPr>
              <w:t>:</w:t>
            </w:r>
            <w:r xmlns:w="http://schemas.openxmlformats.org/wordprocessingml/2006/main" w:rsidR="00CC0585">
              <w:rPr>
                <w:b/>
              </w:rPr>
              <w:t>3</w:t>
            </w:r>
          </w:p>
        </w:tc>
      </w:tr>
      <w:tr w:rsidR="00C30B21" w14:paraId="54816DDD" w14:textId="77777777">
        <w:trPr>
          <w:trHeight w:val="288"/>
        </w:trPr>
        <w:tc>
          <w:tcPr>
            <w:tcW w:w="3640" w:type="dxa"/>
            <w:tcBorders>
              <w:top w:val="nil"/>
            </w:tcBorders>
          </w:tcPr>
          <w:p w:rsidR="00C30B21" w:rsidRDefault="001A1A51" w14:paraId="036F6E74" w14:textId="77777777">
            <w:pPr>
              <w:tabs>
                <w:tab w:val="left" w:pos="504"/>
              </w:tabs>
              <w:ind w:left="288"/>
              <w:rPr/>
            </w:pPr>
            <w:r xmlns:w="http://schemas.openxmlformats.org/wordprocessingml/2006/main">
              <w:rPr>
                <w:i/>
              </w:rPr>
              <w:t>Explain how these objectives were set:</w:t>
            </w:r>
            <w:r xmlns:w="http://schemas.openxmlformats.org/wordprocessingml/2006/main">
              <w:t xml:space="preserve"> </w:t>
            </w:r>
          </w:p>
        </w:tc>
        <w:tc>
          <w:tcPr>
            <w:tcW w:w="3640" w:type="dxa"/>
            <w:tcBorders>
              <w:top w:val="nil"/>
            </w:tcBorders>
          </w:tcPr>
          <w:p w:rsidR="00C30B21" w:rsidRDefault="001A1A51" w14:paraId="64ED08EB" w14:textId="77777777">
            <w:pPr>
              <w:tabs>
                <w:tab w:val="left" w:pos="504"/>
              </w:tabs>
              <w:ind w:left="288"/>
              <w:rPr/>
            </w:pPr>
            <w:r xmlns:w="http://schemas.openxmlformats.org/wordprocessingml/2006/main">
              <w:rPr>
                <w:i/>
              </w:rPr>
              <w:t>Explain how these objectives were set:</w:t>
            </w:r>
            <w:r xmlns:w="http://schemas.openxmlformats.org/wordprocessingml/2006/main">
              <w:t xml:space="preserve"> </w:t>
            </w:r>
          </w:p>
        </w:tc>
        <w:tc>
          <w:tcPr>
            <w:tcW w:w="3640" w:type="dxa"/>
            <w:tcBorders>
              <w:top w:val="nil"/>
            </w:tcBorders>
          </w:tcPr>
          <w:p w:rsidR="00C30B21" w:rsidRDefault="001A1A51" w14:paraId="747C02B9" w14:textId="77777777">
            <w:pPr>
              <w:tabs>
                <w:tab w:val="left" w:pos="504"/>
              </w:tabs>
              <w:ind w:left="288"/>
              <w:rPr/>
            </w:pPr>
            <w:r xmlns:w="http://schemas.openxmlformats.org/wordprocessingml/2006/main">
              <w:rPr>
                <w:i/>
              </w:rPr>
              <w:t xml:space="preserve">Explain how these objectives were set: </w:t>
            </w:r>
          </w:p>
        </w:tc>
      </w:tr>
      <w:tr w:rsidR="00C30B21" w14:paraId="45E0D551" w14:textId="77777777">
        <w:trPr>
          <w:trHeight w:val="288"/>
          <w:trPrChange w:author="Shakia Singleton" w:date="2020-06-03T16:18:00Z" w:id="21541">
            <w:trPr>
              <w:cantSplit/>
            </w:trPr>
          </w:trPrChange>
        </w:trPr>
        <w:tc>
          <w:tcPr>
            <w:tcW w:w="3640" w:type="dxa"/>
            <w:tcPrChange w:author="Shakia Singleton" w:date="2020-06-03T16:18:00Z" w:id="21542">
              <w:tcPr>
                <w:tcW w:w="5000" w:type="pct"/>
                <w:gridSpan w:val="5"/>
              </w:tcPr>
            </w:tcPrChange>
          </w:tcPr>
          <w:p w:rsidRPr="00E371EC" w:rsidR="00DE33AE" w:rsidRDefault="001A1A51" w14:paraId="2AEF1329" w14:textId="77777777">
            <w:pPr>
              <w:pStyle w:val="NormalSS"/>
              <w:ind w:firstLine="0"/>
              <w:rPr>
                <w:rFonts w:ascii="Arial" w:hAnsi="Arial" w:cs="Arial"/>
                <w:sz w:val="18"/>
                <w:szCs w:val="20"/>
              </w:rPr>
            </w:pPr>
            <w:r>
              <w:rPr>
                <w:b/>
                <w:rPrChange w:author="Shakia Singleton" w:date="2020-06-03T16:18:00Z" w:id="21544">
                  <w:rPr>
                    <w:b/>
                    <w:sz w:val="18"/>
                  </w:rPr>
                </w:rPrChange>
              </w:rPr>
              <w:t>Other Comments on Measure:</w:t>
            </w:r>
            <w:r>
              <w:rPr>
                <w:rPrChange w:author="Shakia Singleton" w:date="2020-06-03T16:18:00Z" w:id="21545">
                  <w:rPr>
                    <w:sz w:val="18"/>
                  </w:rPr>
                </w:rPrChange>
              </w:rPr>
              <w:t xml:space="preserve"> </w:t>
            </w:r>
          </w:p>
          <w:p w:rsidR="00C30B21" w:rsidRDefault="00C30B21" w14:paraId="04609E77" w14:textId="77777777">
            <w:pPr>
              <w:tabs>
                <w:tab w:val="left" w:pos="504"/>
              </w:tabs>
              <w:rPr>
                <w:rPrChange w:author="Shakia Singleton" w:date="2020-06-03T16:18:00Z" w:id="21547">
                  <w:rPr>
                    <w:rFonts w:ascii="Arial" w:hAnsi="Arial"/>
                    <w:sz w:val="18"/>
                  </w:rPr>
                </w:rPrChange>
              </w:rPr>
            </w:pPr>
          </w:p>
        </w:tc>
        <w:tc>
          <w:tcPr>
            <w:tcW w:w="3640" w:type="dxa"/>
            <w:cellIns w:author="Shakia Singleton" w:date="2020-06-03T16:18:00Z" w:id="21549"/>
            <w:tcPrChange w:author="Shakia Singleton" w:date="2020-06-03T16:18:00Z" w:id="21550">
              <w:tcPr>
                <w:tcW w:w="5000" w:type="pct"/>
                <w:gridSpan w:val="2"/>
                <w:cellIns w:author="Shakia Singleton" w:date="2020-06-03T16:18:00Z" w:id="21551"/>
              </w:tcPr>
            </w:tcPrChange>
          </w:tcPr>
          <w:p w:rsidR="00C30B21" w:rsidRDefault="001A1A51" w14:paraId="09ABF348" w14:textId="77777777">
            <w:pPr>
              <w:tabs>
                <w:tab w:val="left" w:pos="504"/>
              </w:tabs>
            </w:pPr>
            <w:r xmlns:w="http://schemas.openxmlformats.org/wordprocessingml/2006/main">
              <w:rPr>
                <w:b/>
              </w:rPr>
              <w:t>Other Comments on Measure:</w:t>
            </w:r>
            <w:r xmlns:w="http://schemas.openxmlformats.org/wordprocessingml/2006/main">
              <w:t xml:space="preserve"> </w:t>
            </w:r>
          </w:p>
        </w:tc>
        <w:tc>
          <w:tcPr>
            <w:tcW w:w="3640" w:type="dxa"/>
            <w:cellIns w:author="Shakia Singleton" w:date="2020-06-03T16:18:00Z" w:id="21553"/>
            <w:tcPrChange w:author="Shakia Singleton" w:date="2020-06-03T16:18:00Z" w:id="21554">
              <w:tcPr>
                <w:tcW w:w="5000" w:type="pct"/>
                <w:cellIns w:author="Shakia Singleton" w:date="2020-06-03T16:18:00Z" w:id="21555"/>
              </w:tcPr>
            </w:tcPrChange>
          </w:tcPr>
          <w:p w:rsidR="00C30B21" w:rsidRDefault="001A1A51" w14:paraId="24A0BF8A" w14:textId="77777777">
            <w:pPr>
              <w:tabs>
                <w:tab w:val="left" w:pos="504"/>
              </w:tabs>
            </w:pPr>
            <w:r xmlns:w="http://schemas.openxmlformats.org/wordprocessingml/2006/main">
              <w:rPr>
                <w:b/>
              </w:rPr>
              <w:t>Other Comments on Measure:</w:t>
            </w:r>
            <w:r xmlns:w="http://schemas.openxmlformats.org/wordprocessingml/2006/main">
              <w:t xml:space="preserve"> </w:t>
            </w:r>
          </w:p>
        </w:tc>
      </w:tr>
    </w:tbl>
    <w:p w:rsidR="00C30B21" w:rsidRDefault="00C30B21" w14:paraId="5D646981" w14:textId="77777777">
      <w:pPr>
        <w:rPr/>
      </w:pPr>
    </w:p>
    <w:p w:rsidR="00C30B21" w:rsidRDefault="001A1A51" w14:paraId="703054F9" w14:textId="77777777">
      <w:pPr>
        <w:pStyle w:val="Heading3"/>
        <w:rPr>
          <w:rFonts w:ascii="Arial" w:hAnsi="Arial" w:eastAsia="Arial"/>
          <w:b w:val="0"/>
          <w:sz w:val="24"/>
          <w:rPrChange w:author="Shakia Singleton" w:date="2020-06-03T16:18:00Z" w:id="21558">
            <w:rPr>
              <w:rFonts w:ascii="Arial" w:hAnsi="Arial" w:eastAsia="Arial"/>
              <w:b/>
              <w:sz w:val="20"/>
            </w:rPr>
          </w:rPrChange>
        </w:rPr>
      </w:pPr>
      <w:r w:rsidRPr="003A335D">
        <w:br w:type="page"/>
      </w:r>
      <w:r>
        <w:rPr>
          <w:rFonts w:ascii="Arial" w:hAnsi="Arial" w:eastAsia="Arial"/>
          <w:sz w:val="24"/>
          <w:rPrChange w:author="Shakia Singleton" w:date="2020-06-03T16:18:00Z" w:id="21560">
            <w:rPr>
              <w:rFonts w:ascii="Arial" w:hAnsi="Arial" w:eastAsia="Arial"/>
              <w:b/>
              <w:sz w:val="20"/>
            </w:rPr>
          </w:rPrChange>
        </w:rPr>
        <w:t>Objectives Related to Medicaid Enrollment (Continued)</w:t>
      </w:r>
    </w:p>
    <w:tbl>
      <w:tblPr>
        <w:tblW w:w="109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600" w:firstRow="0" w:lastRow="0" w:firstColumn="0" w:lastColumn="0" w:noHBand="1" w:noVBand="1"/>
        <w:tblPrChange w:author="Shakia Singleton" w:date="2020-06-03T16:18:00Z" w:id="21561">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PrChange>
      </w:tblPr>
      <w:tblGrid>
        <w:gridCol w:w="3640"/>
        <w:gridCol w:w="3640"/>
        <w:gridCol w:w="3640"/>
        <w:tblGridChange w:id="21562">
          <w:tblGrid>
            <w:gridCol w:w="3640"/>
            <w:gridCol w:w="1041"/>
            <w:gridCol w:w="2599"/>
            <w:gridCol w:w="2082"/>
            <w:gridCol w:w="1038"/>
            <w:gridCol w:w="520"/>
            <w:gridCol w:w="3120"/>
            <w:gridCol w:w="3640"/>
          </w:tblGrid>
        </w:tblGridChange>
      </w:tblGrid>
      <w:tr w:rsidR="00C30B21" w:rsidTr="001D2183" w14:paraId="38EAC7D1" w14:textId="77777777">
        <w:trPr>
          <w:tblHeader/>
          <w:trPrChange w:author="Shakia Singleton" w:date="2020-06-03T16:18:00Z" w:id="21563">
            <w:trPr>
              <w:gridAfter w:val="0"/>
              <w:tblHeader/>
            </w:trPr>
          </w:trPrChange>
        </w:trPr>
        <w:tc>
          <w:tcPr>
            <w:tcW w:w="3640" w:type="dxa"/>
            <w:tcBorders>
              <w:bottom w:val="single" w:color="000000" w:sz="4" w:space="0"/>
            </w:tcBorders>
            <w:tcPrChange w:author="Shakia Singleton" w:date="2020-06-03T16:18:00Z" w:id="21564">
              <w:tcPr>
                <w:tcW w:w="1667" w:type="pct"/>
                <w:gridSpan w:val="2"/>
              </w:tcPr>
            </w:tcPrChange>
          </w:tcPr>
          <w:p w:rsidR="00C30B21" w:rsidRDefault="001A1A51" w14:paraId="0938CFDE" w14:textId="30BED76C">
            <w:pPr>
              <w:jc w:val="center"/>
              <w:rPr>
                <w:b/>
                <w:rPrChange w:author="Shakia Singleton" w:date="2020-06-03T16:18:00Z" w:id="21565">
                  <w:rPr>
                    <w:rFonts w:ascii="Arial" w:hAnsi="Arial"/>
                    <w:b/>
                    <w:sz w:val="18"/>
                  </w:rPr>
                </w:rPrChange>
              </w:rPr>
            </w:pPr>
            <w:r>
              <w:rPr>
                <w:b/>
                <w:rPrChange w:author="Shakia Singleton" w:date="2020-06-03T16:18:00Z" w:id="21567">
                  <w:rPr>
                    <w:b/>
                    <w:sz w:val="18"/>
                  </w:rPr>
                </w:rPrChange>
              </w:rPr>
              <w:t xml:space="preserve">FFY </w:t>
            </w:r>
            <w:r xmlns:w="http://schemas.openxmlformats.org/wordprocessingml/2006/main" w:rsidR="00E43370">
              <w:rPr>
                <w:b/>
              </w:rPr>
              <w:t>2018</w:t>
            </w:r>
          </w:p>
        </w:tc>
        <w:tc>
          <w:tcPr>
            <w:tcW w:w="3640" w:type="dxa"/>
            <w:tcBorders>
              <w:bottom w:val="single" w:color="000000" w:sz="4" w:space="0"/>
            </w:tcBorders>
            <w:tcPrChange w:author="Shakia Singleton" w:date="2020-06-03T16:18:00Z" w:id="21570">
              <w:tcPr>
                <w:tcW w:w="1667" w:type="pct"/>
                <w:gridSpan w:val="2"/>
              </w:tcPr>
            </w:tcPrChange>
          </w:tcPr>
          <w:p w:rsidR="00C30B21" w:rsidRDefault="001A1A51" w14:paraId="638B316B" w14:textId="245B27AC">
            <w:pPr>
              <w:jc w:val="center"/>
              <w:rPr>
                <w:b/>
                <w:rPrChange w:author="Shakia Singleton" w:date="2020-06-03T16:18:00Z" w:id="21571">
                  <w:rPr>
                    <w:rFonts w:ascii="Arial" w:hAnsi="Arial"/>
                    <w:b/>
                    <w:sz w:val="18"/>
                  </w:rPr>
                </w:rPrChange>
              </w:rPr>
            </w:pPr>
            <w:r>
              <w:rPr>
                <w:b/>
                <w:rPrChange w:author="Shakia Singleton" w:date="2020-06-03T16:18:00Z" w:id="21573">
                  <w:rPr>
                    <w:b/>
                    <w:sz w:val="18"/>
                  </w:rPr>
                </w:rPrChange>
              </w:rPr>
              <w:t xml:space="preserve">FFY </w:t>
            </w:r>
            <w:r xmlns:w="http://schemas.openxmlformats.org/wordprocessingml/2006/main" w:rsidR="005D420D">
              <w:rPr>
                <w:b/>
              </w:rPr>
              <w:t>2019</w:t>
            </w:r>
          </w:p>
        </w:tc>
        <w:tc>
          <w:tcPr>
            <w:tcW w:w="3640" w:type="dxa"/>
            <w:tcBorders>
              <w:bottom w:val="single" w:color="000000" w:sz="4" w:space="0"/>
            </w:tcBorders>
            <w:tcPrChange w:author="Shakia Singleton" w:date="2020-06-03T16:18:00Z" w:id="21576">
              <w:tcPr>
                <w:tcW w:w="1666" w:type="pct"/>
                <w:gridSpan w:val="3"/>
              </w:tcPr>
            </w:tcPrChange>
          </w:tcPr>
          <w:p w:rsidR="00C30B21" w:rsidRDefault="00A95936" w14:paraId="6DF3B16E" w14:textId="580DB85E">
            <w:pPr>
              <w:jc w:val="center"/>
              <w:rPr>
                <w:b/>
                <w:rPrChange w:author="Shakia Singleton" w:date="2020-06-03T16:18:00Z" w:id="21577">
                  <w:rPr>
                    <w:rFonts w:ascii="Arial" w:hAnsi="Arial"/>
                    <w:b/>
                    <w:sz w:val="18"/>
                  </w:rPr>
                </w:rPrChange>
              </w:rPr>
            </w:pPr>
            <w:r>
              <w:rPr>
                <w:b/>
                <w:rPrChange w:author="Shakia Singleton" w:date="2020-06-03T16:18:00Z" w:id="21579">
                  <w:rPr>
                    <w:b/>
                    <w:sz w:val="18"/>
                  </w:rPr>
                </w:rPrChange>
              </w:rPr>
              <w:t xml:space="preserve">FFY </w:t>
            </w:r>
            <w:r xmlns:w="http://schemas.openxmlformats.org/wordprocessingml/2006/main">
              <w:rPr>
                <w:b/>
              </w:rPr>
              <w:t>2020</w:t>
            </w:r>
          </w:p>
        </w:tc>
      </w:tr>
      <w:tr w:rsidR="00C30B21" w14:paraId="7C413B63" w14:textId="77777777">
        <w:trPr>
          <w:trPrChange w:author="Shakia Singleton" w:date="2020-06-03T16:18:00Z" w:id="21582">
            <w:trPr>
              <w:gridAfter w:val="0"/>
              <w:trHeight w:val="446"/>
            </w:trPr>
          </w:trPrChange>
        </w:trPr>
        <w:tc>
          <w:tcPr>
            <w:tcW w:w="3640" w:type="dxa"/>
            <w:shd w:val="clear" w:color="auto" w:fill="auto"/>
            <w:tcPrChange w:author="Shakia Singleton" w:date="2020-06-03T16:18:00Z" w:id="21583">
              <w:tcPr>
                <w:tcW w:w="1667" w:type="pct"/>
                <w:gridSpan w:val="2"/>
              </w:tcPr>
            </w:tcPrChange>
          </w:tcPr>
          <w:p w:rsidR="00C30B21" w:rsidRDefault="001A1A51" w14:paraId="22006456" w14:textId="2166C18C">
            <w:pPr>
              <w:tabs>
                <w:tab w:val="left" w:pos="504"/>
              </w:tabs>
              <w:rPr>
                <w:rPrChange w:author="Shakia Singleton" w:date="2020-06-03T16:18:00Z" w:id="21584">
                  <w:rPr>
                    <w:rFonts w:ascii="Arial" w:hAnsi="Arial"/>
                    <w:sz w:val="18"/>
                  </w:rPr>
                </w:rPrChange>
              </w:rPr>
            </w:pPr>
            <w:r w:rsidRPr="003A335D">
              <w:rPr>
                <w:b/>
              </w:rPr>
              <w:t>Goal #2</w:t>
            </w:r>
            <w:r>
              <w:rPr>
                <w:rPrChange w:author="Shakia Singleton" w:date="2020-06-03T16:18:00Z" w:id="21586">
                  <w:rPr>
                    <w:b/>
                    <w:sz w:val="18"/>
                  </w:rPr>
                </w:rPrChange>
              </w:rPr>
              <w:t xml:space="preserve"> </w:t>
            </w:r>
            <w:r>
              <w:rPr>
                <w:b/>
                <w:rPrChange w:author="Shakia Singleton" w:date="2020-06-03T16:18:00Z" w:id="21587">
                  <w:rPr>
                    <w:b/>
                    <w:sz w:val="18"/>
                  </w:rPr>
                </w:rPrChange>
              </w:rPr>
              <w:t>(Describe)</w:t>
            </w:r>
          </w:p>
          <w:p w:rsidR="00C30B21" w:rsidRDefault="00C30B21" w14:paraId="0415EEB1" w14:textId="77777777">
            <w:pPr>
              <w:tabs>
                <w:tab w:val="left" w:pos="504"/>
              </w:tabs>
              <w:rPr>
                <w:rPrChange w:author="Shakia Singleton" w:date="2020-06-03T16:18:00Z" w:id="21589">
                  <w:rPr>
                    <w:rFonts w:ascii="Arial" w:hAnsi="Arial"/>
                    <w:b/>
                    <w:sz w:val="18"/>
                  </w:rPr>
                </w:rPrChange>
              </w:rPr>
            </w:pPr>
          </w:p>
        </w:tc>
        <w:tc>
          <w:tcPr>
            <w:tcW w:w="3640" w:type="dxa"/>
            <w:shd w:val="clear" w:color="auto" w:fill="auto"/>
            <w:tcPrChange w:author="Shakia Singleton" w:date="2020-06-03T16:18:00Z" w:id="21591">
              <w:tcPr>
                <w:tcW w:w="1667" w:type="pct"/>
                <w:gridSpan w:val="2"/>
              </w:tcPr>
            </w:tcPrChange>
          </w:tcPr>
          <w:p w:rsidR="00C30B21" w:rsidRDefault="001A1A51" w14:paraId="5872BFA9" w14:textId="7E1BD1B3">
            <w:pPr>
              <w:tabs>
                <w:tab w:val="left" w:pos="504"/>
              </w:tabs>
              <w:rPr>
                <w:rPrChange w:author="Shakia Singleton" w:date="2020-06-03T16:18:00Z" w:id="21592">
                  <w:rPr>
                    <w:rFonts w:ascii="Arial" w:hAnsi="Arial"/>
                    <w:b/>
                    <w:sz w:val="18"/>
                  </w:rPr>
                </w:rPrChange>
              </w:rPr>
            </w:pPr>
            <w:r w:rsidRPr="003A335D">
              <w:rPr>
                <w:b/>
              </w:rPr>
              <w:t>Goal #2</w:t>
            </w:r>
            <w:r>
              <w:rPr>
                <w:rPrChange w:author="Shakia Singleton" w:date="2020-06-03T16:18:00Z" w:id="21594">
                  <w:rPr>
                    <w:b/>
                    <w:sz w:val="18"/>
                  </w:rPr>
                </w:rPrChange>
              </w:rPr>
              <w:t xml:space="preserve"> </w:t>
            </w:r>
            <w:r>
              <w:rPr>
                <w:b/>
                <w:rPrChange w:author="Shakia Singleton" w:date="2020-06-03T16:18:00Z" w:id="21595">
                  <w:rPr>
                    <w:b/>
                    <w:sz w:val="18"/>
                  </w:rPr>
                </w:rPrChange>
              </w:rPr>
              <w:t>(Describe)</w:t>
            </w:r>
          </w:p>
          <w:p w:rsidR="00C30B21" w:rsidRDefault="00C30B21" w14:paraId="452F9B8C" w14:textId="77777777">
            <w:pPr>
              <w:tabs>
                <w:tab w:val="left" w:pos="504"/>
              </w:tabs>
              <w:rPr>
                <w:rPrChange w:author="Shakia Singleton" w:date="2020-06-03T16:18:00Z" w:id="21597">
                  <w:rPr>
                    <w:rFonts w:ascii="Arial" w:hAnsi="Arial"/>
                    <w:b/>
                    <w:sz w:val="18"/>
                  </w:rPr>
                </w:rPrChange>
              </w:rPr>
            </w:pPr>
          </w:p>
        </w:tc>
        <w:tc>
          <w:tcPr>
            <w:tcW w:w="3640" w:type="dxa"/>
            <w:shd w:val="clear" w:color="auto" w:fill="auto"/>
            <w:tcPrChange w:author="Shakia Singleton" w:date="2020-06-03T16:18:00Z" w:id="21599">
              <w:tcPr>
                <w:tcW w:w="1666" w:type="pct"/>
                <w:gridSpan w:val="3"/>
              </w:tcPr>
            </w:tcPrChange>
          </w:tcPr>
          <w:p w:rsidR="00C30B21" w:rsidRDefault="001A1A51" w14:paraId="4E6F2BF1" w14:textId="0C48C8ED">
            <w:pPr>
              <w:tabs>
                <w:tab w:val="left" w:pos="504"/>
              </w:tabs>
              <w:rPr>
                <w:rPrChange w:author="Shakia Singleton" w:date="2020-06-03T16:18:00Z" w:id="21600">
                  <w:rPr>
                    <w:rFonts w:ascii="Arial" w:hAnsi="Arial"/>
                    <w:b/>
                    <w:sz w:val="18"/>
                  </w:rPr>
                </w:rPrChange>
              </w:rPr>
            </w:pPr>
            <w:r w:rsidRPr="003A335D">
              <w:rPr>
                <w:b/>
              </w:rPr>
              <w:t>Goal #2</w:t>
            </w:r>
            <w:r>
              <w:rPr>
                <w:rPrChange w:author="Shakia Singleton" w:date="2020-06-03T16:18:00Z" w:id="21602">
                  <w:rPr>
                    <w:b/>
                    <w:sz w:val="18"/>
                  </w:rPr>
                </w:rPrChange>
              </w:rPr>
              <w:t xml:space="preserve"> </w:t>
            </w:r>
            <w:r>
              <w:rPr>
                <w:b/>
                <w:rPrChange w:author="Shakia Singleton" w:date="2020-06-03T16:18:00Z" w:id="21603">
                  <w:rPr>
                    <w:b/>
                    <w:sz w:val="18"/>
                  </w:rPr>
                </w:rPrChange>
              </w:rPr>
              <w:t>(Describe)</w:t>
            </w:r>
          </w:p>
          <w:p w:rsidR="00C30B21" w:rsidRDefault="00C30B21" w14:paraId="19F58D7A" w14:textId="77777777">
            <w:pPr>
              <w:tabs>
                <w:tab w:val="left" w:pos="504"/>
              </w:tabs>
              <w:rPr>
                <w:rPrChange w:author="Shakia Singleton" w:date="2020-06-03T16:18:00Z" w:id="21605">
                  <w:rPr>
                    <w:rFonts w:ascii="Arial" w:hAnsi="Arial"/>
                    <w:b/>
                    <w:sz w:val="18"/>
                  </w:rPr>
                </w:rPrChange>
              </w:rPr>
            </w:pPr>
          </w:p>
        </w:tc>
      </w:tr>
      <w:tr w:rsidR="00C30B21" w14:paraId="39F1CD72" w14:textId="77777777">
        <w:trPr>
          <w:trPrChange w:author="Shakia Singleton" w:date="2020-06-03T16:18:00Z" w:id="21607">
            <w:trPr>
              <w:gridAfter w:val="0"/>
              <w:trHeight w:val="830"/>
            </w:trPr>
          </w:trPrChange>
        </w:trPr>
        <w:tc>
          <w:tcPr>
            <w:tcW w:w="3640" w:type="dxa"/>
            <w:shd w:val="clear" w:color="auto" w:fill="auto"/>
            <w:tcPrChange w:author="Shakia Singleton" w:date="2020-06-03T16:18:00Z" w:id="21608">
              <w:tcPr>
                <w:tcW w:w="1667" w:type="pct"/>
                <w:gridSpan w:val="2"/>
              </w:tcPr>
            </w:tcPrChange>
          </w:tcPr>
          <w:p w:rsidR="00C30B21" w:rsidRDefault="001A1A51" w14:paraId="6D903C66" w14:textId="77777777">
            <w:pPr>
              <w:tabs>
                <w:tab w:val="left" w:pos="504"/>
              </w:tabs>
              <w:rPr>
                <w:b/>
                <w:rPrChange w:author="Shakia Singleton" w:date="2020-06-03T16:18:00Z" w:id="21609">
                  <w:rPr>
                    <w:rFonts w:ascii="Arial" w:hAnsi="Arial"/>
                    <w:b/>
                    <w:sz w:val="18"/>
                  </w:rPr>
                </w:rPrChange>
              </w:rPr>
            </w:pPr>
            <w:r>
              <w:rPr>
                <w:b/>
                <w:rPrChange w:author="Shakia Singleton" w:date="2020-06-03T16:18:00Z" w:id="21611">
                  <w:rPr>
                    <w:b/>
                    <w:sz w:val="18"/>
                  </w:rPr>
                </w:rPrChange>
              </w:rPr>
              <w:t>Type of Goal:</w:t>
            </w:r>
          </w:p>
          <w:bookmarkStart w:name="bookmark=kix.neuqe491ska" w:colFirst="0" w:colLast="0" w:id="21612"/>
          <w:bookmarkEnd w:id="21612"/>
          <w:p w:rsidR="00C30B21" w:rsidRDefault="00602D6B" w14:paraId="516A0393" w14:textId="3BCEE563">
            <w:pPr>
              <w:tabs>
                <w:tab w:val="left" w:pos="504"/>
              </w:tabs>
              <w:rPr>
                <w:i/>
                <w:rPrChange w:author="Shakia Singleton" w:date="2020-06-03T16:18:00Z" w:id="21613">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27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1618">
                  <w:rPr>
                    <w:sz w:val="18"/>
                  </w:rPr>
                </w:rPrChange>
              </w:rPr>
              <w:t xml:space="preserve"> New/revised. </w:t>
            </w:r>
            <w:r xmlns:w="http://schemas.openxmlformats.org/wordprocessingml/2006/main" w:rsidR="001A1A51">
              <w:t xml:space="preserve"> </w:t>
            </w:r>
            <w:r w:rsidR="001A1A51">
              <w:rPr>
                <w:i/>
                <w:rPrChange w:author="Shakia Singleton" w:date="2020-06-03T16:18:00Z" w:id="21620">
                  <w:rPr>
                    <w:i/>
                    <w:sz w:val="18"/>
                  </w:rPr>
                </w:rPrChange>
              </w:rPr>
              <w:t>Explain</w:t>
            </w:r>
            <w:r w:rsidR="001A1A51">
              <w:rPr>
                <w:i/>
                <w:rPrChange w:author="Shakia Singleton" w:date="2020-06-03T16:18:00Z" w:id="21621">
                  <w:rPr>
                    <w:sz w:val="18"/>
                  </w:rPr>
                </w:rPrChange>
              </w:rPr>
              <w:t>:</w:t>
            </w:r>
          </w:p>
          <w:bookmarkStart w:name="bookmark=kix.cfzqasdq3b28" w:colFirst="0" w:colLast="0" w:id="21623"/>
          <w:bookmarkEnd w:id="21623"/>
          <w:p w:rsidR="00C30B21" w:rsidRDefault="00602D6B" w14:paraId="6B17F53E" w14:textId="0B42D62B">
            <w:pPr>
              <w:tabs>
                <w:tab w:val="left" w:pos="504"/>
              </w:tabs>
              <w:rPr>
                <w:rPrChange w:author="Shakia Singleton" w:date="2020-06-03T16:18:00Z" w:id="21624">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38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1629">
                  <w:rPr>
                    <w:sz w:val="18"/>
                  </w:rPr>
                </w:rPrChange>
              </w:rPr>
              <w:t xml:space="preserve"> Continuing.</w:t>
            </w:r>
          </w:p>
          <w:bookmarkStart w:name="bookmark=kix.pf7yqgomlqqm" w:colFirst="0" w:colLast="0" w:id="21630"/>
          <w:bookmarkEnd w:id="21630"/>
          <w:p w:rsidR="00C30B21" w:rsidRDefault="00602D6B" w14:paraId="1128395F" w14:textId="21F26825">
            <w:pPr>
              <w:tabs>
                <w:tab w:val="left" w:pos="504"/>
              </w:tabs>
              <w:rPr>
                <w:i/>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05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1635">
                  <w:rPr>
                    <w:sz w:val="18"/>
                  </w:rPr>
                </w:rPrChange>
              </w:rPr>
              <w:t xml:space="preserve"> Discontinued.  </w:t>
            </w:r>
            <w:r w:rsidR="001A1A51">
              <w:rPr>
                <w:i/>
                <w:sz w:val="24"/>
                <w:rPrChange w:author="Shakia Singleton" w:date="2020-06-03T16:18:00Z" w:id="21636">
                  <w:rPr>
                    <w:i/>
                    <w:sz w:val="18"/>
                  </w:rPr>
                </w:rPrChange>
              </w:rPr>
              <w:t>Explain</w:t>
            </w:r>
            <w:r w:rsidR="001A1A51">
              <w:rPr>
                <w:i/>
                <w:sz w:val="24"/>
                <w:rPrChange w:author="Shakia Singleton" w:date="2020-06-03T16:18:00Z" w:id="21637">
                  <w:rPr>
                    <w:sz w:val="18"/>
                  </w:rPr>
                </w:rPrChange>
              </w:rPr>
              <w:t>:</w:t>
            </w:r>
          </w:p>
          <w:p w:rsidR="00C30B21" w:rsidRDefault="00C30B21" w14:paraId="4F2DB014" w14:textId="77777777">
            <w:pPr>
              <w:tabs>
                <w:tab w:val="left" w:pos="504"/>
              </w:tabs>
              <w:rPr>
                <w:rPrChange w:author="Shakia Singleton" w:date="2020-06-03T16:18:00Z" w:id="21639">
                  <w:rPr>
                    <w:rFonts w:ascii="Arial" w:hAnsi="Arial"/>
                    <w:b/>
                    <w:sz w:val="18"/>
                  </w:rPr>
                </w:rPrChange>
              </w:rPr>
            </w:pPr>
          </w:p>
        </w:tc>
        <w:tc>
          <w:tcPr>
            <w:tcW w:w="3640" w:type="dxa"/>
            <w:shd w:val="clear" w:color="auto" w:fill="auto"/>
            <w:tcPrChange w:author="Shakia Singleton" w:date="2020-06-03T16:18:00Z" w:id="21641">
              <w:tcPr>
                <w:tcW w:w="1667" w:type="pct"/>
                <w:gridSpan w:val="2"/>
              </w:tcPr>
            </w:tcPrChange>
          </w:tcPr>
          <w:p w:rsidR="00C30B21" w:rsidRDefault="001A1A51" w14:paraId="26C8BC72" w14:textId="77777777">
            <w:pPr>
              <w:tabs>
                <w:tab w:val="left" w:pos="504"/>
              </w:tabs>
              <w:rPr>
                <w:b/>
                <w:rPrChange w:author="Shakia Singleton" w:date="2020-06-03T16:18:00Z" w:id="21642">
                  <w:rPr>
                    <w:rFonts w:ascii="Arial" w:hAnsi="Arial"/>
                    <w:b/>
                    <w:sz w:val="18"/>
                  </w:rPr>
                </w:rPrChange>
              </w:rPr>
            </w:pPr>
            <w:r>
              <w:rPr>
                <w:b/>
                <w:rPrChange w:author="Shakia Singleton" w:date="2020-06-03T16:18:00Z" w:id="21644">
                  <w:rPr>
                    <w:b/>
                    <w:sz w:val="18"/>
                  </w:rPr>
                </w:rPrChange>
              </w:rPr>
              <w:t>Type of Goal:</w:t>
            </w:r>
          </w:p>
          <w:p w:rsidR="00C30B21" w:rsidRDefault="00602D6B" w14:paraId="7DF21855" w14:textId="5DE9427B">
            <w:pPr>
              <w:tabs>
                <w:tab w:val="left" w:pos="504"/>
              </w:tabs>
              <w:rPr>
                <w:i/>
                <w:rPrChange w:author="Shakia Singleton" w:date="2020-06-03T16:18:00Z" w:id="21645">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22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1650">
                  <w:rPr>
                    <w:sz w:val="18"/>
                  </w:rPr>
                </w:rPrChange>
              </w:rPr>
              <w:t xml:space="preserve"> New/revised. </w:t>
            </w:r>
            <w:r xmlns:w="http://schemas.openxmlformats.org/wordprocessingml/2006/main" w:rsidR="001A1A51">
              <w:t xml:space="preserve"> </w:t>
            </w:r>
            <w:r w:rsidR="001A1A51">
              <w:rPr>
                <w:i/>
                <w:rPrChange w:author="Shakia Singleton" w:date="2020-06-03T16:18:00Z" w:id="21652">
                  <w:rPr>
                    <w:i/>
                    <w:sz w:val="18"/>
                  </w:rPr>
                </w:rPrChange>
              </w:rPr>
              <w:t>Explain</w:t>
            </w:r>
            <w:r w:rsidR="001A1A51">
              <w:rPr>
                <w:i/>
                <w:rPrChange w:author="Shakia Singleton" w:date="2020-06-03T16:18:00Z" w:id="21653">
                  <w:rPr>
                    <w:sz w:val="18"/>
                  </w:rPr>
                </w:rPrChange>
              </w:rPr>
              <w:t>:</w:t>
            </w:r>
          </w:p>
          <w:p w:rsidR="00C30B21" w:rsidRDefault="00602D6B" w14:paraId="4B9C7A8D" w14:textId="58A83F13">
            <w:pPr>
              <w:tabs>
                <w:tab w:val="left" w:pos="504"/>
              </w:tabs>
              <w:rPr>
                <w:rPrChange w:author="Shakia Singleton" w:date="2020-06-03T16:18:00Z" w:id="21655">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95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1660">
                  <w:rPr>
                    <w:sz w:val="18"/>
                  </w:rPr>
                </w:rPrChange>
              </w:rPr>
              <w:t xml:space="preserve"> Continuing.</w:t>
            </w:r>
          </w:p>
          <w:p w:rsidR="00C30B21" w:rsidRDefault="00602D6B" w14:paraId="4D164EDC" w14:textId="1A60AF1E">
            <w:pPr>
              <w:tabs>
                <w:tab w:val="left" w:pos="504"/>
              </w:tabs>
              <w:rPr>
                <w:i/>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03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1665">
                  <w:rPr>
                    <w:sz w:val="18"/>
                  </w:rPr>
                </w:rPrChange>
              </w:rPr>
              <w:t xml:space="preserve"> Discontinued.  </w:t>
            </w:r>
            <w:r w:rsidR="001A1A51">
              <w:rPr>
                <w:i/>
                <w:sz w:val="24"/>
                <w:rPrChange w:author="Shakia Singleton" w:date="2020-06-03T16:18:00Z" w:id="21666">
                  <w:rPr>
                    <w:i/>
                    <w:sz w:val="18"/>
                  </w:rPr>
                </w:rPrChange>
              </w:rPr>
              <w:t>Explain</w:t>
            </w:r>
            <w:r w:rsidR="001A1A51">
              <w:rPr>
                <w:i/>
                <w:sz w:val="24"/>
                <w:rPrChange w:author="Shakia Singleton" w:date="2020-06-03T16:18:00Z" w:id="21667">
                  <w:rPr>
                    <w:sz w:val="18"/>
                  </w:rPr>
                </w:rPrChange>
              </w:rPr>
              <w:t>:</w:t>
            </w:r>
          </w:p>
          <w:p w:rsidR="00C30B21" w:rsidRDefault="00C30B21" w14:paraId="6BDC2D61" w14:textId="77777777">
            <w:pPr>
              <w:tabs>
                <w:tab w:val="left" w:pos="504"/>
              </w:tabs>
              <w:rPr>
                <w:rPrChange w:author="Shakia Singleton" w:date="2020-06-03T16:18:00Z" w:id="21669">
                  <w:rPr>
                    <w:rFonts w:ascii="Arial" w:hAnsi="Arial"/>
                    <w:b/>
                    <w:sz w:val="18"/>
                  </w:rPr>
                </w:rPrChange>
              </w:rPr>
            </w:pPr>
          </w:p>
        </w:tc>
        <w:tc>
          <w:tcPr>
            <w:tcW w:w="3640" w:type="dxa"/>
            <w:shd w:val="clear" w:color="auto" w:fill="auto"/>
            <w:tcPrChange w:author="Shakia Singleton" w:date="2020-06-03T16:18:00Z" w:id="21671">
              <w:tcPr>
                <w:tcW w:w="1666" w:type="pct"/>
                <w:gridSpan w:val="3"/>
              </w:tcPr>
            </w:tcPrChange>
          </w:tcPr>
          <w:p w:rsidR="00C30B21" w:rsidRDefault="001A1A51" w14:paraId="78C5CBCF" w14:textId="77777777">
            <w:pPr>
              <w:tabs>
                <w:tab w:val="left" w:pos="504"/>
              </w:tabs>
              <w:rPr>
                <w:rPrChange w:author="Shakia Singleton" w:date="2020-06-03T16:18:00Z" w:id="21672">
                  <w:rPr>
                    <w:rFonts w:ascii="Arial" w:hAnsi="Arial"/>
                    <w:b/>
                    <w:sz w:val="18"/>
                  </w:rPr>
                </w:rPrChange>
              </w:rPr>
            </w:pPr>
            <w:r>
              <w:rPr>
                <w:rPrChange w:author="Shakia Singleton" w:date="2020-06-03T16:18:00Z" w:id="21674">
                  <w:rPr>
                    <w:b/>
                    <w:sz w:val="18"/>
                  </w:rPr>
                </w:rPrChange>
              </w:rPr>
              <w:t>Type of Goal:</w:t>
            </w:r>
          </w:p>
          <w:p w:rsidR="00C30B21" w:rsidRDefault="00602D6B" w14:paraId="5728C1DA" w14:textId="274FD520">
            <w:pPr>
              <w:tabs>
                <w:tab w:val="left" w:pos="504"/>
              </w:tabs>
              <w:rPr>
                <w:i/>
                <w:rPrChange w:author="Shakia Singleton" w:date="2020-06-03T16:18:00Z" w:id="21675">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68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1680">
                  <w:rPr>
                    <w:sz w:val="18"/>
                  </w:rPr>
                </w:rPrChange>
              </w:rPr>
              <w:t xml:space="preserve"> New/revised. </w:t>
            </w:r>
            <w:r xmlns:w="http://schemas.openxmlformats.org/wordprocessingml/2006/main" w:rsidR="001A1A51">
              <w:t xml:space="preserve"> </w:t>
            </w:r>
            <w:r w:rsidR="001A1A51">
              <w:rPr>
                <w:i/>
                <w:rPrChange w:author="Shakia Singleton" w:date="2020-06-03T16:18:00Z" w:id="21682">
                  <w:rPr>
                    <w:i/>
                    <w:sz w:val="18"/>
                  </w:rPr>
                </w:rPrChange>
              </w:rPr>
              <w:t>Explain</w:t>
            </w:r>
            <w:r w:rsidR="001A1A51">
              <w:rPr>
                <w:i/>
                <w:rPrChange w:author="Shakia Singleton" w:date="2020-06-03T16:18:00Z" w:id="21683">
                  <w:rPr>
                    <w:sz w:val="18"/>
                  </w:rPr>
                </w:rPrChange>
              </w:rPr>
              <w:t>:</w:t>
            </w:r>
          </w:p>
          <w:p w:rsidR="00C30B21" w:rsidRDefault="00602D6B" w14:paraId="51A1B990" w14:textId="3CAFED5D">
            <w:pPr>
              <w:tabs>
                <w:tab w:val="left" w:pos="504"/>
              </w:tabs>
              <w:rPr>
                <w:rPrChange w:author="Shakia Singleton" w:date="2020-06-03T16:18:00Z" w:id="21685">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67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1690">
                  <w:rPr>
                    <w:sz w:val="18"/>
                  </w:rPr>
                </w:rPrChange>
              </w:rPr>
              <w:t xml:space="preserve"> Continuing.</w:t>
            </w:r>
          </w:p>
          <w:p w:rsidR="00C30B21" w:rsidRDefault="00602D6B" w14:paraId="44589C55" w14:textId="4873E9EF">
            <w:pPr>
              <w:tabs>
                <w:tab w:val="left" w:pos="504"/>
              </w:tabs>
              <w:rPr>
                <w:i/>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10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1695">
                  <w:rPr>
                    <w:sz w:val="18"/>
                  </w:rPr>
                </w:rPrChange>
              </w:rPr>
              <w:t xml:space="preserve"> Discontinued.  </w:t>
            </w:r>
            <w:r w:rsidR="001A1A51">
              <w:rPr>
                <w:i/>
                <w:sz w:val="24"/>
                <w:rPrChange w:author="Shakia Singleton" w:date="2020-06-03T16:18:00Z" w:id="21696">
                  <w:rPr>
                    <w:i/>
                    <w:sz w:val="18"/>
                  </w:rPr>
                </w:rPrChange>
              </w:rPr>
              <w:t>Explain</w:t>
            </w:r>
            <w:r w:rsidR="001A1A51">
              <w:rPr>
                <w:i/>
                <w:sz w:val="24"/>
                <w:rPrChange w:author="Shakia Singleton" w:date="2020-06-03T16:18:00Z" w:id="21697">
                  <w:rPr>
                    <w:sz w:val="18"/>
                  </w:rPr>
                </w:rPrChange>
              </w:rPr>
              <w:t>:</w:t>
            </w:r>
          </w:p>
          <w:p w:rsidR="00C30B21" w:rsidRDefault="00C30B21" w14:paraId="16724C9C" w14:textId="77777777">
            <w:pPr>
              <w:tabs>
                <w:tab w:val="left" w:pos="504"/>
              </w:tabs>
              <w:rPr>
                <w:rPrChange w:author="Shakia Singleton" w:date="2020-06-03T16:18:00Z" w:id="21699">
                  <w:rPr>
                    <w:rFonts w:ascii="Arial" w:hAnsi="Arial"/>
                    <w:b/>
                    <w:sz w:val="18"/>
                  </w:rPr>
                </w:rPrChange>
              </w:rPr>
            </w:pPr>
          </w:p>
        </w:tc>
      </w:tr>
      <w:tr w:rsidR="00C30B21" w14:paraId="57C21892" w14:textId="77777777">
        <w:trPr>
          <w:trPrChange w:author="Shakia Singleton" w:date="2020-06-03T16:18:00Z" w:id="21701">
            <w:trPr>
              <w:gridAfter w:val="0"/>
              <w:trHeight w:val="830"/>
            </w:trPr>
          </w:trPrChange>
        </w:trPr>
        <w:tc>
          <w:tcPr>
            <w:tcW w:w="3640" w:type="dxa"/>
            <w:shd w:val="clear" w:color="auto" w:fill="auto"/>
            <w:tcPrChange w:author="Shakia Singleton" w:date="2020-06-03T16:18:00Z" w:id="21702">
              <w:tcPr>
                <w:tcW w:w="1667" w:type="pct"/>
                <w:gridSpan w:val="2"/>
              </w:tcPr>
            </w:tcPrChange>
          </w:tcPr>
          <w:p w:rsidR="00C30B21" w:rsidRDefault="001A1A51" w14:paraId="0C6360EA" w14:textId="77777777">
            <w:pPr>
              <w:tabs>
                <w:tab w:val="left" w:pos="504"/>
              </w:tabs>
              <w:rPr>
                <w:b/>
                <w:rPrChange w:author="Shakia Singleton" w:date="2020-06-03T16:18:00Z" w:id="21703">
                  <w:rPr>
                    <w:rFonts w:ascii="Arial" w:hAnsi="Arial"/>
                    <w:b/>
                    <w:sz w:val="18"/>
                  </w:rPr>
                </w:rPrChange>
              </w:rPr>
            </w:pPr>
            <w:r>
              <w:rPr>
                <w:b/>
                <w:rPrChange w:author="Shakia Singleton" w:date="2020-06-03T16:18:00Z" w:id="21705">
                  <w:rPr>
                    <w:b/>
                    <w:sz w:val="18"/>
                  </w:rPr>
                </w:rPrChange>
              </w:rPr>
              <w:t>Status of Data Reported:</w:t>
            </w:r>
          </w:p>
          <w:p w:rsidR="00C30B21" w:rsidRDefault="00602D6B" w14:paraId="5B89A3F5" w14:textId="21E26000">
            <w:pPr>
              <w:tabs>
                <w:tab w:val="left" w:pos="504"/>
              </w:tabs>
              <w:rPr>
                <w:rPrChange w:author="Shakia Singleton" w:date="2020-06-03T16:18:00Z" w:id="21706">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28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1711">
                  <w:rPr>
                    <w:sz w:val="18"/>
                  </w:rPr>
                </w:rPrChange>
              </w:rPr>
              <w:t xml:space="preserve"> Provisional.</w:t>
            </w:r>
          </w:p>
          <w:p w:rsidR="00C30B21" w:rsidRDefault="00602D6B" w14:paraId="4A63DBA0" w14:textId="0489A23E">
            <w:pPr>
              <w:tabs>
                <w:tab w:val="left" w:pos="504"/>
              </w:tabs>
              <w:rPr/>
            </w:pPr>
            <w:r w:rsidR="005F3B48">
              <w:rPr>
                <w:rFonts w:cs="Arial"/>
                <w:sz w:val="18"/>
                <w:szCs w:val="20"/>
              </w:rPr>
            </w:r>
            <w:r w:rsidR="005F3B48">
              <w:rPr>
                <w:rFonts w:cs="Arial"/>
                <w:sz w:val="18"/>
                <w:szCs w:val="20"/>
              </w:rPr>
              <w:fldChar w:fldCharType="separate"/>
            </w:r>
            <w:r xmlns:w="http://schemas.openxmlformats.org/wordprocessingml/2006/main" w:rsidR="001A1A51">
              <w:tab/>
            </w:r>
            <w:r xmlns:w="http://schemas.openxmlformats.org/wordprocessingml/2006/main" w:rsidR="001A1A51">
              <w:t xml:space="preserve"> </w:t>
            </w:r>
            <w:r xmlns:w="http://schemas.openxmlformats.org/wordprocessingml/2006/main" w:rsidR="001A1A51">
              <w:rPr>
                <w:i/>
              </w:rPr>
              <w:t>Explanation of Provisional Data:</w:t>
            </w:r>
          </w:p>
          <w:p w:rsidR="00C30B21" w:rsidRDefault="001A1A51" w14:paraId="73ED58FF" w14:textId="77777777">
            <w:pPr>
              <w:tabs>
                <w:tab w:val="left" w:pos="504"/>
              </w:tabs>
              <w:rPr>
                <w:rPrChange w:author="Shakia Singleton" w:date="2020-06-03T16:18:00Z" w:id="21716">
                  <w:rPr>
                    <w:rFonts w:ascii="Arial" w:hAnsi="Arial"/>
                    <w:sz w:val="18"/>
                  </w:rPr>
                </w:rPrChange>
              </w:rPr>
            </w:pPr>
            <w:r xmlns:w="http://schemas.openxmlformats.org/wordprocessingml/2006/main">
              <w:rPr>
                <w:noProof/>
              </w:rPr>
              <w:drawing>
                <wp:inline xmlns:wp="http://schemas.openxmlformats.org/drawingml/2006/wordprocessingDrawing" distT="0" distB="0" distL="0" distR="0">
                  <wp:extent cx="129540" cy="121920"/>
                  <wp:effectExtent l="0" t="0" r="0" b="0"/>
                  <wp:docPr id="136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Pr>
                <w:rPrChange w:author="Shakia Singleton" w:date="2020-06-03T16:18:00Z" w:id="21719">
                  <w:rPr>
                    <w:sz w:val="18"/>
                  </w:rPr>
                </w:rPrChange>
              </w:rPr>
              <w:t xml:space="preserve"> Final.</w:t>
            </w:r>
          </w:p>
          <w:bookmarkStart w:name="bookmark=kix.2epcsjdu19vd" w:colFirst="0" w:colLast="0" w:id="21720"/>
          <w:bookmarkEnd w:id="21720"/>
          <w:p w:rsidR="00C30B21" w:rsidRDefault="00602D6B" w14:paraId="737C209A" w14:textId="2F21C784">
            <w:pPr>
              <w:tabs>
                <w:tab w:val="left" w:pos="504"/>
              </w:tabs>
              <w:rPr>
                <w:rPrChange w:author="Shakia Singleton" w:date="2020-06-03T16:18:00Z" w:id="21721">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09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1726">
                  <w:rPr>
                    <w:sz w:val="18"/>
                  </w:rPr>
                </w:rPrChange>
              </w:rPr>
              <w:t xml:space="preserve"> Same data as reported in a previous year’s annual report. </w:t>
            </w:r>
          </w:p>
          <w:p w:rsidR="00C30B21" w:rsidRDefault="001A1A51" w14:paraId="7BFB986C" w14:textId="3DEFE620">
            <w:pPr>
              <w:tabs>
                <w:tab w:val="left" w:pos="504"/>
              </w:tabs>
              <w:rPr>
                <w:rPrChange w:author="Shakia Singleton" w:date="2020-06-03T16:18:00Z" w:id="21727">
                  <w:rPr>
                    <w:rFonts w:ascii="Arial" w:hAnsi="Arial"/>
                    <w:b/>
                    <w:sz w:val="18"/>
                  </w:rPr>
                </w:rPrChange>
              </w:rPr>
            </w:pPr>
            <w:r>
              <w:rPr>
                <w:i/>
                <w:rPrChange w:author="Shakia Singleton" w:date="2020-06-03T16:18:00Z" w:id="21729">
                  <w:rPr>
                    <w:i/>
                    <w:sz w:val="18"/>
                  </w:rPr>
                </w:rPrChange>
              </w:rPr>
              <w:t>Specify year of annual report in which data previously reported:</w:t>
            </w:r>
            <w:r>
              <w:rPr>
                <w:rPrChange w:author="Shakia Singleton" w:date="2020-06-03T16:18:00Z" w:id="21730">
                  <w:rPr>
                    <w:sz w:val="18"/>
                  </w:rPr>
                </w:rPrChange>
              </w:rPr>
              <w:t xml:space="preserve"> </w:t>
            </w:r>
          </w:p>
        </w:tc>
        <w:tc>
          <w:tcPr>
            <w:tcW w:w="3640" w:type="dxa"/>
            <w:shd w:val="clear" w:color="auto" w:fill="auto"/>
            <w:tcPrChange w:author="Shakia Singleton" w:date="2020-06-03T16:18:00Z" w:id="21732">
              <w:tcPr>
                <w:tcW w:w="1667" w:type="pct"/>
                <w:gridSpan w:val="2"/>
              </w:tcPr>
            </w:tcPrChange>
          </w:tcPr>
          <w:p w:rsidR="00C30B21" w:rsidRDefault="001A1A51" w14:paraId="7E135766" w14:textId="77777777">
            <w:pPr>
              <w:tabs>
                <w:tab w:val="left" w:pos="504"/>
              </w:tabs>
              <w:rPr>
                <w:b/>
                <w:rPrChange w:author="Shakia Singleton" w:date="2020-06-03T16:18:00Z" w:id="21733">
                  <w:rPr>
                    <w:rFonts w:ascii="Arial" w:hAnsi="Arial"/>
                    <w:b/>
                    <w:sz w:val="18"/>
                  </w:rPr>
                </w:rPrChange>
              </w:rPr>
            </w:pPr>
            <w:r>
              <w:rPr>
                <w:b/>
                <w:rPrChange w:author="Shakia Singleton" w:date="2020-06-03T16:18:00Z" w:id="21735">
                  <w:rPr>
                    <w:b/>
                    <w:sz w:val="18"/>
                  </w:rPr>
                </w:rPrChange>
              </w:rPr>
              <w:t>Status of Data Reported:</w:t>
            </w:r>
          </w:p>
          <w:bookmarkStart w:name="bookmark=kix.9ajl0knvoh9z" w:colFirst="0" w:colLast="0" w:id="21736"/>
          <w:bookmarkEnd w:id="21736"/>
          <w:p w:rsidR="00C30B21" w:rsidRDefault="00602D6B" w14:paraId="470CE11C" w14:textId="375C24EE">
            <w:pPr>
              <w:tabs>
                <w:tab w:val="left" w:pos="504"/>
              </w:tabs>
              <w:rPr>
                <w:rPrChange w:author="Shakia Singleton" w:date="2020-06-03T16:18:00Z" w:id="21737">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55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1742">
                  <w:rPr>
                    <w:sz w:val="18"/>
                  </w:rPr>
                </w:rPrChange>
              </w:rPr>
              <w:t xml:space="preserve"> Provisional.</w:t>
            </w:r>
          </w:p>
          <w:p w:rsidR="00C30B21" w:rsidRDefault="00602D6B" w14:paraId="5424CF27" w14:textId="650186FD">
            <w:pPr>
              <w:tabs>
                <w:tab w:val="left" w:pos="504"/>
              </w:tabs>
              <w:rPr/>
            </w:pPr>
            <w:r w:rsidR="005F3B48">
              <w:rPr>
                <w:rFonts w:cs="Arial"/>
                <w:sz w:val="18"/>
                <w:szCs w:val="20"/>
              </w:rPr>
            </w:r>
            <w:r w:rsidR="005F3B48">
              <w:rPr>
                <w:rFonts w:cs="Arial"/>
                <w:sz w:val="18"/>
                <w:szCs w:val="20"/>
              </w:rPr>
              <w:fldChar w:fldCharType="separate"/>
            </w:r>
            <w:r xmlns:w="http://schemas.openxmlformats.org/wordprocessingml/2006/main" w:rsidR="001A1A51">
              <w:tab/>
            </w:r>
            <w:r xmlns:w="http://schemas.openxmlformats.org/wordprocessingml/2006/main" w:rsidR="001A1A51">
              <w:t xml:space="preserve"> </w:t>
            </w:r>
            <w:r xmlns:w="http://schemas.openxmlformats.org/wordprocessingml/2006/main" w:rsidR="001A1A51">
              <w:rPr>
                <w:i/>
              </w:rPr>
              <w:t>Explanation of Provisional Data:</w:t>
            </w:r>
          </w:p>
          <w:p w:rsidR="00C30B21" w:rsidRDefault="001A1A51" w14:paraId="232BFF29" w14:textId="77777777">
            <w:pPr>
              <w:tabs>
                <w:tab w:val="left" w:pos="504"/>
              </w:tabs>
              <w:rPr>
                <w:rPrChange w:author="Shakia Singleton" w:date="2020-06-03T16:18:00Z" w:id="21747">
                  <w:rPr>
                    <w:rFonts w:ascii="Arial" w:hAnsi="Arial"/>
                    <w:sz w:val="18"/>
                  </w:rPr>
                </w:rPrChange>
              </w:rPr>
            </w:pPr>
            <w:bookmarkStart w:name="bookmark=kix.pewzf1oii0cx" w:colFirst="0" w:colLast="0" w:id="21749"/>
            <w:bookmarkEnd w:id="21749"/>
            <w:r xmlns:w="http://schemas.openxmlformats.org/wordprocessingml/2006/main">
              <w:rPr>
                <w:noProof/>
              </w:rPr>
              <w:drawing>
                <wp:inline xmlns:wp="http://schemas.openxmlformats.org/drawingml/2006/wordprocessingDrawing" distT="0" distB="0" distL="0" distR="0">
                  <wp:extent cx="129540" cy="121920"/>
                  <wp:effectExtent l="0" t="0" r="0" b="0"/>
                  <wp:docPr id="164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Pr>
                <w:rPrChange w:author="Shakia Singleton" w:date="2020-06-03T16:18:00Z" w:id="21751">
                  <w:rPr>
                    <w:sz w:val="18"/>
                  </w:rPr>
                </w:rPrChange>
              </w:rPr>
              <w:t xml:space="preserve"> Final.</w:t>
            </w:r>
          </w:p>
          <w:bookmarkStart w:name="bookmark=kix.v3631vn2ueg7" w:colFirst="0" w:colLast="0" w:id="21752"/>
          <w:bookmarkEnd w:id="21752"/>
          <w:p w:rsidR="00C30B21" w:rsidRDefault="00602D6B" w14:paraId="69E88243" w14:textId="06A49186">
            <w:pPr>
              <w:tabs>
                <w:tab w:val="left" w:pos="504"/>
              </w:tabs>
              <w:rPr>
                <w:rPrChange w:author="Shakia Singleton" w:date="2020-06-03T16:18:00Z" w:id="21753">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24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1758">
                  <w:rPr>
                    <w:sz w:val="18"/>
                  </w:rPr>
                </w:rPrChange>
              </w:rPr>
              <w:t xml:space="preserve"> Same data as reported in a previous year’s annual report.</w:t>
            </w:r>
          </w:p>
          <w:p w:rsidR="00C30B21" w:rsidRDefault="001A1A51" w14:paraId="17DA314A" w14:textId="726F6D96">
            <w:pPr>
              <w:tabs>
                <w:tab w:val="left" w:pos="504"/>
              </w:tabs>
              <w:rPr>
                <w:rPrChange w:author="Shakia Singleton" w:date="2020-06-03T16:18:00Z" w:id="21759">
                  <w:rPr>
                    <w:rFonts w:ascii="Arial" w:hAnsi="Arial"/>
                    <w:b/>
                    <w:sz w:val="18"/>
                  </w:rPr>
                </w:rPrChange>
              </w:rPr>
            </w:pPr>
            <w:r>
              <w:rPr>
                <w:i/>
                <w:rPrChange w:author="Shakia Singleton" w:date="2020-06-03T16:18:00Z" w:id="21761">
                  <w:rPr>
                    <w:i/>
                    <w:sz w:val="18"/>
                  </w:rPr>
                </w:rPrChange>
              </w:rPr>
              <w:t>Specify year of annual report in which data previously reported:</w:t>
            </w:r>
            <w:r>
              <w:rPr>
                <w:rPrChange w:author="Shakia Singleton" w:date="2020-06-03T16:18:00Z" w:id="21762">
                  <w:rPr>
                    <w:sz w:val="18"/>
                  </w:rPr>
                </w:rPrChange>
              </w:rPr>
              <w:t xml:space="preserve"> </w:t>
            </w:r>
          </w:p>
        </w:tc>
        <w:tc>
          <w:tcPr>
            <w:tcW w:w="3640" w:type="dxa"/>
            <w:shd w:val="clear" w:color="auto" w:fill="auto"/>
            <w:tcPrChange w:author="Shakia Singleton" w:date="2020-06-03T16:18:00Z" w:id="21764">
              <w:tcPr>
                <w:tcW w:w="1666" w:type="pct"/>
                <w:gridSpan w:val="3"/>
              </w:tcPr>
            </w:tcPrChange>
          </w:tcPr>
          <w:p w:rsidR="00C30B21" w:rsidRDefault="001A1A51" w14:paraId="28A19B68" w14:textId="77777777">
            <w:pPr>
              <w:tabs>
                <w:tab w:val="left" w:pos="504"/>
              </w:tabs>
              <w:rPr>
                <w:b/>
                <w:rPrChange w:author="Shakia Singleton" w:date="2020-06-03T16:18:00Z" w:id="21765">
                  <w:rPr>
                    <w:rFonts w:ascii="Arial" w:hAnsi="Arial"/>
                    <w:b/>
                    <w:sz w:val="18"/>
                  </w:rPr>
                </w:rPrChange>
              </w:rPr>
            </w:pPr>
            <w:r>
              <w:rPr>
                <w:b/>
                <w:rPrChange w:author="Shakia Singleton" w:date="2020-06-03T16:18:00Z" w:id="21767">
                  <w:rPr>
                    <w:b/>
                    <w:sz w:val="18"/>
                  </w:rPr>
                </w:rPrChange>
              </w:rPr>
              <w:t>Status of Data Reported:</w:t>
            </w:r>
          </w:p>
          <w:bookmarkStart w:name="bookmark=kix.pka1rqwu1fk8" w:colFirst="0" w:colLast="0" w:id="21768"/>
          <w:bookmarkEnd w:id="21768"/>
          <w:p w:rsidR="00C30B21" w:rsidRDefault="00602D6B" w14:paraId="5AD3AF1C" w14:textId="37CBFE44">
            <w:pPr>
              <w:tabs>
                <w:tab w:val="left" w:pos="504"/>
              </w:tabs>
              <w:rPr>
                <w:rPrChange w:author="Shakia Singleton" w:date="2020-06-03T16:18:00Z" w:id="21769">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15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1774">
                  <w:rPr>
                    <w:sz w:val="18"/>
                  </w:rPr>
                </w:rPrChange>
              </w:rPr>
              <w:t xml:space="preserve"> Provisional.</w:t>
            </w:r>
          </w:p>
          <w:p w:rsidR="00C30B21" w:rsidRDefault="00432710" w14:paraId="05F1A635" w14:textId="48C100C6">
            <w:pPr>
              <w:tabs>
                <w:tab w:val="left" w:pos="504"/>
              </w:tabs>
              <w:rPr>
                <w:rPrChange w:author="Shakia Singleton" w:date="2020-06-03T16:18:00Z" w:id="21775">
                  <w:rPr>
                    <w:rFonts w:ascii="Arial" w:hAnsi="Arial"/>
                    <w:sz w:val="18"/>
                  </w:rPr>
                </w:rPrChange>
              </w:rPr>
            </w:pPr>
            <w:r xmlns:w="http://schemas.openxmlformats.org/wordprocessingml/2006/main" w:rsidR="001A1A51">
              <w:tab/>
            </w:r>
            <w:r w:rsidR="001A1A51">
              <w:rPr>
                <w:i/>
                <w:rPrChange w:author="Shakia Singleton" w:date="2020-06-03T16:18:00Z" w:id="21779">
                  <w:rPr>
                    <w:i/>
                    <w:sz w:val="18"/>
                  </w:rPr>
                </w:rPrChange>
              </w:rPr>
              <w:t>Explanation of Provisional Data:</w:t>
            </w:r>
            <w:r w:rsidR="001A1A51">
              <w:rPr>
                <w:rPrChange w:author="Shakia Singleton" w:date="2020-06-03T16:18:00Z" w:id="21780">
                  <w:rPr>
                    <w:sz w:val="18"/>
                  </w:rPr>
                </w:rPrChange>
              </w:rPr>
              <w:t xml:space="preserve"> </w:t>
            </w:r>
          </w:p>
          <w:bookmarkStart w:name="bookmark=kix.ohq38wjo8pwr" w:colFirst="0" w:colLast="0" w:id="21782"/>
          <w:bookmarkEnd w:id="21782"/>
          <w:p w:rsidR="00C30B21" w:rsidRDefault="00602D6B" w14:paraId="2281FB59" w14:textId="2F477DFA">
            <w:pPr>
              <w:tabs>
                <w:tab w:val="left" w:pos="504"/>
              </w:tabs>
              <w:rPr>
                <w:rPrChange w:author="Shakia Singleton" w:date="2020-06-03T16:18:00Z" w:id="21783">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54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1788">
                  <w:rPr>
                    <w:sz w:val="18"/>
                  </w:rPr>
                </w:rPrChange>
              </w:rPr>
              <w:t xml:space="preserve"> Final.</w:t>
            </w:r>
          </w:p>
          <w:bookmarkStart w:name="bookmark=kix.429n3o5hvgwd" w:colFirst="0" w:colLast="0" w:id="21789"/>
          <w:bookmarkEnd w:id="21789"/>
          <w:p w:rsidR="00C30B21" w:rsidRDefault="00602D6B" w14:paraId="6F9452BB" w14:textId="1D1F00EC">
            <w:pPr>
              <w:tabs>
                <w:tab w:val="left" w:pos="504"/>
              </w:tabs>
              <w:rPr>
                <w:rPrChange w:author="Shakia Singleton" w:date="2020-06-03T16:18:00Z" w:id="21790">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10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1795">
                  <w:rPr>
                    <w:sz w:val="18"/>
                  </w:rPr>
                </w:rPrChange>
              </w:rPr>
              <w:t xml:space="preserve"> Same data as reported in a previous year’s annual report.</w:t>
            </w:r>
          </w:p>
          <w:p w:rsidR="00C30B21" w:rsidRDefault="001A1A51" w14:paraId="2836C220" w14:textId="49732B5C">
            <w:pPr>
              <w:tabs>
                <w:tab w:val="left" w:pos="504"/>
              </w:tabs>
              <w:rPr>
                <w:rPrChange w:author="Shakia Singleton" w:date="2020-06-03T16:18:00Z" w:id="21797">
                  <w:rPr>
                    <w:rFonts w:ascii="Arial" w:hAnsi="Arial"/>
                    <w:b/>
                    <w:sz w:val="18"/>
                  </w:rPr>
                </w:rPrChange>
              </w:rPr>
            </w:pPr>
            <w:r>
              <w:rPr>
                <w:i/>
                <w:rPrChange w:author="Shakia Singleton" w:date="2020-06-03T16:18:00Z" w:id="21799">
                  <w:rPr>
                    <w:i/>
                    <w:sz w:val="18"/>
                  </w:rPr>
                </w:rPrChange>
              </w:rPr>
              <w:t>Specify year of annual report in which data previously reported:</w:t>
            </w:r>
            <w:r>
              <w:rPr>
                <w:rPrChange w:author="Shakia Singleton" w:date="2020-06-03T16:18:00Z" w:id="21800">
                  <w:rPr>
                    <w:sz w:val="18"/>
                  </w:rPr>
                </w:rPrChange>
              </w:rPr>
              <w:t xml:space="preserve"> </w:t>
            </w:r>
          </w:p>
        </w:tc>
      </w:tr>
      <w:tr w:rsidR="00C30B21" w14:paraId="37C121A4" w14:textId="77777777">
        <w:trPr>
          <w:trPrChange w:author="Shakia Singleton" w:date="2020-06-03T16:18:00Z" w:id="21802">
            <w:trPr>
              <w:gridAfter w:val="0"/>
              <w:trHeight w:val="830"/>
            </w:trPr>
          </w:trPrChange>
        </w:trPr>
        <w:tc>
          <w:tcPr>
            <w:tcW w:w="3640" w:type="dxa"/>
            <w:tcPrChange w:author="Shakia Singleton" w:date="2020-06-03T16:18:00Z" w:id="21803">
              <w:tcPr>
                <w:tcW w:w="1667" w:type="pct"/>
                <w:gridSpan w:val="2"/>
              </w:tcPr>
            </w:tcPrChange>
          </w:tcPr>
          <w:p w:rsidR="00C30B21" w:rsidRDefault="001A1A51" w14:paraId="4C3575CD" w14:textId="77777777">
            <w:pPr>
              <w:tabs>
                <w:tab w:val="left" w:pos="504"/>
              </w:tabs>
              <w:rPr>
                <w:b/>
                <w:rPrChange w:author="Shakia Singleton" w:date="2020-06-03T16:18:00Z" w:id="21804">
                  <w:rPr>
                    <w:rFonts w:ascii="Arial" w:hAnsi="Arial"/>
                    <w:b/>
                    <w:sz w:val="18"/>
                  </w:rPr>
                </w:rPrChange>
              </w:rPr>
            </w:pPr>
            <w:r>
              <w:rPr>
                <w:b/>
                <w:rPrChange w:author="Shakia Singleton" w:date="2020-06-03T16:18:00Z" w:id="21806">
                  <w:rPr>
                    <w:b/>
                    <w:sz w:val="18"/>
                  </w:rPr>
                </w:rPrChange>
              </w:rPr>
              <w:t>Data Source:</w:t>
            </w:r>
          </w:p>
          <w:p w:rsidR="00C30B21" w:rsidRDefault="00602D6B" w14:paraId="39F50E5E" w14:textId="62534927">
            <w:pPr>
              <w:tabs>
                <w:tab w:val="left" w:pos="504"/>
              </w:tabs>
              <w:rPr>
                <w:rPrChange w:author="Shakia Singleton" w:date="2020-06-03T16:18:00Z" w:id="21807">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27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1812">
                  <w:rPr>
                    <w:sz w:val="18"/>
                  </w:rPr>
                </w:rPrChange>
              </w:rPr>
              <w:t xml:space="preserve"> Eligibility/Enrollment data.</w:t>
            </w:r>
          </w:p>
          <w:p w:rsidR="00C30B21" w:rsidRDefault="00602D6B" w14:paraId="0934FE46" w14:textId="302A4A1D">
            <w:pPr>
              <w:tabs>
                <w:tab w:val="left" w:pos="504"/>
              </w:tabs>
              <w:rPr>
                <w:i/>
                <w:rPrChange w:author="Shakia Singleton" w:date="2020-06-03T16:18:00Z" w:id="21813">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50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1818">
                  <w:rPr>
                    <w:sz w:val="18"/>
                  </w:rPr>
                </w:rPrChange>
              </w:rPr>
              <w:t xml:space="preserve"> Survey data.</w:t>
            </w:r>
            <w:r w:rsidR="001A1A51">
              <w:rPr>
                <w:rPrChange w:author="Shakia Singleton" w:date="2020-06-03T16:18:00Z" w:id="21819">
                  <w:rPr>
                    <w:i/>
                    <w:sz w:val="18"/>
                  </w:rPr>
                </w:rPrChange>
              </w:rPr>
              <w:t xml:space="preserve"> </w:t>
            </w:r>
            <w:r w:rsidR="001A1A51">
              <w:rPr>
                <w:i/>
                <w:rPrChange w:author="Shakia Singleton" w:date="2020-06-03T16:18:00Z" w:id="21820">
                  <w:rPr>
                    <w:i/>
                    <w:sz w:val="18"/>
                  </w:rPr>
                </w:rPrChange>
              </w:rPr>
              <w:t>Specify</w:t>
            </w:r>
            <w:r w:rsidR="001A1A51">
              <w:rPr>
                <w:i/>
                <w:rPrChange w:author="Shakia Singleton" w:date="2020-06-03T16:18:00Z" w:id="21821">
                  <w:rPr>
                    <w:sz w:val="18"/>
                  </w:rPr>
                </w:rPrChange>
              </w:rPr>
              <w:t>:</w:t>
            </w:r>
          </w:p>
          <w:p w:rsidR="00C30B21" w:rsidRDefault="00602D6B" w14:paraId="510B79E7" w14:textId="3E37B190">
            <w:pPr>
              <w:tabs>
                <w:tab w:val="left" w:pos="504"/>
              </w:tabs>
              <w:rPr>
                <w:i/>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96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1826">
                  <w:rPr>
                    <w:sz w:val="18"/>
                  </w:rPr>
                </w:rPrChange>
              </w:rPr>
              <w:t xml:space="preserve"> Other.  </w:t>
            </w:r>
            <w:r w:rsidR="001A1A51">
              <w:rPr>
                <w:i/>
                <w:sz w:val="24"/>
                <w:rPrChange w:author="Shakia Singleton" w:date="2020-06-03T16:18:00Z" w:id="21827">
                  <w:rPr>
                    <w:i/>
                    <w:sz w:val="18"/>
                  </w:rPr>
                </w:rPrChange>
              </w:rPr>
              <w:t>Specify</w:t>
            </w:r>
            <w:r w:rsidR="001A1A51">
              <w:rPr>
                <w:i/>
                <w:sz w:val="24"/>
                <w:rPrChange w:author="Shakia Singleton" w:date="2020-06-03T16:18:00Z" w:id="21828">
                  <w:rPr>
                    <w:sz w:val="18"/>
                  </w:rPr>
                </w:rPrChange>
              </w:rPr>
              <w:t>:</w:t>
            </w:r>
          </w:p>
          <w:p w:rsidR="00C30B21" w:rsidRDefault="00C30B21" w14:paraId="40506EC8" w14:textId="77777777">
            <w:pPr>
              <w:tabs>
                <w:tab w:val="left" w:pos="504"/>
              </w:tabs>
              <w:rPr>
                <w:rPrChange w:author="Shakia Singleton" w:date="2020-06-03T16:18:00Z" w:id="21830">
                  <w:rPr>
                    <w:rFonts w:ascii="Arial" w:hAnsi="Arial"/>
                    <w:b/>
                    <w:sz w:val="18"/>
                  </w:rPr>
                </w:rPrChange>
              </w:rPr>
            </w:pPr>
          </w:p>
        </w:tc>
        <w:tc>
          <w:tcPr>
            <w:tcW w:w="3640" w:type="dxa"/>
            <w:tcPrChange w:author="Shakia Singleton" w:date="2020-06-03T16:18:00Z" w:id="21832">
              <w:tcPr>
                <w:tcW w:w="1667" w:type="pct"/>
                <w:gridSpan w:val="2"/>
              </w:tcPr>
            </w:tcPrChange>
          </w:tcPr>
          <w:p w:rsidR="00C30B21" w:rsidRDefault="001A1A51" w14:paraId="68B6BCA8" w14:textId="77777777">
            <w:pPr>
              <w:tabs>
                <w:tab w:val="left" w:pos="504"/>
              </w:tabs>
              <w:rPr>
                <w:b/>
                <w:rPrChange w:author="Shakia Singleton" w:date="2020-06-03T16:18:00Z" w:id="21833">
                  <w:rPr>
                    <w:rFonts w:ascii="Arial" w:hAnsi="Arial"/>
                    <w:b/>
                    <w:sz w:val="18"/>
                  </w:rPr>
                </w:rPrChange>
              </w:rPr>
            </w:pPr>
            <w:r>
              <w:rPr>
                <w:b/>
                <w:rPrChange w:author="Shakia Singleton" w:date="2020-06-03T16:18:00Z" w:id="21835">
                  <w:rPr>
                    <w:b/>
                    <w:sz w:val="18"/>
                  </w:rPr>
                </w:rPrChange>
              </w:rPr>
              <w:t>Data Source:</w:t>
            </w:r>
          </w:p>
          <w:p w:rsidR="00C30B21" w:rsidRDefault="00602D6B" w14:paraId="4570563E" w14:textId="79A3C257">
            <w:pPr>
              <w:tabs>
                <w:tab w:val="left" w:pos="504"/>
              </w:tabs>
              <w:rPr>
                <w:rPrChange w:author="Shakia Singleton" w:date="2020-06-03T16:18:00Z" w:id="21836">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39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1841">
                  <w:rPr>
                    <w:sz w:val="18"/>
                  </w:rPr>
                </w:rPrChange>
              </w:rPr>
              <w:t xml:space="preserve"> Eligibility/Enrollment data.</w:t>
            </w:r>
          </w:p>
          <w:p w:rsidR="00C30B21" w:rsidRDefault="00602D6B" w14:paraId="01A960DE" w14:textId="1A638C6D">
            <w:pPr>
              <w:tabs>
                <w:tab w:val="left" w:pos="504"/>
              </w:tabs>
              <w:rPr>
                <w:i/>
                <w:rPrChange w:author="Shakia Singleton" w:date="2020-06-03T16:18:00Z" w:id="21842">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97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1847">
                  <w:rPr>
                    <w:sz w:val="18"/>
                  </w:rPr>
                </w:rPrChange>
              </w:rPr>
              <w:t xml:space="preserve"> Survey data.</w:t>
            </w:r>
            <w:r w:rsidR="001A1A51">
              <w:rPr>
                <w:rPrChange w:author="Shakia Singleton" w:date="2020-06-03T16:18:00Z" w:id="21848">
                  <w:rPr>
                    <w:i/>
                    <w:sz w:val="18"/>
                  </w:rPr>
                </w:rPrChange>
              </w:rPr>
              <w:t xml:space="preserve"> </w:t>
            </w:r>
            <w:r w:rsidR="001A1A51">
              <w:rPr>
                <w:i/>
                <w:rPrChange w:author="Shakia Singleton" w:date="2020-06-03T16:18:00Z" w:id="21849">
                  <w:rPr>
                    <w:i/>
                    <w:sz w:val="18"/>
                  </w:rPr>
                </w:rPrChange>
              </w:rPr>
              <w:t>Specify</w:t>
            </w:r>
            <w:r w:rsidR="001A1A51">
              <w:rPr>
                <w:i/>
                <w:rPrChange w:author="Shakia Singleton" w:date="2020-06-03T16:18:00Z" w:id="21850">
                  <w:rPr>
                    <w:sz w:val="18"/>
                  </w:rPr>
                </w:rPrChange>
              </w:rPr>
              <w:t>:</w:t>
            </w:r>
          </w:p>
          <w:p w:rsidR="00C30B21" w:rsidRDefault="00602D6B" w14:paraId="59F5DE0B" w14:textId="725F2E91">
            <w:pPr>
              <w:tabs>
                <w:tab w:val="left" w:pos="504"/>
              </w:tabs>
              <w:rPr>
                <w:i/>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42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1855">
                  <w:rPr>
                    <w:sz w:val="18"/>
                  </w:rPr>
                </w:rPrChange>
              </w:rPr>
              <w:t xml:space="preserve"> Other.  </w:t>
            </w:r>
            <w:r w:rsidR="001A1A51">
              <w:rPr>
                <w:i/>
                <w:sz w:val="24"/>
                <w:rPrChange w:author="Shakia Singleton" w:date="2020-06-03T16:18:00Z" w:id="21856">
                  <w:rPr>
                    <w:i/>
                    <w:sz w:val="18"/>
                  </w:rPr>
                </w:rPrChange>
              </w:rPr>
              <w:t>Specify</w:t>
            </w:r>
            <w:r w:rsidR="001A1A51">
              <w:rPr>
                <w:i/>
                <w:sz w:val="24"/>
                <w:rPrChange w:author="Shakia Singleton" w:date="2020-06-03T16:18:00Z" w:id="21857">
                  <w:rPr>
                    <w:sz w:val="18"/>
                  </w:rPr>
                </w:rPrChange>
              </w:rPr>
              <w:t>:</w:t>
            </w:r>
          </w:p>
          <w:p w:rsidR="00C30B21" w:rsidRDefault="00C30B21" w14:paraId="48542B15" w14:textId="77777777">
            <w:pPr>
              <w:tabs>
                <w:tab w:val="left" w:pos="504"/>
              </w:tabs>
              <w:rPr>
                <w:rPrChange w:author="Shakia Singleton" w:date="2020-06-03T16:18:00Z" w:id="21859">
                  <w:rPr>
                    <w:rFonts w:ascii="Arial" w:hAnsi="Arial"/>
                    <w:sz w:val="18"/>
                  </w:rPr>
                </w:rPrChange>
              </w:rPr>
            </w:pPr>
          </w:p>
        </w:tc>
        <w:tc>
          <w:tcPr>
            <w:tcW w:w="3640" w:type="dxa"/>
            <w:tcPrChange w:author="Shakia Singleton" w:date="2020-06-03T16:18:00Z" w:id="21861">
              <w:tcPr>
                <w:tcW w:w="1666" w:type="pct"/>
                <w:gridSpan w:val="3"/>
              </w:tcPr>
            </w:tcPrChange>
          </w:tcPr>
          <w:p w:rsidR="00C30B21" w:rsidRDefault="001A1A51" w14:paraId="600596D3" w14:textId="77777777">
            <w:pPr>
              <w:tabs>
                <w:tab w:val="left" w:pos="504"/>
              </w:tabs>
              <w:rPr>
                <w:b/>
                <w:rPrChange w:author="Shakia Singleton" w:date="2020-06-03T16:18:00Z" w:id="21862">
                  <w:rPr>
                    <w:rFonts w:ascii="Arial" w:hAnsi="Arial"/>
                    <w:b/>
                    <w:sz w:val="18"/>
                  </w:rPr>
                </w:rPrChange>
              </w:rPr>
            </w:pPr>
            <w:r>
              <w:rPr>
                <w:b/>
                <w:rPrChange w:author="Shakia Singleton" w:date="2020-06-03T16:18:00Z" w:id="21864">
                  <w:rPr>
                    <w:b/>
                    <w:sz w:val="18"/>
                  </w:rPr>
                </w:rPrChange>
              </w:rPr>
              <w:t>Data Source:</w:t>
            </w:r>
          </w:p>
          <w:p w:rsidR="00C30B21" w:rsidRDefault="00602D6B" w14:paraId="51780075" w14:textId="488A61E4">
            <w:pPr>
              <w:tabs>
                <w:tab w:val="left" w:pos="504"/>
              </w:tabs>
              <w:rPr>
                <w:rPrChange w:author="Shakia Singleton" w:date="2020-06-03T16:18:00Z" w:id="21865">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22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1870">
                  <w:rPr>
                    <w:sz w:val="18"/>
                  </w:rPr>
                </w:rPrChange>
              </w:rPr>
              <w:t xml:space="preserve"> Eligibility/Enrollment data.</w:t>
            </w:r>
          </w:p>
          <w:p w:rsidR="00C30B21" w:rsidRDefault="00602D6B" w14:paraId="03B66040" w14:textId="7FDA5359">
            <w:pPr>
              <w:tabs>
                <w:tab w:val="left" w:pos="504"/>
              </w:tabs>
              <w:rPr>
                <w:i/>
                <w:rPrChange w:author="Shakia Singleton" w:date="2020-06-03T16:18:00Z" w:id="21871">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19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1876">
                  <w:rPr>
                    <w:sz w:val="18"/>
                  </w:rPr>
                </w:rPrChange>
              </w:rPr>
              <w:t xml:space="preserve"> Survey data.</w:t>
            </w:r>
            <w:r w:rsidR="001A1A51">
              <w:rPr>
                <w:rPrChange w:author="Shakia Singleton" w:date="2020-06-03T16:18:00Z" w:id="21877">
                  <w:rPr>
                    <w:i/>
                    <w:sz w:val="18"/>
                  </w:rPr>
                </w:rPrChange>
              </w:rPr>
              <w:t xml:space="preserve"> </w:t>
            </w:r>
            <w:r w:rsidR="001A1A51">
              <w:rPr>
                <w:i/>
                <w:rPrChange w:author="Shakia Singleton" w:date="2020-06-03T16:18:00Z" w:id="21878">
                  <w:rPr>
                    <w:i/>
                    <w:sz w:val="18"/>
                  </w:rPr>
                </w:rPrChange>
              </w:rPr>
              <w:t>Specify</w:t>
            </w:r>
            <w:r w:rsidR="001A1A51">
              <w:rPr>
                <w:i/>
                <w:rPrChange w:author="Shakia Singleton" w:date="2020-06-03T16:18:00Z" w:id="21879">
                  <w:rPr>
                    <w:sz w:val="18"/>
                  </w:rPr>
                </w:rPrChange>
              </w:rPr>
              <w:t>:</w:t>
            </w:r>
          </w:p>
          <w:p w:rsidR="00C30B21" w:rsidRDefault="00602D6B" w14:paraId="06971F44" w14:textId="592BF97B">
            <w:pPr>
              <w:tabs>
                <w:tab w:val="left" w:pos="504"/>
              </w:tabs>
              <w:rPr>
                <w:i/>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23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1884">
                  <w:rPr>
                    <w:sz w:val="18"/>
                  </w:rPr>
                </w:rPrChange>
              </w:rPr>
              <w:t xml:space="preserve"> Other.  </w:t>
            </w:r>
            <w:r w:rsidR="001A1A51">
              <w:rPr>
                <w:i/>
                <w:sz w:val="24"/>
                <w:rPrChange w:author="Shakia Singleton" w:date="2020-06-03T16:18:00Z" w:id="21885">
                  <w:rPr>
                    <w:i/>
                    <w:sz w:val="18"/>
                  </w:rPr>
                </w:rPrChange>
              </w:rPr>
              <w:t>Specify</w:t>
            </w:r>
            <w:r w:rsidR="001A1A51">
              <w:rPr>
                <w:i/>
                <w:sz w:val="24"/>
                <w:rPrChange w:author="Shakia Singleton" w:date="2020-06-03T16:18:00Z" w:id="21886">
                  <w:rPr>
                    <w:sz w:val="18"/>
                  </w:rPr>
                </w:rPrChange>
              </w:rPr>
              <w:t>:</w:t>
            </w:r>
          </w:p>
          <w:p w:rsidR="00C30B21" w:rsidRDefault="00C30B21" w14:paraId="6E972707" w14:textId="77777777">
            <w:pPr>
              <w:tabs>
                <w:tab w:val="left" w:pos="504"/>
              </w:tabs>
              <w:rPr>
                <w:rPrChange w:author="Shakia Singleton" w:date="2020-06-03T16:18:00Z" w:id="21888">
                  <w:rPr>
                    <w:rFonts w:ascii="Arial" w:hAnsi="Arial"/>
                    <w:b/>
                    <w:sz w:val="18"/>
                  </w:rPr>
                </w:rPrChange>
              </w:rPr>
            </w:pPr>
          </w:p>
        </w:tc>
      </w:tr>
      <w:tr w:rsidR="00C30B21" w14:paraId="17400EB4" w14:textId="77777777">
        <w:trPr>
          <w:trPrChange w:author="Shakia Singleton" w:date="2020-06-03T16:18:00Z" w:id="21890">
            <w:trPr>
              <w:gridAfter w:val="0"/>
              <w:trHeight w:val="830"/>
            </w:trPr>
          </w:trPrChange>
        </w:trPr>
        <w:tc>
          <w:tcPr>
            <w:tcW w:w="3640" w:type="dxa"/>
            <w:tcPrChange w:author="Shakia Singleton" w:date="2020-06-03T16:18:00Z" w:id="21891">
              <w:tcPr>
                <w:tcW w:w="1667" w:type="pct"/>
                <w:gridSpan w:val="2"/>
              </w:tcPr>
            </w:tcPrChange>
          </w:tcPr>
          <w:p w:rsidR="00C30B21" w:rsidRDefault="001A1A51" w14:paraId="07347237" w14:textId="77777777">
            <w:pPr>
              <w:tabs>
                <w:tab w:val="left" w:pos="504"/>
              </w:tabs>
              <w:spacing w:after="160"/>
              <w:rPr>
                <w:b/>
                <w:rPrChange w:author="Shakia Singleton" w:date="2020-06-03T16:18:00Z" w:id="21892">
                  <w:rPr>
                    <w:rFonts w:ascii="Arial" w:hAnsi="Arial"/>
                    <w:b/>
                    <w:sz w:val="18"/>
                  </w:rPr>
                </w:rPrChange>
              </w:rPr>
            </w:pPr>
            <w:r>
              <w:rPr>
                <w:b/>
                <w:rPrChange w:author="Shakia Singleton" w:date="2020-06-03T16:18:00Z" w:id="21894">
                  <w:rPr>
                    <w:b/>
                    <w:sz w:val="18"/>
                  </w:rPr>
                </w:rPrChange>
              </w:rPr>
              <w:t>Definition of Population Included in the Measure:</w:t>
            </w:r>
          </w:p>
          <w:p w:rsidRPr="00E371EC" w:rsidR="00432710" w:rsidRDefault="00432710" w14:paraId="070ECB9D" w14:textId="77777777">
            <w:pPr>
              <w:pStyle w:val="NormalSS"/>
              <w:ind w:firstLine="0"/>
              <w:rPr>
                <w:rFonts w:ascii="Arial" w:hAnsi="Arial" w:cs="Arial"/>
                <w:sz w:val="18"/>
                <w:szCs w:val="20"/>
              </w:rPr>
            </w:pPr>
          </w:p>
          <w:p w:rsidR="00C30B21" w:rsidRDefault="001A1A51" w14:paraId="020E4F19" w14:textId="5DA5F709">
            <w:pPr>
              <w:tabs>
                <w:tab w:val="left" w:pos="504"/>
              </w:tabs>
              <w:spacing w:after="160"/>
              <w:rPr>
                <w:rPrChange w:author="Shakia Singleton" w:date="2020-06-03T16:18:00Z" w:id="21896">
                  <w:rPr>
                    <w:rFonts w:ascii="Arial" w:hAnsi="Arial"/>
                    <w:sz w:val="18"/>
                  </w:rPr>
                </w:rPrChange>
              </w:rPr>
            </w:pPr>
            <w:r>
              <w:rPr>
                <w:rPrChange w:author="Shakia Singleton" w:date="2020-06-03T16:18:00Z" w:id="21898">
                  <w:rPr>
                    <w:sz w:val="18"/>
                  </w:rPr>
                </w:rPrChange>
              </w:rPr>
              <w:t xml:space="preserve">Definition of denominator: </w:t>
            </w:r>
          </w:p>
          <w:p w:rsidRPr="00E371EC" w:rsidR="00432710" w:rsidRDefault="00432710" w14:paraId="43030C88" w14:textId="77777777">
            <w:pPr>
              <w:pStyle w:val="NormalSS"/>
              <w:ind w:firstLine="0"/>
              <w:rPr>
                <w:rFonts w:ascii="Arial" w:hAnsi="Arial" w:cs="Arial"/>
                <w:sz w:val="18"/>
                <w:szCs w:val="20"/>
              </w:rPr>
            </w:pPr>
          </w:p>
          <w:p w:rsidRPr="00E371EC" w:rsidR="00432710" w:rsidRDefault="001A1A51" w14:paraId="67048556" w14:textId="77777777">
            <w:pPr>
              <w:pStyle w:val="NormalSS"/>
              <w:ind w:firstLine="0"/>
              <w:rPr>
                <w:rFonts w:ascii="Arial" w:hAnsi="Arial" w:cs="Arial"/>
                <w:sz w:val="18"/>
                <w:szCs w:val="20"/>
              </w:rPr>
            </w:pPr>
            <w:r>
              <w:rPr>
                <w:rPrChange w:author="Shakia Singleton" w:date="2020-06-03T16:18:00Z" w:id="21902">
                  <w:rPr>
                    <w:sz w:val="18"/>
                  </w:rPr>
                </w:rPrChange>
              </w:rPr>
              <w:t xml:space="preserve">Definition of numerator: </w:t>
            </w:r>
          </w:p>
          <w:p w:rsidR="00C30B21" w:rsidRDefault="00C30B21" w14:paraId="79FD1E83" w14:textId="77777777">
            <w:pPr>
              <w:tabs>
                <w:tab w:val="left" w:pos="504"/>
              </w:tabs>
              <w:spacing w:after="160"/>
              <w:rPr>
                <w:rPrChange w:author="Shakia Singleton" w:date="2020-06-03T16:18:00Z" w:id="21904">
                  <w:rPr>
                    <w:rFonts w:ascii="Arial" w:hAnsi="Arial"/>
                    <w:b/>
                    <w:sz w:val="18"/>
                  </w:rPr>
                </w:rPrChange>
              </w:rPr>
            </w:pPr>
          </w:p>
        </w:tc>
        <w:tc>
          <w:tcPr>
            <w:tcW w:w="3640" w:type="dxa"/>
            <w:tcPrChange w:author="Shakia Singleton" w:date="2020-06-03T16:18:00Z" w:id="21906">
              <w:tcPr>
                <w:tcW w:w="1667" w:type="pct"/>
                <w:gridSpan w:val="2"/>
              </w:tcPr>
            </w:tcPrChange>
          </w:tcPr>
          <w:p w:rsidR="00C30B21" w:rsidRDefault="001A1A51" w14:paraId="7E887CC7" w14:textId="77777777">
            <w:pPr>
              <w:tabs>
                <w:tab w:val="left" w:pos="504"/>
              </w:tabs>
              <w:spacing w:after="160"/>
              <w:rPr>
                <w:b/>
                <w:rPrChange w:author="Shakia Singleton" w:date="2020-06-03T16:18:00Z" w:id="21907">
                  <w:rPr>
                    <w:rFonts w:ascii="Arial" w:hAnsi="Arial"/>
                    <w:b/>
                    <w:sz w:val="18"/>
                  </w:rPr>
                </w:rPrChange>
              </w:rPr>
            </w:pPr>
            <w:r>
              <w:rPr>
                <w:b/>
                <w:rPrChange w:author="Shakia Singleton" w:date="2020-06-03T16:18:00Z" w:id="21909">
                  <w:rPr>
                    <w:b/>
                    <w:sz w:val="18"/>
                  </w:rPr>
                </w:rPrChange>
              </w:rPr>
              <w:t>Definition of Population Included in the Measure:</w:t>
            </w:r>
          </w:p>
          <w:p w:rsidRPr="00E371EC" w:rsidR="00432710" w:rsidRDefault="00432710" w14:paraId="337C1C78" w14:textId="77777777">
            <w:pPr>
              <w:pStyle w:val="NormalSS"/>
              <w:ind w:firstLine="0"/>
              <w:rPr>
                <w:rFonts w:ascii="Arial" w:hAnsi="Arial" w:cs="Arial"/>
                <w:sz w:val="18"/>
                <w:szCs w:val="20"/>
              </w:rPr>
            </w:pPr>
          </w:p>
          <w:p w:rsidR="00C30B21" w:rsidRDefault="001A1A51" w14:paraId="5527D281" w14:textId="3B5CF479">
            <w:pPr>
              <w:tabs>
                <w:tab w:val="left" w:pos="504"/>
              </w:tabs>
              <w:spacing w:after="160"/>
              <w:rPr>
                <w:rPrChange w:author="Shakia Singleton" w:date="2020-06-03T16:18:00Z" w:id="21911">
                  <w:rPr>
                    <w:rFonts w:ascii="Arial" w:hAnsi="Arial"/>
                    <w:sz w:val="18"/>
                  </w:rPr>
                </w:rPrChange>
              </w:rPr>
            </w:pPr>
            <w:r>
              <w:rPr>
                <w:rPrChange w:author="Shakia Singleton" w:date="2020-06-03T16:18:00Z" w:id="21913">
                  <w:rPr>
                    <w:sz w:val="18"/>
                  </w:rPr>
                </w:rPrChange>
              </w:rPr>
              <w:t xml:space="preserve">Definition of denominator: </w:t>
            </w:r>
          </w:p>
          <w:p w:rsidRPr="00E371EC" w:rsidR="00432710" w:rsidRDefault="00432710" w14:paraId="781B875E" w14:textId="77777777">
            <w:pPr>
              <w:pStyle w:val="NormalSS"/>
              <w:ind w:firstLine="0"/>
              <w:rPr>
                <w:rFonts w:ascii="Arial" w:hAnsi="Arial" w:cs="Arial"/>
                <w:sz w:val="18"/>
                <w:szCs w:val="20"/>
              </w:rPr>
            </w:pPr>
          </w:p>
          <w:p w:rsidRPr="00E371EC" w:rsidR="00432710" w:rsidRDefault="001A1A51" w14:paraId="532510F1" w14:textId="77777777">
            <w:pPr>
              <w:pStyle w:val="NormalSS"/>
              <w:ind w:firstLine="0"/>
              <w:rPr>
                <w:rFonts w:ascii="Arial" w:hAnsi="Arial" w:cs="Arial"/>
                <w:sz w:val="18"/>
                <w:szCs w:val="20"/>
              </w:rPr>
            </w:pPr>
            <w:r>
              <w:rPr>
                <w:rPrChange w:author="Shakia Singleton" w:date="2020-06-03T16:18:00Z" w:id="21917">
                  <w:rPr>
                    <w:sz w:val="18"/>
                  </w:rPr>
                </w:rPrChange>
              </w:rPr>
              <w:t xml:space="preserve">Definition of numerator: </w:t>
            </w:r>
          </w:p>
          <w:p w:rsidR="00C30B21" w:rsidRDefault="00C30B21" w14:paraId="73C39493" w14:textId="77777777">
            <w:pPr>
              <w:tabs>
                <w:tab w:val="left" w:pos="504"/>
              </w:tabs>
              <w:spacing w:after="160"/>
              <w:rPr>
                <w:rPrChange w:author="Shakia Singleton" w:date="2020-06-03T16:18:00Z" w:id="21919">
                  <w:rPr>
                    <w:rFonts w:ascii="Arial" w:hAnsi="Arial"/>
                    <w:b/>
                    <w:sz w:val="18"/>
                  </w:rPr>
                </w:rPrChange>
              </w:rPr>
            </w:pPr>
          </w:p>
        </w:tc>
        <w:tc>
          <w:tcPr>
            <w:tcW w:w="3640" w:type="dxa"/>
            <w:tcPrChange w:author="Shakia Singleton" w:date="2020-06-03T16:18:00Z" w:id="21921">
              <w:tcPr>
                <w:tcW w:w="1666" w:type="pct"/>
                <w:gridSpan w:val="3"/>
              </w:tcPr>
            </w:tcPrChange>
          </w:tcPr>
          <w:p w:rsidR="00C30B21" w:rsidRDefault="001A1A51" w14:paraId="3127B2F4" w14:textId="77777777">
            <w:pPr>
              <w:tabs>
                <w:tab w:val="left" w:pos="504"/>
              </w:tabs>
              <w:spacing w:after="160"/>
              <w:rPr>
                <w:b/>
                <w:rPrChange w:author="Shakia Singleton" w:date="2020-06-03T16:18:00Z" w:id="21922">
                  <w:rPr>
                    <w:rFonts w:ascii="Arial" w:hAnsi="Arial"/>
                    <w:b/>
                    <w:sz w:val="18"/>
                  </w:rPr>
                </w:rPrChange>
              </w:rPr>
            </w:pPr>
            <w:r>
              <w:rPr>
                <w:b/>
                <w:rPrChange w:author="Shakia Singleton" w:date="2020-06-03T16:18:00Z" w:id="21924">
                  <w:rPr>
                    <w:b/>
                    <w:sz w:val="18"/>
                  </w:rPr>
                </w:rPrChange>
              </w:rPr>
              <w:t>Definition of Population Included in the Measure:</w:t>
            </w:r>
          </w:p>
          <w:p w:rsidRPr="00E371EC" w:rsidR="00432710" w:rsidRDefault="00432710" w14:paraId="5007C7B0" w14:textId="77777777">
            <w:pPr>
              <w:pStyle w:val="NormalSS"/>
              <w:ind w:firstLine="0"/>
              <w:rPr>
                <w:rFonts w:ascii="Arial" w:hAnsi="Arial" w:cs="Arial"/>
                <w:sz w:val="18"/>
                <w:szCs w:val="20"/>
              </w:rPr>
            </w:pPr>
          </w:p>
          <w:p w:rsidR="00C30B21" w:rsidRDefault="001A1A51" w14:paraId="5B0915AD" w14:textId="5584987B">
            <w:pPr>
              <w:tabs>
                <w:tab w:val="left" w:pos="504"/>
              </w:tabs>
              <w:spacing w:after="160"/>
              <w:rPr>
                <w:rPrChange w:author="Shakia Singleton" w:date="2020-06-03T16:18:00Z" w:id="21926">
                  <w:rPr>
                    <w:rFonts w:ascii="Arial" w:hAnsi="Arial"/>
                    <w:sz w:val="18"/>
                  </w:rPr>
                </w:rPrChange>
              </w:rPr>
            </w:pPr>
            <w:r>
              <w:rPr>
                <w:rPrChange w:author="Shakia Singleton" w:date="2020-06-03T16:18:00Z" w:id="21928">
                  <w:rPr>
                    <w:sz w:val="18"/>
                  </w:rPr>
                </w:rPrChange>
              </w:rPr>
              <w:t xml:space="preserve">Definition of denominator: </w:t>
            </w:r>
          </w:p>
          <w:p w:rsidRPr="00E371EC" w:rsidR="00432710" w:rsidRDefault="00432710" w14:paraId="5ADA95F3" w14:textId="77777777">
            <w:pPr>
              <w:pStyle w:val="NormalSS"/>
              <w:ind w:firstLine="0"/>
              <w:rPr>
                <w:rFonts w:ascii="Arial" w:hAnsi="Arial" w:cs="Arial"/>
                <w:sz w:val="18"/>
                <w:szCs w:val="20"/>
              </w:rPr>
            </w:pPr>
          </w:p>
          <w:p w:rsidRPr="00E371EC" w:rsidR="00432710" w:rsidRDefault="001A1A51" w14:paraId="0EB7815E" w14:textId="77777777">
            <w:pPr>
              <w:pStyle w:val="NormalSS"/>
              <w:ind w:firstLine="0"/>
              <w:rPr>
                <w:rFonts w:ascii="Arial" w:hAnsi="Arial" w:cs="Arial"/>
                <w:sz w:val="18"/>
                <w:szCs w:val="20"/>
              </w:rPr>
            </w:pPr>
            <w:r>
              <w:rPr>
                <w:rPrChange w:author="Shakia Singleton" w:date="2020-06-03T16:18:00Z" w:id="21932">
                  <w:rPr>
                    <w:sz w:val="18"/>
                  </w:rPr>
                </w:rPrChange>
              </w:rPr>
              <w:t xml:space="preserve">Definition of numerator: </w:t>
            </w:r>
          </w:p>
          <w:p w:rsidR="00C30B21" w:rsidRDefault="00C30B21" w14:paraId="0691824A" w14:textId="77777777">
            <w:pPr>
              <w:tabs>
                <w:tab w:val="left" w:pos="504"/>
              </w:tabs>
              <w:spacing w:after="160"/>
              <w:rPr>
                <w:rPrChange w:author="Shakia Singleton" w:date="2020-06-03T16:18:00Z" w:id="21934">
                  <w:rPr>
                    <w:rFonts w:ascii="Arial" w:hAnsi="Arial"/>
                    <w:b/>
                    <w:sz w:val="18"/>
                  </w:rPr>
                </w:rPrChange>
              </w:rPr>
            </w:pPr>
          </w:p>
        </w:tc>
      </w:tr>
      <w:tr w:rsidRPr="0063490D" w:rsidR="00432710" w14:paraId="335A18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000" w:firstRow="0" w:lastRow="0" w:firstColumn="0" w:lastColumn="0" w:noHBand="0" w:noVBand="0"/>
        </w:tblPrEx>
        <w:trPr>
          <w:trHeight w:val="176"/>
        </w:trPr>
        <w:tc>
          <w:tcPr>
            <w:tcW w:w="1667" w:type="pct"/>
          </w:tcPr>
          <w:p w:rsidRPr="00E371EC" w:rsidR="00432710" w:rsidP="00972D05" w:rsidRDefault="00432710" w14:paraId="30EAB0D1" w14:textId="77777777">
            <w:pPr>
              <w:pStyle w:val="NormalSS"/>
              <w:ind w:firstLine="0"/>
              <w:rPr>
                <w:rFonts w:ascii="Arial" w:hAnsi="Arial" w:cs="Arial"/>
                <w:b/>
                <w:bCs/>
                <w:sz w:val="18"/>
                <w:szCs w:val="20"/>
              </w:rPr>
            </w:pPr>
          </w:p>
        </w:tc>
        <w:tc>
          <w:tcPr>
            <w:tcW w:w="1667" w:type="pct"/>
          </w:tcPr>
          <w:p w:rsidRPr="00E371EC" w:rsidR="00432710" w:rsidP="00972D05" w:rsidRDefault="00432710" w14:paraId="368E0836" w14:textId="77777777">
            <w:pPr>
              <w:pStyle w:val="NormalSS"/>
              <w:ind w:firstLine="0"/>
              <w:rPr>
                <w:rFonts w:ascii="Arial" w:hAnsi="Arial" w:cs="Arial"/>
                <w:b/>
                <w:bCs/>
                <w:sz w:val="18"/>
                <w:szCs w:val="20"/>
              </w:rPr>
            </w:pPr>
          </w:p>
        </w:tc>
        <w:tc>
          <w:tcPr>
            <w:tcW w:w="1666" w:type="pct"/>
          </w:tcPr>
          <w:p w:rsidRPr="00E371EC" w:rsidR="00432710" w:rsidP="00972D05" w:rsidRDefault="00432710" w14:paraId="01DDC1A2" w14:textId="77777777">
            <w:pPr>
              <w:pStyle w:val="NormalSS"/>
              <w:ind w:firstLine="0"/>
              <w:rPr>
                <w:rFonts w:ascii="Arial" w:hAnsi="Arial" w:cs="Arial"/>
                <w:b/>
                <w:bCs/>
                <w:sz w:val="18"/>
                <w:szCs w:val="20"/>
              </w:rPr>
            </w:pPr>
          </w:p>
        </w:tc>
      </w:tr>
      <w:tr w:rsidR="00C30B21" w14:paraId="52428E3B" w14:textId="77777777">
        <w:trPr>
          <w:trPrChange w:author="Shakia Singleton" w:date="2020-06-03T16:18:00Z" w:id="21942">
            <w:trPr>
              <w:gridAfter w:val="0"/>
              <w:trHeight w:val="176"/>
            </w:trPr>
          </w:trPrChange>
        </w:trPr>
        <w:tc>
          <w:tcPr>
            <w:tcW w:w="3640" w:type="dxa"/>
            <w:tcPrChange w:author="Shakia Singleton" w:date="2020-06-03T16:18:00Z" w:id="21943">
              <w:tcPr>
                <w:tcW w:w="1667" w:type="pct"/>
                <w:gridSpan w:val="2"/>
              </w:tcPr>
            </w:tcPrChange>
          </w:tcPr>
          <w:p w:rsidR="00C30B21" w:rsidRDefault="001A1A51" w14:paraId="0F80BD40" w14:textId="77777777">
            <w:pPr>
              <w:tabs>
                <w:tab w:val="left" w:pos="504"/>
              </w:tabs>
              <w:rPr>
                <w:b/>
              </w:rPr>
            </w:pPr>
            <w:r xmlns:w="http://schemas.openxmlformats.org/wordprocessingml/2006/main">
              <w:rPr>
                <w:b/>
              </w:rPr>
              <w:t>Date Range:</w:t>
            </w:r>
          </w:p>
          <w:p w:rsidR="00C30B21" w:rsidRDefault="001A1A51" w14:paraId="58E8FA05" w14:textId="77777777">
            <w:pPr>
              <w:tabs>
                <w:tab w:val="left" w:pos="504"/>
              </w:tabs>
              <w:rPr>
                <w:rPrChange w:author="Shakia Singleton" w:date="2020-06-03T16:18:00Z" w:id="21946">
                  <w:rPr>
                    <w:rFonts w:ascii="Arial" w:hAnsi="Arial"/>
                    <w:b/>
                    <w:sz w:val="18"/>
                  </w:rPr>
                </w:rPrChange>
              </w:rPr>
            </w:pPr>
            <w:r xmlns:w="http://schemas.openxmlformats.org/wordprocessingml/2006/main">
              <w:rPr>
                <w:b/>
              </w:rPr>
              <w:t>From:  (mm/yyyy)</w:t>
            </w:r>
            <w:r xmlns:w="http://schemas.openxmlformats.org/wordprocessingml/2006/main">
              <w:t xml:space="preserve"> </w:t>
            </w:r>
            <w:r xmlns:w="http://schemas.openxmlformats.org/wordprocessingml/2006/main">
              <w:rPr>
                <w:b/>
              </w:rPr>
              <w:t>To: (mm/yyyy)</w:t>
            </w:r>
            <w:r xmlns:w="http://schemas.openxmlformats.org/wordprocessingml/2006/main">
              <w:t xml:space="preserve">   </w:t>
            </w:r>
          </w:p>
        </w:tc>
        <w:tc>
          <w:tcPr>
            <w:tcW w:w="3640" w:type="dxa"/>
            <w:tcPrChange w:author="Shakia Singleton" w:date="2020-06-03T16:18:00Z" w:id="21949">
              <w:tcPr>
                <w:tcW w:w="1667" w:type="pct"/>
                <w:gridSpan w:val="2"/>
              </w:tcPr>
            </w:tcPrChange>
          </w:tcPr>
          <w:p w:rsidR="00C30B21" w:rsidRDefault="001A1A51" w14:paraId="7CCC6D60" w14:textId="77777777">
            <w:pPr>
              <w:tabs>
                <w:tab w:val="left" w:pos="504"/>
              </w:tabs>
              <w:rPr>
                <w:b/>
              </w:rPr>
            </w:pPr>
            <w:r xmlns:w="http://schemas.openxmlformats.org/wordprocessingml/2006/main">
              <w:rPr>
                <w:b/>
              </w:rPr>
              <w:t>Date Range:</w:t>
            </w:r>
          </w:p>
          <w:p w:rsidR="00C30B21" w:rsidRDefault="001A1A51" w14:paraId="498CFABA" w14:textId="77777777">
            <w:pPr>
              <w:tabs>
                <w:tab w:val="left" w:pos="504"/>
              </w:tabs>
              <w:rPr>
                <w:rPrChange w:author="Shakia Singleton" w:date="2020-06-03T16:18:00Z" w:id="21952">
                  <w:rPr>
                    <w:rFonts w:ascii="Arial" w:hAnsi="Arial"/>
                    <w:b/>
                    <w:sz w:val="18"/>
                  </w:rPr>
                </w:rPrChange>
              </w:rPr>
            </w:pPr>
            <w:r xmlns:w="http://schemas.openxmlformats.org/wordprocessingml/2006/main">
              <w:rPr>
                <w:b/>
              </w:rPr>
              <w:t>From:  (mm/yyyy)</w:t>
            </w:r>
            <w:r xmlns:w="http://schemas.openxmlformats.org/wordprocessingml/2006/main">
              <w:t xml:space="preserve"> </w:t>
            </w:r>
            <w:r xmlns:w="http://schemas.openxmlformats.org/wordprocessingml/2006/main">
              <w:rPr>
                <w:b/>
              </w:rPr>
              <w:t>To: (mm/yyyy)</w:t>
            </w:r>
            <w:r xmlns:w="http://schemas.openxmlformats.org/wordprocessingml/2006/main">
              <w:t xml:space="preserve">   </w:t>
            </w:r>
          </w:p>
        </w:tc>
        <w:tc>
          <w:tcPr>
            <w:tcW w:w="3640" w:type="dxa"/>
            <w:tcPrChange w:author="Shakia Singleton" w:date="2020-06-03T16:18:00Z" w:id="21955">
              <w:tcPr>
                <w:tcW w:w="1666" w:type="pct"/>
                <w:gridSpan w:val="3"/>
              </w:tcPr>
            </w:tcPrChange>
          </w:tcPr>
          <w:p w:rsidR="00C30B21" w:rsidRDefault="001A1A51" w14:paraId="407B9F57" w14:textId="77777777">
            <w:pPr>
              <w:tabs>
                <w:tab w:val="left" w:pos="504"/>
              </w:tabs>
              <w:rPr>
                <w:b/>
                <w:rPrChange w:author="Shakia Singleton" w:date="2020-06-03T16:18:00Z" w:id="21956">
                  <w:rPr>
                    <w:rFonts w:ascii="Arial" w:hAnsi="Arial"/>
                    <w:b/>
                    <w:sz w:val="18"/>
                  </w:rPr>
                </w:rPrChange>
              </w:rPr>
            </w:pPr>
            <w:r>
              <w:rPr>
                <w:b/>
                <w:rPrChange w:author="Shakia Singleton" w:date="2020-06-03T16:18:00Z" w:id="21958">
                  <w:rPr>
                    <w:b/>
                    <w:sz w:val="18"/>
                  </w:rPr>
                </w:rPrChange>
              </w:rPr>
              <w:t>Date Range:</w:t>
            </w:r>
          </w:p>
          <w:p w:rsidR="00C30B21" w:rsidRDefault="001A1A51" w14:paraId="619CAA6A" w14:textId="22632183">
            <w:pPr>
              <w:tabs>
                <w:tab w:val="left" w:pos="504"/>
              </w:tabs>
              <w:rPr>
                <w:rPrChange w:author="Shakia Singleton" w:date="2020-06-03T16:18:00Z" w:id="21959">
                  <w:rPr>
                    <w:rFonts w:ascii="Arial" w:hAnsi="Arial"/>
                    <w:b/>
                    <w:sz w:val="18"/>
                  </w:rPr>
                </w:rPrChange>
              </w:rPr>
            </w:pPr>
            <w:r>
              <w:rPr>
                <w:b/>
                <w:rPrChange w:author="Shakia Singleton" w:date="2020-06-03T16:18:00Z" w:id="21961">
                  <w:rPr>
                    <w:b/>
                    <w:sz w:val="18"/>
                  </w:rPr>
                </w:rPrChange>
              </w:rPr>
              <w:t>From:  (mm/yyyy)</w:t>
            </w:r>
            <w:r>
              <w:rPr>
                <w:rPrChange w:author="Shakia Singleton" w:date="2020-06-03T16:18:00Z" w:id="21962">
                  <w:rPr>
                    <w:b/>
                    <w:sz w:val="18"/>
                  </w:rPr>
                </w:rPrChange>
              </w:rPr>
              <w:t xml:space="preserve">   </w:t>
            </w:r>
            <w:r>
              <w:rPr>
                <w:b/>
                <w:rPrChange w:author="Shakia Singleton" w:date="2020-06-03T16:18:00Z" w:id="21964">
                  <w:rPr>
                    <w:b/>
                    <w:sz w:val="18"/>
                  </w:rPr>
                </w:rPrChange>
              </w:rPr>
              <w:t>To: (mm/yyyy)</w:t>
            </w:r>
            <w:r xmlns:w="http://schemas.openxmlformats.org/wordprocessingml/2006/main">
              <w:t xml:space="preserve"> </w:t>
            </w:r>
          </w:p>
        </w:tc>
      </w:tr>
      <w:tr w:rsidR="00C30B21" w14:paraId="04FFA73A" w14:textId="77777777">
        <w:trPr>
          <w:trPrChange w:author="Shakia Singleton" w:date="2020-06-03T16:18:00Z" w:id="21966">
            <w:trPr>
              <w:gridAfter w:val="0"/>
              <w:cantSplit/>
              <w:trHeight w:val="830"/>
            </w:trPr>
          </w:trPrChange>
        </w:trPr>
        <w:tc>
          <w:tcPr>
            <w:tcW w:w="3640" w:type="dxa"/>
            <w:tcBorders>
              <w:bottom w:val="single" w:color="000000" w:sz="4" w:space="0"/>
            </w:tcBorders>
            <w:tcPrChange w:author="Shakia Singleton" w:date="2020-06-03T16:18:00Z" w:id="21967">
              <w:tcPr>
                <w:tcW w:w="1667" w:type="pct"/>
                <w:gridSpan w:val="2"/>
              </w:tcPr>
            </w:tcPrChange>
          </w:tcPr>
          <w:p w:rsidR="00C30B21" w:rsidRDefault="001A1A51" w14:paraId="5E575296" w14:textId="77777777">
            <w:pPr>
              <w:tabs>
                <w:tab w:val="left" w:pos="504"/>
              </w:tabs>
              <w:rPr>
                <w:b/>
                <w:rPrChange w:author="Shakia Singleton" w:date="2020-06-03T16:18:00Z" w:id="21968">
                  <w:rPr>
                    <w:rFonts w:ascii="Arial" w:hAnsi="Arial"/>
                    <w:b/>
                    <w:sz w:val="18"/>
                  </w:rPr>
                </w:rPrChange>
              </w:rPr>
            </w:pPr>
            <w:r>
              <w:rPr>
                <w:b/>
                <w:rPrChange w:author="Shakia Singleton" w:date="2020-06-03T16:18:00Z" w:id="21970">
                  <w:rPr>
                    <w:b/>
                    <w:sz w:val="18"/>
                  </w:rPr>
                </w:rPrChange>
              </w:rPr>
              <w:t>Performance Measurement Data:</w:t>
            </w:r>
          </w:p>
          <w:p w:rsidR="00C30B21" w:rsidRDefault="00DE33AE" w14:paraId="57082692" w14:textId="11B7DB2D">
            <w:pPr>
              <w:tabs>
                <w:tab w:val="left" w:pos="504"/>
              </w:tabs>
              <w:rPr>
                <w:rPrChange w:author="Shakia Singleton" w:date="2020-06-03T16:18:00Z" w:id="21971">
                  <w:rPr>
                    <w:rFonts w:ascii="Arial" w:hAnsi="Arial"/>
                    <w:sz w:val="18"/>
                  </w:rPr>
                </w:rPrChange>
              </w:rPr>
            </w:pPr>
            <w:r xmlns:w="http://schemas.openxmlformats.org/wordprocessingml/2006/main" w:rsidR="001A1A51">
              <w:t>Described</w:t>
            </w:r>
            <w:r w:rsidR="001A1A51">
              <w:rPr>
                <w:rPrChange w:author="Shakia Singleton" w:date="2020-06-03T16:18:00Z" w:id="21975">
                  <w:rPr>
                    <w:sz w:val="18"/>
                  </w:rPr>
                </w:rPrChange>
              </w:rPr>
              <w:t xml:space="preserve"> what is being measured:</w:t>
            </w:r>
          </w:p>
          <w:p w:rsidR="00C30B21" w:rsidRDefault="00C30B21" w14:paraId="6EBCA653" w14:textId="77777777">
            <w:pPr>
              <w:tabs>
                <w:tab w:val="left" w:pos="504"/>
              </w:tabs>
              <w:spacing w:after="160"/>
              <w:rPr/>
            </w:pPr>
          </w:p>
          <w:p w:rsidR="00C30B21" w:rsidRDefault="001A1A51" w14:paraId="56459E96" w14:textId="55601281">
            <w:pPr>
              <w:tabs>
                <w:tab w:val="left" w:pos="504"/>
              </w:tabs>
              <w:rPr>
                <w:rPrChange w:author="Shakia Singleton" w:date="2020-06-03T16:18:00Z" w:id="21978">
                  <w:rPr>
                    <w:rFonts w:ascii="Arial" w:hAnsi="Arial"/>
                    <w:sz w:val="18"/>
                  </w:rPr>
                </w:rPrChange>
              </w:rPr>
            </w:pPr>
            <w:r>
              <w:rPr>
                <w:rPrChange w:author="Shakia Singleton" w:date="2020-06-03T16:18:00Z" w:id="21980">
                  <w:rPr>
                    <w:sz w:val="18"/>
                  </w:rPr>
                </w:rPrChange>
              </w:rPr>
              <w:t xml:space="preserve">Numerator: </w:t>
            </w:r>
          </w:p>
          <w:p w:rsidR="00C30B21" w:rsidRDefault="001A1A51" w14:paraId="47E1B1A4" w14:textId="61B2D1CD">
            <w:pPr>
              <w:tabs>
                <w:tab w:val="left" w:pos="504"/>
              </w:tabs>
              <w:rPr>
                <w:rPrChange w:author="Shakia Singleton" w:date="2020-06-03T16:18:00Z" w:id="21982">
                  <w:rPr>
                    <w:rFonts w:ascii="Arial" w:hAnsi="Arial"/>
                    <w:sz w:val="18"/>
                  </w:rPr>
                </w:rPrChange>
              </w:rPr>
            </w:pPr>
            <w:r>
              <w:rPr>
                <w:rPrChange w:author="Shakia Singleton" w:date="2020-06-03T16:18:00Z" w:id="21984">
                  <w:rPr>
                    <w:sz w:val="18"/>
                  </w:rPr>
                </w:rPrChange>
              </w:rPr>
              <w:t xml:space="preserve">Denominator: </w:t>
            </w:r>
          </w:p>
          <w:p w:rsidR="00C30B21" w:rsidRDefault="001A1A51" w14:paraId="4A41EDB1" w14:textId="242797BE">
            <w:pPr>
              <w:tabs>
                <w:tab w:val="left" w:pos="504"/>
              </w:tabs>
              <w:spacing w:after="160"/>
              <w:rPr>
                <w:rPrChange w:author="Shakia Singleton" w:date="2020-06-03T16:18:00Z" w:id="21986">
                  <w:rPr>
                    <w:rFonts w:ascii="Arial" w:hAnsi="Arial"/>
                    <w:sz w:val="18"/>
                  </w:rPr>
                </w:rPrChange>
              </w:rPr>
            </w:pPr>
            <w:r>
              <w:rPr>
                <w:rPrChange w:author="Shakia Singleton" w:date="2020-06-03T16:18:00Z" w:id="21988">
                  <w:rPr>
                    <w:sz w:val="18"/>
                  </w:rPr>
                </w:rPrChange>
              </w:rPr>
              <w:t xml:space="preserve">Rate: </w:t>
            </w:r>
          </w:p>
          <w:p w:rsidRPr="00E371EC" w:rsidR="00DE33AE" w:rsidRDefault="00DE33AE" w14:paraId="1DF50794" w14:textId="77777777">
            <w:pPr>
              <w:pStyle w:val="NormalSS"/>
              <w:ind w:firstLine="0"/>
              <w:rPr>
                <w:rFonts w:ascii="Arial" w:hAnsi="Arial" w:cs="Arial"/>
                <w:sz w:val="18"/>
                <w:szCs w:val="20"/>
              </w:rPr>
            </w:pPr>
          </w:p>
          <w:p w:rsidR="003B2D47" w:rsidRDefault="003B2D47" w14:paraId="3868AF8E" w14:textId="5C306B0B">
            <w:pPr>
              <w:tabs>
                <w:tab w:val="left" w:pos="504"/>
              </w:tabs>
              <w:spacing w:after="160"/>
              <w:rPr>
                <w:rPrChange w:author="Shakia Singleton" w:date="2020-06-03T16:18:00Z" w:id="21991">
                  <w:rPr>
                    <w:rFonts w:ascii="Arial" w:hAnsi="Arial"/>
                    <w:b/>
                    <w:sz w:val="18"/>
                  </w:rPr>
                </w:rPrChange>
              </w:rPr>
            </w:pPr>
            <w:r w:rsidRPr="003B2D47">
              <w:rPr>
                <w:rPrChange w:author="Shakia Singleton" w:date="2020-06-03T16:18:00Z" w:id="21993">
                  <w:rPr>
                    <w:sz w:val="18"/>
                  </w:rPr>
                </w:rPrChange>
              </w:rPr>
              <w:t>Additional notes on measure:</w:t>
            </w:r>
          </w:p>
        </w:tc>
        <w:tc>
          <w:tcPr>
            <w:tcW w:w="3640" w:type="dxa"/>
            <w:tcBorders>
              <w:bottom w:val="single" w:color="000000" w:sz="4" w:space="0"/>
            </w:tcBorders>
            <w:tcPrChange w:author="Shakia Singleton" w:date="2020-06-03T16:18:00Z" w:id="21995">
              <w:tcPr>
                <w:tcW w:w="1667" w:type="pct"/>
                <w:gridSpan w:val="2"/>
              </w:tcPr>
            </w:tcPrChange>
          </w:tcPr>
          <w:p w:rsidR="00C30B21" w:rsidRDefault="001A1A51" w14:paraId="23239F4C" w14:textId="77777777">
            <w:pPr>
              <w:tabs>
                <w:tab w:val="left" w:pos="504"/>
              </w:tabs>
              <w:rPr>
                <w:b/>
                <w:rPrChange w:author="Shakia Singleton" w:date="2020-06-03T16:18:00Z" w:id="21996">
                  <w:rPr>
                    <w:rFonts w:ascii="Arial" w:hAnsi="Arial"/>
                    <w:b/>
                    <w:sz w:val="18"/>
                  </w:rPr>
                </w:rPrChange>
              </w:rPr>
            </w:pPr>
            <w:r>
              <w:rPr>
                <w:b/>
                <w:rPrChange w:author="Shakia Singleton" w:date="2020-06-03T16:18:00Z" w:id="21998">
                  <w:rPr>
                    <w:b/>
                    <w:sz w:val="18"/>
                  </w:rPr>
                </w:rPrChange>
              </w:rPr>
              <w:t>Performance Measurement Data:</w:t>
            </w:r>
          </w:p>
          <w:p w:rsidR="00C30B21" w:rsidRDefault="00DE33AE" w14:paraId="28A2EFBE" w14:textId="0B9EB14E">
            <w:pPr>
              <w:tabs>
                <w:tab w:val="left" w:pos="504"/>
              </w:tabs>
              <w:rPr>
                <w:rPrChange w:author="Shakia Singleton" w:date="2020-06-03T16:18:00Z" w:id="21999">
                  <w:rPr>
                    <w:rFonts w:ascii="Arial" w:hAnsi="Arial"/>
                    <w:sz w:val="18"/>
                  </w:rPr>
                </w:rPrChange>
              </w:rPr>
            </w:pPr>
            <w:r xmlns:w="http://schemas.openxmlformats.org/wordprocessingml/2006/main" w:rsidR="001A1A51">
              <w:t>Described</w:t>
            </w:r>
            <w:r w:rsidR="001A1A51">
              <w:rPr>
                <w:rPrChange w:author="Shakia Singleton" w:date="2020-06-03T16:18:00Z" w:id="22003">
                  <w:rPr>
                    <w:sz w:val="18"/>
                  </w:rPr>
                </w:rPrChange>
              </w:rPr>
              <w:t xml:space="preserve"> what is being measured:</w:t>
            </w:r>
          </w:p>
          <w:p w:rsidR="00C30B21" w:rsidRDefault="00C30B21" w14:paraId="0DD40A4B" w14:textId="77777777">
            <w:pPr>
              <w:tabs>
                <w:tab w:val="left" w:pos="504"/>
              </w:tabs>
              <w:spacing w:after="160"/>
              <w:rPr/>
            </w:pPr>
          </w:p>
          <w:p w:rsidR="00C30B21" w:rsidRDefault="001A1A51" w14:paraId="1A9B908D" w14:textId="6204C591">
            <w:pPr>
              <w:tabs>
                <w:tab w:val="left" w:pos="504"/>
              </w:tabs>
              <w:rPr>
                <w:rPrChange w:author="Shakia Singleton" w:date="2020-06-03T16:18:00Z" w:id="22006">
                  <w:rPr>
                    <w:rFonts w:ascii="Arial" w:hAnsi="Arial"/>
                    <w:sz w:val="18"/>
                  </w:rPr>
                </w:rPrChange>
              </w:rPr>
            </w:pPr>
            <w:r>
              <w:rPr>
                <w:rPrChange w:author="Shakia Singleton" w:date="2020-06-03T16:18:00Z" w:id="22008">
                  <w:rPr>
                    <w:sz w:val="18"/>
                  </w:rPr>
                </w:rPrChange>
              </w:rPr>
              <w:t xml:space="preserve">Numerator: </w:t>
            </w:r>
          </w:p>
          <w:p w:rsidR="00C30B21" w:rsidRDefault="001A1A51" w14:paraId="5D0538A1" w14:textId="6C1C2969">
            <w:pPr>
              <w:tabs>
                <w:tab w:val="left" w:pos="504"/>
              </w:tabs>
              <w:rPr>
                <w:rPrChange w:author="Shakia Singleton" w:date="2020-06-03T16:18:00Z" w:id="22010">
                  <w:rPr>
                    <w:rFonts w:ascii="Arial" w:hAnsi="Arial"/>
                    <w:sz w:val="18"/>
                  </w:rPr>
                </w:rPrChange>
              </w:rPr>
            </w:pPr>
            <w:r>
              <w:rPr>
                <w:rPrChange w:author="Shakia Singleton" w:date="2020-06-03T16:18:00Z" w:id="22012">
                  <w:rPr>
                    <w:sz w:val="18"/>
                  </w:rPr>
                </w:rPrChange>
              </w:rPr>
              <w:t xml:space="preserve">Denominator: </w:t>
            </w:r>
          </w:p>
          <w:p w:rsidR="00C30B21" w:rsidRDefault="001A1A51" w14:paraId="74074A47" w14:textId="0F6D83E7">
            <w:pPr>
              <w:tabs>
                <w:tab w:val="left" w:pos="504"/>
              </w:tabs>
              <w:spacing w:after="160"/>
              <w:rPr>
                <w:rPrChange w:author="Shakia Singleton" w:date="2020-06-03T16:18:00Z" w:id="22014">
                  <w:rPr>
                    <w:rFonts w:ascii="Arial" w:hAnsi="Arial"/>
                    <w:sz w:val="18"/>
                  </w:rPr>
                </w:rPrChange>
              </w:rPr>
            </w:pPr>
            <w:r>
              <w:rPr>
                <w:rPrChange w:author="Shakia Singleton" w:date="2020-06-03T16:18:00Z" w:id="22016">
                  <w:rPr>
                    <w:sz w:val="18"/>
                  </w:rPr>
                </w:rPrChange>
              </w:rPr>
              <w:t xml:space="preserve">Rate: </w:t>
            </w:r>
          </w:p>
          <w:p w:rsidRPr="00E371EC" w:rsidR="00DE33AE" w:rsidRDefault="00DE33AE" w14:paraId="7769F7FA" w14:textId="77777777">
            <w:pPr>
              <w:pStyle w:val="NormalSS"/>
              <w:ind w:firstLine="0"/>
              <w:rPr>
                <w:rFonts w:ascii="Arial" w:hAnsi="Arial" w:cs="Arial"/>
                <w:sz w:val="18"/>
                <w:szCs w:val="20"/>
              </w:rPr>
            </w:pPr>
          </w:p>
          <w:p w:rsidR="003B2D47" w:rsidRDefault="003B2D47" w14:paraId="2C5A564D" w14:textId="375B2177">
            <w:pPr>
              <w:tabs>
                <w:tab w:val="left" w:pos="504"/>
              </w:tabs>
              <w:spacing w:after="160"/>
              <w:rPr>
                <w:rPrChange w:author="Shakia Singleton" w:date="2020-06-03T16:18:00Z" w:id="22019">
                  <w:rPr>
                    <w:rFonts w:ascii="Arial" w:hAnsi="Arial"/>
                    <w:b/>
                    <w:sz w:val="18"/>
                  </w:rPr>
                </w:rPrChange>
              </w:rPr>
            </w:pPr>
            <w:r w:rsidRPr="003B2D47">
              <w:rPr>
                <w:rPrChange w:author="Shakia Singleton" w:date="2020-06-03T16:18:00Z" w:id="22021">
                  <w:rPr>
                    <w:sz w:val="18"/>
                  </w:rPr>
                </w:rPrChange>
              </w:rPr>
              <w:t>Additional notes on measure:</w:t>
            </w:r>
          </w:p>
        </w:tc>
        <w:tc>
          <w:tcPr>
            <w:tcW w:w="3640" w:type="dxa"/>
            <w:tcBorders>
              <w:bottom w:val="single" w:color="000000" w:sz="4" w:space="0"/>
            </w:tcBorders>
            <w:tcPrChange w:author="Shakia Singleton" w:date="2020-06-03T16:18:00Z" w:id="22023">
              <w:tcPr>
                <w:tcW w:w="1666" w:type="pct"/>
                <w:gridSpan w:val="3"/>
              </w:tcPr>
            </w:tcPrChange>
          </w:tcPr>
          <w:p w:rsidR="00C30B21" w:rsidRDefault="001A1A51" w14:paraId="20AD8B56" w14:textId="77777777">
            <w:pPr>
              <w:tabs>
                <w:tab w:val="left" w:pos="504"/>
              </w:tabs>
              <w:rPr>
                <w:b/>
                <w:rPrChange w:author="Shakia Singleton" w:date="2020-06-03T16:18:00Z" w:id="22024">
                  <w:rPr>
                    <w:rFonts w:ascii="Arial" w:hAnsi="Arial"/>
                    <w:b/>
                    <w:sz w:val="18"/>
                  </w:rPr>
                </w:rPrChange>
              </w:rPr>
            </w:pPr>
            <w:r>
              <w:rPr>
                <w:b/>
                <w:rPrChange w:author="Shakia Singleton" w:date="2020-06-03T16:18:00Z" w:id="22026">
                  <w:rPr>
                    <w:b/>
                    <w:sz w:val="18"/>
                  </w:rPr>
                </w:rPrChange>
              </w:rPr>
              <w:t>Performance Measurement Data:</w:t>
            </w:r>
          </w:p>
          <w:p w:rsidR="00C30B21" w:rsidRDefault="00DE33AE" w14:paraId="3CC72108" w14:textId="5E13977D">
            <w:pPr>
              <w:tabs>
                <w:tab w:val="left" w:pos="504"/>
              </w:tabs>
              <w:rPr>
                <w:rPrChange w:author="Shakia Singleton" w:date="2020-06-03T16:18:00Z" w:id="22027">
                  <w:rPr>
                    <w:rFonts w:ascii="Arial" w:hAnsi="Arial"/>
                    <w:sz w:val="18"/>
                  </w:rPr>
                </w:rPrChange>
              </w:rPr>
            </w:pPr>
            <w:r xmlns:w="http://schemas.openxmlformats.org/wordprocessingml/2006/main" w:rsidR="001A1A51">
              <w:t>Described</w:t>
            </w:r>
            <w:r w:rsidR="001A1A51">
              <w:rPr>
                <w:rPrChange w:author="Shakia Singleton" w:date="2020-06-03T16:18:00Z" w:id="22031">
                  <w:rPr>
                    <w:sz w:val="18"/>
                  </w:rPr>
                </w:rPrChange>
              </w:rPr>
              <w:t xml:space="preserve"> what is being measured:</w:t>
            </w:r>
          </w:p>
          <w:p w:rsidR="00C30B21" w:rsidRDefault="00C30B21" w14:paraId="3E4B11FD" w14:textId="77777777">
            <w:pPr>
              <w:tabs>
                <w:tab w:val="left" w:pos="504"/>
              </w:tabs>
              <w:spacing w:after="160"/>
              <w:rPr/>
            </w:pPr>
          </w:p>
          <w:p w:rsidR="00C30B21" w:rsidRDefault="001A1A51" w14:paraId="60FDE7D5" w14:textId="30A77CB0">
            <w:pPr>
              <w:tabs>
                <w:tab w:val="left" w:pos="504"/>
              </w:tabs>
              <w:rPr>
                <w:rPrChange w:author="Shakia Singleton" w:date="2020-06-03T16:18:00Z" w:id="22034">
                  <w:rPr>
                    <w:rFonts w:ascii="Arial" w:hAnsi="Arial"/>
                    <w:sz w:val="18"/>
                  </w:rPr>
                </w:rPrChange>
              </w:rPr>
            </w:pPr>
            <w:r>
              <w:rPr>
                <w:rPrChange w:author="Shakia Singleton" w:date="2020-06-03T16:18:00Z" w:id="22036">
                  <w:rPr>
                    <w:sz w:val="18"/>
                  </w:rPr>
                </w:rPrChange>
              </w:rPr>
              <w:t xml:space="preserve">Numerator: </w:t>
            </w:r>
          </w:p>
          <w:p w:rsidR="00C30B21" w:rsidRDefault="001A1A51" w14:paraId="07B3B6D1" w14:textId="24674375">
            <w:pPr>
              <w:tabs>
                <w:tab w:val="left" w:pos="504"/>
              </w:tabs>
              <w:rPr>
                <w:rPrChange w:author="Shakia Singleton" w:date="2020-06-03T16:18:00Z" w:id="22038">
                  <w:rPr>
                    <w:rFonts w:ascii="Arial" w:hAnsi="Arial"/>
                    <w:sz w:val="18"/>
                  </w:rPr>
                </w:rPrChange>
              </w:rPr>
            </w:pPr>
            <w:r>
              <w:rPr>
                <w:rPrChange w:author="Shakia Singleton" w:date="2020-06-03T16:18:00Z" w:id="22040">
                  <w:rPr>
                    <w:sz w:val="18"/>
                  </w:rPr>
                </w:rPrChange>
              </w:rPr>
              <w:t xml:space="preserve">Denominator: </w:t>
            </w:r>
          </w:p>
          <w:p w:rsidR="00C30B21" w:rsidRDefault="001A1A51" w14:paraId="72D7505A" w14:textId="289398FA">
            <w:pPr>
              <w:tabs>
                <w:tab w:val="left" w:pos="504"/>
              </w:tabs>
              <w:spacing w:after="160"/>
              <w:rPr>
                <w:rPrChange w:author="Shakia Singleton" w:date="2020-06-03T16:18:00Z" w:id="22042">
                  <w:rPr>
                    <w:rFonts w:ascii="Arial" w:hAnsi="Arial"/>
                    <w:sz w:val="18"/>
                  </w:rPr>
                </w:rPrChange>
              </w:rPr>
            </w:pPr>
            <w:r>
              <w:rPr>
                <w:rPrChange w:author="Shakia Singleton" w:date="2020-06-03T16:18:00Z" w:id="22044">
                  <w:rPr>
                    <w:sz w:val="18"/>
                  </w:rPr>
                </w:rPrChange>
              </w:rPr>
              <w:t xml:space="preserve">Rate: </w:t>
            </w:r>
          </w:p>
          <w:p w:rsidRPr="00E371EC" w:rsidR="00DE33AE" w:rsidRDefault="00DE33AE" w14:paraId="41606E82" w14:textId="77777777">
            <w:pPr>
              <w:pStyle w:val="NormalSS"/>
              <w:ind w:firstLine="0"/>
              <w:rPr>
                <w:rFonts w:ascii="Arial" w:hAnsi="Arial" w:cs="Arial"/>
                <w:sz w:val="18"/>
                <w:szCs w:val="20"/>
              </w:rPr>
            </w:pPr>
          </w:p>
          <w:p w:rsidR="003B2D47" w:rsidRDefault="003B2D47" w14:paraId="14791AA3" w14:textId="2B7C5A34">
            <w:pPr>
              <w:tabs>
                <w:tab w:val="left" w:pos="504"/>
              </w:tabs>
              <w:spacing w:after="160"/>
              <w:rPr>
                <w:rPrChange w:author="Shakia Singleton" w:date="2020-06-03T16:18:00Z" w:id="22047">
                  <w:rPr>
                    <w:rFonts w:ascii="Arial" w:hAnsi="Arial"/>
                    <w:b/>
                    <w:sz w:val="18"/>
                  </w:rPr>
                </w:rPrChange>
              </w:rPr>
            </w:pPr>
            <w:r w:rsidRPr="003B2D47">
              <w:rPr>
                <w:rPrChange w:author="Shakia Singleton" w:date="2020-06-03T16:18:00Z" w:id="22049">
                  <w:rPr>
                    <w:sz w:val="18"/>
                  </w:rPr>
                </w:rPrChange>
              </w:rPr>
              <w:t>Additional notes on measure:</w:t>
            </w:r>
          </w:p>
        </w:tc>
      </w:tr>
      <w:tr w:rsidR="00C30B21" w14:paraId="215AA2F1" w14:textId="77777777">
        <w:trPr/>
        <w:tc>
          <w:tcPr>
            <w:tcW w:w="3640" w:type="dxa"/>
            <w:tcBorders>
              <w:bottom w:val="nil"/>
            </w:tcBorders>
          </w:tcPr>
          <w:p w:rsidR="00C30B21" w:rsidRDefault="001A1A51" w14:paraId="50725B3B" w14:textId="77777777">
            <w:pPr>
              <w:keepNext/>
              <w:tabs>
                <w:tab w:val="left" w:pos="504"/>
              </w:tabs>
              <w:spacing w:after="160"/>
              <w:rPr>
                <w:b/>
              </w:rPr>
            </w:pPr>
            <w:r xmlns:w="http://schemas.openxmlformats.org/wordprocessingml/2006/main">
              <w:rPr>
                <w:b/>
              </w:rPr>
              <w:t>Explanation of Progress:</w:t>
            </w:r>
          </w:p>
          <w:p w:rsidR="00C30B21" w:rsidP="00A517AA" w:rsidRDefault="001A1A51" w14:paraId="4E22D5DA" w14:textId="013E307B">
            <w:pPr>
              <w:keepNext/>
              <w:tabs>
                <w:tab w:val="left" w:pos="504"/>
              </w:tabs>
              <w:spacing w:after="160"/>
              <w:ind w:left="288"/>
              <w:rPr/>
            </w:pPr>
            <w:r xmlns:w="http://schemas.openxmlformats.org/wordprocessingml/2006/main">
              <w:rPr>
                <w:b/>
              </w:rPr>
              <w:t xml:space="preserve">How did performance in </w:t>
            </w:r>
            <w:r xmlns:w="http://schemas.openxmlformats.org/wordprocessingml/2006/main">
              <w:t xml:space="preserve"> </w:t>
            </w:r>
            <w:r xmlns:w="http://schemas.openxmlformats.org/wordprocessingml/2006/main">
              <w:rPr>
                <w:b/>
              </w:rPr>
              <w:t xml:space="preserve"> Annual Report?</w:t>
            </w:r>
            <w:r xmlns:w="http://schemas.openxmlformats.org/wordprocessingml/2006/main" w:rsidR="006C79C7">
              <w:rPr>
                <w:b/>
              </w:rPr>
              <w:t>7</w:t>
            </w:r>
            <w:r xmlns:w="http://schemas.openxmlformats.org/wordprocessingml/2006/main">
              <w:rPr>
                <w:b/>
              </w:rPr>
              <w:t>201</w:t>
            </w:r>
            <w:r xmlns:w="http://schemas.openxmlformats.org/wordprocessingml/2006/main" w:rsidR="00A517AA">
              <w:rPr>
                <w:b/>
              </w:rPr>
              <w:t xml:space="preserve">the </w:t>
            </w:r>
            <w:r xmlns:w="http://schemas.openxmlformats.org/wordprocessingml/2006/main">
              <w:rPr>
                <w:b/>
              </w:rPr>
              <w:t xml:space="preserve"> compare with the Annual Performance Objective documented in </w:t>
            </w:r>
            <w:r xmlns:w="http://schemas.openxmlformats.org/wordprocessingml/2006/main" w:rsidR="00E43370">
              <w:rPr>
                <w:b/>
              </w:rPr>
              <w:t>2018</w:t>
            </w:r>
          </w:p>
        </w:tc>
        <w:tc>
          <w:tcPr>
            <w:tcW w:w="3640" w:type="dxa"/>
            <w:tcBorders>
              <w:bottom w:val="nil"/>
            </w:tcBorders>
          </w:tcPr>
          <w:p w:rsidR="00C30B21" w:rsidRDefault="001A1A51" w14:paraId="2972E9DB" w14:textId="77777777">
            <w:pPr>
              <w:keepNext/>
              <w:tabs>
                <w:tab w:val="left" w:pos="504"/>
              </w:tabs>
              <w:spacing w:after="160"/>
              <w:rPr>
                <w:b/>
              </w:rPr>
            </w:pPr>
            <w:r xmlns:w="http://schemas.openxmlformats.org/wordprocessingml/2006/main">
              <w:rPr>
                <w:b/>
              </w:rPr>
              <w:t>Explanation of Progress:</w:t>
            </w:r>
          </w:p>
          <w:p w:rsidR="00C30B21" w:rsidP="00A517AA" w:rsidRDefault="001A1A51" w14:paraId="38825259" w14:textId="270828F0">
            <w:pPr>
              <w:keepNext/>
              <w:tabs>
                <w:tab w:val="left" w:pos="504"/>
              </w:tabs>
              <w:spacing w:after="160"/>
              <w:ind w:left="288"/>
              <w:rPr/>
            </w:pPr>
            <w:r xmlns:w="http://schemas.openxmlformats.org/wordprocessingml/2006/main">
              <w:rPr>
                <w:b/>
              </w:rPr>
              <w:t>How did performance in 201</w:t>
            </w:r>
            <w:r xmlns:w="http://schemas.openxmlformats.org/wordprocessingml/2006/main">
              <w:t xml:space="preserve"> </w:t>
            </w:r>
            <w:r xmlns:w="http://schemas.openxmlformats.org/wordprocessingml/2006/main">
              <w:rPr>
                <w:b/>
              </w:rPr>
              <w:t xml:space="preserve"> Annual Report?</w:t>
            </w:r>
            <w:r xmlns:w="http://schemas.openxmlformats.org/wordprocessingml/2006/main" w:rsidR="00E43370">
              <w:rPr>
                <w:b/>
              </w:rPr>
              <w:t>2018</w:t>
            </w:r>
            <w:r xmlns:w="http://schemas.openxmlformats.org/wordprocessingml/2006/main" w:rsidR="00A517AA">
              <w:rPr>
                <w:b/>
              </w:rPr>
              <w:t xml:space="preserve">the </w:t>
            </w:r>
            <w:r xmlns:w="http://schemas.openxmlformats.org/wordprocessingml/2006/main">
              <w:rPr>
                <w:b/>
              </w:rPr>
              <w:t xml:space="preserve"> compare with the Annual Performance Objective documented in </w:t>
            </w:r>
            <w:r xmlns:w="http://schemas.openxmlformats.org/wordprocessingml/2006/main" w:rsidR="006C79C7">
              <w:rPr>
                <w:b/>
              </w:rPr>
              <w:t>9</w:t>
            </w:r>
          </w:p>
        </w:tc>
        <w:tc>
          <w:tcPr>
            <w:tcW w:w="3640" w:type="dxa"/>
            <w:tcBorders>
              <w:bottom w:val="nil"/>
            </w:tcBorders>
          </w:tcPr>
          <w:p w:rsidR="00C30B21" w:rsidRDefault="001A1A51" w14:paraId="7A9DE75C" w14:textId="77777777">
            <w:pPr>
              <w:keepNext/>
              <w:tabs>
                <w:tab w:val="left" w:pos="504"/>
              </w:tabs>
              <w:spacing w:after="160"/>
              <w:rPr>
                <w:b/>
              </w:rPr>
            </w:pPr>
            <w:r xmlns:w="http://schemas.openxmlformats.org/wordprocessingml/2006/main">
              <w:rPr>
                <w:b/>
              </w:rPr>
              <w:t>Explanation of Progress:</w:t>
            </w:r>
          </w:p>
          <w:p w:rsidR="00C30B21" w:rsidP="00A517AA" w:rsidRDefault="001A1A51" w14:paraId="16C1BC1F" w14:textId="34481009">
            <w:pPr>
              <w:keepNext/>
              <w:tabs>
                <w:tab w:val="left" w:pos="504"/>
              </w:tabs>
              <w:spacing w:after="160"/>
              <w:ind w:left="288"/>
              <w:rPr/>
            </w:pPr>
            <w:r xmlns:w="http://schemas.openxmlformats.org/wordprocessingml/2006/main">
              <w:rPr>
                <w:b/>
              </w:rPr>
              <w:t xml:space="preserve">How did performance in </w:t>
            </w:r>
            <w:r xmlns:w="http://schemas.openxmlformats.org/wordprocessingml/2006/main">
              <w:t xml:space="preserve"> </w:t>
            </w:r>
            <w:r xmlns:w="http://schemas.openxmlformats.org/wordprocessingml/2006/main">
              <w:rPr>
                <w:b/>
              </w:rPr>
              <w:t xml:space="preserve"> Annual Report?</w:t>
            </w:r>
            <w:r xmlns:w="http://schemas.openxmlformats.org/wordprocessingml/2006/main" w:rsidR="006C79C7">
              <w:rPr>
                <w:b/>
              </w:rPr>
              <w:t>9</w:t>
            </w:r>
            <w:r xmlns:w="http://schemas.openxmlformats.org/wordprocessingml/2006/main">
              <w:rPr>
                <w:b/>
              </w:rPr>
              <w:t>201</w:t>
            </w:r>
            <w:r xmlns:w="http://schemas.openxmlformats.org/wordprocessingml/2006/main" w:rsidR="00A517AA">
              <w:rPr>
                <w:b/>
              </w:rPr>
              <w:t xml:space="preserve">the </w:t>
            </w:r>
            <w:r xmlns:w="http://schemas.openxmlformats.org/wordprocessingml/2006/main">
              <w:rPr>
                <w:b/>
              </w:rPr>
              <w:t xml:space="preserve"> compare with the Annual Performance Objective documented in </w:t>
            </w:r>
            <w:r xmlns:w="http://schemas.openxmlformats.org/wordprocessingml/2006/main" w:rsidR="00A95936">
              <w:rPr>
                <w:b/>
              </w:rPr>
              <w:t>2020</w:t>
            </w:r>
          </w:p>
        </w:tc>
      </w:tr>
      <w:tr w:rsidR="00C30B21" w14:paraId="62A8A724" w14:textId="77777777">
        <w:trPr/>
        <w:tc>
          <w:tcPr>
            <w:tcW w:w="3640" w:type="dxa"/>
            <w:tcBorders>
              <w:top w:val="nil"/>
              <w:bottom w:val="single" w:color="000000" w:sz="4" w:space="0"/>
            </w:tcBorders>
          </w:tcPr>
          <w:p w:rsidR="00C30B21" w:rsidP="00A517AA" w:rsidRDefault="001A1A51" w14:paraId="2D29BB70" w14:textId="3BD1139A">
            <w:pPr>
              <w:tabs>
                <w:tab w:val="left" w:pos="504"/>
              </w:tabs>
              <w:spacing w:after="160"/>
              <w:ind w:left="288"/>
              <w:rPr/>
            </w:pPr>
            <w:r xmlns:w="http://schemas.openxmlformats.org/wordprocessingml/2006/main">
              <w:rPr>
                <w:b/>
              </w:rPr>
              <w:t xml:space="preserve">What quality improvement activities that involve the CHIP program and benefit CHIP enrollees help enhance your </w:t>
            </w:r>
            <w:r xmlns:w="http://schemas.openxmlformats.org/wordprocessingml/2006/main">
              <w:t xml:space="preserve"> </w:t>
            </w:r>
            <w:r xmlns:w="http://schemas.openxmlformats.org/wordprocessingml/2006/main">
              <w:rPr>
                <w:b/>
              </w:rPr>
              <w:t>goal?</w:t>
            </w:r>
            <w:r xmlns:w="http://schemas.openxmlformats.org/wordprocessingml/2006/main" w:rsidR="00A517AA">
              <w:rPr>
                <w:b/>
              </w:rPr>
              <w:t xml:space="preserve">the </w:t>
            </w:r>
            <w:r xmlns:w="http://schemas.openxmlformats.org/wordprocessingml/2006/main">
              <w:rPr>
                <w:b/>
              </w:rPr>
              <w:t xml:space="preserve">ability to report on this measure, improve results for this measure, or make progress toward </w:t>
            </w:r>
            <w:r xmlns:w="http://schemas.openxmlformats.org/wordprocessingml/2006/main" w:rsidR="00A517AA">
              <w:rPr>
                <w:b/>
              </w:rPr>
              <w:t xml:space="preserve">state’s </w:t>
            </w:r>
          </w:p>
        </w:tc>
        <w:tc>
          <w:tcPr>
            <w:tcW w:w="3640" w:type="dxa"/>
            <w:tcBorders>
              <w:top w:val="nil"/>
            </w:tcBorders>
          </w:tcPr>
          <w:p w:rsidR="00C30B21" w:rsidP="00A517AA" w:rsidRDefault="001A1A51" w14:paraId="350880E5" w14:textId="4B6CB680">
            <w:pPr>
              <w:tabs>
                <w:tab w:val="left" w:pos="504"/>
              </w:tabs>
              <w:spacing w:after="160"/>
              <w:ind w:left="288"/>
              <w:rPr/>
            </w:pPr>
            <w:r xmlns:w="http://schemas.openxmlformats.org/wordprocessingml/2006/main">
              <w:rPr>
                <w:b/>
              </w:rPr>
              <w:t xml:space="preserve">What quality improvement activities that involve the CHIP program and benefit CHIP enrollees help enhance your </w:t>
            </w:r>
            <w:r xmlns:w="http://schemas.openxmlformats.org/wordprocessingml/2006/main">
              <w:t xml:space="preserve"> </w:t>
            </w:r>
            <w:r xmlns:w="http://schemas.openxmlformats.org/wordprocessingml/2006/main">
              <w:rPr>
                <w:b/>
              </w:rPr>
              <w:t>goal?</w:t>
            </w:r>
            <w:r xmlns:w="http://schemas.openxmlformats.org/wordprocessingml/2006/main" w:rsidR="00A517AA">
              <w:rPr>
                <w:b/>
              </w:rPr>
              <w:t xml:space="preserve">the </w:t>
            </w:r>
            <w:r xmlns:w="http://schemas.openxmlformats.org/wordprocessingml/2006/main">
              <w:rPr>
                <w:b/>
              </w:rPr>
              <w:t xml:space="preserve">results for this measure, or make progress toward </w:t>
            </w:r>
            <w:r xmlns:w="http://schemas.openxmlformats.org/wordprocessingml/2006/main" w:rsidR="00A517AA">
              <w:rPr>
                <w:b/>
              </w:rPr>
              <w:t xml:space="preserve"> </w:t>
            </w:r>
            <w:r xmlns:w="http://schemas.openxmlformats.org/wordprocessingml/2006/main">
              <w:rPr>
                <w:b/>
              </w:rPr>
              <w:t>ability to report on this measure, improve</w:t>
            </w:r>
            <w:r xmlns:w="http://schemas.openxmlformats.org/wordprocessingml/2006/main" w:rsidR="00A517AA">
              <w:rPr>
                <w:b/>
              </w:rPr>
              <w:t xml:space="preserve">state’s </w:t>
            </w:r>
          </w:p>
        </w:tc>
        <w:tc>
          <w:tcPr>
            <w:tcW w:w="3640" w:type="dxa"/>
            <w:tcBorders>
              <w:top w:val="nil"/>
            </w:tcBorders>
          </w:tcPr>
          <w:p w:rsidR="00C30B21" w:rsidP="00A517AA" w:rsidRDefault="001A1A51" w14:paraId="2245966D" w14:textId="7E7A08AF">
            <w:pPr>
              <w:tabs>
                <w:tab w:val="left" w:pos="504"/>
              </w:tabs>
              <w:spacing w:after="160"/>
              <w:ind w:left="288"/>
              <w:rPr/>
            </w:pPr>
            <w:r xmlns:w="http://schemas.openxmlformats.org/wordprocessingml/2006/main">
              <w:rPr>
                <w:b/>
              </w:rPr>
              <w:t xml:space="preserve">What quality improvement activities that involve the CHIP program and benefit CHIP enrollees help enhance your </w:t>
            </w:r>
            <w:r xmlns:w="http://schemas.openxmlformats.org/wordprocessingml/2006/main">
              <w:t xml:space="preserve"> </w:t>
            </w:r>
            <w:r xmlns:w="http://schemas.openxmlformats.org/wordprocessingml/2006/main">
              <w:rPr>
                <w:b/>
              </w:rPr>
              <w:t>goal?</w:t>
            </w:r>
            <w:r xmlns:w="http://schemas.openxmlformats.org/wordprocessingml/2006/main" w:rsidR="00A517AA">
              <w:rPr>
                <w:b/>
              </w:rPr>
              <w:t xml:space="preserve">the </w:t>
            </w:r>
            <w:r xmlns:w="http://schemas.openxmlformats.org/wordprocessingml/2006/main">
              <w:rPr>
                <w:b/>
              </w:rPr>
              <w:t xml:space="preserve">ability to report on this measure, improve results for this measure, or make progress toward </w:t>
            </w:r>
            <w:r xmlns:w="http://schemas.openxmlformats.org/wordprocessingml/2006/main" w:rsidR="00A517AA">
              <w:rPr>
                <w:b/>
              </w:rPr>
              <w:t xml:space="preserve">state’s </w:t>
            </w:r>
          </w:p>
        </w:tc>
      </w:tr>
      <w:tr w:rsidR="00C30B21" w14:paraId="29152EB3" w14:textId="77777777">
        <w:trPr>
          <w:trPrChange w:author="Shakia Singleton" w:date="2020-06-03T16:18:00Z" w:id="22071">
            <w:trPr>
              <w:cantSplit/>
            </w:trPr>
          </w:trPrChange>
        </w:trPr>
        <w:tc>
          <w:tcPr>
            <w:tcW w:w="3640" w:type="dxa"/>
            <w:tcBorders>
              <w:bottom w:val="nil"/>
            </w:tcBorders>
            <w:tcPrChange w:author="Shakia Singleton" w:date="2020-06-03T16:18:00Z" w:id="22072">
              <w:tcPr>
                <w:tcW w:w="5000" w:type="pct"/>
                <w:gridSpan w:val="5"/>
              </w:tcPr>
            </w:tcPrChange>
          </w:tcPr>
          <w:p w:rsidRPr="00E371EC" w:rsidR="00DE33AE" w:rsidP="00086A40" w:rsidRDefault="001A1A51" w14:paraId="18159823" w14:textId="77777777">
            <w:pPr>
              <w:pStyle w:val="NormalSS"/>
              <w:tabs>
                <w:tab w:val="clear" w:pos="432"/>
                <w:tab w:val="left" w:pos="-270"/>
              </w:tabs>
              <w:ind w:firstLine="0"/>
              <w:rPr>
                <w:rFonts w:ascii="Arial" w:hAnsi="Arial" w:cs="Arial"/>
                <w:sz w:val="18"/>
                <w:szCs w:val="20"/>
              </w:rPr>
            </w:pPr>
            <w:moveFromRangeStart w:author="Shakia Singleton" w:date="2020-06-03T16:18:00Z" w:name="move42093570" w:id="22074"/>
            <w:moveFrom w:author="Shakia Singleton" w:date="2020-06-03T16:18:00Z" w:id="22075">
              <w:r>
                <w:rPr>
                  <w:b/>
                </w:rPr>
                <w:t>Explanation of Progress:</w:t>
              </w:r>
            </w:moveFrom>
            <w:moveFromRangeEnd w:id="22074"/>
          </w:p>
          <w:p w:rsidRPr="00E371EC" w:rsidR="00DE33AE" w:rsidP="00824123" w:rsidRDefault="00DE33AE" w14:paraId="0F7A43E5" w14:textId="77777777">
            <w:pPr>
              <w:pStyle w:val="NormalSS"/>
              <w:ind w:left="432" w:firstLine="0"/>
              <w:rPr>
                <w:rFonts w:ascii="Arial" w:hAnsi="Arial" w:cs="Arial"/>
                <w:b/>
                <w:bCs/>
                <w:sz w:val="18"/>
                <w:szCs w:val="20"/>
              </w:rPr>
            </w:pPr>
          </w:p>
          <w:p w:rsidRPr="00E371EC" w:rsidR="00DE33AE" w:rsidP="00824123" w:rsidRDefault="00DE33AE" w14:paraId="608B5F1D" w14:textId="77777777">
            <w:pPr>
              <w:pStyle w:val="NormalSS"/>
              <w:ind w:left="432" w:firstLine="0"/>
              <w:rPr>
                <w:rFonts w:ascii="Arial" w:hAnsi="Arial" w:cs="Arial"/>
                <w:b/>
                <w:bCs/>
                <w:sz w:val="18"/>
                <w:szCs w:val="20"/>
              </w:rPr>
            </w:pPr>
          </w:p>
          <w:p w:rsidRPr="00E371EC" w:rsidR="00DE33AE" w:rsidP="004A0FFE" w:rsidRDefault="00DE33AE" w14:paraId="5DCCBAD8" w14:textId="77777777">
            <w:pPr>
              <w:pStyle w:val="NormalSS"/>
              <w:ind w:left="432" w:firstLine="0"/>
              <w:jc w:val="left"/>
              <w:rPr>
                <w:rFonts w:ascii="Arial" w:hAnsi="Arial" w:cs="Arial"/>
                <w:b/>
                <w:bCs/>
                <w:sz w:val="18"/>
                <w:szCs w:val="20"/>
              </w:rPr>
            </w:pPr>
          </w:p>
          <w:p w:rsidRPr="00E371EC" w:rsidR="00DE33AE" w:rsidP="004A0FFE" w:rsidRDefault="00DE33AE" w14:paraId="1228CC1C" w14:textId="77777777">
            <w:pPr>
              <w:pStyle w:val="NormalSS"/>
              <w:ind w:left="432" w:firstLine="0"/>
              <w:rPr>
                <w:rFonts w:ascii="Arial" w:hAnsi="Arial" w:cs="Arial"/>
                <w:b/>
                <w:bCs/>
                <w:sz w:val="18"/>
                <w:szCs w:val="20"/>
              </w:rPr>
            </w:pPr>
          </w:p>
          <w:p w:rsidR="00C30B21" w:rsidRDefault="001A1A51" w14:paraId="7B20FE38" w14:textId="5C9D42B9">
            <w:pPr>
              <w:tabs>
                <w:tab w:val="left" w:pos="504"/>
              </w:tabs>
              <w:spacing w:after="160"/>
              <w:ind w:left="288"/>
              <w:rPr>
                <w:b/>
                <w:rPrChange w:author="Shakia Singleton" w:date="2020-06-03T16:18:00Z" w:id="22083">
                  <w:rPr>
                    <w:rFonts w:ascii="Arial" w:hAnsi="Arial"/>
                    <w:b/>
                    <w:sz w:val="18"/>
                  </w:rPr>
                </w:rPrChange>
              </w:rPr>
            </w:pPr>
            <w:r>
              <w:rPr>
                <w:b/>
                <w:rPrChange w:author="Shakia Singleton" w:date="2020-06-03T16:18:00Z" w:id="22085">
                  <w:rPr>
                    <w:b/>
                    <w:sz w:val="18"/>
                  </w:rPr>
                </w:rPrChange>
              </w:rPr>
              <w:t xml:space="preserve">Please indicate how CMS might be of assistance in improving the completeness or accuracy of your </w:t>
            </w:r>
            <w:r xmlns:w="http://schemas.openxmlformats.org/wordprocessingml/2006/main" w:rsidR="008449F1">
              <w:rPr>
                <w:b/>
              </w:rPr>
              <w:t xml:space="preserve">state’s </w:t>
            </w:r>
            <w:r>
              <w:rPr>
                <w:b/>
                <w:rPrChange w:author="Shakia Singleton" w:date="2020-06-03T16:18:00Z" w:id="22087">
                  <w:rPr>
                    <w:b/>
                    <w:sz w:val="18"/>
                  </w:rPr>
                </w:rPrChange>
              </w:rPr>
              <w:t>reporting of the data.</w:t>
            </w:r>
          </w:p>
          <w:p w:rsidRPr="00E371EC" w:rsidR="00DE33AE" w:rsidRDefault="00DE33AE" w14:paraId="422B0744" w14:textId="77777777">
            <w:pPr>
              <w:pStyle w:val="NormalSS"/>
              <w:ind w:left="432" w:firstLine="0"/>
              <w:rPr>
                <w:rFonts w:ascii="Arial" w:hAnsi="Arial" w:cs="Arial"/>
                <w:b/>
                <w:bCs/>
                <w:sz w:val="18"/>
                <w:szCs w:val="20"/>
              </w:rPr>
            </w:pPr>
          </w:p>
          <w:p w:rsidR="00C30B21" w:rsidRDefault="001A1A51" w14:paraId="3BC5AAFF" w14:textId="2AAC1EA2">
            <w:pPr>
              <w:tabs>
                <w:tab w:val="left" w:pos="504"/>
              </w:tabs>
              <w:ind w:left="288"/>
              <w:rPr/>
            </w:pPr>
            <w:r xmlns:w="http://schemas.openxmlformats.org/wordprocessingml/2006/main">
              <w:rPr>
                <w:b/>
              </w:rPr>
              <w:t>Annual Performance Objective for FFY 201</w:t>
            </w:r>
            <w:r xmlns:w="http://schemas.openxmlformats.org/wordprocessingml/2006/main">
              <w:t xml:space="preserve"> </w:t>
            </w:r>
            <w:r xmlns:w="http://schemas.openxmlformats.org/wordprocessingml/2006/main">
              <w:rPr>
                <w:b/>
              </w:rPr>
              <w:t>:</w:t>
            </w:r>
            <w:r xmlns:w="http://schemas.openxmlformats.org/wordprocessingml/2006/main" w:rsidR="00BB4078">
              <w:rPr>
                <w:b/>
              </w:rPr>
              <w:t>9</w:t>
            </w:r>
          </w:p>
          <w:p w:rsidR="00C30B21" w:rsidRDefault="001A1A51" w14:paraId="293DCDD5" w14:textId="07C2A548">
            <w:pPr>
              <w:tabs>
                <w:tab w:val="left" w:pos="504"/>
              </w:tabs>
              <w:ind w:left="288"/>
              <w:rPr>
                <w:rPrChange w:author="Shakia Singleton" w:date="2020-06-03T16:18:00Z" w:id="22091">
                  <w:rPr>
                    <w:rFonts w:ascii="Arial" w:hAnsi="Arial"/>
                    <w:b/>
                    <w:sz w:val="18"/>
                  </w:rPr>
                </w:rPrChange>
              </w:rPr>
            </w:pPr>
            <w:r>
              <w:rPr>
                <w:b/>
                <w:rPrChange w:author="Shakia Singleton" w:date="2020-06-03T16:18:00Z" w:id="22093">
                  <w:rPr>
                    <w:b/>
                    <w:sz w:val="18"/>
                  </w:rPr>
                </w:rPrChange>
              </w:rPr>
              <w:t xml:space="preserve">Annual Performance Objective for </w:t>
            </w:r>
            <w:r w:rsidR="00A95936">
              <w:rPr>
                <w:b/>
                <w:rPrChange w:author="Shakia Singleton" w:date="2020-06-03T16:18:00Z" w:id="22094">
                  <w:rPr>
                    <w:b/>
                    <w:sz w:val="18"/>
                  </w:rPr>
                </w:rPrChange>
              </w:rPr>
              <w:t xml:space="preserve">FFY </w:t>
            </w:r>
            <w:r xmlns:w="http://schemas.openxmlformats.org/wordprocessingml/2006/main" w:rsidR="00A95936">
              <w:rPr>
                <w:b/>
              </w:rPr>
              <w:t>2020</w:t>
            </w:r>
            <w:r xmlns:w="http://schemas.openxmlformats.org/wordprocessingml/2006/main">
              <w:t xml:space="preserve"> </w:t>
            </w:r>
            <w:r xmlns:w="http://schemas.openxmlformats.org/wordprocessingml/2006/main">
              <w:rPr>
                <w:b/>
              </w:rPr>
              <w:t>:</w:t>
            </w:r>
          </w:p>
          <w:p w:rsidRPr="00E371EC" w:rsidR="00DE33AE" w:rsidRDefault="00DE33AE" w14:paraId="514B6C02" w14:textId="77777777">
            <w:pPr>
              <w:pStyle w:val="NormalSS"/>
              <w:ind w:left="720" w:firstLine="0"/>
              <w:rPr>
                <w:rFonts w:ascii="Arial" w:hAnsi="Arial" w:cs="Arial"/>
                <w:b/>
                <w:bCs/>
                <w:sz w:val="18"/>
                <w:szCs w:val="20"/>
              </w:rPr>
            </w:pPr>
          </w:p>
          <w:p w:rsidRPr="00E371EC" w:rsidR="00DE33AE" w:rsidRDefault="00DE33AE" w14:paraId="557B730C" w14:textId="77777777">
            <w:pPr>
              <w:pStyle w:val="NormalSS"/>
              <w:rPr>
                <w:rFonts w:ascii="Arial" w:hAnsi="Arial" w:cs="Arial"/>
                <w:b/>
                <w:bCs/>
                <w:sz w:val="18"/>
                <w:szCs w:val="20"/>
              </w:rPr>
            </w:pPr>
          </w:p>
          <w:p w:rsidRPr="00E371EC" w:rsidR="00DE33AE" w:rsidRDefault="00DE33AE" w14:paraId="7BF989E5" w14:textId="77777777">
            <w:pPr>
              <w:pStyle w:val="NormalSS"/>
              <w:rPr>
                <w:rFonts w:ascii="Arial" w:hAnsi="Arial" w:cs="Arial"/>
                <w:b/>
                <w:bCs/>
                <w:sz w:val="18"/>
                <w:szCs w:val="20"/>
              </w:rPr>
            </w:pPr>
          </w:p>
          <w:p w:rsidRPr="00E371EC" w:rsidR="00DE33AE" w:rsidRDefault="001A1A51" w14:paraId="2F2BFDAB" w14:textId="77777777">
            <w:pPr>
              <w:pStyle w:val="NormalSS"/>
              <w:rPr>
                <w:rFonts w:ascii="Arial" w:hAnsi="Arial" w:cs="Arial"/>
                <w:b/>
                <w:bCs/>
                <w:sz w:val="18"/>
                <w:szCs w:val="20"/>
              </w:rPr>
            </w:pPr>
            <w:r>
              <w:rPr>
                <w:b/>
                <w:rPrChange w:author="Shakia Singleton" w:date="2020-06-03T16:18:00Z" w:id="22102">
                  <w:rPr>
                    <w:b/>
                    <w:sz w:val="18"/>
                  </w:rPr>
                </w:rPrChange>
              </w:rPr>
              <w:t xml:space="preserve">Annual Performance Objective for FFY </w:t>
            </w:r>
          </w:p>
          <w:p w:rsidRPr="00E371EC" w:rsidR="00DE33AE" w:rsidRDefault="00DE33AE" w14:paraId="45AF5D1E" w14:textId="77777777">
            <w:pPr>
              <w:pStyle w:val="NormalSS"/>
              <w:rPr>
                <w:rFonts w:ascii="Arial" w:hAnsi="Arial" w:cs="Arial"/>
                <w:b/>
                <w:bCs/>
                <w:sz w:val="18"/>
                <w:szCs w:val="20"/>
              </w:rPr>
            </w:pPr>
          </w:p>
          <w:p w:rsidR="00C30B21" w:rsidRDefault="00DE33AE" w14:paraId="430E2C03" w14:textId="73941320">
            <w:pPr>
              <w:tabs>
                <w:tab w:val="left" w:pos="504"/>
              </w:tabs>
              <w:spacing w:after="160"/>
              <w:ind w:left="288"/>
              <w:rPr>
                <w:rPrChange w:author="Shakia Singleton" w:date="2020-06-03T16:18:00Z" w:id="22105">
                  <w:rPr>
                    <w:rFonts w:ascii="Arial" w:hAnsi="Arial"/>
                    <w:b/>
                    <w:sz w:val="18"/>
                  </w:rPr>
                </w:rPrChange>
              </w:rPr>
            </w:pPr>
            <w:r xmlns:w="http://schemas.openxmlformats.org/wordprocessingml/2006/main" w:rsidR="001A1A51">
              <w:rPr>
                <w:b/>
              </w:rPr>
              <w:t>202</w:t>
            </w:r>
            <w:r xmlns:w="http://schemas.openxmlformats.org/wordprocessingml/2006/main" w:rsidR="001A1A51">
              <w:rPr>
                <w:b/>
              </w:rPr>
              <w:t>:</w:t>
            </w:r>
            <w:r xmlns:w="http://schemas.openxmlformats.org/wordprocessingml/2006/main" w:rsidR="00BB4078">
              <w:rPr>
                <w:b/>
              </w:rPr>
              <w:t>1</w:t>
            </w:r>
            <w:r w:rsidR="001A1A51">
              <w:rPr>
                <w:rPrChange w:author="Shakia Singleton" w:date="2020-06-03T16:18:00Z" w:id="22109">
                  <w:rPr>
                    <w:b/>
                    <w:sz w:val="18"/>
                  </w:rPr>
                </w:rPrChange>
              </w:rPr>
              <w:t xml:space="preserve"> </w:t>
            </w:r>
          </w:p>
        </w:tc>
        <w:tc>
          <w:tcPr>
            <w:tcW w:w="3640" w:type="dxa"/>
            <w:tcBorders>
              <w:bottom w:val="nil"/>
            </w:tcBorders>
            <w:cellIns w:author="Shakia Singleton" w:date="2020-06-03T16:18:00Z" w:id="22110"/>
            <w:tcPrChange w:author="Shakia Singleton" w:date="2020-06-03T16:18:00Z" w:id="22111">
              <w:tcPr>
                <w:tcW w:w="5000" w:type="pct"/>
                <w:gridSpan w:val="2"/>
                <w:cellIns w:author="Shakia Singleton" w:date="2020-06-03T16:18:00Z" w:id="22112"/>
              </w:tcPr>
            </w:tcPrChange>
          </w:tcPr>
          <w:p w:rsidR="00C30B21" w:rsidRDefault="001A1A51" w14:paraId="11BB3B72" w14:textId="0D278B26">
            <w:pPr>
              <w:tabs>
                <w:tab w:val="left" w:pos="504"/>
              </w:tabs>
              <w:spacing w:after="160"/>
              <w:ind w:left="288"/>
              <w:rPr>
                <w:b/>
              </w:rPr>
            </w:pPr>
            <w:r xmlns:w="http://schemas.openxmlformats.org/wordprocessingml/2006/main">
              <w:rPr>
                <w:b/>
              </w:rPr>
              <w:t xml:space="preserve">Please indicate how CMS might be of assistance in improving the completeness or accuracy of your </w:t>
            </w:r>
            <w:r xmlns:w="http://schemas.openxmlformats.org/wordprocessingml/2006/main">
              <w:rPr>
                <w:b/>
              </w:rPr>
              <w:t>reporting of the data.</w:t>
            </w:r>
            <w:r xmlns:w="http://schemas.openxmlformats.org/wordprocessingml/2006/main" w:rsidR="008449F1">
              <w:rPr>
                <w:b/>
              </w:rPr>
              <w:t xml:space="preserve">state’s </w:t>
            </w:r>
          </w:p>
          <w:p w:rsidR="00C30B21" w:rsidRDefault="001A1A51" w14:paraId="56E43B69" w14:textId="34B39DDD">
            <w:pPr>
              <w:tabs>
                <w:tab w:val="left" w:pos="504"/>
              </w:tabs>
              <w:ind w:left="288"/>
              <w:rPr/>
            </w:pPr>
            <w:r xmlns:w="http://schemas.openxmlformats.org/wordprocessingml/2006/main">
              <w:rPr>
                <w:b/>
              </w:rPr>
              <w:t xml:space="preserve">Annual Performance Objective for </w:t>
            </w:r>
            <w:r xmlns:w="http://schemas.openxmlformats.org/wordprocessingml/2006/main">
              <w:t xml:space="preserve"> </w:t>
            </w:r>
            <w:r xmlns:w="http://schemas.openxmlformats.org/wordprocessingml/2006/main">
              <w:rPr>
                <w:b/>
              </w:rPr>
              <w:t>:</w:t>
            </w:r>
            <w:r xmlns:w="http://schemas.openxmlformats.org/wordprocessingml/2006/main" w:rsidR="00A95936">
              <w:rPr>
                <w:b/>
              </w:rPr>
              <w:t>FFY 2020</w:t>
            </w:r>
          </w:p>
          <w:p w:rsidR="00C30B21" w:rsidRDefault="001A1A51" w14:paraId="0CC8116D" w14:textId="69BBEDF1">
            <w:pPr>
              <w:tabs>
                <w:tab w:val="left" w:pos="504"/>
              </w:tabs>
              <w:ind w:left="288"/>
              <w:rPr/>
            </w:pPr>
            <w:r xmlns:w="http://schemas.openxmlformats.org/wordprocessingml/2006/main">
              <w:rPr>
                <w:b/>
              </w:rPr>
              <w:t>Annual Performance Objective for FFY 202</w:t>
            </w:r>
            <w:r xmlns:w="http://schemas.openxmlformats.org/wordprocessingml/2006/main">
              <w:t xml:space="preserve"> </w:t>
            </w:r>
            <w:r xmlns:w="http://schemas.openxmlformats.org/wordprocessingml/2006/main">
              <w:rPr>
                <w:b/>
              </w:rPr>
              <w:t>:</w:t>
            </w:r>
            <w:r xmlns:w="http://schemas.openxmlformats.org/wordprocessingml/2006/main" w:rsidR="00BB4078">
              <w:rPr>
                <w:b/>
              </w:rPr>
              <w:t>1</w:t>
            </w:r>
          </w:p>
          <w:p w:rsidR="00C30B21" w:rsidRDefault="001A1A51" w14:paraId="725133BF" w14:textId="69A41B67">
            <w:pPr>
              <w:tabs>
                <w:tab w:val="left" w:pos="504"/>
              </w:tabs>
              <w:spacing w:after="160"/>
              <w:ind w:left="288"/>
            </w:pPr>
            <w:r xmlns:w="http://schemas.openxmlformats.org/wordprocessingml/2006/main">
              <w:rPr>
                <w:b/>
              </w:rPr>
              <w:t>Annual Performance Objective for FFY 202</w:t>
            </w:r>
            <w:r xmlns:w="http://schemas.openxmlformats.org/wordprocessingml/2006/main">
              <w:t xml:space="preserve"> </w:t>
            </w:r>
            <w:r xmlns:w="http://schemas.openxmlformats.org/wordprocessingml/2006/main">
              <w:rPr>
                <w:b/>
              </w:rPr>
              <w:t>:</w:t>
            </w:r>
            <w:r xmlns:w="http://schemas.openxmlformats.org/wordprocessingml/2006/main" w:rsidR="00BB4078">
              <w:rPr>
                <w:b/>
              </w:rPr>
              <w:t>2</w:t>
            </w:r>
          </w:p>
        </w:tc>
        <w:tc>
          <w:tcPr>
            <w:tcW w:w="3640" w:type="dxa"/>
            <w:tcBorders>
              <w:bottom w:val="nil"/>
            </w:tcBorders>
            <w:cellIns w:author="Shakia Singleton" w:date="2020-06-03T16:18:00Z" w:id="22120"/>
            <w:tcPrChange w:author="Shakia Singleton" w:date="2020-06-03T16:18:00Z" w:id="22121">
              <w:tcPr>
                <w:tcW w:w="5000" w:type="pct"/>
                <w:cellIns w:author="Shakia Singleton" w:date="2020-06-03T16:18:00Z" w:id="22122"/>
              </w:tcPr>
            </w:tcPrChange>
          </w:tcPr>
          <w:p w:rsidR="00C30B21" w:rsidRDefault="001A1A51" w14:paraId="303B2C96" w14:textId="76A3F405">
            <w:pPr>
              <w:tabs>
                <w:tab w:val="left" w:pos="504"/>
              </w:tabs>
              <w:spacing w:after="160"/>
              <w:ind w:left="288"/>
              <w:rPr>
                <w:b/>
              </w:rPr>
            </w:pPr>
            <w:r xmlns:w="http://schemas.openxmlformats.org/wordprocessingml/2006/main">
              <w:rPr>
                <w:b/>
              </w:rPr>
              <w:t xml:space="preserve">Please indicate how CMS might be of assistance in improving the completeness or accuracy of your </w:t>
            </w:r>
            <w:r xmlns:w="http://schemas.openxmlformats.org/wordprocessingml/2006/main">
              <w:rPr>
                <w:b/>
              </w:rPr>
              <w:t>reporting of the data.</w:t>
            </w:r>
            <w:r xmlns:w="http://schemas.openxmlformats.org/wordprocessingml/2006/main" w:rsidR="008449F1">
              <w:rPr>
                <w:b/>
              </w:rPr>
              <w:t xml:space="preserve">state’s </w:t>
            </w:r>
          </w:p>
          <w:p w:rsidR="00C30B21" w:rsidRDefault="001A1A51" w14:paraId="692A3641" w14:textId="57BC2AFD">
            <w:pPr>
              <w:tabs>
                <w:tab w:val="left" w:pos="504"/>
              </w:tabs>
              <w:ind w:left="288"/>
              <w:rPr/>
            </w:pPr>
            <w:r xmlns:w="http://schemas.openxmlformats.org/wordprocessingml/2006/main">
              <w:rPr>
                <w:b/>
              </w:rPr>
              <w:t>Annual Performance Objective for FFY 202</w:t>
            </w:r>
            <w:r xmlns:w="http://schemas.openxmlformats.org/wordprocessingml/2006/main">
              <w:t xml:space="preserve"> </w:t>
            </w:r>
            <w:r xmlns:w="http://schemas.openxmlformats.org/wordprocessingml/2006/main">
              <w:rPr>
                <w:b/>
              </w:rPr>
              <w:t>:</w:t>
            </w:r>
            <w:r xmlns:w="http://schemas.openxmlformats.org/wordprocessingml/2006/main" w:rsidR="00BB4078">
              <w:rPr>
                <w:b/>
              </w:rPr>
              <w:t>1</w:t>
            </w:r>
          </w:p>
          <w:p w:rsidR="00C30B21" w:rsidRDefault="001A1A51" w14:paraId="13704B8F" w14:textId="68CA0D51">
            <w:pPr>
              <w:tabs>
                <w:tab w:val="left" w:pos="504"/>
              </w:tabs>
              <w:ind w:left="288"/>
              <w:rPr/>
            </w:pPr>
            <w:r xmlns:w="http://schemas.openxmlformats.org/wordprocessingml/2006/main">
              <w:rPr>
                <w:b/>
              </w:rPr>
              <w:t>Annual Performance Objective for FFY 202</w:t>
            </w:r>
            <w:r xmlns:w="http://schemas.openxmlformats.org/wordprocessingml/2006/main">
              <w:t xml:space="preserve"> </w:t>
            </w:r>
            <w:r xmlns:w="http://schemas.openxmlformats.org/wordprocessingml/2006/main">
              <w:rPr>
                <w:b/>
              </w:rPr>
              <w:t>:</w:t>
            </w:r>
            <w:r xmlns:w="http://schemas.openxmlformats.org/wordprocessingml/2006/main" w:rsidR="00BB4078">
              <w:rPr>
                <w:b/>
              </w:rPr>
              <w:t>2</w:t>
            </w:r>
          </w:p>
          <w:p w:rsidR="00C30B21" w:rsidRDefault="001A1A51" w14:paraId="560F6EA9" w14:textId="2A6DBB5D">
            <w:pPr>
              <w:tabs>
                <w:tab w:val="left" w:pos="504"/>
              </w:tabs>
              <w:spacing w:after="160"/>
              <w:ind w:left="288"/>
            </w:pPr>
            <w:r xmlns:w="http://schemas.openxmlformats.org/wordprocessingml/2006/main">
              <w:rPr>
                <w:b/>
              </w:rPr>
              <w:t>Annual Performance Objective for FFY 202</w:t>
            </w:r>
            <w:r xmlns:w="http://schemas.openxmlformats.org/wordprocessingml/2006/main">
              <w:t xml:space="preserve"> </w:t>
            </w:r>
            <w:r xmlns:w="http://schemas.openxmlformats.org/wordprocessingml/2006/main">
              <w:rPr>
                <w:b/>
              </w:rPr>
              <w:t>:</w:t>
            </w:r>
            <w:r xmlns:w="http://schemas.openxmlformats.org/wordprocessingml/2006/main" w:rsidR="00BB4078">
              <w:rPr>
                <w:b/>
              </w:rPr>
              <w:t>3</w:t>
            </w:r>
          </w:p>
        </w:tc>
      </w:tr>
      <w:tr w:rsidR="00C30B21" w14:paraId="4763EE23" w14:textId="77777777">
        <w:trPr>
          <w:trHeight w:val="288"/>
        </w:trPr>
        <w:tc>
          <w:tcPr>
            <w:tcW w:w="3640" w:type="dxa"/>
            <w:tcBorders>
              <w:top w:val="nil"/>
            </w:tcBorders>
          </w:tcPr>
          <w:p w:rsidR="00C30B21" w:rsidRDefault="001A1A51" w14:paraId="2CAD52AF" w14:textId="77777777">
            <w:pPr>
              <w:tabs>
                <w:tab w:val="left" w:pos="504"/>
              </w:tabs>
              <w:ind w:left="288"/>
              <w:rPr/>
            </w:pPr>
            <w:r xmlns:w="http://schemas.openxmlformats.org/wordprocessingml/2006/main">
              <w:rPr>
                <w:i/>
              </w:rPr>
              <w:t>Explain how these objectives were set:</w:t>
            </w:r>
            <w:r xmlns:w="http://schemas.openxmlformats.org/wordprocessingml/2006/main">
              <w:t xml:space="preserve"> </w:t>
            </w:r>
          </w:p>
        </w:tc>
        <w:tc>
          <w:tcPr>
            <w:tcW w:w="3640" w:type="dxa"/>
            <w:tcBorders>
              <w:top w:val="nil"/>
            </w:tcBorders>
          </w:tcPr>
          <w:p w:rsidR="00C30B21" w:rsidRDefault="001A1A51" w14:paraId="1049CC42" w14:textId="77777777">
            <w:pPr>
              <w:tabs>
                <w:tab w:val="left" w:pos="504"/>
              </w:tabs>
              <w:ind w:left="288"/>
              <w:rPr/>
            </w:pPr>
            <w:r xmlns:w="http://schemas.openxmlformats.org/wordprocessingml/2006/main">
              <w:rPr>
                <w:i/>
              </w:rPr>
              <w:t>Explain how these objectives were set:</w:t>
            </w:r>
            <w:r xmlns:w="http://schemas.openxmlformats.org/wordprocessingml/2006/main">
              <w:t xml:space="preserve"> </w:t>
            </w:r>
          </w:p>
        </w:tc>
        <w:tc>
          <w:tcPr>
            <w:tcW w:w="3640" w:type="dxa"/>
            <w:tcBorders>
              <w:top w:val="nil"/>
            </w:tcBorders>
          </w:tcPr>
          <w:p w:rsidR="00C30B21" w:rsidRDefault="001A1A51" w14:paraId="7A2DBACB" w14:textId="77777777">
            <w:pPr>
              <w:tabs>
                <w:tab w:val="left" w:pos="504"/>
              </w:tabs>
              <w:ind w:left="288"/>
              <w:rPr/>
            </w:pPr>
            <w:r xmlns:w="http://schemas.openxmlformats.org/wordprocessingml/2006/main">
              <w:rPr>
                <w:i/>
              </w:rPr>
              <w:t>Explain how these objectives were set:</w:t>
            </w:r>
            <w:r xmlns:w="http://schemas.openxmlformats.org/wordprocessingml/2006/main">
              <w:t xml:space="preserve"> </w:t>
            </w:r>
          </w:p>
        </w:tc>
      </w:tr>
      <w:tr w:rsidR="00C30B21" w14:paraId="2D71E43A" w14:textId="77777777">
        <w:trPr>
          <w:trHeight w:val="288"/>
          <w:trPrChange w:author="Shakia Singleton" w:date="2020-06-03T16:18:00Z" w:id="22137">
            <w:trPr>
              <w:cantSplit/>
            </w:trPr>
          </w:trPrChange>
        </w:trPr>
        <w:tc>
          <w:tcPr>
            <w:tcW w:w="3640" w:type="dxa"/>
            <w:tcPrChange w:author="Shakia Singleton" w:date="2020-06-03T16:18:00Z" w:id="22138">
              <w:tcPr>
                <w:tcW w:w="5000" w:type="pct"/>
                <w:gridSpan w:val="5"/>
              </w:tcPr>
            </w:tcPrChange>
          </w:tcPr>
          <w:p w:rsidRPr="00E371EC" w:rsidR="00DE33AE" w:rsidRDefault="001A1A51" w14:paraId="12AE9A8E" w14:textId="77777777">
            <w:pPr>
              <w:pStyle w:val="NormalSS"/>
              <w:ind w:firstLine="0"/>
              <w:rPr>
                <w:rFonts w:ascii="Arial" w:hAnsi="Arial" w:cs="Arial"/>
                <w:sz w:val="18"/>
                <w:szCs w:val="20"/>
              </w:rPr>
            </w:pPr>
            <w:r>
              <w:rPr>
                <w:b/>
                <w:rPrChange w:author="Shakia Singleton" w:date="2020-06-03T16:18:00Z" w:id="22140">
                  <w:rPr>
                    <w:b/>
                    <w:sz w:val="18"/>
                  </w:rPr>
                </w:rPrChange>
              </w:rPr>
              <w:t>Other Comments on Measure:</w:t>
            </w:r>
            <w:r>
              <w:rPr>
                <w:rPrChange w:author="Shakia Singleton" w:date="2020-06-03T16:18:00Z" w:id="22141">
                  <w:rPr>
                    <w:sz w:val="18"/>
                  </w:rPr>
                </w:rPrChange>
              </w:rPr>
              <w:t xml:space="preserve"> </w:t>
            </w:r>
          </w:p>
          <w:p w:rsidR="00C30B21" w:rsidRDefault="00C30B21" w14:paraId="5FB3A03C" w14:textId="77777777">
            <w:pPr>
              <w:tabs>
                <w:tab w:val="left" w:pos="504"/>
              </w:tabs>
              <w:rPr>
                <w:rPrChange w:author="Shakia Singleton" w:date="2020-06-03T16:18:00Z" w:id="22143">
                  <w:rPr>
                    <w:rFonts w:ascii="Arial" w:hAnsi="Arial"/>
                    <w:sz w:val="18"/>
                  </w:rPr>
                </w:rPrChange>
              </w:rPr>
            </w:pPr>
          </w:p>
        </w:tc>
        <w:tc>
          <w:tcPr>
            <w:tcW w:w="3640" w:type="dxa"/>
            <w:cellIns w:author="Shakia Singleton" w:date="2020-06-03T16:18:00Z" w:id="22145"/>
            <w:tcPrChange w:author="Shakia Singleton" w:date="2020-06-03T16:18:00Z" w:id="22146">
              <w:tcPr>
                <w:tcW w:w="5000" w:type="pct"/>
                <w:gridSpan w:val="2"/>
                <w:cellIns w:author="Shakia Singleton" w:date="2020-06-03T16:18:00Z" w:id="22147"/>
              </w:tcPr>
            </w:tcPrChange>
          </w:tcPr>
          <w:p w:rsidR="00C30B21" w:rsidRDefault="001A1A51" w14:paraId="091710BE" w14:textId="77777777">
            <w:pPr>
              <w:tabs>
                <w:tab w:val="left" w:pos="504"/>
              </w:tabs>
            </w:pPr>
            <w:r xmlns:w="http://schemas.openxmlformats.org/wordprocessingml/2006/main">
              <w:rPr>
                <w:b/>
              </w:rPr>
              <w:t>Other Comments on Measure:</w:t>
            </w:r>
            <w:r xmlns:w="http://schemas.openxmlformats.org/wordprocessingml/2006/main">
              <w:t xml:space="preserve"> </w:t>
            </w:r>
          </w:p>
        </w:tc>
        <w:tc>
          <w:tcPr>
            <w:tcW w:w="3640" w:type="dxa"/>
            <w:cellIns w:author="Shakia Singleton" w:date="2020-06-03T16:18:00Z" w:id="22149"/>
            <w:tcPrChange w:author="Shakia Singleton" w:date="2020-06-03T16:18:00Z" w:id="22150">
              <w:tcPr>
                <w:tcW w:w="5000" w:type="pct"/>
                <w:cellIns w:author="Shakia Singleton" w:date="2020-06-03T16:18:00Z" w:id="22151"/>
              </w:tcPr>
            </w:tcPrChange>
          </w:tcPr>
          <w:p w:rsidR="00C30B21" w:rsidRDefault="001A1A51" w14:paraId="54E9EE90" w14:textId="77777777">
            <w:pPr>
              <w:tabs>
                <w:tab w:val="left" w:pos="504"/>
              </w:tabs>
            </w:pPr>
            <w:r xmlns:w="http://schemas.openxmlformats.org/wordprocessingml/2006/main">
              <w:rPr>
                <w:b/>
              </w:rPr>
              <w:t>Other Comments on Measure:</w:t>
            </w:r>
            <w:r xmlns:w="http://schemas.openxmlformats.org/wordprocessingml/2006/main">
              <w:t xml:space="preserve"> </w:t>
            </w:r>
          </w:p>
        </w:tc>
      </w:tr>
    </w:tbl>
    <w:p w:rsidR="00C30B21" w:rsidRDefault="00C30B21" w14:paraId="054D5DB7" w14:textId="77777777">
      <w:pPr>
        <w:rPr/>
      </w:pPr>
    </w:p>
    <w:p w:rsidR="00C30B21" w:rsidRDefault="001A1A51" w14:paraId="0410E464" w14:textId="77777777">
      <w:pPr>
        <w:pStyle w:val="Heading3"/>
        <w:rPr>
          <w:rFonts w:ascii="Arial" w:hAnsi="Arial" w:eastAsia="Arial"/>
          <w:b w:val="0"/>
          <w:sz w:val="24"/>
          <w:rPrChange w:author="Shakia Singleton" w:date="2020-06-03T16:18:00Z" w:id="22154">
            <w:rPr>
              <w:rFonts w:ascii="Arial" w:hAnsi="Arial" w:eastAsia="Arial"/>
              <w:b/>
              <w:sz w:val="20"/>
            </w:rPr>
          </w:rPrChange>
        </w:rPr>
      </w:pPr>
      <w:r w:rsidRPr="003A335D">
        <w:br w:type="page"/>
      </w:r>
      <w:r>
        <w:rPr>
          <w:rFonts w:ascii="Arial" w:hAnsi="Arial" w:eastAsia="Arial"/>
          <w:sz w:val="24"/>
          <w:rPrChange w:author="Shakia Singleton" w:date="2020-06-03T16:18:00Z" w:id="22156">
            <w:rPr>
              <w:rFonts w:ascii="Arial" w:hAnsi="Arial" w:eastAsia="Arial"/>
              <w:b/>
              <w:sz w:val="20"/>
            </w:rPr>
          </w:rPrChange>
        </w:rPr>
        <w:t>Objectives Related to Medicaid Enrollment (Continued)</w:t>
      </w:r>
    </w:p>
    <w:tbl>
      <w:tblPr>
        <w:tblW w:w="109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600" w:firstRow="0" w:lastRow="0" w:firstColumn="0" w:lastColumn="0" w:noHBand="1" w:noVBand="1"/>
        <w:tblPrChange w:author="Shakia Singleton" w:date="2020-06-03T16:18:00Z" w:id="22157">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PrChange>
      </w:tblPr>
      <w:tblGrid>
        <w:gridCol w:w="3640"/>
        <w:gridCol w:w="3640"/>
        <w:gridCol w:w="3640"/>
        <w:tblGridChange w:id="22158">
          <w:tblGrid>
            <w:gridCol w:w="3640"/>
            <w:gridCol w:w="1041"/>
            <w:gridCol w:w="2599"/>
            <w:gridCol w:w="2082"/>
            <w:gridCol w:w="1038"/>
            <w:gridCol w:w="520"/>
            <w:gridCol w:w="3120"/>
            <w:gridCol w:w="3640"/>
          </w:tblGrid>
        </w:tblGridChange>
      </w:tblGrid>
      <w:tr w:rsidR="00C30B21" w:rsidTr="001D2183" w14:paraId="3CA9C036" w14:textId="77777777">
        <w:trPr>
          <w:tblHeader/>
          <w:trPrChange w:author="Shakia Singleton" w:date="2020-06-03T16:18:00Z" w:id="22159">
            <w:trPr>
              <w:gridAfter w:val="0"/>
              <w:tblHeader/>
            </w:trPr>
          </w:trPrChange>
        </w:trPr>
        <w:tc>
          <w:tcPr>
            <w:tcW w:w="3640" w:type="dxa"/>
            <w:tcBorders>
              <w:bottom w:val="single" w:color="000000" w:sz="4" w:space="0"/>
            </w:tcBorders>
            <w:tcPrChange w:author="Shakia Singleton" w:date="2020-06-03T16:18:00Z" w:id="22160">
              <w:tcPr>
                <w:tcW w:w="1667" w:type="pct"/>
                <w:gridSpan w:val="2"/>
              </w:tcPr>
            </w:tcPrChange>
          </w:tcPr>
          <w:p w:rsidR="00C30B21" w:rsidRDefault="001A1A51" w14:paraId="17167891" w14:textId="4F6BEAAA">
            <w:pPr>
              <w:jc w:val="center"/>
              <w:rPr>
                <w:b/>
                <w:rPrChange w:author="Shakia Singleton" w:date="2020-06-03T16:18:00Z" w:id="22161">
                  <w:rPr>
                    <w:rFonts w:ascii="Arial" w:hAnsi="Arial"/>
                    <w:b/>
                    <w:sz w:val="18"/>
                  </w:rPr>
                </w:rPrChange>
              </w:rPr>
            </w:pPr>
            <w:r>
              <w:rPr>
                <w:b/>
                <w:rPrChange w:author="Shakia Singleton" w:date="2020-06-03T16:18:00Z" w:id="22163">
                  <w:rPr>
                    <w:b/>
                    <w:sz w:val="18"/>
                  </w:rPr>
                </w:rPrChange>
              </w:rPr>
              <w:t xml:space="preserve">FFY </w:t>
            </w:r>
            <w:r xmlns:w="http://schemas.openxmlformats.org/wordprocessingml/2006/main" w:rsidR="00E43370">
              <w:rPr>
                <w:b/>
              </w:rPr>
              <w:t>2018</w:t>
            </w:r>
          </w:p>
        </w:tc>
        <w:tc>
          <w:tcPr>
            <w:tcW w:w="3640" w:type="dxa"/>
            <w:tcBorders>
              <w:bottom w:val="single" w:color="000000" w:sz="4" w:space="0"/>
            </w:tcBorders>
            <w:tcPrChange w:author="Shakia Singleton" w:date="2020-06-03T16:18:00Z" w:id="22166">
              <w:tcPr>
                <w:tcW w:w="1667" w:type="pct"/>
                <w:gridSpan w:val="2"/>
              </w:tcPr>
            </w:tcPrChange>
          </w:tcPr>
          <w:p w:rsidR="00C30B21" w:rsidRDefault="001A1A51" w14:paraId="541C1AE8" w14:textId="7A16549F">
            <w:pPr>
              <w:jc w:val="center"/>
              <w:rPr>
                <w:b/>
                <w:rPrChange w:author="Shakia Singleton" w:date="2020-06-03T16:18:00Z" w:id="22167">
                  <w:rPr>
                    <w:rFonts w:ascii="Arial" w:hAnsi="Arial"/>
                    <w:b/>
                    <w:sz w:val="18"/>
                  </w:rPr>
                </w:rPrChange>
              </w:rPr>
            </w:pPr>
            <w:r>
              <w:rPr>
                <w:b/>
                <w:rPrChange w:author="Shakia Singleton" w:date="2020-06-03T16:18:00Z" w:id="22169">
                  <w:rPr>
                    <w:b/>
                    <w:sz w:val="18"/>
                  </w:rPr>
                </w:rPrChange>
              </w:rPr>
              <w:t xml:space="preserve">FFY </w:t>
            </w:r>
            <w:r xmlns:w="http://schemas.openxmlformats.org/wordprocessingml/2006/main">
              <w:rPr>
                <w:b/>
              </w:rPr>
              <w:t>201</w:t>
            </w:r>
            <w:r xmlns:w="http://schemas.openxmlformats.org/wordprocessingml/2006/main" w:rsidR="005D420D">
              <w:rPr>
                <w:b/>
              </w:rPr>
              <w:t>9</w:t>
            </w:r>
          </w:p>
        </w:tc>
        <w:tc>
          <w:tcPr>
            <w:tcW w:w="3640" w:type="dxa"/>
            <w:tcBorders>
              <w:bottom w:val="single" w:color="000000" w:sz="4" w:space="0"/>
            </w:tcBorders>
            <w:tcPrChange w:author="Shakia Singleton" w:date="2020-06-03T16:18:00Z" w:id="22172">
              <w:tcPr>
                <w:tcW w:w="1666" w:type="pct"/>
                <w:gridSpan w:val="3"/>
              </w:tcPr>
            </w:tcPrChange>
          </w:tcPr>
          <w:p w:rsidR="00C30B21" w:rsidRDefault="00A95936" w14:paraId="55411404" w14:textId="45B941EF">
            <w:pPr>
              <w:jc w:val="center"/>
              <w:rPr>
                <w:b/>
                <w:rPrChange w:author="Shakia Singleton" w:date="2020-06-03T16:18:00Z" w:id="22173">
                  <w:rPr>
                    <w:rFonts w:ascii="Arial" w:hAnsi="Arial"/>
                    <w:b/>
                    <w:sz w:val="18"/>
                  </w:rPr>
                </w:rPrChange>
              </w:rPr>
            </w:pPr>
            <w:r>
              <w:rPr>
                <w:b/>
                <w:rPrChange w:author="Shakia Singleton" w:date="2020-06-03T16:18:00Z" w:id="22175">
                  <w:rPr>
                    <w:b/>
                    <w:sz w:val="18"/>
                  </w:rPr>
                </w:rPrChange>
              </w:rPr>
              <w:t xml:space="preserve">FFY </w:t>
            </w:r>
            <w:r xmlns:w="http://schemas.openxmlformats.org/wordprocessingml/2006/main">
              <w:rPr>
                <w:b/>
              </w:rPr>
              <w:t>2020</w:t>
            </w:r>
          </w:p>
        </w:tc>
      </w:tr>
      <w:tr w:rsidR="00C30B21" w14:paraId="4035BD68" w14:textId="77777777">
        <w:trPr>
          <w:trPrChange w:author="Shakia Singleton" w:date="2020-06-03T16:18:00Z" w:id="22178">
            <w:trPr>
              <w:gridAfter w:val="0"/>
              <w:trHeight w:val="410"/>
            </w:trPr>
          </w:trPrChange>
        </w:trPr>
        <w:tc>
          <w:tcPr>
            <w:tcW w:w="3640" w:type="dxa"/>
            <w:shd w:val="clear" w:color="auto" w:fill="auto"/>
            <w:tcPrChange w:author="Shakia Singleton" w:date="2020-06-03T16:18:00Z" w:id="22179">
              <w:tcPr>
                <w:tcW w:w="1667" w:type="pct"/>
                <w:gridSpan w:val="2"/>
              </w:tcPr>
            </w:tcPrChange>
          </w:tcPr>
          <w:p w:rsidR="00C30B21" w:rsidRDefault="001A1A51" w14:paraId="573F9A87" w14:textId="6F23567F">
            <w:pPr>
              <w:tabs>
                <w:tab w:val="left" w:pos="504"/>
              </w:tabs>
              <w:rPr>
                <w:rPrChange w:author="Shakia Singleton" w:date="2020-06-03T16:18:00Z" w:id="22180">
                  <w:rPr>
                    <w:rFonts w:ascii="Arial" w:hAnsi="Arial"/>
                    <w:sz w:val="18"/>
                  </w:rPr>
                </w:rPrChange>
              </w:rPr>
            </w:pPr>
            <w:r w:rsidRPr="003A335D">
              <w:rPr>
                <w:b/>
              </w:rPr>
              <w:t>Goal #3</w:t>
            </w:r>
            <w:r>
              <w:rPr>
                <w:rPrChange w:author="Shakia Singleton" w:date="2020-06-03T16:18:00Z" w:id="22182">
                  <w:rPr>
                    <w:b/>
                    <w:sz w:val="18"/>
                  </w:rPr>
                </w:rPrChange>
              </w:rPr>
              <w:t xml:space="preserve"> </w:t>
            </w:r>
            <w:r>
              <w:rPr>
                <w:b/>
                <w:rPrChange w:author="Shakia Singleton" w:date="2020-06-03T16:18:00Z" w:id="22183">
                  <w:rPr>
                    <w:b/>
                    <w:sz w:val="18"/>
                  </w:rPr>
                </w:rPrChange>
              </w:rPr>
              <w:t>(Describe)</w:t>
            </w:r>
          </w:p>
          <w:p w:rsidR="00C30B21" w:rsidRDefault="00C30B21" w14:paraId="3E180EC0" w14:textId="77777777">
            <w:pPr>
              <w:tabs>
                <w:tab w:val="left" w:pos="504"/>
              </w:tabs>
              <w:rPr>
                <w:rPrChange w:author="Shakia Singleton" w:date="2020-06-03T16:18:00Z" w:id="22185">
                  <w:rPr>
                    <w:rFonts w:ascii="Arial" w:hAnsi="Arial"/>
                    <w:b/>
                    <w:sz w:val="18"/>
                  </w:rPr>
                </w:rPrChange>
              </w:rPr>
            </w:pPr>
          </w:p>
        </w:tc>
        <w:tc>
          <w:tcPr>
            <w:tcW w:w="3640" w:type="dxa"/>
            <w:shd w:val="clear" w:color="auto" w:fill="auto"/>
            <w:tcPrChange w:author="Shakia Singleton" w:date="2020-06-03T16:18:00Z" w:id="22187">
              <w:tcPr>
                <w:tcW w:w="1667" w:type="pct"/>
                <w:gridSpan w:val="2"/>
              </w:tcPr>
            </w:tcPrChange>
          </w:tcPr>
          <w:p w:rsidR="00C30B21" w:rsidRDefault="001A1A51" w14:paraId="3BFAB032" w14:textId="39BA3CD3">
            <w:pPr>
              <w:tabs>
                <w:tab w:val="left" w:pos="504"/>
              </w:tabs>
              <w:rPr>
                <w:rPrChange w:author="Shakia Singleton" w:date="2020-06-03T16:18:00Z" w:id="22188">
                  <w:rPr>
                    <w:rFonts w:ascii="Arial" w:hAnsi="Arial"/>
                    <w:b/>
                    <w:sz w:val="18"/>
                  </w:rPr>
                </w:rPrChange>
              </w:rPr>
            </w:pPr>
            <w:r w:rsidRPr="003A335D">
              <w:rPr>
                <w:b/>
              </w:rPr>
              <w:t>Goal #3</w:t>
            </w:r>
            <w:r>
              <w:rPr>
                <w:rPrChange w:author="Shakia Singleton" w:date="2020-06-03T16:18:00Z" w:id="22190">
                  <w:rPr>
                    <w:b/>
                    <w:sz w:val="18"/>
                  </w:rPr>
                </w:rPrChange>
              </w:rPr>
              <w:t xml:space="preserve"> </w:t>
            </w:r>
            <w:r>
              <w:rPr>
                <w:b/>
                <w:rPrChange w:author="Shakia Singleton" w:date="2020-06-03T16:18:00Z" w:id="22191">
                  <w:rPr>
                    <w:b/>
                    <w:sz w:val="18"/>
                  </w:rPr>
                </w:rPrChange>
              </w:rPr>
              <w:t>(Describe)</w:t>
            </w:r>
          </w:p>
          <w:p w:rsidR="00C30B21" w:rsidRDefault="00C30B21" w14:paraId="1B463CD7" w14:textId="77777777">
            <w:pPr>
              <w:tabs>
                <w:tab w:val="left" w:pos="504"/>
              </w:tabs>
              <w:rPr>
                <w:rPrChange w:author="Shakia Singleton" w:date="2020-06-03T16:18:00Z" w:id="22193">
                  <w:rPr>
                    <w:rFonts w:ascii="Arial" w:hAnsi="Arial"/>
                    <w:b/>
                    <w:sz w:val="18"/>
                  </w:rPr>
                </w:rPrChange>
              </w:rPr>
            </w:pPr>
          </w:p>
        </w:tc>
        <w:tc>
          <w:tcPr>
            <w:tcW w:w="3640" w:type="dxa"/>
            <w:shd w:val="clear" w:color="auto" w:fill="auto"/>
            <w:tcPrChange w:author="Shakia Singleton" w:date="2020-06-03T16:18:00Z" w:id="22195">
              <w:tcPr>
                <w:tcW w:w="1666" w:type="pct"/>
                <w:gridSpan w:val="3"/>
              </w:tcPr>
            </w:tcPrChange>
          </w:tcPr>
          <w:p w:rsidR="00C30B21" w:rsidRDefault="001A1A51" w14:paraId="7098D34D" w14:textId="38BC39B4">
            <w:pPr>
              <w:tabs>
                <w:tab w:val="left" w:pos="504"/>
              </w:tabs>
              <w:rPr>
                <w:rPrChange w:author="Shakia Singleton" w:date="2020-06-03T16:18:00Z" w:id="22196">
                  <w:rPr>
                    <w:rFonts w:ascii="Arial" w:hAnsi="Arial"/>
                    <w:b/>
                    <w:sz w:val="18"/>
                  </w:rPr>
                </w:rPrChange>
              </w:rPr>
            </w:pPr>
            <w:r w:rsidRPr="003A335D">
              <w:rPr>
                <w:b/>
              </w:rPr>
              <w:t>Goal #3</w:t>
            </w:r>
            <w:r>
              <w:rPr>
                <w:rPrChange w:author="Shakia Singleton" w:date="2020-06-03T16:18:00Z" w:id="22198">
                  <w:rPr>
                    <w:b/>
                    <w:sz w:val="18"/>
                  </w:rPr>
                </w:rPrChange>
              </w:rPr>
              <w:t xml:space="preserve"> </w:t>
            </w:r>
            <w:r>
              <w:rPr>
                <w:b/>
                <w:rPrChange w:author="Shakia Singleton" w:date="2020-06-03T16:18:00Z" w:id="22199">
                  <w:rPr>
                    <w:b/>
                    <w:sz w:val="18"/>
                  </w:rPr>
                </w:rPrChange>
              </w:rPr>
              <w:t>(Describe)</w:t>
            </w:r>
          </w:p>
          <w:p w:rsidR="00C30B21" w:rsidRDefault="00C30B21" w14:paraId="31EF30F4" w14:textId="77777777">
            <w:pPr>
              <w:tabs>
                <w:tab w:val="left" w:pos="504"/>
              </w:tabs>
              <w:rPr>
                <w:rPrChange w:author="Shakia Singleton" w:date="2020-06-03T16:18:00Z" w:id="22201">
                  <w:rPr>
                    <w:rFonts w:ascii="Arial" w:hAnsi="Arial"/>
                    <w:b/>
                    <w:sz w:val="18"/>
                  </w:rPr>
                </w:rPrChange>
              </w:rPr>
            </w:pPr>
          </w:p>
        </w:tc>
      </w:tr>
      <w:tr w:rsidR="00C30B21" w14:paraId="1762FC08" w14:textId="77777777">
        <w:trPr>
          <w:trPrChange w:author="Shakia Singleton" w:date="2020-06-03T16:18:00Z" w:id="22203">
            <w:trPr>
              <w:gridAfter w:val="0"/>
              <w:trHeight w:val="830"/>
            </w:trPr>
          </w:trPrChange>
        </w:trPr>
        <w:tc>
          <w:tcPr>
            <w:tcW w:w="3640" w:type="dxa"/>
            <w:shd w:val="clear" w:color="auto" w:fill="auto"/>
            <w:tcPrChange w:author="Shakia Singleton" w:date="2020-06-03T16:18:00Z" w:id="22204">
              <w:tcPr>
                <w:tcW w:w="1667" w:type="pct"/>
                <w:gridSpan w:val="2"/>
              </w:tcPr>
            </w:tcPrChange>
          </w:tcPr>
          <w:p w:rsidR="00C30B21" w:rsidRDefault="001A1A51" w14:paraId="68B02488" w14:textId="77777777">
            <w:pPr>
              <w:tabs>
                <w:tab w:val="left" w:pos="504"/>
              </w:tabs>
              <w:rPr>
                <w:b/>
                <w:rPrChange w:author="Shakia Singleton" w:date="2020-06-03T16:18:00Z" w:id="22205">
                  <w:rPr>
                    <w:rFonts w:ascii="Arial" w:hAnsi="Arial"/>
                    <w:b/>
                    <w:sz w:val="18"/>
                  </w:rPr>
                </w:rPrChange>
              </w:rPr>
            </w:pPr>
            <w:r>
              <w:rPr>
                <w:b/>
                <w:rPrChange w:author="Shakia Singleton" w:date="2020-06-03T16:18:00Z" w:id="22207">
                  <w:rPr>
                    <w:b/>
                    <w:sz w:val="18"/>
                  </w:rPr>
                </w:rPrChange>
              </w:rPr>
              <w:t>Type of Goal:</w:t>
            </w:r>
          </w:p>
          <w:bookmarkStart w:name="bookmark=kix.jkj63noakid" w:colFirst="0" w:colLast="0" w:id="22208"/>
          <w:bookmarkEnd w:id="22208"/>
          <w:p w:rsidR="00C30B21" w:rsidRDefault="00602D6B" w14:paraId="487668DF" w14:textId="689DC98C">
            <w:pPr>
              <w:tabs>
                <w:tab w:val="left" w:pos="504"/>
              </w:tabs>
              <w:rPr>
                <w:i/>
                <w:rPrChange w:author="Shakia Singleton" w:date="2020-06-03T16:18:00Z" w:id="22209">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45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2214">
                  <w:rPr>
                    <w:sz w:val="18"/>
                  </w:rPr>
                </w:rPrChange>
              </w:rPr>
              <w:t xml:space="preserve"> New/revised. </w:t>
            </w:r>
            <w:r xmlns:w="http://schemas.openxmlformats.org/wordprocessingml/2006/main" w:rsidR="001A1A51">
              <w:t xml:space="preserve"> </w:t>
            </w:r>
            <w:r w:rsidR="001A1A51">
              <w:rPr>
                <w:i/>
                <w:rPrChange w:author="Shakia Singleton" w:date="2020-06-03T16:18:00Z" w:id="22216">
                  <w:rPr>
                    <w:i/>
                    <w:sz w:val="18"/>
                  </w:rPr>
                </w:rPrChange>
              </w:rPr>
              <w:t>Explain</w:t>
            </w:r>
            <w:r w:rsidR="001A1A51">
              <w:rPr>
                <w:i/>
                <w:rPrChange w:author="Shakia Singleton" w:date="2020-06-03T16:18:00Z" w:id="22217">
                  <w:rPr>
                    <w:sz w:val="18"/>
                  </w:rPr>
                </w:rPrChange>
              </w:rPr>
              <w:t>:</w:t>
            </w:r>
          </w:p>
          <w:bookmarkStart w:name="bookmark=kix.k515vwnuptj9" w:colFirst="0" w:colLast="0" w:id="22219"/>
          <w:bookmarkEnd w:id="22219"/>
          <w:p w:rsidR="00C30B21" w:rsidRDefault="00602D6B" w14:paraId="01A20955" w14:textId="0849E4DE">
            <w:pPr>
              <w:tabs>
                <w:tab w:val="left" w:pos="504"/>
              </w:tabs>
              <w:rPr>
                <w:rPrChange w:author="Shakia Singleton" w:date="2020-06-03T16:18:00Z" w:id="22220">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97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2225">
                  <w:rPr>
                    <w:sz w:val="18"/>
                  </w:rPr>
                </w:rPrChange>
              </w:rPr>
              <w:t xml:space="preserve"> Continuing.</w:t>
            </w:r>
          </w:p>
          <w:bookmarkStart w:name="bookmark=kix.db99bl3ka4uu" w:colFirst="0" w:colLast="0" w:id="22226"/>
          <w:bookmarkEnd w:id="22226"/>
          <w:p w:rsidR="00C30B21" w:rsidRDefault="00602D6B" w14:paraId="404CBEF2" w14:textId="7812431F">
            <w:pPr>
              <w:tabs>
                <w:tab w:val="left" w:pos="504"/>
              </w:tabs>
              <w:rPr>
                <w:i/>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66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2231">
                  <w:rPr>
                    <w:sz w:val="18"/>
                  </w:rPr>
                </w:rPrChange>
              </w:rPr>
              <w:t xml:space="preserve"> Discontinued.  </w:t>
            </w:r>
            <w:r w:rsidR="001A1A51">
              <w:rPr>
                <w:i/>
                <w:sz w:val="24"/>
                <w:rPrChange w:author="Shakia Singleton" w:date="2020-06-03T16:18:00Z" w:id="22232">
                  <w:rPr>
                    <w:i/>
                    <w:sz w:val="18"/>
                  </w:rPr>
                </w:rPrChange>
              </w:rPr>
              <w:t>Explain</w:t>
            </w:r>
            <w:r w:rsidR="001A1A51">
              <w:rPr>
                <w:i/>
                <w:sz w:val="24"/>
                <w:rPrChange w:author="Shakia Singleton" w:date="2020-06-03T16:18:00Z" w:id="22233">
                  <w:rPr>
                    <w:sz w:val="18"/>
                  </w:rPr>
                </w:rPrChange>
              </w:rPr>
              <w:t>:</w:t>
            </w:r>
          </w:p>
          <w:p w:rsidR="00C30B21" w:rsidRDefault="00C30B21" w14:paraId="5B46252D" w14:textId="77777777">
            <w:pPr>
              <w:tabs>
                <w:tab w:val="left" w:pos="504"/>
              </w:tabs>
              <w:rPr>
                <w:rPrChange w:author="Shakia Singleton" w:date="2020-06-03T16:18:00Z" w:id="22235">
                  <w:rPr>
                    <w:rFonts w:ascii="Arial" w:hAnsi="Arial"/>
                    <w:b/>
                    <w:sz w:val="18"/>
                  </w:rPr>
                </w:rPrChange>
              </w:rPr>
            </w:pPr>
          </w:p>
        </w:tc>
        <w:tc>
          <w:tcPr>
            <w:tcW w:w="3640" w:type="dxa"/>
            <w:shd w:val="clear" w:color="auto" w:fill="auto"/>
            <w:tcPrChange w:author="Shakia Singleton" w:date="2020-06-03T16:18:00Z" w:id="22237">
              <w:tcPr>
                <w:tcW w:w="1667" w:type="pct"/>
                <w:gridSpan w:val="2"/>
              </w:tcPr>
            </w:tcPrChange>
          </w:tcPr>
          <w:p w:rsidR="00C30B21" w:rsidRDefault="001A1A51" w14:paraId="2D0D1DCB" w14:textId="77777777">
            <w:pPr>
              <w:tabs>
                <w:tab w:val="left" w:pos="504"/>
              </w:tabs>
              <w:rPr>
                <w:b/>
                <w:rPrChange w:author="Shakia Singleton" w:date="2020-06-03T16:18:00Z" w:id="22238">
                  <w:rPr>
                    <w:rFonts w:ascii="Arial" w:hAnsi="Arial"/>
                    <w:b/>
                    <w:sz w:val="18"/>
                  </w:rPr>
                </w:rPrChange>
              </w:rPr>
            </w:pPr>
            <w:r>
              <w:rPr>
                <w:b/>
                <w:rPrChange w:author="Shakia Singleton" w:date="2020-06-03T16:18:00Z" w:id="22240">
                  <w:rPr>
                    <w:b/>
                    <w:sz w:val="18"/>
                  </w:rPr>
                </w:rPrChange>
              </w:rPr>
              <w:t>Type of Goal:</w:t>
            </w:r>
          </w:p>
          <w:p w:rsidR="00C30B21" w:rsidRDefault="00602D6B" w14:paraId="6B3CC48B" w14:textId="4EB368E4">
            <w:pPr>
              <w:tabs>
                <w:tab w:val="left" w:pos="504"/>
              </w:tabs>
              <w:rPr>
                <w:rPrChange w:author="Shakia Singleton" w:date="2020-06-03T16:18:00Z" w:id="22241">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18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2246">
                  <w:rPr>
                    <w:sz w:val="18"/>
                  </w:rPr>
                </w:rPrChange>
              </w:rPr>
              <w:t xml:space="preserve"> New/revised. </w:t>
            </w:r>
            <w:r xmlns:w="http://schemas.openxmlformats.org/wordprocessingml/2006/main" w:rsidR="001A1A51">
              <w:t xml:space="preserve"> </w:t>
            </w:r>
            <w:r w:rsidR="001A1A51">
              <w:rPr>
                <w:i/>
                <w:rPrChange w:author="Shakia Singleton" w:date="2020-06-03T16:18:00Z" w:id="22248">
                  <w:rPr>
                    <w:i/>
                    <w:sz w:val="18"/>
                  </w:rPr>
                </w:rPrChange>
              </w:rPr>
              <w:t>Explain</w:t>
            </w:r>
            <w:r w:rsidR="001A1A51">
              <w:rPr>
                <w:i/>
                <w:rPrChange w:author="Shakia Singleton" w:date="2020-06-03T16:18:00Z" w:id="22249">
                  <w:rPr>
                    <w:sz w:val="18"/>
                  </w:rPr>
                </w:rPrChange>
              </w:rPr>
              <w:t>:</w:t>
            </w:r>
          </w:p>
          <w:p w:rsidR="00C30B21" w:rsidRDefault="00602D6B" w14:paraId="154CF37F" w14:textId="53CBC4B9">
            <w:pPr>
              <w:tabs>
                <w:tab w:val="left" w:pos="504"/>
              </w:tabs>
              <w:rPr>
                <w:rPrChange w:author="Shakia Singleton" w:date="2020-06-03T16:18:00Z" w:id="22251">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31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2256">
                  <w:rPr>
                    <w:sz w:val="18"/>
                  </w:rPr>
                </w:rPrChange>
              </w:rPr>
              <w:t xml:space="preserve"> Continuing.</w:t>
            </w:r>
          </w:p>
          <w:p w:rsidR="00C30B21" w:rsidRDefault="00602D6B" w14:paraId="4426114C" w14:textId="785FA5B9">
            <w:pPr>
              <w:tabs>
                <w:tab w:val="left" w:pos="504"/>
              </w:tabs>
              <w:rPr>
                <w:i/>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59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2261">
                  <w:rPr>
                    <w:sz w:val="18"/>
                  </w:rPr>
                </w:rPrChange>
              </w:rPr>
              <w:t xml:space="preserve"> Discontinued.  </w:t>
            </w:r>
            <w:r w:rsidR="001A1A51">
              <w:rPr>
                <w:i/>
                <w:sz w:val="24"/>
                <w:rPrChange w:author="Shakia Singleton" w:date="2020-06-03T16:18:00Z" w:id="22262">
                  <w:rPr>
                    <w:i/>
                    <w:sz w:val="18"/>
                  </w:rPr>
                </w:rPrChange>
              </w:rPr>
              <w:t>Explain</w:t>
            </w:r>
            <w:r w:rsidR="001A1A51">
              <w:rPr>
                <w:i/>
                <w:sz w:val="24"/>
                <w:rPrChange w:author="Shakia Singleton" w:date="2020-06-03T16:18:00Z" w:id="22263">
                  <w:rPr>
                    <w:sz w:val="18"/>
                  </w:rPr>
                </w:rPrChange>
              </w:rPr>
              <w:t>:</w:t>
            </w:r>
          </w:p>
          <w:p w:rsidR="00C30B21" w:rsidRDefault="00C30B21" w14:paraId="0372795D" w14:textId="77777777">
            <w:pPr>
              <w:tabs>
                <w:tab w:val="left" w:pos="504"/>
              </w:tabs>
              <w:rPr>
                <w:rPrChange w:author="Shakia Singleton" w:date="2020-06-03T16:18:00Z" w:id="22265">
                  <w:rPr>
                    <w:rFonts w:ascii="Arial" w:hAnsi="Arial"/>
                    <w:b/>
                    <w:sz w:val="18"/>
                  </w:rPr>
                </w:rPrChange>
              </w:rPr>
            </w:pPr>
          </w:p>
        </w:tc>
        <w:tc>
          <w:tcPr>
            <w:tcW w:w="3640" w:type="dxa"/>
            <w:shd w:val="clear" w:color="auto" w:fill="auto"/>
            <w:tcPrChange w:author="Shakia Singleton" w:date="2020-06-03T16:18:00Z" w:id="22267">
              <w:tcPr>
                <w:tcW w:w="1666" w:type="pct"/>
                <w:gridSpan w:val="3"/>
              </w:tcPr>
            </w:tcPrChange>
          </w:tcPr>
          <w:p w:rsidR="00C30B21" w:rsidRDefault="001A1A51" w14:paraId="59A695B6" w14:textId="77777777">
            <w:pPr>
              <w:tabs>
                <w:tab w:val="left" w:pos="504"/>
              </w:tabs>
              <w:rPr>
                <w:b/>
                <w:rPrChange w:author="Shakia Singleton" w:date="2020-06-03T16:18:00Z" w:id="22268">
                  <w:rPr>
                    <w:rFonts w:ascii="Arial" w:hAnsi="Arial"/>
                    <w:b/>
                    <w:sz w:val="18"/>
                  </w:rPr>
                </w:rPrChange>
              </w:rPr>
            </w:pPr>
            <w:r>
              <w:rPr>
                <w:b/>
                <w:rPrChange w:author="Shakia Singleton" w:date="2020-06-03T16:18:00Z" w:id="22270">
                  <w:rPr>
                    <w:b/>
                    <w:sz w:val="18"/>
                  </w:rPr>
                </w:rPrChange>
              </w:rPr>
              <w:t>Type of Goal:</w:t>
            </w:r>
          </w:p>
          <w:p w:rsidR="00C30B21" w:rsidRDefault="00602D6B" w14:paraId="66CA5868" w14:textId="3D560657">
            <w:pPr>
              <w:tabs>
                <w:tab w:val="left" w:pos="504"/>
              </w:tabs>
              <w:rPr>
                <w:i/>
                <w:rPrChange w:author="Shakia Singleton" w:date="2020-06-03T16:18:00Z" w:id="22271">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64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2276">
                  <w:rPr>
                    <w:sz w:val="18"/>
                  </w:rPr>
                </w:rPrChange>
              </w:rPr>
              <w:t xml:space="preserve"> New/revised. </w:t>
            </w:r>
            <w:r xmlns:w="http://schemas.openxmlformats.org/wordprocessingml/2006/main" w:rsidR="001A1A51">
              <w:t xml:space="preserve"> </w:t>
            </w:r>
            <w:r w:rsidR="001A1A51">
              <w:rPr>
                <w:i/>
                <w:rPrChange w:author="Shakia Singleton" w:date="2020-06-03T16:18:00Z" w:id="22278">
                  <w:rPr>
                    <w:i/>
                    <w:sz w:val="18"/>
                  </w:rPr>
                </w:rPrChange>
              </w:rPr>
              <w:t>Explain</w:t>
            </w:r>
            <w:r w:rsidR="001A1A51">
              <w:rPr>
                <w:i/>
                <w:rPrChange w:author="Shakia Singleton" w:date="2020-06-03T16:18:00Z" w:id="22279">
                  <w:rPr>
                    <w:sz w:val="18"/>
                  </w:rPr>
                </w:rPrChange>
              </w:rPr>
              <w:t>:</w:t>
            </w:r>
          </w:p>
          <w:p w:rsidR="00C30B21" w:rsidRDefault="00602D6B" w14:paraId="7BAE8032" w14:textId="283E0EF9">
            <w:pPr>
              <w:tabs>
                <w:tab w:val="left" w:pos="504"/>
              </w:tabs>
              <w:rPr>
                <w:rPrChange w:author="Shakia Singleton" w:date="2020-06-03T16:18:00Z" w:id="22281">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94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2286">
                  <w:rPr>
                    <w:sz w:val="18"/>
                  </w:rPr>
                </w:rPrChange>
              </w:rPr>
              <w:t xml:space="preserve"> Continuing.</w:t>
            </w:r>
          </w:p>
          <w:p w:rsidR="00C30B21" w:rsidRDefault="00602D6B" w14:paraId="7078E603" w14:textId="486BC2FD">
            <w:pPr>
              <w:tabs>
                <w:tab w:val="left" w:pos="504"/>
              </w:tabs>
              <w:rPr>
                <w:i/>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21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2291">
                  <w:rPr>
                    <w:sz w:val="18"/>
                  </w:rPr>
                </w:rPrChange>
              </w:rPr>
              <w:t xml:space="preserve"> Discontinued.  </w:t>
            </w:r>
            <w:r w:rsidR="001A1A51">
              <w:rPr>
                <w:i/>
                <w:sz w:val="24"/>
                <w:rPrChange w:author="Shakia Singleton" w:date="2020-06-03T16:18:00Z" w:id="22292">
                  <w:rPr>
                    <w:i/>
                    <w:sz w:val="18"/>
                  </w:rPr>
                </w:rPrChange>
              </w:rPr>
              <w:t>Explain</w:t>
            </w:r>
            <w:r w:rsidR="001A1A51">
              <w:rPr>
                <w:i/>
                <w:sz w:val="24"/>
                <w:rPrChange w:author="Shakia Singleton" w:date="2020-06-03T16:18:00Z" w:id="22293">
                  <w:rPr>
                    <w:sz w:val="18"/>
                  </w:rPr>
                </w:rPrChange>
              </w:rPr>
              <w:t>:</w:t>
            </w:r>
          </w:p>
          <w:p w:rsidR="00C30B21" w:rsidRDefault="00C30B21" w14:paraId="691CF800" w14:textId="77777777">
            <w:pPr>
              <w:tabs>
                <w:tab w:val="left" w:pos="504"/>
              </w:tabs>
              <w:rPr>
                <w:rPrChange w:author="Shakia Singleton" w:date="2020-06-03T16:18:00Z" w:id="22295">
                  <w:rPr>
                    <w:rFonts w:ascii="Arial" w:hAnsi="Arial"/>
                    <w:b/>
                    <w:sz w:val="18"/>
                  </w:rPr>
                </w:rPrChange>
              </w:rPr>
            </w:pPr>
          </w:p>
        </w:tc>
      </w:tr>
      <w:tr w:rsidR="00C30B21" w14:paraId="7EF9B4CB" w14:textId="77777777">
        <w:trPr>
          <w:trPrChange w:author="Shakia Singleton" w:date="2020-06-03T16:18:00Z" w:id="22297">
            <w:trPr>
              <w:gridAfter w:val="0"/>
              <w:trHeight w:val="830"/>
            </w:trPr>
          </w:trPrChange>
        </w:trPr>
        <w:tc>
          <w:tcPr>
            <w:tcW w:w="3640" w:type="dxa"/>
            <w:shd w:val="clear" w:color="auto" w:fill="auto"/>
            <w:tcPrChange w:author="Shakia Singleton" w:date="2020-06-03T16:18:00Z" w:id="22298">
              <w:tcPr>
                <w:tcW w:w="1667" w:type="pct"/>
                <w:gridSpan w:val="2"/>
              </w:tcPr>
            </w:tcPrChange>
          </w:tcPr>
          <w:p w:rsidR="00C30B21" w:rsidRDefault="001A1A51" w14:paraId="4B6B8530" w14:textId="77777777">
            <w:pPr>
              <w:tabs>
                <w:tab w:val="left" w:pos="504"/>
              </w:tabs>
              <w:rPr>
                <w:b/>
                <w:rPrChange w:author="Shakia Singleton" w:date="2020-06-03T16:18:00Z" w:id="22299">
                  <w:rPr>
                    <w:rFonts w:ascii="Arial" w:hAnsi="Arial"/>
                    <w:b/>
                    <w:sz w:val="18"/>
                  </w:rPr>
                </w:rPrChange>
              </w:rPr>
            </w:pPr>
            <w:r>
              <w:rPr>
                <w:b/>
                <w:rPrChange w:author="Shakia Singleton" w:date="2020-06-03T16:18:00Z" w:id="22301">
                  <w:rPr>
                    <w:b/>
                    <w:sz w:val="18"/>
                  </w:rPr>
                </w:rPrChange>
              </w:rPr>
              <w:t>Status of Data Reported:</w:t>
            </w:r>
          </w:p>
          <w:p w:rsidR="00C30B21" w:rsidRDefault="00602D6B" w14:paraId="76E16ACF" w14:textId="69244C22">
            <w:pPr>
              <w:tabs>
                <w:tab w:val="left" w:pos="504"/>
              </w:tabs>
              <w:rPr>
                <w:rPrChange w:author="Shakia Singleton" w:date="2020-06-03T16:18:00Z" w:id="22302">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16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2307">
                  <w:rPr>
                    <w:sz w:val="18"/>
                  </w:rPr>
                </w:rPrChange>
              </w:rPr>
              <w:t xml:space="preserve"> Provisional.</w:t>
            </w:r>
          </w:p>
          <w:p w:rsidR="00C30B21" w:rsidRDefault="00602D6B" w14:paraId="40CB8860" w14:textId="3089A798">
            <w:pPr>
              <w:tabs>
                <w:tab w:val="left" w:pos="504"/>
              </w:tabs>
              <w:rPr/>
            </w:pPr>
            <w:r w:rsidR="005F3B48">
              <w:rPr>
                <w:rFonts w:cs="Arial"/>
                <w:sz w:val="18"/>
                <w:szCs w:val="20"/>
              </w:rPr>
            </w:r>
            <w:r w:rsidR="005F3B48">
              <w:rPr>
                <w:rFonts w:cs="Arial"/>
                <w:sz w:val="18"/>
                <w:szCs w:val="20"/>
              </w:rPr>
              <w:fldChar w:fldCharType="separate"/>
            </w:r>
            <w:r xmlns:w="http://schemas.openxmlformats.org/wordprocessingml/2006/main" w:rsidR="001A1A51">
              <w:tab/>
            </w:r>
            <w:r xmlns:w="http://schemas.openxmlformats.org/wordprocessingml/2006/main" w:rsidR="001A1A51">
              <w:t xml:space="preserve"> </w:t>
            </w:r>
            <w:r xmlns:w="http://schemas.openxmlformats.org/wordprocessingml/2006/main" w:rsidR="001A1A51">
              <w:rPr>
                <w:i/>
              </w:rPr>
              <w:t>Explanation of Provisional Data:</w:t>
            </w:r>
          </w:p>
          <w:p w:rsidR="00C30B21" w:rsidRDefault="001A1A51" w14:paraId="5B3BAA68" w14:textId="77777777">
            <w:pPr>
              <w:tabs>
                <w:tab w:val="left" w:pos="504"/>
              </w:tabs>
              <w:rPr>
                <w:rPrChange w:author="Shakia Singleton" w:date="2020-06-03T16:18:00Z" w:id="22312">
                  <w:rPr>
                    <w:rFonts w:ascii="Arial" w:hAnsi="Arial"/>
                    <w:sz w:val="18"/>
                  </w:rPr>
                </w:rPrChange>
              </w:rPr>
            </w:pPr>
            <w:r xmlns:w="http://schemas.openxmlformats.org/wordprocessingml/2006/main">
              <w:rPr>
                <w:noProof/>
              </w:rPr>
              <w:drawing>
                <wp:inline xmlns:wp="http://schemas.openxmlformats.org/drawingml/2006/wordprocessingDrawing" distT="0" distB="0" distL="0" distR="0">
                  <wp:extent cx="129540" cy="121920"/>
                  <wp:effectExtent l="0" t="0" r="0" b="0"/>
                  <wp:docPr id="138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Pr>
                <w:rPrChange w:author="Shakia Singleton" w:date="2020-06-03T16:18:00Z" w:id="22315">
                  <w:rPr>
                    <w:sz w:val="18"/>
                  </w:rPr>
                </w:rPrChange>
              </w:rPr>
              <w:t xml:space="preserve"> Final.</w:t>
            </w:r>
          </w:p>
          <w:bookmarkStart w:name="bookmark=kix.1e1nq0t4u4ai" w:colFirst="0" w:colLast="0" w:id="22316"/>
          <w:bookmarkEnd w:id="22316"/>
          <w:p w:rsidR="00C30B21" w:rsidRDefault="00602D6B" w14:paraId="1B054853" w14:textId="129C9749">
            <w:pPr>
              <w:tabs>
                <w:tab w:val="left" w:pos="504"/>
              </w:tabs>
              <w:rPr>
                <w:rPrChange w:author="Shakia Singleton" w:date="2020-06-03T16:18:00Z" w:id="22317">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15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2322">
                  <w:rPr>
                    <w:sz w:val="18"/>
                  </w:rPr>
                </w:rPrChange>
              </w:rPr>
              <w:t xml:space="preserve"> Same data as reported in a previous year’s annual report.</w:t>
            </w:r>
          </w:p>
          <w:p w:rsidR="00C30B21" w:rsidRDefault="001A1A51" w14:paraId="34B46B40" w14:textId="1C647F4C">
            <w:pPr>
              <w:tabs>
                <w:tab w:val="left" w:pos="504"/>
              </w:tabs>
              <w:rPr>
                <w:rPrChange w:author="Shakia Singleton" w:date="2020-06-03T16:18:00Z" w:id="22324">
                  <w:rPr>
                    <w:rFonts w:ascii="Arial" w:hAnsi="Arial"/>
                    <w:b/>
                    <w:sz w:val="18"/>
                  </w:rPr>
                </w:rPrChange>
              </w:rPr>
            </w:pPr>
            <w:r>
              <w:rPr>
                <w:i/>
                <w:rPrChange w:author="Shakia Singleton" w:date="2020-06-03T16:18:00Z" w:id="22326">
                  <w:rPr>
                    <w:i/>
                    <w:sz w:val="18"/>
                  </w:rPr>
                </w:rPrChange>
              </w:rPr>
              <w:t>Specify year of annual report in which data previously reported:</w:t>
            </w:r>
            <w:r>
              <w:rPr>
                <w:rPrChange w:author="Shakia Singleton" w:date="2020-06-03T16:18:00Z" w:id="22327">
                  <w:rPr>
                    <w:sz w:val="18"/>
                  </w:rPr>
                </w:rPrChange>
              </w:rPr>
              <w:t xml:space="preserve"> </w:t>
            </w:r>
          </w:p>
        </w:tc>
        <w:tc>
          <w:tcPr>
            <w:tcW w:w="3640" w:type="dxa"/>
            <w:shd w:val="clear" w:color="auto" w:fill="auto"/>
            <w:tcPrChange w:author="Shakia Singleton" w:date="2020-06-03T16:18:00Z" w:id="22329">
              <w:tcPr>
                <w:tcW w:w="1667" w:type="pct"/>
                <w:gridSpan w:val="2"/>
              </w:tcPr>
            </w:tcPrChange>
          </w:tcPr>
          <w:p w:rsidR="00C30B21" w:rsidRDefault="001A1A51" w14:paraId="08833A97" w14:textId="77777777">
            <w:pPr>
              <w:tabs>
                <w:tab w:val="left" w:pos="504"/>
              </w:tabs>
              <w:rPr>
                <w:b/>
                <w:rPrChange w:author="Shakia Singleton" w:date="2020-06-03T16:18:00Z" w:id="22330">
                  <w:rPr>
                    <w:rFonts w:ascii="Arial" w:hAnsi="Arial"/>
                    <w:b/>
                    <w:sz w:val="18"/>
                  </w:rPr>
                </w:rPrChange>
              </w:rPr>
            </w:pPr>
            <w:r>
              <w:rPr>
                <w:b/>
                <w:rPrChange w:author="Shakia Singleton" w:date="2020-06-03T16:18:00Z" w:id="22332">
                  <w:rPr>
                    <w:b/>
                    <w:sz w:val="18"/>
                  </w:rPr>
                </w:rPrChange>
              </w:rPr>
              <w:t>Status of Data Reported:</w:t>
            </w:r>
          </w:p>
          <w:bookmarkStart w:name="bookmark=kix.oh9abgnm56ib" w:colFirst="0" w:colLast="0" w:id="22333"/>
          <w:bookmarkEnd w:id="22333"/>
          <w:p w:rsidR="00C30B21" w:rsidRDefault="00602D6B" w14:paraId="2D6B5925" w14:textId="56744DCA">
            <w:pPr>
              <w:tabs>
                <w:tab w:val="left" w:pos="504"/>
              </w:tabs>
              <w:rPr>
                <w:rPrChange w:author="Shakia Singleton" w:date="2020-06-03T16:18:00Z" w:id="22334">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62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2339">
                  <w:rPr>
                    <w:sz w:val="18"/>
                  </w:rPr>
                </w:rPrChange>
              </w:rPr>
              <w:t xml:space="preserve"> Provisional.</w:t>
            </w:r>
          </w:p>
          <w:p w:rsidR="00C30B21" w:rsidRDefault="00602D6B" w14:paraId="0A47B351" w14:textId="46D92DA7">
            <w:pPr>
              <w:tabs>
                <w:tab w:val="left" w:pos="504"/>
              </w:tabs>
              <w:rPr/>
            </w:pPr>
            <w:r w:rsidR="005F3B48">
              <w:rPr>
                <w:rFonts w:cs="Arial"/>
                <w:sz w:val="18"/>
                <w:szCs w:val="20"/>
              </w:rPr>
            </w:r>
            <w:r w:rsidR="005F3B48">
              <w:rPr>
                <w:rFonts w:cs="Arial"/>
                <w:sz w:val="18"/>
                <w:szCs w:val="20"/>
              </w:rPr>
              <w:fldChar w:fldCharType="separate"/>
            </w:r>
            <w:r xmlns:w="http://schemas.openxmlformats.org/wordprocessingml/2006/main" w:rsidR="001A1A51">
              <w:tab/>
            </w:r>
            <w:r xmlns:w="http://schemas.openxmlformats.org/wordprocessingml/2006/main" w:rsidR="001A1A51">
              <w:t xml:space="preserve"> </w:t>
            </w:r>
            <w:r xmlns:w="http://schemas.openxmlformats.org/wordprocessingml/2006/main" w:rsidR="001A1A51">
              <w:rPr>
                <w:i/>
              </w:rPr>
              <w:t>Explanation of Provisional Data:</w:t>
            </w:r>
          </w:p>
          <w:p w:rsidR="00C30B21" w:rsidRDefault="001A1A51" w14:paraId="7BB6D9DA" w14:textId="77777777">
            <w:pPr>
              <w:tabs>
                <w:tab w:val="left" w:pos="504"/>
              </w:tabs>
              <w:rPr>
                <w:rPrChange w:author="Shakia Singleton" w:date="2020-06-03T16:18:00Z" w:id="22344">
                  <w:rPr>
                    <w:rFonts w:ascii="Arial" w:hAnsi="Arial"/>
                    <w:sz w:val="18"/>
                  </w:rPr>
                </w:rPrChange>
              </w:rPr>
            </w:pPr>
            <w:bookmarkStart w:name="bookmark=kix.4i6crydhmuc0" w:colFirst="0" w:colLast="0" w:id="22346"/>
            <w:bookmarkEnd w:id="22346"/>
            <w:r xmlns:w="http://schemas.openxmlformats.org/wordprocessingml/2006/main">
              <w:rPr>
                <w:noProof/>
              </w:rPr>
              <w:drawing>
                <wp:inline xmlns:wp="http://schemas.openxmlformats.org/drawingml/2006/wordprocessingDrawing" distT="0" distB="0" distL="0" distR="0">
                  <wp:extent cx="129540" cy="121920"/>
                  <wp:effectExtent l="0" t="0" r="0" b="0"/>
                  <wp:docPr id="139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Pr>
                <w:rPrChange w:author="Shakia Singleton" w:date="2020-06-03T16:18:00Z" w:id="22348">
                  <w:rPr>
                    <w:sz w:val="18"/>
                  </w:rPr>
                </w:rPrChange>
              </w:rPr>
              <w:t xml:space="preserve"> Final.</w:t>
            </w:r>
          </w:p>
          <w:bookmarkStart w:name="bookmark=kix.x0rhyz9z05kj" w:colFirst="0" w:colLast="0" w:id="22349"/>
          <w:bookmarkEnd w:id="22349"/>
          <w:p w:rsidR="00C30B21" w:rsidRDefault="00602D6B" w14:paraId="30D07F93" w14:textId="14B92F65">
            <w:pPr>
              <w:tabs>
                <w:tab w:val="left" w:pos="504"/>
              </w:tabs>
              <w:rPr>
                <w:rPrChange w:author="Shakia Singleton" w:date="2020-06-03T16:18:00Z" w:id="22350">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52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2355">
                  <w:rPr>
                    <w:sz w:val="18"/>
                  </w:rPr>
                </w:rPrChange>
              </w:rPr>
              <w:t xml:space="preserve"> Same data as reported in a previous year’s annual report.</w:t>
            </w:r>
          </w:p>
          <w:p w:rsidR="00C30B21" w:rsidRDefault="001A1A51" w14:paraId="49BAFC26" w14:textId="1F5BF35C">
            <w:pPr>
              <w:tabs>
                <w:tab w:val="left" w:pos="504"/>
              </w:tabs>
              <w:rPr>
                <w:rPrChange w:author="Shakia Singleton" w:date="2020-06-03T16:18:00Z" w:id="22356">
                  <w:rPr>
                    <w:rFonts w:ascii="Arial" w:hAnsi="Arial"/>
                    <w:b/>
                    <w:sz w:val="18"/>
                  </w:rPr>
                </w:rPrChange>
              </w:rPr>
            </w:pPr>
            <w:r>
              <w:rPr>
                <w:i/>
                <w:rPrChange w:author="Shakia Singleton" w:date="2020-06-03T16:18:00Z" w:id="22358">
                  <w:rPr>
                    <w:i/>
                    <w:sz w:val="18"/>
                  </w:rPr>
                </w:rPrChange>
              </w:rPr>
              <w:t>Specify year of annual report in which data previously reported:</w:t>
            </w:r>
            <w:r>
              <w:rPr>
                <w:rPrChange w:author="Shakia Singleton" w:date="2020-06-03T16:18:00Z" w:id="22359">
                  <w:rPr>
                    <w:sz w:val="18"/>
                  </w:rPr>
                </w:rPrChange>
              </w:rPr>
              <w:t xml:space="preserve"> </w:t>
            </w:r>
          </w:p>
        </w:tc>
        <w:tc>
          <w:tcPr>
            <w:tcW w:w="3640" w:type="dxa"/>
            <w:shd w:val="clear" w:color="auto" w:fill="auto"/>
            <w:tcPrChange w:author="Shakia Singleton" w:date="2020-06-03T16:18:00Z" w:id="22361">
              <w:tcPr>
                <w:tcW w:w="1666" w:type="pct"/>
                <w:gridSpan w:val="3"/>
              </w:tcPr>
            </w:tcPrChange>
          </w:tcPr>
          <w:p w:rsidR="00C30B21" w:rsidRDefault="001A1A51" w14:paraId="25681E2A" w14:textId="77777777">
            <w:pPr>
              <w:tabs>
                <w:tab w:val="left" w:pos="504"/>
              </w:tabs>
              <w:rPr>
                <w:b/>
                <w:rPrChange w:author="Shakia Singleton" w:date="2020-06-03T16:18:00Z" w:id="22362">
                  <w:rPr>
                    <w:rFonts w:ascii="Arial" w:hAnsi="Arial"/>
                    <w:b/>
                    <w:sz w:val="18"/>
                  </w:rPr>
                </w:rPrChange>
              </w:rPr>
            </w:pPr>
            <w:r>
              <w:rPr>
                <w:b/>
                <w:rPrChange w:author="Shakia Singleton" w:date="2020-06-03T16:18:00Z" w:id="22364">
                  <w:rPr>
                    <w:b/>
                    <w:sz w:val="18"/>
                  </w:rPr>
                </w:rPrChange>
              </w:rPr>
              <w:t>Status of Data Reported:</w:t>
            </w:r>
          </w:p>
          <w:bookmarkStart w:name="bookmark=kix.m0oqarvlj35t" w:colFirst="0" w:colLast="0" w:id="22365"/>
          <w:bookmarkEnd w:id="22365"/>
          <w:p w:rsidR="00C30B21" w:rsidRDefault="00602D6B" w14:paraId="2659FB5D" w14:textId="2593D6B5">
            <w:pPr>
              <w:tabs>
                <w:tab w:val="left" w:pos="504"/>
              </w:tabs>
              <w:rPr>
                <w:rPrChange w:author="Shakia Singleton" w:date="2020-06-03T16:18:00Z" w:id="22366">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44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2371">
                  <w:rPr>
                    <w:sz w:val="18"/>
                  </w:rPr>
                </w:rPrChange>
              </w:rPr>
              <w:t xml:space="preserve"> Provisional.</w:t>
            </w:r>
          </w:p>
          <w:p w:rsidR="00C30B21" w:rsidRDefault="00432710" w14:paraId="650CEAE9" w14:textId="341DFD04">
            <w:pPr>
              <w:tabs>
                <w:tab w:val="left" w:pos="504"/>
              </w:tabs>
              <w:rPr>
                <w:rPrChange w:author="Shakia Singleton" w:date="2020-06-03T16:18:00Z" w:id="22372">
                  <w:rPr>
                    <w:rFonts w:ascii="Arial" w:hAnsi="Arial"/>
                    <w:sz w:val="18"/>
                  </w:rPr>
                </w:rPrChange>
              </w:rPr>
            </w:pPr>
            <w:r xmlns:w="http://schemas.openxmlformats.org/wordprocessingml/2006/main" w:rsidR="001A1A51">
              <w:tab/>
            </w:r>
            <w:r w:rsidR="001A1A51">
              <w:rPr>
                <w:i/>
                <w:rPrChange w:author="Shakia Singleton" w:date="2020-06-03T16:18:00Z" w:id="22376">
                  <w:rPr>
                    <w:i/>
                    <w:sz w:val="18"/>
                  </w:rPr>
                </w:rPrChange>
              </w:rPr>
              <w:t>Explanation of Provisional Data:</w:t>
            </w:r>
            <w:r w:rsidR="001A1A51">
              <w:rPr>
                <w:rPrChange w:author="Shakia Singleton" w:date="2020-06-03T16:18:00Z" w:id="22377">
                  <w:rPr>
                    <w:sz w:val="18"/>
                  </w:rPr>
                </w:rPrChange>
              </w:rPr>
              <w:t xml:space="preserve"> </w:t>
            </w:r>
          </w:p>
          <w:bookmarkStart w:name="bookmark=kix.wb41ohr283sj" w:colFirst="0" w:colLast="0" w:id="22379"/>
          <w:bookmarkEnd w:id="22379"/>
          <w:p w:rsidR="00C30B21" w:rsidRDefault="00602D6B" w14:paraId="3B9CDB77" w14:textId="7D8061FC">
            <w:pPr>
              <w:tabs>
                <w:tab w:val="left" w:pos="504"/>
              </w:tabs>
              <w:rPr>
                <w:rPrChange w:author="Shakia Singleton" w:date="2020-06-03T16:18:00Z" w:id="22380">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27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2385">
                  <w:rPr>
                    <w:sz w:val="18"/>
                  </w:rPr>
                </w:rPrChange>
              </w:rPr>
              <w:t xml:space="preserve"> Final.</w:t>
            </w:r>
          </w:p>
          <w:bookmarkStart w:name="bookmark=kix.dlahjy6rbxpl" w:colFirst="0" w:colLast="0" w:id="22386"/>
          <w:bookmarkEnd w:id="22386"/>
          <w:p w:rsidR="00C30B21" w:rsidRDefault="00602D6B" w14:paraId="0B9C3083" w14:textId="339CD29A">
            <w:pPr>
              <w:tabs>
                <w:tab w:val="left" w:pos="504"/>
              </w:tabs>
              <w:rPr>
                <w:rPrChange w:author="Shakia Singleton" w:date="2020-06-03T16:18:00Z" w:id="22387">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20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2392">
                  <w:rPr>
                    <w:sz w:val="18"/>
                  </w:rPr>
                </w:rPrChange>
              </w:rPr>
              <w:t xml:space="preserve"> Same data as reported in a previous year’s annual report.</w:t>
            </w:r>
          </w:p>
          <w:p w:rsidR="00C30B21" w:rsidRDefault="001A1A51" w14:paraId="01FDC19F" w14:textId="22483038">
            <w:pPr>
              <w:tabs>
                <w:tab w:val="left" w:pos="504"/>
              </w:tabs>
              <w:rPr>
                <w:rPrChange w:author="Shakia Singleton" w:date="2020-06-03T16:18:00Z" w:id="22394">
                  <w:rPr>
                    <w:rFonts w:ascii="Arial" w:hAnsi="Arial"/>
                    <w:b/>
                    <w:sz w:val="18"/>
                  </w:rPr>
                </w:rPrChange>
              </w:rPr>
            </w:pPr>
            <w:r>
              <w:rPr>
                <w:i/>
                <w:rPrChange w:author="Shakia Singleton" w:date="2020-06-03T16:18:00Z" w:id="22396">
                  <w:rPr>
                    <w:i/>
                    <w:sz w:val="18"/>
                  </w:rPr>
                </w:rPrChange>
              </w:rPr>
              <w:t>Specify year of annual report in which data previously reported:</w:t>
            </w:r>
            <w:r>
              <w:rPr>
                <w:rPrChange w:author="Shakia Singleton" w:date="2020-06-03T16:18:00Z" w:id="22397">
                  <w:rPr>
                    <w:sz w:val="18"/>
                  </w:rPr>
                </w:rPrChange>
              </w:rPr>
              <w:t xml:space="preserve"> </w:t>
            </w:r>
          </w:p>
        </w:tc>
      </w:tr>
      <w:tr w:rsidR="00C30B21" w14:paraId="12E50E92" w14:textId="77777777">
        <w:trPr>
          <w:trPrChange w:author="Shakia Singleton" w:date="2020-06-03T16:18:00Z" w:id="22399">
            <w:trPr>
              <w:gridAfter w:val="0"/>
              <w:trHeight w:val="830"/>
            </w:trPr>
          </w:trPrChange>
        </w:trPr>
        <w:tc>
          <w:tcPr>
            <w:tcW w:w="3640" w:type="dxa"/>
            <w:tcPrChange w:author="Shakia Singleton" w:date="2020-06-03T16:18:00Z" w:id="22400">
              <w:tcPr>
                <w:tcW w:w="1667" w:type="pct"/>
                <w:gridSpan w:val="2"/>
              </w:tcPr>
            </w:tcPrChange>
          </w:tcPr>
          <w:p w:rsidR="00C30B21" w:rsidRDefault="001A1A51" w14:paraId="4C99CD41" w14:textId="77777777">
            <w:pPr>
              <w:tabs>
                <w:tab w:val="left" w:pos="504"/>
              </w:tabs>
              <w:rPr>
                <w:b/>
                <w:rPrChange w:author="Shakia Singleton" w:date="2020-06-03T16:18:00Z" w:id="22401">
                  <w:rPr>
                    <w:rFonts w:ascii="Arial" w:hAnsi="Arial"/>
                    <w:b/>
                    <w:sz w:val="18"/>
                  </w:rPr>
                </w:rPrChange>
              </w:rPr>
            </w:pPr>
            <w:r>
              <w:rPr>
                <w:b/>
                <w:rPrChange w:author="Shakia Singleton" w:date="2020-06-03T16:18:00Z" w:id="22403">
                  <w:rPr>
                    <w:b/>
                    <w:sz w:val="18"/>
                  </w:rPr>
                </w:rPrChange>
              </w:rPr>
              <w:t>Data Source:</w:t>
            </w:r>
          </w:p>
          <w:p w:rsidR="00C30B21" w:rsidRDefault="00602D6B" w14:paraId="43640A9C" w14:textId="466E98C1">
            <w:pPr>
              <w:tabs>
                <w:tab w:val="left" w:pos="504"/>
              </w:tabs>
              <w:rPr>
                <w:rPrChange w:author="Shakia Singleton" w:date="2020-06-03T16:18:00Z" w:id="22404">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59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2409">
                  <w:rPr>
                    <w:sz w:val="18"/>
                  </w:rPr>
                </w:rPrChange>
              </w:rPr>
              <w:t xml:space="preserve"> Eligibility/Enrollment data.</w:t>
            </w:r>
          </w:p>
          <w:p w:rsidR="00C30B21" w:rsidRDefault="00602D6B" w14:paraId="6FF7CDE6" w14:textId="1BE6F7BC">
            <w:pPr>
              <w:tabs>
                <w:tab w:val="left" w:pos="504"/>
              </w:tabs>
              <w:rPr>
                <w:i/>
                <w:rPrChange w:author="Shakia Singleton" w:date="2020-06-03T16:18:00Z" w:id="22410">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50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2415">
                  <w:rPr>
                    <w:sz w:val="18"/>
                  </w:rPr>
                </w:rPrChange>
              </w:rPr>
              <w:t xml:space="preserve"> Survey data.</w:t>
            </w:r>
            <w:r w:rsidR="001A1A51">
              <w:rPr>
                <w:rPrChange w:author="Shakia Singleton" w:date="2020-06-03T16:18:00Z" w:id="22416">
                  <w:rPr>
                    <w:i/>
                    <w:sz w:val="18"/>
                  </w:rPr>
                </w:rPrChange>
              </w:rPr>
              <w:t xml:space="preserve"> </w:t>
            </w:r>
            <w:r w:rsidR="001A1A51">
              <w:rPr>
                <w:i/>
                <w:rPrChange w:author="Shakia Singleton" w:date="2020-06-03T16:18:00Z" w:id="22417">
                  <w:rPr>
                    <w:i/>
                    <w:sz w:val="18"/>
                  </w:rPr>
                </w:rPrChange>
              </w:rPr>
              <w:t>Specify</w:t>
            </w:r>
            <w:r w:rsidR="001A1A51">
              <w:rPr>
                <w:i/>
                <w:rPrChange w:author="Shakia Singleton" w:date="2020-06-03T16:18:00Z" w:id="22418">
                  <w:rPr>
                    <w:sz w:val="18"/>
                  </w:rPr>
                </w:rPrChange>
              </w:rPr>
              <w:t>:</w:t>
            </w:r>
          </w:p>
          <w:p w:rsidR="00C30B21" w:rsidRDefault="00602D6B" w14:paraId="10A2D87C" w14:textId="43E6C087">
            <w:pPr>
              <w:tabs>
                <w:tab w:val="left" w:pos="504"/>
              </w:tabs>
              <w:rPr>
                <w:i/>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53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2423">
                  <w:rPr>
                    <w:sz w:val="18"/>
                  </w:rPr>
                </w:rPrChange>
              </w:rPr>
              <w:t xml:space="preserve"> Other.  </w:t>
            </w:r>
            <w:r w:rsidR="001A1A51">
              <w:rPr>
                <w:i/>
                <w:sz w:val="24"/>
                <w:rPrChange w:author="Shakia Singleton" w:date="2020-06-03T16:18:00Z" w:id="22424">
                  <w:rPr>
                    <w:i/>
                    <w:sz w:val="18"/>
                  </w:rPr>
                </w:rPrChange>
              </w:rPr>
              <w:t>Specify</w:t>
            </w:r>
            <w:r w:rsidR="001A1A51">
              <w:rPr>
                <w:i/>
                <w:sz w:val="24"/>
                <w:rPrChange w:author="Shakia Singleton" w:date="2020-06-03T16:18:00Z" w:id="22425">
                  <w:rPr>
                    <w:sz w:val="18"/>
                  </w:rPr>
                </w:rPrChange>
              </w:rPr>
              <w:t>:</w:t>
            </w:r>
          </w:p>
          <w:p w:rsidR="00C30B21" w:rsidRDefault="00C30B21" w14:paraId="5257BE20" w14:textId="77777777">
            <w:pPr>
              <w:tabs>
                <w:tab w:val="left" w:pos="504"/>
              </w:tabs>
              <w:rPr>
                <w:rPrChange w:author="Shakia Singleton" w:date="2020-06-03T16:18:00Z" w:id="22427">
                  <w:rPr>
                    <w:rFonts w:ascii="Arial" w:hAnsi="Arial"/>
                    <w:b/>
                    <w:sz w:val="18"/>
                  </w:rPr>
                </w:rPrChange>
              </w:rPr>
            </w:pPr>
          </w:p>
        </w:tc>
        <w:tc>
          <w:tcPr>
            <w:tcW w:w="3640" w:type="dxa"/>
            <w:tcPrChange w:author="Shakia Singleton" w:date="2020-06-03T16:18:00Z" w:id="22429">
              <w:tcPr>
                <w:tcW w:w="1667" w:type="pct"/>
                <w:gridSpan w:val="2"/>
              </w:tcPr>
            </w:tcPrChange>
          </w:tcPr>
          <w:p w:rsidR="00C30B21" w:rsidRDefault="001A1A51" w14:paraId="0B25AA7E" w14:textId="77777777">
            <w:pPr>
              <w:tabs>
                <w:tab w:val="left" w:pos="504"/>
              </w:tabs>
              <w:rPr>
                <w:b/>
                <w:rPrChange w:author="Shakia Singleton" w:date="2020-06-03T16:18:00Z" w:id="22430">
                  <w:rPr>
                    <w:rFonts w:ascii="Arial" w:hAnsi="Arial"/>
                    <w:b/>
                    <w:sz w:val="18"/>
                  </w:rPr>
                </w:rPrChange>
              </w:rPr>
            </w:pPr>
            <w:r>
              <w:rPr>
                <w:b/>
                <w:rPrChange w:author="Shakia Singleton" w:date="2020-06-03T16:18:00Z" w:id="22432">
                  <w:rPr>
                    <w:b/>
                    <w:sz w:val="18"/>
                  </w:rPr>
                </w:rPrChange>
              </w:rPr>
              <w:t>Data Source:</w:t>
            </w:r>
          </w:p>
          <w:p w:rsidR="00C30B21" w:rsidRDefault="00602D6B" w14:paraId="3F0A6795" w14:textId="0674D08A">
            <w:pPr>
              <w:tabs>
                <w:tab w:val="left" w:pos="504"/>
              </w:tabs>
              <w:rPr>
                <w:rPrChange w:author="Shakia Singleton" w:date="2020-06-03T16:18:00Z" w:id="22433">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41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2438">
                  <w:rPr>
                    <w:sz w:val="18"/>
                  </w:rPr>
                </w:rPrChange>
              </w:rPr>
              <w:t xml:space="preserve"> Eligibility/Enrollment data.</w:t>
            </w:r>
          </w:p>
          <w:p w:rsidR="00C30B21" w:rsidRDefault="00602D6B" w14:paraId="0D34A7BB" w14:textId="4A70FB46">
            <w:pPr>
              <w:tabs>
                <w:tab w:val="left" w:pos="504"/>
              </w:tabs>
              <w:rPr>
                <w:i/>
                <w:rPrChange w:author="Shakia Singleton" w:date="2020-06-03T16:18:00Z" w:id="22439">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19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2444">
                  <w:rPr>
                    <w:sz w:val="18"/>
                  </w:rPr>
                </w:rPrChange>
              </w:rPr>
              <w:t xml:space="preserve"> Survey data.</w:t>
            </w:r>
            <w:r w:rsidR="001A1A51">
              <w:rPr>
                <w:rPrChange w:author="Shakia Singleton" w:date="2020-06-03T16:18:00Z" w:id="22445">
                  <w:rPr>
                    <w:i/>
                    <w:sz w:val="18"/>
                  </w:rPr>
                </w:rPrChange>
              </w:rPr>
              <w:t xml:space="preserve"> </w:t>
            </w:r>
            <w:r w:rsidR="001A1A51">
              <w:rPr>
                <w:i/>
                <w:rPrChange w:author="Shakia Singleton" w:date="2020-06-03T16:18:00Z" w:id="22446">
                  <w:rPr>
                    <w:i/>
                    <w:sz w:val="18"/>
                  </w:rPr>
                </w:rPrChange>
              </w:rPr>
              <w:t>Specify</w:t>
            </w:r>
            <w:r w:rsidR="001A1A51">
              <w:rPr>
                <w:i/>
                <w:rPrChange w:author="Shakia Singleton" w:date="2020-06-03T16:18:00Z" w:id="22447">
                  <w:rPr>
                    <w:sz w:val="18"/>
                  </w:rPr>
                </w:rPrChange>
              </w:rPr>
              <w:t>:</w:t>
            </w:r>
          </w:p>
          <w:p w:rsidR="00C30B21" w:rsidRDefault="00602D6B" w14:paraId="38137A4A" w14:textId="0BC1C842">
            <w:pPr>
              <w:tabs>
                <w:tab w:val="left" w:pos="504"/>
              </w:tabs>
              <w:rPr>
                <w:i/>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05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2452">
                  <w:rPr>
                    <w:sz w:val="18"/>
                  </w:rPr>
                </w:rPrChange>
              </w:rPr>
              <w:t xml:space="preserve"> Other.  </w:t>
            </w:r>
            <w:r w:rsidR="001A1A51">
              <w:rPr>
                <w:i/>
                <w:sz w:val="24"/>
                <w:rPrChange w:author="Shakia Singleton" w:date="2020-06-03T16:18:00Z" w:id="22453">
                  <w:rPr>
                    <w:i/>
                    <w:sz w:val="18"/>
                  </w:rPr>
                </w:rPrChange>
              </w:rPr>
              <w:t>Specify</w:t>
            </w:r>
            <w:r w:rsidR="001A1A51">
              <w:rPr>
                <w:i/>
                <w:sz w:val="24"/>
                <w:rPrChange w:author="Shakia Singleton" w:date="2020-06-03T16:18:00Z" w:id="22454">
                  <w:rPr>
                    <w:sz w:val="18"/>
                  </w:rPr>
                </w:rPrChange>
              </w:rPr>
              <w:t>:</w:t>
            </w:r>
          </w:p>
          <w:p w:rsidR="00C30B21" w:rsidRDefault="00C30B21" w14:paraId="5E473C0D" w14:textId="77777777">
            <w:pPr>
              <w:tabs>
                <w:tab w:val="left" w:pos="504"/>
              </w:tabs>
              <w:rPr>
                <w:rPrChange w:author="Shakia Singleton" w:date="2020-06-03T16:18:00Z" w:id="22456">
                  <w:rPr>
                    <w:rFonts w:ascii="Arial" w:hAnsi="Arial"/>
                    <w:sz w:val="18"/>
                  </w:rPr>
                </w:rPrChange>
              </w:rPr>
            </w:pPr>
          </w:p>
        </w:tc>
        <w:tc>
          <w:tcPr>
            <w:tcW w:w="3640" w:type="dxa"/>
            <w:tcPrChange w:author="Shakia Singleton" w:date="2020-06-03T16:18:00Z" w:id="22458">
              <w:tcPr>
                <w:tcW w:w="1666" w:type="pct"/>
                <w:gridSpan w:val="3"/>
              </w:tcPr>
            </w:tcPrChange>
          </w:tcPr>
          <w:p w:rsidR="00C30B21" w:rsidRDefault="001A1A51" w14:paraId="6DD7B063" w14:textId="77777777">
            <w:pPr>
              <w:tabs>
                <w:tab w:val="left" w:pos="504"/>
              </w:tabs>
              <w:rPr>
                <w:b/>
                <w:rPrChange w:author="Shakia Singleton" w:date="2020-06-03T16:18:00Z" w:id="22459">
                  <w:rPr>
                    <w:rFonts w:ascii="Arial" w:hAnsi="Arial"/>
                    <w:b/>
                    <w:sz w:val="18"/>
                  </w:rPr>
                </w:rPrChange>
              </w:rPr>
            </w:pPr>
            <w:r>
              <w:rPr>
                <w:b/>
                <w:rPrChange w:author="Shakia Singleton" w:date="2020-06-03T16:18:00Z" w:id="22461">
                  <w:rPr>
                    <w:b/>
                    <w:sz w:val="18"/>
                  </w:rPr>
                </w:rPrChange>
              </w:rPr>
              <w:t>Data Source:</w:t>
            </w:r>
          </w:p>
          <w:p w:rsidR="00C30B21" w:rsidRDefault="00602D6B" w14:paraId="0696B4DD" w14:textId="242C3DF5">
            <w:pPr>
              <w:tabs>
                <w:tab w:val="left" w:pos="504"/>
              </w:tabs>
              <w:rPr>
                <w:rPrChange w:author="Shakia Singleton" w:date="2020-06-03T16:18:00Z" w:id="22462">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17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2467">
                  <w:rPr>
                    <w:sz w:val="18"/>
                  </w:rPr>
                </w:rPrChange>
              </w:rPr>
              <w:t xml:space="preserve"> Eligibility/Enrollment data.</w:t>
            </w:r>
          </w:p>
          <w:p w:rsidR="00C30B21" w:rsidRDefault="00602D6B" w14:paraId="5EA52F2A" w14:textId="50519966">
            <w:pPr>
              <w:tabs>
                <w:tab w:val="left" w:pos="504"/>
              </w:tabs>
              <w:rPr>
                <w:i/>
                <w:rPrChange w:author="Shakia Singleton" w:date="2020-06-03T16:18:00Z" w:id="22468">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60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2473">
                  <w:rPr>
                    <w:sz w:val="18"/>
                  </w:rPr>
                </w:rPrChange>
              </w:rPr>
              <w:t xml:space="preserve"> Survey data.</w:t>
            </w:r>
            <w:r w:rsidR="001A1A51">
              <w:rPr>
                <w:rPrChange w:author="Shakia Singleton" w:date="2020-06-03T16:18:00Z" w:id="22474">
                  <w:rPr>
                    <w:i/>
                    <w:sz w:val="18"/>
                  </w:rPr>
                </w:rPrChange>
              </w:rPr>
              <w:t xml:space="preserve"> </w:t>
            </w:r>
            <w:r w:rsidR="001A1A51">
              <w:rPr>
                <w:i/>
                <w:rPrChange w:author="Shakia Singleton" w:date="2020-06-03T16:18:00Z" w:id="22475">
                  <w:rPr>
                    <w:i/>
                    <w:sz w:val="18"/>
                  </w:rPr>
                </w:rPrChange>
              </w:rPr>
              <w:t>Specify</w:t>
            </w:r>
            <w:r w:rsidR="001A1A51">
              <w:rPr>
                <w:i/>
                <w:rPrChange w:author="Shakia Singleton" w:date="2020-06-03T16:18:00Z" w:id="22476">
                  <w:rPr>
                    <w:sz w:val="18"/>
                  </w:rPr>
                </w:rPrChange>
              </w:rPr>
              <w:t>:</w:t>
            </w:r>
          </w:p>
          <w:p w:rsidR="00C30B21" w:rsidRDefault="00602D6B" w14:paraId="020F56E5" w14:textId="1742D4D0">
            <w:pPr>
              <w:tabs>
                <w:tab w:val="left" w:pos="504"/>
              </w:tabs>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24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2481">
                  <w:rPr>
                    <w:sz w:val="18"/>
                  </w:rPr>
                </w:rPrChange>
              </w:rPr>
              <w:t xml:space="preserve"> Other.  </w:t>
            </w:r>
            <w:r w:rsidR="001A1A51">
              <w:rPr>
                <w:i/>
                <w:sz w:val="24"/>
                <w:rPrChange w:author="Shakia Singleton" w:date="2020-06-03T16:18:00Z" w:id="22482">
                  <w:rPr>
                    <w:i/>
                    <w:sz w:val="18"/>
                  </w:rPr>
                </w:rPrChange>
              </w:rPr>
              <w:t>Specify</w:t>
            </w:r>
            <w:r w:rsidR="001A1A51">
              <w:rPr>
                <w:i/>
                <w:sz w:val="24"/>
                <w:rPrChange w:author="Shakia Singleton" w:date="2020-06-03T16:18:00Z" w:id="22483">
                  <w:rPr>
                    <w:sz w:val="18"/>
                  </w:rPr>
                </w:rPrChange>
              </w:rPr>
              <w:t>:</w:t>
            </w:r>
          </w:p>
          <w:p w:rsidR="00C30B21" w:rsidRDefault="00C30B21" w14:paraId="2185539A" w14:textId="77777777">
            <w:pPr>
              <w:tabs>
                <w:tab w:val="left" w:pos="504"/>
              </w:tabs>
              <w:rPr>
                <w:rPrChange w:author="Shakia Singleton" w:date="2020-06-03T16:18:00Z" w:id="22485">
                  <w:rPr>
                    <w:rFonts w:ascii="Arial" w:hAnsi="Arial"/>
                    <w:b/>
                    <w:sz w:val="18"/>
                  </w:rPr>
                </w:rPrChange>
              </w:rPr>
            </w:pPr>
          </w:p>
        </w:tc>
      </w:tr>
      <w:tr w:rsidR="00C30B21" w14:paraId="03501774" w14:textId="77777777">
        <w:trPr>
          <w:trPrChange w:author="Shakia Singleton" w:date="2020-06-03T16:18:00Z" w:id="22487">
            <w:trPr>
              <w:gridAfter w:val="0"/>
              <w:trHeight w:val="830"/>
            </w:trPr>
          </w:trPrChange>
        </w:trPr>
        <w:tc>
          <w:tcPr>
            <w:tcW w:w="3640" w:type="dxa"/>
            <w:tcPrChange w:author="Shakia Singleton" w:date="2020-06-03T16:18:00Z" w:id="22488">
              <w:tcPr>
                <w:tcW w:w="1667" w:type="pct"/>
                <w:gridSpan w:val="2"/>
              </w:tcPr>
            </w:tcPrChange>
          </w:tcPr>
          <w:p w:rsidR="00C30B21" w:rsidRDefault="001A1A51" w14:paraId="786CB66D" w14:textId="77777777">
            <w:pPr>
              <w:tabs>
                <w:tab w:val="left" w:pos="504"/>
              </w:tabs>
              <w:spacing w:after="160"/>
              <w:rPr>
                <w:b/>
                <w:rPrChange w:author="Shakia Singleton" w:date="2020-06-03T16:18:00Z" w:id="22489">
                  <w:rPr>
                    <w:rFonts w:ascii="Arial" w:hAnsi="Arial"/>
                    <w:b/>
                    <w:sz w:val="18"/>
                  </w:rPr>
                </w:rPrChange>
              </w:rPr>
            </w:pPr>
            <w:r>
              <w:rPr>
                <w:b/>
                <w:rPrChange w:author="Shakia Singleton" w:date="2020-06-03T16:18:00Z" w:id="22491">
                  <w:rPr>
                    <w:b/>
                    <w:sz w:val="18"/>
                  </w:rPr>
                </w:rPrChange>
              </w:rPr>
              <w:t>Definition of Population Included in the Measure:</w:t>
            </w:r>
          </w:p>
          <w:p w:rsidRPr="00E371EC" w:rsidR="00432710" w:rsidRDefault="00432710" w14:paraId="79EAF505" w14:textId="77777777">
            <w:pPr>
              <w:pStyle w:val="NormalSS"/>
              <w:ind w:firstLine="0"/>
              <w:rPr>
                <w:rFonts w:ascii="Arial" w:hAnsi="Arial" w:cs="Arial"/>
                <w:sz w:val="18"/>
                <w:szCs w:val="20"/>
              </w:rPr>
            </w:pPr>
          </w:p>
          <w:p w:rsidR="00C30B21" w:rsidRDefault="001A1A51" w14:paraId="7D9F670F" w14:textId="45C6A944">
            <w:pPr>
              <w:tabs>
                <w:tab w:val="left" w:pos="504"/>
              </w:tabs>
              <w:spacing w:after="160"/>
              <w:rPr>
                <w:rPrChange w:author="Shakia Singleton" w:date="2020-06-03T16:18:00Z" w:id="22493">
                  <w:rPr>
                    <w:rFonts w:ascii="Arial" w:hAnsi="Arial"/>
                    <w:sz w:val="18"/>
                  </w:rPr>
                </w:rPrChange>
              </w:rPr>
            </w:pPr>
            <w:r>
              <w:rPr>
                <w:rPrChange w:author="Shakia Singleton" w:date="2020-06-03T16:18:00Z" w:id="22495">
                  <w:rPr>
                    <w:sz w:val="18"/>
                  </w:rPr>
                </w:rPrChange>
              </w:rPr>
              <w:t xml:space="preserve">Definition of denominator: </w:t>
            </w:r>
          </w:p>
          <w:p w:rsidRPr="00E371EC" w:rsidR="00432710" w:rsidRDefault="00432710" w14:paraId="715877A2" w14:textId="77777777">
            <w:pPr>
              <w:pStyle w:val="NormalSS"/>
              <w:ind w:firstLine="0"/>
              <w:rPr>
                <w:rFonts w:ascii="Arial" w:hAnsi="Arial" w:cs="Arial"/>
                <w:sz w:val="18"/>
                <w:szCs w:val="20"/>
              </w:rPr>
            </w:pPr>
          </w:p>
          <w:p w:rsidRPr="00E371EC" w:rsidR="00432710" w:rsidRDefault="001A1A51" w14:paraId="69F26B33" w14:textId="77777777">
            <w:pPr>
              <w:pStyle w:val="NormalSS"/>
              <w:ind w:firstLine="0"/>
              <w:rPr>
                <w:rFonts w:ascii="Arial" w:hAnsi="Arial" w:cs="Arial"/>
                <w:sz w:val="18"/>
                <w:szCs w:val="20"/>
              </w:rPr>
            </w:pPr>
            <w:r>
              <w:rPr>
                <w:rPrChange w:author="Shakia Singleton" w:date="2020-06-03T16:18:00Z" w:id="22499">
                  <w:rPr>
                    <w:sz w:val="18"/>
                  </w:rPr>
                </w:rPrChange>
              </w:rPr>
              <w:t xml:space="preserve">Definition of numerator: </w:t>
            </w:r>
          </w:p>
          <w:p w:rsidR="00C30B21" w:rsidRDefault="00C30B21" w14:paraId="6741A734" w14:textId="77777777">
            <w:pPr>
              <w:tabs>
                <w:tab w:val="left" w:pos="504"/>
              </w:tabs>
              <w:spacing w:after="160"/>
              <w:rPr>
                <w:rPrChange w:author="Shakia Singleton" w:date="2020-06-03T16:18:00Z" w:id="22501">
                  <w:rPr>
                    <w:rFonts w:ascii="Arial" w:hAnsi="Arial"/>
                    <w:b/>
                    <w:sz w:val="18"/>
                  </w:rPr>
                </w:rPrChange>
              </w:rPr>
            </w:pPr>
          </w:p>
        </w:tc>
        <w:tc>
          <w:tcPr>
            <w:tcW w:w="3640" w:type="dxa"/>
            <w:tcPrChange w:author="Shakia Singleton" w:date="2020-06-03T16:18:00Z" w:id="22503">
              <w:tcPr>
                <w:tcW w:w="1667" w:type="pct"/>
                <w:gridSpan w:val="2"/>
              </w:tcPr>
            </w:tcPrChange>
          </w:tcPr>
          <w:p w:rsidR="00C30B21" w:rsidRDefault="001A1A51" w14:paraId="5CB8605D" w14:textId="77777777">
            <w:pPr>
              <w:tabs>
                <w:tab w:val="left" w:pos="504"/>
              </w:tabs>
              <w:spacing w:after="160"/>
              <w:rPr>
                <w:b/>
                <w:rPrChange w:author="Shakia Singleton" w:date="2020-06-03T16:18:00Z" w:id="22504">
                  <w:rPr>
                    <w:rFonts w:ascii="Arial" w:hAnsi="Arial"/>
                    <w:b/>
                    <w:sz w:val="18"/>
                  </w:rPr>
                </w:rPrChange>
              </w:rPr>
            </w:pPr>
            <w:r>
              <w:rPr>
                <w:b/>
                <w:rPrChange w:author="Shakia Singleton" w:date="2020-06-03T16:18:00Z" w:id="22506">
                  <w:rPr>
                    <w:b/>
                    <w:sz w:val="18"/>
                  </w:rPr>
                </w:rPrChange>
              </w:rPr>
              <w:t>Definition of Population Included in the Measure:</w:t>
            </w:r>
          </w:p>
          <w:p w:rsidRPr="00E371EC" w:rsidR="00432710" w:rsidRDefault="00432710" w14:paraId="14076C5B" w14:textId="77777777">
            <w:pPr>
              <w:pStyle w:val="NormalSS"/>
              <w:ind w:firstLine="0"/>
              <w:rPr>
                <w:rFonts w:ascii="Arial" w:hAnsi="Arial" w:cs="Arial"/>
                <w:sz w:val="18"/>
                <w:szCs w:val="20"/>
              </w:rPr>
            </w:pPr>
          </w:p>
          <w:p w:rsidR="00C30B21" w:rsidRDefault="001A1A51" w14:paraId="2855ADE6" w14:textId="7BD496F4">
            <w:pPr>
              <w:tabs>
                <w:tab w:val="left" w:pos="504"/>
              </w:tabs>
              <w:spacing w:after="160"/>
              <w:rPr>
                <w:rPrChange w:author="Shakia Singleton" w:date="2020-06-03T16:18:00Z" w:id="22508">
                  <w:rPr>
                    <w:rFonts w:ascii="Arial" w:hAnsi="Arial"/>
                    <w:sz w:val="18"/>
                  </w:rPr>
                </w:rPrChange>
              </w:rPr>
            </w:pPr>
            <w:r>
              <w:rPr>
                <w:rPrChange w:author="Shakia Singleton" w:date="2020-06-03T16:18:00Z" w:id="22510">
                  <w:rPr>
                    <w:sz w:val="18"/>
                  </w:rPr>
                </w:rPrChange>
              </w:rPr>
              <w:t xml:space="preserve">Definition of denominator: </w:t>
            </w:r>
          </w:p>
          <w:p w:rsidRPr="00E371EC" w:rsidR="00432710" w:rsidRDefault="00432710" w14:paraId="25AFFBD0" w14:textId="77777777">
            <w:pPr>
              <w:pStyle w:val="NormalSS"/>
              <w:ind w:firstLine="0"/>
              <w:rPr>
                <w:rFonts w:ascii="Arial" w:hAnsi="Arial" w:cs="Arial"/>
                <w:sz w:val="18"/>
                <w:szCs w:val="20"/>
              </w:rPr>
            </w:pPr>
          </w:p>
          <w:p w:rsidRPr="00E371EC" w:rsidR="00432710" w:rsidRDefault="001A1A51" w14:paraId="6B5C2710" w14:textId="77777777">
            <w:pPr>
              <w:pStyle w:val="NormalSS"/>
              <w:ind w:firstLine="0"/>
              <w:rPr>
                <w:rFonts w:ascii="Arial" w:hAnsi="Arial" w:cs="Arial"/>
                <w:sz w:val="18"/>
                <w:szCs w:val="20"/>
              </w:rPr>
            </w:pPr>
            <w:r>
              <w:rPr>
                <w:rPrChange w:author="Shakia Singleton" w:date="2020-06-03T16:18:00Z" w:id="22514">
                  <w:rPr>
                    <w:sz w:val="18"/>
                  </w:rPr>
                </w:rPrChange>
              </w:rPr>
              <w:t xml:space="preserve">Definition of numerator: </w:t>
            </w:r>
          </w:p>
          <w:p w:rsidR="00C30B21" w:rsidRDefault="00C30B21" w14:paraId="79FD096C" w14:textId="77777777">
            <w:pPr>
              <w:tabs>
                <w:tab w:val="left" w:pos="504"/>
              </w:tabs>
              <w:spacing w:after="160"/>
              <w:rPr>
                <w:rPrChange w:author="Shakia Singleton" w:date="2020-06-03T16:18:00Z" w:id="22516">
                  <w:rPr>
                    <w:rFonts w:ascii="Arial" w:hAnsi="Arial"/>
                    <w:b/>
                    <w:sz w:val="18"/>
                  </w:rPr>
                </w:rPrChange>
              </w:rPr>
            </w:pPr>
          </w:p>
        </w:tc>
        <w:tc>
          <w:tcPr>
            <w:tcW w:w="3640" w:type="dxa"/>
            <w:tcPrChange w:author="Shakia Singleton" w:date="2020-06-03T16:18:00Z" w:id="22518">
              <w:tcPr>
                <w:tcW w:w="1666" w:type="pct"/>
                <w:gridSpan w:val="3"/>
              </w:tcPr>
            </w:tcPrChange>
          </w:tcPr>
          <w:p w:rsidR="00C30B21" w:rsidRDefault="001A1A51" w14:paraId="7B5F6F43" w14:textId="77777777">
            <w:pPr>
              <w:tabs>
                <w:tab w:val="left" w:pos="504"/>
              </w:tabs>
              <w:spacing w:after="160"/>
              <w:rPr>
                <w:b/>
                <w:rPrChange w:author="Shakia Singleton" w:date="2020-06-03T16:18:00Z" w:id="22519">
                  <w:rPr>
                    <w:rFonts w:ascii="Arial" w:hAnsi="Arial"/>
                    <w:b/>
                    <w:sz w:val="18"/>
                  </w:rPr>
                </w:rPrChange>
              </w:rPr>
            </w:pPr>
            <w:r>
              <w:rPr>
                <w:b/>
                <w:rPrChange w:author="Shakia Singleton" w:date="2020-06-03T16:18:00Z" w:id="22521">
                  <w:rPr>
                    <w:b/>
                    <w:sz w:val="18"/>
                  </w:rPr>
                </w:rPrChange>
              </w:rPr>
              <w:t>Definition of Population Included in the Measure:</w:t>
            </w:r>
          </w:p>
          <w:p w:rsidRPr="00E371EC" w:rsidR="00432710" w:rsidRDefault="00432710" w14:paraId="49537C1C" w14:textId="77777777">
            <w:pPr>
              <w:pStyle w:val="NormalSS"/>
              <w:ind w:firstLine="0"/>
              <w:rPr>
                <w:rFonts w:ascii="Arial" w:hAnsi="Arial" w:cs="Arial"/>
                <w:sz w:val="18"/>
                <w:szCs w:val="20"/>
              </w:rPr>
            </w:pPr>
          </w:p>
          <w:p w:rsidR="00C30B21" w:rsidRDefault="001A1A51" w14:paraId="173C676F" w14:textId="22CD1C36">
            <w:pPr>
              <w:tabs>
                <w:tab w:val="left" w:pos="504"/>
              </w:tabs>
              <w:spacing w:after="160"/>
              <w:rPr>
                <w:rPrChange w:author="Shakia Singleton" w:date="2020-06-03T16:18:00Z" w:id="22523">
                  <w:rPr>
                    <w:rFonts w:ascii="Arial" w:hAnsi="Arial"/>
                    <w:sz w:val="18"/>
                  </w:rPr>
                </w:rPrChange>
              </w:rPr>
            </w:pPr>
            <w:r>
              <w:rPr>
                <w:rPrChange w:author="Shakia Singleton" w:date="2020-06-03T16:18:00Z" w:id="22525">
                  <w:rPr>
                    <w:sz w:val="18"/>
                  </w:rPr>
                </w:rPrChange>
              </w:rPr>
              <w:t xml:space="preserve">Definition of denominator: </w:t>
            </w:r>
          </w:p>
          <w:p w:rsidRPr="00E371EC" w:rsidR="00432710" w:rsidRDefault="00432710" w14:paraId="31BFF585" w14:textId="77777777">
            <w:pPr>
              <w:pStyle w:val="NormalSS"/>
              <w:ind w:firstLine="0"/>
              <w:rPr>
                <w:rFonts w:ascii="Arial" w:hAnsi="Arial" w:cs="Arial"/>
                <w:sz w:val="18"/>
                <w:szCs w:val="20"/>
              </w:rPr>
            </w:pPr>
          </w:p>
          <w:p w:rsidRPr="00E371EC" w:rsidR="00432710" w:rsidRDefault="001A1A51" w14:paraId="2C3AC81C" w14:textId="77777777">
            <w:pPr>
              <w:pStyle w:val="NormalSS"/>
              <w:ind w:firstLine="0"/>
              <w:rPr>
                <w:rFonts w:ascii="Arial" w:hAnsi="Arial" w:cs="Arial"/>
                <w:sz w:val="18"/>
                <w:szCs w:val="20"/>
              </w:rPr>
            </w:pPr>
            <w:r>
              <w:rPr>
                <w:rPrChange w:author="Shakia Singleton" w:date="2020-06-03T16:18:00Z" w:id="22529">
                  <w:rPr>
                    <w:sz w:val="18"/>
                  </w:rPr>
                </w:rPrChange>
              </w:rPr>
              <w:t xml:space="preserve">Definition of numerator: </w:t>
            </w:r>
          </w:p>
          <w:p w:rsidR="00C30B21" w:rsidRDefault="00C30B21" w14:paraId="0358DE2D" w14:textId="77777777">
            <w:pPr>
              <w:tabs>
                <w:tab w:val="left" w:pos="504"/>
              </w:tabs>
              <w:spacing w:after="160"/>
              <w:rPr>
                <w:rPrChange w:author="Shakia Singleton" w:date="2020-06-03T16:18:00Z" w:id="22531">
                  <w:rPr>
                    <w:rFonts w:ascii="Arial" w:hAnsi="Arial"/>
                    <w:b/>
                    <w:sz w:val="18"/>
                  </w:rPr>
                </w:rPrChange>
              </w:rPr>
            </w:pPr>
          </w:p>
        </w:tc>
      </w:tr>
      <w:tr w:rsidRPr="0063490D" w:rsidR="00432710" w14:paraId="7F75D9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000" w:firstRow="0" w:lastRow="0" w:firstColumn="0" w:lastColumn="0" w:noHBand="0" w:noVBand="0"/>
        </w:tblPrEx>
        <w:trPr>
          <w:trHeight w:val="176"/>
        </w:trPr>
        <w:tc>
          <w:tcPr>
            <w:tcW w:w="1667" w:type="pct"/>
          </w:tcPr>
          <w:p w:rsidRPr="00E371EC" w:rsidR="00432710" w:rsidRDefault="00432710" w14:paraId="661B9703" w14:textId="77777777">
            <w:pPr>
              <w:pStyle w:val="NormalSS"/>
              <w:ind w:firstLine="0"/>
              <w:rPr>
                <w:rFonts w:ascii="Arial" w:hAnsi="Arial" w:cs="Arial"/>
                <w:b/>
                <w:bCs/>
                <w:sz w:val="18"/>
                <w:szCs w:val="20"/>
              </w:rPr>
            </w:pPr>
          </w:p>
        </w:tc>
        <w:tc>
          <w:tcPr>
            <w:tcW w:w="1667" w:type="pct"/>
          </w:tcPr>
          <w:p w:rsidRPr="00E371EC" w:rsidR="00432710" w:rsidRDefault="00432710" w14:paraId="4B7D3ACF" w14:textId="77777777">
            <w:pPr>
              <w:pStyle w:val="NormalSS"/>
              <w:ind w:firstLine="0"/>
              <w:rPr>
                <w:rFonts w:ascii="Arial" w:hAnsi="Arial" w:cs="Arial"/>
                <w:b/>
                <w:bCs/>
                <w:sz w:val="18"/>
                <w:szCs w:val="20"/>
              </w:rPr>
            </w:pPr>
          </w:p>
        </w:tc>
        <w:tc>
          <w:tcPr>
            <w:tcW w:w="1666" w:type="pct"/>
          </w:tcPr>
          <w:p w:rsidRPr="00E371EC" w:rsidR="00432710" w:rsidRDefault="00602D6B" w14:paraId="1E46068C" w14:textId="77777777">
            <w:pPr>
              <w:pStyle w:val="NormalSS"/>
              <w:ind w:firstLine="0"/>
              <w:rPr>
                <w:rFonts w:ascii="Arial" w:hAnsi="Arial" w:cs="Arial"/>
                <w:b/>
                <w:bCs/>
                <w:sz w:val="18"/>
                <w:szCs w:val="20"/>
              </w:rPr>
            </w:pPr>
          </w:p>
        </w:tc>
      </w:tr>
      <w:tr w:rsidR="00C30B21" w14:paraId="75368E45" w14:textId="77777777">
        <w:trPr>
          <w:trPrChange w:author="Shakia Singleton" w:date="2020-06-03T16:18:00Z" w:id="22540">
            <w:trPr>
              <w:gridAfter w:val="0"/>
              <w:trHeight w:val="176"/>
            </w:trPr>
          </w:trPrChange>
        </w:trPr>
        <w:tc>
          <w:tcPr>
            <w:tcW w:w="3640" w:type="dxa"/>
            <w:tcPrChange w:author="Shakia Singleton" w:date="2020-06-03T16:18:00Z" w:id="22541">
              <w:tcPr>
                <w:tcW w:w="1667" w:type="pct"/>
                <w:gridSpan w:val="2"/>
              </w:tcPr>
            </w:tcPrChange>
          </w:tcPr>
          <w:p w:rsidR="00C30B21" w:rsidRDefault="001A1A51" w14:paraId="32A06BF9" w14:textId="77777777">
            <w:pPr>
              <w:tabs>
                <w:tab w:val="left" w:pos="504"/>
              </w:tabs>
              <w:rPr>
                <w:b/>
              </w:rPr>
            </w:pPr>
            <w:r xmlns:w="http://schemas.openxmlformats.org/wordprocessingml/2006/main">
              <w:rPr>
                <w:b/>
              </w:rPr>
              <w:t>Date Range:</w:t>
            </w:r>
          </w:p>
          <w:p w:rsidR="00C30B21" w:rsidRDefault="001A1A51" w14:paraId="4F5AF717" w14:textId="77777777">
            <w:pPr>
              <w:tabs>
                <w:tab w:val="left" w:pos="504"/>
              </w:tabs>
              <w:rPr>
                <w:rPrChange w:author="Shakia Singleton" w:date="2020-06-03T16:18:00Z" w:id="22544">
                  <w:rPr>
                    <w:rFonts w:ascii="Arial" w:hAnsi="Arial"/>
                    <w:b/>
                    <w:sz w:val="18"/>
                  </w:rPr>
                </w:rPrChange>
              </w:rPr>
            </w:pPr>
            <w:r xmlns:w="http://schemas.openxmlformats.org/wordprocessingml/2006/main">
              <w:rPr>
                <w:b/>
              </w:rPr>
              <w:t>From:  (mm/yyyy)</w:t>
            </w:r>
            <w:r xmlns:w="http://schemas.openxmlformats.org/wordprocessingml/2006/main">
              <w:t xml:space="preserve"> </w:t>
            </w:r>
            <w:r xmlns:w="http://schemas.openxmlformats.org/wordprocessingml/2006/main">
              <w:rPr>
                <w:b/>
              </w:rPr>
              <w:t>To: (mm/yyyy)</w:t>
            </w:r>
            <w:r xmlns:w="http://schemas.openxmlformats.org/wordprocessingml/2006/main">
              <w:t xml:space="preserve">   </w:t>
            </w:r>
          </w:p>
        </w:tc>
        <w:tc>
          <w:tcPr>
            <w:tcW w:w="3640" w:type="dxa"/>
            <w:tcPrChange w:author="Shakia Singleton" w:date="2020-06-03T16:18:00Z" w:id="22547">
              <w:tcPr>
                <w:tcW w:w="1667" w:type="pct"/>
                <w:gridSpan w:val="2"/>
              </w:tcPr>
            </w:tcPrChange>
          </w:tcPr>
          <w:p w:rsidR="00C30B21" w:rsidRDefault="001A1A51" w14:paraId="6FC610B5" w14:textId="77777777">
            <w:pPr>
              <w:tabs>
                <w:tab w:val="left" w:pos="504"/>
              </w:tabs>
              <w:rPr>
                <w:b/>
              </w:rPr>
            </w:pPr>
            <w:r xmlns:w="http://schemas.openxmlformats.org/wordprocessingml/2006/main">
              <w:rPr>
                <w:b/>
              </w:rPr>
              <w:t>Date Range:</w:t>
            </w:r>
          </w:p>
          <w:p w:rsidR="00C30B21" w:rsidRDefault="001A1A51" w14:paraId="1C7BEA6A" w14:textId="77777777">
            <w:pPr>
              <w:tabs>
                <w:tab w:val="left" w:pos="504"/>
              </w:tabs>
              <w:rPr>
                <w:rPrChange w:author="Shakia Singleton" w:date="2020-06-03T16:18:00Z" w:id="22550">
                  <w:rPr>
                    <w:rFonts w:ascii="Arial" w:hAnsi="Arial"/>
                    <w:b/>
                    <w:sz w:val="18"/>
                  </w:rPr>
                </w:rPrChange>
              </w:rPr>
            </w:pPr>
            <w:r xmlns:w="http://schemas.openxmlformats.org/wordprocessingml/2006/main">
              <w:rPr>
                <w:b/>
              </w:rPr>
              <w:t>From:  (mm/yyyy)</w:t>
            </w:r>
            <w:r xmlns:w="http://schemas.openxmlformats.org/wordprocessingml/2006/main">
              <w:t xml:space="preserve"> </w:t>
            </w:r>
            <w:r xmlns:w="http://schemas.openxmlformats.org/wordprocessingml/2006/main">
              <w:rPr>
                <w:b/>
              </w:rPr>
              <w:t>To: (mm/yyyy)</w:t>
            </w:r>
            <w:r xmlns:w="http://schemas.openxmlformats.org/wordprocessingml/2006/main">
              <w:t xml:space="preserve">   </w:t>
            </w:r>
          </w:p>
        </w:tc>
        <w:tc>
          <w:tcPr>
            <w:tcW w:w="3640" w:type="dxa"/>
            <w:tcPrChange w:author="Shakia Singleton" w:date="2020-06-03T16:18:00Z" w:id="22553">
              <w:tcPr>
                <w:tcW w:w="1666" w:type="pct"/>
                <w:gridSpan w:val="3"/>
              </w:tcPr>
            </w:tcPrChange>
          </w:tcPr>
          <w:p w:rsidR="00C30B21" w:rsidRDefault="001A1A51" w14:paraId="58DCA552" w14:textId="77777777">
            <w:pPr>
              <w:tabs>
                <w:tab w:val="left" w:pos="504"/>
              </w:tabs>
              <w:rPr>
                <w:b/>
                <w:rPrChange w:author="Shakia Singleton" w:date="2020-06-03T16:18:00Z" w:id="22554">
                  <w:rPr>
                    <w:rFonts w:ascii="Arial" w:hAnsi="Arial"/>
                    <w:b/>
                    <w:sz w:val="18"/>
                  </w:rPr>
                </w:rPrChange>
              </w:rPr>
            </w:pPr>
            <w:r>
              <w:rPr>
                <w:b/>
                <w:rPrChange w:author="Shakia Singleton" w:date="2020-06-03T16:18:00Z" w:id="22556">
                  <w:rPr>
                    <w:b/>
                    <w:sz w:val="18"/>
                  </w:rPr>
                </w:rPrChange>
              </w:rPr>
              <w:t>Date Range:</w:t>
            </w:r>
          </w:p>
          <w:p w:rsidR="00C30B21" w:rsidRDefault="001A1A51" w14:paraId="23BF1933" w14:textId="6719E658">
            <w:pPr>
              <w:tabs>
                <w:tab w:val="left" w:pos="504"/>
              </w:tabs>
              <w:rPr>
                <w:rPrChange w:author="Shakia Singleton" w:date="2020-06-03T16:18:00Z" w:id="22557">
                  <w:rPr>
                    <w:rFonts w:ascii="Arial" w:hAnsi="Arial"/>
                    <w:b/>
                    <w:sz w:val="18"/>
                  </w:rPr>
                </w:rPrChange>
              </w:rPr>
            </w:pPr>
            <w:r>
              <w:rPr>
                <w:b/>
                <w:rPrChange w:author="Shakia Singleton" w:date="2020-06-03T16:18:00Z" w:id="22559">
                  <w:rPr>
                    <w:b/>
                    <w:sz w:val="18"/>
                  </w:rPr>
                </w:rPrChange>
              </w:rPr>
              <w:t>From:  (mm/yyyy)</w:t>
            </w:r>
            <w:r>
              <w:rPr>
                <w:rPrChange w:author="Shakia Singleton" w:date="2020-06-03T16:18:00Z" w:id="22560">
                  <w:rPr>
                    <w:b/>
                    <w:sz w:val="18"/>
                  </w:rPr>
                </w:rPrChange>
              </w:rPr>
              <w:t xml:space="preserve">   </w:t>
            </w:r>
            <w:r>
              <w:rPr>
                <w:b/>
                <w:rPrChange w:author="Shakia Singleton" w:date="2020-06-03T16:18:00Z" w:id="22562">
                  <w:rPr>
                    <w:b/>
                    <w:sz w:val="18"/>
                  </w:rPr>
                </w:rPrChange>
              </w:rPr>
              <w:t>To: (mm/yyyy)</w:t>
            </w:r>
            <w:r xmlns:w="http://schemas.openxmlformats.org/wordprocessingml/2006/main">
              <w:t xml:space="preserve"> </w:t>
            </w:r>
          </w:p>
        </w:tc>
      </w:tr>
      <w:tr w:rsidR="00C30B21" w14:paraId="3B7ABB6F" w14:textId="77777777">
        <w:trPr>
          <w:trPrChange w:author="Shakia Singleton" w:date="2020-06-03T16:18:00Z" w:id="22564">
            <w:trPr>
              <w:gridAfter w:val="0"/>
              <w:cantSplit/>
              <w:trHeight w:val="830"/>
            </w:trPr>
          </w:trPrChange>
        </w:trPr>
        <w:tc>
          <w:tcPr>
            <w:tcW w:w="3640" w:type="dxa"/>
            <w:tcBorders>
              <w:bottom w:val="single" w:color="000000" w:sz="4" w:space="0"/>
            </w:tcBorders>
            <w:tcPrChange w:author="Shakia Singleton" w:date="2020-06-03T16:18:00Z" w:id="22565">
              <w:tcPr>
                <w:tcW w:w="1667" w:type="pct"/>
                <w:gridSpan w:val="2"/>
              </w:tcPr>
            </w:tcPrChange>
          </w:tcPr>
          <w:p w:rsidR="00C30B21" w:rsidRDefault="001A1A51" w14:paraId="48FCD79D" w14:textId="77777777">
            <w:pPr>
              <w:tabs>
                <w:tab w:val="left" w:pos="504"/>
              </w:tabs>
              <w:rPr>
                <w:b/>
                <w:rPrChange w:author="Shakia Singleton" w:date="2020-06-03T16:18:00Z" w:id="22566">
                  <w:rPr>
                    <w:rFonts w:ascii="Arial" w:hAnsi="Arial"/>
                    <w:b/>
                    <w:sz w:val="18"/>
                  </w:rPr>
                </w:rPrChange>
              </w:rPr>
            </w:pPr>
            <w:r>
              <w:rPr>
                <w:b/>
                <w:rPrChange w:author="Shakia Singleton" w:date="2020-06-03T16:18:00Z" w:id="22568">
                  <w:rPr>
                    <w:b/>
                    <w:sz w:val="18"/>
                  </w:rPr>
                </w:rPrChange>
              </w:rPr>
              <w:t>Performance Measurement Data:</w:t>
            </w:r>
          </w:p>
          <w:p w:rsidR="00C30B21" w:rsidRDefault="00DE33AE" w14:paraId="26E88744" w14:textId="7FFA90C3">
            <w:pPr>
              <w:tabs>
                <w:tab w:val="left" w:pos="504"/>
              </w:tabs>
              <w:rPr>
                <w:rPrChange w:author="Shakia Singleton" w:date="2020-06-03T16:18:00Z" w:id="22569">
                  <w:rPr>
                    <w:rFonts w:ascii="Arial" w:hAnsi="Arial"/>
                    <w:sz w:val="18"/>
                  </w:rPr>
                </w:rPrChange>
              </w:rPr>
            </w:pPr>
            <w:r xmlns:w="http://schemas.openxmlformats.org/wordprocessingml/2006/main" w:rsidR="001A1A51">
              <w:t>Described</w:t>
            </w:r>
            <w:r w:rsidR="001A1A51">
              <w:rPr>
                <w:rPrChange w:author="Shakia Singleton" w:date="2020-06-03T16:18:00Z" w:id="22573">
                  <w:rPr>
                    <w:sz w:val="18"/>
                  </w:rPr>
                </w:rPrChange>
              </w:rPr>
              <w:t xml:space="preserve"> what is being measured:</w:t>
            </w:r>
          </w:p>
          <w:p w:rsidR="00C30B21" w:rsidRDefault="00C30B21" w14:paraId="4199FE64" w14:textId="77777777">
            <w:pPr>
              <w:tabs>
                <w:tab w:val="left" w:pos="504"/>
              </w:tabs>
              <w:spacing w:after="160"/>
              <w:rPr/>
            </w:pPr>
          </w:p>
          <w:p w:rsidR="00C30B21" w:rsidRDefault="001A1A51" w14:paraId="4BC10F21" w14:textId="4A907569">
            <w:pPr>
              <w:tabs>
                <w:tab w:val="left" w:pos="504"/>
              </w:tabs>
              <w:rPr>
                <w:rPrChange w:author="Shakia Singleton" w:date="2020-06-03T16:18:00Z" w:id="22576">
                  <w:rPr>
                    <w:rFonts w:ascii="Arial" w:hAnsi="Arial"/>
                    <w:sz w:val="18"/>
                  </w:rPr>
                </w:rPrChange>
              </w:rPr>
            </w:pPr>
            <w:r>
              <w:rPr>
                <w:rPrChange w:author="Shakia Singleton" w:date="2020-06-03T16:18:00Z" w:id="22578">
                  <w:rPr>
                    <w:sz w:val="18"/>
                  </w:rPr>
                </w:rPrChange>
              </w:rPr>
              <w:t xml:space="preserve">Numerator: </w:t>
            </w:r>
          </w:p>
          <w:p w:rsidR="00C30B21" w:rsidRDefault="001A1A51" w14:paraId="486E45CC" w14:textId="22F51EA1">
            <w:pPr>
              <w:tabs>
                <w:tab w:val="left" w:pos="504"/>
              </w:tabs>
              <w:rPr>
                <w:rPrChange w:author="Shakia Singleton" w:date="2020-06-03T16:18:00Z" w:id="22580">
                  <w:rPr>
                    <w:rFonts w:ascii="Arial" w:hAnsi="Arial"/>
                    <w:sz w:val="18"/>
                  </w:rPr>
                </w:rPrChange>
              </w:rPr>
            </w:pPr>
            <w:r>
              <w:rPr>
                <w:rPrChange w:author="Shakia Singleton" w:date="2020-06-03T16:18:00Z" w:id="22582">
                  <w:rPr>
                    <w:sz w:val="18"/>
                  </w:rPr>
                </w:rPrChange>
              </w:rPr>
              <w:t xml:space="preserve">Denominator: </w:t>
            </w:r>
          </w:p>
          <w:p w:rsidR="00C30B21" w:rsidRDefault="001A1A51" w14:paraId="01AF13A8" w14:textId="30A4C607">
            <w:pPr>
              <w:tabs>
                <w:tab w:val="left" w:pos="504"/>
              </w:tabs>
              <w:spacing w:after="160"/>
              <w:rPr>
                <w:rPrChange w:author="Shakia Singleton" w:date="2020-06-03T16:18:00Z" w:id="22584">
                  <w:rPr>
                    <w:rFonts w:ascii="Arial" w:hAnsi="Arial"/>
                    <w:sz w:val="18"/>
                  </w:rPr>
                </w:rPrChange>
              </w:rPr>
            </w:pPr>
            <w:r>
              <w:rPr>
                <w:rPrChange w:author="Shakia Singleton" w:date="2020-06-03T16:18:00Z" w:id="22586">
                  <w:rPr>
                    <w:sz w:val="18"/>
                  </w:rPr>
                </w:rPrChange>
              </w:rPr>
              <w:t xml:space="preserve">Rate: </w:t>
            </w:r>
          </w:p>
          <w:p w:rsidRPr="00E371EC" w:rsidR="00DE33AE" w:rsidRDefault="00DE33AE" w14:paraId="3C4DD595" w14:textId="77777777">
            <w:pPr>
              <w:pStyle w:val="NormalSS"/>
              <w:ind w:firstLine="0"/>
              <w:rPr>
                <w:rFonts w:ascii="Arial" w:hAnsi="Arial" w:cs="Arial"/>
                <w:sz w:val="18"/>
                <w:szCs w:val="20"/>
              </w:rPr>
            </w:pPr>
          </w:p>
          <w:p w:rsidR="00214172" w:rsidRDefault="00214172" w14:paraId="497870A9" w14:textId="11078335">
            <w:pPr>
              <w:tabs>
                <w:tab w:val="left" w:pos="504"/>
              </w:tabs>
              <w:spacing w:after="160"/>
              <w:rPr>
                <w:rPrChange w:author="Shakia Singleton" w:date="2020-06-03T16:18:00Z" w:id="22589">
                  <w:rPr>
                    <w:rFonts w:ascii="Arial" w:hAnsi="Arial"/>
                    <w:b/>
                    <w:sz w:val="18"/>
                  </w:rPr>
                </w:rPrChange>
              </w:rPr>
            </w:pPr>
            <w:r w:rsidRPr="00214172">
              <w:rPr>
                <w:rPrChange w:author="Shakia Singleton" w:date="2020-06-03T16:18:00Z" w:id="22591">
                  <w:rPr>
                    <w:sz w:val="18"/>
                  </w:rPr>
                </w:rPrChange>
              </w:rPr>
              <w:t>Additional notes on measure:</w:t>
            </w:r>
          </w:p>
        </w:tc>
        <w:tc>
          <w:tcPr>
            <w:tcW w:w="3640" w:type="dxa"/>
            <w:tcBorders>
              <w:bottom w:val="single" w:color="000000" w:sz="4" w:space="0"/>
            </w:tcBorders>
            <w:tcPrChange w:author="Shakia Singleton" w:date="2020-06-03T16:18:00Z" w:id="22593">
              <w:tcPr>
                <w:tcW w:w="1667" w:type="pct"/>
                <w:gridSpan w:val="2"/>
              </w:tcPr>
            </w:tcPrChange>
          </w:tcPr>
          <w:p w:rsidR="00C30B21" w:rsidRDefault="001A1A51" w14:paraId="2C86DD29" w14:textId="77777777">
            <w:pPr>
              <w:tabs>
                <w:tab w:val="left" w:pos="504"/>
              </w:tabs>
              <w:rPr>
                <w:b/>
                <w:rPrChange w:author="Shakia Singleton" w:date="2020-06-03T16:18:00Z" w:id="22594">
                  <w:rPr>
                    <w:rFonts w:ascii="Arial" w:hAnsi="Arial"/>
                    <w:b/>
                    <w:sz w:val="18"/>
                  </w:rPr>
                </w:rPrChange>
              </w:rPr>
            </w:pPr>
            <w:r>
              <w:rPr>
                <w:b/>
                <w:rPrChange w:author="Shakia Singleton" w:date="2020-06-03T16:18:00Z" w:id="22596">
                  <w:rPr>
                    <w:b/>
                    <w:sz w:val="18"/>
                  </w:rPr>
                </w:rPrChange>
              </w:rPr>
              <w:t>Performance Measurement Data:</w:t>
            </w:r>
          </w:p>
          <w:p w:rsidR="00C30B21" w:rsidRDefault="00DE33AE" w14:paraId="4CDF3899" w14:textId="2B29F4C3">
            <w:pPr>
              <w:tabs>
                <w:tab w:val="left" w:pos="504"/>
              </w:tabs>
              <w:rPr>
                <w:rPrChange w:author="Shakia Singleton" w:date="2020-06-03T16:18:00Z" w:id="22597">
                  <w:rPr>
                    <w:rFonts w:ascii="Arial" w:hAnsi="Arial"/>
                    <w:sz w:val="18"/>
                  </w:rPr>
                </w:rPrChange>
              </w:rPr>
            </w:pPr>
            <w:r xmlns:w="http://schemas.openxmlformats.org/wordprocessingml/2006/main" w:rsidR="001A1A51">
              <w:t>Described</w:t>
            </w:r>
            <w:r w:rsidR="001A1A51">
              <w:rPr>
                <w:rPrChange w:author="Shakia Singleton" w:date="2020-06-03T16:18:00Z" w:id="22601">
                  <w:rPr>
                    <w:sz w:val="18"/>
                  </w:rPr>
                </w:rPrChange>
              </w:rPr>
              <w:t xml:space="preserve"> what is being measured:</w:t>
            </w:r>
          </w:p>
          <w:p w:rsidR="00C30B21" w:rsidRDefault="00C30B21" w14:paraId="2A8B2318" w14:textId="77777777">
            <w:pPr>
              <w:tabs>
                <w:tab w:val="left" w:pos="504"/>
              </w:tabs>
              <w:spacing w:after="160"/>
              <w:rPr/>
            </w:pPr>
          </w:p>
          <w:p w:rsidR="00C30B21" w:rsidRDefault="001A1A51" w14:paraId="36CE1D92" w14:textId="039F969D">
            <w:pPr>
              <w:tabs>
                <w:tab w:val="left" w:pos="504"/>
              </w:tabs>
              <w:rPr>
                <w:rPrChange w:author="Shakia Singleton" w:date="2020-06-03T16:18:00Z" w:id="22604">
                  <w:rPr>
                    <w:rFonts w:ascii="Arial" w:hAnsi="Arial"/>
                    <w:sz w:val="18"/>
                  </w:rPr>
                </w:rPrChange>
              </w:rPr>
            </w:pPr>
            <w:r>
              <w:rPr>
                <w:rPrChange w:author="Shakia Singleton" w:date="2020-06-03T16:18:00Z" w:id="22606">
                  <w:rPr>
                    <w:sz w:val="18"/>
                  </w:rPr>
                </w:rPrChange>
              </w:rPr>
              <w:t xml:space="preserve">Numerator: </w:t>
            </w:r>
          </w:p>
          <w:p w:rsidR="00C30B21" w:rsidRDefault="001A1A51" w14:paraId="1C513951" w14:textId="1C61BA3D">
            <w:pPr>
              <w:tabs>
                <w:tab w:val="left" w:pos="504"/>
              </w:tabs>
              <w:rPr>
                <w:rPrChange w:author="Shakia Singleton" w:date="2020-06-03T16:18:00Z" w:id="22608">
                  <w:rPr>
                    <w:rFonts w:ascii="Arial" w:hAnsi="Arial"/>
                    <w:sz w:val="18"/>
                  </w:rPr>
                </w:rPrChange>
              </w:rPr>
            </w:pPr>
            <w:r>
              <w:rPr>
                <w:rPrChange w:author="Shakia Singleton" w:date="2020-06-03T16:18:00Z" w:id="22610">
                  <w:rPr>
                    <w:sz w:val="18"/>
                  </w:rPr>
                </w:rPrChange>
              </w:rPr>
              <w:t xml:space="preserve">Denominator: </w:t>
            </w:r>
          </w:p>
          <w:p w:rsidR="00C30B21" w:rsidRDefault="001A1A51" w14:paraId="342F16F2" w14:textId="6C326849">
            <w:pPr>
              <w:tabs>
                <w:tab w:val="left" w:pos="504"/>
              </w:tabs>
              <w:spacing w:after="160"/>
              <w:rPr>
                <w:rPrChange w:author="Shakia Singleton" w:date="2020-06-03T16:18:00Z" w:id="22612">
                  <w:rPr>
                    <w:rFonts w:ascii="Arial" w:hAnsi="Arial"/>
                    <w:sz w:val="18"/>
                  </w:rPr>
                </w:rPrChange>
              </w:rPr>
            </w:pPr>
            <w:r>
              <w:rPr>
                <w:rPrChange w:author="Shakia Singleton" w:date="2020-06-03T16:18:00Z" w:id="22614">
                  <w:rPr>
                    <w:sz w:val="18"/>
                  </w:rPr>
                </w:rPrChange>
              </w:rPr>
              <w:t xml:space="preserve">Rate: </w:t>
            </w:r>
          </w:p>
          <w:p w:rsidRPr="00E371EC" w:rsidR="00DE33AE" w:rsidRDefault="00DE33AE" w14:paraId="64D7A636" w14:textId="77777777">
            <w:pPr>
              <w:pStyle w:val="NormalSS"/>
              <w:ind w:firstLine="0"/>
              <w:rPr>
                <w:rFonts w:ascii="Arial" w:hAnsi="Arial" w:cs="Arial"/>
                <w:sz w:val="18"/>
                <w:szCs w:val="20"/>
              </w:rPr>
            </w:pPr>
          </w:p>
          <w:p w:rsidR="00214172" w:rsidRDefault="00214172" w14:paraId="731092A4" w14:textId="401062D3">
            <w:pPr>
              <w:tabs>
                <w:tab w:val="left" w:pos="504"/>
              </w:tabs>
              <w:spacing w:after="160"/>
              <w:rPr>
                <w:rPrChange w:author="Shakia Singleton" w:date="2020-06-03T16:18:00Z" w:id="22617">
                  <w:rPr>
                    <w:rFonts w:ascii="Arial" w:hAnsi="Arial"/>
                    <w:b/>
                    <w:sz w:val="18"/>
                  </w:rPr>
                </w:rPrChange>
              </w:rPr>
            </w:pPr>
            <w:r w:rsidRPr="00214172">
              <w:rPr>
                <w:rPrChange w:author="Shakia Singleton" w:date="2020-06-03T16:18:00Z" w:id="22619">
                  <w:rPr>
                    <w:sz w:val="18"/>
                  </w:rPr>
                </w:rPrChange>
              </w:rPr>
              <w:t>Additional notes on measure:</w:t>
            </w:r>
          </w:p>
        </w:tc>
        <w:tc>
          <w:tcPr>
            <w:tcW w:w="3640" w:type="dxa"/>
            <w:tcBorders>
              <w:bottom w:val="single" w:color="000000" w:sz="4" w:space="0"/>
            </w:tcBorders>
            <w:tcPrChange w:author="Shakia Singleton" w:date="2020-06-03T16:18:00Z" w:id="22621">
              <w:tcPr>
                <w:tcW w:w="1666" w:type="pct"/>
                <w:gridSpan w:val="3"/>
              </w:tcPr>
            </w:tcPrChange>
          </w:tcPr>
          <w:p w:rsidR="00C30B21" w:rsidRDefault="001A1A51" w14:paraId="5DD6A2F3" w14:textId="77777777">
            <w:pPr>
              <w:tabs>
                <w:tab w:val="left" w:pos="504"/>
              </w:tabs>
              <w:rPr>
                <w:b/>
                <w:rPrChange w:author="Shakia Singleton" w:date="2020-06-03T16:18:00Z" w:id="22622">
                  <w:rPr>
                    <w:rFonts w:ascii="Arial" w:hAnsi="Arial"/>
                    <w:b/>
                    <w:sz w:val="18"/>
                  </w:rPr>
                </w:rPrChange>
              </w:rPr>
            </w:pPr>
            <w:r>
              <w:rPr>
                <w:b/>
                <w:rPrChange w:author="Shakia Singleton" w:date="2020-06-03T16:18:00Z" w:id="22624">
                  <w:rPr>
                    <w:b/>
                    <w:sz w:val="18"/>
                  </w:rPr>
                </w:rPrChange>
              </w:rPr>
              <w:t>Performance Measurement Data:</w:t>
            </w:r>
          </w:p>
          <w:p w:rsidR="00C30B21" w:rsidRDefault="00DE33AE" w14:paraId="0E362A68" w14:textId="148DFD22">
            <w:pPr>
              <w:tabs>
                <w:tab w:val="left" w:pos="504"/>
              </w:tabs>
              <w:rPr>
                <w:rPrChange w:author="Shakia Singleton" w:date="2020-06-03T16:18:00Z" w:id="22625">
                  <w:rPr>
                    <w:rFonts w:ascii="Arial" w:hAnsi="Arial"/>
                    <w:sz w:val="18"/>
                  </w:rPr>
                </w:rPrChange>
              </w:rPr>
            </w:pPr>
            <w:r xmlns:w="http://schemas.openxmlformats.org/wordprocessingml/2006/main" w:rsidR="001A1A51">
              <w:t>Described</w:t>
            </w:r>
            <w:r w:rsidR="001A1A51">
              <w:rPr>
                <w:rPrChange w:author="Shakia Singleton" w:date="2020-06-03T16:18:00Z" w:id="22629">
                  <w:rPr>
                    <w:sz w:val="18"/>
                  </w:rPr>
                </w:rPrChange>
              </w:rPr>
              <w:t xml:space="preserve"> what is being measured:</w:t>
            </w:r>
          </w:p>
          <w:p w:rsidR="00C30B21" w:rsidRDefault="00C30B21" w14:paraId="4F05A15C" w14:textId="77777777">
            <w:pPr>
              <w:tabs>
                <w:tab w:val="left" w:pos="504"/>
              </w:tabs>
              <w:spacing w:after="160"/>
              <w:rPr/>
            </w:pPr>
          </w:p>
          <w:p w:rsidR="00C30B21" w:rsidRDefault="001A1A51" w14:paraId="260C2E80" w14:textId="2634C098">
            <w:pPr>
              <w:tabs>
                <w:tab w:val="left" w:pos="504"/>
              </w:tabs>
              <w:rPr>
                <w:rPrChange w:author="Shakia Singleton" w:date="2020-06-03T16:18:00Z" w:id="22632">
                  <w:rPr>
                    <w:rFonts w:ascii="Arial" w:hAnsi="Arial"/>
                    <w:sz w:val="18"/>
                  </w:rPr>
                </w:rPrChange>
              </w:rPr>
            </w:pPr>
            <w:r>
              <w:rPr>
                <w:rPrChange w:author="Shakia Singleton" w:date="2020-06-03T16:18:00Z" w:id="22634">
                  <w:rPr>
                    <w:sz w:val="18"/>
                  </w:rPr>
                </w:rPrChange>
              </w:rPr>
              <w:t xml:space="preserve">Numerator: </w:t>
            </w:r>
          </w:p>
          <w:p w:rsidR="00C30B21" w:rsidRDefault="001A1A51" w14:paraId="3C60A371" w14:textId="50CD4662">
            <w:pPr>
              <w:tabs>
                <w:tab w:val="left" w:pos="504"/>
              </w:tabs>
              <w:rPr>
                <w:rPrChange w:author="Shakia Singleton" w:date="2020-06-03T16:18:00Z" w:id="22636">
                  <w:rPr>
                    <w:rFonts w:ascii="Arial" w:hAnsi="Arial"/>
                    <w:sz w:val="18"/>
                  </w:rPr>
                </w:rPrChange>
              </w:rPr>
            </w:pPr>
            <w:r>
              <w:rPr>
                <w:rPrChange w:author="Shakia Singleton" w:date="2020-06-03T16:18:00Z" w:id="22638">
                  <w:rPr>
                    <w:sz w:val="18"/>
                  </w:rPr>
                </w:rPrChange>
              </w:rPr>
              <w:t xml:space="preserve">Denominator: </w:t>
            </w:r>
          </w:p>
          <w:p w:rsidR="00C30B21" w:rsidRDefault="001A1A51" w14:paraId="1C6A96BB" w14:textId="6E11FC29">
            <w:pPr>
              <w:tabs>
                <w:tab w:val="left" w:pos="504"/>
              </w:tabs>
              <w:spacing w:after="160"/>
              <w:rPr>
                <w:rPrChange w:author="Shakia Singleton" w:date="2020-06-03T16:18:00Z" w:id="22640">
                  <w:rPr>
                    <w:rFonts w:ascii="Arial" w:hAnsi="Arial"/>
                    <w:sz w:val="18"/>
                  </w:rPr>
                </w:rPrChange>
              </w:rPr>
            </w:pPr>
            <w:r>
              <w:rPr>
                <w:rPrChange w:author="Shakia Singleton" w:date="2020-06-03T16:18:00Z" w:id="22642">
                  <w:rPr>
                    <w:sz w:val="18"/>
                  </w:rPr>
                </w:rPrChange>
              </w:rPr>
              <w:t xml:space="preserve">Rate: </w:t>
            </w:r>
          </w:p>
          <w:p w:rsidRPr="00E371EC" w:rsidR="00DE33AE" w:rsidRDefault="00DE33AE" w14:paraId="43039393" w14:textId="77777777">
            <w:pPr>
              <w:pStyle w:val="NormalSS"/>
              <w:ind w:firstLine="0"/>
              <w:rPr>
                <w:rFonts w:ascii="Arial" w:hAnsi="Arial" w:cs="Arial"/>
                <w:sz w:val="18"/>
                <w:szCs w:val="20"/>
              </w:rPr>
            </w:pPr>
          </w:p>
          <w:p w:rsidR="00214172" w:rsidRDefault="00214172" w14:paraId="626AEFB4" w14:textId="7B4150C8">
            <w:pPr>
              <w:tabs>
                <w:tab w:val="left" w:pos="504"/>
              </w:tabs>
              <w:spacing w:after="160"/>
              <w:rPr>
                <w:rPrChange w:author="Shakia Singleton" w:date="2020-06-03T16:18:00Z" w:id="22645">
                  <w:rPr>
                    <w:rFonts w:ascii="Arial" w:hAnsi="Arial"/>
                    <w:b/>
                    <w:sz w:val="18"/>
                  </w:rPr>
                </w:rPrChange>
              </w:rPr>
            </w:pPr>
            <w:r w:rsidRPr="00214172">
              <w:rPr>
                <w:rPrChange w:author="Shakia Singleton" w:date="2020-06-03T16:18:00Z" w:id="22647">
                  <w:rPr>
                    <w:sz w:val="18"/>
                  </w:rPr>
                </w:rPrChange>
              </w:rPr>
              <w:t>Additional notes on measure:</w:t>
            </w:r>
          </w:p>
        </w:tc>
      </w:tr>
      <w:tr w:rsidR="00C30B21" w14:paraId="3C17DD05" w14:textId="77777777">
        <w:trPr/>
        <w:tc>
          <w:tcPr>
            <w:tcW w:w="3640" w:type="dxa"/>
            <w:tcBorders>
              <w:bottom w:val="nil"/>
            </w:tcBorders>
          </w:tcPr>
          <w:p w:rsidR="00C30B21" w:rsidRDefault="001A1A51" w14:paraId="00212427" w14:textId="77777777">
            <w:pPr>
              <w:keepNext/>
              <w:tabs>
                <w:tab w:val="left" w:pos="504"/>
              </w:tabs>
              <w:spacing w:after="160"/>
              <w:rPr>
                <w:b/>
              </w:rPr>
            </w:pPr>
            <w:r xmlns:w="http://schemas.openxmlformats.org/wordprocessingml/2006/main">
              <w:rPr>
                <w:b/>
              </w:rPr>
              <w:t>Explanation of Progress:</w:t>
            </w:r>
          </w:p>
          <w:p w:rsidR="00C30B21" w:rsidP="008449F1" w:rsidRDefault="001A1A51" w14:paraId="12749FB9" w14:textId="265ECB80">
            <w:pPr>
              <w:keepNext/>
              <w:tabs>
                <w:tab w:val="left" w:pos="504"/>
              </w:tabs>
              <w:spacing w:after="160"/>
              <w:ind w:left="288"/>
              <w:rPr/>
            </w:pPr>
            <w:r xmlns:w="http://schemas.openxmlformats.org/wordprocessingml/2006/main">
              <w:rPr>
                <w:b/>
              </w:rPr>
              <w:t xml:space="preserve">How did performance in </w:t>
            </w:r>
            <w:r xmlns:w="http://schemas.openxmlformats.org/wordprocessingml/2006/main">
              <w:t xml:space="preserve"> </w:t>
            </w:r>
            <w:r xmlns:w="http://schemas.openxmlformats.org/wordprocessingml/2006/main">
              <w:rPr>
                <w:b/>
              </w:rPr>
              <w:t xml:space="preserve"> Annual Report?</w:t>
            </w:r>
            <w:r xmlns:w="http://schemas.openxmlformats.org/wordprocessingml/2006/main" w:rsidR="00A33FD8">
              <w:rPr>
                <w:b/>
              </w:rPr>
              <w:t>7</w:t>
            </w:r>
            <w:r xmlns:w="http://schemas.openxmlformats.org/wordprocessingml/2006/main">
              <w:rPr>
                <w:b/>
              </w:rPr>
              <w:t>201</w:t>
            </w:r>
            <w:r xmlns:w="http://schemas.openxmlformats.org/wordprocessingml/2006/main" w:rsidR="008449F1">
              <w:rPr>
                <w:b/>
              </w:rPr>
              <w:t xml:space="preserve">the </w:t>
            </w:r>
            <w:r xmlns:w="http://schemas.openxmlformats.org/wordprocessingml/2006/main">
              <w:rPr>
                <w:b/>
              </w:rPr>
              <w:t xml:space="preserve"> compare with the Annual Performance Objective documented in </w:t>
            </w:r>
            <w:r xmlns:w="http://schemas.openxmlformats.org/wordprocessingml/2006/main" w:rsidR="00E43370">
              <w:rPr>
                <w:b/>
              </w:rPr>
              <w:t>2018</w:t>
            </w:r>
          </w:p>
        </w:tc>
        <w:tc>
          <w:tcPr>
            <w:tcW w:w="3640" w:type="dxa"/>
            <w:tcBorders>
              <w:bottom w:val="nil"/>
            </w:tcBorders>
          </w:tcPr>
          <w:p w:rsidR="00C30B21" w:rsidRDefault="001A1A51" w14:paraId="1F202E7D" w14:textId="77777777">
            <w:pPr>
              <w:keepNext/>
              <w:tabs>
                <w:tab w:val="left" w:pos="504"/>
              </w:tabs>
              <w:spacing w:after="160"/>
              <w:rPr>
                <w:b/>
              </w:rPr>
            </w:pPr>
            <w:r xmlns:w="http://schemas.openxmlformats.org/wordprocessingml/2006/main">
              <w:rPr>
                <w:b/>
              </w:rPr>
              <w:t>Explanation of Progress:</w:t>
            </w:r>
          </w:p>
          <w:p w:rsidR="00C30B21" w:rsidP="008449F1" w:rsidRDefault="001A1A51" w14:paraId="30A42EAF" w14:textId="79681690">
            <w:pPr>
              <w:keepNext/>
              <w:tabs>
                <w:tab w:val="left" w:pos="504"/>
              </w:tabs>
              <w:spacing w:after="160"/>
              <w:ind w:left="288"/>
              <w:rPr/>
            </w:pPr>
            <w:r xmlns:w="http://schemas.openxmlformats.org/wordprocessingml/2006/main">
              <w:rPr>
                <w:b/>
              </w:rPr>
              <w:t>How did performance in 201</w:t>
            </w:r>
            <w:r xmlns:w="http://schemas.openxmlformats.org/wordprocessingml/2006/main">
              <w:t xml:space="preserve"> </w:t>
            </w:r>
            <w:r xmlns:w="http://schemas.openxmlformats.org/wordprocessingml/2006/main">
              <w:rPr>
                <w:b/>
              </w:rPr>
              <w:t xml:space="preserve"> Annual Report?</w:t>
            </w:r>
            <w:r xmlns:w="http://schemas.openxmlformats.org/wordprocessingml/2006/main" w:rsidR="00E43370">
              <w:rPr>
                <w:b/>
              </w:rPr>
              <w:t>2018</w:t>
            </w:r>
            <w:r xmlns:w="http://schemas.openxmlformats.org/wordprocessingml/2006/main" w:rsidR="008449F1">
              <w:rPr>
                <w:b/>
              </w:rPr>
              <w:t xml:space="preserve">the </w:t>
            </w:r>
            <w:r xmlns:w="http://schemas.openxmlformats.org/wordprocessingml/2006/main">
              <w:rPr>
                <w:b/>
              </w:rPr>
              <w:t xml:space="preserve"> compare with the Annual Performance Objective documented in </w:t>
            </w:r>
            <w:r xmlns:w="http://schemas.openxmlformats.org/wordprocessingml/2006/main" w:rsidR="00A33FD8">
              <w:rPr>
                <w:b/>
              </w:rPr>
              <w:t>9</w:t>
            </w:r>
          </w:p>
        </w:tc>
        <w:tc>
          <w:tcPr>
            <w:tcW w:w="3640" w:type="dxa"/>
            <w:tcBorders>
              <w:bottom w:val="nil"/>
            </w:tcBorders>
          </w:tcPr>
          <w:p w:rsidR="00C30B21" w:rsidRDefault="001A1A51" w14:paraId="259FC13F" w14:textId="77777777">
            <w:pPr>
              <w:keepNext/>
              <w:tabs>
                <w:tab w:val="left" w:pos="504"/>
              </w:tabs>
              <w:spacing w:after="160"/>
              <w:rPr>
                <w:b/>
              </w:rPr>
            </w:pPr>
            <w:moveToRangeStart w:author="Shakia Singleton" w:date="2020-06-03T16:18:00Z" w:name="move42093564" w:id="22659"/>
            <w:moveTo w:author="Shakia Singleton" w:date="2020-06-03T16:18:00Z" w:id="22660">
              <w:r>
                <w:rPr>
                  <w:b/>
                </w:rPr>
                <w:t>Explanation of Progress:</w:t>
              </w:r>
            </w:moveTo>
            <w:moveToRangeEnd w:id="22659"/>
          </w:p>
          <w:p w:rsidR="00C30B21" w:rsidP="008449F1" w:rsidRDefault="001A1A51" w14:paraId="7CC56746" w14:textId="5B4C357F">
            <w:pPr>
              <w:keepNext/>
              <w:tabs>
                <w:tab w:val="left" w:pos="504"/>
              </w:tabs>
              <w:spacing w:after="160"/>
              <w:ind w:left="288"/>
              <w:rPr/>
            </w:pPr>
            <w:r xmlns:w="http://schemas.openxmlformats.org/wordprocessingml/2006/main">
              <w:rPr>
                <w:b/>
              </w:rPr>
              <w:t xml:space="preserve">How did performance in </w:t>
            </w:r>
            <w:r xmlns:w="http://schemas.openxmlformats.org/wordprocessingml/2006/main">
              <w:t xml:space="preserve"> </w:t>
            </w:r>
            <w:r xmlns:w="http://schemas.openxmlformats.org/wordprocessingml/2006/main">
              <w:rPr>
                <w:b/>
              </w:rPr>
              <w:t xml:space="preserve"> Annual Report?</w:t>
            </w:r>
            <w:r xmlns:w="http://schemas.openxmlformats.org/wordprocessingml/2006/main" w:rsidR="00A33FD8">
              <w:rPr>
                <w:b/>
              </w:rPr>
              <w:t>9</w:t>
            </w:r>
            <w:r xmlns:w="http://schemas.openxmlformats.org/wordprocessingml/2006/main">
              <w:rPr>
                <w:b/>
              </w:rPr>
              <w:t>201</w:t>
            </w:r>
            <w:r xmlns:w="http://schemas.openxmlformats.org/wordprocessingml/2006/main" w:rsidR="008449F1">
              <w:rPr>
                <w:b/>
              </w:rPr>
              <w:t xml:space="preserve">the </w:t>
            </w:r>
            <w:r xmlns:w="http://schemas.openxmlformats.org/wordprocessingml/2006/main">
              <w:rPr>
                <w:b/>
              </w:rPr>
              <w:t xml:space="preserve"> compare with the Annual Performance Objective documented in </w:t>
            </w:r>
            <w:r xmlns:w="http://schemas.openxmlformats.org/wordprocessingml/2006/main" w:rsidR="00A95936">
              <w:rPr>
                <w:b/>
              </w:rPr>
              <w:t>2020</w:t>
            </w:r>
          </w:p>
        </w:tc>
      </w:tr>
      <w:tr w:rsidR="00C30B21" w14:paraId="6055C280" w14:textId="77777777">
        <w:trPr/>
        <w:tc>
          <w:tcPr>
            <w:tcW w:w="3640" w:type="dxa"/>
            <w:tcBorders>
              <w:top w:val="nil"/>
              <w:bottom w:val="single" w:color="000000" w:sz="4" w:space="0"/>
            </w:tcBorders>
          </w:tcPr>
          <w:p w:rsidR="00C30B21" w:rsidP="008449F1" w:rsidRDefault="001A1A51" w14:paraId="7A86D491" w14:textId="300F2C61">
            <w:pPr>
              <w:tabs>
                <w:tab w:val="left" w:pos="504"/>
              </w:tabs>
              <w:spacing w:after="160"/>
              <w:ind w:left="288"/>
              <w:rPr/>
            </w:pPr>
            <w:r xmlns:w="http://schemas.openxmlformats.org/wordprocessingml/2006/main">
              <w:rPr>
                <w:b/>
              </w:rPr>
              <w:t xml:space="preserve">What quality improvement activities that involve the CHIP program and benefit CHIP enrollees help enhance your </w:t>
            </w:r>
            <w:r xmlns:w="http://schemas.openxmlformats.org/wordprocessingml/2006/main">
              <w:t xml:space="preserve"> </w:t>
            </w:r>
            <w:r xmlns:w="http://schemas.openxmlformats.org/wordprocessingml/2006/main">
              <w:rPr>
                <w:b/>
              </w:rPr>
              <w:t>goal?</w:t>
            </w:r>
            <w:r xmlns:w="http://schemas.openxmlformats.org/wordprocessingml/2006/main" w:rsidR="008449F1">
              <w:rPr>
                <w:b/>
              </w:rPr>
              <w:t xml:space="preserve">the </w:t>
            </w:r>
            <w:r xmlns:w="http://schemas.openxmlformats.org/wordprocessingml/2006/main">
              <w:rPr>
                <w:b/>
              </w:rPr>
              <w:t xml:space="preserve">ability to report on this measure, improve results for this measure, or make progress toward </w:t>
            </w:r>
            <w:r xmlns:w="http://schemas.openxmlformats.org/wordprocessingml/2006/main" w:rsidR="008449F1">
              <w:rPr>
                <w:b/>
              </w:rPr>
              <w:t xml:space="preserve">state’s </w:t>
            </w:r>
          </w:p>
        </w:tc>
        <w:tc>
          <w:tcPr>
            <w:tcW w:w="3640" w:type="dxa"/>
            <w:tcBorders>
              <w:top w:val="nil"/>
            </w:tcBorders>
          </w:tcPr>
          <w:p w:rsidR="00C30B21" w:rsidRDefault="001A1A51" w14:paraId="2195B105" w14:textId="46EB70F4">
            <w:pPr>
              <w:tabs>
                <w:tab w:val="left" w:pos="504"/>
              </w:tabs>
              <w:spacing w:after="160"/>
              <w:ind w:left="288"/>
              <w:rPr/>
            </w:pPr>
            <w:r xmlns:w="http://schemas.openxmlformats.org/wordprocessingml/2006/main">
              <w:rPr>
                <w:b/>
              </w:rPr>
              <w:t xml:space="preserve">What quality improvement activities that involve the CHIP program and benefit CHIP enrollees help enhance your </w:t>
            </w:r>
            <w:r xmlns:w="http://schemas.openxmlformats.org/wordprocessingml/2006/main">
              <w:t xml:space="preserve"> </w:t>
            </w:r>
            <w:r xmlns:w="http://schemas.openxmlformats.org/wordprocessingml/2006/main">
              <w:rPr>
                <w:b/>
              </w:rPr>
              <w:t>goal?</w:t>
            </w:r>
            <w:r xmlns:w="http://schemas.openxmlformats.org/wordprocessingml/2006/main" w:rsidR="008449F1">
              <w:rPr>
                <w:b/>
              </w:rPr>
              <w:t xml:space="preserve">the </w:t>
            </w:r>
            <w:r xmlns:w="http://schemas.openxmlformats.org/wordprocessingml/2006/main">
              <w:rPr>
                <w:b/>
              </w:rPr>
              <w:t xml:space="preserve">results for this measure, or make progress toward </w:t>
            </w:r>
            <w:r xmlns:w="http://schemas.openxmlformats.org/wordprocessingml/2006/main">
              <w:rPr>
                <w:b/>
              </w:rPr>
              <w:t xml:space="preserve">ability to report on this measure, improve </w:t>
            </w:r>
            <w:r xmlns:w="http://schemas.openxmlformats.org/wordprocessingml/2006/main" w:rsidR="008449F1">
              <w:rPr>
                <w:b/>
              </w:rPr>
              <w:t xml:space="preserve">state’s </w:t>
            </w:r>
          </w:p>
        </w:tc>
        <w:tc>
          <w:tcPr>
            <w:tcW w:w="3640" w:type="dxa"/>
            <w:tcBorders>
              <w:top w:val="nil"/>
            </w:tcBorders>
          </w:tcPr>
          <w:p w:rsidR="00C30B21" w:rsidP="008449F1" w:rsidRDefault="001A1A51" w14:paraId="06B4C77D" w14:textId="45E9CD28">
            <w:pPr>
              <w:tabs>
                <w:tab w:val="left" w:pos="504"/>
              </w:tabs>
              <w:spacing w:after="160"/>
              <w:ind w:left="288"/>
              <w:rPr/>
            </w:pPr>
            <w:r xmlns:w="http://schemas.openxmlformats.org/wordprocessingml/2006/main">
              <w:rPr>
                <w:b/>
              </w:rPr>
              <w:t xml:space="preserve">What quality improvement activities that involve the CHIP program and benefit CHIP enrollees help enhance your </w:t>
            </w:r>
            <w:r xmlns:w="http://schemas.openxmlformats.org/wordprocessingml/2006/main">
              <w:t xml:space="preserve"> </w:t>
            </w:r>
            <w:r xmlns:w="http://schemas.openxmlformats.org/wordprocessingml/2006/main">
              <w:rPr>
                <w:b/>
              </w:rPr>
              <w:t>goal?</w:t>
            </w:r>
            <w:r xmlns:w="http://schemas.openxmlformats.org/wordprocessingml/2006/main" w:rsidR="008449F1">
              <w:rPr>
                <w:b/>
              </w:rPr>
              <w:t xml:space="preserve">the </w:t>
            </w:r>
            <w:r xmlns:w="http://schemas.openxmlformats.org/wordprocessingml/2006/main">
              <w:rPr>
                <w:b/>
              </w:rPr>
              <w:t xml:space="preserve">results for this measure, or make progress toward </w:t>
            </w:r>
            <w:r xmlns:w="http://schemas.openxmlformats.org/wordprocessingml/2006/main">
              <w:rPr>
                <w:b/>
              </w:rPr>
              <w:t xml:space="preserve">ability to report on this measure, improve </w:t>
            </w:r>
            <w:r xmlns:w="http://schemas.openxmlformats.org/wordprocessingml/2006/main" w:rsidR="008449F1">
              <w:rPr>
                <w:b/>
              </w:rPr>
              <w:t xml:space="preserve">state’s </w:t>
            </w:r>
          </w:p>
        </w:tc>
      </w:tr>
      <w:tr w:rsidR="00C30B21" w14:paraId="262C72F6" w14:textId="77777777">
        <w:trPr>
          <w:trPrChange w:author="Shakia Singleton" w:date="2020-06-03T16:18:00Z" w:id="22672">
            <w:trPr>
              <w:cantSplit/>
            </w:trPr>
          </w:trPrChange>
        </w:trPr>
        <w:tc>
          <w:tcPr>
            <w:tcW w:w="3640" w:type="dxa"/>
            <w:tcBorders>
              <w:bottom w:val="nil"/>
            </w:tcBorders>
            <w:tcPrChange w:author="Shakia Singleton" w:date="2020-06-03T16:18:00Z" w:id="22673">
              <w:tcPr>
                <w:tcW w:w="5000" w:type="pct"/>
                <w:gridSpan w:val="5"/>
              </w:tcPr>
            </w:tcPrChange>
          </w:tcPr>
          <w:p w:rsidRPr="00E371EC" w:rsidR="00DE33AE" w:rsidP="00086A40" w:rsidRDefault="00DE33AE" w14:paraId="13C4F575" w14:textId="77777777">
            <w:pPr>
              <w:pStyle w:val="NormalSS"/>
              <w:tabs>
                <w:tab w:val="clear" w:pos="432"/>
                <w:tab w:val="left" w:pos="-270"/>
              </w:tabs>
              <w:ind w:firstLine="0"/>
              <w:rPr>
                <w:rFonts w:ascii="Arial" w:hAnsi="Arial" w:cs="Arial"/>
                <w:sz w:val="18"/>
                <w:szCs w:val="20"/>
              </w:rPr>
            </w:pPr>
          </w:p>
          <w:p w:rsidRPr="00E371EC" w:rsidR="00DE33AE" w:rsidP="00824123" w:rsidRDefault="00DE33AE" w14:paraId="06093318" w14:textId="77777777">
            <w:pPr>
              <w:pStyle w:val="NormalSS"/>
              <w:ind w:left="432" w:firstLine="0"/>
              <w:rPr>
                <w:rFonts w:ascii="Arial" w:hAnsi="Arial" w:cs="Arial"/>
                <w:b/>
                <w:bCs/>
                <w:sz w:val="18"/>
                <w:szCs w:val="20"/>
              </w:rPr>
            </w:pPr>
          </w:p>
          <w:p w:rsidRPr="00E371EC" w:rsidR="00DE33AE" w:rsidP="00824123" w:rsidRDefault="00DE33AE" w14:paraId="29F9CBEE" w14:textId="77777777">
            <w:pPr>
              <w:pStyle w:val="NormalSS"/>
              <w:ind w:left="432" w:firstLine="0"/>
              <w:rPr>
                <w:rFonts w:ascii="Arial" w:hAnsi="Arial" w:cs="Arial"/>
                <w:b/>
                <w:bCs/>
                <w:sz w:val="18"/>
                <w:szCs w:val="20"/>
              </w:rPr>
            </w:pPr>
          </w:p>
          <w:p w:rsidRPr="00E371EC" w:rsidR="00DE33AE" w:rsidP="00ED186E" w:rsidRDefault="00DE33AE" w14:paraId="6F112361" w14:textId="77777777">
            <w:pPr>
              <w:pStyle w:val="NormalSS"/>
              <w:ind w:left="432" w:firstLine="0"/>
              <w:jc w:val="left"/>
              <w:rPr>
                <w:rFonts w:ascii="Arial" w:hAnsi="Arial" w:cs="Arial"/>
                <w:b/>
                <w:bCs/>
                <w:sz w:val="18"/>
                <w:szCs w:val="20"/>
              </w:rPr>
            </w:pPr>
          </w:p>
          <w:p w:rsidRPr="00E371EC" w:rsidR="00DE33AE" w:rsidP="00ED186E" w:rsidRDefault="00DE33AE" w14:paraId="7F8729BC" w14:textId="77777777">
            <w:pPr>
              <w:pStyle w:val="NormalSS"/>
              <w:ind w:left="432" w:firstLine="0"/>
              <w:rPr>
                <w:rFonts w:ascii="Arial" w:hAnsi="Arial" w:cs="Arial"/>
                <w:b/>
                <w:bCs/>
                <w:sz w:val="18"/>
                <w:szCs w:val="20"/>
              </w:rPr>
            </w:pPr>
          </w:p>
          <w:p w:rsidR="00C30B21" w:rsidRDefault="001A1A51" w14:paraId="55139C43" w14:textId="7EBD6748">
            <w:pPr>
              <w:keepNext/>
              <w:tabs>
                <w:tab w:val="left" w:pos="504"/>
              </w:tabs>
              <w:spacing w:after="160"/>
              <w:ind w:left="288"/>
              <w:rPr>
                <w:b/>
                <w:rPrChange w:author="Shakia Singleton" w:date="2020-06-03T16:18:00Z" w:id="22682">
                  <w:rPr>
                    <w:rFonts w:ascii="Arial" w:hAnsi="Arial"/>
                    <w:b/>
                    <w:sz w:val="18"/>
                  </w:rPr>
                </w:rPrChange>
              </w:rPr>
            </w:pPr>
            <w:r>
              <w:rPr>
                <w:b/>
                <w:rPrChange w:author="Shakia Singleton" w:date="2020-06-03T16:18:00Z" w:id="22684">
                  <w:rPr>
                    <w:b/>
                    <w:sz w:val="18"/>
                  </w:rPr>
                </w:rPrChange>
              </w:rPr>
              <w:t xml:space="preserve">Please indicate how CMS might be of assistance in improving the completeness or accuracy of your </w:t>
            </w:r>
            <w:r xmlns:w="http://schemas.openxmlformats.org/wordprocessingml/2006/main" w:rsidR="008449F1">
              <w:rPr>
                <w:b/>
              </w:rPr>
              <w:t xml:space="preserve">state’s </w:t>
            </w:r>
            <w:r>
              <w:rPr>
                <w:b/>
                <w:rPrChange w:author="Shakia Singleton" w:date="2020-06-03T16:18:00Z" w:id="22686">
                  <w:rPr>
                    <w:b/>
                    <w:sz w:val="18"/>
                  </w:rPr>
                </w:rPrChange>
              </w:rPr>
              <w:t>reporting of the data.</w:t>
            </w:r>
          </w:p>
          <w:p w:rsidRPr="00E371EC" w:rsidR="00DE33AE" w:rsidRDefault="00DE33AE" w14:paraId="7F5907E8" w14:textId="77777777">
            <w:pPr>
              <w:pStyle w:val="NormalSS"/>
              <w:ind w:left="432" w:firstLine="0"/>
              <w:rPr>
                <w:rFonts w:ascii="Arial" w:hAnsi="Arial" w:cs="Arial"/>
                <w:b/>
                <w:bCs/>
                <w:sz w:val="18"/>
                <w:szCs w:val="20"/>
              </w:rPr>
            </w:pPr>
          </w:p>
          <w:p w:rsidR="00C30B21" w:rsidRDefault="001A1A51" w14:paraId="6C5EA887" w14:textId="35704EE6">
            <w:pPr>
              <w:keepNext/>
              <w:tabs>
                <w:tab w:val="left" w:pos="504"/>
              </w:tabs>
              <w:ind w:left="288"/>
              <w:rPr/>
            </w:pPr>
            <w:r xmlns:w="http://schemas.openxmlformats.org/wordprocessingml/2006/main">
              <w:rPr>
                <w:b/>
              </w:rPr>
              <w:t>Annual Performance Objective for FFY 201</w:t>
            </w:r>
            <w:r xmlns:w="http://schemas.openxmlformats.org/wordprocessingml/2006/main">
              <w:t xml:space="preserve"> </w:t>
            </w:r>
            <w:r xmlns:w="http://schemas.openxmlformats.org/wordprocessingml/2006/main">
              <w:rPr>
                <w:b/>
              </w:rPr>
              <w:t>:</w:t>
            </w:r>
            <w:r xmlns:w="http://schemas.openxmlformats.org/wordprocessingml/2006/main" w:rsidR="00214172">
              <w:rPr>
                <w:b/>
              </w:rPr>
              <w:t>9</w:t>
            </w:r>
          </w:p>
          <w:p w:rsidR="00C30B21" w:rsidRDefault="001A1A51" w14:paraId="06743C5B" w14:textId="15913DCE">
            <w:pPr>
              <w:keepNext/>
              <w:tabs>
                <w:tab w:val="left" w:pos="504"/>
              </w:tabs>
              <w:ind w:left="288"/>
              <w:rPr>
                <w:rPrChange w:author="Shakia Singleton" w:date="2020-06-03T16:18:00Z" w:id="22690">
                  <w:rPr>
                    <w:rFonts w:ascii="Arial" w:hAnsi="Arial"/>
                    <w:b/>
                    <w:sz w:val="18"/>
                  </w:rPr>
                </w:rPrChange>
              </w:rPr>
            </w:pPr>
            <w:r>
              <w:rPr>
                <w:b/>
                <w:rPrChange w:author="Shakia Singleton" w:date="2020-06-03T16:18:00Z" w:id="22692">
                  <w:rPr>
                    <w:b/>
                    <w:sz w:val="18"/>
                  </w:rPr>
                </w:rPrChange>
              </w:rPr>
              <w:t xml:space="preserve">Annual Performance Objective for </w:t>
            </w:r>
            <w:r w:rsidR="00A95936">
              <w:rPr>
                <w:b/>
                <w:rPrChange w:author="Shakia Singleton" w:date="2020-06-03T16:18:00Z" w:id="22693">
                  <w:rPr>
                    <w:b/>
                    <w:sz w:val="18"/>
                  </w:rPr>
                </w:rPrChange>
              </w:rPr>
              <w:t xml:space="preserve">FFY </w:t>
            </w:r>
            <w:r xmlns:w="http://schemas.openxmlformats.org/wordprocessingml/2006/main" w:rsidR="00A95936">
              <w:rPr>
                <w:b/>
              </w:rPr>
              <w:t>2020</w:t>
            </w:r>
            <w:r xmlns:w="http://schemas.openxmlformats.org/wordprocessingml/2006/main">
              <w:t xml:space="preserve"> </w:t>
            </w:r>
            <w:r xmlns:w="http://schemas.openxmlformats.org/wordprocessingml/2006/main">
              <w:rPr>
                <w:b/>
              </w:rPr>
              <w:t>:</w:t>
            </w:r>
          </w:p>
          <w:p w:rsidRPr="00E371EC" w:rsidR="00DE33AE" w:rsidRDefault="00DE33AE" w14:paraId="7FFCB850" w14:textId="77777777">
            <w:pPr>
              <w:pStyle w:val="NormalSS"/>
              <w:ind w:left="720" w:firstLine="0"/>
              <w:rPr>
                <w:rFonts w:ascii="Arial" w:hAnsi="Arial" w:cs="Arial"/>
                <w:b/>
                <w:bCs/>
                <w:sz w:val="18"/>
                <w:szCs w:val="20"/>
              </w:rPr>
            </w:pPr>
          </w:p>
          <w:p w:rsidRPr="00E371EC" w:rsidR="00DE33AE" w:rsidRDefault="00DE33AE" w14:paraId="1D37C2E9" w14:textId="77777777">
            <w:pPr>
              <w:pStyle w:val="NormalSS"/>
              <w:rPr>
                <w:rFonts w:ascii="Arial" w:hAnsi="Arial" w:cs="Arial"/>
                <w:b/>
                <w:bCs/>
                <w:sz w:val="18"/>
                <w:szCs w:val="20"/>
              </w:rPr>
            </w:pPr>
          </w:p>
          <w:p w:rsidRPr="00E371EC" w:rsidR="00DE33AE" w:rsidRDefault="00DE33AE" w14:paraId="7F3D2335" w14:textId="77777777">
            <w:pPr>
              <w:pStyle w:val="NormalSS"/>
              <w:rPr>
                <w:rFonts w:ascii="Arial" w:hAnsi="Arial" w:cs="Arial"/>
                <w:b/>
                <w:bCs/>
                <w:sz w:val="18"/>
                <w:szCs w:val="20"/>
              </w:rPr>
            </w:pPr>
          </w:p>
          <w:p w:rsidRPr="00E371EC" w:rsidR="00DE33AE" w:rsidRDefault="001A1A51" w14:paraId="677C9BCB" w14:textId="77777777">
            <w:pPr>
              <w:pStyle w:val="NormalSS"/>
              <w:rPr>
                <w:rFonts w:ascii="Arial" w:hAnsi="Arial" w:cs="Arial"/>
                <w:b/>
                <w:bCs/>
                <w:sz w:val="18"/>
                <w:szCs w:val="20"/>
              </w:rPr>
            </w:pPr>
            <w:r>
              <w:rPr>
                <w:b/>
                <w:rPrChange w:author="Shakia Singleton" w:date="2020-06-03T16:18:00Z" w:id="22701">
                  <w:rPr>
                    <w:b/>
                    <w:sz w:val="18"/>
                  </w:rPr>
                </w:rPrChange>
              </w:rPr>
              <w:t xml:space="preserve">Annual Performance Objective for FFY </w:t>
            </w:r>
          </w:p>
          <w:p w:rsidRPr="00E371EC" w:rsidR="00DE33AE" w:rsidRDefault="00DE33AE" w14:paraId="3271982F" w14:textId="77777777">
            <w:pPr>
              <w:pStyle w:val="NormalSS"/>
              <w:rPr>
                <w:rFonts w:ascii="Arial" w:hAnsi="Arial" w:cs="Arial"/>
                <w:b/>
                <w:bCs/>
                <w:sz w:val="18"/>
                <w:szCs w:val="20"/>
              </w:rPr>
            </w:pPr>
          </w:p>
          <w:p w:rsidR="00C30B21" w:rsidRDefault="00DE33AE" w14:paraId="343C2588" w14:textId="4AE809F5">
            <w:pPr>
              <w:keepNext/>
              <w:tabs>
                <w:tab w:val="left" w:pos="504"/>
              </w:tabs>
              <w:spacing w:after="160"/>
              <w:ind w:left="288"/>
              <w:rPr>
                <w:rPrChange w:author="Shakia Singleton" w:date="2020-06-03T16:18:00Z" w:id="22704">
                  <w:rPr>
                    <w:rFonts w:ascii="Arial" w:hAnsi="Arial"/>
                    <w:b/>
                    <w:sz w:val="18"/>
                  </w:rPr>
                </w:rPrChange>
              </w:rPr>
            </w:pPr>
            <w:r xmlns:w="http://schemas.openxmlformats.org/wordprocessingml/2006/main" w:rsidR="001A1A51">
              <w:rPr>
                <w:b/>
              </w:rPr>
              <w:t>202</w:t>
            </w:r>
            <w:r xmlns:w="http://schemas.openxmlformats.org/wordprocessingml/2006/main" w:rsidR="001A1A51">
              <w:rPr>
                <w:b/>
              </w:rPr>
              <w:t>:</w:t>
            </w:r>
            <w:r xmlns:w="http://schemas.openxmlformats.org/wordprocessingml/2006/main" w:rsidR="00214172">
              <w:rPr>
                <w:b/>
              </w:rPr>
              <w:t>1</w:t>
            </w:r>
            <w:r w:rsidR="001A1A51">
              <w:rPr>
                <w:rPrChange w:author="Shakia Singleton" w:date="2020-06-03T16:18:00Z" w:id="22708">
                  <w:rPr>
                    <w:b/>
                    <w:sz w:val="18"/>
                  </w:rPr>
                </w:rPrChange>
              </w:rPr>
              <w:t xml:space="preserve"> </w:t>
            </w:r>
          </w:p>
        </w:tc>
        <w:tc>
          <w:tcPr>
            <w:tcW w:w="3640" w:type="dxa"/>
            <w:tcBorders>
              <w:bottom w:val="nil"/>
            </w:tcBorders>
            <w:cellIns w:author="Shakia Singleton" w:date="2020-06-03T16:18:00Z" w:id="22709"/>
            <w:tcPrChange w:author="Shakia Singleton" w:date="2020-06-03T16:18:00Z" w:id="22710">
              <w:tcPr>
                <w:tcW w:w="5000" w:type="pct"/>
                <w:gridSpan w:val="2"/>
                <w:cellIns w:author="Shakia Singleton" w:date="2020-06-03T16:18:00Z" w:id="22711"/>
              </w:tcPr>
            </w:tcPrChange>
          </w:tcPr>
          <w:p w:rsidR="00C30B21" w:rsidRDefault="001A1A51" w14:paraId="0278AE46" w14:textId="2C6F6803">
            <w:pPr>
              <w:keepNext/>
              <w:tabs>
                <w:tab w:val="left" w:pos="504"/>
              </w:tabs>
              <w:spacing w:after="160"/>
              <w:ind w:left="288"/>
              <w:rPr>
                <w:b/>
              </w:rPr>
            </w:pPr>
            <w:r xmlns:w="http://schemas.openxmlformats.org/wordprocessingml/2006/main">
              <w:rPr>
                <w:b/>
              </w:rPr>
              <w:t xml:space="preserve">Please indicate how CMS might be of assistance in improving the completeness or accuracy of your </w:t>
            </w:r>
            <w:r xmlns:w="http://schemas.openxmlformats.org/wordprocessingml/2006/main">
              <w:rPr>
                <w:b/>
              </w:rPr>
              <w:t>reporting of the data.</w:t>
            </w:r>
            <w:r xmlns:w="http://schemas.openxmlformats.org/wordprocessingml/2006/main" w:rsidR="008449F1">
              <w:rPr>
                <w:b/>
              </w:rPr>
              <w:t xml:space="preserve">state’s </w:t>
            </w:r>
          </w:p>
          <w:p w:rsidR="00C30B21" w:rsidRDefault="001A1A51" w14:paraId="6AC25B11" w14:textId="3967B3C4">
            <w:pPr>
              <w:keepNext/>
              <w:tabs>
                <w:tab w:val="left" w:pos="504"/>
              </w:tabs>
              <w:ind w:left="288"/>
              <w:rPr/>
            </w:pPr>
            <w:r xmlns:w="http://schemas.openxmlformats.org/wordprocessingml/2006/main">
              <w:rPr>
                <w:b/>
              </w:rPr>
              <w:t xml:space="preserve">Annual Performance Objective for </w:t>
            </w:r>
            <w:r xmlns:w="http://schemas.openxmlformats.org/wordprocessingml/2006/main">
              <w:t xml:space="preserve"> </w:t>
            </w:r>
            <w:r xmlns:w="http://schemas.openxmlformats.org/wordprocessingml/2006/main">
              <w:rPr>
                <w:b/>
              </w:rPr>
              <w:t>:</w:t>
            </w:r>
            <w:r xmlns:w="http://schemas.openxmlformats.org/wordprocessingml/2006/main" w:rsidR="00A95936">
              <w:rPr>
                <w:b/>
              </w:rPr>
              <w:t>FFY 2020</w:t>
            </w:r>
          </w:p>
          <w:p w:rsidR="00C30B21" w:rsidRDefault="001A1A51" w14:paraId="3D2C7864" w14:textId="5A683314">
            <w:pPr>
              <w:keepNext/>
              <w:tabs>
                <w:tab w:val="left" w:pos="504"/>
              </w:tabs>
              <w:ind w:left="288"/>
              <w:rPr/>
            </w:pPr>
            <w:r xmlns:w="http://schemas.openxmlformats.org/wordprocessingml/2006/main">
              <w:rPr>
                <w:b/>
              </w:rPr>
              <w:t>Annual Performance Objective for FFY 202</w:t>
            </w:r>
            <w:r xmlns:w="http://schemas.openxmlformats.org/wordprocessingml/2006/main">
              <w:t xml:space="preserve"> </w:t>
            </w:r>
            <w:r xmlns:w="http://schemas.openxmlformats.org/wordprocessingml/2006/main">
              <w:rPr>
                <w:b/>
              </w:rPr>
              <w:t>:</w:t>
            </w:r>
            <w:r xmlns:w="http://schemas.openxmlformats.org/wordprocessingml/2006/main" w:rsidR="00214172">
              <w:rPr>
                <w:b/>
              </w:rPr>
              <w:t>1</w:t>
            </w:r>
          </w:p>
          <w:p w:rsidR="00C30B21" w:rsidRDefault="001A1A51" w14:paraId="6E135D4E" w14:textId="6A7C6E0A">
            <w:pPr>
              <w:keepNext/>
              <w:tabs>
                <w:tab w:val="left" w:pos="504"/>
              </w:tabs>
              <w:spacing w:after="160"/>
              <w:ind w:left="288"/>
            </w:pPr>
            <w:r xmlns:w="http://schemas.openxmlformats.org/wordprocessingml/2006/main">
              <w:rPr>
                <w:b/>
              </w:rPr>
              <w:t>Annual Performance Objective for FFY 202</w:t>
            </w:r>
            <w:r xmlns:w="http://schemas.openxmlformats.org/wordprocessingml/2006/main">
              <w:t xml:space="preserve"> </w:t>
            </w:r>
            <w:r xmlns:w="http://schemas.openxmlformats.org/wordprocessingml/2006/main">
              <w:rPr>
                <w:b/>
              </w:rPr>
              <w:t>:</w:t>
            </w:r>
            <w:r xmlns:w="http://schemas.openxmlformats.org/wordprocessingml/2006/main" w:rsidR="00214172">
              <w:rPr>
                <w:b/>
              </w:rPr>
              <w:t>2</w:t>
            </w:r>
          </w:p>
        </w:tc>
        <w:tc>
          <w:tcPr>
            <w:tcW w:w="3640" w:type="dxa"/>
            <w:tcBorders>
              <w:bottom w:val="nil"/>
            </w:tcBorders>
            <w:cellIns w:author="Shakia Singleton" w:date="2020-06-03T16:18:00Z" w:id="22719"/>
            <w:tcPrChange w:author="Shakia Singleton" w:date="2020-06-03T16:18:00Z" w:id="22720">
              <w:tcPr>
                <w:tcW w:w="5000" w:type="pct"/>
                <w:cellIns w:author="Shakia Singleton" w:date="2020-06-03T16:18:00Z" w:id="22721"/>
              </w:tcPr>
            </w:tcPrChange>
          </w:tcPr>
          <w:p w:rsidR="00C30B21" w:rsidRDefault="001A1A51" w14:paraId="77EF7663" w14:textId="16C8673C">
            <w:pPr>
              <w:keepNext/>
              <w:tabs>
                <w:tab w:val="left" w:pos="504"/>
              </w:tabs>
              <w:spacing w:after="160"/>
              <w:ind w:left="288"/>
              <w:rPr>
                <w:b/>
              </w:rPr>
            </w:pPr>
            <w:r xmlns:w="http://schemas.openxmlformats.org/wordprocessingml/2006/main">
              <w:rPr>
                <w:b/>
              </w:rPr>
              <w:t xml:space="preserve">Please indicate how CMS might be of assistance in improving the completeness or accuracy of your </w:t>
            </w:r>
            <w:r xmlns:w="http://schemas.openxmlformats.org/wordprocessingml/2006/main">
              <w:rPr>
                <w:b/>
              </w:rPr>
              <w:t>reporting of the data.</w:t>
            </w:r>
            <w:r xmlns:w="http://schemas.openxmlformats.org/wordprocessingml/2006/main" w:rsidR="008449F1">
              <w:rPr>
                <w:b/>
              </w:rPr>
              <w:t xml:space="preserve">state’s </w:t>
            </w:r>
          </w:p>
          <w:p w:rsidR="00C30B21" w:rsidRDefault="001A1A51" w14:paraId="389DBA50" w14:textId="4296656D">
            <w:pPr>
              <w:keepNext/>
              <w:tabs>
                <w:tab w:val="left" w:pos="504"/>
              </w:tabs>
              <w:ind w:left="288"/>
              <w:rPr/>
            </w:pPr>
            <w:r xmlns:w="http://schemas.openxmlformats.org/wordprocessingml/2006/main">
              <w:rPr>
                <w:b/>
              </w:rPr>
              <w:t>Annual Performance Objective for FFY 202</w:t>
            </w:r>
            <w:r xmlns:w="http://schemas.openxmlformats.org/wordprocessingml/2006/main">
              <w:t xml:space="preserve"> </w:t>
            </w:r>
            <w:r xmlns:w="http://schemas.openxmlformats.org/wordprocessingml/2006/main">
              <w:rPr>
                <w:b/>
              </w:rPr>
              <w:t>:</w:t>
            </w:r>
            <w:r xmlns:w="http://schemas.openxmlformats.org/wordprocessingml/2006/main" w:rsidR="00214172">
              <w:rPr>
                <w:b/>
              </w:rPr>
              <w:t>1</w:t>
            </w:r>
          </w:p>
          <w:p w:rsidR="00C30B21" w:rsidRDefault="001A1A51" w14:paraId="16015CC4" w14:textId="1EBDE0BD">
            <w:pPr>
              <w:keepNext/>
              <w:tabs>
                <w:tab w:val="left" w:pos="504"/>
              </w:tabs>
              <w:ind w:left="288"/>
              <w:rPr/>
            </w:pPr>
            <w:r xmlns:w="http://schemas.openxmlformats.org/wordprocessingml/2006/main">
              <w:rPr>
                <w:b/>
              </w:rPr>
              <w:t>Annual Performance Objective for FFY 202</w:t>
            </w:r>
            <w:r xmlns:w="http://schemas.openxmlformats.org/wordprocessingml/2006/main">
              <w:rPr>
                <w:b/>
              </w:rPr>
              <w:t xml:space="preserve">: </w:t>
            </w:r>
            <w:r xmlns:w="http://schemas.openxmlformats.org/wordprocessingml/2006/main" w:rsidR="00214172">
              <w:rPr>
                <w:b/>
              </w:rPr>
              <w:t>2</w:t>
            </w:r>
          </w:p>
          <w:p w:rsidR="00C30B21" w:rsidRDefault="001A1A51" w14:paraId="4D508C8A" w14:textId="756379D7">
            <w:pPr>
              <w:keepNext/>
              <w:tabs>
                <w:tab w:val="left" w:pos="504"/>
              </w:tabs>
              <w:spacing w:after="160"/>
              <w:ind w:left="288"/>
            </w:pPr>
            <w:r xmlns:w="http://schemas.openxmlformats.org/wordprocessingml/2006/main">
              <w:rPr>
                <w:b/>
              </w:rPr>
              <w:t>Annual Performance Objective for FFY 202</w:t>
            </w:r>
            <w:r xmlns:w="http://schemas.openxmlformats.org/wordprocessingml/2006/main">
              <w:rPr>
                <w:b/>
              </w:rPr>
              <w:t xml:space="preserve">: </w:t>
            </w:r>
            <w:r xmlns:w="http://schemas.openxmlformats.org/wordprocessingml/2006/main" w:rsidR="00214172">
              <w:rPr>
                <w:b/>
              </w:rPr>
              <w:t>3</w:t>
            </w:r>
          </w:p>
        </w:tc>
      </w:tr>
      <w:tr w:rsidR="00C30B21" w14:paraId="28135DC9" w14:textId="77777777">
        <w:trPr>
          <w:trHeight w:val="288"/>
        </w:trPr>
        <w:tc>
          <w:tcPr>
            <w:tcW w:w="3640" w:type="dxa"/>
            <w:tcBorders>
              <w:top w:val="nil"/>
            </w:tcBorders>
          </w:tcPr>
          <w:p w:rsidR="00C30B21" w:rsidRDefault="001A1A51" w14:paraId="1242FF44" w14:textId="77777777">
            <w:pPr>
              <w:tabs>
                <w:tab w:val="left" w:pos="504"/>
              </w:tabs>
              <w:ind w:left="288"/>
              <w:rPr/>
            </w:pPr>
            <w:r xmlns:w="http://schemas.openxmlformats.org/wordprocessingml/2006/main">
              <w:rPr>
                <w:i/>
              </w:rPr>
              <w:t>Explain how these objectives were set:</w:t>
            </w:r>
            <w:r xmlns:w="http://schemas.openxmlformats.org/wordprocessingml/2006/main">
              <w:t xml:space="preserve"> </w:t>
            </w:r>
          </w:p>
        </w:tc>
        <w:tc>
          <w:tcPr>
            <w:tcW w:w="3640" w:type="dxa"/>
            <w:tcBorders>
              <w:top w:val="nil"/>
            </w:tcBorders>
          </w:tcPr>
          <w:p w:rsidR="00C30B21" w:rsidRDefault="001A1A51" w14:paraId="2F479A83" w14:textId="77777777">
            <w:pPr>
              <w:tabs>
                <w:tab w:val="left" w:pos="504"/>
              </w:tabs>
              <w:ind w:left="288"/>
              <w:rPr/>
            </w:pPr>
            <w:r xmlns:w="http://schemas.openxmlformats.org/wordprocessingml/2006/main">
              <w:rPr>
                <w:i/>
              </w:rPr>
              <w:t>Explain how these objectives were set:</w:t>
            </w:r>
            <w:r xmlns:w="http://schemas.openxmlformats.org/wordprocessingml/2006/main">
              <w:t xml:space="preserve"> </w:t>
            </w:r>
          </w:p>
        </w:tc>
        <w:tc>
          <w:tcPr>
            <w:tcW w:w="3640" w:type="dxa"/>
            <w:tcBorders>
              <w:top w:val="nil"/>
            </w:tcBorders>
          </w:tcPr>
          <w:p w:rsidR="00C30B21" w:rsidRDefault="001A1A51" w14:paraId="68FF6004" w14:textId="77777777">
            <w:pPr>
              <w:tabs>
                <w:tab w:val="left" w:pos="504"/>
              </w:tabs>
              <w:ind w:left="288"/>
              <w:rPr/>
            </w:pPr>
            <w:r xmlns:w="http://schemas.openxmlformats.org/wordprocessingml/2006/main">
              <w:rPr>
                <w:i/>
              </w:rPr>
              <w:t>Explain how these objectives were set:</w:t>
            </w:r>
            <w:r xmlns:w="http://schemas.openxmlformats.org/wordprocessingml/2006/main">
              <w:t xml:space="preserve"> </w:t>
            </w:r>
          </w:p>
        </w:tc>
      </w:tr>
      <w:tr w:rsidR="00C30B21" w14:paraId="55744396" w14:textId="77777777">
        <w:trPr>
          <w:trHeight w:val="288"/>
          <w:trPrChange w:author="Shakia Singleton" w:date="2020-06-03T16:18:00Z" w:id="22736">
            <w:trPr>
              <w:cantSplit/>
            </w:trPr>
          </w:trPrChange>
        </w:trPr>
        <w:tc>
          <w:tcPr>
            <w:tcW w:w="3640" w:type="dxa"/>
            <w:tcPrChange w:author="Shakia Singleton" w:date="2020-06-03T16:18:00Z" w:id="22737">
              <w:tcPr>
                <w:tcW w:w="5000" w:type="pct"/>
                <w:gridSpan w:val="5"/>
              </w:tcPr>
            </w:tcPrChange>
          </w:tcPr>
          <w:p w:rsidRPr="00E371EC" w:rsidR="00DE33AE" w:rsidRDefault="001A1A51" w14:paraId="42D2CF66" w14:textId="77777777">
            <w:pPr>
              <w:pStyle w:val="NormalSS"/>
              <w:ind w:firstLine="0"/>
              <w:rPr>
                <w:rFonts w:ascii="Arial" w:hAnsi="Arial" w:cs="Arial"/>
                <w:sz w:val="18"/>
                <w:szCs w:val="20"/>
              </w:rPr>
            </w:pPr>
            <w:r>
              <w:rPr>
                <w:b/>
                <w:rPrChange w:author="Shakia Singleton" w:date="2020-06-03T16:18:00Z" w:id="22739">
                  <w:rPr>
                    <w:b/>
                    <w:sz w:val="18"/>
                  </w:rPr>
                </w:rPrChange>
              </w:rPr>
              <w:t>Other Comments on Measure:</w:t>
            </w:r>
            <w:r>
              <w:rPr>
                <w:rPrChange w:author="Shakia Singleton" w:date="2020-06-03T16:18:00Z" w:id="22740">
                  <w:rPr>
                    <w:sz w:val="18"/>
                  </w:rPr>
                </w:rPrChange>
              </w:rPr>
              <w:t xml:space="preserve"> </w:t>
            </w:r>
          </w:p>
          <w:p w:rsidR="00C30B21" w:rsidRDefault="00C30B21" w14:paraId="0A01A3D1" w14:textId="77777777">
            <w:pPr>
              <w:tabs>
                <w:tab w:val="left" w:pos="504"/>
              </w:tabs>
              <w:rPr>
                <w:rPrChange w:author="Shakia Singleton" w:date="2020-06-03T16:18:00Z" w:id="22742">
                  <w:rPr>
                    <w:rFonts w:ascii="Arial" w:hAnsi="Arial"/>
                    <w:sz w:val="18"/>
                  </w:rPr>
                </w:rPrChange>
              </w:rPr>
            </w:pPr>
          </w:p>
        </w:tc>
        <w:tc>
          <w:tcPr>
            <w:tcW w:w="3640" w:type="dxa"/>
            <w:cellIns w:author="Shakia Singleton" w:date="2020-06-03T16:18:00Z" w:id="22744"/>
            <w:tcPrChange w:author="Shakia Singleton" w:date="2020-06-03T16:18:00Z" w:id="22745">
              <w:tcPr>
                <w:tcW w:w="5000" w:type="pct"/>
                <w:gridSpan w:val="2"/>
                <w:cellIns w:author="Shakia Singleton" w:date="2020-06-03T16:18:00Z" w:id="22746"/>
              </w:tcPr>
            </w:tcPrChange>
          </w:tcPr>
          <w:p w:rsidR="00C30B21" w:rsidRDefault="001A1A51" w14:paraId="7BF63A73" w14:textId="77777777">
            <w:pPr>
              <w:tabs>
                <w:tab w:val="left" w:pos="504"/>
              </w:tabs>
            </w:pPr>
            <w:r xmlns:w="http://schemas.openxmlformats.org/wordprocessingml/2006/main">
              <w:rPr>
                <w:b/>
              </w:rPr>
              <w:t>Other Comments on Measure:</w:t>
            </w:r>
            <w:r xmlns:w="http://schemas.openxmlformats.org/wordprocessingml/2006/main">
              <w:t xml:space="preserve"> </w:t>
            </w:r>
          </w:p>
        </w:tc>
        <w:tc>
          <w:tcPr>
            <w:tcW w:w="3640" w:type="dxa"/>
            <w:cellIns w:author="Shakia Singleton" w:date="2020-06-03T16:18:00Z" w:id="22748"/>
            <w:tcPrChange w:author="Shakia Singleton" w:date="2020-06-03T16:18:00Z" w:id="22749">
              <w:tcPr>
                <w:tcW w:w="5000" w:type="pct"/>
                <w:cellIns w:author="Shakia Singleton" w:date="2020-06-03T16:18:00Z" w:id="22750"/>
              </w:tcPr>
            </w:tcPrChange>
          </w:tcPr>
          <w:p w:rsidR="00C30B21" w:rsidRDefault="001A1A51" w14:paraId="302D5074" w14:textId="77777777">
            <w:pPr>
              <w:tabs>
                <w:tab w:val="left" w:pos="504"/>
              </w:tabs>
            </w:pPr>
            <w:r xmlns:w="http://schemas.openxmlformats.org/wordprocessingml/2006/main">
              <w:rPr>
                <w:b/>
              </w:rPr>
              <w:t>Other Comments on Measure:</w:t>
            </w:r>
            <w:r xmlns:w="http://schemas.openxmlformats.org/wordprocessingml/2006/main">
              <w:t xml:space="preserve"> </w:t>
            </w:r>
          </w:p>
        </w:tc>
      </w:tr>
    </w:tbl>
    <w:p w:rsidR="00C30B21" w:rsidRDefault="00C30B21" w14:paraId="6851BC56" w14:textId="77777777">
      <w:pPr>
        <w:rPr>
          <w:rPrChange w:author="Shakia Singleton" w:date="2020-06-03T16:18:00Z" w:id="22752">
            <w:rPr>
              <w:rFonts w:ascii="Arial" w:hAnsi="Arial"/>
              <w:b/>
              <w:sz w:val="18"/>
            </w:rPr>
          </w:rPrChange>
        </w:rPr>
      </w:pPr>
    </w:p>
    <w:p w:rsidR="00C30B21" w:rsidRDefault="001A1A51" w14:paraId="22B33032" w14:textId="5D33B05B">
      <w:pPr>
        <w:pStyle w:val="Heading3"/>
        <w:rPr>
          <w:rFonts w:ascii="Arial" w:hAnsi="Arial" w:eastAsia="Arial"/>
          <w:sz w:val="24"/>
          <w:rPrChange w:author="Shakia Singleton" w:date="2020-06-03T16:18:00Z" w:id="22754">
            <w:rPr>
              <w:rFonts w:ascii="Arial" w:hAnsi="Arial" w:eastAsia="Arial"/>
              <w:sz w:val="20"/>
            </w:rPr>
          </w:rPrChange>
        </w:rPr>
      </w:pPr>
      <w:r>
        <w:rPr>
          <w:rPrChange w:author="Shakia Singleton" w:date="2020-06-03T16:18:00Z" w:id="22756">
            <w:rPr>
              <w:rFonts w:ascii="Arial" w:hAnsi="Arial"/>
              <w:b/>
            </w:rPr>
          </w:rPrChange>
        </w:rPr>
        <w:br w:type="page"/>
      </w:r>
      <w:r>
        <w:rPr>
          <w:rFonts w:ascii="Arial" w:hAnsi="Arial" w:eastAsia="Arial"/>
          <w:sz w:val="24"/>
          <w:rPrChange w:author="Shakia Singleton" w:date="2020-06-03T16:18:00Z" w:id="22757">
            <w:rPr>
              <w:rFonts w:ascii="Arial" w:hAnsi="Arial" w:eastAsia="Arial"/>
              <w:b/>
              <w:sz w:val="20"/>
            </w:rPr>
          </w:rPrChange>
        </w:rPr>
        <w:t>Objectives</w:t>
      </w:r>
      <w:r xmlns:w="http://schemas.openxmlformats.org/wordprocessingml/2006/main" w:rsidR="00413E50">
        <w:rPr>
          <w:rFonts w:ascii="Arial" w:hAnsi="Arial" w:eastAsia="Arial"/>
          <w:sz w:val="24"/>
        </w:rPr>
        <w:t xml:space="preserve"> Related to</w:t>
      </w:r>
      <w:r>
        <w:rPr>
          <w:rFonts w:ascii="Arial" w:hAnsi="Arial" w:eastAsia="Arial"/>
          <w:sz w:val="24"/>
          <w:rPrChange w:author="Shakia Singleton" w:date="2020-06-03T16:18:00Z" w:id="22759">
            <w:rPr>
              <w:rFonts w:ascii="Arial" w:hAnsi="Arial" w:eastAsia="Arial"/>
              <w:b/>
              <w:sz w:val="20"/>
            </w:rPr>
          </w:rPrChange>
        </w:rPr>
        <w:t xml:space="preserve"> </w:t>
      </w:r>
      <w:r>
        <w:rPr>
          <w:rFonts w:ascii="Arial" w:hAnsi="Arial" w:eastAsia="Arial"/>
          <w:sz w:val="24"/>
          <w:rPrChange w:author="Shakia Singleton" w:date="2020-06-03T16:18:00Z" w:id="22761">
            <w:rPr>
              <w:rFonts w:ascii="Arial" w:hAnsi="Arial" w:eastAsia="Arial"/>
              <w:b/>
              <w:sz w:val="20"/>
            </w:rPr>
          </w:rPrChange>
        </w:rPr>
        <w:t>Increasing Access to Care (Usual Source of Care, Unmet Need)</w:t>
      </w:r>
    </w:p>
    <w:tbl>
      <w:tblPr>
        <w:tblW w:w="109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600" w:firstRow="0" w:lastRow="0" w:firstColumn="0" w:lastColumn="0" w:noHBand="1" w:noVBand="1"/>
        <w:tblPrChange w:author="Shakia Singleton" w:date="2020-06-03T16:18:00Z" w:id="22762">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PrChange>
      </w:tblPr>
      <w:tblGrid>
        <w:gridCol w:w="3640"/>
        <w:gridCol w:w="3640"/>
        <w:gridCol w:w="3640"/>
        <w:tblGridChange w:id="22763">
          <w:tblGrid>
            <w:gridCol w:w="3640"/>
            <w:gridCol w:w="1041"/>
            <w:gridCol w:w="2599"/>
            <w:gridCol w:w="2082"/>
            <w:gridCol w:w="1558"/>
            <w:gridCol w:w="3120"/>
          </w:tblGrid>
        </w:tblGridChange>
      </w:tblGrid>
      <w:tr w:rsidR="00C30B21" w:rsidTr="001D2183" w14:paraId="263D5276" w14:textId="77777777">
        <w:trPr>
          <w:tblHeader/>
          <w:trPrChange w:author="Shakia Singleton" w:date="2020-06-03T16:18:00Z" w:id="22764">
            <w:trPr>
              <w:tblHeader/>
            </w:trPr>
          </w:trPrChange>
        </w:trPr>
        <w:tc>
          <w:tcPr>
            <w:tcW w:w="3640" w:type="dxa"/>
            <w:tcBorders>
              <w:bottom w:val="single" w:color="000000" w:sz="4" w:space="0"/>
            </w:tcBorders>
            <w:tcPrChange w:author="Shakia Singleton" w:date="2020-06-03T16:18:00Z" w:id="22765">
              <w:tcPr>
                <w:tcW w:w="1667" w:type="pct"/>
                <w:gridSpan w:val="2"/>
              </w:tcPr>
            </w:tcPrChange>
          </w:tcPr>
          <w:p w:rsidR="00C30B21" w:rsidRDefault="001A1A51" w14:paraId="4F4CB8CB" w14:textId="2DBF58DF">
            <w:pPr>
              <w:jc w:val="center"/>
              <w:rPr>
                <w:b/>
                <w:rPrChange w:author="Shakia Singleton" w:date="2020-06-03T16:18:00Z" w:id="22766">
                  <w:rPr>
                    <w:rFonts w:ascii="Arial" w:hAnsi="Arial"/>
                    <w:b/>
                    <w:sz w:val="18"/>
                  </w:rPr>
                </w:rPrChange>
              </w:rPr>
            </w:pPr>
            <w:r>
              <w:rPr>
                <w:b/>
                <w:rPrChange w:author="Shakia Singleton" w:date="2020-06-03T16:18:00Z" w:id="22768">
                  <w:rPr>
                    <w:b/>
                    <w:sz w:val="18"/>
                  </w:rPr>
                </w:rPrChange>
              </w:rPr>
              <w:t xml:space="preserve">FFY </w:t>
            </w:r>
            <w:r xmlns:w="http://schemas.openxmlformats.org/wordprocessingml/2006/main" w:rsidR="00E43370">
              <w:rPr>
                <w:b/>
              </w:rPr>
              <w:t>2018</w:t>
            </w:r>
          </w:p>
        </w:tc>
        <w:tc>
          <w:tcPr>
            <w:tcW w:w="3640" w:type="dxa"/>
            <w:tcBorders>
              <w:bottom w:val="single" w:color="000000" w:sz="4" w:space="0"/>
            </w:tcBorders>
            <w:tcPrChange w:author="Shakia Singleton" w:date="2020-06-03T16:18:00Z" w:id="22771">
              <w:tcPr>
                <w:tcW w:w="1667" w:type="pct"/>
                <w:gridSpan w:val="2"/>
              </w:tcPr>
            </w:tcPrChange>
          </w:tcPr>
          <w:p w:rsidR="00C30B21" w:rsidRDefault="001A1A51" w14:paraId="4D5A1A4A" w14:textId="20C13762">
            <w:pPr>
              <w:jc w:val="center"/>
              <w:rPr>
                <w:b/>
                <w:rPrChange w:author="Shakia Singleton" w:date="2020-06-03T16:18:00Z" w:id="22772">
                  <w:rPr>
                    <w:rFonts w:ascii="Arial" w:hAnsi="Arial"/>
                    <w:b/>
                    <w:sz w:val="18"/>
                  </w:rPr>
                </w:rPrChange>
              </w:rPr>
            </w:pPr>
            <w:r>
              <w:rPr>
                <w:b/>
                <w:rPrChange w:author="Shakia Singleton" w:date="2020-06-03T16:18:00Z" w:id="22774">
                  <w:rPr>
                    <w:b/>
                    <w:sz w:val="18"/>
                  </w:rPr>
                </w:rPrChange>
              </w:rPr>
              <w:t xml:space="preserve">FFY </w:t>
            </w:r>
            <w:r xmlns:w="http://schemas.openxmlformats.org/wordprocessingml/2006/main">
              <w:rPr>
                <w:b/>
              </w:rPr>
              <w:t>201</w:t>
            </w:r>
            <w:r xmlns:w="http://schemas.openxmlformats.org/wordprocessingml/2006/main" w:rsidR="005D420D">
              <w:rPr>
                <w:b/>
              </w:rPr>
              <w:t>9</w:t>
            </w:r>
          </w:p>
        </w:tc>
        <w:tc>
          <w:tcPr>
            <w:tcW w:w="3640" w:type="dxa"/>
            <w:tcBorders>
              <w:bottom w:val="single" w:color="000000" w:sz="4" w:space="0"/>
            </w:tcBorders>
            <w:tcPrChange w:author="Shakia Singleton" w:date="2020-06-03T16:18:00Z" w:id="22777">
              <w:tcPr>
                <w:tcW w:w="1666" w:type="pct"/>
                <w:gridSpan w:val="2"/>
              </w:tcPr>
            </w:tcPrChange>
          </w:tcPr>
          <w:p w:rsidR="00C30B21" w:rsidRDefault="00A95936" w14:paraId="14AF5ADB" w14:textId="2F76724F">
            <w:pPr>
              <w:jc w:val="center"/>
              <w:rPr>
                <w:b/>
                <w:rPrChange w:author="Shakia Singleton" w:date="2020-06-03T16:18:00Z" w:id="22778">
                  <w:rPr>
                    <w:rFonts w:ascii="Arial" w:hAnsi="Arial"/>
                    <w:b/>
                    <w:sz w:val="18"/>
                  </w:rPr>
                </w:rPrChange>
              </w:rPr>
            </w:pPr>
            <w:r>
              <w:rPr>
                <w:b/>
                <w:rPrChange w:author="Shakia Singleton" w:date="2020-06-03T16:18:00Z" w:id="22780">
                  <w:rPr>
                    <w:b/>
                    <w:sz w:val="18"/>
                  </w:rPr>
                </w:rPrChange>
              </w:rPr>
              <w:t xml:space="preserve">FFY </w:t>
            </w:r>
            <w:r xmlns:w="http://schemas.openxmlformats.org/wordprocessingml/2006/main">
              <w:rPr>
                <w:b/>
              </w:rPr>
              <w:t>2020</w:t>
            </w:r>
          </w:p>
        </w:tc>
      </w:tr>
      <w:tr w:rsidR="00C30B21" w14:paraId="2D73527B" w14:textId="77777777">
        <w:trPr>
          <w:trPrChange w:author="Shakia Singleton" w:date="2020-06-03T16:18:00Z" w:id="22783">
            <w:trPr>
              <w:trHeight w:val="530"/>
            </w:trPr>
          </w:trPrChange>
        </w:trPr>
        <w:tc>
          <w:tcPr>
            <w:tcW w:w="3640" w:type="dxa"/>
            <w:shd w:val="clear" w:color="auto" w:fill="auto"/>
            <w:tcPrChange w:author="Shakia Singleton" w:date="2020-06-03T16:18:00Z" w:id="22784">
              <w:tcPr>
                <w:tcW w:w="1667" w:type="pct"/>
                <w:gridSpan w:val="2"/>
              </w:tcPr>
            </w:tcPrChange>
          </w:tcPr>
          <w:p w:rsidR="00C30B21" w:rsidRDefault="001A1A51" w14:paraId="1991369C" w14:textId="6E0C1404">
            <w:pPr>
              <w:tabs>
                <w:tab w:val="left" w:pos="504"/>
              </w:tabs>
              <w:rPr>
                <w:rPrChange w:author="Shakia Singleton" w:date="2020-06-03T16:18:00Z" w:id="22785">
                  <w:rPr>
                    <w:rFonts w:ascii="Arial" w:hAnsi="Arial"/>
                    <w:sz w:val="18"/>
                  </w:rPr>
                </w:rPrChange>
              </w:rPr>
            </w:pPr>
            <w:r w:rsidRPr="003A335D">
              <w:rPr>
                <w:b/>
              </w:rPr>
              <w:t>Goal #1</w:t>
            </w:r>
            <w:r>
              <w:rPr>
                <w:rPrChange w:author="Shakia Singleton" w:date="2020-06-03T16:18:00Z" w:id="22787">
                  <w:rPr>
                    <w:b/>
                    <w:sz w:val="18"/>
                  </w:rPr>
                </w:rPrChange>
              </w:rPr>
              <w:t xml:space="preserve"> </w:t>
            </w:r>
            <w:r>
              <w:rPr>
                <w:b/>
                <w:rPrChange w:author="Shakia Singleton" w:date="2020-06-03T16:18:00Z" w:id="22788">
                  <w:rPr>
                    <w:b/>
                    <w:sz w:val="18"/>
                  </w:rPr>
                </w:rPrChange>
              </w:rPr>
              <w:t>(Describe)</w:t>
            </w:r>
          </w:p>
          <w:p w:rsidR="00C30B21" w:rsidRDefault="00C30B21" w14:paraId="72E8CBEC" w14:textId="77777777">
            <w:pPr>
              <w:tabs>
                <w:tab w:val="left" w:pos="504"/>
              </w:tabs>
              <w:rPr>
                <w:rPrChange w:author="Shakia Singleton" w:date="2020-06-03T16:18:00Z" w:id="22790">
                  <w:rPr>
                    <w:rFonts w:ascii="Arial" w:hAnsi="Arial"/>
                    <w:b/>
                    <w:sz w:val="18"/>
                  </w:rPr>
                </w:rPrChange>
              </w:rPr>
            </w:pPr>
          </w:p>
        </w:tc>
        <w:tc>
          <w:tcPr>
            <w:tcW w:w="3640" w:type="dxa"/>
            <w:shd w:val="clear" w:color="auto" w:fill="auto"/>
            <w:tcPrChange w:author="Shakia Singleton" w:date="2020-06-03T16:18:00Z" w:id="22792">
              <w:tcPr>
                <w:tcW w:w="1667" w:type="pct"/>
                <w:gridSpan w:val="2"/>
              </w:tcPr>
            </w:tcPrChange>
          </w:tcPr>
          <w:p w:rsidR="00C30B21" w:rsidRDefault="001A1A51" w14:paraId="67E400FD" w14:textId="6068DD0E">
            <w:pPr>
              <w:tabs>
                <w:tab w:val="left" w:pos="504"/>
              </w:tabs>
              <w:rPr>
                <w:rPrChange w:author="Shakia Singleton" w:date="2020-06-03T16:18:00Z" w:id="22793">
                  <w:rPr>
                    <w:rFonts w:ascii="Arial" w:hAnsi="Arial"/>
                    <w:b/>
                    <w:sz w:val="18"/>
                  </w:rPr>
                </w:rPrChange>
              </w:rPr>
            </w:pPr>
            <w:r w:rsidRPr="003A335D">
              <w:rPr>
                <w:b/>
              </w:rPr>
              <w:t>Goal #1</w:t>
            </w:r>
            <w:r>
              <w:rPr>
                <w:rPrChange w:author="Shakia Singleton" w:date="2020-06-03T16:18:00Z" w:id="22795">
                  <w:rPr>
                    <w:b/>
                    <w:sz w:val="18"/>
                  </w:rPr>
                </w:rPrChange>
              </w:rPr>
              <w:t xml:space="preserve"> </w:t>
            </w:r>
            <w:r>
              <w:rPr>
                <w:b/>
                <w:rPrChange w:author="Shakia Singleton" w:date="2020-06-03T16:18:00Z" w:id="22796">
                  <w:rPr>
                    <w:b/>
                    <w:sz w:val="18"/>
                  </w:rPr>
                </w:rPrChange>
              </w:rPr>
              <w:t>(Describe)</w:t>
            </w:r>
          </w:p>
          <w:p w:rsidR="00C30B21" w:rsidRDefault="00C30B21" w14:paraId="3106C540" w14:textId="77777777">
            <w:pPr>
              <w:tabs>
                <w:tab w:val="left" w:pos="504"/>
              </w:tabs>
              <w:rPr>
                <w:rPrChange w:author="Shakia Singleton" w:date="2020-06-03T16:18:00Z" w:id="22798">
                  <w:rPr>
                    <w:rFonts w:ascii="Arial" w:hAnsi="Arial"/>
                    <w:b/>
                    <w:sz w:val="18"/>
                  </w:rPr>
                </w:rPrChange>
              </w:rPr>
            </w:pPr>
          </w:p>
        </w:tc>
        <w:tc>
          <w:tcPr>
            <w:tcW w:w="3640" w:type="dxa"/>
            <w:shd w:val="clear" w:color="auto" w:fill="auto"/>
            <w:tcPrChange w:author="Shakia Singleton" w:date="2020-06-03T16:18:00Z" w:id="22800">
              <w:tcPr>
                <w:tcW w:w="1666" w:type="pct"/>
                <w:gridSpan w:val="2"/>
              </w:tcPr>
            </w:tcPrChange>
          </w:tcPr>
          <w:p w:rsidR="00C30B21" w:rsidRDefault="001A1A51" w14:paraId="6BC9EBD5" w14:textId="31F548D0">
            <w:pPr>
              <w:tabs>
                <w:tab w:val="left" w:pos="504"/>
              </w:tabs>
              <w:rPr>
                <w:rPrChange w:author="Shakia Singleton" w:date="2020-06-03T16:18:00Z" w:id="22801">
                  <w:rPr>
                    <w:rFonts w:ascii="Arial" w:hAnsi="Arial"/>
                    <w:b/>
                    <w:sz w:val="18"/>
                  </w:rPr>
                </w:rPrChange>
              </w:rPr>
            </w:pPr>
            <w:r w:rsidRPr="003A335D">
              <w:rPr>
                <w:b/>
              </w:rPr>
              <w:t>Goal #1</w:t>
            </w:r>
            <w:r>
              <w:rPr>
                <w:rPrChange w:author="Shakia Singleton" w:date="2020-06-03T16:18:00Z" w:id="22803">
                  <w:rPr>
                    <w:b/>
                    <w:sz w:val="18"/>
                  </w:rPr>
                </w:rPrChange>
              </w:rPr>
              <w:t xml:space="preserve"> </w:t>
            </w:r>
            <w:r>
              <w:rPr>
                <w:b/>
                <w:rPrChange w:author="Shakia Singleton" w:date="2020-06-03T16:18:00Z" w:id="22804">
                  <w:rPr>
                    <w:b/>
                    <w:sz w:val="18"/>
                  </w:rPr>
                </w:rPrChange>
              </w:rPr>
              <w:t>(Describe)</w:t>
            </w:r>
          </w:p>
          <w:p w:rsidR="00C30B21" w:rsidRDefault="00C30B21" w14:paraId="3C694470" w14:textId="77777777">
            <w:pPr>
              <w:tabs>
                <w:tab w:val="left" w:pos="504"/>
              </w:tabs>
              <w:rPr>
                <w:rPrChange w:author="Shakia Singleton" w:date="2020-06-03T16:18:00Z" w:id="22806">
                  <w:rPr>
                    <w:rFonts w:ascii="Arial" w:hAnsi="Arial"/>
                    <w:b/>
                    <w:sz w:val="18"/>
                  </w:rPr>
                </w:rPrChange>
              </w:rPr>
            </w:pPr>
          </w:p>
        </w:tc>
      </w:tr>
      <w:tr w:rsidR="00C30B21" w14:paraId="71FD4E83" w14:textId="77777777">
        <w:trPr>
          <w:trPrChange w:author="Shakia Singleton" w:date="2020-06-03T16:18:00Z" w:id="22808">
            <w:trPr>
              <w:trHeight w:val="830"/>
            </w:trPr>
          </w:trPrChange>
        </w:trPr>
        <w:tc>
          <w:tcPr>
            <w:tcW w:w="3640" w:type="dxa"/>
            <w:shd w:val="clear" w:color="auto" w:fill="auto"/>
            <w:tcPrChange w:author="Shakia Singleton" w:date="2020-06-03T16:18:00Z" w:id="22809">
              <w:tcPr>
                <w:tcW w:w="1667" w:type="pct"/>
                <w:gridSpan w:val="2"/>
              </w:tcPr>
            </w:tcPrChange>
          </w:tcPr>
          <w:p w:rsidR="00C30B21" w:rsidRDefault="001A1A51" w14:paraId="3C3011B3" w14:textId="77777777">
            <w:pPr>
              <w:tabs>
                <w:tab w:val="left" w:pos="504"/>
              </w:tabs>
              <w:rPr>
                <w:b/>
                <w:rPrChange w:author="Shakia Singleton" w:date="2020-06-03T16:18:00Z" w:id="22810">
                  <w:rPr>
                    <w:rFonts w:ascii="Arial" w:hAnsi="Arial"/>
                    <w:b/>
                    <w:sz w:val="18"/>
                  </w:rPr>
                </w:rPrChange>
              </w:rPr>
            </w:pPr>
            <w:r>
              <w:rPr>
                <w:b/>
                <w:rPrChange w:author="Shakia Singleton" w:date="2020-06-03T16:18:00Z" w:id="22812">
                  <w:rPr>
                    <w:b/>
                    <w:sz w:val="18"/>
                  </w:rPr>
                </w:rPrChange>
              </w:rPr>
              <w:t>Type of Goal:</w:t>
            </w:r>
          </w:p>
          <w:bookmarkStart w:name="bookmark=kix.xgsbzo7gh4pb" w:colFirst="0" w:colLast="0" w:id="22813"/>
          <w:bookmarkEnd w:id="22813"/>
          <w:p w:rsidR="00C30B21" w:rsidRDefault="00602D6B" w14:paraId="1B23D1C7" w14:textId="0AC0B827">
            <w:pPr>
              <w:tabs>
                <w:tab w:val="left" w:pos="504"/>
              </w:tabs>
              <w:rPr>
                <w:i/>
                <w:rPrChange w:author="Shakia Singleton" w:date="2020-06-03T16:18:00Z" w:id="22814">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59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2819">
                  <w:rPr>
                    <w:sz w:val="18"/>
                  </w:rPr>
                </w:rPrChange>
              </w:rPr>
              <w:t xml:space="preserve"> New/revised. </w:t>
            </w:r>
            <w:r xmlns:w="http://schemas.openxmlformats.org/wordprocessingml/2006/main" w:rsidR="001A1A51">
              <w:t xml:space="preserve"> </w:t>
            </w:r>
            <w:r w:rsidR="001A1A51">
              <w:rPr>
                <w:i/>
                <w:rPrChange w:author="Shakia Singleton" w:date="2020-06-03T16:18:00Z" w:id="22821">
                  <w:rPr>
                    <w:i/>
                    <w:sz w:val="18"/>
                  </w:rPr>
                </w:rPrChange>
              </w:rPr>
              <w:t>Explain</w:t>
            </w:r>
            <w:r w:rsidR="001A1A51">
              <w:rPr>
                <w:i/>
                <w:rPrChange w:author="Shakia Singleton" w:date="2020-06-03T16:18:00Z" w:id="22822">
                  <w:rPr>
                    <w:sz w:val="18"/>
                  </w:rPr>
                </w:rPrChange>
              </w:rPr>
              <w:t>:</w:t>
            </w:r>
          </w:p>
          <w:bookmarkStart w:name="bookmark=kix.a1pztk8lldx7" w:colFirst="0" w:colLast="0" w:id="22824"/>
          <w:bookmarkEnd w:id="22824"/>
          <w:p w:rsidR="00C30B21" w:rsidRDefault="00602D6B" w14:paraId="4833794A" w14:textId="1E65721B">
            <w:pPr>
              <w:tabs>
                <w:tab w:val="left" w:pos="504"/>
              </w:tabs>
              <w:rPr>
                <w:rPrChange w:author="Shakia Singleton" w:date="2020-06-03T16:18:00Z" w:id="22825">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91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2830">
                  <w:rPr>
                    <w:sz w:val="18"/>
                  </w:rPr>
                </w:rPrChange>
              </w:rPr>
              <w:t xml:space="preserve"> Continuing.</w:t>
            </w:r>
          </w:p>
          <w:bookmarkStart w:name="bookmark=kix.rnkyw679b7sl" w:colFirst="0" w:colLast="0" w:id="22831"/>
          <w:bookmarkEnd w:id="22831"/>
          <w:p w:rsidR="00C30B21" w:rsidRDefault="00602D6B" w14:paraId="79C0D5FC" w14:textId="42316F53">
            <w:pPr>
              <w:tabs>
                <w:tab w:val="left" w:pos="504"/>
              </w:tabs>
              <w:rPr>
                <w:i/>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09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2836">
                  <w:rPr>
                    <w:sz w:val="18"/>
                  </w:rPr>
                </w:rPrChange>
              </w:rPr>
              <w:t xml:space="preserve"> Discontinued.  </w:t>
            </w:r>
            <w:r w:rsidR="001A1A51">
              <w:rPr>
                <w:i/>
                <w:sz w:val="24"/>
                <w:rPrChange w:author="Shakia Singleton" w:date="2020-06-03T16:18:00Z" w:id="22837">
                  <w:rPr>
                    <w:i/>
                    <w:sz w:val="18"/>
                  </w:rPr>
                </w:rPrChange>
              </w:rPr>
              <w:t>Explain</w:t>
            </w:r>
            <w:r w:rsidR="001A1A51">
              <w:rPr>
                <w:i/>
                <w:sz w:val="24"/>
                <w:rPrChange w:author="Shakia Singleton" w:date="2020-06-03T16:18:00Z" w:id="22838">
                  <w:rPr>
                    <w:sz w:val="18"/>
                  </w:rPr>
                </w:rPrChange>
              </w:rPr>
              <w:t>:</w:t>
            </w:r>
          </w:p>
          <w:p w:rsidR="00C30B21" w:rsidRDefault="00C30B21" w14:paraId="75DE1709" w14:textId="77777777">
            <w:pPr>
              <w:tabs>
                <w:tab w:val="left" w:pos="504"/>
              </w:tabs>
              <w:rPr>
                <w:rPrChange w:author="Shakia Singleton" w:date="2020-06-03T16:18:00Z" w:id="22840">
                  <w:rPr>
                    <w:rFonts w:ascii="Arial" w:hAnsi="Arial"/>
                    <w:b/>
                    <w:sz w:val="18"/>
                  </w:rPr>
                </w:rPrChange>
              </w:rPr>
            </w:pPr>
          </w:p>
        </w:tc>
        <w:tc>
          <w:tcPr>
            <w:tcW w:w="3640" w:type="dxa"/>
            <w:shd w:val="clear" w:color="auto" w:fill="auto"/>
            <w:tcPrChange w:author="Shakia Singleton" w:date="2020-06-03T16:18:00Z" w:id="22842">
              <w:tcPr>
                <w:tcW w:w="1667" w:type="pct"/>
                <w:gridSpan w:val="2"/>
              </w:tcPr>
            </w:tcPrChange>
          </w:tcPr>
          <w:p w:rsidR="00C30B21" w:rsidRDefault="001A1A51" w14:paraId="6426A316" w14:textId="77777777">
            <w:pPr>
              <w:tabs>
                <w:tab w:val="left" w:pos="504"/>
              </w:tabs>
              <w:rPr>
                <w:b/>
                <w:rPrChange w:author="Shakia Singleton" w:date="2020-06-03T16:18:00Z" w:id="22843">
                  <w:rPr>
                    <w:rFonts w:ascii="Arial" w:hAnsi="Arial"/>
                    <w:b/>
                    <w:sz w:val="18"/>
                  </w:rPr>
                </w:rPrChange>
              </w:rPr>
            </w:pPr>
            <w:r>
              <w:rPr>
                <w:b/>
                <w:rPrChange w:author="Shakia Singleton" w:date="2020-06-03T16:18:00Z" w:id="22845">
                  <w:rPr>
                    <w:b/>
                    <w:sz w:val="18"/>
                  </w:rPr>
                </w:rPrChange>
              </w:rPr>
              <w:t>Type of Goal:</w:t>
            </w:r>
          </w:p>
          <w:p w:rsidR="00C30B21" w:rsidRDefault="00602D6B" w14:paraId="394B75B5" w14:textId="7A94699E">
            <w:pPr>
              <w:tabs>
                <w:tab w:val="left" w:pos="504"/>
              </w:tabs>
              <w:rPr>
                <w:i/>
                <w:rPrChange w:author="Shakia Singleton" w:date="2020-06-03T16:18:00Z" w:id="22846">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00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2851">
                  <w:rPr>
                    <w:sz w:val="18"/>
                  </w:rPr>
                </w:rPrChange>
              </w:rPr>
              <w:t xml:space="preserve"> New/revised. </w:t>
            </w:r>
            <w:r xmlns:w="http://schemas.openxmlformats.org/wordprocessingml/2006/main" w:rsidR="001A1A51">
              <w:t xml:space="preserve"> </w:t>
            </w:r>
            <w:r w:rsidR="001A1A51">
              <w:rPr>
                <w:i/>
                <w:rPrChange w:author="Shakia Singleton" w:date="2020-06-03T16:18:00Z" w:id="22853">
                  <w:rPr>
                    <w:i/>
                    <w:sz w:val="18"/>
                  </w:rPr>
                </w:rPrChange>
              </w:rPr>
              <w:t>Explain</w:t>
            </w:r>
            <w:r w:rsidR="001A1A51">
              <w:rPr>
                <w:i/>
                <w:rPrChange w:author="Shakia Singleton" w:date="2020-06-03T16:18:00Z" w:id="22854">
                  <w:rPr>
                    <w:sz w:val="18"/>
                  </w:rPr>
                </w:rPrChange>
              </w:rPr>
              <w:t>:</w:t>
            </w:r>
          </w:p>
          <w:p w:rsidR="00C30B21" w:rsidRDefault="00602D6B" w14:paraId="1EEF7E1E" w14:textId="2AA4D1B4">
            <w:pPr>
              <w:tabs>
                <w:tab w:val="left" w:pos="504"/>
              </w:tabs>
              <w:rPr>
                <w:rPrChange w:author="Shakia Singleton" w:date="2020-06-03T16:18:00Z" w:id="22856">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44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2861">
                  <w:rPr>
                    <w:sz w:val="18"/>
                  </w:rPr>
                </w:rPrChange>
              </w:rPr>
              <w:t xml:space="preserve"> Continuing.</w:t>
            </w:r>
          </w:p>
          <w:p w:rsidR="00C30B21" w:rsidRDefault="00602D6B" w14:paraId="64C604CF" w14:textId="785582F8">
            <w:pPr>
              <w:tabs>
                <w:tab w:val="left" w:pos="504"/>
              </w:tabs>
              <w:rPr>
                <w:i/>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30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2866">
                  <w:rPr>
                    <w:sz w:val="18"/>
                  </w:rPr>
                </w:rPrChange>
              </w:rPr>
              <w:t xml:space="preserve"> Discontinued.  </w:t>
            </w:r>
            <w:r w:rsidR="001A1A51">
              <w:rPr>
                <w:i/>
                <w:sz w:val="24"/>
                <w:rPrChange w:author="Shakia Singleton" w:date="2020-06-03T16:18:00Z" w:id="22867">
                  <w:rPr>
                    <w:i/>
                    <w:sz w:val="18"/>
                  </w:rPr>
                </w:rPrChange>
              </w:rPr>
              <w:t>Explain</w:t>
            </w:r>
            <w:r w:rsidR="001A1A51">
              <w:rPr>
                <w:i/>
                <w:sz w:val="24"/>
                <w:rPrChange w:author="Shakia Singleton" w:date="2020-06-03T16:18:00Z" w:id="22868">
                  <w:rPr>
                    <w:sz w:val="18"/>
                  </w:rPr>
                </w:rPrChange>
              </w:rPr>
              <w:t>:</w:t>
            </w:r>
          </w:p>
          <w:p w:rsidR="00C30B21" w:rsidRDefault="00C30B21" w14:paraId="1BB37715" w14:textId="77777777">
            <w:pPr>
              <w:tabs>
                <w:tab w:val="left" w:pos="504"/>
              </w:tabs>
              <w:rPr>
                <w:rPrChange w:author="Shakia Singleton" w:date="2020-06-03T16:18:00Z" w:id="22870">
                  <w:rPr>
                    <w:rFonts w:ascii="Arial" w:hAnsi="Arial"/>
                    <w:b/>
                    <w:sz w:val="18"/>
                  </w:rPr>
                </w:rPrChange>
              </w:rPr>
            </w:pPr>
          </w:p>
        </w:tc>
        <w:tc>
          <w:tcPr>
            <w:tcW w:w="3640" w:type="dxa"/>
            <w:shd w:val="clear" w:color="auto" w:fill="auto"/>
            <w:tcPrChange w:author="Shakia Singleton" w:date="2020-06-03T16:18:00Z" w:id="22872">
              <w:tcPr>
                <w:tcW w:w="1666" w:type="pct"/>
                <w:gridSpan w:val="2"/>
              </w:tcPr>
            </w:tcPrChange>
          </w:tcPr>
          <w:p w:rsidR="00C30B21" w:rsidRDefault="001A1A51" w14:paraId="4EEC1A19" w14:textId="77777777">
            <w:pPr>
              <w:tabs>
                <w:tab w:val="left" w:pos="504"/>
              </w:tabs>
              <w:rPr>
                <w:b/>
                <w:rPrChange w:author="Shakia Singleton" w:date="2020-06-03T16:18:00Z" w:id="22873">
                  <w:rPr>
                    <w:rFonts w:ascii="Arial" w:hAnsi="Arial"/>
                    <w:b/>
                    <w:sz w:val="18"/>
                  </w:rPr>
                </w:rPrChange>
              </w:rPr>
            </w:pPr>
            <w:r>
              <w:rPr>
                <w:b/>
                <w:rPrChange w:author="Shakia Singleton" w:date="2020-06-03T16:18:00Z" w:id="22875">
                  <w:rPr>
                    <w:b/>
                    <w:sz w:val="18"/>
                  </w:rPr>
                </w:rPrChange>
              </w:rPr>
              <w:t>Type of Goal:</w:t>
            </w:r>
          </w:p>
          <w:p w:rsidR="00C30B21" w:rsidRDefault="00602D6B" w14:paraId="52B21722" w14:textId="05A26C47">
            <w:pPr>
              <w:tabs>
                <w:tab w:val="left" w:pos="504"/>
              </w:tabs>
              <w:rPr>
                <w:i/>
                <w:rPrChange w:author="Shakia Singleton" w:date="2020-06-03T16:18:00Z" w:id="22876">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37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2881">
                  <w:rPr>
                    <w:sz w:val="18"/>
                  </w:rPr>
                </w:rPrChange>
              </w:rPr>
              <w:t xml:space="preserve"> New/revised. </w:t>
            </w:r>
            <w:r xmlns:w="http://schemas.openxmlformats.org/wordprocessingml/2006/main" w:rsidR="001A1A51">
              <w:t xml:space="preserve"> </w:t>
            </w:r>
            <w:r w:rsidR="001A1A51">
              <w:rPr>
                <w:i/>
                <w:rPrChange w:author="Shakia Singleton" w:date="2020-06-03T16:18:00Z" w:id="22883">
                  <w:rPr>
                    <w:i/>
                    <w:sz w:val="18"/>
                  </w:rPr>
                </w:rPrChange>
              </w:rPr>
              <w:t>Explain</w:t>
            </w:r>
            <w:r w:rsidR="001A1A51">
              <w:rPr>
                <w:i/>
                <w:rPrChange w:author="Shakia Singleton" w:date="2020-06-03T16:18:00Z" w:id="22884">
                  <w:rPr>
                    <w:sz w:val="18"/>
                  </w:rPr>
                </w:rPrChange>
              </w:rPr>
              <w:t>:</w:t>
            </w:r>
          </w:p>
          <w:p w:rsidR="00C30B21" w:rsidRDefault="00602D6B" w14:paraId="152E5C54" w14:textId="432099F0">
            <w:pPr>
              <w:tabs>
                <w:tab w:val="left" w:pos="504"/>
              </w:tabs>
              <w:rPr>
                <w:rPrChange w:author="Shakia Singleton" w:date="2020-06-03T16:18:00Z" w:id="22886">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06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2891">
                  <w:rPr>
                    <w:sz w:val="18"/>
                  </w:rPr>
                </w:rPrChange>
              </w:rPr>
              <w:t xml:space="preserve"> Continuing.</w:t>
            </w:r>
          </w:p>
          <w:p w:rsidR="00C30B21" w:rsidRDefault="00602D6B" w14:paraId="2E98C85A" w14:textId="2717EF52">
            <w:pPr>
              <w:tabs>
                <w:tab w:val="left" w:pos="504"/>
              </w:tabs>
              <w:rPr>
                <w:i/>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26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2896">
                  <w:rPr>
                    <w:sz w:val="18"/>
                  </w:rPr>
                </w:rPrChange>
              </w:rPr>
              <w:t xml:space="preserve"> Discontinued.  </w:t>
            </w:r>
            <w:r w:rsidR="001A1A51">
              <w:rPr>
                <w:i/>
                <w:sz w:val="24"/>
                <w:rPrChange w:author="Shakia Singleton" w:date="2020-06-03T16:18:00Z" w:id="22897">
                  <w:rPr>
                    <w:i/>
                    <w:sz w:val="18"/>
                  </w:rPr>
                </w:rPrChange>
              </w:rPr>
              <w:t>Explain</w:t>
            </w:r>
            <w:r w:rsidR="001A1A51">
              <w:rPr>
                <w:i/>
                <w:sz w:val="24"/>
                <w:rPrChange w:author="Shakia Singleton" w:date="2020-06-03T16:18:00Z" w:id="22898">
                  <w:rPr>
                    <w:sz w:val="18"/>
                  </w:rPr>
                </w:rPrChange>
              </w:rPr>
              <w:t>:</w:t>
            </w:r>
          </w:p>
          <w:p w:rsidR="00C30B21" w:rsidRDefault="00C30B21" w14:paraId="364AE343" w14:textId="77777777">
            <w:pPr>
              <w:tabs>
                <w:tab w:val="left" w:pos="504"/>
              </w:tabs>
              <w:rPr>
                <w:rPrChange w:author="Shakia Singleton" w:date="2020-06-03T16:18:00Z" w:id="22900">
                  <w:rPr>
                    <w:rFonts w:ascii="Arial" w:hAnsi="Arial"/>
                    <w:b/>
                    <w:sz w:val="18"/>
                  </w:rPr>
                </w:rPrChange>
              </w:rPr>
            </w:pPr>
          </w:p>
        </w:tc>
      </w:tr>
      <w:tr w:rsidR="00C30B21" w14:paraId="343DAD50" w14:textId="77777777">
        <w:trPr>
          <w:trPrChange w:author="Shakia Singleton" w:date="2020-06-03T16:18:00Z" w:id="22902">
            <w:trPr>
              <w:trHeight w:val="830"/>
            </w:trPr>
          </w:trPrChange>
        </w:trPr>
        <w:tc>
          <w:tcPr>
            <w:tcW w:w="3640" w:type="dxa"/>
            <w:shd w:val="clear" w:color="auto" w:fill="auto"/>
            <w:tcPrChange w:author="Shakia Singleton" w:date="2020-06-03T16:18:00Z" w:id="22903">
              <w:tcPr>
                <w:tcW w:w="1667" w:type="pct"/>
                <w:gridSpan w:val="2"/>
              </w:tcPr>
            </w:tcPrChange>
          </w:tcPr>
          <w:p w:rsidR="00C30B21" w:rsidRDefault="001A1A51" w14:paraId="1DB9FB3E" w14:textId="77777777">
            <w:pPr>
              <w:tabs>
                <w:tab w:val="left" w:pos="504"/>
              </w:tabs>
              <w:rPr>
                <w:b/>
                <w:rPrChange w:author="Shakia Singleton" w:date="2020-06-03T16:18:00Z" w:id="22904">
                  <w:rPr>
                    <w:rFonts w:ascii="Arial" w:hAnsi="Arial"/>
                    <w:b/>
                    <w:sz w:val="18"/>
                  </w:rPr>
                </w:rPrChange>
              </w:rPr>
            </w:pPr>
            <w:r>
              <w:rPr>
                <w:b/>
                <w:rPrChange w:author="Shakia Singleton" w:date="2020-06-03T16:18:00Z" w:id="22906">
                  <w:rPr>
                    <w:b/>
                    <w:sz w:val="18"/>
                  </w:rPr>
                </w:rPrChange>
              </w:rPr>
              <w:t>Status of Data Reported:</w:t>
            </w:r>
          </w:p>
          <w:bookmarkStart w:name="bookmark=kix.ne0hn3j66hv1" w:colFirst="0" w:colLast="0" w:id="22907"/>
          <w:bookmarkEnd w:id="22907"/>
          <w:p w:rsidR="00C30B21" w:rsidRDefault="00602D6B" w14:paraId="02E8328C" w14:textId="5C44E5FE">
            <w:pPr>
              <w:tabs>
                <w:tab w:val="left" w:pos="504"/>
              </w:tabs>
              <w:rPr>
                <w:rPrChange w:author="Shakia Singleton" w:date="2020-06-03T16:18:00Z" w:id="22908">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88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2913">
                  <w:rPr>
                    <w:sz w:val="18"/>
                  </w:rPr>
                </w:rPrChange>
              </w:rPr>
              <w:t xml:space="preserve"> Provisional.</w:t>
            </w:r>
          </w:p>
          <w:p w:rsidR="00C30B21" w:rsidRDefault="00432710" w14:paraId="20E7E11B" w14:textId="381E3A8F">
            <w:pPr>
              <w:tabs>
                <w:tab w:val="left" w:pos="504"/>
              </w:tabs>
              <w:rPr>
                <w:rPrChange w:author="Shakia Singleton" w:date="2020-06-03T16:18:00Z" w:id="22914">
                  <w:rPr>
                    <w:rFonts w:ascii="Arial" w:hAnsi="Arial"/>
                    <w:sz w:val="18"/>
                  </w:rPr>
                </w:rPrChange>
              </w:rPr>
            </w:pPr>
            <w:r xmlns:w="http://schemas.openxmlformats.org/wordprocessingml/2006/main" w:rsidR="001A1A51">
              <w:tab/>
            </w:r>
            <w:r w:rsidR="001A1A51">
              <w:rPr>
                <w:i/>
                <w:rPrChange w:author="Shakia Singleton" w:date="2020-06-03T16:18:00Z" w:id="22918">
                  <w:rPr>
                    <w:i/>
                    <w:sz w:val="18"/>
                  </w:rPr>
                </w:rPrChange>
              </w:rPr>
              <w:t>Explanation of Provisional Data:</w:t>
            </w:r>
            <w:r w:rsidR="001A1A51">
              <w:rPr>
                <w:i/>
                <w:rPrChange w:author="Shakia Singleton" w:date="2020-06-03T16:18:00Z" w:id="22919">
                  <w:rPr>
                    <w:sz w:val="18"/>
                  </w:rPr>
                </w:rPrChange>
              </w:rPr>
              <w:t xml:space="preserve"> </w:t>
            </w:r>
          </w:p>
          <w:bookmarkStart w:name="bookmark=kix.een5u933pmo0" w:colFirst="0" w:colLast="0" w:id="22921"/>
          <w:bookmarkEnd w:id="22921"/>
          <w:p w:rsidR="00C30B21" w:rsidRDefault="00602D6B" w14:paraId="7AB37DC8" w14:textId="7AB947BA">
            <w:pPr>
              <w:tabs>
                <w:tab w:val="left" w:pos="504"/>
              </w:tabs>
              <w:rPr>
                <w:rPrChange w:author="Shakia Singleton" w:date="2020-06-03T16:18:00Z" w:id="22922">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34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2927">
                  <w:rPr>
                    <w:sz w:val="18"/>
                  </w:rPr>
                </w:rPrChange>
              </w:rPr>
              <w:t xml:space="preserve"> Final.</w:t>
            </w:r>
          </w:p>
          <w:bookmarkStart w:name="bookmark=kix.rdlehsrdrd9p" w:colFirst="0" w:colLast="0" w:id="22928"/>
          <w:bookmarkEnd w:id="22928"/>
          <w:p w:rsidR="00C30B21" w:rsidRDefault="00602D6B" w14:paraId="52ED629B" w14:textId="28127EE7">
            <w:pPr>
              <w:tabs>
                <w:tab w:val="left" w:pos="504"/>
              </w:tabs>
              <w:rPr>
                <w:rPrChange w:author="Shakia Singleton" w:date="2020-06-03T16:18:00Z" w:id="22929">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19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2934">
                  <w:rPr>
                    <w:sz w:val="18"/>
                  </w:rPr>
                </w:rPrChange>
              </w:rPr>
              <w:t xml:space="preserve"> Same data as reported in a previous year’s annual report.</w:t>
            </w:r>
          </w:p>
          <w:p w:rsidR="00C30B21" w:rsidRDefault="001A1A51" w14:paraId="77ECC55F" w14:textId="689B2B8C">
            <w:pPr>
              <w:tabs>
                <w:tab w:val="left" w:pos="504"/>
              </w:tabs>
              <w:rPr>
                <w:rPrChange w:author="Shakia Singleton" w:date="2020-06-03T16:18:00Z" w:id="22936">
                  <w:rPr>
                    <w:rFonts w:ascii="Arial" w:hAnsi="Arial"/>
                    <w:b/>
                    <w:sz w:val="18"/>
                  </w:rPr>
                </w:rPrChange>
              </w:rPr>
            </w:pPr>
            <w:r>
              <w:rPr>
                <w:i/>
                <w:rPrChange w:author="Shakia Singleton" w:date="2020-06-03T16:18:00Z" w:id="22938">
                  <w:rPr>
                    <w:i/>
                    <w:sz w:val="18"/>
                  </w:rPr>
                </w:rPrChange>
              </w:rPr>
              <w:t>Specify year of annual report in which data previously reported:</w:t>
            </w:r>
            <w:r>
              <w:rPr>
                <w:rPrChange w:author="Shakia Singleton" w:date="2020-06-03T16:18:00Z" w:id="22939">
                  <w:rPr>
                    <w:sz w:val="18"/>
                  </w:rPr>
                </w:rPrChange>
              </w:rPr>
              <w:t xml:space="preserve"> </w:t>
            </w:r>
          </w:p>
        </w:tc>
        <w:tc>
          <w:tcPr>
            <w:tcW w:w="3640" w:type="dxa"/>
            <w:shd w:val="clear" w:color="auto" w:fill="auto"/>
            <w:tcPrChange w:author="Shakia Singleton" w:date="2020-06-03T16:18:00Z" w:id="22941">
              <w:tcPr>
                <w:tcW w:w="1667" w:type="pct"/>
                <w:gridSpan w:val="2"/>
              </w:tcPr>
            </w:tcPrChange>
          </w:tcPr>
          <w:p w:rsidR="00C30B21" w:rsidRDefault="001A1A51" w14:paraId="515CD163" w14:textId="77777777">
            <w:pPr>
              <w:tabs>
                <w:tab w:val="left" w:pos="504"/>
              </w:tabs>
              <w:rPr>
                <w:b/>
                <w:rPrChange w:author="Shakia Singleton" w:date="2020-06-03T16:18:00Z" w:id="22942">
                  <w:rPr>
                    <w:rFonts w:ascii="Arial" w:hAnsi="Arial"/>
                    <w:b/>
                    <w:sz w:val="18"/>
                  </w:rPr>
                </w:rPrChange>
              </w:rPr>
            </w:pPr>
            <w:r>
              <w:rPr>
                <w:b/>
                <w:rPrChange w:author="Shakia Singleton" w:date="2020-06-03T16:18:00Z" w:id="22944">
                  <w:rPr>
                    <w:b/>
                    <w:sz w:val="18"/>
                  </w:rPr>
                </w:rPrChange>
              </w:rPr>
              <w:t>Status of Data Reported:</w:t>
            </w:r>
          </w:p>
          <w:bookmarkStart w:name="bookmark=kix.djedf9fa7f3l" w:colFirst="0" w:colLast="0" w:id="22945"/>
          <w:bookmarkEnd w:id="22945"/>
          <w:p w:rsidR="00C30B21" w:rsidRDefault="00602D6B" w14:paraId="70D990D0" w14:textId="23E28C94">
            <w:pPr>
              <w:tabs>
                <w:tab w:val="left" w:pos="504"/>
              </w:tabs>
              <w:rPr>
                <w:rPrChange w:author="Shakia Singleton" w:date="2020-06-03T16:18:00Z" w:id="22946">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08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2951">
                  <w:rPr>
                    <w:sz w:val="18"/>
                  </w:rPr>
                </w:rPrChange>
              </w:rPr>
              <w:t xml:space="preserve"> Provisional.</w:t>
            </w:r>
          </w:p>
          <w:p w:rsidR="00C30B21" w:rsidRDefault="00602D6B" w14:paraId="65957133" w14:textId="4537C0C3">
            <w:pPr>
              <w:tabs>
                <w:tab w:val="left" w:pos="504"/>
              </w:tabs>
              <w:rPr/>
            </w:pPr>
            <w:r w:rsidR="005F3B48">
              <w:rPr>
                <w:rFonts w:cs="Arial"/>
                <w:sz w:val="18"/>
                <w:szCs w:val="20"/>
              </w:rPr>
            </w:r>
            <w:r w:rsidR="005F3B48">
              <w:rPr>
                <w:rFonts w:cs="Arial"/>
                <w:sz w:val="18"/>
                <w:szCs w:val="20"/>
              </w:rPr>
              <w:fldChar w:fldCharType="separate"/>
            </w:r>
            <w:r xmlns:w="http://schemas.openxmlformats.org/wordprocessingml/2006/main" w:rsidR="001A1A51">
              <w:tab/>
            </w:r>
            <w:r xmlns:w="http://schemas.openxmlformats.org/wordprocessingml/2006/main" w:rsidR="001A1A51">
              <w:t xml:space="preserve"> </w:t>
            </w:r>
            <w:r xmlns:w="http://schemas.openxmlformats.org/wordprocessingml/2006/main" w:rsidR="001A1A51">
              <w:rPr>
                <w:i/>
              </w:rPr>
              <w:t>Explanation of Provisional Data:</w:t>
            </w:r>
          </w:p>
          <w:p w:rsidR="00C30B21" w:rsidRDefault="001A1A51" w14:paraId="31249243" w14:textId="77777777">
            <w:pPr>
              <w:tabs>
                <w:tab w:val="left" w:pos="504"/>
              </w:tabs>
              <w:rPr>
                <w:rPrChange w:author="Shakia Singleton" w:date="2020-06-03T16:18:00Z" w:id="22956">
                  <w:rPr>
                    <w:rFonts w:ascii="Arial" w:hAnsi="Arial"/>
                    <w:sz w:val="18"/>
                  </w:rPr>
                </w:rPrChange>
              </w:rPr>
            </w:pPr>
            <w:bookmarkStart w:name="bookmark=kix.1re32va90btc" w:colFirst="0" w:colLast="0" w:id="22958"/>
            <w:bookmarkEnd w:id="22958"/>
            <w:r xmlns:w="http://schemas.openxmlformats.org/wordprocessingml/2006/main">
              <w:rPr>
                <w:noProof/>
              </w:rPr>
              <w:drawing>
                <wp:inline xmlns:wp="http://schemas.openxmlformats.org/drawingml/2006/wordprocessingDrawing" distT="0" distB="0" distL="0" distR="0">
                  <wp:extent cx="129540" cy="121920"/>
                  <wp:effectExtent l="0" t="0" r="0" b="0"/>
                  <wp:docPr id="116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Pr>
                <w:rPrChange w:author="Shakia Singleton" w:date="2020-06-03T16:18:00Z" w:id="22960">
                  <w:rPr>
                    <w:sz w:val="18"/>
                  </w:rPr>
                </w:rPrChange>
              </w:rPr>
              <w:t xml:space="preserve"> Final.</w:t>
            </w:r>
          </w:p>
          <w:bookmarkStart w:name="bookmark=kix.e1w46s90oady" w:colFirst="0" w:colLast="0" w:id="22961"/>
          <w:bookmarkEnd w:id="22961"/>
          <w:p w:rsidR="00C30B21" w:rsidRDefault="00602D6B" w14:paraId="630BDAEC" w14:textId="06EADF1F">
            <w:pPr>
              <w:tabs>
                <w:tab w:val="left" w:pos="504"/>
              </w:tabs>
              <w:rPr>
                <w:rPrChange w:author="Shakia Singleton" w:date="2020-06-03T16:18:00Z" w:id="22962">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37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2967">
                  <w:rPr>
                    <w:sz w:val="18"/>
                  </w:rPr>
                </w:rPrChange>
              </w:rPr>
              <w:t xml:space="preserve"> Same data as reported in a previous year’s annual report.</w:t>
            </w:r>
          </w:p>
          <w:p w:rsidR="00C30B21" w:rsidRDefault="001A1A51" w14:paraId="58DA6D9E" w14:textId="7B7E5969">
            <w:pPr>
              <w:tabs>
                <w:tab w:val="left" w:pos="504"/>
              </w:tabs>
              <w:rPr>
                <w:rPrChange w:author="Shakia Singleton" w:date="2020-06-03T16:18:00Z" w:id="22968">
                  <w:rPr>
                    <w:rFonts w:ascii="Arial" w:hAnsi="Arial"/>
                    <w:b/>
                    <w:sz w:val="18"/>
                  </w:rPr>
                </w:rPrChange>
              </w:rPr>
            </w:pPr>
            <w:r>
              <w:rPr>
                <w:i/>
                <w:rPrChange w:author="Shakia Singleton" w:date="2020-06-03T16:18:00Z" w:id="22970">
                  <w:rPr>
                    <w:i/>
                    <w:sz w:val="18"/>
                  </w:rPr>
                </w:rPrChange>
              </w:rPr>
              <w:t>Specify year of annual report in which data previously reported:</w:t>
            </w:r>
            <w:r>
              <w:rPr>
                <w:rPrChange w:author="Shakia Singleton" w:date="2020-06-03T16:18:00Z" w:id="22971">
                  <w:rPr>
                    <w:sz w:val="18"/>
                  </w:rPr>
                </w:rPrChange>
              </w:rPr>
              <w:t xml:space="preserve"> </w:t>
            </w:r>
            <w:r xmlns:w="http://schemas.openxmlformats.org/wordprocessingml/2006/main">
              <w:t xml:space="preserve"> </w:t>
            </w:r>
          </w:p>
        </w:tc>
        <w:tc>
          <w:tcPr>
            <w:tcW w:w="3640" w:type="dxa"/>
            <w:shd w:val="clear" w:color="auto" w:fill="auto"/>
            <w:tcPrChange w:author="Shakia Singleton" w:date="2020-06-03T16:18:00Z" w:id="22974">
              <w:tcPr>
                <w:tcW w:w="1666" w:type="pct"/>
                <w:gridSpan w:val="2"/>
              </w:tcPr>
            </w:tcPrChange>
          </w:tcPr>
          <w:p w:rsidR="00C30B21" w:rsidRDefault="001A1A51" w14:paraId="4EAC3717" w14:textId="77777777">
            <w:pPr>
              <w:tabs>
                <w:tab w:val="left" w:pos="504"/>
              </w:tabs>
              <w:rPr>
                <w:b/>
                <w:rPrChange w:author="Shakia Singleton" w:date="2020-06-03T16:18:00Z" w:id="22975">
                  <w:rPr>
                    <w:rFonts w:ascii="Arial" w:hAnsi="Arial"/>
                    <w:b/>
                    <w:sz w:val="18"/>
                  </w:rPr>
                </w:rPrChange>
              </w:rPr>
            </w:pPr>
            <w:r>
              <w:rPr>
                <w:b/>
                <w:rPrChange w:author="Shakia Singleton" w:date="2020-06-03T16:18:00Z" w:id="22977">
                  <w:rPr>
                    <w:b/>
                    <w:sz w:val="18"/>
                  </w:rPr>
                </w:rPrChange>
              </w:rPr>
              <w:t>Status of Data Reported:</w:t>
            </w:r>
          </w:p>
          <w:bookmarkStart w:name="bookmark=kix.xsnohvhqpxkm" w:colFirst="0" w:colLast="0" w:id="22978"/>
          <w:bookmarkEnd w:id="22978"/>
          <w:p w:rsidR="00C30B21" w:rsidRDefault="00602D6B" w14:paraId="3FCA4E63" w14:textId="39391758">
            <w:pPr>
              <w:tabs>
                <w:tab w:val="left" w:pos="504"/>
              </w:tabs>
              <w:rPr>
                <w:rPrChange w:author="Shakia Singleton" w:date="2020-06-03T16:18:00Z" w:id="22979">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09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2984">
                  <w:rPr>
                    <w:sz w:val="18"/>
                  </w:rPr>
                </w:rPrChange>
              </w:rPr>
              <w:t xml:space="preserve"> Provisional.</w:t>
            </w:r>
          </w:p>
          <w:p w:rsidR="00C30B21" w:rsidRDefault="00432710" w14:paraId="4F2E0E6C" w14:textId="09DCD7E1">
            <w:pPr>
              <w:tabs>
                <w:tab w:val="left" w:pos="504"/>
              </w:tabs>
              <w:rPr>
                <w:rPrChange w:author="Shakia Singleton" w:date="2020-06-03T16:18:00Z" w:id="22985">
                  <w:rPr>
                    <w:rFonts w:ascii="Arial" w:hAnsi="Arial"/>
                    <w:sz w:val="18"/>
                  </w:rPr>
                </w:rPrChange>
              </w:rPr>
            </w:pPr>
            <w:r xmlns:w="http://schemas.openxmlformats.org/wordprocessingml/2006/main" w:rsidR="001A1A51">
              <w:tab/>
            </w:r>
            <w:r w:rsidR="001A1A51">
              <w:rPr>
                <w:i/>
                <w:rPrChange w:author="Shakia Singleton" w:date="2020-06-03T16:18:00Z" w:id="22989">
                  <w:rPr>
                    <w:i/>
                    <w:sz w:val="18"/>
                  </w:rPr>
                </w:rPrChange>
              </w:rPr>
              <w:t>Explanation of Provisional Data:</w:t>
            </w:r>
            <w:r w:rsidR="001A1A51">
              <w:rPr>
                <w:rPrChange w:author="Shakia Singleton" w:date="2020-06-03T16:18:00Z" w:id="22990">
                  <w:rPr>
                    <w:sz w:val="18"/>
                  </w:rPr>
                </w:rPrChange>
              </w:rPr>
              <w:t xml:space="preserve"> </w:t>
            </w:r>
          </w:p>
          <w:bookmarkStart w:name="bookmark=kix.7qghprxb6eyr" w:colFirst="0" w:colLast="0" w:id="22992"/>
          <w:bookmarkEnd w:id="22992"/>
          <w:p w:rsidR="00C30B21" w:rsidRDefault="00602D6B" w14:paraId="34EC12A3" w14:textId="78529473">
            <w:pPr>
              <w:tabs>
                <w:tab w:val="left" w:pos="504"/>
              </w:tabs>
              <w:rPr>
                <w:rPrChange w:author="Shakia Singleton" w:date="2020-06-03T16:18:00Z" w:id="22993">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98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2998">
                  <w:rPr>
                    <w:sz w:val="18"/>
                  </w:rPr>
                </w:rPrChange>
              </w:rPr>
              <w:t xml:space="preserve"> Final.</w:t>
            </w:r>
          </w:p>
          <w:bookmarkStart w:name="bookmark=kix.80vhm22f29er" w:colFirst="0" w:colLast="0" w:id="22999"/>
          <w:bookmarkEnd w:id="22999"/>
          <w:p w:rsidR="00C30B21" w:rsidRDefault="00602D6B" w14:paraId="5F93C30A" w14:textId="4A022048">
            <w:pPr>
              <w:tabs>
                <w:tab w:val="left" w:pos="504"/>
              </w:tabs>
              <w:rPr>
                <w:rPrChange w:author="Shakia Singleton" w:date="2020-06-03T16:18:00Z" w:id="23000">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04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3005">
                  <w:rPr>
                    <w:sz w:val="18"/>
                  </w:rPr>
                </w:rPrChange>
              </w:rPr>
              <w:t xml:space="preserve"> Same data as reported in a previous year’s annual report.</w:t>
            </w:r>
          </w:p>
          <w:p w:rsidR="00C30B21" w:rsidRDefault="001A1A51" w14:paraId="42AE4FF1" w14:textId="4E9D5933">
            <w:pPr>
              <w:tabs>
                <w:tab w:val="left" w:pos="504"/>
              </w:tabs>
              <w:rPr>
                <w:rPrChange w:author="Shakia Singleton" w:date="2020-06-03T16:18:00Z" w:id="23007">
                  <w:rPr>
                    <w:rFonts w:ascii="Arial" w:hAnsi="Arial"/>
                    <w:b/>
                    <w:sz w:val="18"/>
                  </w:rPr>
                </w:rPrChange>
              </w:rPr>
            </w:pPr>
            <w:r>
              <w:rPr>
                <w:i/>
                <w:rPrChange w:author="Shakia Singleton" w:date="2020-06-03T16:18:00Z" w:id="23009">
                  <w:rPr>
                    <w:i/>
                    <w:sz w:val="18"/>
                  </w:rPr>
                </w:rPrChange>
              </w:rPr>
              <w:t>Specify year of annual report in which data previously reported:</w:t>
            </w:r>
            <w:r>
              <w:rPr>
                <w:rPrChange w:author="Shakia Singleton" w:date="2020-06-03T16:18:00Z" w:id="23010">
                  <w:rPr>
                    <w:sz w:val="18"/>
                  </w:rPr>
                </w:rPrChange>
              </w:rPr>
              <w:t xml:space="preserve"> </w:t>
            </w:r>
            <w:r>
              <w:rPr>
                <w:rPrChange w:author="Shakia Singleton" w:date="2020-06-03T16:18:00Z" w:id="23012">
                  <w:rPr>
                    <w:b/>
                    <w:sz w:val="18"/>
                  </w:rPr>
                </w:rPrChange>
              </w:rPr>
              <w:t xml:space="preserve"> </w:t>
            </w:r>
          </w:p>
        </w:tc>
      </w:tr>
      <w:tr w:rsidR="00C30B21" w14:paraId="797E8075" w14:textId="77777777">
        <w:trPr>
          <w:trPrChange w:author="Shakia Singleton" w:date="2020-06-03T16:18:00Z" w:id="23013">
            <w:trPr>
              <w:trHeight w:val="830"/>
            </w:trPr>
          </w:trPrChange>
        </w:trPr>
        <w:tc>
          <w:tcPr>
            <w:tcW w:w="3640" w:type="dxa"/>
            <w:tcPrChange w:author="Shakia Singleton" w:date="2020-06-03T16:18:00Z" w:id="23014">
              <w:tcPr>
                <w:tcW w:w="1667" w:type="pct"/>
                <w:gridSpan w:val="2"/>
              </w:tcPr>
            </w:tcPrChange>
          </w:tcPr>
          <w:p w:rsidR="00C30B21" w:rsidRDefault="001A1A51" w14:paraId="3D2EAAF5" w14:textId="77777777">
            <w:pPr>
              <w:tabs>
                <w:tab w:val="left" w:pos="504"/>
              </w:tabs>
              <w:rPr>
                <w:b/>
                <w:rPrChange w:author="Shakia Singleton" w:date="2020-06-03T16:18:00Z" w:id="23015">
                  <w:rPr>
                    <w:rFonts w:ascii="Arial" w:hAnsi="Arial"/>
                    <w:sz w:val="18"/>
                  </w:rPr>
                </w:rPrChange>
              </w:rPr>
            </w:pPr>
            <w:r>
              <w:rPr>
                <w:b/>
                <w:rPrChange w:author="Shakia Singleton" w:date="2020-06-03T16:18:00Z" w:id="23017">
                  <w:rPr>
                    <w:b/>
                    <w:sz w:val="18"/>
                  </w:rPr>
                </w:rPrChange>
              </w:rPr>
              <w:t>Measurement Specification:</w:t>
            </w:r>
          </w:p>
          <w:bookmarkStart w:name="bookmark=kix.o9h9qqf6km5l" w:colFirst="0" w:colLast="0" w:id="23018"/>
          <w:bookmarkEnd w:id="23018"/>
          <w:p w:rsidR="00C30B21" w:rsidRDefault="00602D6B" w14:paraId="42614B20" w14:textId="489A4225">
            <w:pPr>
              <w:tabs>
                <w:tab w:val="left" w:pos="504"/>
              </w:tabs>
              <w:rPr>
                <w:rPrChange w:author="Shakia Singleton" w:date="2020-06-03T16:18:00Z" w:id="23019">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57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rsidR="00AD0EC2">
              <w:t xml:space="preserve"> </w:t>
            </w:r>
            <w:r w:rsidR="001A1A51">
              <w:rPr>
                <w:rPrChange w:author="Shakia Singleton" w:date="2020-06-03T16:18:00Z" w:id="23024">
                  <w:rPr>
                    <w:sz w:val="18"/>
                  </w:rPr>
                </w:rPrChange>
              </w:rPr>
              <w:t xml:space="preserve">HEDIS.  </w:t>
            </w:r>
            <w:r w:rsidR="001A1A51">
              <w:rPr>
                <w:i/>
                <w:rPrChange w:author="Shakia Singleton" w:date="2020-06-03T16:18:00Z" w:id="23025">
                  <w:rPr>
                    <w:i/>
                    <w:sz w:val="18"/>
                  </w:rPr>
                </w:rPrChange>
              </w:rPr>
              <w:t>Specify version of HEDIS used</w:t>
            </w:r>
            <w:r w:rsidR="001A1A51">
              <w:rPr>
                <w:i/>
                <w:rPrChange w:author="Shakia Singleton" w:date="2020-06-03T16:18:00Z" w:id="23026">
                  <w:rPr>
                    <w:sz w:val="18"/>
                  </w:rPr>
                </w:rPrChange>
              </w:rPr>
              <w:t>:</w:t>
            </w:r>
            <w:r w:rsidR="001A1A51">
              <w:rPr>
                <w:rPrChange w:author="Shakia Singleton" w:date="2020-06-03T16:18:00Z" w:id="23027">
                  <w:rPr>
                    <w:sz w:val="18"/>
                  </w:rPr>
                </w:rPrChange>
              </w:rPr>
              <w:t xml:space="preserve"> </w:t>
            </w:r>
          </w:p>
          <w:bookmarkStart w:name="bookmark=kix.stykgo63lmya" w:colFirst="0" w:colLast="0" w:id="23029"/>
          <w:bookmarkEnd w:id="23029"/>
          <w:p w:rsidRPr="00E371EC" w:rsidR="0050479D" w:rsidP="0050479D" w:rsidRDefault="00602D6B" w14:paraId="60E870F6"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0050479D" w:rsidP="0050479D" w:rsidRDefault="0050479D" w14:paraId="5042804E" w14:textId="77777777">
            <w:pPr>
              <w:pStyle w:val="NormalSS"/>
              <w:ind w:firstLine="0"/>
              <w:rPr>
                <w:rFonts w:ascii="Arial" w:hAnsi="Arial" w:cs="Arial"/>
                <w:sz w:val="18"/>
                <w:szCs w:val="20"/>
              </w:rPr>
            </w:pPr>
          </w:p>
          <w:p w:rsidR="00C30B21" w:rsidRDefault="00602D6B" w14:paraId="298BE776" w14:textId="37D947DC">
            <w:pPr>
              <w:tabs>
                <w:tab w:val="left" w:pos="504"/>
              </w:tabs>
              <w:spacing w:after="160"/>
              <w:rPr>
                <w:rPrChange w:author="Shakia Singleton" w:date="2020-06-03T16:18:00Z" w:id="23035">
                  <w:rPr>
                    <w:rFonts w:ascii="Arial" w:hAnsi="Arial"/>
                    <w:b/>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17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rsidR="00AD0EC2">
              <w:t xml:space="preserve"> </w:t>
            </w:r>
            <w:r w:rsidR="001A1A51">
              <w:rPr>
                <w:rPrChange w:author="Shakia Singleton" w:date="2020-06-03T16:18:00Z" w:id="23040">
                  <w:rPr>
                    <w:sz w:val="18"/>
                  </w:rPr>
                </w:rPrChange>
              </w:rPr>
              <w:t xml:space="preserve">Other.  </w:t>
            </w:r>
            <w:r w:rsidR="001A1A51">
              <w:rPr>
                <w:i/>
                <w:rPrChange w:author="Shakia Singleton" w:date="2020-06-03T16:18:00Z" w:id="23041">
                  <w:rPr>
                    <w:i/>
                    <w:sz w:val="18"/>
                  </w:rPr>
                </w:rPrChange>
              </w:rPr>
              <w:t>Explain</w:t>
            </w:r>
            <w:r w:rsidR="001A1A51">
              <w:rPr>
                <w:rPrChange w:author="Shakia Singleton" w:date="2020-06-03T16:18:00Z" w:id="23042">
                  <w:rPr>
                    <w:sz w:val="18"/>
                  </w:rPr>
                </w:rPrChange>
              </w:rPr>
              <w:t xml:space="preserve">: </w:t>
            </w:r>
          </w:p>
        </w:tc>
        <w:tc>
          <w:tcPr>
            <w:tcW w:w="3640" w:type="dxa"/>
            <w:tcPrChange w:author="Shakia Singleton" w:date="2020-06-03T16:18:00Z" w:id="23044">
              <w:tcPr>
                <w:tcW w:w="1667" w:type="pct"/>
                <w:gridSpan w:val="2"/>
              </w:tcPr>
            </w:tcPrChange>
          </w:tcPr>
          <w:p w:rsidR="00C30B21" w:rsidRDefault="001A1A51" w14:paraId="773B75BA" w14:textId="77777777">
            <w:pPr>
              <w:tabs>
                <w:tab w:val="left" w:pos="504"/>
              </w:tabs>
              <w:rPr>
                <w:b/>
                <w:rPrChange w:author="Shakia Singleton" w:date="2020-06-03T16:18:00Z" w:id="23045">
                  <w:rPr>
                    <w:rFonts w:ascii="Arial" w:hAnsi="Arial"/>
                    <w:sz w:val="18"/>
                  </w:rPr>
                </w:rPrChange>
              </w:rPr>
            </w:pPr>
            <w:r>
              <w:rPr>
                <w:b/>
                <w:rPrChange w:author="Shakia Singleton" w:date="2020-06-03T16:18:00Z" w:id="23047">
                  <w:rPr>
                    <w:b/>
                    <w:sz w:val="18"/>
                  </w:rPr>
                </w:rPrChange>
              </w:rPr>
              <w:t>Measurement Specification:</w:t>
            </w:r>
          </w:p>
          <w:bookmarkStart w:name="bookmark=kix.gtowaxhabai" w:colFirst="0" w:colLast="0" w:id="23048"/>
          <w:bookmarkEnd w:id="23048"/>
          <w:p w:rsidR="00C30B21" w:rsidRDefault="00602D6B" w14:paraId="3F2054EF" w14:textId="03AAB896">
            <w:pPr>
              <w:tabs>
                <w:tab w:val="left" w:pos="504"/>
              </w:tabs>
              <w:rPr>
                <w:rPrChange w:author="Shakia Singleton" w:date="2020-06-03T16:18:00Z" w:id="23049">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31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rsidR="00AD0EC2">
              <w:t xml:space="preserve"> </w:t>
            </w:r>
            <w:r w:rsidR="001A1A51">
              <w:rPr>
                <w:rPrChange w:author="Shakia Singleton" w:date="2020-06-03T16:18:00Z" w:id="23054">
                  <w:rPr>
                    <w:sz w:val="18"/>
                  </w:rPr>
                </w:rPrChange>
              </w:rPr>
              <w:t xml:space="preserve">HEDIS.  </w:t>
            </w:r>
            <w:r w:rsidR="001A1A51">
              <w:rPr>
                <w:i/>
                <w:rPrChange w:author="Shakia Singleton" w:date="2020-06-03T16:18:00Z" w:id="23055">
                  <w:rPr>
                    <w:i/>
                    <w:sz w:val="18"/>
                  </w:rPr>
                </w:rPrChange>
              </w:rPr>
              <w:t>Specify version of HEDIS used</w:t>
            </w:r>
            <w:r w:rsidR="001A1A51">
              <w:rPr>
                <w:i/>
                <w:rPrChange w:author="Shakia Singleton" w:date="2020-06-03T16:18:00Z" w:id="23056">
                  <w:rPr>
                    <w:sz w:val="18"/>
                  </w:rPr>
                </w:rPrChange>
              </w:rPr>
              <w:t>:</w:t>
            </w:r>
            <w:r w:rsidR="001A1A51">
              <w:rPr>
                <w:rPrChange w:author="Shakia Singleton" w:date="2020-06-03T16:18:00Z" w:id="23057">
                  <w:rPr>
                    <w:sz w:val="18"/>
                  </w:rPr>
                </w:rPrChange>
              </w:rPr>
              <w:t xml:space="preserve"> </w:t>
            </w:r>
          </w:p>
          <w:bookmarkStart w:name="bookmark=kix.9r9r8ocj2b50" w:colFirst="0" w:colLast="0" w:id="23059"/>
          <w:bookmarkEnd w:id="23059"/>
          <w:p w:rsidRPr="00E371EC" w:rsidR="00432710" w:rsidRDefault="00602D6B" w14:paraId="4777FABB"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E371EC" w:rsidR="00432710" w:rsidRDefault="00432710" w14:paraId="60DAA02A" w14:textId="77777777">
            <w:pPr>
              <w:pStyle w:val="NormalSS"/>
              <w:ind w:firstLine="0"/>
              <w:rPr>
                <w:rFonts w:ascii="Arial" w:hAnsi="Arial" w:cs="Arial"/>
                <w:sz w:val="18"/>
                <w:szCs w:val="20"/>
              </w:rPr>
            </w:pPr>
          </w:p>
          <w:p w:rsidR="00C30B21" w:rsidRDefault="00602D6B" w14:paraId="5667321C" w14:textId="1CE01B08">
            <w:pPr>
              <w:tabs>
                <w:tab w:val="left" w:pos="504"/>
              </w:tabs>
              <w:spacing w:after="160"/>
              <w:rPr>
                <w:rPrChange w:author="Shakia Singleton" w:date="2020-06-03T16:18:00Z" w:id="23065">
                  <w:rPr>
                    <w:rFonts w:ascii="Arial" w:hAnsi="Arial"/>
                    <w:b/>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12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rsidR="00AD0EC2">
              <w:t xml:space="preserve"> </w:t>
            </w:r>
            <w:r w:rsidR="001A1A51">
              <w:rPr>
                <w:rPrChange w:author="Shakia Singleton" w:date="2020-06-03T16:18:00Z" w:id="23070">
                  <w:rPr>
                    <w:sz w:val="18"/>
                  </w:rPr>
                </w:rPrChange>
              </w:rPr>
              <w:t xml:space="preserve">Other.  </w:t>
            </w:r>
            <w:r w:rsidR="001A1A51">
              <w:rPr>
                <w:i/>
                <w:rPrChange w:author="Shakia Singleton" w:date="2020-06-03T16:18:00Z" w:id="23071">
                  <w:rPr>
                    <w:i/>
                    <w:sz w:val="18"/>
                  </w:rPr>
                </w:rPrChange>
              </w:rPr>
              <w:t>Explain</w:t>
            </w:r>
            <w:r w:rsidR="001A1A51">
              <w:rPr>
                <w:rPrChange w:author="Shakia Singleton" w:date="2020-06-03T16:18:00Z" w:id="23072">
                  <w:rPr>
                    <w:sz w:val="18"/>
                  </w:rPr>
                </w:rPrChange>
              </w:rPr>
              <w:t xml:space="preserve">: </w:t>
            </w:r>
          </w:p>
        </w:tc>
        <w:tc>
          <w:tcPr>
            <w:tcW w:w="3640" w:type="dxa"/>
            <w:tcPrChange w:author="Shakia Singleton" w:date="2020-06-03T16:18:00Z" w:id="23074">
              <w:tcPr>
                <w:tcW w:w="1666" w:type="pct"/>
                <w:gridSpan w:val="2"/>
              </w:tcPr>
            </w:tcPrChange>
          </w:tcPr>
          <w:p w:rsidR="00C30B21" w:rsidRDefault="001A1A51" w14:paraId="4FFA3B7B" w14:textId="77777777">
            <w:pPr>
              <w:tabs>
                <w:tab w:val="left" w:pos="504"/>
              </w:tabs>
              <w:rPr>
                <w:b/>
                <w:rPrChange w:author="Shakia Singleton" w:date="2020-06-03T16:18:00Z" w:id="23075">
                  <w:rPr>
                    <w:rFonts w:ascii="Arial" w:hAnsi="Arial"/>
                    <w:sz w:val="18"/>
                  </w:rPr>
                </w:rPrChange>
              </w:rPr>
            </w:pPr>
            <w:r>
              <w:rPr>
                <w:b/>
                <w:rPrChange w:author="Shakia Singleton" w:date="2020-06-03T16:18:00Z" w:id="23077">
                  <w:rPr>
                    <w:b/>
                    <w:sz w:val="18"/>
                  </w:rPr>
                </w:rPrChange>
              </w:rPr>
              <w:t>Measurement Specification:</w:t>
            </w:r>
          </w:p>
          <w:bookmarkStart w:name="bookmark=kix.ds5d2juk36e6" w:colFirst="0" w:colLast="0" w:id="23078"/>
          <w:bookmarkEnd w:id="23078"/>
          <w:p w:rsidR="00C30B21" w:rsidRDefault="00602D6B" w14:paraId="4DC8B952" w14:textId="4714864C">
            <w:pPr>
              <w:tabs>
                <w:tab w:val="left" w:pos="504"/>
              </w:tabs>
              <w:rPr>
                <w:rPrChange w:author="Shakia Singleton" w:date="2020-06-03T16:18:00Z" w:id="23079">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28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rsidR="00AD0EC2">
              <w:t xml:space="preserve"> </w:t>
            </w:r>
            <w:r w:rsidR="001A1A51">
              <w:rPr>
                <w:rPrChange w:author="Shakia Singleton" w:date="2020-06-03T16:18:00Z" w:id="23084">
                  <w:rPr>
                    <w:sz w:val="18"/>
                  </w:rPr>
                </w:rPrChange>
              </w:rPr>
              <w:t xml:space="preserve">HEDIS.  </w:t>
            </w:r>
            <w:r w:rsidR="001A1A51">
              <w:rPr>
                <w:i/>
                <w:rPrChange w:author="Shakia Singleton" w:date="2020-06-03T16:18:00Z" w:id="23085">
                  <w:rPr>
                    <w:i/>
                    <w:sz w:val="18"/>
                  </w:rPr>
                </w:rPrChange>
              </w:rPr>
              <w:t xml:space="preserve">Specify </w:t>
            </w:r>
            <w:r xmlns:w="http://schemas.openxmlformats.org/wordprocessingml/2006/main" w:rsidR="001A1A51">
              <w:rPr>
                <w:i/>
              </w:rPr>
              <w:t xml:space="preserve">version of </w:t>
            </w:r>
            <w:r w:rsidR="001A1A51">
              <w:rPr>
                <w:i/>
                <w:rPrChange w:author="Shakia Singleton" w:date="2020-06-03T16:18:00Z" w:id="23087">
                  <w:rPr>
                    <w:i/>
                    <w:sz w:val="18"/>
                  </w:rPr>
                </w:rPrChange>
              </w:rPr>
              <w:t>HEDIS</w:t>
            </w:r>
            <w:r w:rsidR="001A1A51">
              <w:rPr>
                <w:i/>
                <w:rPrChange w:author="Shakia Singleton" w:date="2020-06-03T16:18:00Z" w:id="23089">
                  <w:rPr>
                    <w:i/>
                    <w:sz w:val="18"/>
                  </w:rPr>
                </w:rPrChange>
              </w:rPr>
              <w:t xml:space="preserve"> used</w:t>
            </w:r>
            <w:r w:rsidR="001A1A51">
              <w:rPr>
                <w:i/>
                <w:rPrChange w:author="Shakia Singleton" w:date="2020-06-03T16:18:00Z" w:id="23090">
                  <w:rPr>
                    <w:sz w:val="18"/>
                  </w:rPr>
                </w:rPrChange>
              </w:rPr>
              <w:t>:</w:t>
            </w:r>
            <w:r w:rsidR="001A1A51">
              <w:rPr>
                <w:rPrChange w:author="Shakia Singleton" w:date="2020-06-03T16:18:00Z" w:id="23091">
                  <w:rPr>
                    <w:sz w:val="18"/>
                  </w:rPr>
                </w:rPrChange>
              </w:rPr>
              <w:t xml:space="preserve"> </w:t>
            </w:r>
          </w:p>
          <w:bookmarkStart w:name="bookmark=kix.fn6g9n67i3a" w:colFirst="0" w:colLast="0" w:id="23093"/>
          <w:bookmarkEnd w:id="23093"/>
          <w:p w:rsidR="00C30B21" w:rsidRDefault="00602D6B" w14:paraId="287A5E40" w14:textId="7A591FB7">
            <w:pPr>
              <w:tabs>
                <w:tab w:val="left" w:pos="504"/>
              </w:tabs>
              <w:spacing w:after="160"/>
              <w:rPr>
                <w:rPrChange w:author="Shakia Singleton" w:date="2020-06-03T16:18:00Z" w:id="23094">
                  <w:rPr>
                    <w:rFonts w:ascii="Arial" w:hAnsi="Arial"/>
                    <w:b/>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61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rsidR="00AD0EC2">
              <w:t xml:space="preserve"> </w:t>
            </w:r>
            <w:r w:rsidR="001A1A51">
              <w:rPr>
                <w:rPrChange w:author="Shakia Singleton" w:date="2020-06-03T16:18:00Z" w:id="23099">
                  <w:rPr>
                    <w:sz w:val="18"/>
                  </w:rPr>
                </w:rPrChange>
              </w:rPr>
              <w:t xml:space="preserve">Other.  </w:t>
            </w:r>
            <w:r w:rsidR="001A1A51">
              <w:rPr>
                <w:i/>
                <w:rPrChange w:author="Shakia Singleton" w:date="2020-06-03T16:18:00Z" w:id="23100">
                  <w:rPr>
                    <w:i/>
                    <w:sz w:val="18"/>
                  </w:rPr>
                </w:rPrChange>
              </w:rPr>
              <w:t>Explain</w:t>
            </w:r>
            <w:r w:rsidR="001A1A51">
              <w:rPr>
                <w:rPrChange w:author="Shakia Singleton" w:date="2020-06-03T16:18:00Z" w:id="23101">
                  <w:rPr>
                    <w:sz w:val="18"/>
                  </w:rPr>
                </w:rPrChange>
              </w:rPr>
              <w:t xml:space="preserve">: </w:t>
            </w:r>
          </w:p>
        </w:tc>
      </w:tr>
      <w:tr w:rsidR="00C30B21" w14:paraId="408E19BB" w14:textId="77777777">
        <w:trPr>
          <w:trPrChange w:author="Shakia Singleton" w:date="2020-06-03T16:18:00Z" w:id="23103">
            <w:trPr>
              <w:trHeight w:val="830"/>
            </w:trPr>
          </w:trPrChange>
        </w:trPr>
        <w:tc>
          <w:tcPr>
            <w:tcW w:w="3640" w:type="dxa"/>
            <w:tcPrChange w:author="Shakia Singleton" w:date="2020-06-03T16:18:00Z" w:id="23104">
              <w:tcPr>
                <w:tcW w:w="1667" w:type="pct"/>
                <w:gridSpan w:val="2"/>
              </w:tcPr>
            </w:tcPrChange>
          </w:tcPr>
          <w:p w:rsidR="00C30B21" w:rsidRDefault="001A1A51" w14:paraId="05130616" w14:textId="77777777">
            <w:pPr>
              <w:tabs>
                <w:tab w:val="left" w:pos="504"/>
              </w:tabs>
              <w:rPr>
                <w:b/>
                <w:rPrChange w:author="Shakia Singleton" w:date="2020-06-03T16:18:00Z" w:id="23105">
                  <w:rPr>
                    <w:rFonts w:ascii="Arial" w:hAnsi="Arial"/>
                    <w:b/>
                    <w:sz w:val="18"/>
                  </w:rPr>
                </w:rPrChange>
              </w:rPr>
            </w:pPr>
            <w:r>
              <w:rPr>
                <w:b/>
                <w:rPrChange w:author="Shakia Singleton" w:date="2020-06-03T16:18:00Z" w:id="23107">
                  <w:rPr>
                    <w:b/>
                    <w:sz w:val="18"/>
                  </w:rPr>
                </w:rPrChange>
              </w:rPr>
              <w:t>Data Source:</w:t>
            </w:r>
          </w:p>
          <w:p w:rsidR="00C30B21" w:rsidRDefault="00602D6B" w14:paraId="45DD3DF4" w14:textId="75B4DE94">
            <w:pPr>
              <w:tabs>
                <w:tab w:val="left" w:pos="504"/>
              </w:tabs>
              <w:rPr>
                <w:rPrChange w:author="Shakia Singleton" w:date="2020-06-03T16:18:00Z" w:id="23108">
                  <w:rPr>
                    <w:rFonts w:ascii="Arial" w:hAnsi="Arial"/>
                    <w:sz w:val="18"/>
                  </w:rPr>
                </w:rPrChange>
              </w:rPr>
            </w:pPr>
            <w:r w:rsidR="005F3B48">
              <w:rPr>
                <w:rFonts w:cs="Arial"/>
                <w:b/>
                <w:bCs/>
                <w:sz w:val="18"/>
                <w:szCs w:val="20"/>
              </w:rPr>
            </w:r>
            <w:r w:rsidR="005F3B48">
              <w:rPr>
                <w:rFonts w:cs="Arial"/>
                <w:b/>
                <w:bCs/>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04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3113">
                  <w:rPr>
                    <w:b/>
                    <w:sz w:val="18"/>
                  </w:rPr>
                </w:rPrChange>
              </w:rPr>
              <w:t xml:space="preserve"> </w:t>
            </w:r>
            <w:r w:rsidR="001A1A51">
              <w:rPr>
                <w:rPrChange w:author="Shakia Singleton" w:date="2020-06-03T16:18:00Z" w:id="23114">
                  <w:rPr>
                    <w:sz w:val="18"/>
                  </w:rPr>
                </w:rPrChange>
              </w:rPr>
              <w:t>Administrative (claims data).</w:t>
            </w:r>
          </w:p>
          <w:p w:rsidR="00C30B21" w:rsidRDefault="00602D6B" w14:paraId="539E89D0" w14:textId="36CBBC5E">
            <w:pPr>
              <w:tabs>
                <w:tab w:val="left" w:pos="504"/>
              </w:tabs>
              <w:rPr>
                <w:rPrChange w:author="Shakia Singleton" w:date="2020-06-03T16:18:00Z" w:id="23116">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19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3121">
                  <w:rPr>
                    <w:sz w:val="18"/>
                  </w:rPr>
                </w:rPrChange>
              </w:rPr>
              <w:t xml:space="preserve"> Hybrid (claims and medical record data).</w:t>
            </w:r>
          </w:p>
          <w:p w:rsidR="00C30B21" w:rsidRDefault="00602D6B" w14:paraId="0419D80B" w14:textId="41062B81">
            <w:pPr>
              <w:tabs>
                <w:tab w:val="left" w:pos="504"/>
              </w:tabs>
              <w:rPr>
                <w:rPrChange w:author="Shakia Singleton" w:date="2020-06-03T16:18:00Z" w:id="23122">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22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3127">
                  <w:rPr>
                    <w:sz w:val="18"/>
                  </w:rPr>
                </w:rPrChange>
              </w:rPr>
              <w:t xml:space="preserve"> Survey data.</w:t>
            </w:r>
            <w:r w:rsidR="001A1A51">
              <w:rPr>
                <w:rPrChange w:author="Shakia Singleton" w:date="2020-06-03T16:18:00Z" w:id="23128">
                  <w:rPr>
                    <w:i/>
                    <w:sz w:val="18"/>
                  </w:rPr>
                </w:rPrChange>
              </w:rPr>
              <w:t xml:space="preserve"> </w:t>
            </w:r>
            <w:r w:rsidR="001A1A51">
              <w:rPr>
                <w:i/>
                <w:rPrChange w:author="Shakia Singleton" w:date="2020-06-03T16:18:00Z" w:id="23129">
                  <w:rPr>
                    <w:i/>
                    <w:sz w:val="18"/>
                  </w:rPr>
                </w:rPrChange>
              </w:rPr>
              <w:t>Specify</w:t>
            </w:r>
            <w:r w:rsidR="001A1A51">
              <w:rPr>
                <w:rPrChange w:author="Shakia Singleton" w:date="2020-06-03T16:18:00Z" w:id="23130">
                  <w:rPr>
                    <w:sz w:val="18"/>
                  </w:rPr>
                </w:rPrChange>
              </w:rPr>
              <w:t>:</w:t>
            </w:r>
          </w:p>
          <w:p w:rsidR="00C30B21" w:rsidRDefault="00602D6B" w14:paraId="6E81CB8D" w14:textId="6C436F92">
            <w:pPr>
              <w:tabs>
                <w:tab w:val="left" w:pos="504"/>
              </w:tabs>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23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3135">
                  <w:rPr>
                    <w:sz w:val="18"/>
                  </w:rPr>
                </w:rPrChange>
              </w:rPr>
              <w:t xml:space="preserve"> Other.  </w:t>
            </w:r>
            <w:r w:rsidR="001A1A51">
              <w:rPr>
                <w:i/>
                <w:sz w:val="24"/>
                <w:rPrChange w:author="Shakia Singleton" w:date="2020-06-03T16:18:00Z" w:id="23136">
                  <w:rPr>
                    <w:i/>
                    <w:sz w:val="18"/>
                  </w:rPr>
                </w:rPrChange>
              </w:rPr>
              <w:t>Specify</w:t>
            </w:r>
            <w:r w:rsidR="001A1A51">
              <w:rPr>
                <w:sz w:val="24"/>
                <w:rPrChange w:author="Shakia Singleton" w:date="2020-06-03T16:18:00Z" w:id="23137">
                  <w:rPr>
                    <w:sz w:val="18"/>
                  </w:rPr>
                </w:rPrChange>
              </w:rPr>
              <w:t>:</w:t>
            </w:r>
          </w:p>
          <w:p w:rsidR="00C30B21" w:rsidRDefault="00C30B21" w14:paraId="046ACAD9" w14:textId="77777777">
            <w:pPr>
              <w:tabs>
                <w:tab w:val="left" w:pos="504"/>
              </w:tabs>
              <w:rPr>
                <w:rPrChange w:author="Shakia Singleton" w:date="2020-06-03T16:18:00Z" w:id="23139">
                  <w:rPr>
                    <w:rFonts w:ascii="Arial" w:hAnsi="Arial"/>
                    <w:b/>
                    <w:sz w:val="18"/>
                  </w:rPr>
                </w:rPrChange>
              </w:rPr>
            </w:pPr>
          </w:p>
        </w:tc>
        <w:tc>
          <w:tcPr>
            <w:tcW w:w="3640" w:type="dxa"/>
            <w:tcPrChange w:author="Shakia Singleton" w:date="2020-06-03T16:18:00Z" w:id="23141">
              <w:tcPr>
                <w:tcW w:w="1667" w:type="pct"/>
                <w:gridSpan w:val="2"/>
              </w:tcPr>
            </w:tcPrChange>
          </w:tcPr>
          <w:p w:rsidR="00C30B21" w:rsidRDefault="001A1A51" w14:paraId="0FF4AC98" w14:textId="77777777">
            <w:pPr>
              <w:tabs>
                <w:tab w:val="left" w:pos="504"/>
              </w:tabs>
              <w:rPr>
                <w:b/>
                <w:rPrChange w:author="Shakia Singleton" w:date="2020-06-03T16:18:00Z" w:id="23142">
                  <w:rPr>
                    <w:rFonts w:ascii="Arial" w:hAnsi="Arial"/>
                    <w:b/>
                    <w:sz w:val="18"/>
                  </w:rPr>
                </w:rPrChange>
              </w:rPr>
            </w:pPr>
            <w:r>
              <w:rPr>
                <w:b/>
                <w:rPrChange w:author="Shakia Singleton" w:date="2020-06-03T16:18:00Z" w:id="23144">
                  <w:rPr>
                    <w:b/>
                    <w:sz w:val="18"/>
                  </w:rPr>
                </w:rPrChange>
              </w:rPr>
              <w:t>Data Source:</w:t>
            </w:r>
          </w:p>
          <w:p w:rsidR="00C30B21" w:rsidRDefault="00602D6B" w14:paraId="388DFAD1" w14:textId="721C22EE">
            <w:pPr>
              <w:tabs>
                <w:tab w:val="left" w:pos="504"/>
              </w:tabs>
              <w:rPr>
                <w:rPrChange w:author="Shakia Singleton" w:date="2020-06-03T16:18:00Z" w:id="23145">
                  <w:rPr>
                    <w:rFonts w:ascii="Arial" w:hAnsi="Arial"/>
                    <w:sz w:val="18"/>
                  </w:rPr>
                </w:rPrChange>
              </w:rPr>
            </w:pPr>
            <w:r w:rsidR="005F3B48">
              <w:rPr>
                <w:rFonts w:cs="Arial"/>
                <w:b/>
                <w:bCs/>
                <w:sz w:val="18"/>
                <w:szCs w:val="20"/>
              </w:rPr>
            </w:r>
            <w:r w:rsidR="005F3B48">
              <w:rPr>
                <w:rFonts w:cs="Arial"/>
                <w:b/>
                <w:bCs/>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30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3150">
                  <w:rPr>
                    <w:b/>
                    <w:sz w:val="18"/>
                  </w:rPr>
                </w:rPrChange>
              </w:rPr>
              <w:t xml:space="preserve"> </w:t>
            </w:r>
            <w:r w:rsidR="001A1A51">
              <w:rPr>
                <w:rPrChange w:author="Shakia Singleton" w:date="2020-06-03T16:18:00Z" w:id="23151">
                  <w:rPr>
                    <w:sz w:val="18"/>
                  </w:rPr>
                </w:rPrChange>
              </w:rPr>
              <w:t xml:space="preserve">Administrative (claims data). </w:t>
            </w:r>
          </w:p>
          <w:p w:rsidR="00C30B21" w:rsidRDefault="00602D6B" w14:paraId="39DBF539" w14:textId="3C74FE12">
            <w:pPr>
              <w:tabs>
                <w:tab w:val="left" w:pos="504"/>
              </w:tabs>
              <w:rPr>
                <w:rPrChange w:author="Shakia Singleton" w:date="2020-06-03T16:18:00Z" w:id="23152">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93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3157">
                  <w:rPr>
                    <w:sz w:val="18"/>
                  </w:rPr>
                </w:rPrChange>
              </w:rPr>
              <w:t xml:space="preserve"> Hybrid (claims and medical record data).</w:t>
            </w:r>
          </w:p>
          <w:p w:rsidR="00C30B21" w:rsidRDefault="00602D6B" w14:paraId="465B689E" w14:textId="6F43CAE2">
            <w:pPr>
              <w:tabs>
                <w:tab w:val="left" w:pos="504"/>
              </w:tabs>
              <w:rPr>
                <w:rPrChange w:author="Shakia Singleton" w:date="2020-06-03T16:18:00Z" w:id="23158">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14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3163">
                  <w:rPr>
                    <w:sz w:val="18"/>
                  </w:rPr>
                </w:rPrChange>
              </w:rPr>
              <w:t xml:space="preserve"> Survey data.</w:t>
            </w:r>
            <w:r w:rsidR="001A1A51">
              <w:rPr>
                <w:rPrChange w:author="Shakia Singleton" w:date="2020-06-03T16:18:00Z" w:id="23164">
                  <w:rPr>
                    <w:i/>
                    <w:sz w:val="18"/>
                  </w:rPr>
                </w:rPrChange>
              </w:rPr>
              <w:t xml:space="preserve"> </w:t>
            </w:r>
            <w:r w:rsidR="001A1A51">
              <w:rPr>
                <w:i/>
                <w:rPrChange w:author="Shakia Singleton" w:date="2020-06-03T16:18:00Z" w:id="23165">
                  <w:rPr>
                    <w:i/>
                    <w:sz w:val="18"/>
                  </w:rPr>
                </w:rPrChange>
              </w:rPr>
              <w:t>Specify</w:t>
            </w:r>
            <w:r w:rsidR="001A1A51">
              <w:rPr>
                <w:rPrChange w:author="Shakia Singleton" w:date="2020-06-03T16:18:00Z" w:id="23166">
                  <w:rPr>
                    <w:sz w:val="18"/>
                  </w:rPr>
                </w:rPrChange>
              </w:rPr>
              <w:t>:</w:t>
            </w:r>
          </w:p>
          <w:p w:rsidR="00C30B21" w:rsidRDefault="00602D6B" w14:paraId="3BC9583B" w14:textId="0C43FB1F">
            <w:pPr>
              <w:tabs>
                <w:tab w:val="left" w:pos="504"/>
              </w:tabs>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30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3171">
                  <w:rPr>
                    <w:sz w:val="18"/>
                  </w:rPr>
                </w:rPrChange>
              </w:rPr>
              <w:t xml:space="preserve"> Other.  </w:t>
            </w:r>
            <w:r w:rsidR="001A1A51">
              <w:rPr>
                <w:i/>
                <w:sz w:val="24"/>
                <w:rPrChange w:author="Shakia Singleton" w:date="2020-06-03T16:18:00Z" w:id="23172">
                  <w:rPr>
                    <w:i/>
                    <w:sz w:val="18"/>
                  </w:rPr>
                </w:rPrChange>
              </w:rPr>
              <w:t>Specify</w:t>
            </w:r>
            <w:r w:rsidR="001A1A51">
              <w:rPr>
                <w:sz w:val="24"/>
                <w:rPrChange w:author="Shakia Singleton" w:date="2020-06-03T16:18:00Z" w:id="23173">
                  <w:rPr>
                    <w:sz w:val="18"/>
                  </w:rPr>
                </w:rPrChange>
              </w:rPr>
              <w:t>:</w:t>
            </w:r>
          </w:p>
          <w:p w:rsidR="00C30B21" w:rsidRDefault="00C30B21" w14:paraId="364A9950" w14:textId="77777777">
            <w:pPr>
              <w:tabs>
                <w:tab w:val="left" w:pos="504"/>
              </w:tabs>
              <w:rPr>
                <w:rPrChange w:author="Shakia Singleton" w:date="2020-06-03T16:18:00Z" w:id="23175">
                  <w:rPr>
                    <w:rFonts w:ascii="Arial" w:hAnsi="Arial"/>
                    <w:sz w:val="18"/>
                  </w:rPr>
                </w:rPrChange>
              </w:rPr>
            </w:pPr>
          </w:p>
        </w:tc>
        <w:tc>
          <w:tcPr>
            <w:tcW w:w="3640" w:type="dxa"/>
            <w:tcPrChange w:author="Shakia Singleton" w:date="2020-06-03T16:18:00Z" w:id="23177">
              <w:tcPr>
                <w:tcW w:w="1666" w:type="pct"/>
                <w:gridSpan w:val="2"/>
              </w:tcPr>
            </w:tcPrChange>
          </w:tcPr>
          <w:p w:rsidR="00C30B21" w:rsidRDefault="001A1A51" w14:paraId="66E86FA5" w14:textId="77777777">
            <w:pPr>
              <w:tabs>
                <w:tab w:val="left" w:pos="504"/>
              </w:tabs>
              <w:rPr>
                <w:b/>
                <w:rPrChange w:author="Shakia Singleton" w:date="2020-06-03T16:18:00Z" w:id="23178">
                  <w:rPr>
                    <w:rFonts w:ascii="Arial" w:hAnsi="Arial"/>
                    <w:b/>
                    <w:sz w:val="18"/>
                  </w:rPr>
                </w:rPrChange>
              </w:rPr>
            </w:pPr>
            <w:r>
              <w:rPr>
                <w:b/>
                <w:rPrChange w:author="Shakia Singleton" w:date="2020-06-03T16:18:00Z" w:id="23180">
                  <w:rPr>
                    <w:b/>
                    <w:sz w:val="18"/>
                  </w:rPr>
                </w:rPrChange>
              </w:rPr>
              <w:t>Data Source:</w:t>
            </w:r>
          </w:p>
          <w:p w:rsidR="00C30B21" w:rsidRDefault="00602D6B" w14:paraId="7E10081F" w14:textId="27058AF6">
            <w:pPr>
              <w:tabs>
                <w:tab w:val="left" w:pos="504"/>
              </w:tabs>
              <w:rPr>
                <w:rPrChange w:author="Shakia Singleton" w:date="2020-06-03T16:18:00Z" w:id="23181">
                  <w:rPr>
                    <w:rFonts w:ascii="Arial" w:hAnsi="Arial"/>
                    <w:sz w:val="18"/>
                  </w:rPr>
                </w:rPrChange>
              </w:rPr>
            </w:pPr>
            <w:r w:rsidR="005F3B48">
              <w:rPr>
                <w:rFonts w:cs="Arial"/>
                <w:b/>
                <w:bCs/>
                <w:sz w:val="18"/>
                <w:szCs w:val="20"/>
              </w:rPr>
            </w:r>
            <w:r w:rsidR="005F3B48">
              <w:rPr>
                <w:rFonts w:cs="Arial"/>
                <w:b/>
                <w:bCs/>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28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3186">
                  <w:rPr>
                    <w:b/>
                    <w:sz w:val="18"/>
                  </w:rPr>
                </w:rPrChange>
              </w:rPr>
              <w:t xml:space="preserve"> </w:t>
            </w:r>
            <w:r w:rsidR="001A1A51">
              <w:rPr>
                <w:rPrChange w:author="Shakia Singleton" w:date="2020-06-03T16:18:00Z" w:id="23187">
                  <w:rPr>
                    <w:sz w:val="18"/>
                  </w:rPr>
                </w:rPrChange>
              </w:rPr>
              <w:t xml:space="preserve">Administrative (claims data). </w:t>
            </w:r>
          </w:p>
          <w:p w:rsidR="00C30B21" w:rsidRDefault="00602D6B" w14:paraId="48147EC7" w14:textId="1AB0C9C6">
            <w:pPr>
              <w:tabs>
                <w:tab w:val="left" w:pos="504"/>
              </w:tabs>
              <w:rPr>
                <w:rPrChange w:author="Shakia Singleton" w:date="2020-06-03T16:18:00Z" w:id="23188">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21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3193">
                  <w:rPr>
                    <w:sz w:val="18"/>
                  </w:rPr>
                </w:rPrChange>
              </w:rPr>
              <w:t xml:space="preserve"> Hybrid (claims and medical record data).</w:t>
            </w:r>
          </w:p>
          <w:p w:rsidR="00C30B21" w:rsidRDefault="00602D6B" w14:paraId="55507953" w14:textId="0B397292">
            <w:pPr>
              <w:tabs>
                <w:tab w:val="left" w:pos="504"/>
              </w:tabs>
              <w:rPr>
                <w:rPrChange w:author="Shakia Singleton" w:date="2020-06-03T16:18:00Z" w:id="23194">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10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3199">
                  <w:rPr>
                    <w:sz w:val="18"/>
                  </w:rPr>
                </w:rPrChange>
              </w:rPr>
              <w:t xml:space="preserve"> Survey data.</w:t>
            </w:r>
            <w:r w:rsidR="001A1A51">
              <w:rPr>
                <w:rPrChange w:author="Shakia Singleton" w:date="2020-06-03T16:18:00Z" w:id="23200">
                  <w:rPr>
                    <w:i/>
                    <w:sz w:val="18"/>
                  </w:rPr>
                </w:rPrChange>
              </w:rPr>
              <w:t xml:space="preserve"> </w:t>
            </w:r>
            <w:r w:rsidR="001A1A51">
              <w:rPr>
                <w:i/>
                <w:rPrChange w:author="Shakia Singleton" w:date="2020-06-03T16:18:00Z" w:id="23201">
                  <w:rPr>
                    <w:i/>
                    <w:sz w:val="18"/>
                  </w:rPr>
                </w:rPrChange>
              </w:rPr>
              <w:t>Specify</w:t>
            </w:r>
            <w:r w:rsidR="001A1A51">
              <w:rPr>
                <w:rPrChange w:author="Shakia Singleton" w:date="2020-06-03T16:18:00Z" w:id="23202">
                  <w:rPr>
                    <w:sz w:val="18"/>
                  </w:rPr>
                </w:rPrChange>
              </w:rPr>
              <w:t>:</w:t>
            </w:r>
          </w:p>
          <w:p w:rsidR="00C30B21" w:rsidRDefault="00602D6B" w14:paraId="0B4B479D" w14:textId="609957DD">
            <w:pPr>
              <w:tabs>
                <w:tab w:val="left" w:pos="504"/>
              </w:tabs>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52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3207">
                  <w:rPr>
                    <w:sz w:val="18"/>
                  </w:rPr>
                </w:rPrChange>
              </w:rPr>
              <w:t xml:space="preserve"> Other.  </w:t>
            </w:r>
            <w:r w:rsidR="001A1A51">
              <w:rPr>
                <w:i/>
                <w:sz w:val="24"/>
                <w:rPrChange w:author="Shakia Singleton" w:date="2020-06-03T16:18:00Z" w:id="23208">
                  <w:rPr>
                    <w:i/>
                    <w:sz w:val="18"/>
                  </w:rPr>
                </w:rPrChange>
              </w:rPr>
              <w:t>Specify</w:t>
            </w:r>
            <w:r w:rsidR="001A1A51">
              <w:rPr>
                <w:sz w:val="24"/>
                <w:rPrChange w:author="Shakia Singleton" w:date="2020-06-03T16:18:00Z" w:id="23209">
                  <w:rPr>
                    <w:sz w:val="18"/>
                  </w:rPr>
                </w:rPrChange>
              </w:rPr>
              <w:t>:</w:t>
            </w:r>
          </w:p>
          <w:p w:rsidR="00C30B21" w:rsidRDefault="00C30B21" w14:paraId="6206F912" w14:textId="77777777">
            <w:pPr>
              <w:tabs>
                <w:tab w:val="left" w:pos="504"/>
              </w:tabs>
              <w:rPr>
                <w:rPrChange w:author="Shakia Singleton" w:date="2020-06-03T16:18:00Z" w:id="23211">
                  <w:rPr>
                    <w:rFonts w:ascii="Arial" w:hAnsi="Arial"/>
                    <w:b/>
                    <w:sz w:val="18"/>
                  </w:rPr>
                </w:rPrChange>
              </w:rPr>
            </w:pPr>
          </w:p>
        </w:tc>
      </w:tr>
      <w:tr w:rsidR="00C30B21" w14:paraId="33AB31D2" w14:textId="77777777">
        <w:trPr>
          <w:trPrChange w:author="Shakia Singleton" w:date="2020-06-03T16:18:00Z" w:id="23213">
            <w:trPr>
              <w:trHeight w:val="830"/>
            </w:trPr>
          </w:trPrChange>
        </w:trPr>
        <w:tc>
          <w:tcPr>
            <w:tcW w:w="3640" w:type="dxa"/>
            <w:tcPrChange w:author="Shakia Singleton" w:date="2020-06-03T16:18:00Z" w:id="23214">
              <w:tcPr>
                <w:tcW w:w="1667" w:type="pct"/>
                <w:gridSpan w:val="2"/>
              </w:tcPr>
            </w:tcPrChange>
          </w:tcPr>
          <w:p w:rsidR="00C30B21" w:rsidRDefault="001A1A51" w14:paraId="267DEDE2" w14:textId="77777777">
            <w:pPr>
              <w:tabs>
                <w:tab w:val="left" w:pos="504"/>
              </w:tabs>
              <w:rPr>
                <w:b/>
                <w:rPrChange w:author="Shakia Singleton" w:date="2020-06-03T16:18:00Z" w:id="23215">
                  <w:rPr>
                    <w:rFonts w:ascii="Arial" w:hAnsi="Arial"/>
                    <w:b/>
                    <w:sz w:val="18"/>
                  </w:rPr>
                </w:rPrChange>
              </w:rPr>
            </w:pPr>
            <w:r>
              <w:rPr>
                <w:b/>
                <w:rPrChange w:author="Shakia Singleton" w:date="2020-06-03T16:18:00Z" w:id="23217">
                  <w:rPr>
                    <w:b/>
                    <w:sz w:val="18"/>
                  </w:rPr>
                </w:rPrChange>
              </w:rPr>
              <w:t>Definition of Population Included in the Measure:</w:t>
            </w:r>
          </w:p>
          <w:p w:rsidR="00C30B21" w:rsidRDefault="001A1A51" w14:paraId="481BAD80" w14:textId="77777777">
            <w:pPr>
              <w:tabs>
                <w:tab w:val="left" w:pos="504"/>
              </w:tabs>
              <w:rPr/>
            </w:pPr>
            <w:r xmlns:w="http://schemas.openxmlformats.org/wordprocessingml/2006/main">
              <w:t xml:space="preserve">Definition of numerator: </w:t>
            </w:r>
          </w:p>
          <w:p w:rsidR="00C30B21" w:rsidRDefault="001A1A51" w14:paraId="68DBDC64" w14:textId="75CCA7F4">
            <w:pPr>
              <w:tabs>
                <w:tab w:val="left" w:pos="504"/>
              </w:tabs>
              <w:rPr>
                <w:rPrChange w:author="Shakia Singleton" w:date="2020-06-03T16:18:00Z" w:id="23220">
                  <w:rPr>
                    <w:rFonts w:ascii="Arial" w:hAnsi="Arial"/>
                    <w:sz w:val="18"/>
                  </w:rPr>
                </w:rPrChange>
              </w:rPr>
            </w:pPr>
            <w:r>
              <w:rPr>
                <w:rPrChange w:author="Shakia Singleton" w:date="2020-06-03T16:18:00Z" w:id="23222">
                  <w:rPr>
                    <w:sz w:val="18"/>
                  </w:rPr>
                </w:rPrChange>
              </w:rPr>
              <w:t>Definition of denominator:</w:t>
            </w:r>
          </w:p>
          <w:p w:rsidR="00C30B21" w:rsidRDefault="00602D6B" w14:paraId="55A2E0D0" w14:textId="47542058">
            <w:pPr>
              <w:tabs>
                <w:tab w:val="left" w:pos="504"/>
              </w:tabs>
              <w:rPr>
                <w:rPrChange w:author="Shakia Singleton" w:date="2020-06-03T16:18:00Z" w:id="23224">
                  <w:rPr>
                    <w:rFonts w:ascii="Arial" w:hAnsi="Arial"/>
                    <w:i/>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66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3229">
                  <w:rPr>
                    <w:sz w:val="18"/>
                  </w:rPr>
                </w:rPrChange>
              </w:rPr>
              <w:t xml:space="preserve"> Denominator includes CHIP population only.</w:t>
            </w:r>
          </w:p>
          <w:p w:rsidR="00C30B21" w:rsidRDefault="00602D6B" w14:paraId="64976866" w14:textId="4E5C3398">
            <w:pPr>
              <w:tabs>
                <w:tab w:val="left" w:pos="504"/>
              </w:tabs>
              <w:rPr>
                <w:rPrChange w:author="Shakia Singleton" w:date="2020-06-03T16:18:00Z" w:id="23230">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50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3235">
                  <w:rPr>
                    <w:sz w:val="18"/>
                  </w:rPr>
                </w:rPrChange>
              </w:rPr>
              <w:t xml:space="preserve"> Denominator includes CHIP and Medicaid (Title XIX).</w:t>
            </w:r>
          </w:p>
          <w:p w:rsidR="00432710" w:rsidRDefault="00432710" w14:paraId="42342C68" w14:textId="77777777">
            <w:pPr>
              <w:pStyle w:val="NormalSS"/>
              <w:ind w:firstLine="0"/>
              <w:rPr>
                <w:rFonts w:ascii="Arial" w:hAnsi="Arial" w:cs="Arial"/>
                <w:sz w:val="18"/>
                <w:szCs w:val="20"/>
              </w:rPr>
            </w:pPr>
          </w:p>
          <w:p w:rsidRPr="00E371EC" w:rsidR="00432710" w:rsidP="0088544E" w:rsidRDefault="00602D6B" w14:paraId="66985D15" w14:textId="77777777">
            <w:pPr>
              <w:pStyle w:val="NormalSS"/>
              <w:ind w:firstLine="0"/>
              <w:rPr>
                <w:rFonts w:ascii="Arial" w:hAnsi="Arial" w:cs="Arial"/>
                <w:sz w:val="18"/>
              </w:rPr>
            </w:pPr>
          </w:p>
          <w:p w:rsidR="00C30B21" w:rsidRDefault="001A1A51" w14:paraId="1F8CECEB" w14:textId="77777777">
            <w:pPr>
              <w:tabs>
                <w:tab w:val="left" w:pos="504"/>
              </w:tabs>
              <w:rPr>
                <w:rPrChange w:author="Shakia Singleton" w:date="2020-06-03T16:18:00Z" w:id="23241">
                  <w:rPr>
                    <w:rFonts w:ascii="Arial" w:hAnsi="Arial"/>
                    <w:b/>
                    <w:sz w:val="18"/>
                  </w:rPr>
                </w:rPrChange>
              </w:rPr>
            </w:pPr>
            <w:r xmlns:w="http://schemas.openxmlformats.org/wordprocessingml/2006/main">
              <w:t xml:space="preserve">If denominator is a subset of the definition selected above, please further define the Denominator, please indicate the number of children excluded: </w:t>
            </w:r>
          </w:p>
        </w:tc>
        <w:tc>
          <w:tcPr>
            <w:tcW w:w="3640" w:type="dxa"/>
            <w:tcPrChange w:author="Shakia Singleton" w:date="2020-06-03T16:18:00Z" w:id="23244">
              <w:tcPr>
                <w:tcW w:w="1667" w:type="pct"/>
                <w:gridSpan w:val="2"/>
              </w:tcPr>
            </w:tcPrChange>
          </w:tcPr>
          <w:p w:rsidR="00C30B21" w:rsidRDefault="001A1A51" w14:paraId="7C69C15E" w14:textId="77777777">
            <w:pPr>
              <w:tabs>
                <w:tab w:val="left" w:pos="504"/>
              </w:tabs>
              <w:rPr>
                <w:b/>
                <w:rPrChange w:author="Shakia Singleton" w:date="2020-06-03T16:18:00Z" w:id="23245">
                  <w:rPr>
                    <w:rFonts w:ascii="Arial" w:hAnsi="Arial"/>
                    <w:b/>
                    <w:sz w:val="18"/>
                  </w:rPr>
                </w:rPrChange>
              </w:rPr>
            </w:pPr>
            <w:r>
              <w:rPr>
                <w:b/>
                <w:rPrChange w:author="Shakia Singleton" w:date="2020-06-03T16:18:00Z" w:id="23247">
                  <w:rPr>
                    <w:b/>
                    <w:sz w:val="18"/>
                  </w:rPr>
                </w:rPrChange>
              </w:rPr>
              <w:t>Definition of Population Included in the Measure:</w:t>
            </w:r>
          </w:p>
          <w:p w:rsidR="00C30B21" w:rsidRDefault="001A1A51" w14:paraId="002C36BA" w14:textId="7E37DD85">
            <w:pPr>
              <w:tabs>
                <w:tab w:val="left" w:pos="504"/>
              </w:tabs>
              <w:rPr>
                <w:rPrChange w:author="Shakia Singleton" w:date="2020-06-03T16:18:00Z" w:id="23248">
                  <w:rPr>
                    <w:rFonts w:ascii="Arial" w:hAnsi="Arial"/>
                    <w:sz w:val="18"/>
                  </w:rPr>
                </w:rPrChange>
              </w:rPr>
            </w:pPr>
            <w:r>
              <w:rPr>
                <w:rPrChange w:author="Shakia Singleton" w:date="2020-06-03T16:18:00Z" w:id="23250">
                  <w:rPr>
                    <w:sz w:val="18"/>
                  </w:rPr>
                </w:rPrChange>
              </w:rPr>
              <w:t xml:space="preserve">Definition of numerator: </w:t>
            </w:r>
          </w:p>
          <w:p w:rsidR="00990946" w:rsidRDefault="00990946" w14:paraId="403A30ED" w14:textId="77777777">
            <w:pPr>
              <w:pStyle w:val="NormalSS"/>
              <w:ind w:firstLine="0"/>
              <w:rPr>
                <w:rFonts w:ascii="Arial" w:hAnsi="Arial" w:cs="Arial"/>
                <w:sz w:val="18"/>
                <w:szCs w:val="20"/>
              </w:rPr>
            </w:pPr>
          </w:p>
          <w:p w:rsidR="00C30B21" w:rsidRDefault="001A1A51" w14:paraId="3B3C2F8C" w14:textId="1373C672">
            <w:pPr>
              <w:tabs>
                <w:tab w:val="left" w:pos="504"/>
              </w:tabs>
              <w:rPr>
                <w:rPrChange w:author="Shakia Singleton" w:date="2020-06-03T16:18:00Z" w:id="23253">
                  <w:rPr>
                    <w:rFonts w:ascii="Arial" w:hAnsi="Arial"/>
                    <w:sz w:val="18"/>
                  </w:rPr>
                </w:rPrChange>
              </w:rPr>
            </w:pPr>
            <w:r>
              <w:rPr>
                <w:rPrChange w:author="Shakia Singleton" w:date="2020-06-03T16:18:00Z" w:id="23255">
                  <w:rPr>
                    <w:sz w:val="18"/>
                  </w:rPr>
                </w:rPrChange>
              </w:rPr>
              <w:t xml:space="preserve">Definition of denominator: </w:t>
            </w:r>
          </w:p>
          <w:p w:rsidR="00C30B21" w:rsidRDefault="00602D6B" w14:paraId="0EF8ED9F" w14:textId="5B90CECA">
            <w:pPr>
              <w:tabs>
                <w:tab w:val="left" w:pos="504"/>
              </w:tabs>
              <w:rPr>
                <w:rPrChange w:author="Shakia Singleton" w:date="2020-06-03T16:18:00Z" w:id="23257">
                  <w:rPr>
                    <w:rFonts w:ascii="Arial" w:hAnsi="Arial"/>
                    <w:i/>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01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3262">
                  <w:rPr>
                    <w:sz w:val="18"/>
                  </w:rPr>
                </w:rPrChange>
              </w:rPr>
              <w:t xml:space="preserve"> Denominator includes CHIP population only.</w:t>
            </w:r>
          </w:p>
          <w:p w:rsidR="00C30B21" w:rsidRDefault="00602D6B" w14:paraId="7EC0B3DD" w14:textId="5D5A113E">
            <w:pPr>
              <w:tabs>
                <w:tab w:val="left" w:pos="504"/>
              </w:tabs>
              <w:rPr>
                <w:rPrChange w:author="Shakia Singleton" w:date="2020-06-03T16:18:00Z" w:id="23263">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22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3268">
                  <w:rPr>
                    <w:sz w:val="18"/>
                  </w:rPr>
                </w:rPrChange>
              </w:rPr>
              <w:t xml:space="preserve"> Denominator includes CHIP and Medicaid (Title XIX). </w:t>
            </w:r>
          </w:p>
          <w:p w:rsidR="00C30B21" w:rsidRDefault="001A1A51" w14:paraId="41C133F3" w14:textId="77777777">
            <w:pPr>
              <w:tabs>
                <w:tab w:val="left" w:pos="504"/>
              </w:tabs>
              <w:rPr>
                <w:rPrChange w:author="Shakia Singleton" w:date="2020-06-03T16:18:00Z" w:id="23269">
                  <w:rPr>
                    <w:rFonts w:ascii="Arial" w:hAnsi="Arial"/>
                    <w:sz w:val="18"/>
                  </w:rPr>
                </w:rPrChange>
              </w:rPr>
            </w:pPr>
            <w:r xmlns:w="http://schemas.openxmlformats.org/wordprocessingml/2006/main">
              <w:t xml:space="preserve">If denominator is a subset of the definition selected above, please further define the Denominator, please indicate the number of children excluded: </w:t>
            </w:r>
          </w:p>
        </w:tc>
        <w:tc>
          <w:tcPr>
            <w:tcW w:w="3640" w:type="dxa"/>
            <w:tcPrChange w:author="Shakia Singleton" w:date="2020-06-03T16:18:00Z" w:id="23272">
              <w:tcPr>
                <w:tcW w:w="1666" w:type="pct"/>
                <w:gridSpan w:val="2"/>
              </w:tcPr>
            </w:tcPrChange>
          </w:tcPr>
          <w:p w:rsidR="00C30B21" w:rsidRDefault="001A1A51" w14:paraId="2BF2C520" w14:textId="77777777">
            <w:pPr>
              <w:tabs>
                <w:tab w:val="left" w:pos="504"/>
              </w:tabs>
              <w:rPr>
                <w:b/>
                <w:rPrChange w:author="Shakia Singleton" w:date="2020-06-03T16:18:00Z" w:id="23273">
                  <w:rPr>
                    <w:rFonts w:ascii="Arial" w:hAnsi="Arial"/>
                    <w:b/>
                    <w:sz w:val="18"/>
                  </w:rPr>
                </w:rPrChange>
              </w:rPr>
            </w:pPr>
            <w:r>
              <w:rPr>
                <w:b/>
                <w:rPrChange w:author="Shakia Singleton" w:date="2020-06-03T16:18:00Z" w:id="23275">
                  <w:rPr>
                    <w:b/>
                    <w:sz w:val="18"/>
                  </w:rPr>
                </w:rPrChange>
              </w:rPr>
              <w:t>Definition of Population Included in the Measure:</w:t>
            </w:r>
          </w:p>
          <w:p w:rsidR="00C30B21" w:rsidRDefault="001A1A51" w14:paraId="1B8119EB" w14:textId="63546D02">
            <w:pPr>
              <w:tabs>
                <w:tab w:val="left" w:pos="504"/>
              </w:tabs>
              <w:rPr>
                <w:rPrChange w:author="Shakia Singleton" w:date="2020-06-03T16:18:00Z" w:id="23276">
                  <w:rPr>
                    <w:rFonts w:ascii="Arial" w:hAnsi="Arial"/>
                    <w:sz w:val="18"/>
                  </w:rPr>
                </w:rPrChange>
              </w:rPr>
            </w:pPr>
            <w:r>
              <w:rPr>
                <w:rPrChange w:author="Shakia Singleton" w:date="2020-06-03T16:18:00Z" w:id="23278">
                  <w:rPr>
                    <w:sz w:val="18"/>
                  </w:rPr>
                </w:rPrChange>
              </w:rPr>
              <w:t xml:space="preserve">Definition of numerator: </w:t>
            </w:r>
          </w:p>
          <w:p w:rsidR="00432710" w:rsidRDefault="00432710" w14:paraId="38E6DEBD" w14:textId="77777777">
            <w:pPr>
              <w:pStyle w:val="NormalSS"/>
              <w:ind w:firstLine="0"/>
              <w:rPr>
                <w:rFonts w:ascii="Arial" w:hAnsi="Arial" w:cs="Arial"/>
                <w:sz w:val="18"/>
                <w:szCs w:val="20"/>
              </w:rPr>
            </w:pPr>
          </w:p>
          <w:p w:rsidR="00C30B21" w:rsidRDefault="001A1A51" w14:paraId="42CC162D" w14:textId="0BFBB98D">
            <w:pPr>
              <w:tabs>
                <w:tab w:val="left" w:pos="504"/>
              </w:tabs>
              <w:rPr>
                <w:rPrChange w:author="Shakia Singleton" w:date="2020-06-03T16:18:00Z" w:id="23281">
                  <w:rPr>
                    <w:rFonts w:ascii="Arial" w:hAnsi="Arial"/>
                    <w:sz w:val="18"/>
                  </w:rPr>
                </w:rPrChange>
              </w:rPr>
            </w:pPr>
            <w:r>
              <w:rPr>
                <w:rPrChange w:author="Shakia Singleton" w:date="2020-06-03T16:18:00Z" w:id="23283">
                  <w:rPr>
                    <w:sz w:val="18"/>
                  </w:rPr>
                </w:rPrChange>
              </w:rPr>
              <w:t xml:space="preserve">Definition of denominator: </w:t>
            </w:r>
          </w:p>
          <w:p w:rsidR="00C30B21" w:rsidRDefault="00602D6B" w14:paraId="2A7B92F7" w14:textId="530A153D">
            <w:pPr>
              <w:tabs>
                <w:tab w:val="left" w:pos="504"/>
              </w:tabs>
              <w:rPr>
                <w:rPrChange w:author="Shakia Singleton" w:date="2020-06-03T16:18:00Z" w:id="23285">
                  <w:rPr>
                    <w:rFonts w:ascii="Arial" w:hAnsi="Arial"/>
                    <w:i/>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29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3290">
                  <w:rPr>
                    <w:sz w:val="18"/>
                  </w:rPr>
                </w:rPrChange>
              </w:rPr>
              <w:t xml:space="preserve"> Denominator includes CHIP population only.</w:t>
            </w:r>
          </w:p>
          <w:p w:rsidR="00C30B21" w:rsidRDefault="00602D6B" w14:paraId="61C1E6AB" w14:textId="44DD95C8">
            <w:pPr>
              <w:tabs>
                <w:tab w:val="left" w:pos="504"/>
              </w:tabs>
              <w:rPr>
                <w:rPrChange w:author="Shakia Singleton" w:date="2020-06-03T16:18:00Z" w:id="23291">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07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3296">
                  <w:rPr>
                    <w:sz w:val="18"/>
                  </w:rPr>
                </w:rPrChange>
              </w:rPr>
              <w:t xml:space="preserve"> Denominator includes CHIP and Medicaid (Title XIX).</w:t>
            </w:r>
          </w:p>
          <w:p w:rsidR="00432710" w:rsidRDefault="00432710" w14:paraId="03C80495" w14:textId="77777777">
            <w:pPr>
              <w:pStyle w:val="NormalSS"/>
              <w:ind w:firstLine="0"/>
              <w:rPr>
                <w:rFonts w:ascii="Arial" w:hAnsi="Arial" w:cs="Arial"/>
                <w:sz w:val="18"/>
                <w:szCs w:val="20"/>
              </w:rPr>
            </w:pPr>
          </w:p>
          <w:p w:rsidRPr="00E371EC" w:rsidR="00682450" w:rsidP="00682450" w:rsidRDefault="001A1A51" w14:paraId="2B648353" w14:textId="77777777">
            <w:pPr>
              <w:pStyle w:val="NormalSS"/>
              <w:ind w:firstLine="0"/>
              <w:rPr>
                <w:rFonts w:ascii="Arial" w:hAnsi="Arial" w:cs="Arial"/>
                <w:sz w:val="18"/>
              </w:rPr>
            </w:pPr>
            <w:r>
              <w:rPr>
                <w:rPrChange w:author="Shakia Singleton" w:date="2020-06-03T16:18:00Z" w:id="23299">
                  <w:rPr>
                    <w:sz w:val="18"/>
                  </w:rPr>
                </w:rPrChange>
              </w:rPr>
              <w:t xml:space="preserve">If denominator is a subset of the definition selected above, please further define the Denominator, please indicate the number of children excluded: </w:t>
            </w:r>
          </w:p>
          <w:p w:rsidR="00C30B21" w:rsidRDefault="00C30B21" w14:paraId="66BB1F43" w14:textId="77777777">
            <w:pPr>
              <w:tabs>
                <w:tab w:val="left" w:pos="504"/>
              </w:tabs>
              <w:rPr>
                <w:rPrChange w:author="Shakia Singleton" w:date="2020-06-03T16:18:00Z" w:id="23301">
                  <w:rPr>
                    <w:rFonts w:ascii="Arial" w:hAnsi="Arial"/>
                    <w:sz w:val="18"/>
                  </w:rPr>
                </w:rPrChange>
              </w:rPr>
            </w:pPr>
          </w:p>
        </w:tc>
      </w:tr>
      <w:tr w:rsidRPr="0063490D" w:rsidR="00432710" w14:paraId="6EAF3C3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000" w:firstRow="0" w:lastRow="0" w:firstColumn="0" w:lastColumn="0" w:noHBand="0" w:noVBand="0"/>
        </w:tblPrEx>
        <w:trPr>
          <w:trHeight w:val="176"/>
        </w:trPr>
        <w:tc>
          <w:tcPr>
            <w:tcW w:w="1667" w:type="pct"/>
          </w:tcPr>
          <w:p w:rsidRPr="00E371EC" w:rsidR="00432710" w:rsidRDefault="00432710" w14:paraId="4A0ECDA9" w14:textId="77777777">
            <w:pPr>
              <w:pStyle w:val="NormalSS"/>
              <w:ind w:firstLine="0"/>
              <w:rPr>
                <w:rFonts w:ascii="Arial" w:hAnsi="Arial" w:cs="Arial"/>
                <w:b/>
                <w:bCs/>
                <w:sz w:val="18"/>
                <w:szCs w:val="20"/>
              </w:rPr>
            </w:pPr>
          </w:p>
        </w:tc>
        <w:tc>
          <w:tcPr>
            <w:tcW w:w="1667" w:type="pct"/>
          </w:tcPr>
          <w:p w:rsidRPr="00E371EC" w:rsidR="00432710" w:rsidRDefault="00432710" w14:paraId="34F4A350" w14:textId="77777777">
            <w:pPr>
              <w:pStyle w:val="NormalSS"/>
              <w:ind w:firstLine="0"/>
              <w:rPr>
                <w:rFonts w:ascii="Arial" w:hAnsi="Arial" w:cs="Arial"/>
                <w:b/>
                <w:bCs/>
                <w:sz w:val="18"/>
                <w:szCs w:val="20"/>
              </w:rPr>
            </w:pPr>
          </w:p>
        </w:tc>
        <w:tc>
          <w:tcPr>
            <w:tcW w:w="1666" w:type="pct"/>
          </w:tcPr>
          <w:p w:rsidRPr="00E371EC" w:rsidR="00432710" w:rsidRDefault="00602D6B" w14:paraId="282A0284" w14:textId="77777777">
            <w:pPr>
              <w:pStyle w:val="NormalSS"/>
              <w:ind w:firstLine="0"/>
              <w:rPr>
                <w:rFonts w:ascii="Arial" w:hAnsi="Arial" w:cs="Arial"/>
                <w:b/>
                <w:bCs/>
                <w:sz w:val="18"/>
                <w:szCs w:val="20"/>
              </w:rPr>
            </w:pPr>
          </w:p>
        </w:tc>
      </w:tr>
      <w:tr w:rsidR="00C30B21" w14:paraId="7FC38142" w14:textId="77777777">
        <w:trPr>
          <w:trPrChange w:author="Shakia Singleton" w:date="2020-06-03T16:18:00Z" w:id="23310">
            <w:trPr>
              <w:trHeight w:val="176"/>
            </w:trPr>
          </w:trPrChange>
        </w:trPr>
        <w:tc>
          <w:tcPr>
            <w:tcW w:w="3640" w:type="dxa"/>
            <w:tcPrChange w:author="Shakia Singleton" w:date="2020-06-03T16:18:00Z" w:id="23311">
              <w:tcPr>
                <w:tcW w:w="1667" w:type="pct"/>
                <w:gridSpan w:val="2"/>
              </w:tcPr>
            </w:tcPrChange>
          </w:tcPr>
          <w:p w:rsidR="00C30B21" w:rsidRDefault="001A1A51" w14:paraId="49A30F05" w14:textId="77777777">
            <w:pPr>
              <w:tabs>
                <w:tab w:val="left" w:pos="504"/>
              </w:tabs>
              <w:rPr>
                <w:b/>
              </w:rPr>
            </w:pPr>
            <w:r xmlns:w="http://schemas.openxmlformats.org/wordprocessingml/2006/main">
              <w:rPr>
                <w:b/>
              </w:rPr>
              <w:t>Date Range:</w:t>
            </w:r>
          </w:p>
          <w:p w:rsidR="00C30B21" w:rsidRDefault="001A1A51" w14:paraId="0F840278" w14:textId="77777777">
            <w:pPr>
              <w:tabs>
                <w:tab w:val="left" w:pos="504"/>
              </w:tabs>
              <w:rPr>
                <w:rPrChange w:author="Shakia Singleton" w:date="2020-06-03T16:18:00Z" w:id="23314">
                  <w:rPr>
                    <w:rFonts w:ascii="Arial" w:hAnsi="Arial"/>
                    <w:b/>
                    <w:sz w:val="18"/>
                  </w:rPr>
                </w:rPrChange>
              </w:rPr>
            </w:pPr>
            <w:r xmlns:w="http://schemas.openxmlformats.org/wordprocessingml/2006/main">
              <w:rPr>
                <w:b/>
              </w:rPr>
              <w:t>From:  (mm/yyyy)</w:t>
            </w:r>
            <w:r xmlns:w="http://schemas.openxmlformats.org/wordprocessingml/2006/main">
              <w:t xml:space="preserve"> </w:t>
            </w:r>
            <w:r xmlns:w="http://schemas.openxmlformats.org/wordprocessingml/2006/main">
              <w:rPr>
                <w:b/>
              </w:rPr>
              <w:t>To: (mm/yyyy)</w:t>
            </w:r>
            <w:r xmlns:w="http://schemas.openxmlformats.org/wordprocessingml/2006/main">
              <w:t xml:space="preserve">   </w:t>
            </w:r>
          </w:p>
        </w:tc>
        <w:tc>
          <w:tcPr>
            <w:tcW w:w="3640" w:type="dxa"/>
            <w:tcPrChange w:author="Shakia Singleton" w:date="2020-06-03T16:18:00Z" w:id="23317">
              <w:tcPr>
                <w:tcW w:w="1667" w:type="pct"/>
                <w:gridSpan w:val="2"/>
              </w:tcPr>
            </w:tcPrChange>
          </w:tcPr>
          <w:p w:rsidR="00C30B21" w:rsidRDefault="001A1A51" w14:paraId="565F6C4A" w14:textId="77777777">
            <w:pPr>
              <w:tabs>
                <w:tab w:val="left" w:pos="504"/>
              </w:tabs>
              <w:rPr>
                <w:b/>
              </w:rPr>
            </w:pPr>
            <w:r xmlns:w="http://schemas.openxmlformats.org/wordprocessingml/2006/main">
              <w:rPr>
                <w:b/>
              </w:rPr>
              <w:t>Date Range:</w:t>
            </w:r>
          </w:p>
          <w:p w:rsidR="00C30B21" w:rsidRDefault="001A1A51" w14:paraId="25CA43A7" w14:textId="77777777">
            <w:pPr>
              <w:tabs>
                <w:tab w:val="left" w:pos="504"/>
              </w:tabs>
              <w:rPr>
                <w:rPrChange w:author="Shakia Singleton" w:date="2020-06-03T16:18:00Z" w:id="23320">
                  <w:rPr>
                    <w:rFonts w:ascii="Arial" w:hAnsi="Arial"/>
                    <w:b/>
                    <w:sz w:val="18"/>
                  </w:rPr>
                </w:rPrChange>
              </w:rPr>
            </w:pPr>
            <w:r xmlns:w="http://schemas.openxmlformats.org/wordprocessingml/2006/main">
              <w:rPr>
                <w:b/>
              </w:rPr>
              <w:t>From:  (mm/yyyy)</w:t>
            </w:r>
            <w:r xmlns:w="http://schemas.openxmlformats.org/wordprocessingml/2006/main">
              <w:t xml:space="preserve"> </w:t>
            </w:r>
            <w:r xmlns:w="http://schemas.openxmlformats.org/wordprocessingml/2006/main">
              <w:rPr>
                <w:b/>
              </w:rPr>
              <w:t>To: (mm/yyyy)</w:t>
            </w:r>
            <w:r xmlns:w="http://schemas.openxmlformats.org/wordprocessingml/2006/main">
              <w:t xml:space="preserve">   </w:t>
            </w:r>
          </w:p>
        </w:tc>
        <w:tc>
          <w:tcPr>
            <w:tcW w:w="3640" w:type="dxa"/>
            <w:tcPrChange w:author="Shakia Singleton" w:date="2020-06-03T16:18:00Z" w:id="23323">
              <w:tcPr>
                <w:tcW w:w="1666" w:type="pct"/>
                <w:gridSpan w:val="2"/>
              </w:tcPr>
            </w:tcPrChange>
          </w:tcPr>
          <w:p w:rsidR="00C30B21" w:rsidRDefault="001A1A51" w14:paraId="5B921F4E" w14:textId="77777777">
            <w:pPr>
              <w:tabs>
                <w:tab w:val="left" w:pos="504"/>
              </w:tabs>
              <w:rPr>
                <w:b/>
                <w:rPrChange w:author="Shakia Singleton" w:date="2020-06-03T16:18:00Z" w:id="23324">
                  <w:rPr>
                    <w:rFonts w:ascii="Arial" w:hAnsi="Arial"/>
                    <w:b/>
                    <w:sz w:val="18"/>
                  </w:rPr>
                </w:rPrChange>
              </w:rPr>
            </w:pPr>
            <w:r>
              <w:rPr>
                <w:b/>
                <w:rPrChange w:author="Shakia Singleton" w:date="2020-06-03T16:18:00Z" w:id="23326">
                  <w:rPr>
                    <w:b/>
                    <w:sz w:val="18"/>
                  </w:rPr>
                </w:rPrChange>
              </w:rPr>
              <w:t>Date Range:</w:t>
            </w:r>
          </w:p>
          <w:p w:rsidR="00C30B21" w:rsidRDefault="001A1A51" w14:paraId="0FC7D1AD" w14:textId="53A722DD">
            <w:pPr>
              <w:tabs>
                <w:tab w:val="left" w:pos="504"/>
              </w:tabs>
              <w:rPr>
                <w:rPrChange w:author="Shakia Singleton" w:date="2020-06-03T16:18:00Z" w:id="23327">
                  <w:rPr>
                    <w:rFonts w:ascii="Arial" w:hAnsi="Arial"/>
                    <w:b/>
                    <w:sz w:val="18"/>
                  </w:rPr>
                </w:rPrChange>
              </w:rPr>
            </w:pPr>
            <w:r>
              <w:rPr>
                <w:b/>
                <w:rPrChange w:author="Shakia Singleton" w:date="2020-06-03T16:18:00Z" w:id="23329">
                  <w:rPr>
                    <w:b/>
                    <w:sz w:val="18"/>
                  </w:rPr>
                </w:rPrChange>
              </w:rPr>
              <w:t>From:  (mm/yyyy)</w:t>
            </w:r>
            <w:r>
              <w:rPr>
                <w:rPrChange w:author="Shakia Singleton" w:date="2020-06-03T16:18:00Z" w:id="23330">
                  <w:rPr>
                    <w:b/>
                    <w:sz w:val="18"/>
                  </w:rPr>
                </w:rPrChange>
              </w:rPr>
              <w:t xml:space="preserve">   </w:t>
            </w:r>
            <w:r>
              <w:rPr>
                <w:b/>
                <w:rPrChange w:author="Shakia Singleton" w:date="2020-06-03T16:18:00Z" w:id="23332">
                  <w:rPr>
                    <w:b/>
                    <w:sz w:val="18"/>
                  </w:rPr>
                </w:rPrChange>
              </w:rPr>
              <w:t>To: (mm/yyyy)</w:t>
            </w:r>
            <w:r xmlns:w="http://schemas.openxmlformats.org/wordprocessingml/2006/main">
              <w:t xml:space="preserve"> </w:t>
            </w:r>
          </w:p>
        </w:tc>
      </w:tr>
      <w:tr w:rsidR="00C30B21" w14:paraId="5FC153C9" w14:textId="77777777">
        <w:trPr/>
        <w:tc>
          <w:tcPr>
            <w:tcW w:w="3640" w:type="dxa"/>
          </w:tcPr>
          <w:p w:rsidR="00C30B21" w:rsidRDefault="001A1A51" w14:paraId="0A42AFA6" w14:textId="77777777">
            <w:pPr>
              <w:tabs>
                <w:tab w:val="left" w:pos="504"/>
              </w:tabs>
              <w:rPr>
                <w:b/>
              </w:rPr>
            </w:pPr>
            <w:r xmlns:w="http://schemas.openxmlformats.org/wordprocessingml/2006/main">
              <w:rPr>
                <w:b/>
              </w:rPr>
              <w:t>HEDIS Performance Measurement Data:</w:t>
            </w:r>
          </w:p>
          <w:p w:rsidR="00C30B21" w:rsidRDefault="001A1A51" w14:paraId="3B5931B8" w14:textId="77777777">
            <w:pPr>
              <w:tabs>
                <w:tab w:val="left" w:pos="504"/>
              </w:tabs>
              <w:spacing w:after="160"/>
              <w:rPr>
                <w:i/>
              </w:rPr>
            </w:pPr>
            <w:r xmlns:w="http://schemas.openxmlformats.org/wordprocessingml/2006/main">
              <w:rPr>
                <w:i/>
              </w:rPr>
              <w:t>(If reporting with HEDIS)</w:t>
            </w:r>
          </w:p>
          <w:p w:rsidR="00C30B21" w:rsidRDefault="001A1A51" w14:paraId="67D54572" w14:textId="77777777">
            <w:pPr>
              <w:tabs>
                <w:tab w:val="left" w:pos="504"/>
              </w:tabs>
              <w:rPr/>
            </w:pPr>
            <w:r xmlns:w="http://schemas.openxmlformats.org/wordprocessingml/2006/main">
              <w:t xml:space="preserve">Numerator: </w:t>
            </w:r>
          </w:p>
          <w:p w:rsidR="00C30B21" w:rsidRDefault="001A1A51" w14:paraId="7BD60BF0" w14:textId="77777777">
            <w:pPr>
              <w:tabs>
                <w:tab w:val="left" w:pos="504"/>
              </w:tabs>
              <w:rPr/>
            </w:pPr>
            <w:r xmlns:w="http://schemas.openxmlformats.org/wordprocessingml/2006/main">
              <w:t xml:space="preserve">Denominator: </w:t>
            </w:r>
          </w:p>
          <w:p w:rsidR="00C30B21" w:rsidRDefault="001A1A51" w14:paraId="5D94FB1C" w14:textId="77777777">
            <w:pPr>
              <w:tabs>
                <w:tab w:val="left" w:pos="504"/>
              </w:tabs>
              <w:spacing w:after="160"/>
              <w:rPr/>
            </w:pPr>
            <w:r xmlns:w="http://schemas.openxmlformats.org/wordprocessingml/2006/main">
              <w:t xml:space="preserve">Rate: </w:t>
            </w:r>
          </w:p>
        </w:tc>
        <w:tc>
          <w:tcPr>
            <w:tcW w:w="3640" w:type="dxa"/>
          </w:tcPr>
          <w:p w:rsidR="00C30B21" w:rsidRDefault="001A1A51" w14:paraId="37724401" w14:textId="77777777">
            <w:pPr>
              <w:tabs>
                <w:tab w:val="left" w:pos="504"/>
              </w:tabs>
              <w:rPr>
                <w:b/>
              </w:rPr>
            </w:pPr>
            <w:r xmlns:w="http://schemas.openxmlformats.org/wordprocessingml/2006/main">
              <w:rPr>
                <w:b/>
              </w:rPr>
              <w:t>HEDIS Performance Measurement Data:</w:t>
            </w:r>
          </w:p>
          <w:p w:rsidR="00C30B21" w:rsidRDefault="001A1A51" w14:paraId="35A7A43E" w14:textId="77777777">
            <w:pPr>
              <w:tabs>
                <w:tab w:val="left" w:pos="504"/>
              </w:tabs>
              <w:spacing w:after="160"/>
              <w:rPr>
                <w:i/>
              </w:rPr>
            </w:pPr>
            <w:r xmlns:w="http://schemas.openxmlformats.org/wordprocessingml/2006/main">
              <w:rPr>
                <w:i/>
              </w:rPr>
              <w:t>(If reporting with HEDIS)</w:t>
            </w:r>
          </w:p>
          <w:p w:rsidR="00C30B21" w:rsidRDefault="001A1A51" w14:paraId="7B54BC1B" w14:textId="77777777">
            <w:pPr>
              <w:tabs>
                <w:tab w:val="left" w:pos="504"/>
              </w:tabs>
              <w:rPr/>
            </w:pPr>
            <w:r xmlns:w="http://schemas.openxmlformats.org/wordprocessingml/2006/main">
              <w:t xml:space="preserve">Numerator: </w:t>
            </w:r>
          </w:p>
          <w:p w:rsidR="00C30B21" w:rsidRDefault="001A1A51" w14:paraId="7CC152FD" w14:textId="77777777">
            <w:pPr>
              <w:tabs>
                <w:tab w:val="left" w:pos="504"/>
              </w:tabs>
              <w:rPr/>
            </w:pPr>
            <w:r xmlns:w="http://schemas.openxmlformats.org/wordprocessingml/2006/main">
              <w:t xml:space="preserve">Denominator: </w:t>
            </w:r>
          </w:p>
          <w:p w:rsidR="00C30B21" w:rsidRDefault="001A1A51" w14:paraId="1F99A56E" w14:textId="77777777">
            <w:pPr>
              <w:tabs>
                <w:tab w:val="left" w:pos="504"/>
              </w:tabs>
              <w:spacing w:after="160"/>
              <w:rPr/>
            </w:pPr>
            <w:r xmlns:w="http://schemas.openxmlformats.org/wordprocessingml/2006/main">
              <w:t xml:space="preserve">Rate: </w:t>
            </w:r>
          </w:p>
        </w:tc>
        <w:tc>
          <w:tcPr>
            <w:tcW w:w="3640" w:type="dxa"/>
          </w:tcPr>
          <w:p w:rsidR="00C30B21" w:rsidRDefault="001A1A51" w14:paraId="646C27A1" w14:textId="77777777">
            <w:pPr>
              <w:tabs>
                <w:tab w:val="left" w:pos="504"/>
              </w:tabs>
              <w:rPr>
                <w:b/>
              </w:rPr>
            </w:pPr>
            <w:r xmlns:w="http://schemas.openxmlformats.org/wordprocessingml/2006/main">
              <w:rPr>
                <w:b/>
              </w:rPr>
              <w:t>HEDIS Performance Measurement Data:</w:t>
            </w:r>
          </w:p>
          <w:p w:rsidR="00C30B21" w:rsidRDefault="001A1A51" w14:paraId="24392DF2" w14:textId="77777777">
            <w:pPr>
              <w:tabs>
                <w:tab w:val="left" w:pos="504"/>
              </w:tabs>
              <w:spacing w:after="160"/>
              <w:rPr>
                <w:i/>
              </w:rPr>
            </w:pPr>
            <w:r xmlns:w="http://schemas.openxmlformats.org/wordprocessingml/2006/main">
              <w:rPr>
                <w:i/>
              </w:rPr>
              <w:t>(If reporting with HEDIS)</w:t>
            </w:r>
          </w:p>
          <w:p w:rsidR="00C30B21" w:rsidRDefault="001A1A51" w14:paraId="40A46A51" w14:textId="77777777">
            <w:pPr>
              <w:tabs>
                <w:tab w:val="left" w:pos="504"/>
              </w:tabs>
              <w:rPr/>
            </w:pPr>
            <w:r xmlns:w="http://schemas.openxmlformats.org/wordprocessingml/2006/main">
              <w:t xml:space="preserve">Numerator: </w:t>
            </w:r>
          </w:p>
          <w:p w:rsidR="00C30B21" w:rsidRDefault="001A1A51" w14:paraId="7E8F7140" w14:textId="77777777">
            <w:pPr>
              <w:tabs>
                <w:tab w:val="left" w:pos="504"/>
              </w:tabs>
              <w:rPr/>
            </w:pPr>
            <w:r xmlns:w="http://schemas.openxmlformats.org/wordprocessingml/2006/main">
              <w:t xml:space="preserve">Denominator: </w:t>
            </w:r>
          </w:p>
          <w:p w:rsidR="00C30B21" w:rsidRDefault="001A1A51" w14:paraId="5FF89D8F" w14:textId="77777777">
            <w:pPr>
              <w:tabs>
                <w:tab w:val="left" w:pos="504"/>
              </w:tabs>
              <w:spacing w:after="160"/>
              <w:rPr/>
            </w:pPr>
            <w:r xmlns:w="http://schemas.openxmlformats.org/wordprocessingml/2006/main">
              <w:t xml:space="preserve">Rate: </w:t>
            </w:r>
          </w:p>
        </w:tc>
      </w:tr>
      <w:tr w:rsidR="00C30B21" w14:paraId="389E137A" w14:textId="77777777">
        <w:trPr/>
        <w:tc>
          <w:tcPr>
            <w:tcW w:w="3640" w:type="dxa"/>
          </w:tcPr>
          <w:p w:rsidR="00C30B21" w:rsidRDefault="001A1A51" w14:paraId="16B821E2" w14:textId="77777777">
            <w:pPr>
              <w:tabs>
                <w:tab w:val="left" w:pos="504"/>
              </w:tabs>
              <w:rPr>
                <w:b/>
              </w:rPr>
            </w:pPr>
            <w:r xmlns:w="http://schemas.openxmlformats.org/wordprocessingml/2006/main">
              <w:rPr>
                <w:b/>
              </w:rPr>
              <w:t>Deviations from Measure Specifications:</w:t>
            </w:r>
          </w:p>
          <w:p w:rsidR="00C30B21" w:rsidRDefault="001A1A51" w14:paraId="30F8A91A" w14:textId="77777777">
            <w:pPr>
              <w:tabs>
                <w:tab w:val="left" w:pos="504"/>
              </w:tabs>
              <w:rPr/>
            </w:pPr>
            <w:bookmarkStart w:name="bookmark=kix.23gf3edrwfe1" w:colFirst="0" w:colLast="0" w:id="23369"/>
            <w:bookmarkEnd w:id="23369"/>
            <w:r xmlns:w="http://schemas.openxmlformats.org/wordprocessingml/2006/main">
              <w:rPr>
                <w:noProof/>
              </w:rPr>
              <w:drawing>
                <wp:inline xmlns:wp="http://schemas.openxmlformats.org/drawingml/2006/wordprocessingDrawing" distT="0" distB="0" distL="0" distR="0">
                  <wp:extent cx="129540" cy="121920"/>
                  <wp:effectExtent l="0" t="0" r="0" b="0"/>
                  <wp:docPr id="112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rPr>
                <w:i/>
              </w:rPr>
              <w:t>Explain.</w:t>
            </w:r>
            <w:r xmlns:w="http://schemas.openxmlformats.org/wordprocessingml/2006/main">
              <w:t xml:space="preserve"> Year of Data, </w:t>
            </w:r>
          </w:p>
          <w:p w:rsidR="00C30B21" w:rsidRDefault="00C30B21" w14:paraId="4E7C27A8" w14:textId="77777777">
            <w:pPr>
              <w:tabs>
                <w:tab w:val="left" w:pos="504"/>
              </w:tabs>
              <w:ind w:left="288"/>
              <w:rPr/>
            </w:pPr>
          </w:p>
          <w:p w:rsidR="00C30B21" w:rsidRDefault="001A1A51" w14:paraId="0C0A3060" w14:textId="77777777">
            <w:pPr>
              <w:tabs>
                <w:tab w:val="left" w:pos="504"/>
              </w:tabs>
              <w:rPr/>
            </w:pPr>
            <w:bookmarkStart w:name="bookmark=kix.hx0r9ldcypks" w:colFirst="0" w:colLast="0" w:id="23374"/>
            <w:bookmarkEnd w:id="23374"/>
            <w:r xmlns:w="http://schemas.openxmlformats.org/wordprocessingml/2006/main">
              <w:rPr>
                <w:noProof/>
              </w:rPr>
              <w:drawing>
                <wp:inline xmlns:wp="http://schemas.openxmlformats.org/drawingml/2006/wordprocessingDrawing" distT="0" distB="0" distL="0" distR="0">
                  <wp:extent cx="129540" cy="121920"/>
                  <wp:effectExtent l="0" t="0" r="0" b="0"/>
                  <wp:docPr id="128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rPr>
                <w:i/>
              </w:rPr>
              <w:t>Explain.</w:t>
            </w:r>
            <w:r xmlns:w="http://schemas.openxmlformats.org/wordprocessingml/2006/main">
              <w:t xml:space="preserve"> Data Source, </w:t>
            </w:r>
          </w:p>
          <w:p w:rsidR="00C30B21" w:rsidRDefault="00C30B21" w14:paraId="7DEE8C44" w14:textId="77777777">
            <w:pPr>
              <w:tabs>
                <w:tab w:val="left" w:pos="504"/>
              </w:tabs>
              <w:ind w:left="288"/>
              <w:rPr/>
            </w:pPr>
          </w:p>
          <w:p w:rsidR="00C30B21" w:rsidRDefault="001A1A51" w14:paraId="43881227" w14:textId="77777777">
            <w:pPr>
              <w:tabs>
                <w:tab w:val="left" w:pos="504"/>
              </w:tabs>
              <w:rPr/>
            </w:pPr>
            <w:bookmarkStart w:name="bookmark=kix.9alkfr2rf1e2" w:colFirst="0" w:colLast="0" w:id="23378"/>
            <w:bookmarkEnd w:id="23378"/>
            <w:r xmlns:w="http://schemas.openxmlformats.org/wordprocessingml/2006/main">
              <w:rPr>
                <w:noProof/>
              </w:rPr>
              <w:drawing>
                <wp:inline xmlns:wp="http://schemas.openxmlformats.org/drawingml/2006/wordprocessingDrawing" distT="0" distB="0" distL="0" distR="0">
                  <wp:extent cx="129540" cy="121920"/>
                  <wp:effectExtent l="0" t="0" r="0" b="0"/>
                  <wp:docPr id="109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rPr>
                <w:i/>
              </w:rPr>
              <w:t>Explain.</w:t>
            </w:r>
            <w:r xmlns:w="http://schemas.openxmlformats.org/wordprocessingml/2006/main">
              <w:t xml:space="preserve"> Numerator, </w:t>
            </w:r>
          </w:p>
          <w:p w:rsidR="00C30B21" w:rsidRDefault="00C30B21" w14:paraId="562D28F9" w14:textId="77777777">
            <w:pPr>
              <w:tabs>
                <w:tab w:val="left" w:pos="504"/>
              </w:tabs>
              <w:ind w:left="288"/>
              <w:rPr/>
            </w:pPr>
          </w:p>
          <w:p w:rsidR="00C30B21" w:rsidRDefault="001A1A51" w14:paraId="1D89CB40" w14:textId="663DBFB3">
            <w:pPr>
              <w:tabs>
                <w:tab w:val="left" w:pos="504"/>
              </w:tabs>
              <w:rPr/>
            </w:pPr>
            <w:bookmarkStart w:name="bookmark=kix.ov0dtib4dt6z" w:colFirst="0" w:colLast="0" w:id="23382"/>
            <w:bookmarkEnd w:id="23382"/>
            <w:r xmlns:w="http://schemas.openxmlformats.org/wordprocessingml/2006/main">
              <w:rPr>
                <w:noProof/>
              </w:rPr>
              <w:drawing>
                <wp:inline xmlns:wp="http://schemas.openxmlformats.org/drawingml/2006/wordprocessingDrawing" distT="0" distB="0" distL="0" distR="0">
                  <wp:extent cx="129540" cy="121920"/>
                  <wp:effectExtent l="0" t="0" r="0" b="0"/>
                  <wp:docPr id="88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rPr>
                <w:i/>
              </w:rPr>
              <w:t>Explain.</w:t>
            </w:r>
            <w:r xmlns:w="http://schemas.openxmlformats.org/wordprocessingml/2006/main">
              <w:t xml:space="preserve">Denominator, </w:t>
            </w:r>
            <w:r xmlns:w="http://schemas.openxmlformats.org/wordprocessingml/2006/main" w:rsidR="00AD0EC2">
              <w:t xml:space="preserve"> </w:t>
            </w:r>
          </w:p>
          <w:p w:rsidR="00C30B21" w:rsidRDefault="00C30B21" w14:paraId="4A471437" w14:textId="77777777">
            <w:pPr>
              <w:tabs>
                <w:tab w:val="left" w:pos="504"/>
              </w:tabs>
              <w:ind w:left="288"/>
              <w:rPr/>
            </w:pPr>
          </w:p>
          <w:p w:rsidR="00C30B21" w:rsidRDefault="001A1A51" w14:paraId="23DF6423" w14:textId="77777777">
            <w:pPr>
              <w:tabs>
                <w:tab w:val="left" w:pos="504"/>
              </w:tabs>
              <w:rPr/>
            </w:pPr>
            <w:bookmarkStart w:name="bookmark=kix.utomy1wf0mfw" w:colFirst="0" w:colLast="0" w:id="23386"/>
            <w:bookmarkEnd w:id="23386"/>
            <w:r xmlns:w="http://schemas.openxmlformats.org/wordprocessingml/2006/main">
              <w:rPr>
                <w:noProof/>
              </w:rPr>
              <w:drawing>
                <wp:inline xmlns:wp="http://schemas.openxmlformats.org/drawingml/2006/wordprocessingDrawing" distT="0" distB="0" distL="0" distR="0">
                  <wp:extent cx="129540" cy="121920"/>
                  <wp:effectExtent l="0" t="0" r="0" b="0"/>
                  <wp:docPr id="102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rPr>
                <w:i/>
              </w:rPr>
              <w:t>Explain.</w:t>
            </w:r>
            <w:r xmlns:w="http://schemas.openxmlformats.org/wordprocessingml/2006/main">
              <w:t xml:space="preserve"> Other, </w:t>
            </w:r>
          </w:p>
          <w:p w:rsidR="00C30B21" w:rsidRDefault="00C30B21" w14:paraId="4C116A9B" w14:textId="77777777">
            <w:pPr>
              <w:tabs>
                <w:tab w:val="left" w:pos="504"/>
              </w:tabs>
              <w:spacing w:after="160"/>
              <w:ind w:left="288"/>
              <w:rPr/>
            </w:pPr>
          </w:p>
        </w:tc>
        <w:tc>
          <w:tcPr>
            <w:tcW w:w="3640" w:type="dxa"/>
          </w:tcPr>
          <w:p w:rsidR="00C30B21" w:rsidRDefault="001A1A51" w14:paraId="5333989F" w14:textId="77777777">
            <w:pPr>
              <w:tabs>
                <w:tab w:val="left" w:pos="504"/>
              </w:tabs>
              <w:rPr>
                <w:b/>
              </w:rPr>
            </w:pPr>
            <w:r xmlns:w="http://schemas.openxmlformats.org/wordprocessingml/2006/main">
              <w:rPr>
                <w:b/>
              </w:rPr>
              <w:t>Deviations from Measure Specifications:</w:t>
            </w:r>
          </w:p>
          <w:p w:rsidR="00C30B21" w:rsidRDefault="001A1A51" w14:paraId="7D72DD35" w14:textId="77777777">
            <w:pPr>
              <w:tabs>
                <w:tab w:val="left" w:pos="504"/>
              </w:tabs>
              <w:rPr/>
            </w:pPr>
            <w:bookmarkStart w:name="bookmark=kix.9mky92j0ddcu" w:colFirst="0" w:colLast="0" w:id="23392"/>
            <w:bookmarkEnd w:id="23392"/>
            <w:r xmlns:w="http://schemas.openxmlformats.org/wordprocessingml/2006/main">
              <w:rPr>
                <w:noProof/>
              </w:rPr>
              <w:drawing>
                <wp:inline xmlns:wp="http://schemas.openxmlformats.org/drawingml/2006/wordprocessingDrawing" distT="0" distB="0" distL="0" distR="0">
                  <wp:extent cx="129540" cy="121920"/>
                  <wp:effectExtent l="0" t="0" r="0" b="0"/>
                  <wp:docPr id="161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rPr>
                <w:i/>
              </w:rPr>
              <w:t>Explain.</w:t>
            </w:r>
            <w:r xmlns:w="http://schemas.openxmlformats.org/wordprocessingml/2006/main">
              <w:t xml:space="preserve"> Year of Data, </w:t>
            </w:r>
          </w:p>
          <w:p w:rsidR="00C30B21" w:rsidRDefault="00C30B21" w14:paraId="3A9D251A" w14:textId="77777777">
            <w:pPr>
              <w:tabs>
                <w:tab w:val="left" w:pos="504"/>
              </w:tabs>
              <w:ind w:left="288"/>
              <w:rPr/>
            </w:pPr>
          </w:p>
          <w:p w:rsidR="00C30B21" w:rsidRDefault="001A1A51" w14:paraId="39A5312F" w14:textId="77777777">
            <w:pPr>
              <w:tabs>
                <w:tab w:val="left" w:pos="504"/>
              </w:tabs>
              <w:rPr/>
            </w:pPr>
            <w:bookmarkStart w:name="bookmark=kix.cf194xjr0rdu" w:colFirst="0" w:colLast="0" w:id="23396"/>
            <w:bookmarkEnd w:id="23396"/>
            <w:r xmlns:w="http://schemas.openxmlformats.org/wordprocessingml/2006/main">
              <w:rPr>
                <w:noProof/>
              </w:rPr>
              <w:drawing>
                <wp:inline xmlns:wp="http://schemas.openxmlformats.org/drawingml/2006/wordprocessingDrawing" distT="0" distB="0" distL="0" distR="0">
                  <wp:extent cx="129540" cy="121920"/>
                  <wp:effectExtent l="0" t="0" r="0" b="0"/>
                  <wp:docPr id="136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rPr>
                <w:i/>
              </w:rPr>
              <w:t>Explain.</w:t>
            </w:r>
            <w:r xmlns:w="http://schemas.openxmlformats.org/wordprocessingml/2006/main">
              <w:t xml:space="preserve"> Data Source, </w:t>
            </w:r>
          </w:p>
          <w:p w:rsidR="00C30B21" w:rsidRDefault="00C30B21" w14:paraId="115CB0A5" w14:textId="77777777">
            <w:pPr>
              <w:tabs>
                <w:tab w:val="left" w:pos="504"/>
              </w:tabs>
              <w:ind w:left="288"/>
              <w:rPr/>
            </w:pPr>
          </w:p>
          <w:p w:rsidR="00C30B21" w:rsidRDefault="001A1A51" w14:paraId="2BF151E1" w14:textId="77777777">
            <w:pPr>
              <w:tabs>
                <w:tab w:val="left" w:pos="504"/>
              </w:tabs>
              <w:rPr/>
            </w:pPr>
            <w:bookmarkStart w:name="bookmark=kix.4gtckjc4rm6d" w:colFirst="0" w:colLast="0" w:id="23400"/>
            <w:bookmarkEnd w:id="23400"/>
            <w:r xmlns:w="http://schemas.openxmlformats.org/wordprocessingml/2006/main">
              <w:rPr>
                <w:noProof/>
              </w:rPr>
              <w:drawing>
                <wp:inline xmlns:wp="http://schemas.openxmlformats.org/drawingml/2006/wordprocessingDrawing" distT="0" distB="0" distL="0" distR="0">
                  <wp:extent cx="129540" cy="121920"/>
                  <wp:effectExtent l="0" t="0" r="0" b="0"/>
                  <wp:docPr id="125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rPr>
                <w:i/>
              </w:rPr>
              <w:t>Explain.</w:t>
            </w:r>
            <w:r xmlns:w="http://schemas.openxmlformats.org/wordprocessingml/2006/main">
              <w:t xml:space="preserve"> Numerator, </w:t>
            </w:r>
          </w:p>
          <w:p w:rsidR="00C30B21" w:rsidRDefault="00C30B21" w14:paraId="63DEF775" w14:textId="77777777">
            <w:pPr>
              <w:tabs>
                <w:tab w:val="left" w:pos="504"/>
              </w:tabs>
              <w:ind w:left="288"/>
              <w:rPr/>
            </w:pPr>
          </w:p>
          <w:p w:rsidR="00C30B21" w:rsidRDefault="001A1A51" w14:paraId="7BC831B8" w14:textId="302CE820">
            <w:pPr>
              <w:tabs>
                <w:tab w:val="left" w:pos="504"/>
              </w:tabs>
              <w:rPr/>
            </w:pPr>
            <w:bookmarkStart w:name="bookmark=kix.p2oes75sj3ue" w:colFirst="0" w:colLast="0" w:id="23404"/>
            <w:bookmarkEnd w:id="23404"/>
            <w:r xmlns:w="http://schemas.openxmlformats.org/wordprocessingml/2006/main">
              <w:rPr>
                <w:noProof/>
              </w:rPr>
              <w:drawing>
                <wp:inline xmlns:wp="http://schemas.openxmlformats.org/drawingml/2006/wordprocessingDrawing" distT="0" distB="0" distL="0" distR="0">
                  <wp:extent cx="129540" cy="121920"/>
                  <wp:effectExtent l="0" t="0" r="0" b="0"/>
                  <wp:docPr id="132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rPr>
                <w:i/>
              </w:rPr>
              <w:t>Explain.</w:t>
            </w:r>
            <w:r xmlns:w="http://schemas.openxmlformats.org/wordprocessingml/2006/main">
              <w:t xml:space="preserve">Denominator, </w:t>
            </w:r>
            <w:r xmlns:w="http://schemas.openxmlformats.org/wordprocessingml/2006/main" w:rsidR="00AD0EC2">
              <w:t xml:space="preserve"> </w:t>
            </w:r>
          </w:p>
          <w:p w:rsidR="00C30B21" w:rsidRDefault="00C30B21" w14:paraId="4A286777" w14:textId="77777777">
            <w:pPr>
              <w:tabs>
                <w:tab w:val="left" w:pos="504"/>
              </w:tabs>
              <w:ind w:left="288"/>
              <w:rPr/>
            </w:pPr>
          </w:p>
          <w:p w:rsidR="00C30B21" w:rsidRDefault="001A1A51" w14:paraId="0B161162" w14:textId="77777777">
            <w:pPr>
              <w:tabs>
                <w:tab w:val="left" w:pos="504"/>
              </w:tabs>
              <w:rPr/>
            </w:pPr>
            <w:bookmarkStart w:name="bookmark=kix.rvgk75f86smo" w:colFirst="0" w:colLast="0" w:id="23408"/>
            <w:bookmarkEnd w:id="23408"/>
            <w:r xmlns:w="http://schemas.openxmlformats.org/wordprocessingml/2006/main">
              <w:rPr>
                <w:noProof/>
              </w:rPr>
              <w:drawing>
                <wp:inline xmlns:wp="http://schemas.openxmlformats.org/drawingml/2006/wordprocessingDrawing" distT="0" distB="0" distL="0" distR="0">
                  <wp:extent cx="129540" cy="121920"/>
                  <wp:effectExtent l="0" t="0" r="0" b="0"/>
                  <wp:docPr id="105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rPr>
                <w:i/>
              </w:rPr>
              <w:t>Explain.</w:t>
            </w:r>
            <w:r xmlns:w="http://schemas.openxmlformats.org/wordprocessingml/2006/main">
              <w:t xml:space="preserve"> Other, </w:t>
            </w:r>
          </w:p>
          <w:p w:rsidR="00C30B21" w:rsidRDefault="00C30B21" w14:paraId="68A58536" w14:textId="77777777">
            <w:pPr>
              <w:tabs>
                <w:tab w:val="left" w:pos="504"/>
              </w:tabs>
              <w:spacing w:after="160"/>
              <w:ind w:left="288"/>
              <w:rPr/>
            </w:pPr>
          </w:p>
        </w:tc>
        <w:tc>
          <w:tcPr>
            <w:tcW w:w="3640" w:type="dxa"/>
          </w:tcPr>
          <w:p w:rsidR="00C30B21" w:rsidRDefault="001A1A51" w14:paraId="30F453B1" w14:textId="77777777">
            <w:pPr>
              <w:tabs>
                <w:tab w:val="left" w:pos="504"/>
              </w:tabs>
              <w:rPr>
                <w:b/>
              </w:rPr>
            </w:pPr>
            <w:r xmlns:w="http://schemas.openxmlformats.org/wordprocessingml/2006/main">
              <w:rPr>
                <w:b/>
              </w:rPr>
              <w:t>Deviations from Measure Specifications:</w:t>
            </w:r>
          </w:p>
          <w:p w:rsidR="00C30B21" w:rsidRDefault="001A1A51" w14:paraId="283B766F" w14:textId="77777777">
            <w:pPr>
              <w:tabs>
                <w:tab w:val="left" w:pos="504"/>
              </w:tabs>
              <w:rPr/>
            </w:pPr>
            <w:bookmarkStart w:name="bookmark=kix.7orafawl52do" w:colFirst="0" w:colLast="0" w:id="23414"/>
            <w:bookmarkEnd w:id="23414"/>
            <w:r xmlns:w="http://schemas.openxmlformats.org/wordprocessingml/2006/main">
              <w:rPr>
                <w:noProof/>
              </w:rPr>
              <w:drawing>
                <wp:inline xmlns:wp="http://schemas.openxmlformats.org/drawingml/2006/wordprocessingDrawing" distT="0" distB="0" distL="0" distR="0">
                  <wp:extent cx="129540" cy="121920"/>
                  <wp:effectExtent l="0" t="0" r="0" b="0"/>
                  <wp:docPr id="132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rPr>
                <w:i/>
              </w:rPr>
              <w:t>Explain.</w:t>
            </w:r>
            <w:r xmlns:w="http://schemas.openxmlformats.org/wordprocessingml/2006/main">
              <w:t xml:space="preserve"> Year of Data, </w:t>
            </w:r>
          </w:p>
          <w:p w:rsidR="00C30B21" w:rsidRDefault="00C30B21" w14:paraId="0C3B3E98" w14:textId="77777777">
            <w:pPr>
              <w:tabs>
                <w:tab w:val="left" w:pos="504"/>
              </w:tabs>
              <w:ind w:left="288"/>
              <w:rPr/>
            </w:pPr>
          </w:p>
          <w:p w:rsidR="00C30B21" w:rsidRDefault="001A1A51" w14:paraId="57DCFE85" w14:textId="77777777">
            <w:pPr>
              <w:tabs>
                <w:tab w:val="left" w:pos="504"/>
              </w:tabs>
              <w:rPr/>
            </w:pPr>
            <w:bookmarkStart w:name="bookmark=kix.2ol5968tnuii" w:colFirst="0" w:colLast="0" w:id="23418"/>
            <w:bookmarkEnd w:id="23418"/>
            <w:r xmlns:w="http://schemas.openxmlformats.org/wordprocessingml/2006/main">
              <w:rPr>
                <w:noProof/>
              </w:rPr>
              <w:drawing>
                <wp:inline xmlns:wp="http://schemas.openxmlformats.org/drawingml/2006/wordprocessingDrawing" distT="0" distB="0" distL="0" distR="0">
                  <wp:extent cx="129540" cy="121920"/>
                  <wp:effectExtent l="0" t="0" r="0" b="0"/>
                  <wp:docPr id="102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rPr>
                <w:i/>
              </w:rPr>
              <w:t>Explain.</w:t>
            </w:r>
            <w:r xmlns:w="http://schemas.openxmlformats.org/wordprocessingml/2006/main">
              <w:t xml:space="preserve"> Data Source, </w:t>
            </w:r>
          </w:p>
          <w:p w:rsidR="00C30B21" w:rsidRDefault="00C30B21" w14:paraId="541D2216" w14:textId="77777777">
            <w:pPr>
              <w:tabs>
                <w:tab w:val="left" w:pos="504"/>
              </w:tabs>
              <w:ind w:left="288"/>
              <w:rPr/>
            </w:pPr>
          </w:p>
          <w:p w:rsidR="00C30B21" w:rsidRDefault="001A1A51" w14:paraId="7CB183CD" w14:textId="77777777">
            <w:pPr>
              <w:tabs>
                <w:tab w:val="left" w:pos="504"/>
              </w:tabs>
              <w:rPr/>
            </w:pPr>
            <w:bookmarkStart w:name="bookmark=kix.3dlhy8oz16y4" w:colFirst="0" w:colLast="0" w:id="23422"/>
            <w:bookmarkEnd w:id="23422"/>
            <w:r xmlns:w="http://schemas.openxmlformats.org/wordprocessingml/2006/main">
              <w:rPr>
                <w:noProof/>
              </w:rPr>
              <w:drawing>
                <wp:inline xmlns:wp="http://schemas.openxmlformats.org/drawingml/2006/wordprocessingDrawing" distT="0" distB="0" distL="0" distR="0">
                  <wp:extent cx="129540" cy="121920"/>
                  <wp:effectExtent l="0" t="0" r="0" b="0"/>
                  <wp:docPr id="133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rPr>
                <w:i/>
              </w:rPr>
              <w:t>Explain.</w:t>
            </w:r>
            <w:r xmlns:w="http://schemas.openxmlformats.org/wordprocessingml/2006/main">
              <w:t xml:space="preserve"> Numerator, </w:t>
            </w:r>
          </w:p>
          <w:p w:rsidR="00C30B21" w:rsidRDefault="00C30B21" w14:paraId="411A3932" w14:textId="77777777">
            <w:pPr>
              <w:tabs>
                <w:tab w:val="left" w:pos="504"/>
              </w:tabs>
              <w:ind w:left="288"/>
              <w:rPr/>
            </w:pPr>
          </w:p>
          <w:p w:rsidR="00C30B21" w:rsidRDefault="001A1A51" w14:paraId="26111865" w14:textId="1B072CF3">
            <w:pPr>
              <w:tabs>
                <w:tab w:val="left" w:pos="504"/>
              </w:tabs>
              <w:rPr/>
            </w:pPr>
            <w:bookmarkStart w:name="bookmark=kix.eubtuay4d4no" w:colFirst="0" w:colLast="0" w:id="23426"/>
            <w:bookmarkEnd w:id="23426"/>
            <w:r xmlns:w="http://schemas.openxmlformats.org/wordprocessingml/2006/main">
              <w:rPr>
                <w:noProof/>
              </w:rPr>
              <w:drawing>
                <wp:inline xmlns:wp="http://schemas.openxmlformats.org/drawingml/2006/wordprocessingDrawing" distT="0" distB="0" distL="0" distR="0">
                  <wp:extent cx="129540" cy="121920"/>
                  <wp:effectExtent l="0" t="0" r="0" b="0"/>
                  <wp:docPr id="123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rPr>
                <w:i/>
              </w:rPr>
              <w:t>Explain.</w:t>
            </w:r>
            <w:r xmlns:w="http://schemas.openxmlformats.org/wordprocessingml/2006/main">
              <w:t xml:space="preserve">Denominator, </w:t>
            </w:r>
            <w:r xmlns:w="http://schemas.openxmlformats.org/wordprocessingml/2006/main" w:rsidR="00AD0EC2">
              <w:t xml:space="preserve"> </w:t>
            </w:r>
          </w:p>
          <w:p w:rsidR="00C30B21" w:rsidRDefault="00C30B21" w14:paraId="78E19D60" w14:textId="77777777">
            <w:pPr>
              <w:tabs>
                <w:tab w:val="left" w:pos="504"/>
              </w:tabs>
              <w:ind w:left="288"/>
              <w:rPr/>
            </w:pPr>
          </w:p>
          <w:p w:rsidR="00C30B21" w:rsidRDefault="001A1A51" w14:paraId="025F5F0B" w14:textId="77777777">
            <w:pPr>
              <w:tabs>
                <w:tab w:val="left" w:pos="504"/>
              </w:tabs>
              <w:rPr/>
            </w:pPr>
            <w:bookmarkStart w:name="bookmark=kix.145sw3d8d1lp" w:colFirst="0" w:colLast="0" w:id="23430"/>
            <w:bookmarkEnd w:id="23430"/>
            <w:r xmlns:w="http://schemas.openxmlformats.org/wordprocessingml/2006/main">
              <w:rPr>
                <w:noProof/>
              </w:rPr>
              <w:drawing>
                <wp:inline xmlns:wp="http://schemas.openxmlformats.org/drawingml/2006/wordprocessingDrawing" distT="0" distB="0" distL="0" distR="0">
                  <wp:extent cx="129540" cy="121920"/>
                  <wp:effectExtent l="0" t="0" r="0" b="0"/>
                  <wp:docPr id="131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rPr>
                <w:i/>
              </w:rPr>
              <w:t>Explain.</w:t>
            </w:r>
            <w:r xmlns:w="http://schemas.openxmlformats.org/wordprocessingml/2006/main">
              <w:t xml:space="preserve"> Other, </w:t>
            </w:r>
          </w:p>
          <w:p w:rsidR="00C30B21" w:rsidRDefault="00C30B21" w14:paraId="1FCDE384" w14:textId="77777777">
            <w:pPr>
              <w:tabs>
                <w:tab w:val="left" w:pos="504"/>
              </w:tabs>
              <w:spacing w:after="160"/>
              <w:ind w:left="288"/>
              <w:rPr/>
            </w:pPr>
          </w:p>
        </w:tc>
      </w:tr>
      <w:tr w:rsidR="00C30B21" w14:paraId="1CEA1B55" w14:textId="77777777">
        <w:trPr/>
        <w:tc>
          <w:tcPr>
            <w:tcW w:w="3640" w:type="dxa"/>
            <w:tcBorders>
              <w:bottom w:val="single" w:color="000000" w:sz="4" w:space="0"/>
            </w:tcBorders>
          </w:tcPr>
          <w:p w:rsidR="00C30B21" w:rsidRDefault="001A1A51" w14:paraId="256DB4DD" w14:textId="77777777">
            <w:pPr>
              <w:tabs>
                <w:tab w:val="left" w:pos="504"/>
              </w:tabs>
              <w:rPr>
                <w:b/>
              </w:rPr>
            </w:pPr>
            <w:r xmlns:w="http://schemas.openxmlformats.org/wordprocessingml/2006/main">
              <w:rPr>
                <w:b/>
              </w:rPr>
              <w:t>Other Performance Measurement Data:</w:t>
            </w:r>
          </w:p>
          <w:p w:rsidR="00C30B21" w:rsidRDefault="001A1A51" w14:paraId="7CC05561" w14:textId="77777777">
            <w:pPr>
              <w:tabs>
                <w:tab w:val="left" w:pos="504"/>
              </w:tabs>
              <w:rPr>
                <w:i/>
              </w:rPr>
            </w:pPr>
            <w:r xmlns:w="http://schemas.openxmlformats.org/wordprocessingml/2006/main">
              <w:rPr>
                <w:i/>
              </w:rPr>
              <w:t>(If reporting with another methodology)</w:t>
            </w:r>
          </w:p>
          <w:p w:rsidR="00C30B21" w:rsidRDefault="001A1A51" w14:paraId="799854EF" w14:textId="77777777">
            <w:pPr>
              <w:tabs>
                <w:tab w:val="left" w:pos="504"/>
              </w:tabs>
              <w:rPr/>
            </w:pPr>
            <w:r xmlns:w="http://schemas.openxmlformats.org/wordprocessingml/2006/main">
              <w:t xml:space="preserve">Numerator: </w:t>
            </w:r>
          </w:p>
          <w:p w:rsidR="00C30B21" w:rsidRDefault="001A1A51" w14:paraId="63FF47D6" w14:textId="77777777">
            <w:pPr>
              <w:tabs>
                <w:tab w:val="left" w:pos="504"/>
              </w:tabs>
              <w:rPr/>
            </w:pPr>
            <w:r xmlns:w="http://schemas.openxmlformats.org/wordprocessingml/2006/main">
              <w:t xml:space="preserve">Denominator: </w:t>
            </w:r>
          </w:p>
          <w:p w:rsidR="00C30B21" w:rsidRDefault="001A1A51" w14:paraId="5373D60D" w14:textId="77777777">
            <w:pPr>
              <w:tabs>
                <w:tab w:val="left" w:pos="504"/>
              </w:tabs>
              <w:spacing w:after="160"/>
              <w:rPr/>
            </w:pPr>
            <w:r xmlns:w="http://schemas.openxmlformats.org/wordprocessingml/2006/main">
              <w:t xml:space="preserve">Rate: </w:t>
            </w:r>
          </w:p>
          <w:p w:rsidR="00C30B21" w:rsidRDefault="001A1A51" w14:paraId="1DE78D7C" w14:textId="77777777">
            <w:pPr>
              <w:tabs>
                <w:tab w:val="left" w:pos="504"/>
              </w:tabs>
              <w:rPr/>
            </w:pPr>
            <w:r xmlns:w="http://schemas.openxmlformats.org/wordprocessingml/2006/main">
              <w:t xml:space="preserve">Additional notes on measure: </w:t>
            </w:r>
          </w:p>
        </w:tc>
        <w:tc>
          <w:tcPr>
            <w:tcW w:w="3640" w:type="dxa"/>
            <w:tcBorders>
              <w:bottom w:val="single" w:color="000000" w:sz="4" w:space="0"/>
            </w:tcBorders>
          </w:tcPr>
          <w:p w:rsidR="00C30B21" w:rsidRDefault="001A1A51" w14:paraId="572BA2F1" w14:textId="77777777">
            <w:pPr>
              <w:tabs>
                <w:tab w:val="left" w:pos="504"/>
              </w:tabs>
              <w:rPr>
                <w:b/>
              </w:rPr>
            </w:pPr>
            <w:r xmlns:w="http://schemas.openxmlformats.org/wordprocessingml/2006/main">
              <w:rPr>
                <w:b/>
              </w:rPr>
              <w:t>Other Performance Measurement Data:</w:t>
            </w:r>
          </w:p>
          <w:p w:rsidR="00C30B21" w:rsidRDefault="001A1A51" w14:paraId="4016C9AC" w14:textId="77777777">
            <w:pPr>
              <w:tabs>
                <w:tab w:val="left" w:pos="504"/>
              </w:tabs>
              <w:rPr>
                <w:i/>
              </w:rPr>
            </w:pPr>
            <w:r xmlns:w="http://schemas.openxmlformats.org/wordprocessingml/2006/main">
              <w:rPr>
                <w:i/>
              </w:rPr>
              <w:t>(If reporting with another methodology)</w:t>
            </w:r>
          </w:p>
          <w:p w:rsidR="00C30B21" w:rsidRDefault="001A1A51" w14:paraId="4543A852" w14:textId="77777777">
            <w:pPr>
              <w:tabs>
                <w:tab w:val="left" w:pos="504"/>
              </w:tabs>
              <w:rPr/>
            </w:pPr>
            <w:r xmlns:w="http://schemas.openxmlformats.org/wordprocessingml/2006/main">
              <w:t xml:space="preserve">Numerator: </w:t>
            </w:r>
          </w:p>
          <w:p w:rsidR="00C30B21" w:rsidRDefault="001A1A51" w14:paraId="4F9D2DA7" w14:textId="77777777">
            <w:pPr>
              <w:tabs>
                <w:tab w:val="left" w:pos="504"/>
              </w:tabs>
              <w:rPr/>
            </w:pPr>
            <w:r xmlns:w="http://schemas.openxmlformats.org/wordprocessingml/2006/main">
              <w:t xml:space="preserve">Denominator: </w:t>
            </w:r>
          </w:p>
          <w:p w:rsidR="00C30B21" w:rsidRDefault="001A1A51" w14:paraId="5BED2DAB" w14:textId="77777777">
            <w:pPr>
              <w:tabs>
                <w:tab w:val="left" w:pos="504"/>
              </w:tabs>
              <w:spacing w:after="160"/>
              <w:rPr/>
            </w:pPr>
            <w:r xmlns:w="http://schemas.openxmlformats.org/wordprocessingml/2006/main">
              <w:t xml:space="preserve">Rate: </w:t>
            </w:r>
          </w:p>
          <w:p w:rsidR="00C30B21" w:rsidRDefault="001A1A51" w14:paraId="34FDD655" w14:textId="77777777">
            <w:pPr>
              <w:tabs>
                <w:tab w:val="left" w:pos="504"/>
              </w:tabs>
              <w:rPr/>
            </w:pPr>
            <w:r xmlns:w="http://schemas.openxmlformats.org/wordprocessingml/2006/main">
              <w:t xml:space="preserve">Additional notes on measure: </w:t>
            </w:r>
          </w:p>
        </w:tc>
        <w:tc>
          <w:tcPr>
            <w:tcW w:w="3640" w:type="dxa"/>
            <w:tcBorders>
              <w:bottom w:val="single" w:color="000000" w:sz="4" w:space="0"/>
            </w:tcBorders>
          </w:tcPr>
          <w:p w:rsidR="00C30B21" w:rsidRDefault="001A1A51" w14:paraId="09145339" w14:textId="77777777">
            <w:pPr>
              <w:tabs>
                <w:tab w:val="left" w:pos="504"/>
              </w:tabs>
              <w:rPr>
                <w:b/>
              </w:rPr>
            </w:pPr>
            <w:r xmlns:w="http://schemas.openxmlformats.org/wordprocessingml/2006/main">
              <w:rPr>
                <w:b/>
              </w:rPr>
              <w:t>Other Performance Measurement Data:</w:t>
            </w:r>
          </w:p>
          <w:p w:rsidR="00C30B21" w:rsidRDefault="001A1A51" w14:paraId="6BC96B1A" w14:textId="77777777">
            <w:pPr>
              <w:tabs>
                <w:tab w:val="left" w:pos="504"/>
              </w:tabs>
              <w:rPr>
                <w:i/>
              </w:rPr>
            </w:pPr>
            <w:r xmlns:w="http://schemas.openxmlformats.org/wordprocessingml/2006/main">
              <w:rPr>
                <w:i/>
              </w:rPr>
              <w:t>(If reporting with another methodology)</w:t>
            </w:r>
          </w:p>
          <w:p w:rsidR="00C30B21" w:rsidRDefault="001A1A51" w14:paraId="291EA388" w14:textId="77777777">
            <w:pPr>
              <w:tabs>
                <w:tab w:val="left" w:pos="504"/>
              </w:tabs>
              <w:rPr/>
            </w:pPr>
            <w:r xmlns:w="http://schemas.openxmlformats.org/wordprocessingml/2006/main">
              <w:t xml:space="preserve">Numerator: </w:t>
            </w:r>
          </w:p>
          <w:p w:rsidR="00C30B21" w:rsidRDefault="001A1A51" w14:paraId="17745F37" w14:textId="77777777">
            <w:pPr>
              <w:tabs>
                <w:tab w:val="left" w:pos="504"/>
              </w:tabs>
              <w:rPr/>
            </w:pPr>
            <w:r xmlns:w="http://schemas.openxmlformats.org/wordprocessingml/2006/main">
              <w:t xml:space="preserve">Denominator: </w:t>
            </w:r>
          </w:p>
          <w:p w:rsidR="00C30B21" w:rsidRDefault="001A1A51" w14:paraId="66758D68" w14:textId="77777777">
            <w:pPr>
              <w:tabs>
                <w:tab w:val="left" w:pos="504"/>
              </w:tabs>
              <w:spacing w:after="160"/>
              <w:rPr/>
            </w:pPr>
            <w:r xmlns:w="http://schemas.openxmlformats.org/wordprocessingml/2006/main">
              <w:t xml:space="preserve">Rate: </w:t>
            </w:r>
          </w:p>
          <w:p w:rsidR="00C30B21" w:rsidRDefault="001A1A51" w14:paraId="46BEB31C" w14:textId="77777777">
            <w:pPr>
              <w:tabs>
                <w:tab w:val="left" w:pos="504"/>
              </w:tabs>
              <w:rPr/>
            </w:pPr>
            <w:r xmlns:w="http://schemas.openxmlformats.org/wordprocessingml/2006/main">
              <w:t xml:space="preserve">Additional notes on measure: </w:t>
            </w:r>
          </w:p>
        </w:tc>
      </w:tr>
      <w:tr w:rsidR="00C30B21" w14:paraId="00C01C6B" w14:textId="77777777">
        <w:trPr/>
        <w:tc>
          <w:tcPr>
            <w:tcW w:w="3640" w:type="dxa"/>
            <w:tcBorders>
              <w:bottom w:val="nil"/>
            </w:tcBorders>
          </w:tcPr>
          <w:p w:rsidR="00C30B21" w:rsidRDefault="001A1A51" w14:paraId="5C273D68" w14:textId="77777777">
            <w:pPr>
              <w:keepNext/>
              <w:tabs>
                <w:tab w:val="left" w:pos="504"/>
              </w:tabs>
              <w:spacing w:after="160"/>
              <w:rPr>
                <w:b/>
              </w:rPr>
            </w:pPr>
            <w:r xmlns:w="http://schemas.openxmlformats.org/wordprocessingml/2006/main">
              <w:rPr>
                <w:b/>
              </w:rPr>
              <w:t>Explanation of Progress:</w:t>
            </w:r>
          </w:p>
          <w:p w:rsidR="00C30B21" w:rsidP="00FF60C7" w:rsidRDefault="001A1A51" w14:paraId="686B9B17" w14:textId="27E3AEDA">
            <w:pPr>
              <w:keepNext/>
              <w:tabs>
                <w:tab w:val="left" w:pos="504"/>
              </w:tabs>
              <w:spacing w:after="160"/>
              <w:ind w:left="288"/>
              <w:rPr/>
            </w:pPr>
            <w:r xmlns:w="http://schemas.openxmlformats.org/wordprocessingml/2006/main">
              <w:rPr>
                <w:b/>
              </w:rPr>
              <w:t xml:space="preserve">How did performance in </w:t>
            </w:r>
            <w:r xmlns:w="http://schemas.openxmlformats.org/wordprocessingml/2006/main">
              <w:t xml:space="preserve"> </w:t>
            </w:r>
            <w:r xmlns:w="http://schemas.openxmlformats.org/wordprocessingml/2006/main">
              <w:rPr>
                <w:b/>
              </w:rPr>
              <w:t xml:space="preserve"> Annual Report?</w:t>
            </w:r>
            <w:r xmlns:w="http://schemas.openxmlformats.org/wordprocessingml/2006/main" w:rsidR="00A33FD8">
              <w:rPr>
                <w:b/>
              </w:rPr>
              <w:t>7</w:t>
            </w:r>
            <w:r xmlns:w="http://schemas.openxmlformats.org/wordprocessingml/2006/main">
              <w:rPr>
                <w:b/>
              </w:rPr>
              <w:t>201</w:t>
            </w:r>
            <w:r xmlns:w="http://schemas.openxmlformats.org/wordprocessingml/2006/main" w:rsidR="00FF60C7">
              <w:rPr>
                <w:b/>
              </w:rPr>
              <w:t xml:space="preserve">the </w:t>
            </w:r>
            <w:r xmlns:w="http://schemas.openxmlformats.org/wordprocessingml/2006/main">
              <w:rPr>
                <w:b/>
              </w:rPr>
              <w:t xml:space="preserve"> compare with the Annual Performance Objective documented in </w:t>
            </w:r>
            <w:r xmlns:w="http://schemas.openxmlformats.org/wordprocessingml/2006/main" w:rsidR="00E43370">
              <w:rPr>
                <w:b/>
              </w:rPr>
              <w:t>2018</w:t>
            </w:r>
          </w:p>
        </w:tc>
        <w:tc>
          <w:tcPr>
            <w:tcW w:w="3640" w:type="dxa"/>
            <w:tcBorders>
              <w:bottom w:val="nil"/>
            </w:tcBorders>
          </w:tcPr>
          <w:p w:rsidR="00C30B21" w:rsidRDefault="001A1A51" w14:paraId="0329B92B" w14:textId="77777777">
            <w:pPr>
              <w:keepNext/>
              <w:tabs>
                <w:tab w:val="left" w:pos="504"/>
              </w:tabs>
              <w:spacing w:after="160"/>
              <w:rPr>
                <w:b/>
              </w:rPr>
            </w:pPr>
            <w:moveToRangeStart w:author="Shakia Singleton" w:date="2020-06-03T16:18:00Z" w:name="move42093567" w:id="23476"/>
            <w:moveTo w:author="Shakia Singleton" w:date="2020-06-03T16:18:00Z" w:id="23477">
              <w:r>
                <w:rPr>
                  <w:b/>
                </w:rPr>
                <w:t>Explanation of Progress:</w:t>
              </w:r>
            </w:moveTo>
            <w:moveToRangeEnd w:id="23476"/>
          </w:p>
          <w:p w:rsidR="00C30B21" w:rsidP="00FF60C7" w:rsidRDefault="001A1A51" w14:paraId="72B16B1A" w14:textId="1DF1D6A2">
            <w:pPr>
              <w:keepNext/>
              <w:tabs>
                <w:tab w:val="left" w:pos="504"/>
              </w:tabs>
              <w:spacing w:after="160"/>
              <w:ind w:left="288"/>
              <w:rPr/>
            </w:pPr>
            <w:r xmlns:w="http://schemas.openxmlformats.org/wordprocessingml/2006/main">
              <w:rPr>
                <w:b/>
              </w:rPr>
              <w:t>How did performance in 201</w:t>
            </w:r>
            <w:r xmlns:w="http://schemas.openxmlformats.org/wordprocessingml/2006/main">
              <w:t xml:space="preserve"> </w:t>
            </w:r>
            <w:r xmlns:w="http://schemas.openxmlformats.org/wordprocessingml/2006/main">
              <w:rPr>
                <w:b/>
              </w:rPr>
              <w:t xml:space="preserve"> Annual Report?</w:t>
            </w:r>
            <w:r xmlns:w="http://schemas.openxmlformats.org/wordprocessingml/2006/main" w:rsidR="00E43370">
              <w:rPr>
                <w:b/>
              </w:rPr>
              <w:t>2018</w:t>
            </w:r>
            <w:r xmlns:w="http://schemas.openxmlformats.org/wordprocessingml/2006/main" w:rsidR="00FF60C7">
              <w:rPr>
                <w:b/>
              </w:rPr>
              <w:t xml:space="preserve">the </w:t>
            </w:r>
            <w:r xmlns:w="http://schemas.openxmlformats.org/wordprocessingml/2006/main">
              <w:rPr>
                <w:b/>
              </w:rPr>
              <w:t xml:space="preserve"> compare with the Annual Performance Objective documented in </w:t>
            </w:r>
            <w:r xmlns:w="http://schemas.openxmlformats.org/wordprocessingml/2006/main" w:rsidR="00A33FD8">
              <w:rPr>
                <w:b/>
              </w:rPr>
              <w:t>9</w:t>
            </w:r>
          </w:p>
        </w:tc>
        <w:tc>
          <w:tcPr>
            <w:tcW w:w="3640" w:type="dxa"/>
            <w:tcBorders>
              <w:bottom w:val="nil"/>
            </w:tcBorders>
          </w:tcPr>
          <w:p w:rsidR="00C30B21" w:rsidRDefault="001A1A51" w14:paraId="1B66C567" w14:textId="77777777">
            <w:pPr>
              <w:keepNext/>
              <w:tabs>
                <w:tab w:val="left" w:pos="504"/>
              </w:tabs>
              <w:spacing w:after="160"/>
              <w:rPr>
                <w:b/>
              </w:rPr>
            </w:pPr>
            <w:moveToRangeStart w:author="Shakia Singleton" w:date="2020-06-03T16:18:00Z" w:name="move42093568" w:id="23481"/>
            <w:moveTo w:author="Shakia Singleton" w:date="2020-06-03T16:18:00Z" w:id="23482">
              <w:r>
                <w:rPr>
                  <w:b/>
                </w:rPr>
                <w:t>Explanation of Progress:</w:t>
              </w:r>
            </w:moveTo>
            <w:moveToRangeEnd w:id="23481"/>
          </w:p>
          <w:p w:rsidR="00C30B21" w:rsidP="00FF60C7" w:rsidRDefault="001A1A51" w14:paraId="50AFBBB0" w14:textId="568611A5">
            <w:pPr>
              <w:keepNext/>
              <w:tabs>
                <w:tab w:val="left" w:pos="504"/>
              </w:tabs>
              <w:spacing w:after="160"/>
              <w:ind w:left="288"/>
              <w:rPr/>
            </w:pPr>
            <w:r xmlns:w="http://schemas.openxmlformats.org/wordprocessingml/2006/main">
              <w:rPr>
                <w:b/>
              </w:rPr>
              <w:t xml:space="preserve">How did performance in </w:t>
            </w:r>
            <w:r xmlns:w="http://schemas.openxmlformats.org/wordprocessingml/2006/main">
              <w:t xml:space="preserve">  </w:t>
            </w:r>
            <w:r xmlns:w="http://schemas.openxmlformats.org/wordprocessingml/2006/main">
              <w:rPr>
                <w:b/>
              </w:rPr>
              <w:t xml:space="preserve"> Annual Report?</w:t>
            </w:r>
            <w:r xmlns:w="http://schemas.openxmlformats.org/wordprocessingml/2006/main" w:rsidR="00A33FD8">
              <w:rPr>
                <w:b/>
              </w:rPr>
              <w:t>9</w:t>
            </w:r>
            <w:r xmlns:w="http://schemas.openxmlformats.org/wordprocessingml/2006/main">
              <w:rPr>
                <w:b/>
              </w:rPr>
              <w:t>201</w:t>
            </w:r>
            <w:r xmlns:w="http://schemas.openxmlformats.org/wordprocessingml/2006/main" w:rsidR="00FF60C7">
              <w:rPr>
                <w:b/>
              </w:rPr>
              <w:t xml:space="preserve">the </w:t>
            </w:r>
            <w:r xmlns:w="http://schemas.openxmlformats.org/wordprocessingml/2006/main">
              <w:rPr>
                <w:b/>
              </w:rPr>
              <w:t xml:space="preserve"> compare with the Annual Performance Objective documented in </w:t>
            </w:r>
            <w:r xmlns:w="http://schemas.openxmlformats.org/wordprocessingml/2006/main" w:rsidR="00A95936">
              <w:rPr>
                <w:b/>
              </w:rPr>
              <w:t>2020</w:t>
            </w:r>
          </w:p>
        </w:tc>
      </w:tr>
      <w:tr w:rsidR="00C30B21" w14:paraId="6E0AA67D" w14:textId="77777777">
        <w:trPr/>
        <w:tc>
          <w:tcPr>
            <w:tcW w:w="3640" w:type="dxa"/>
            <w:tcBorders>
              <w:top w:val="nil"/>
              <w:bottom w:val="single" w:color="000000" w:sz="4" w:space="0"/>
            </w:tcBorders>
          </w:tcPr>
          <w:p w:rsidR="00C30B21" w:rsidP="00FF60C7" w:rsidRDefault="001A1A51" w14:paraId="650EE14D" w14:textId="277E8748">
            <w:pPr>
              <w:tabs>
                <w:tab w:val="left" w:pos="504"/>
              </w:tabs>
              <w:spacing w:after="160"/>
              <w:ind w:left="288"/>
              <w:rPr/>
            </w:pPr>
            <w:r xmlns:w="http://schemas.openxmlformats.org/wordprocessingml/2006/main">
              <w:rPr>
                <w:b/>
              </w:rPr>
              <w:t xml:space="preserve">What quality improvement activities that involve the CHIP program and benefit CHIP enrollees help enhance your </w:t>
            </w:r>
            <w:r xmlns:w="http://schemas.openxmlformats.org/wordprocessingml/2006/main">
              <w:t xml:space="preserve"> </w:t>
            </w:r>
            <w:r xmlns:w="http://schemas.openxmlformats.org/wordprocessingml/2006/main">
              <w:rPr>
                <w:b/>
              </w:rPr>
              <w:t>goal?</w:t>
            </w:r>
            <w:r xmlns:w="http://schemas.openxmlformats.org/wordprocessingml/2006/main" w:rsidR="00FF60C7">
              <w:rPr>
                <w:b/>
              </w:rPr>
              <w:t xml:space="preserve">the </w:t>
            </w:r>
            <w:r xmlns:w="http://schemas.openxmlformats.org/wordprocessingml/2006/main">
              <w:rPr>
                <w:b/>
              </w:rPr>
              <w:t xml:space="preserve">results for this measure, or make progress toward </w:t>
            </w:r>
            <w:r xmlns:w="http://schemas.openxmlformats.org/wordprocessingml/2006/main">
              <w:rPr>
                <w:b/>
              </w:rPr>
              <w:t xml:space="preserve">ability to report on this measure, improve </w:t>
            </w:r>
            <w:r xmlns:w="http://schemas.openxmlformats.org/wordprocessingml/2006/main" w:rsidR="00FF60C7">
              <w:rPr>
                <w:b/>
              </w:rPr>
              <w:t xml:space="preserve">state’s </w:t>
            </w:r>
          </w:p>
        </w:tc>
        <w:tc>
          <w:tcPr>
            <w:tcW w:w="3640" w:type="dxa"/>
            <w:tcBorders>
              <w:top w:val="nil"/>
              <w:bottom w:val="single" w:color="000000" w:sz="4" w:space="0"/>
            </w:tcBorders>
          </w:tcPr>
          <w:p w:rsidRPr="003A335D" w:rsidR="00C30B21" w:rsidP="00FF60C7" w:rsidRDefault="001A1A51" w14:paraId="06E63C2A" w14:textId="194C0654">
            <w:pPr>
              <w:tabs>
                <w:tab w:val="left" w:pos="504"/>
              </w:tabs>
              <w:spacing w:after="160"/>
              <w:ind w:left="288"/>
              <w:rPr>
                <w:b/>
              </w:rPr>
            </w:pPr>
            <w:r xmlns:w="http://schemas.openxmlformats.org/wordprocessingml/2006/main">
              <w:rPr>
                <w:b/>
              </w:rPr>
              <w:t xml:space="preserve">What quality improvement activities that involve the CHIP program and benefit CHIP enrollees help enhance your </w:t>
            </w:r>
            <w:r xmlns:w="http://schemas.openxmlformats.org/wordprocessingml/2006/main">
              <w:t xml:space="preserve"> </w:t>
            </w:r>
            <w:r xmlns:w="http://schemas.openxmlformats.org/wordprocessingml/2006/main">
              <w:rPr>
                <w:b/>
              </w:rPr>
              <w:t>goal?</w:t>
            </w:r>
            <w:r xmlns:w="http://schemas.openxmlformats.org/wordprocessingml/2006/main" w:rsidR="00FF60C7">
              <w:rPr>
                <w:b/>
              </w:rPr>
              <w:t xml:space="preserve">the </w:t>
            </w:r>
            <w:r xmlns:w="http://schemas.openxmlformats.org/wordprocessingml/2006/main">
              <w:rPr>
                <w:b/>
              </w:rPr>
              <w:t xml:space="preserve">results for this measure, or make progress toward </w:t>
            </w:r>
            <w:r xmlns:w="http://schemas.openxmlformats.org/wordprocessingml/2006/main" w:rsidR="00FF60C7">
              <w:rPr>
                <w:b/>
              </w:rPr>
              <w:t xml:space="preserve"> </w:t>
            </w:r>
            <w:r xmlns:w="http://schemas.openxmlformats.org/wordprocessingml/2006/main">
              <w:rPr>
                <w:b/>
              </w:rPr>
              <w:t>ability to report on this measure, improve</w:t>
            </w:r>
            <w:r xmlns:w="http://schemas.openxmlformats.org/wordprocessingml/2006/main" w:rsidR="00FF60C7">
              <w:rPr>
                <w:b/>
              </w:rPr>
              <w:t xml:space="preserve">state’s </w:t>
            </w:r>
          </w:p>
        </w:tc>
        <w:tc>
          <w:tcPr>
            <w:tcW w:w="3640" w:type="dxa"/>
            <w:tcBorders>
              <w:top w:val="nil"/>
              <w:bottom w:val="single" w:color="000000" w:sz="4" w:space="0"/>
            </w:tcBorders>
          </w:tcPr>
          <w:p w:rsidR="00C30B21" w:rsidP="00FF60C7" w:rsidRDefault="001A1A51" w14:paraId="499ED97F" w14:textId="2F117203">
            <w:pPr>
              <w:tabs>
                <w:tab w:val="left" w:pos="504"/>
              </w:tabs>
              <w:spacing w:after="160"/>
              <w:ind w:left="288"/>
              <w:rPr/>
            </w:pPr>
            <w:r xmlns:w="http://schemas.openxmlformats.org/wordprocessingml/2006/main">
              <w:rPr>
                <w:b/>
              </w:rPr>
              <w:t xml:space="preserve">What quality improvement activities that involve the CHIP program and benefit CHIP enrollees help enhance your </w:t>
            </w:r>
            <w:r xmlns:w="http://schemas.openxmlformats.org/wordprocessingml/2006/main">
              <w:t xml:space="preserve"> </w:t>
            </w:r>
            <w:r xmlns:w="http://schemas.openxmlformats.org/wordprocessingml/2006/main">
              <w:rPr>
                <w:b/>
              </w:rPr>
              <w:t>goal?</w:t>
            </w:r>
            <w:r xmlns:w="http://schemas.openxmlformats.org/wordprocessingml/2006/main" w:rsidR="00FF60C7">
              <w:rPr>
                <w:b/>
              </w:rPr>
              <w:t xml:space="preserve">the </w:t>
            </w:r>
            <w:r xmlns:w="http://schemas.openxmlformats.org/wordprocessingml/2006/main">
              <w:rPr>
                <w:b/>
              </w:rPr>
              <w:t xml:space="preserve">results for this measure, or make progress toward </w:t>
            </w:r>
            <w:r xmlns:w="http://schemas.openxmlformats.org/wordprocessingml/2006/main">
              <w:rPr>
                <w:b/>
              </w:rPr>
              <w:t xml:space="preserve">ability to report on this measure, improve </w:t>
            </w:r>
            <w:r xmlns:w="http://schemas.openxmlformats.org/wordprocessingml/2006/main" w:rsidR="00FF60C7">
              <w:rPr>
                <w:b/>
              </w:rPr>
              <w:t xml:space="preserve">state’s </w:t>
            </w:r>
          </w:p>
        </w:tc>
      </w:tr>
      <w:tr w:rsidR="00C30B21" w14:paraId="1AB94855" w14:textId="77777777">
        <w:trPr/>
        <w:tc>
          <w:tcPr>
            <w:tcW w:w="3640" w:type="dxa"/>
            <w:tcBorders>
              <w:top w:val="single" w:color="000000" w:sz="4" w:space="0"/>
              <w:bottom w:val="nil"/>
            </w:tcBorders>
          </w:tcPr>
          <w:p w:rsidR="00C30B21" w:rsidRDefault="001A1A51" w14:paraId="29A202F2" w14:textId="5E58569A">
            <w:pPr>
              <w:keepNext/>
              <w:tabs>
                <w:tab w:val="left" w:pos="504"/>
              </w:tabs>
              <w:spacing w:after="160"/>
              <w:ind w:left="288"/>
              <w:rPr>
                <w:b/>
              </w:rPr>
            </w:pPr>
            <w:r xmlns:w="http://schemas.openxmlformats.org/wordprocessingml/2006/main">
              <w:rPr>
                <w:b/>
              </w:rPr>
              <w:t xml:space="preserve">Please indicate how CMS might be of assistance in improving the completeness or accuracy of your </w:t>
            </w:r>
            <w:r xmlns:w="http://schemas.openxmlformats.org/wordprocessingml/2006/main">
              <w:rPr>
                <w:b/>
              </w:rPr>
              <w:t>reporting of the data.</w:t>
            </w:r>
            <w:r xmlns:w="http://schemas.openxmlformats.org/wordprocessingml/2006/main" w:rsidR="00FF60C7">
              <w:rPr>
                <w:b/>
              </w:rPr>
              <w:t xml:space="preserve">state’s </w:t>
            </w:r>
          </w:p>
          <w:p w:rsidR="00C30B21" w:rsidRDefault="001A1A51" w14:paraId="4757C95E" w14:textId="4B4F9D01">
            <w:pPr>
              <w:keepNext/>
              <w:tabs>
                <w:tab w:val="left" w:pos="504"/>
              </w:tabs>
              <w:ind w:left="288"/>
              <w:rPr/>
            </w:pPr>
            <w:r xmlns:w="http://schemas.openxmlformats.org/wordprocessingml/2006/main">
              <w:rPr>
                <w:b/>
              </w:rPr>
              <w:t>Annual Performance Objective for FFY 201</w:t>
            </w:r>
            <w:r xmlns:w="http://schemas.openxmlformats.org/wordprocessingml/2006/main">
              <w:t xml:space="preserve"> </w:t>
            </w:r>
            <w:r xmlns:w="http://schemas.openxmlformats.org/wordprocessingml/2006/main">
              <w:rPr>
                <w:b/>
              </w:rPr>
              <w:t>:</w:t>
            </w:r>
            <w:r xmlns:w="http://schemas.openxmlformats.org/wordprocessingml/2006/main" w:rsidR="00F178D3">
              <w:rPr>
                <w:b/>
              </w:rPr>
              <w:t>9</w:t>
            </w:r>
          </w:p>
          <w:p w:rsidR="00C30B21" w:rsidRDefault="001A1A51" w14:paraId="0DD4F19E" w14:textId="67DFC592">
            <w:pPr>
              <w:keepNext/>
              <w:tabs>
                <w:tab w:val="left" w:pos="504"/>
              </w:tabs>
              <w:ind w:left="288"/>
              <w:rPr/>
            </w:pPr>
            <w:r xmlns:w="http://schemas.openxmlformats.org/wordprocessingml/2006/main">
              <w:rPr>
                <w:b/>
              </w:rPr>
              <w:t xml:space="preserve">Annual Performance Objective for </w:t>
            </w:r>
            <w:r xmlns:w="http://schemas.openxmlformats.org/wordprocessingml/2006/main">
              <w:t xml:space="preserve"> </w:t>
            </w:r>
            <w:r xmlns:w="http://schemas.openxmlformats.org/wordprocessingml/2006/main">
              <w:rPr>
                <w:b/>
              </w:rPr>
              <w:t>:</w:t>
            </w:r>
            <w:r xmlns:w="http://schemas.openxmlformats.org/wordprocessingml/2006/main" w:rsidR="00F178D3">
              <w:rPr>
                <w:b/>
              </w:rPr>
              <w:t>20</w:t>
            </w:r>
            <w:r xmlns:w="http://schemas.openxmlformats.org/wordprocessingml/2006/main" w:rsidR="00A95936">
              <w:rPr>
                <w:b/>
              </w:rPr>
              <w:t>FFY 20</w:t>
            </w:r>
          </w:p>
          <w:p w:rsidR="00C30B21" w:rsidRDefault="001A1A51" w14:paraId="3D460567" w14:textId="0EAB5818">
            <w:pPr>
              <w:keepNext/>
              <w:tabs>
                <w:tab w:val="left" w:pos="504"/>
              </w:tabs>
              <w:spacing w:after="160"/>
              <w:ind w:left="288"/>
              <w:rPr/>
            </w:pPr>
            <w:r xmlns:w="http://schemas.openxmlformats.org/wordprocessingml/2006/main">
              <w:rPr>
                <w:b/>
              </w:rPr>
              <w:t>Annual Performance Objective for FFY 202</w:t>
            </w:r>
            <w:r xmlns:w="http://schemas.openxmlformats.org/wordprocessingml/2006/main">
              <w:t xml:space="preserve"> </w:t>
            </w:r>
            <w:r xmlns:w="http://schemas.openxmlformats.org/wordprocessingml/2006/main">
              <w:rPr>
                <w:b/>
              </w:rPr>
              <w:t>:</w:t>
            </w:r>
            <w:r xmlns:w="http://schemas.openxmlformats.org/wordprocessingml/2006/main" w:rsidR="00F178D3">
              <w:rPr>
                <w:b/>
              </w:rPr>
              <w:t>1</w:t>
            </w:r>
          </w:p>
        </w:tc>
        <w:tc>
          <w:tcPr>
            <w:tcW w:w="3640" w:type="dxa"/>
            <w:tcBorders>
              <w:top w:val="single" w:color="000000" w:sz="4" w:space="0"/>
              <w:bottom w:val="nil"/>
            </w:tcBorders>
          </w:tcPr>
          <w:p w:rsidR="00C30B21" w:rsidRDefault="001A1A51" w14:paraId="424A1370" w14:textId="48296594">
            <w:pPr>
              <w:keepNext/>
              <w:tabs>
                <w:tab w:val="left" w:pos="504"/>
              </w:tabs>
              <w:spacing w:after="160"/>
              <w:ind w:left="288"/>
              <w:rPr>
                <w:b/>
              </w:rPr>
            </w:pPr>
            <w:r xmlns:w="http://schemas.openxmlformats.org/wordprocessingml/2006/main">
              <w:rPr>
                <w:b/>
              </w:rPr>
              <w:t xml:space="preserve">Please indicate how CMS might be of assistance in improving the completeness or accuracy of your </w:t>
            </w:r>
            <w:r xmlns:w="http://schemas.openxmlformats.org/wordprocessingml/2006/main">
              <w:rPr>
                <w:b/>
              </w:rPr>
              <w:t>reporting of the data.</w:t>
            </w:r>
            <w:r xmlns:w="http://schemas.openxmlformats.org/wordprocessingml/2006/main" w:rsidR="00FF60C7">
              <w:rPr>
                <w:b/>
              </w:rPr>
              <w:t xml:space="preserve">state’s </w:t>
            </w:r>
          </w:p>
          <w:p w:rsidR="00C30B21" w:rsidRDefault="001A1A51" w14:paraId="2ED8936B" w14:textId="0A0CA9B7">
            <w:pPr>
              <w:keepNext/>
              <w:tabs>
                <w:tab w:val="left" w:pos="504"/>
              </w:tabs>
              <w:ind w:left="288"/>
              <w:rPr/>
            </w:pPr>
            <w:r xmlns:w="http://schemas.openxmlformats.org/wordprocessingml/2006/main">
              <w:rPr>
                <w:b/>
              </w:rPr>
              <w:t xml:space="preserve">Annual Performance Objective for </w:t>
            </w:r>
            <w:r xmlns:w="http://schemas.openxmlformats.org/wordprocessingml/2006/main">
              <w:t xml:space="preserve"> </w:t>
            </w:r>
            <w:r xmlns:w="http://schemas.openxmlformats.org/wordprocessingml/2006/main">
              <w:rPr>
                <w:b/>
              </w:rPr>
              <w:t>:</w:t>
            </w:r>
            <w:r xmlns:w="http://schemas.openxmlformats.org/wordprocessingml/2006/main" w:rsidR="00F178D3">
              <w:rPr>
                <w:b/>
              </w:rPr>
              <w:t>20</w:t>
            </w:r>
            <w:r xmlns:w="http://schemas.openxmlformats.org/wordprocessingml/2006/main" w:rsidR="00A95936">
              <w:rPr>
                <w:b/>
              </w:rPr>
              <w:t>FFY 20</w:t>
            </w:r>
          </w:p>
          <w:p w:rsidR="00C30B21" w:rsidRDefault="001A1A51" w14:paraId="459C40A5" w14:textId="22D7900C">
            <w:pPr>
              <w:keepNext/>
              <w:tabs>
                <w:tab w:val="left" w:pos="504"/>
              </w:tabs>
              <w:ind w:left="288"/>
              <w:rPr/>
            </w:pPr>
            <w:r xmlns:w="http://schemas.openxmlformats.org/wordprocessingml/2006/main">
              <w:rPr>
                <w:b/>
              </w:rPr>
              <w:t>Annual Performance Objective for FFY 202</w:t>
            </w:r>
            <w:r xmlns:w="http://schemas.openxmlformats.org/wordprocessingml/2006/main">
              <w:t xml:space="preserve"> </w:t>
            </w:r>
            <w:r xmlns:w="http://schemas.openxmlformats.org/wordprocessingml/2006/main">
              <w:rPr>
                <w:b/>
              </w:rPr>
              <w:t>:</w:t>
            </w:r>
            <w:r xmlns:w="http://schemas.openxmlformats.org/wordprocessingml/2006/main" w:rsidR="00F178D3">
              <w:rPr>
                <w:b/>
              </w:rPr>
              <w:t>1</w:t>
            </w:r>
          </w:p>
          <w:p w:rsidR="00C30B21" w:rsidRDefault="001A1A51" w14:paraId="1668CC71" w14:textId="42BDE989">
            <w:pPr>
              <w:keepNext/>
              <w:tabs>
                <w:tab w:val="left" w:pos="504"/>
              </w:tabs>
              <w:spacing w:after="160"/>
              <w:ind w:left="288"/>
              <w:rPr/>
            </w:pPr>
            <w:r xmlns:w="http://schemas.openxmlformats.org/wordprocessingml/2006/main">
              <w:rPr>
                <w:b/>
              </w:rPr>
              <w:t>Annual Performance Objective for FFY 202</w:t>
            </w:r>
            <w:r xmlns:w="http://schemas.openxmlformats.org/wordprocessingml/2006/main">
              <w:t xml:space="preserve"> </w:t>
            </w:r>
            <w:r xmlns:w="http://schemas.openxmlformats.org/wordprocessingml/2006/main">
              <w:rPr>
                <w:b/>
              </w:rPr>
              <w:t>:</w:t>
            </w:r>
            <w:r xmlns:w="http://schemas.openxmlformats.org/wordprocessingml/2006/main" w:rsidR="00F178D3">
              <w:rPr>
                <w:b/>
              </w:rPr>
              <w:t>2</w:t>
            </w:r>
          </w:p>
        </w:tc>
        <w:tc>
          <w:tcPr>
            <w:tcW w:w="3640" w:type="dxa"/>
            <w:tcBorders>
              <w:top w:val="single" w:color="000000" w:sz="4" w:space="0"/>
              <w:bottom w:val="nil"/>
            </w:tcBorders>
          </w:tcPr>
          <w:p w:rsidR="00C30B21" w:rsidRDefault="001A1A51" w14:paraId="4D77BE00" w14:textId="272D3E82">
            <w:pPr>
              <w:keepNext/>
              <w:tabs>
                <w:tab w:val="left" w:pos="504"/>
              </w:tabs>
              <w:spacing w:after="160"/>
              <w:ind w:left="288"/>
              <w:rPr>
                <w:b/>
              </w:rPr>
            </w:pPr>
            <w:r xmlns:w="http://schemas.openxmlformats.org/wordprocessingml/2006/main">
              <w:rPr>
                <w:b/>
              </w:rPr>
              <w:t xml:space="preserve">Please indicate how CMS might be of assistance in improving the completeness or accuracy of your </w:t>
            </w:r>
            <w:r xmlns:w="http://schemas.openxmlformats.org/wordprocessingml/2006/main">
              <w:rPr>
                <w:b/>
              </w:rPr>
              <w:t>reporting of the data.</w:t>
            </w:r>
            <w:r xmlns:w="http://schemas.openxmlformats.org/wordprocessingml/2006/main" w:rsidR="00FF60C7">
              <w:rPr>
                <w:b/>
              </w:rPr>
              <w:t xml:space="preserve">state’s </w:t>
            </w:r>
          </w:p>
          <w:p w:rsidR="00C30B21" w:rsidRDefault="001A1A51" w14:paraId="05C0F3A0" w14:textId="0AB50A0F">
            <w:pPr>
              <w:keepNext/>
              <w:tabs>
                <w:tab w:val="left" w:pos="504"/>
              </w:tabs>
              <w:ind w:left="288"/>
              <w:rPr/>
            </w:pPr>
            <w:r xmlns:w="http://schemas.openxmlformats.org/wordprocessingml/2006/main">
              <w:rPr>
                <w:b/>
              </w:rPr>
              <w:t>Annual Performance Objective for FFY 202</w:t>
            </w:r>
            <w:r xmlns:w="http://schemas.openxmlformats.org/wordprocessingml/2006/main">
              <w:t xml:space="preserve"> </w:t>
            </w:r>
            <w:r xmlns:w="http://schemas.openxmlformats.org/wordprocessingml/2006/main">
              <w:rPr>
                <w:b/>
              </w:rPr>
              <w:t>:</w:t>
            </w:r>
            <w:r xmlns:w="http://schemas.openxmlformats.org/wordprocessingml/2006/main" w:rsidR="00F178D3">
              <w:rPr>
                <w:b/>
              </w:rPr>
              <w:t>1</w:t>
            </w:r>
          </w:p>
          <w:p w:rsidR="00C30B21" w:rsidRDefault="001A1A51" w14:paraId="564EEAA2" w14:textId="5E4F9A65">
            <w:pPr>
              <w:keepNext/>
              <w:tabs>
                <w:tab w:val="left" w:pos="504"/>
              </w:tabs>
              <w:ind w:left="288"/>
              <w:rPr/>
            </w:pPr>
            <w:r xmlns:w="http://schemas.openxmlformats.org/wordprocessingml/2006/main">
              <w:rPr>
                <w:b/>
              </w:rPr>
              <w:t>Annual Performance Objective for FFY 202</w:t>
            </w:r>
            <w:r xmlns:w="http://schemas.openxmlformats.org/wordprocessingml/2006/main">
              <w:t xml:space="preserve"> </w:t>
            </w:r>
            <w:r xmlns:w="http://schemas.openxmlformats.org/wordprocessingml/2006/main">
              <w:rPr>
                <w:b/>
              </w:rPr>
              <w:t>:</w:t>
            </w:r>
            <w:r xmlns:w="http://schemas.openxmlformats.org/wordprocessingml/2006/main" w:rsidR="00F178D3">
              <w:rPr>
                <w:b/>
              </w:rPr>
              <w:t>2</w:t>
            </w:r>
          </w:p>
          <w:p w:rsidR="00C30B21" w:rsidRDefault="001A1A51" w14:paraId="2C8C3AD2" w14:textId="2EE2F054">
            <w:pPr>
              <w:keepNext/>
              <w:tabs>
                <w:tab w:val="left" w:pos="504"/>
              </w:tabs>
              <w:spacing w:after="160"/>
              <w:ind w:left="288"/>
              <w:rPr/>
            </w:pPr>
            <w:r xmlns:w="http://schemas.openxmlformats.org/wordprocessingml/2006/main">
              <w:rPr>
                <w:b/>
              </w:rPr>
              <w:t>Annual Performance Objective for FFY 202</w:t>
            </w:r>
            <w:r xmlns:w="http://schemas.openxmlformats.org/wordprocessingml/2006/main">
              <w:t xml:space="preserve"> </w:t>
            </w:r>
            <w:r xmlns:w="http://schemas.openxmlformats.org/wordprocessingml/2006/main">
              <w:rPr>
                <w:b/>
              </w:rPr>
              <w:t>:</w:t>
            </w:r>
            <w:r xmlns:w="http://schemas.openxmlformats.org/wordprocessingml/2006/main" w:rsidR="00F178D3">
              <w:rPr>
                <w:b/>
              </w:rPr>
              <w:t>3</w:t>
            </w:r>
          </w:p>
        </w:tc>
      </w:tr>
      <w:tr w:rsidR="00C30B21" w14:paraId="1A8036BF" w14:textId="77777777">
        <w:trPr>
          <w:trHeight w:val="288"/>
        </w:trPr>
        <w:tc>
          <w:tcPr>
            <w:tcW w:w="3640" w:type="dxa"/>
            <w:tcBorders>
              <w:top w:val="nil"/>
            </w:tcBorders>
          </w:tcPr>
          <w:p w:rsidR="00C30B21" w:rsidRDefault="001A1A51" w14:paraId="5118A7A4" w14:textId="77777777">
            <w:pPr>
              <w:tabs>
                <w:tab w:val="left" w:pos="504"/>
              </w:tabs>
              <w:ind w:left="288"/>
              <w:rPr/>
            </w:pPr>
            <w:r xmlns:w="http://schemas.openxmlformats.org/wordprocessingml/2006/main">
              <w:rPr>
                <w:i/>
              </w:rPr>
              <w:t>Explain how these objectives were set:</w:t>
            </w:r>
            <w:r xmlns:w="http://schemas.openxmlformats.org/wordprocessingml/2006/main">
              <w:t xml:space="preserve"> </w:t>
            </w:r>
          </w:p>
        </w:tc>
        <w:tc>
          <w:tcPr>
            <w:tcW w:w="3640" w:type="dxa"/>
            <w:tcBorders>
              <w:top w:val="nil"/>
            </w:tcBorders>
          </w:tcPr>
          <w:p w:rsidR="00C30B21" w:rsidRDefault="001A1A51" w14:paraId="39E41259" w14:textId="77777777">
            <w:pPr>
              <w:tabs>
                <w:tab w:val="left" w:pos="504"/>
              </w:tabs>
              <w:ind w:left="288"/>
              <w:rPr/>
            </w:pPr>
            <w:r xmlns:w="http://schemas.openxmlformats.org/wordprocessingml/2006/main">
              <w:rPr>
                <w:i/>
              </w:rPr>
              <w:t>Explain how these objectives were set:</w:t>
            </w:r>
            <w:r xmlns:w="http://schemas.openxmlformats.org/wordprocessingml/2006/main">
              <w:t xml:space="preserve"> </w:t>
            </w:r>
          </w:p>
        </w:tc>
        <w:tc>
          <w:tcPr>
            <w:tcW w:w="3640" w:type="dxa"/>
            <w:tcBorders>
              <w:top w:val="nil"/>
            </w:tcBorders>
          </w:tcPr>
          <w:p w:rsidR="00C30B21" w:rsidRDefault="001A1A51" w14:paraId="7DA0BD04" w14:textId="77777777">
            <w:pPr>
              <w:tabs>
                <w:tab w:val="left" w:pos="504"/>
              </w:tabs>
              <w:ind w:left="288"/>
              <w:rPr/>
            </w:pPr>
            <w:r xmlns:w="http://schemas.openxmlformats.org/wordprocessingml/2006/main">
              <w:rPr>
                <w:i/>
              </w:rPr>
              <w:t>Explain how these objectives were set:</w:t>
            </w:r>
            <w:r xmlns:w="http://schemas.openxmlformats.org/wordprocessingml/2006/main">
              <w:t xml:space="preserve"> </w:t>
            </w:r>
          </w:p>
        </w:tc>
      </w:tr>
      <w:tr w:rsidR="00C30B21" w14:paraId="28F68E2F" w14:textId="77777777">
        <w:trPr>
          <w:trHeight w:val="288"/>
        </w:trPr>
        <w:tc>
          <w:tcPr>
            <w:tcW w:w="3640" w:type="dxa"/>
          </w:tcPr>
          <w:p w:rsidR="00C30B21" w:rsidRDefault="001A1A51" w14:paraId="43C0ED44" w14:textId="77777777">
            <w:pPr>
              <w:tabs>
                <w:tab w:val="left" w:pos="504"/>
              </w:tabs>
              <w:rPr/>
            </w:pPr>
            <w:r xmlns:w="http://schemas.openxmlformats.org/wordprocessingml/2006/main">
              <w:rPr>
                <w:b/>
              </w:rPr>
              <w:t>Other Comments on Measure:</w:t>
            </w:r>
            <w:r xmlns:w="http://schemas.openxmlformats.org/wordprocessingml/2006/main">
              <w:t xml:space="preserve"> </w:t>
            </w:r>
          </w:p>
        </w:tc>
        <w:tc>
          <w:tcPr>
            <w:tcW w:w="3640" w:type="dxa"/>
          </w:tcPr>
          <w:p w:rsidR="00C30B21" w:rsidRDefault="001A1A51" w14:paraId="5B5B262A" w14:textId="77777777">
            <w:pPr>
              <w:tabs>
                <w:tab w:val="left" w:pos="504"/>
              </w:tabs>
              <w:rPr/>
            </w:pPr>
            <w:r xmlns:w="http://schemas.openxmlformats.org/wordprocessingml/2006/main">
              <w:rPr>
                <w:b/>
              </w:rPr>
              <w:t>Other Comments on Measure:</w:t>
            </w:r>
            <w:r xmlns:w="http://schemas.openxmlformats.org/wordprocessingml/2006/main">
              <w:t xml:space="preserve"> </w:t>
            </w:r>
          </w:p>
        </w:tc>
        <w:tc>
          <w:tcPr>
            <w:tcW w:w="3640" w:type="dxa"/>
          </w:tcPr>
          <w:p w:rsidR="00C30B21" w:rsidRDefault="001A1A51" w14:paraId="52D3F8A4" w14:textId="77777777">
            <w:pPr>
              <w:tabs>
                <w:tab w:val="left" w:pos="504"/>
              </w:tabs>
              <w:rPr/>
            </w:pPr>
            <w:r xmlns:w="http://schemas.openxmlformats.org/wordprocessingml/2006/main">
              <w:rPr>
                <w:b/>
              </w:rPr>
              <w:t>Other Comments on Measure:</w:t>
            </w:r>
            <w:r xmlns:w="http://schemas.openxmlformats.org/wordprocessingml/2006/main">
              <w:t xml:space="preserve"> </w:t>
            </w:r>
          </w:p>
        </w:tc>
      </w:tr>
    </w:tbl>
    <w:p w:rsidR="002E0CF5" w:rsidRDefault="002E0CF5" w14:paraId="4DF15A5E" w14:textId="77777777">
      <w:pPr>
        <w:rPr/>
      </w:pPr>
    </w:p>
    <w:p w:rsidR="00C30B21" w:rsidRDefault="00C30B21" w14:paraId="15B97C6A" w14:textId="77777777">
      <w:pPr>
        <w:rPr/>
      </w:pPr>
    </w:p>
    <w:p w:rsidR="00C30B21" w:rsidRDefault="001A1A51" w14:paraId="07E6B219" w14:textId="77777777">
      <w:pPr>
        <w:pStyle w:val="Heading3"/>
        <w:rPr>
          <w:rFonts w:ascii="Arial" w:hAnsi="Arial" w:eastAsia="Arial" w:cs="Arial"/>
          <w:sz w:val="24"/>
          <w:szCs w:val="24"/>
        </w:rPr>
      </w:pPr>
      <w:r xmlns:w="http://schemas.openxmlformats.org/wordprocessingml/2006/main">
        <w:br w:type="page"/>
      </w:r>
      <w:r xmlns:w="http://schemas.openxmlformats.org/wordprocessingml/2006/main">
        <w:rPr>
          <w:rFonts w:ascii="Arial" w:hAnsi="Arial" w:eastAsia="Arial" w:cs="Arial"/>
          <w:sz w:val="24"/>
          <w:szCs w:val="24"/>
        </w:rPr>
        <w:t>Objectives Related to Increasing Access to Care (Usual Source of Care, Unmet Need) (Continued)</w:t>
      </w:r>
    </w:p>
    <w:tbl>
      <w:tblPr>
        <w:tblW w:w="109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600" w:firstRow="0" w:lastRow="0" w:firstColumn="0" w:lastColumn="0" w:noHBand="1" w:noVBand="1"/>
        <w:tblPrChange w:author="Shakia Singleton" w:date="2020-06-03T16:18:00Z" w:id="23539">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PrChange>
      </w:tblPr>
      <w:tblGrid>
        <w:gridCol w:w="3640"/>
        <w:gridCol w:w="3640"/>
        <w:gridCol w:w="3640"/>
        <w:tblGridChange w:id="23540">
          <w:tblGrid>
            <w:gridCol w:w="3640"/>
            <w:gridCol w:w="1041"/>
            <w:gridCol w:w="2599"/>
            <w:gridCol w:w="2082"/>
            <w:gridCol w:w="1038"/>
            <w:gridCol w:w="520"/>
            <w:gridCol w:w="3120"/>
            <w:gridCol w:w="3640"/>
          </w:tblGrid>
        </w:tblGridChange>
      </w:tblGrid>
      <w:tr w:rsidR="00C30B21" w:rsidTr="001D2183" w14:paraId="4D5FD1C4" w14:textId="77777777">
        <w:trPr>
          <w:tblHeader/>
          <w:trPrChange w:author="Shakia Singleton" w:date="2020-06-03T16:18:00Z" w:id="23541">
            <w:trPr>
              <w:gridAfter w:val="0"/>
              <w:trHeight w:val="278"/>
            </w:trPr>
          </w:trPrChange>
        </w:trPr>
        <w:tc>
          <w:tcPr>
            <w:tcW w:w="3640" w:type="dxa"/>
            <w:tcBorders>
              <w:bottom w:val="single" w:color="000000" w:sz="4" w:space="0"/>
            </w:tcBorders>
            <w:tcPrChange w:author="Shakia Singleton" w:date="2020-06-03T16:18:00Z" w:id="23542">
              <w:tcPr>
                <w:tcW w:w="1667" w:type="pct"/>
                <w:gridSpan w:val="2"/>
              </w:tcPr>
            </w:tcPrChange>
          </w:tcPr>
          <w:p w:rsidR="00C30B21" w:rsidRDefault="002E0CF5" w14:paraId="384B166A" w14:textId="3F249912">
            <w:pPr>
              <w:jc w:val="center"/>
              <w:rPr>
                <w:b/>
                <w:rPrChange w:author="Shakia Singleton" w:date="2020-06-03T16:18:00Z" w:id="23543">
                  <w:rPr>
                    <w:rFonts w:ascii="Arial" w:hAnsi="Arial"/>
                    <w:b/>
                    <w:sz w:val="18"/>
                  </w:rPr>
                </w:rPrChange>
              </w:rPr>
            </w:pPr>
            <w:r xmlns:w="http://schemas.openxmlformats.org/wordprocessingml/2006/main" w:rsidR="001A1A51">
              <w:rPr>
                <w:b/>
              </w:rPr>
              <w:t xml:space="preserve">FY </w:t>
            </w:r>
            <w:r xmlns:w="http://schemas.openxmlformats.org/wordprocessingml/2006/main" w:rsidR="00E43370">
              <w:rPr>
                <w:b/>
              </w:rPr>
              <w:t>2018</w:t>
            </w:r>
          </w:p>
        </w:tc>
        <w:tc>
          <w:tcPr>
            <w:tcW w:w="3640" w:type="dxa"/>
            <w:tcBorders>
              <w:bottom w:val="single" w:color="000000" w:sz="4" w:space="0"/>
            </w:tcBorders>
            <w:tcPrChange w:author="Shakia Singleton" w:date="2020-06-03T16:18:00Z" w:id="23547">
              <w:tcPr>
                <w:tcW w:w="1667" w:type="pct"/>
                <w:gridSpan w:val="2"/>
              </w:tcPr>
            </w:tcPrChange>
          </w:tcPr>
          <w:p w:rsidR="00C30B21" w:rsidRDefault="001A1A51" w14:paraId="33A7B63A" w14:textId="7A1127F8">
            <w:pPr>
              <w:jc w:val="center"/>
              <w:rPr>
                <w:b/>
                <w:rPrChange w:author="Shakia Singleton" w:date="2020-06-03T16:18:00Z" w:id="23548">
                  <w:rPr>
                    <w:rFonts w:ascii="Arial" w:hAnsi="Arial"/>
                    <w:b/>
                    <w:sz w:val="18"/>
                  </w:rPr>
                </w:rPrChange>
              </w:rPr>
            </w:pPr>
            <w:r>
              <w:rPr>
                <w:b/>
                <w:rPrChange w:author="Shakia Singleton" w:date="2020-06-03T16:18:00Z" w:id="23550">
                  <w:rPr>
                    <w:b/>
                    <w:sz w:val="18"/>
                  </w:rPr>
                </w:rPrChange>
              </w:rPr>
              <w:t xml:space="preserve">FFY </w:t>
            </w:r>
            <w:r xmlns:w="http://schemas.openxmlformats.org/wordprocessingml/2006/main">
              <w:rPr>
                <w:b/>
              </w:rPr>
              <w:t>201</w:t>
            </w:r>
            <w:r xmlns:w="http://schemas.openxmlformats.org/wordprocessingml/2006/main" w:rsidR="005D420D">
              <w:rPr>
                <w:b/>
              </w:rPr>
              <w:t>9</w:t>
            </w:r>
          </w:p>
        </w:tc>
        <w:tc>
          <w:tcPr>
            <w:tcW w:w="3640" w:type="dxa"/>
            <w:tcBorders>
              <w:bottom w:val="single" w:color="000000" w:sz="4" w:space="0"/>
            </w:tcBorders>
            <w:tcPrChange w:author="Shakia Singleton" w:date="2020-06-03T16:18:00Z" w:id="23553">
              <w:tcPr>
                <w:tcW w:w="1666" w:type="pct"/>
                <w:gridSpan w:val="3"/>
              </w:tcPr>
            </w:tcPrChange>
          </w:tcPr>
          <w:p w:rsidR="00C30B21" w:rsidRDefault="00A95936" w14:paraId="4406A11E" w14:textId="7F374C87">
            <w:pPr>
              <w:jc w:val="center"/>
              <w:rPr>
                <w:b/>
                <w:rPrChange w:author="Shakia Singleton" w:date="2020-06-03T16:18:00Z" w:id="23554">
                  <w:rPr>
                    <w:rFonts w:ascii="Arial" w:hAnsi="Arial"/>
                    <w:b/>
                    <w:sz w:val="18"/>
                  </w:rPr>
                </w:rPrChange>
              </w:rPr>
            </w:pPr>
            <w:r>
              <w:rPr>
                <w:b/>
                <w:rPrChange w:author="Shakia Singleton" w:date="2020-06-03T16:18:00Z" w:id="23556">
                  <w:rPr>
                    <w:b/>
                    <w:sz w:val="18"/>
                  </w:rPr>
                </w:rPrChange>
              </w:rPr>
              <w:t xml:space="preserve">FFY </w:t>
            </w:r>
            <w:r xmlns:w="http://schemas.openxmlformats.org/wordprocessingml/2006/main">
              <w:rPr>
                <w:b/>
              </w:rPr>
              <w:t>2020</w:t>
            </w:r>
          </w:p>
        </w:tc>
      </w:tr>
      <w:tr w:rsidR="00C30B21" w14:paraId="5F033BFC" w14:textId="77777777">
        <w:trPr/>
        <w:tc>
          <w:tcPr>
            <w:tcW w:w="3640" w:type="dxa"/>
            <w:shd w:val="clear" w:color="auto" w:fill="auto"/>
          </w:tcPr>
          <w:p w:rsidR="00C30B21" w:rsidRDefault="001A1A51" w14:paraId="6FFF2C2F" w14:textId="77777777">
            <w:pPr>
              <w:tabs>
                <w:tab w:val="left" w:pos="504"/>
              </w:tabs>
              <w:rPr/>
            </w:pPr>
            <w:r xmlns:w="http://schemas.openxmlformats.org/wordprocessingml/2006/main">
              <w:rPr>
                <w:b/>
              </w:rPr>
              <w:t>Goal #2</w:t>
            </w:r>
            <w:r xmlns:w="http://schemas.openxmlformats.org/wordprocessingml/2006/main">
              <w:rPr>
                <w:b/>
              </w:rPr>
              <w:t>(Describe)</w:t>
            </w:r>
            <w:r xmlns:w="http://schemas.openxmlformats.org/wordprocessingml/2006/main">
              <w:t xml:space="preserve"> </w:t>
            </w:r>
          </w:p>
          <w:p w:rsidR="00C30B21" w:rsidRDefault="00C30B21" w14:paraId="2B4EFB11" w14:textId="77777777">
            <w:pPr>
              <w:tabs>
                <w:tab w:val="left" w:pos="504"/>
              </w:tabs>
              <w:rPr/>
            </w:pPr>
          </w:p>
        </w:tc>
        <w:tc>
          <w:tcPr>
            <w:tcW w:w="3640" w:type="dxa"/>
            <w:shd w:val="clear" w:color="auto" w:fill="auto"/>
          </w:tcPr>
          <w:p w:rsidR="00C30B21" w:rsidRDefault="001A1A51" w14:paraId="1002758C" w14:textId="77777777">
            <w:pPr>
              <w:tabs>
                <w:tab w:val="left" w:pos="504"/>
              </w:tabs>
              <w:rPr/>
            </w:pPr>
            <w:r xmlns:w="http://schemas.openxmlformats.org/wordprocessingml/2006/main">
              <w:rPr>
                <w:b/>
              </w:rPr>
              <w:t>Goal #2</w:t>
            </w:r>
            <w:r xmlns:w="http://schemas.openxmlformats.org/wordprocessingml/2006/main">
              <w:rPr>
                <w:b/>
              </w:rPr>
              <w:t>(Describe)</w:t>
            </w:r>
            <w:r xmlns:w="http://schemas.openxmlformats.org/wordprocessingml/2006/main">
              <w:t xml:space="preserve"> </w:t>
            </w:r>
          </w:p>
          <w:p w:rsidR="00C30B21" w:rsidRDefault="00C30B21" w14:paraId="49644271" w14:textId="77777777">
            <w:pPr>
              <w:tabs>
                <w:tab w:val="left" w:pos="504"/>
              </w:tabs>
              <w:rPr/>
            </w:pPr>
          </w:p>
        </w:tc>
        <w:tc>
          <w:tcPr>
            <w:tcW w:w="3640" w:type="dxa"/>
            <w:shd w:val="clear" w:color="auto" w:fill="auto"/>
          </w:tcPr>
          <w:p w:rsidR="00C30B21" w:rsidRDefault="001A1A51" w14:paraId="2655C6F0" w14:textId="77777777">
            <w:pPr>
              <w:tabs>
                <w:tab w:val="left" w:pos="504"/>
              </w:tabs>
              <w:rPr/>
            </w:pPr>
            <w:r xmlns:w="http://schemas.openxmlformats.org/wordprocessingml/2006/main">
              <w:rPr>
                <w:b/>
              </w:rPr>
              <w:t>Goal #2</w:t>
            </w:r>
            <w:r xmlns:w="http://schemas.openxmlformats.org/wordprocessingml/2006/main">
              <w:rPr>
                <w:b/>
              </w:rPr>
              <w:t>(Describe)</w:t>
            </w:r>
            <w:r xmlns:w="http://schemas.openxmlformats.org/wordprocessingml/2006/main">
              <w:t xml:space="preserve"> </w:t>
            </w:r>
          </w:p>
          <w:p w:rsidR="00C30B21" w:rsidRDefault="00C30B21" w14:paraId="43BDAF84" w14:textId="77777777">
            <w:pPr>
              <w:tabs>
                <w:tab w:val="left" w:pos="504"/>
              </w:tabs>
              <w:rPr/>
            </w:pPr>
          </w:p>
        </w:tc>
      </w:tr>
      <w:tr w:rsidR="00C30B21" w14:paraId="39B47E77" w14:textId="77777777">
        <w:trPr/>
        <w:tc>
          <w:tcPr>
            <w:tcW w:w="3640" w:type="dxa"/>
            <w:shd w:val="clear" w:color="auto" w:fill="auto"/>
          </w:tcPr>
          <w:p w:rsidR="00C30B21" w:rsidRDefault="001A1A51" w14:paraId="1A211501" w14:textId="77777777">
            <w:pPr>
              <w:tabs>
                <w:tab w:val="left" w:pos="504"/>
              </w:tabs>
              <w:rPr>
                <w:b/>
              </w:rPr>
            </w:pPr>
            <w:r xmlns:w="http://schemas.openxmlformats.org/wordprocessingml/2006/main">
              <w:rPr>
                <w:b/>
              </w:rPr>
              <w:t>Type of Goal:</w:t>
            </w:r>
          </w:p>
          <w:p w:rsidR="00C30B21" w:rsidRDefault="001A1A51" w14:paraId="022F94C5" w14:textId="77777777">
            <w:pPr>
              <w:tabs>
                <w:tab w:val="left" w:pos="504"/>
              </w:tabs>
              <w:rPr>
                <w:i/>
              </w:rPr>
            </w:pPr>
            <w:bookmarkStart w:name="bookmark=kix.b3sqhfqfw3ta" w:colFirst="0" w:colLast="0" w:id="23573"/>
            <w:bookmarkEnd w:id="23573"/>
            <w:r xmlns:w="http://schemas.openxmlformats.org/wordprocessingml/2006/main">
              <w:rPr>
                <w:noProof/>
              </w:rPr>
              <w:drawing>
                <wp:inline xmlns:wp="http://schemas.openxmlformats.org/drawingml/2006/wordprocessingDrawing" distT="0" distB="0" distL="0" distR="0">
                  <wp:extent cx="129540" cy="121920"/>
                  <wp:effectExtent l="0" t="0" r="0" b="0"/>
                  <wp:docPr id="122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rPr>
                <w:i/>
              </w:rPr>
              <w:t>Explain:</w:t>
            </w:r>
            <w:r xmlns:w="http://schemas.openxmlformats.org/wordprocessingml/2006/main">
              <w:t xml:space="preserve"> New/revised.  </w:t>
            </w:r>
          </w:p>
          <w:p w:rsidR="00C30B21" w:rsidRDefault="001A1A51" w14:paraId="766AEF07" w14:textId="77777777">
            <w:pPr>
              <w:tabs>
                <w:tab w:val="left" w:pos="504"/>
              </w:tabs>
              <w:rPr/>
            </w:pPr>
            <w:bookmarkStart w:name="bookmark=kix.sfwldjrm32h7" w:colFirst="0" w:colLast="0" w:id="23576"/>
            <w:bookmarkEnd w:id="23576"/>
            <w:r xmlns:w="http://schemas.openxmlformats.org/wordprocessingml/2006/main">
              <w:rPr>
                <w:noProof/>
              </w:rPr>
              <w:drawing>
                <wp:inline xmlns:wp="http://schemas.openxmlformats.org/drawingml/2006/wordprocessingDrawing" distT="0" distB="0" distL="0" distR="0">
                  <wp:extent cx="129540" cy="121920"/>
                  <wp:effectExtent l="0" t="0" r="0" b="0"/>
                  <wp:docPr id="127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Continuing.</w:t>
            </w:r>
          </w:p>
          <w:p w:rsidR="00C30B21" w:rsidRDefault="001A1A51" w14:paraId="7F60D8DA" w14:textId="77777777">
            <w:pPr>
              <w:tabs>
                <w:tab w:val="left" w:pos="504"/>
              </w:tabs>
              <w:rPr>
                <w:i/>
              </w:rPr>
            </w:pPr>
            <w:bookmarkStart w:name="bookmark=kix.3xmj2a5dh9fm" w:colFirst="0" w:colLast="0" w:id="23579"/>
            <w:bookmarkEnd w:id="23579"/>
            <w:r xmlns:w="http://schemas.openxmlformats.org/wordprocessingml/2006/main">
              <w:rPr>
                <w:noProof/>
              </w:rPr>
              <w:drawing>
                <wp:inline xmlns:wp="http://schemas.openxmlformats.org/drawingml/2006/wordprocessingDrawing" distT="0" distB="0" distL="0" distR="0">
                  <wp:extent cx="129540" cy="121920"/>
                  <wp:effectExtent l="0" t="0" r="0" b="0"/>
                  <wp:docPr id="111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rPr>
                <w:i/>
              </w:rPr>
              <w:t>Explain:</w:t>
            </w:r>
            <w:r xmlns:w="http://schemas.openxmlformats.org/wordprocessingml/2006/main">
              <w:t xml:space="preserve"> Discontinued.  </w:t>
            </w:r>
          </w:p>
          <w:p w:rsidR="00C30B21" w:rsidRDefault="00C30B21" w14:paraId="416C16F6" w14:textId="77777777">
            <w:pPr>
              <w:tabs>
                <w:tab w:val="left" w:pos="504"/>
              </w:tabs>
              <w:rPr/>
            </w:pPr>
          </w:p>
        </w:tc>
        <w:tc>
          <w:tcPr>
            <w:tcW w:w="3640" w:type="dxa"/>
            <w:shd w:val="clear" w:color="auto" w:fill="auto"/>
          </w:tcPr>
          <w:p w:rsidR="00C30B21" w:rsidRDefault="001A1A51" w14:paraId="6AB9A744" w14:textId="77777777">
            <w:pPr>
              <w:tabs>
                <w:tab w:val="left" w:pos="504"/>
              </w:tabs>
              <w:rPr>
                <w:b/>
              </w:rPr>
            </w:pPr>
            <w:r xmlns:w="http://schemas.openxmlformats.org/wordprocessingml/2006/main">
              <w:rPr>
                <w:b/>
              </w:rPr>
              <w:t>Type of Goal:</w:t>
            </w:r>
          </w:p>
          <w:p w:rsidR="00C30B21" w:rsidRDefault="001A1A51" w14:paraId="6F52DBFA" w14:textId="77777777">
            <w:pPr>
              <w:tabs>
                <w:tab w:val="left" w:pos="504"/>
              </w:tabs>
              <w:rPr>
                <w:i/>
              </w:rPr>
            </w:pPr>
            <w:r xmlns:w="http://schemas.openxmlformats.org/wordprocessingml/2006/main">
              <w:rPr>
                <w:noProof/>
              </w:rPr>
              <w:drawing>
                <wp:inline xmlns:wp="http://schemas.openxmlformats.org/drawingml/2006/wordprocessingDrawing" distT="0" distB="0" distL="0" distR="0">
                  <wp:extent cx="129540" cy="121920"/>
                  <wp:effectExtent l="0" t="0" r="0" b="0"/>
                  <wp:docPr id="161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rPr>
                <w:i/>
              </w:rPr>
              <w:t>Explain:</w:t>
            </w:r>
            <w:r xmlns:w="http://schemas.openxmlformats.org/wordprocessingml/2006/main">
              <w:t xml:space="preserve"> New/revised.  </w:t>
            </w:r>
          </w:p>
          <w:p w:rsidR="00C30B21" w:rsidRDefault="001A1A51" w14:paraId="58CE04D3" w14:textId="77777777">
            <w:pPr>
              <w:tabs>
                <w:tab w:val="left" w:pos="504"/>
              </w:tabs>
              <w:rPr/>
            </w:pPr>
            <w:r xmlns:w="http://schemas.openxmlformats.org/wordprocessingml/2006/main">
              <w:rPr>
                <w:noProof/>
              </w:rPr>
              <w:drawing>
                <wp:inline xmlns:wp="http://schemas.openxmlformats.org/drawingml/2006/wordprocessingDrawing" distT="0" distB="0" distL="0" distR="0">
                  <wp:extent cx="129540" cy="121920"/>
                  <wp:effectExtent l="0" t="0" r="0" b="0"/>
                  <wp:docPr id="158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Continuing.</w:t>
            </w:r>
          </w:p>
          <w:p w:rsidR="00C30B21" w:rsidRDefault="001A1A51" w14:paraId="729BE7FE" w14:textId="77777777">
            <w:pPr>
              <w:tabs>
                <w:tab w:val="left" w:pos="504"/>
              </w:tabs>
              <w:rPr>
                <w:i/>
              </w:rPr>
            </w:pPr>
            <w:r xmlns:w="http://schemas.openxmlformats.org/wordprocessingml/2006/main">
              <w:rPr>
                <w:noProof/>
              </w:rPr>
              <w:drawing>
                <wp:inline xmlns:wp="http://schemas.openxmlformats.org/drawingml/2006/wordprocessingDrawing" distT="0" distB="0" distL="0" distR="0">
                  <wp:extent cx="129540" cy="121920"/>
                  <wp:effectExtent l="0" t="0" r="0" b="0"/>
                  <wp:docPr id="147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rPr>
                <w:i/>
              </w:rPr>
              <w:t>Explain:</w:t>
            </w:r>
            <w:r xmlns:w="http://schemas.openxmlformats.org/wordprocessingml/2006/main">
              <w:t xml:space="preserve"> Discontinued.  </w:t>
            </w:r>
          </w:p>
          <w:p w:rsidR="00C30B21" w:rsidRDefault="00C30B21" w14:paraId="621FF734" w14:textId="77777777">
            <w:pPr>
              <w:tabs>
                <w:tab w:val="left" w:pos="504"/>
              </w:tabs>
              <w:rPr/>
            </w:pPr>
          </w:p>
        </w:tc>
        <w:tc>
          <w:tcPr>
            <w:tcW w:w="3640" w:type="dxa"/>
            <w:shd w:val="clear" w:color="auto" w:fill="auto"/>
          </w:tcPr>
          <w:p w:rsidR="00C30B21" w:rsidRDefault="001A1A51" w14:paraId="7F5B7083" w14:textId="77777777">
            <w:pPr>
              <w:tabs>
                <w:tab w:val="left" w:pos="504"/>
              </w:tabs>
              <w:rPr>
                <w:b/>
              </w:rPr>
            </w:pPr>
            <w:r xmlns:w="http://schemas.openxmlformats.org/wordprocessingml/2006/main">
              <w:rPr>
                <w:b/>
              </w:rPr>
              <w:t>Type of Goal:</w:t>
            </w:r>
          </w:p>
          <w:p w:rsidR="00C30B21" w:rsidRDefault="001A1A51" w14:paraId="71F83DA2" w14:textId="77777777">
            <w:pPr>
              <w:tabs>
                <w:tab w:val="left" w:pos="504"/>
              </w:tabs>
              <w:rPr>
                <w:i/>
              </w:rPr>
            </w:pPr>
            <w:r xmlns:w="http://schemas.openxmlformats.org/wordprocessingml/2006/main">
              <w:rPr>
                <w:noProof/>
              </w:rPr>
              <w:drawing>
                <wp:inline xmlns:wp="http://schemas.openxmlformats.org/drawingml/2006/wordprocessingDrawing" distT="0" distB="0" distL="0" distR="0">
                  <wp:extent cx="129540" cy="121920"/>
                  <wp:effectExtent l="0" t="0" r="0" b="0"/>
                  <wp:docPr id="108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rPr>
                <w:i/>
              </w:rPr>
              <w:t>Explain:</w:t>
            </w:r>
            <w:r xmlns:w="http://schemas.openxmlformats.org/wordprocessingml/2006/main">
              <w:t xml:space="preserve"> New/revised.  </w:t>
            </w:r>
          </w:p>
          <w:p w:rsidR="00C30B21" w:rsidRDefault="001A1A51" w14:paraId="5B616D5B" w14:textId="77777777">
            <w:pPr>
              <w:tabs>
                <w:tab w:val="left" w:pos="504"/>
              </w:tabs>
              <w:rPr/>
            </w:pPr>
            <w:r xmlns:w="http://schemas.openxmlformats.org/wordprocessingml/2006/main">
              <w:rPr>
                <w:noProof/>
              </w:rPr>
              <w:drawing>
                <wp:inline xmlns:wp="http://schemas.openxmlformats.org/drawingml/2006/wordprocessingDrawing" distT="0" distB="0" distL="0" distR="0">
                  <wp:extent cx="129540" cy="121920"/>
                  <wp:effectExtent l="0" t="0" r="0" b="0"/>
                  <wp:docPr id="127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Continuing.</w:t>
            </w:r>
          </w:p>
          <w:p w:rsidR="00C30B21" w:rsidRDefault="001A1A51" w14:paraId="43AD1F7D" w14:textId="77777777">
            <w:pPr>
              <w:tabs>
                <w:tab w:val="left" w:pos="504"/>
              </w:tabs>
              <w:rPr>
                <w:i/>
              </w:rPr>
            </w:pPr>
            <w:r xmlns:w="http://schemas.openxmlformats.org/wordprocessingml/2006/main">
              <w:rPr>
                <w:noProof/>
              </w:rPr>
              <w:drawing>
                <wp:inline xmlns:wp="http://schemas.openxmlformats.org/drawingml/2006/wordprocessingDrawing" distT="0" distB="0" distL="0" distR="0">
                  <wp:extent cx="129540" cy="121920"/>
                  <wp:effectExtent l="0" t="0" r="0" b="0"/>
                  <wp:docPr id="165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rPr>
                <w:i/>
              </w:rPr>
              <w:t>Explain:</w:t>
            </w:r>
            <w:r xmlns:w="http://schemas.openxmlformats.org/wordprocessingml/2006/main">
              <w:t xml:space="preserve"> Discontinued.  </w:t>
            </w:r>
          </w:p>
          <w:p w:rsidR="00C30B21" w:rsidRDefault="00C30B21" w14:paraId="639DD9AC" w14:textId="77777777">
            <w:pPr>
              <w:tabs>
                <w:tab w:val="left" w:pos="504"/>
              </w:tabs>
              <w:rPr/>
            </w:pPr>
          </w:p>
        </w:tc>
      </w:tr>
      <w:tr w:rsidR="00C30B21" w14:paraId="39970910" w14:textId="77777777">
        <w:trPr/>
        <w:tc>
          <w:tcPr>
            <w:tcW w:w="3640" w:type="dxa"/>
            <w:shd w:val="clear" w:color="auto" w:fill="auto"/>
          </w:tcPr>
          <w:p w:rsidR="00C30B21" w:rsidRDefault="001A1A51" w14:paraId="5C64730C" w14:textId="77777777">
            <w:pPr>
              <w:tabs>
                <w:tab w:val="left" w:pos="504"/>
              </w:tabs>
              <w:rPr>
                <w:b/>
              </w:rPr>
            </w:pPr>
            <w:r xmlns:w="http://schemas.openxmlformats.org/wordprocessingml/2006/main">
              <w:rPr>
                <w:b/>
              </w:rPr>
              <w:t>Status of Data Reported:</w:t>
            </w:r>
          </w:p>
          <w:p w:rsidR="00C30B21" w:rsidRDefault="001A1A51" w14:paraId="149E68B5" w14:textId="77777777">
            <w:pPr>
              <w:tabs>
                <w:tab w:val="left" w:pos="504"/>
              </w:tabs>
              <w:rPr/>
            </w:pPr>
            <w:bookmarkStart w:name="bookmark=kix.j7hdpgyfspm3" w:colFirst="0" w:colLast="0" w:id="23604"/>
            <w:bookmarkEnd w:id="23604"/>
            <w:r xmlns:w="http://schemas.openxmlformats.org/wordprocessingml/2006/main">
              <w:rPr>
                <w:noProof/>
              </w:rPr>
              <w:drawing>
                <wp:inline xmlns:wp="http://schemas.openxmlformats.org/drawingml/2006/wordprocessingDrawing" distT="0" distB="0" distL="0" distR="0">
                  <wp:extent cx="129540" cy="121920"/>
                  <wp:effectExtent l="0" t="0" r="0" b="0"/>
                  <wp:docPr id="127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Provisional.</w:t>
            </w:r>
          </w:p>
          <w:p w:rsidR="00C30B21" w:rsidRDefault="001A1A51" w14:paraId="1C2396F6" w14:textId="77777777">
            <w:pPr>
              <w:tabs>
                <w:tab w:val="left" w:pos="504"/>
              </w:tabs>
              <w:rPr/>
            </w:pPr>
            <w:r xmlns:w="http://schemas.openxmlformats.org/wordprocessingml/2006/main">
              <w:tab/>
            </w:r>
            <w:r xmlns:w="http://schemas.openxmlformats.org/wordprocessingml/2006/main">
              <w:t xml:space="preserve"> </w:t>
            </w:r>
            <w:r xmlns:w="http://schemas.openxmlformats.org/wordprocessingml/2006/main">
              <w:rPr>
                <w:i/>
              </w:rPr>
              <w:t>Explanation of Provisional Data:</w:t>
            </w:r>
          </w:p>
          <w:p w:rsidR="00C30B21" w:rsidRDefault="001A1A51" w14:paraId="1C631F7B" w14:textId="77777777">
            <w:pPr>
              <w:tabs>
                <w:tab w:val="left" w:pos="504"/>
              </w:tabs>
              <w:rPr/>
            </w:pPr>
            <w:bookmarkStart w:name="bookmark=kix.o8mll4xsk1ne" w:colFirst="0" w:colLast="0" w:id="23609"/>
            <w:bookmarkEnd w:id="23609"/>
            <w:r xmlns:w="http://schemas.openxmlformats.org/wordprocessingml/2006/main">
              <w:rPr>
                <w:noProof/>
              </w:rPr>
              <w:drawing>
                <wp:inline xmlns:wp="http://schemas.openxmlformats.org/drawingml/2006/wordprocessingDrawing" distT="0" distB="0" distL="0" distR="0">
                  <wp:extent cx="129540" cy="121920"/>
                  <wp:effectExtent l="0" t="0" r="0" b="0"/>
                  <wp:docPr id="140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Final.</w:t>
            </w:r>
          </w:p>
          <w:p w:rsidR="00C30B21" w:rsidRDefault="001A1A51" w14:paraId="21BB696F" w14:textId="77777777">
            <w:pPr>
              <w:tabs>
                <w:tab w:val="left" w:pos="504"/>
              </w:tabs>
              <w:rPr/>
            </w:pPr>
            <w:bookmarkStart w:name="bookmark=kix.bg99nfc71vd5" w:colFirst="0" w:colLast="0" w:id="23612"/>
            <w:bookmarkEnd w:id="23612"/>
            <w:r xmlns:w="http://schemas.openxmlformats.org/wordprocessingml/2006/main">
              <w:rPr>
                <w:noProof/>
              </w:rPr>
              <w:drawing>
                <wp:inline xmlns:wp="http://schemas.openxmlformats.org/drawingml/2006/wordprocessingDrawing" distT="0" distB="0" distL="0" distR="0">
                  <wp:extent cx="129540" cy="121920"/>
                  <wp:effectExtent l="0" t="0" r="0" b="0"/>
                  <wp:docPr id="110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Same data as reported in a previous year’s annual report. </w:t>
            </w:r>
          </w:p>
          <w:p w:rsidR="00C30B21" w:rsidRDefault="001A1A51" w14:paraId="2DC88032" w14:textId="77777777">
            <w:pPr>
              <w:tabs>
                <w:tab w:val="left" w:pos="504"/>
              </w:tabs>
              <w:rPr/>
            </w:pPr>
            <w:r xmlns:w="http://schemas.openxmlformats.org/wordprocessingml/2006/main">
              <w:rPr>
                <w:i/>
              </w:rPr>
              <w:t>Specify year of annual report in which data previously reported:</w:t>
            </w:r>
            <w:r xmlns:w="http://schemas.openxmlformats.org/wordprocessingml/2006/main">
              <w:t xml:space="preserve"> </w:t>
            </w:r>
          </w:p>
        </w:tc>
        <w:tc>
          <w:tcPr>
            <w:tcW w:w="3640" w:type="dxa"/>
            <w:shd w:val="clear" w:color="auto" w:fill="auto"/>
          </w:tcPr>
          <w:p w:rsidR="00C30B21" w:rsidRDefault="001A1A51" w14:paraId="7FEAD2D4" w14:textId="77777777">
            <w:pPr>
              <w:tabs>
                <w:tab w:val="left" w:pos="504"/>
              </w:tabs>
              <w:rPr>
                <w:b/>
              </w:rPr>
            </w:pPr>
            <w:r xmlns:w="http://schemas.openxmlformats.org/wordprocessingml/2006/main">
              <w:rPr>
                <w:b/>
              </w:rPr>
              <w:t>Status of Data Reported:</w:t>
            </w:r>
          </w:p>
          <w:p w:rsidR="00C30B21" w:rsidRDefault="001A1A51" w14:paraId="6EA718F5" w14:textId="77777777">
            <w:pPr>
              <w:tabs>
                <w:tab w:val="left" w:pos="504"/>
              </w:tabs>
              <w:rPr/>
            </w:pPr>
            <w:bookmarkStart w:name="bookmark=kix.dehje9hqqqbb" w:colFirst="0" w:colLast="0" w:id="23619"/>
            <w:bookmarkEnd w:id="23619"/>
            <w:r xmlns:w="http://schemas.openxmlformats.org/wordprocessingml/2006/main">
              <w:rPr>
                <w:noProof/>
              </w:rPr>
              <w:drawing>
                <wp:inline xmlns:wp="http://schemas.openxmlformats.org/drawingml/2006/wordprocessingDrawing" distT="0" distB="0" distL="0" distR="0">
                  <wp:extent cx="129540" cy="121920"/>
                  <wp:effectExtent l="0" t="0" r="0" b="0"/>
                  <wp:docPr id="111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Provisional.</w:t>
            </w:r>
          </w:p>
          <w:p w:rsidR="00C30B21" w:rsidRDefault="001A1A51" w14:paraId="1B755848" w14:textId="77777777">
            <w:pPr>
              <w:tabs>
                <w:tab w:val="left" w:pos="504"/>
              </w:tabs>
              <w:rPr/>
            </w:pPr>
            <w:r xmlns:w="http://schemas.openxmlformats.org/wordprocessingml/2006/main">
              <w:tab/>
            </w:r>
            <w:r xmlns:w="http://schemas.openxmlformats.org/wordprocessingml/2006/main">
              <w:t xml:space="preserve"> </w:t>
            </w:r>
            <w:r xmlns:w="http://schemas.openxmlformats.org/wordprocessingml/2006/main">
              <w:rPr>
                <w:i/>
              </w:rPr>
              <w:t>Explanation of Provisional Data:</w:t>
            </w:r>
          </w:p>
          <w:p w:rsidR="00C30B21" w:rsidRDefault="001A1A51" w14:paraId="7FC87D92" w14:textId="77777777">
            <w:pPr>
              <w:tabs>
                <w:tab w:val="left" w:pos="504"/>
              </w:tabs>
              <w:rPr/>
            </w:pPr>
            <w:bookmarkStart w:name="bookmark=kix.dsdencd4dy9p" w:colFirst="0" w:colLast="0" w:id="23624"/>
            <w:bookmarkEnd w:id="23624"/>
            <w:r xmlns:w="http://schemas.openxmlformats.org/wordprocessingml/2006/main">
              <w:rPr>
                <w:noProof/>
              </w:rPr>
              <w:drawing>
                <wp:inline xmlns:wp="http://schemas.openxmlformats.org/drawingml/2006/wordprocessingDrawing" distT="0" distB="0" distL="0" distR="0">
                  <wp:extent cx="129540" cy="121920"/>
                  <wp:effectExtent l="0" t="0" r="0" b="0"/>
                  <wp:docPr id="107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Final.</w:t>
            </w:r>
          </w:p>
          <w:p w:rsidR="00C30B21" w:rsidRDefault="001A1A51" w14:paraId="49864BD1" w14:textId="77777777">
            <w:pPr>
              <w:tabs>
                <w:tab w:val="left" w:pos="504"/>
              </w:tabs>
              <w:rPr/>
            </w:pPr>
            <w:bookmarkStart w:name="bookmark=kix.teynellscrmw" w:colFirst="0" w:colLast="0" w:id="23627"/>
            <w:bookmarkEnd w:id="23627"/>
            <w:r xmlns:w="http://schemas.openxmlformats.org/wordprocessingml/2006/main">
              <w:rPr>
                <w:noProof/>
              </w:rPr>
              <w:drawing>
                <wp:inline xmlns:wp="http://schemas.openxmlformats.org/drawingml/2006/wordprocessingDrawing" distT="0" distB="0" distL="0" distR="0">
                  <wp:extent cx="129540" cy="121920"/>
                  <wp:effectExtent l="0" t="0" r="0" b="0"/>
                  <wp:docPr id="91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Same data as reported in a previous year’s annual report.</w:t>
            </w:r>
          </w:p>
          <w:p w:rsidR="00C30B21" w:rsidRDefault="001A1A51" w14:paraId="40175B7B" w14:textId="77777777">
            <w:pPr>
              <w:tabs>
                <w:tab w:val="left" w:pos="504"/>
              </w:tabs>
              <w:rPr/>
            </w:pPr>
            <w:r xmlns:w="http://schemas.openxmlformats.org/wordprocessingml/2006/main">
              <w:rPr>
                <w:i/>
              </w:rPr>
              <w:t>Specify year of annual report in which data previously reported:</w:t>
            </w:r>
            <w:r xmlns:w="http://schemas.openxmlformats.org/wordprocessingml/2006/main">
              <w:t xml:space="preserve"> </w:t>
            </w:r>
          </w:p>
        </w:tc>
        <w:tc>
          <w:tcPr>
            <w:tcW w:w="3640" w:type="dxa"/>
            <w:shd w:val="clear" w:color="auto" w:fill="auto"/>
          </w:tcPr>
          <w:p w:rsidR="00C30B21" w:rsidRDefault="001A1A51" w14:paraId="5B1D4D42" w14:textId="77777777">
            <w:pPr>
              <w:tabs>
                <w:tab w:val="left" w:pos="504"/>
              </w:tabs>
              <w:rPr>
                <w:b/>
              </w:rPr>
            </w:pPr>
            <w:r xmlns:w="http://schemas.openxmlformats.org/wordprocessingml/2006/main">
              <w:rPr>
                <w:b/>
              </w:rPr>
              <w:t>Status of Data Reported:</w:t>
            </w:r>
          </w:p>
          <w:p w:rsidR="00C30B21" w:rsidRDefault="001A1A51" w14:paraId="0E29B313" w14:textId="77777777">
            <w:pPr>
              <w:tabs>
                <w:tab w:val="left" w:pos="504"/>
              </w:tabs>
              <w:rPr/>
            </w:pPr>
            <w:bookmarkStart w:name="bookmark=kix.6vt5ojyz7xo" w:colFirst="0" w:colLast="0" w:id="23634"/>
            <w:bookmarkEnd w:id="23634"/>
            <w:r xmlns:w="http://schemas.openxmlformats.org/wordprocessingml/2006/main">
              <w:rPr>
                <w:noProof/>
              </w:rPr>
              <w:drawing>
                <wp:inline xmlns:wp="http://schemas.openxmlformats.org/drawingml/2006/wordprocessingDrawing" distT="0" distB="0" distL="0" distR="0">
                  <wp:extent cx="129540" cy="121920"/>
                  <wp:effectExtent l="0" t="0" r="0" b="0"/>
                  <wp:docPr id="106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Provisional.</w:t>
            </w:r>
          </w:p>
          <w:p w:rsidR="00C30B21" w:rsidRDefault="001A1A51" w14:paraId="70C78810" w14:textId="77777777">
            <w:pPr>
              <w:tabs>
                <w:tab w:val="left" w:pos="504"/>
              </w:tabs>
              <w:rPr/>
            </w:pPr>
            <w:r xmlns:w="http://schemas.openxmlformats.org/wordprocessingml/2006/main">
              <w:tab/>
            </w:r>
            <w:r xmlns:w="http://schemas.openxmlformats.org/wordprocessingml/2006/main">
              <w:t xml:space="preserve"> </w:t>
            </w:r>
            <w:r xmlns:w="http://schemas.openxmlformats.org/wordprocessingml/2006/main">
              <w:rPr>
                <w:i/>
              </w:rPr>
              <w:t>Explanation of Provisional Data:</w:t>
            </w:r>
          </w:p>
          <w:p w:rsidR="00C30B21" w:rsidRDefault="001A1A51" w14:paraId="31BBB571" w14:textId="77777777">
            <w:pPr>
              <w:tabs>
                <w:tab w:val="left" w:pos="504"/>
              </w:tabs>
              <w:rPr/>
            </w:pPr>
            <w:bookmarkStart w:name="bookmark=kix.qjhoo58k1o8i" w:colFirst="0" w:colLast="0" w:id="23639"/>
            <w:bookmarkEnd w:id="23639"/>
            <w:r xmlns:w="http://schemas.openxmlformats.org/wordprocessingml/2006/main">
              <w:rPr>
                <w:noProof/>
              </w:rPr>
              <w:drawing>
                <wp:inline xmlns:wp="http://schemas.openxmlformats.org/drawingml/2006/wordprocessingDrawing" distT="0" distB="0" distL="0" distR="0">
                  <wp:extent cx="129540" cy="121920"/>
                  <wp:effectExtent l="0" t="0" r="0" b="0"/>
                  <wp:docPr id="119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Final.</w:t>
            </w:r>
          </w:p>
          <w:p w:rsidR="00C30B21" w:rsidRDefault="001A1A51" w14:paraId="092C6B9F" w14:textId="77777777">
            <w:pPr>
              <w:tabs>
                <w:tab w:val="left" w:pos="504"/>
              </w:tabs>
              <w:rPr/>
            </w:pPr>
            <w:bookmarkStart w:name="bookmark=kix.yosb58g0dyyz" w:colFirst="0" w:colLast="0" w:id="23642"/>
            <w:bookmarkEnd w:id="23642"/>
            <w:r xmlns:w="http://schemas.openxmlformats.org/wordprocessingml/2006/main">
              <w:rPr>
                <w:noProof/>
              </w:rPr>
              <w:drawing>
                <wp:inline xmlns:wp="http://schemas.openxmlformats.org/drawingml/2006/wordprocessingDrawing" distT="0" distB="0" distL="0" distR="0">
                  <wp:extent cx="129540" cy="121920"/>
                  <wp:effectExtent l="0" t="0" r="0" b="0"/>
                  <wp:docPr id="98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Same data as reported in a previous year’s annual report.  </w:t>
            </w:r>
          </w:p>
          <w:p w:rsidR="00C30B21" w:rsidRDefault="001A1A51" w14:paraId="082975C0" w14:textId="77777777">
            <w:pPr>
              <w:tabs>
                <w:tab w:val="left" w:pos="504"/>
              </w:tabs>
              <w:rPr/>
            </w:pPr>
            <w:r xmlns:w="http://schemas.openxmlformats.org/wordprocessingml/2006/main">
              <w:rPr>
                <w:i/>
              </w:rPr>
              <w:t>Specify year of annual report in which data previously reported:</w:t>
            </w:r>
            <w:r xmlns:w="http://schemas.openxmlformats.org/wordprocessingml/2006/main">
              <w:t xml:space="preserve"> </w:t>
            </w:r>
          </w:p>
        </w:tc>
      </w:tr>
      <w:tr w:rsidR="00C30B21" w14:paraId="01181B96" w14:textId="77777777">
        <w:trPr/>
        <w:tc>
          <w:tcPr>
            <w:tcW w:w="3640" w:type="dxa"/>
          </w:tcPr>
          <w:p w:rsidR="00C30B21" w:rsidRDefault="001A1A51" w14:paraId="72437B22" w14:textId="77777777">
            <w:pPr>
              <w:tabs>
                <w:tab w:val="left" w:pos="504"/>
              </w:tabs>
              <w:rPr>
                <w:b/>
              </w:rPr>
            </w:pPr>
            <w:r xmlns:w="http://schemas.openxmlformats.org/wordprocessingml/2006/main">
              <w:rPr>
                <w:b/>
              </w:rPr>
              <w:t>Measurement Specification:</w:t>
            </w:r>
          </w:p>
          <w:p w:rsidR="00C30B21" w:rsidRDefault="001A1A51" w14:paraId="21D7BCC4" w14:textId="10070477">
            <w:pPr>
              <w:tabs>
                <w:tab w:val="left" w:pos="504"/>
              </w:tabs>
              <w:rPr/>
            </w:pPr>
            <w:bookmarkStart w:name="bookmark=kix.jaebyuo1xxuy" w:colFirst="0" w:colLast="0" w:id="23650"/>
            <w:bookmarkEnd w:id="23650"/>
            <w:r xmlns:w="http://schemas.openxmlformats.org/wordprocessingml/2006/main">
              <w:rPr>
                <w:noProof/>
              </w:rPr>
              <w:drawing>
                <wp:inline xmlns:wp="http://schemas.openxmlformats.org/drawingml/2006/wordprocessingDrawing" distT="0" distB="0" distL="0" distR="0">
                  <wp:extent cx="129540" cy="121920"/>
                  <wp:effectExtent l="0" t="0" r="0" b="0"/>
                  <wp:docPr id="143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w:t>
            </w:r>
            <w:r xmlns:w="http://schemas.openxmlformats.org/wordprocessingml/2006/main">
              <w:rPr>
                <w:i/>
              </w:rPr>
              <w:t>Specify version of HEDIS used:</w:t>
            </w:r>
            <w:r xmlns:w="http://schemas.openxmlformats.org/wordprocessingml/2006/main">
              <w:t xml:space="preserve">HEDIS.  </w:t>
            </w:r>
            <w:r xmlns:w="http://schemas.openxmlformats.org/wordprocessingml/2006/main" w:rsidR="00AD0EC2">
              <w:t xml:space="preserve"> </w:t>
            </w:r>
          </w:p>
          <w:p w:rsidR="00C30B21" w:rsidRDefault="001A1A51" w14:paraId="6C7176F4" w14:textId="40CC7507">
            <w:pPr>
              <w:tabs>
                <w:tab w:val="left" w:pos="504"/>
              </w:tabs>
              <w:spacing w:after="160"/>
              <w:rPr/>
            </w:pPr>
            <w:bookmarkStart w:name="bookmark=kix.g40pxikckrbf" w:colFirst="0" w:colLast="0" w:id="23653"/>
            <w:bookmarkEnd w:id="23653"/>
            <w:r xmlns:w="http://schemas.openxmlformats.org/wordprocessingml/2006/main">
              <w:rPr>
                <w:noProof/>
              </w:rPr>
              <w:drawing>
                <wp:inline xmlns:wp="http://schemas.openxmlformats.org/drawingml/2006/wordprocessingDrawing" distT="0" distB="0" distL="0" distR="0">
                  <wp:extent cx="129540" cy="121920"/>
                  <wp:effectExtent l="0" t="0" r="0" b="0"/>
                  <wp:docPr id="167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w:t>
            </w:r>
            <w:r xmlns:w="http://schemas.openxmlformats.org/wordprocessingml/2006/main">
              <w:rPr>
                <w:i/>
              </w:rPr>
              <w:t>Explain:</w:t>
            </w:r>
            <w:r xmlns:w="http://schemas.openxmlformats.org/wordprocessingml/2006/main">
              <w:t xml:space="preserve">Other.  </w:t>
            </w:r>
            <w:r xmlns:w="http://schemas.openxmlformats.org/wordprocessingml/2006/main" w:rsidR="00AD0EC2">
              <w:t xml:space="preserve"> </w:t>
            </w:r>
          </w:p>
        </w:tc>
        <w:tc>
          <w:tcPr>
            <w:tcW w:w="3640" w:type="dxa"/>
          </w:tcPr>
          <w:p w:rsidR="00C30B21" w:rsidRDefault="001A1A51" w14:paraId="57ED60FB" w14:textId="77777777">
            <w:pPr>
              <w:tabs>
                <w:tab w:val="left" w:pos="504"/>
              </w:tabs>
              <w:rPr>
                <w:b/>
              </w:rPr>
            </w:pPr>
            <w:r xmlns:w="http://schemas.openxmlformats.org/wordprocessingml/2006/main">
              <w:rPr>
                <w:b/>
              </w:rPr>
              <w:t>Measurement Specification:</w:t>
            </w:r>
          </w:p>
          <w:p w:rsidR="00C30B21" w:rsidRDefault="001A1A51" w14:paraId="48AE5E37" w14:textId="00DDB701">
            <w:pPr>
              <w:tabs>
                <w:tab w:val="left" w:pos="504"/>
              </w:tabs>
              <w:rPr/>
            </w:pPr>
            <w:bookmarkStart w:name="bookmark=kix.ufw4yxclg6c3" w:colFirst="0" w:colLast="0" w:id="23658"/>
            <w:bookmarkEnd w:id="23658"/>
            <w:r xmlns:w="http://schemas.openxmlformats.org/wordprocessingml/2006/main">
              <w:rPr>
                <w:noProof/>
              </w:rPr>
              <w:drawing>
                <wp:inline xmlns:wp="http://schemas.openxmlformats.org/drawingml/2006/wordprocessingDrawing" distT="0" distB="0" distL="0" distR="0">
                  <wp:extent cx="129540" cy="121920"/>
                  <wp:effectExtent l="0" t="0" r="0" b="0"/>
                  <wp:docPr id="125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w:t>
            </w:r>
            <w:r xmlns:w="http://schemas.openxmlformats.org/wordprocessingml/2006/main">
              <w:rPr>
                <w:i/>
              </w:rPr>
              <w:t>Specify version of HEDIS used:</w:t>
            </w:r>
            <w:r xmlns:w="http://schemas.openxmlformats.org/wordprocessingml/2006/main">
              <w:t xml:space="preserve">HEDIS.  </w:t>
            </w:r>
            <w:r xmlns:w="http://schemas.openxmlformats.org/wordprocessingml/2006/main" w:rsidR="00AD0EC2">
              <w:t xml:space="preserve"> </w:t>
            </w:r>
          </w:p>
          <w:p w:rsidR="00C30B21" w:rsidRDefault="001A1A51" w14:paraId="6461466F" w14:textId="5AD24777">
            <w:pPr>
              <w:tabs>
                <w:tab w:val="left" w:pos="504"/>
              </w:tabs>
              <w:spacing w:after="160"/>
              <w:rPr/>
            </w:pPr>
            <w:bookmarkStart w:name="bookmark=kix.752206ithtym" w:colFirst="0" w:colLast="0" w:id="23661"/>
            <w:bookmarkEnd w:id="23661"/>
            <w:r xmlns:w="http://schemas.openxmlformats.org/wordprocessingml/2006/main">
              <w:rPr>
                <w:noProof/>
              </w:rPr>
              <w:drawing>
                <wp:inline xmlns:wp="http://schemas.openxmlformats.org/drawingml/2006/wordprocessingDrawing" distT="0" distB="0" distL="0" distR="0">
                  <wp:extent cx="129540" cy="121920"/>
                  <wp:effectExtent l="0" t="0" r="0" b="0"/>
                  <wp:docPr id="118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w:t>
            </w:r>
            <w:r xmlns:w="http://schemas.openxmlformats.org/wordprocessingml/2006/main">
              <w:rPr>
                <w:i/>
              </w:rPr>
              <w:t>Explain:</w:t>
            </w:r>
            <w:r xmlns:w="http://schemas.openxmlformats.org/wordprocessingml/2006/main">
              <w:t xml:space="preserve">Other.  </w:t>
            </w:r>
            <w:r xmlns:w="http://schemas.openxmlformats.org/wordprocessingml/2006/main" w:rsidR="00AD0EC2">
              <w:t xml:space="preserve"> </w:t>
            </w:r>
          </w:p>
        </w:tc>
        <w:tc>
          <w:tcPr>
            <w:tcW w:w="3640" w:type="dxa"/>
          </w:tcPr>
          <w:p w:rsidR="00C30B21" w:rsidRDefault="001A1A51" w14:paraId="02D80418" w14:textId="77777777">
            <w:pPr>
              <w:tabs>
                <w:tab w:val="left" w:pos="504"/>
              </w:tabs>
              <w:rPr>
                <w:b/>
              </w:rPr>
            </w:pPr>
            <w:r xmlns:w="http://schemas.openxmlformats.org/wordprocessingml/2006/main">
              <w:rPr>
                <w:b/>
              </w:rPr>
              <w:t>Measurement Specification:</w:t>
            </w:r>
          </w:p>
          <w:p w:rsidR="00C30B21" w:rsidRDefault="001A1A51" w14:paraId="3421B22F" w14:textId="1F6B5C51">
            <w:pPr>
              <w:tabs>
                <w:tab w:val="left" w:pos="504"/>
              </w:tabs>
              <w:rPr/>
            </w:pPr>
            <w:bookmarkStart w:name="bookmark=kix.h8zp3w19y03y" w:colFirst="0" w:colLast="0" w:id="23666"/>
            <w:bookmarkEnd w:id="23666"/>
            <w:r xmlns:w="http://schemas.openxmlformats.org/wordprocessingml/2006/main">
              <w:rPr>
                <w:noProof/>
              </w:rPr>
              <w:drawing>
                <wp:inline xmlns:wp="http://schemas.openxmlformats.org/drawingml/2006/wordprocessingDrawing" distT="0" distB="0" distL="0" distR="0">
                  <wp:extent cx="129540" cy="121920"/>
                  <wp:effectExtent l="0" t="0" r="0" b="0"/>
                  <wp:docPr id="112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w:t>
            </w:r>
            <w:r xmlns:w="http://schemas.openxmlformats.org/wordprocessingml/2006/main">
              <w:rPr>
                <w:i/>
              </w:rPr>
              <w:t>Specify version of HEDIS used:</w:t>
            </w:r>
            <w:r xmlns:w="http://schemas.openxmlformats.org/wordprocessingml/2006/main">
              <w:t xml:space="preserve">HEDIS.  </w:t>
            </w:r>
            <w:r xmlns:w="http://schemas.openxmlformats.org/wordprocessingml/2006/main" w:rsidR="00AD0EC2">
              <w:t xml:space="preserve"> </w:t>
            </w:r>
          </w:p>
          <w:p w:rsidR="00C30B21" w:rsidRDefault="001A1A51" w14:paraId="0BBD8807" w14:textId="3C3A54D8">
            <w:pPr>
              <w:tabs>
                <w:tab w:val="left" w:pos="504"/>
              </w:tabs>
              <w:spacing w:after="160"/>
              <w:rPr/>
            </w:pPr>
            <w:bookmarkStart w:name="bookmark=kix.wpylmpo8i8k7" w:colFirst="0" w:colLast="0" w:id="23670"/>
            <w:bookmarkEnd w:id="23670"/>
            <w:r xmlns:w="http://schemas.openxmlformats.org/wordprocessingml/2006/main">
              <w:rPr>
                <w:noProof/>
              </w:rPr>
              <w:drawing>
                <wp:inline xmlns:wp="http://schemas.openxmlformats.org/drawingml/2006/wordprocessingDrawing" distT="0" distB="0" distL="0" distR="0">
                  <wp:extent cx="129540" cy="121920"/>
                  <wp:effectExtent l="0" t="0" r="0" b="0"/>
                  <wp:docPr id="155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w:t>
            </w:r>
            <w:r xmlns:w="http://schemas.openxmlformats.org/wordprocessingml/2006/main">
              <w:rPr>
                <w:i/>
              </w:rPr>
              <w:t>Explain:</w:t>
            </w:r>
            <w:r xmlns:w="http://schemas.openxmlformats.org/wordprocessingml/2006/main">
              <w:t xml:space="preserve">Other.  </w:t>
            </w:r>
            <w:r xmlns:w="http://schemas.openxmlformats.org/wordprocessingml/2006/main" w:rsidR="00AD0EC2">
              <w:t xml:space="preserve"> </w:t>
            </w:r>
          </w:p>
        </w:tc>
      </w:tr>
      <w:tr w:rsidR="00C30B21" w14:paraId="4B75771C" w14:textId="77777777">
        <w:trPr/>
        <w:tc>
          <w:tcPr>
            <w:tcW w:w="3640" w:type="dxa"/>
          </w:tcPr>
          <w:p w:rsidR="00C30B21" w:rsidRDefault="001A1A51" w14:paraId="14E6EEF6" w14:textId="77777777">
            <w:pPr>
              <w:tabs>
                <w:tab w:val="left" w:pos="504"/>
              </w:tabs>
              <w:rPr>
                <w:b/>
              </w:rPr>
            </w:pPr>
            <w:r xmlns:w="http://schemas.openxmlformats.org/wordprocessingml/2006/main">
              <w:rPr>
                <w:b/>
              </w:rPr>
              <w:t>Data Source:</w:t>
            </w:r>
          </w:p>
          <w:p w:rsidR="00C30B21" w:rsidRDefault="001A1A51" w14:paraId="7A69FFF3" w14:textId="77777777">
            <w:pPr>
              <w:tabs>
                <w:tab w:val="left" w:pos="504"/>
              </w:tabs>
              <w:rPr/>
            </w:pPr>
            <w:r xmlns:w="http://schemas.openxmlformats.org/wordprocessingml/2006/main">
              <w:rPr>
                <w:noProof/>
              </w:rPr>
              <w:drawing>
                <wp:inline xmlns:wp="http://schemas.openxmlformats.org/drawingml/2006/wordprocessingDrawing" distT="0" distB="0" distL="0" distR="0">
                  <wp:extent cx="129540" cy="121920"/>
                  <wp:effectExtent l="0" t="0" r="0" b="0"/>
                  <wp:docPr id="114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Administrative (claims data).</w:t>
            </w:r>
          </w:p>
          <w:p w:rsidR="00C30B21" w:rsidRDefault="001A1A51" w14:paraId="4F8CF58A" w14:textId="77777777">
            <w:pPr>
              <w:tabs>
                <w:tab w:val="left" w:pos="504"/>
              </w:tabs>
              <w:rPr/>
            </w:pPr>
            <w:r xmlns:w="http://schemas.openxmlformats.org/wordprocessingml/2006/main">
              <w:rPr>
                <w:noProof/>
              </w:rPr>
              <w:drawing>
                <wp:inline xmlns:wp="http://schemas.openxmlformats.org/drawingml/2006/wordprocessingDrawing" distT="0" distB="0" distL="0" distR="0">
                  <wp:extent cx="129540" cy="121920"/>
                  <wp:effectExtent l="0" t="0" r="0" b="0"/>
                  <wp:docPr id="133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Hybrid (claims and medical record data).</w:t>
            </w:r>
          </w:p>
          <w:p w:rsidR="00C30B21" w:rsidRDefault="001A1A51" w14:paraId="6DB492B6" w14:textId="77777777">
            <w:pPr>
              <w:tabs>
                <w:tab w:val="left" w:pos="504"/>
              </w:tabs>
              <w:rPr/>
            </w:pPr>
            <w:r xmlns:w="http://schemas.openxmlformats.org/wordprocessingml/2006/main">
              <w:rPr>
                <w:noProof/>
              </w:rPr>
              <w:drawing>
                <wp:inline xmlns:wp="http://schemas.openxmlformats.org/drawingml/2006/wordprocessingDrawing" distT="0" distB="0" distL="0" distR="0">
                  <wp:extent cx="129540" cy="121920"/>
                  <wp:effectExtent l="0" t="0" r="0" b="0"/>
                  <wp:docPr id="92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rPr>
                <w:i/>
              </w:rPr>
              <w:t>Specify:</w:t>
            </w:r>
            <w:r xmlns:w="http://schemas.openxmlformats.org/wordprocessingml/2006/main">
              <w:t xml:space="preserve"> Survey data. </w:t>
            </w:r>
          </w:p>
          <w:p w:rsidR="00C30B21" w:rsidRDefault="001A1A51" w14:paraId="436D3951" w14:textId="77777777">
            <w:pPr>
              <w:tabs>
                <w:tab w:val="left" w:pos="504"/>
              </w:tabs>
              <w:rPr/>
            </w:pPr>
            <w:r xmlns:w="http://schemas.openxmlformats.org/wordprocessingml/2006/main">
              <w:rPr>
                <w:noProof/>
              </w:rPr>
              <w:drawing>
                <wp:inline xmlns:wp="http://schemas.openxmlformats.org/drawingml/2006/wordprocessingDrawing" distT="0" distB="0" distL="0" distR="0">
                  <wp:extent cx="129540" cy="121920"/>
                  <wp:effectExtent l="0" t="0" r="0" b="0"/>
                  <wp:docPr id="155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w:t>
            </w:r>
            <w:r xmlns:w="http://schemas.openxmlformats.org/wordprocessingml/2006/main">
              <w:rPr>
                <w:i/>
              </w:rPr>
              <w:t>Specify:</w:t>
            </w:r>
            <w:r xmlns:w="http://schemas.openxmlformats.org/wordprocessingml/2006/main">
              <w:t xml:space="preserve"> Other.  </w:t>
            </w:r>
          </w:p>
          <w:p w:rsidR="00C30B21" w:rsidRDefault="00C30B21" w14:paraId="503CB32A" w14:textId="77777777">
            <w:pPr>
              <w:tabs>
                <w:tab w:val="left" w:pos="504"/>
              </w:tabs>
              <w:rPr/>
            </w:pPr>
          </w:p>
        </w:tc>
        <w:tc>
          <w:tcPr>
            <w:tcW w:w="3640" w:type="dxa"/>
          </w:tcPr>
          <w:p w:rsidR="00C30B21" w:rsidRDefault="001A1A51" w14:paraId="43B22AD3" w14:textId="77777777">
            <w:pPr>
              <w:tabs>
                <w:tab w:val="left" w:pos="504"/>
              </w:tabs>
              <w:rPr>
                <w:b/>
              </w:rPr>
            </w:pPr>
            <w:r xmlns:w="http://schemas.openxmlformats.org/wordprocessingml/2006/main">
              <w:rPr>
                <w:b/>
              </w:rPr>
              <w:t>Data Source:</w:t>
            </w:r>
          </w:p>
          <w:p w:rsidR="00C30B21" w:rsidRDefault="001A1A51" w14:paraId="2521AEF4" w14:textId="77777777">
            <w:pPr>
              <w:tabs>
                <w:tab w:val="left" w:pos="504"/>
              </w:tabs>
              <w:rPr/>
            </w:pPr>
            <w:r xmlns:w="http://schemas.openxmlformats.org/wordprocessingml/2006/main">
              <w:rPr>
                <w:noProof/>
              </w:rPr>
              <w:drawing>
                <wp:inline xmlns:wp="http://schemas.openxmlformats.org/drawingml/2006/wordprocessingDrawing" distT="0" distB="0" distL="0" distR="0">
                  <wp:extent cx="129540" cy="121920"/>
                  <wp:effectExtent l="0" t="0" r="0" b="0"/>
                  <wp:docPr id="158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Administrative (claims data).</w:t>
            </w:r>
          </w:p>
          <w:p w:rsidR="00C30B21" w:rsidRDefault="001A1A51" w14:paraId="1841995D" w14:textId="77777777">
            <w:pPr>
              <w:tabs>
                <w:tab w:val="left" w:pos="504"/>
              </w:tabs>
              <w:rPr/>
            </w:pPr>
            <w:r xmlns:w="http://schemas.openxmlformats.org/wordprocessingml/2006/main">
              <w:rPr>
                <w:noProof/>
              </w:rPr>
              <w:drawing>
                <wp:inline xmlns:wp="http://schemas.openxmlformats.org/drawingml/2006/wordprocessingDrawing" distT="0" distB="0" distL="0" distR="0">
                  <wp:extent cx="129540" cy="121920"/>
                  <wp:effectExtent l="0" t="0" r="0" b="0"/>
                  <wp:docPr id="111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Hybrid (claims and medical record data).</w:t>
            </w:r>
          </w:p>
          <w:p w:rsidR="00C30B21" w:rsidRDefault="001A1A51" w14:paraId="27A54CA5" w14:textId="77777777">
            <w:pPr>
              <w:tabs>
                <w:tab w:val="left" w:pos="504"/>
              </w:tabs>
              <w:rPr/>
            </w:pPr>
            <w:r xmlns:w="http://schemas.openxmlformats.org/wordprocessingml/2006/main">
              <w:rPr>
                <w:noProof/>
              </w:rPr>
              <w:drawing>
                <wp:inline xmlns:wp="http://schemas.openxmlformats.org/drawingml/2006/wordprocessingDrawing" distT="0" distB="0" distL="0" distR="0">
                  <wp:extent cx="129540" cy="121920"/>
                  <wp:effectExtent l="0" t="0" r="0" b="0"/>
                  <wp:docPr id="131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rPr>
                <w:i/>
              </w:rPr>
              <w:t>Specify:</w:t>
            </w:r>
            <w:r xmlns:w="http://schemas.openxmlformats.org/wordprocessingml/2006/main">
              <w:t xml:space="preserve"> Survey data. </w:t>
            </w:r>
          </w:p>
          <w:p w:rsidR="00C30B21" w:rsidRDefault="001A1A51" w14:paraId="0B7A10D7" w14:textId="77777777">
            <w:pPr>
              <w:tabs>
                <w:tab w:val="left" w:pos="504"/>
              </w:tabs>
              <w:rPr/>
            </w:pPr>
            <w:r xmlns:w="http://schemas.openxmlformats.org/wordprocessingml/2006/main">
              <w:rPr>
                <w:noProof/>
              </w:rPr>
              <w:drawing>
                <wp:inline xmlns:wp="http://schemas.openxmlformats.org/drawingml/2006/wordprocessingDrawing" distT="0" distB="0" distL="0" distR="0">
                  <wp:extent cx="129540" cy="121920"/>
                  <wp:effectExtent l="0" t="0" r="0" b="0"/>
                  <wp:docPr id="145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w:t>
            </w:r>
            <w:r xmlns:w="http://schemas.openxmlformats.org/wordprocessingml/2006/main">
              <w:rPr>
                <w:i/>
              </w:rPr>
              <w:t>Specify:</w:t>
            </w:r>
            <w:r xmlns:w="http://schemas.openxmlformats.org/wordprocessingml/2006/main">
              <w:t xml:space="preserve"> Other.  </w:t>
            </w:r>
          </w:p>
          <w:p w:rsidR="00C30B21" w:rsidRDefault="00C30B21" w14:paraId="64E4B2BD" w14:textId="77777777">
            <w:pPr>
              <w:tabs>
                <w:tab w:val="left" w:pos="504"/>
              </w:tabs>
              <w:rPr/>
            </w:pPr>
          </w:p>
        </w:tc>
        <w:tc>
          <w:tcPr>
            <w:tcW w:w="3640" w:type="dxa"/>
          </w:tcPr>
          <w:p w:rsidR="00C30B21" w:rsidRDefault="001A1A51" w14:paraId="34A9E410" w14:textId="77777777">
            <w:pPr>
              <w:tabs>
                <w:tab w:val="left" w:pos="504"/>
              </w:tabs>
              <w:rPr>
                <w:b/>
              </w:rPr>
            </w:pPr>
            <w:r xmlns:w="http://schemas.openxmlformats.org/wordprocessingml/2006/main">
              <w:rPr>
                <w:b/>
              </w:rPr>
              <w:t>Data Source:</w:t>
            </w:r>
          </w:p>
          <w:p w:rsidR="00C30B21" w:rsidRDefault="001A1A51" w14:paraId="749F06C3" w14:textId="77777777">
            <w:pPr>
              <w:tabs>
                <w:tab w:val="left" w:pos="504"/>
              </w:tabs>
              <w:rPr/>
            </w:pPr>
            <w:r xmlns:w="http://schemas.openxmlformats.org/wordprocessingml/2006/main">
              <w:rPr>
                <w:noProof/>
              </w:rPr>
              <w:drawing>
                <wp:inline xmlns:wp="http://schemas.openxmlformats.org/drawingml/2006/wordprocessingDrawing" distT="0" distB="0" distL="0" distR="0">
                  <wp:extent cx="129540" cy="121920"/>
                  <wp:effectExtent l="0" t="0" r="0" b="0"/>
                  <wp:docPr id="168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Administrative (claims data).</w:t>
            </w:r>
          </w:p>
          <w:p w:rsidR="00C30B21" w:rsidRDefault="001A1A51" w14:paraId="13D35596" w14:textId="77777777">
            <w:pPr>
              <w:tabs>
                <w:tab w:val="left" w:pos="504"/>
              </w:tabs>
              <w:rPr/>
            </w:pPr>
            <w:r xmlns:w="http://schemas.openxmlformats.org/wordprocessingml/2006/main">
              <w:rPr>
                <w:noProof/>
              </w:rPr>
              <w:drawing>
                <wp:inline xmlns:wp="http://schemas.openxmlformats.org/drawingml/2006/wordprocessingDrawing" distT="0" distB="0" distL="0" distR="0">
                  <wp:extent cx="129540" cy="121920"/>
                  <wp:effectExtent l="0" t="0" r="0" b="0"/>
                  <wp:docPr id="129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Hybrid (claims and medical record data).</w:t>
            </w:r>
          </w:p>
          <w:p w:rsidR="00C30B21" w:rsidRDefault="001A1A51" w14:paraId="2D8720F4" w14:textId="77777777">
            <w:pPr>
              <w:tabs>
                <w:tab w:val="left" w:pos="504"/>
              </w:tabs>
              <w:rPr>
                <w:i/>
              </w:rPr>
            </w:pPr>
            <w:r xmlns:w="http://schemas.openxmlformats.org/wordprocessingml/2006/main">
              <w:rPr>
                <w:noProof/>
              </w:rPr>
              <w:drawing>
                <wp:inline xmlns:wp="http://schemas.openxmlformats.org/drawingml/2006/wordprocessingDrawing" distT="0" distB="0" distL="0" distR="0">
                  <wp:extent cx="129540" cy="121920"/>
                  <wp:effectExtent l="0" t="0" r="0" b="0"/>
                  <wp:docPr id="112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rPr>
                <w:i/>
              </w:rPr>
              <w:t>Specify:</w:t>
            </w:r>
            <w:r xmlns:w="http://schemas.openxmlformats.org/wordprocessingml/2006/main">
              <w:t xml:space="preserve"> Survey data. </w:t>
            </w:r>
          </w:p>
          <w:p w:rsidR="00C30B21" w:rsidRDefault="001A1A51" w14:paraId="3407F2BA" w14:textId="77777777">
            <w:pPr>
              <w:tabs>
                <w:tab w:val="left" w:pos="504"/>
              </w:tabs>
              <w:rPr/>
            </w:pPr>
            <w:r xmlns:w="http://schemas.openxmlformats.org/wordprocessingml/2006/main">
              <w:rPr>
                <w:noProof/>
              </w:rPr>
              <w:drawing>
                <wp:inline xmlns:wp="http://schemas.openxmlformats.org/drawingml/2006/wordprocessingDrawing" distT="0" distB="0" distL="0" distR="0">
                  <wp:extent cx="129540" cy="121920"/>
                  <wp:effectExtent l="0" t="0" r="0" b="0"/>
                  <wp:docPr id="99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w:t>
            </w:r>
            <w:r xmlns:w="http://schemas.openxmlformats.org/wordprocessingml/2006/main">
              <w:rPr>
                <w:i/>
              </w:rPr>
              <w:t>Specify:</w:t>
            </w:r>
            <w:r xmlns:w="http://schemas.openxmlformats.org/wordprocessingml/2006/main">
              <w:t xml:space="preserve"> Other.  </w:t>
            </w:r>
          </w:p>
          <w:p w:rsidR="00C30B21" w:rsidRDefault="00C30B21" w14:paraId="2FF7AB5A" w14:textId="77777777">
            <w:pPr>
              <w:tabs>
                <w:tab w:val="left" w:pos="504"/>
              </w:tabs>
              <w:rPr/>
            </w:pPr>
          </w:p>
        </w:tc>
      </w:tr>
      <w:tr w:rsidR="00C30B21" w14:paraId="44C19656" w14:textId="77777777">
        <w:trPr/>
        <w:tc>
          <w:tcPr>
            <w:tcW w:w="3640" w:type="dxa"/>
          </w:tcPr>
          <w:p w:rsidR="00C30B21" w:rsidRDefault="001A1A51" w14:paraId="746737B9" w14:textId="77777777">
            <w:pPr>
              <w:tabs>
                <w:tab w:val="left" w:pos="504"/>
              </w:tabs>
              <w:rPr>
                <w:b/>
              </w:rPr>
            </w:pPr>
            <w:r xmlns:w="http://schemas.openxmlformats.org/wordprocessingml/2006/main">
              <w:rPr>
                <w:b/>
              </w:rPr>
              <w:t>Definition of Population Included in the Measure:</w:t>
            </w:r>
          </w:p>
          <w:p w:rsidR="00C30B21" w:rsidRDefault="001A1A51" w14:paraId="36D1AA25" w14:textId="77777777">
            <w:pPr>
              <w:tabs>
                <w:tab w:val="left" w:pos="504"/>
              </w:tabs>
              <w:rPr/>
            </w:pPr>
            <w:r xmlns:w="http://schemas.openxmlformats.org/wordprocessingml/2006/main">
              <w:t xml:space="preserve">Definition of numerator: </w:t>
            </w:r>
          </w:p>
          <w:p w:rsidR="00C30B21" w:rsidRDefault="001A1A51" w14:paraId="247923B0" w14:textId="77777777">
            <w:pPr>
              <w:tabs>
                <w:tab w:val="left" w:pos="504"/>
              </w:tabs>
              <w:rPr/>
            </w:pPr>
            <w:r xmlns:w="http://schemas.openxmlformats.org/wordprocessingml/2006/main">
              <w:t xml:space="preserve">Definition of denominator: </w:t>
            </w:r>
          </w:p>
          <w:p w:rsidR="00C30B21" w:rsidRDefault="001A1A51" w14:paraId="565ACD09" w14:textId="77777777">
            <w:pPr>
              <w:tabs>
                <w:tab w:val="left" w:pos="504"/>
              </w:tabs>
              <w:rPr/>
            </w:pPr>
            <w:r xmlns:w="http://schemas.openxmlformats.org/wordprocessingml/2006/main">
              <w:rPr>
                <w:noProof/>
              </w:rPr>
              <w:drawing>
                <wp:inline xmlns:wp="http://schemas.openxmlformats.org/drawingml/2006/wordprocessingDrawing" distT="0" distB="0" distL="0" distR="0">
                  <wp:extent cx="129540" cy="121920"/>
                  <wp:effectExtent l="0" t="0" r="0" b="0"/>
                  <wp:docPr id="94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Denominator includes CHIP population only.</w:t>
            </w:r>
          </w:p>
          <w:p w:rsidR="00C30B21" w:rsidRDefault="001A1A51" w14:paraId="7478B1A6" w14:textId="77777777">
            <w:pPr>
              <w:tabs>
                <w:tab w:val="left" w:pos="504"/>
              </w:tabs>
              <w:rPr/>
            </w:pPr>
            <w:r xmlns:w="http://schemas.openxmlformats.org/wordprocessingml/2006/main">
              <w:rPr>
                <w:noProof/>
              </w:rPr>
              <w:drawing>
                <wp:inline xmlns:wp="http://schemas.openxmlformats.org/drawingml/2006/wordprocessingDrawing" distT="0" distB="0" distL="0" distR="0">
                  <wp:extent cx="129540" cy="121920"/>
                  <wp:effectExtent l="0" t="0" r="0" b="0"/>
                  <wp:docPr id="112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Denominator includes CHIP and Medicaid (Title XIX).</w:t>
            </w:r>
          </w:p>
          <w:p w:rsidR="00C30B21" w:rsidRDefault="001A1A51" w14:paraId="55443646" w14:textId="77777777">
            <w:pPr>
              <w:tabs>
                <w:tab w:val="left" w:pos="504"/>
              </w:tabs>
              <w:rPr/>
            </w:pPr>
            <w:r xmlns:w="http://schemas.openxmlformats.org/wordprocessingml/2006/main">
              <w:t xml:space="preserve">If denominator is a subset of the definition selected above, please further define the Denominator, please indicate the number of children excluded: </w:t>
            </w:r>
          </w:p>
        </w:tc>
        <w:tc>
          <w:tcPr>
            <w:tcW w:w="3640" w:type="dxa"/>
          </w:tcPr>
          <w:p w:rsidR="00C30B21" w:rsidRDefault="001A1A51" w14:paraId="34E2F6C5" w14:textId="77777777">
            <w:pPr>
              <w:tabs>
                <w:tab w:val="left" w:pos="504"/>
              </w:tabs>
              <w:rPr>
                <w:b/>
              </w:rPr>
            </w:pPr>
            <w:r xmlns:w="http://schemas.openxmlformats.org/wordprocessingml/2006/main">
              <w:rPr>
                <w:b/>
              </w:rPr>
              <w:t>Definition of Population Included in the Measure:</w:t>
            </w:r>
          </w:p>
          <w:p w:rsidR="00C30B21" w:rsidRDefault="001A1A51" w14:paraId="0221A728" w14:textId="77777777">
            <w:pPr>
              <w:tabs>
                <w:tab w:val="left" w:pos="504"/>
              </w:tabs>
              <w:rPr/>
            </w:pPr>
            <w:r xmlns:w="http://schemas.openxmlformats.org/wordprocessingml/2006/main">
              <w:t xml:space="preserve">Definition of numerator: </w:t>
            </w:r>
          </w:p>
          <w:p w:rsidR="00C30B21" w:rsidRDefault="001A1A51" w14:paraId="601656DC" w14:textId="77777777">
            <w:pPr>
              <w:tabs>
                <w:tab w:val="left" w:pos="504"/>
              </w:tabs>
              <w:rPr/>
            </w:pPr>
            <w:r xmlns:w="http://schemas.openxmlformats.org/wordprocessingml/2006/main">
              <w:t xml:space="preserve">Definition of denominator: </w:t>
            </w:r>
          </w:p>
          <w:p w:rsidR="00C30B21" w:rsidRDefault="001A1A51" w14:paraId="540F3201" w14:textId="77777777">
            <w:pPr>
              <w:tabs>
                <w:tab w:val="left" w:pos="504"/>
              </w:tabs>
              <w:rPr/>
            </w:pPr>
            <w:r xmlns:w="http://schemas.openxmlformats.org/wordprocessingml/2006/main">
              <w:rPr>
                <w:noProof/>
              </w:rPr>
              <w:drawing>
                <wp:inline xmlns:wp="http://schemas.openxmlformats.org/drawingml/2006/wordprocessingDrawing" distT="0" distB="0" distL="0" distR="0">
                  <wp:extent cx="129540" cy="121920"/>
                  <wp:effectExtent l="0" t="0" r="0" b="0"/>
                  <wp:docPr id="165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Denominator includes CHIP population only.</w:t>
            </w:r>
          </w:p>
          <w:p w:rsidR="00C30B21" w:rsidRDefault="001A1A51" w14:paraId="65FE3969" w14:textId="77777777">
            <w:pPr>
              <w:tabs>
                <w:tab w:val="left" w:pos="504"/>
              </w:tabs>
              <w:rPr/>
            </w:pPr>
            <w:r xmlns:w="http://schemas.openxmlformats.org/wordprocessingml/2006/main">
              <w:rPr>
                <w:noProof/>
              </w:rPr>
              <w:drawing>
                <wp:inline xmlns:wp="http://schemas.openxmlformats.org/drawingml/2006/wordprocessingDrawing" distT="0" distB="0" distL="0" distR="0">
                  <wp:extent cx="129540" cy="121920"/>
                  <wp:effectExtent l="0" t="0" r="0" b="0"/>
                  <wp:docPr id="162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Denominator includes CHIP and Medicaid (Title XIX).</w:t>
            </w:r>
          </w:p>
          <w:p w:rsidR="00C30B21" w:rsidRDefault="001A1A51" w14:paraId="64ED644F" w14:textId="77777777">
            <w:pPr>
              <w:tabs>
                <w:tab w:val="left" w:pos="504"/>
              </w:tabs>
              <w:rPr/>
            </w:pPr>
            <w:r xmlns:w="http://schemas.openxmlformats.org/wordprocessingml/2006/main">
              <w:t xml:space="preserve">If denominator is a subset of the definition selected above, please further define the Denominator, please indicate the number of children excluded: </w:t>
            </w:r>
          </w:p>
        </w:tc>
        <w:tc>
          <w:tcPr>
            <w:tcW w:w="3640" w:type="dxa"/>
          </w:tcPr>
          <w:p w:rsidR="00C30B21" w:rsidRDefault="001A1A51" w14:paraId="022E0B83" w14:textId="77777777">
            <w:pPr>
              <w:tabs>
                <w:tab w:val="left" w:pos="504"/>
              </w:tabs>
              <w:rPr>
                <w:b/>
              </w:rPr>
            </w:pPr>
            <w:r xmlns:w="http://schemas.openxmlformats.org/wordprocessingml/2006/main">
              <w:rPr>
                <w:b/>
              </w:rPr>
              <w:t>Definition of Population Included in the Measure:</w:t>
            </w:r>
          </w:p>
          <w:p w:rsidR="00C30B21" w:rsidRDefault="001A1A51" w14:paraId="3B7C47C7" w14:textId="77777777">
            <w:pPr>
              <w:tabs>
                <w:tab w:val="left" w:pos="504"/>
              </w:tabs>
              <w:rPr/>
            </w:pPr>
            <w:r xmlns:w="http://schemas.openxmlformats.org/wordprocessingml/2006/main">
              <w:t xml:space="preserve">Definition of numerator: </w:t>
            </w:r>
          </w:p>
          <w:p w:rsidR="00C30B21" w:rsidRDefault="001A1A51" w14:paraId="29DA7710" w14:textId="77777777">
            <w:pPr>
              <w:tabs>
                <w:tab w:val="left" w:pos="504"/>
              </w:tabs>
              <w:rPr/>
            </w:pPr>
            <w:r xmlns:w="http://schemas.openxmlformats.org/wordprocessingml/2006/main">
              <w:t xml:space="preserve">Definition of denominator: </w:t>
            </w:r>
          </w:p>
          <w:p w:rsidR="00C30B21" w:rsidRDefault="001A1A51" w14:paraId="3D165C28" w14:textId="77777777">
            <w:pPr>
              <w:tabs>
                <w:tab w:val="left" w:pos="504"/>
              </w:tabs>
              <w:rPr/>
            </w:pPr>
            <w:r xmlns:w="http://schemas.openxmlformats.org/wordprocessingml/2006/main">
              <w:rPr>
                <w:noProof/>
              </w:rPr>
              <w:drawing>
                <wp:inline xmlns:wp="http://schemas.openxmlformats.org/drawingml/2006/wordprocessingDrawing" distT="0" distB="0" distL="0" distR="0">
                  <wp:extent cx="129540" cy="121920"/>
                  <wp:effectExtent l="0" t="0" r="0" b="0"/>
                  <wp:docPr id="128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Denominator includes CHIP population only.</w:t>
            </w:r>
          </w:p>
          <w:p w:rsidR="00C30B21" w:rsidRDefault="001A1A51" w14:paraId="1DDA3EFA" w14:textId="77777777">
            <w:pPr>
              <w:tabs>
                <w:tab w:val="left" w:pos="504"/>
              </w:tabs>
              <w:rPr/>
            </w:pPr>
            <w:bookmarkStart w:name="bookmark=kix.b6g45dpsp4xz" w:colFirst="0" w:colLast="0" w:id="23740"/>
            <w:bookmarkEnd w:id="23740"/>
            <w:r xmlns:w="http://schemas.openxmlformats.org/wordprocessingml/2006/main">
              <w:rPr>
                <w:noProof/>
              </w:rPr>
              <w:drawing>
                <wp:inline xmlns:wp="http://schemas.openxmlformats.org/drawingml/2006/wordprocessingDrawing" distT="0" distB="0" distL="0" distR="0">
                  <wp:extent cx="129540" cy="121920"/>
                  <wp:effectExtent l="0" t="0" r="0" b="0"/>
                  <wp:docPr id="163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Denominator includes CHIP and Medicaid (Title XIX).</w:t>
            </w:r>
          </w:p>
          <w:p w:rsidR="00C30B21" w:rsidRDefault="001A1A51" w14:paraId="58AECB7E" w14:textId="77777777">
            <w:pPr>
              <w:tabs>
                <w:tab w:val="left" w:pos="504"/>
              </w:tabs>
              <w:rPr/>
            </w:pPr>
            <w:r xmlns:w="http://schemas.openxmlformats.org/wordprocessingml/2006/main">
              <w:t xml:space="preserve">If denominator is a subset of the definition selected above, please further define the Denominator, please indicate the number of children excluded: </w:t>
            </w:r>
          </w:p>
        </w:tc>
      </w:tr>
      <w:tr w:rsidR="00C30B21" w14:paraId="22CD9CE9" w14:textId="77777777">
        <w:trPr/>
        <w:tc>
          <w:tcPr>
            <w:tcW w:w="3640" w:type="dxa"/>
          </w:tcPr>
          <w:p w:rsidR="00C30B21" w:rsidRDefault="001A1A51" w14:paraId="51B13ADB" w14:textId="77777777">
            <w:pPr>
              <w:tabs>
                <w:tab w:val="left" w:pos="504"/>
              </w:tabs>
              <w:rPr>
                <w:b/>
              </w:rPr>
            </w:pPr>
            <w:r xmlns:w="http://schemas.openxmlformats.org/wordprocessingml/2006/main">
              <w:rPr>
                <w:b/>
              </w:rPr>
              <w:t>Date Range:</w:t>
            </w:r>
          </w:p>
          <w:p w:rsidR="00C30B21" w:rsidRDefault="001A1A51" w14:paraId="172BC6B1" w14:textId="77777777">
            <w:pPr>
              <w:tabs>
                <w:tab w:val="left" w:pos="504"/>
              </w:tabs>
              <w:rPr/>
            </w:pPr>
            <w:r xmlns:w="http://schemas.openxmlformats.org/wordprocessingml/2006/main">
              <w:rPr>
                <w:b/>
              </w:rPr>
              <w:t xml:space="preserve">From:  (mm/yyyy)  </w:t>
            </w:r>
            <w:r xmlns:w="http://schemas.openxmlformats.org/wordprocessingml/2006/main">
              <w:t xml:space="preserve"> </w:t>
            </w:r>
            <w:r xmlns:w="http://schemas.openxmlformats.org/wordprocessingml/2006/main">
              <w:rPr>
                <w:b/>
              </w:rPr>
              <w:t>To: (mm/yyyy)</w:t>
            </w:r>
            <w:r xmlns:w="http://schemas.openxmlformats.org/wordprocessingml/2006/main">
              <w:t xml:space="preserve"> </w:t>
            </w:r>
          </w:p>
        </w:tc>
        <w:tc>
          <w:tcPr>
            <w:tcW w:w="3640" w:type="dxa"/>
          </w:tcPr>
          <w:p w:rsidR="00C30B21" w:rsidRDefault="001A1A51" w14:paraId="057233B2" w14:textId="77777777">
            <w:pPr>
              <w:tabs>
                <w:tab w:val="left" w:pos="504"/>
              </w:tabs>
              <w:rPr>
                <w:b/>
              </w:rPr>
            </w:pPr>
            <w:r xmlns:w="http://schemas.openxmlformats.org/wordprocessingml/2006/main">
              <w:rPr>
                <w:b/>
              </w:rPr>
              <w:t>Date Range:</w:t>
            </w:r>
          </w:p>
          <w:p w:rsidR="00C30B21" w:rsidRDefault="001A1A51" w14:paraId="0935DA68" w14:textId="77777777">
            <w:pPr>
              <w:tabs>
                <w:tab w:val="left" w:pos="504"/>
              </w:tabs>
              <w:rPr/>
            </w:pPr>
            <w:r xmlns:w="http://schemas.openxmlformats.org/wordprocessingml/2006/main">
              <w:rPr>
                <w:b/>
              </w:rPr>
              <w:t>From:  (mm/yyyy)</w:t>
            </w:r>
            <w:r xmlns:w="http://schemas.openxmlformats.org/wordprocessingml/2006/main">
              <w:t xml:space="preserve"> </w:t>
            </w:r>
            <w:r xmlns:w="http://schemas.openxmlformats.org/wordprocessingml/2006/main">
              <w:rPr>
                <w:b/>
              </w:rPr>
              <w:t>To: (mm/yyyy)</w:t>
            </w:r>
            <w:r xmlns:w="http://schemas.openxmlformats.org/wordprocessingml/2006/main">
              <w:t xml:space="preserve">   </w:t>
            </w:r>
          </w:p>
        </w:tc>
        <w:tc>
          <w:tcPr>
            <w:tcW w:w="3640" w:type="dxa"/>
          </w:tcPr>
          <w:p w:rsidR="00C30B21" w:rsidRDefault="001A1A51" w14:paraId="720877BC" w14:textId="77777777">
            <w:pPr>
              <w:tabs>
                <w:tab w:val="left" w:pos="504"/>
              </w:tabs>
              <w:rPr>
                <w:b/>
              </w:rPr>
            </w:pPr>
            <w:r xmlns:w="http://schemas.openxmlformats.org/wordprocessingml/2006/main">
              <w:rPr>
                <w:b/>
              </w:rPr>
              <w:t>Date Range:</w:t>
            </w:r>
          </w:p>
          <w:p w:rsidR="00C30B21" w:rsidRDefault="001A1A51" w14:paraId="49E64ABA" w14:textId="77777777">
            <w:pPr>
              <w:tabs>
                <w:tab w:val="left" w:pos="504"/>
              </w:tabs>
              <w:rPr/>
            </w:pPr>
            <w:r xmlns:w="http://schemas.openxmlformats.org/wordprocessingml/2006/main">
              <w:rPr>
                <w:b/>
              </w:rPr>
              <w:t>From:  (mm/yyyy)</w:t>
            </w:r>
            <w:r xmlns:w="http://schemas.openxmlformats.org/wordprocessingml/2006/main">
              <w:t xml:space="preserve"> </w:t>
            </w:r>
            <w:r xmlns:w="http://schemas.openxmlformats.org/wordprocessingml/2006/main">
              <w:rPr>
                <w:b/>
              </w:rPr>
              <w:t>To: (mm/yyyy)</w:t>
            </w:r>
            <w:r xmlns:w="http://schemas.openxmlformats.org/wordprocessingml/2006/main">
              <w:t xml:space="preserve">   </w:t>
            </w:r>
          </w:p>
        </w:tc>
      </w:tr>
      <w:tr w:rsidR="00C30B21" w14:paraId="6919844E" w14:textId="77777777">
        <w:trPr>
          <w:trPrChange w:author="Shakia Singleton" w:date="2020-06-03T16:18:00Z" w:id="23757">
            <w:trPr>
              <w:gridAfter w:val="0"/>
              <w:trHeight w:val="830"/>
            </w:trPr>
          </w:trPrChange>
        </w:trPr>
        <w:tc>
          <w:tcPr>
            <w:tcW w:w="3640" w:type="dxa"/>
            <w:tcPrChange w:author="Shakia Singleton" w:date="2020-06-03T16:18:00Z" w:id="23758">
              <w:tcPr>
                <w:tcW w:w="1667" w:type="pct"/>
                <w:gridSpan w:val="2"/>
              </w:tcPr>
            </w:tcPrChange>
          </w:tcPr>
          <w:p w:rsidR="00C30B21" w:rsidRDefault="001A1A51" w14:paraId="45095A3B" w14:textId="77777777">
            <w:pPr>
              <w:tabs>
                <w:tab w:val="left" w:pos="504"/>
              </w:tabs>
              <w:rPr>
                <w:b/>
                <w:rPrChange w:author="Shakia Singleton" w:date="2020-06-03T16:18:00Z" w:id="23759">
                  <w:rPr>
                    <w:rFonts w:ascii="Arial" w:hAnsi="Arial"/>
                    <w:b/>
                    <w:sz w:val="18"/>
                  </w:rPr>
                </w:rPrChange>
              </w:rPr>
            </w:pPr>
            <w:r>
              <w:rPr>
                <w:b/>
                <w:rPrChange w:author="Shakia Singleton" w:date="2020-06-03T16:18:00Z" w:id="23761">
                  <w:rPr>
                    <w:b/>
                    <w:sz w:val="18"/>
                  </w:rPr>
                </w:rPrChange>
              </w:rPr>
              <w:t>HEDIS Performance Measurement Data:</w:t>
            </w:r>
          </w:p>
          <w:p w:rsidR="00C30B21" w:rsidRDefault="001A1A51" w14:paraId="12D75D22" w14:textId="077FC591">
            <w:pPr>
              <w:tabs>
                <w:tab w:val="left" w:pos="504"/>
              </w:tabs>
              <w:spacing w:after="160"/>
              <w:rPr>
                <w:i/>
                <w:rPrChange w:author="Shakia Singleton" w:date="2020-06-03T16:18:00Z" w:id="23762">
                  <w:rPr>
                    <w:rFonts w:ascii="Arial" w:hAnsi="Arial"/>
                    <w:i/>
                    <w:sz w:val="18"/>
                  </w:rPr>
                </w:rPrChange>
              </w:rPr>
            </w:pPr>
            <w:r>
              <w:rPr>
                <w:i/>
                <w:rPrChange w:author="Shakia Singleton" w:date="2020-06-03T16:18:00Z" w:id="23764">
                  <w:rPr>
                    <w:i/>
                    <w:sz w:val="18"/>
                  </w:rPr>
                </w:rPrChange>
              </w:rPr>
              <w:t>(If reporting with HEDIS</w:t>
            </w:r>
            <w:r>
              <w:rPr>
                <w:i/>
                <w:rPrChange w:author="Shakia Singleton" w:date="2020-06-03T16:18:00Z" w:id="23766">
                  <w:rPr>
                    <w:i/>
                    <w:sz w:val="18"/>
                  </w:rPr>
                </w:rPrChange>
              </w:rPr>
              <w:t>)</w:t>
            </w:r>
          </w:p>
          <w:p w:rsidRPr="00E371EC" w:rsidR="002E0CF5" w:rsidRDefault="002E0CF5" w14:paraId="4BCAFC27" w14:textId="77777777">
            <w:pPr>
              <w:pStyle w:val="NormalSS"/>
              <w:ind w:firstLine="0"/>
              <w:rPr>
                <w:rFonts w:ascii="Arial" w:hAnsi="Arial" w:cs="Arial"/>
                <w:sz w:val="18"/>
                <w:szCs w:val="20"/>
              </w:rPr>
            </w:pPr>
          </w:p>
          <w:p w:rsidR="00C30B21" w:rsidRDefault="001A1A51" w14:paraId="6B1C90B4" w14:textId="45385203">
            <w:pPr>
              <w:tabs>
                <w:tab w:val="left" w:pos="504"/>
              </w:tabs>
              <w:rPr>
                <w:rPrChange w:author="Shakia Singleton" w:date="2020-06-03T16:18:00Z" w:id="23768">
                  <w:rPr>
                    <w:rFonts w:ascii="Arial" w:hAnsi="Arial"/>
                    <w:sz w:val="18"/>
                  </w:rPr>
                </w:rPrChange>
              </w:rPr>
            </w:pPr>
            <w:r>
              <w:rPr>
                <w:rPrChange w:author="Shakia Singleton" w:date="2020-06-03T16:18:00Z" w:id="23770">
                  <w:rPr>
                    <w:sz w:val="18"/>
                  </w:rPr>
                </w:rPrChange>
              </w:rPr>
              <w:t xml:space="preserve">Numerator: </w:t>
            </w:r>
          </w:p>
          <w:p w:rsidR="00C30B21" w:rsidRDefault="001A1A51" w14:paraId="41E841CD" w14:textId="1CAF21DF">
            <w:pPr>
              <w:tabs>
                <w:tab w:val="left" w:pos="504"/>
              </w:tabs>
              <w:rPr>
                <w:rPrChange w:author="Shakia Singleton" w:date="2020-06-03T16:18:00Z" w:id="23772">
                  <w:rPr>
                    <w:rFonts w:ascii="Arial" w:hAnsi="Arial"/>
                    <w:sz w:val="18"/>
                  </w:rPr>
                </w:rPrChange>
              </w:rPr>
            </w:pPr>
            <w:r>
              <w:rPr>
                <w:rPrChange w:author="Shakia Singleton" w:date="2020-06-03T16:18:00Z" w:id="23774">
                  <w:rPr>
                    <w:sz w:val="18"/>
                  </w:rPr>
                </w:rPrChange>
              </w:rPr>
              <w:t xml:space="preserve">Denominator: </w:t>
            </w:r>
          </w:p>
          <w:p w:rsidR="00C30B21" w:rsidRDefault="001A1A51" w14:paraId="06312B6B" w14:textId="05B32741">
            <w:pPr>
              <w:tabs>
                <w:tab w:val="left" w:pos="504"/>
              </w:tabs>
              <w:spacing w:after="160"/>
              <w:rPr>
                <w:rPrChange w:author="Shakia Singleton" w:date="2020-06-03T16:18:00Z" w:id="23776">
                  <w:rPr>
                    <w:rFonts w:ascii="Arial" w:hAnsi="Arial"/>
                    <w:b/>
                    <w:sz w:val="18"/>
                  </w:rPr>
                </w:rPrChange>
              </w:rPr>
            </w:pPr>
            <w:r>
              <w:rPr>
                <w:rPrChange w:author="Shakia Singleton" w:date="2020-06-03T16:18:00Z" w:id="23778">
                  <w:rPr>
                    <w:sz w:val="18"/>
                  </w:rPr>
                </w:rPrChange>
              </w:rPr>
              <w:t xml:space="preserve">Rate: </w:t>
            </w:r>
          </w:p>
        </w:tc>
        <w:tc>
          <w:tcPr>
            <w:tcW w:w="3640" w:type="dxa"/>
            <w:tcPrChange w:author="Shakia Singleton" w:date="2020-06-03T16:18:00Z" w:id="23780">
              <w:tcPr>
                <w:tcW w:w="1667" w:type="pct"/>
                <w:gridSpan w:val="2"/>
              </w:tcPr>
            </w:tcPrChange>
          </w:tcPr>
          <w:p w:rsidR="00C30B21" w:rsidRDefault="001A1A51" w14:paraId="275B6876" w14:textId="77777777">
            <w:pPr>
              <w:tabs>
                <w:tab w:val="left" w:pos="504"/>
              </w:tabs>
              <w:rPr>
                <w:b/>
                <w:rPrChange w:author="Shakia Singleton" w:date="2020-06-03T16:18:00Z" w:id="23781">
                  <w:rPr>
                    <w:rFonts w:ascii="Arial" w:hAnsi="Arial"/>
                    <w:b/>
                    <w:sz w:val="18"/>
                  </w:rPr>
                </w:rPrChange>
              </w:rPr>
            </w:pPr>
            <w:r>
              <w:rPr>
                <w:b/>
                <w:rPrChange w:author="Shakia Singleton" w:date="2020-06-03T16:18:00Z" w:id="23783">
                  <w:rPr>
                    <w:b/>
                    <w:sz w:val="18"/>
                  </w:rPr>
                </w:rPrChange>
              </w:rPr>
              <w:t>HEDIS Performance Measurement Data:</w:t>
            </w:r>
          </w:p>
          <w:p w:rsidR="00C30B21" w:rsidRDefault="001A1A51" w14:paraId="78C3405E" w14:textId="44F5A7C7">
            <w:pPr>
              <w:tabs>
                <w:tab w:val="left" w:pos="504"/>
              </w:tabs>
              <w:spacing w:after="160"/>
              <w:rPr>
                <w:i/>
                <w:rPrChange w:author="Shakia Singleton" w:date="2020-06-03T16:18:00Z" w:id="23784">
                  <w:rPr>
                    <w:rFonts w:ascii="Arial" w:hAnsi="Arial"/>
                    <w:i/>
                    <w:sz w:val="18"/>
                  </w:rPr>
                </w:rPrChange>
              </w:rPr>
            </w:pPr>
            <w:r>
              <w:rPr>
                <w:i/>
                <w:rPrChange w:author="Shakia Singleton" w:date="2020-06-03T16:18:00Z" w:id="23786">
                  <w:rPr>
                    <w:i/>
                    <w:sz w:val="18"/>
                  </w:rPr>
                </w:rPrChange>
              </w:rPr>
              <w:t>(If reporting with HEDIS</w:t>
            </w:r>
            <w:r>
              <w:rPr>
                <w:i/>
                <w:rPrChange w:author="Shakia Singleton" w:date="2020-06-03T16:18:00Z" w:id="23788">
                  <w:rPr>
                    <w:i/>
                    <w:sz w:val="18"/>
                  </w:rPr>
                </w:rPrChange>
              </w:rPr>
              <w:t>)</w:t>
            </w:r>
          </w:p>
          <w:p w:rsidRPr="00E371EC" w:rsidR="002E0CF5" w:rsidRDefault="002E0CF5" w14:paraId="1F325BDB" w14:textId="77777777">
            <w:pPr>
              <w:pStyle w:val="NormalSS"/>
              <w:ind w:firstLine="0"/>
              <w:rPr>
                <w:rFonts w:ascii="Arial" w:hAnsi="Arial" w:cs="Arial"/>
                <w:sz w:val="18"/>
                <w:szCs w:val="20"/>
              </w:rPr>
            </w:pPr>
          </w:p>
          <w:p w:rsidR="00C30B21" w:rsidRDefault="001A1A51" w14:paraId="75895D9E" w14:textId="69FA9CE0">
            <w:pPr>
              <w:tabs>
                <w:tab w:val="left" w:pos="504"/>
              </w:tabs>
              <w:rPr>
                <w:rPrChange w:author="Shakia Singleton" w:date="2020-06-03T16:18:00Z" w:id="23790">
                  <w:rPr>
                    <w:rFonts w:ascii="Arial" w:hAnsi="Arial"/>
                    <w:sz w:val="18"/>
                  </w:rPr>
                </w:rPrChange>
              </w:rPr>
            </w:pPr>
            <w:r>
              <w:rPr>
                <w:rPrChange w:author="Shakia Singleton" w:date="2020-06-03T16:18:00Z" w:id="23792">
                  <w:rPr>
                    <w:sz w:val="18"/>
                  </w:rPr>
                </w:rPrChange>
              </w:rPr>
              <w:t xml:space="preserve">Numerator: </w:t>
            </w:r>
          </w:p>
          <w:p w:rsidR="00C30B21" w:rsidRDefault="001A1A51" w14:paraId="31D95FD3" w14:textId="4E611FAE">
            <w:pPr>
              <w:tabs>
                <w:tab w:val="left" w:pos="504"/>
              </w:tabs>
              <w:rPr>
                <w:rPrChange w:author="Shakia Singleton" w:date="2020-06-03T16:18:00Z" w:id="23794">
                  <w:rPr>
                    <w:rFonts w:ascii="Arial" w:hAnsi="Arial"/>
                    <w:sz w:val="18"/>
                  </w:rPr>
                </w:rPrChange>
              </w:rPr>
            </w:pPr>
            <w:r>
              <w:rPr>
                <w:rPrChange w:author="Shakia Singleton" w:date="2020-06-03T16:18:00Z" w:id="23796">
                  <w:rPr>
                    <w:sz w:val="18"/>
                  </w:rPr>
                </w:rPrChange>
              </w:rPr>
              <w:t xml:space="preserve">Denominator: </w:t>
            </w:r>
          </w:p>
          <w:p w:rsidR="00C30B21" w:rsidRDefault="001A1A51" w14:paraId="7B3DEB01" w14:textId="7F093C09">
            <w:pPr>
              <w:tabs>
                <w:tab w:val="left" w:pos="504"/>
              </w:tabs>
              <w:spacing w:after="160"/>
              <w:rPr>
                <w:rPrChange w:author="Shakia Singleton" w:date="2020-06-03T16:18:00Z" w:id="23798">
                  <w:rPr>
                    <w:rFonts w:ascii="Arial" w:hAnsi="Arial"/>
                    <w:sz w:val="18"/>
                  </w:rPr>
                </w:rPrChange>
              </w:rPr>
            </w:pPr>
            <w:r>
              <w:rPr>
                <w:rPrChange w:author="Shakia Singleton" w:date="2020-06-03T16:18:00Z" w:id="23800">
                  <w:rPr>
                    <w:sz w:val="18"/>
                  </w:rPr>
                </w:rPrChange>
              </w:rPr>
              <w:t xml:space="preserve">Rate: </w:t>
            </w:r>
          </w:p>
        </w:tc>
        <w:tc>
          <w:tcPr>
            <w:tcW w:w="3640" w:type="dxa"/>
            <w:tcPrChange w:author="Shakia Singleton" w:date="2020-06-03T16:18:00Z" w:id="23802">
              <w:tcPr>
                <w:tcW w:w="1666" w:type="pct"/>
                <w:gridSpan w:val="3"/>
              </w:tcPr>
            </w:tcPrChange>
          </w:tcPr>
          <w:p w:rsidR="00C30B21" w:rsidRDefault="001A1A51" w14:paraId="116D7EE6" w14:textId="77777777">
            <w:pPr>
              <w:tabs>
                <w:tab w:val="left" w:pos="504"/>
              </w:tabs>
              <w:rPr>
                <w:b/>
                <w:rPrChange w:author="Shakia Singleton" w:date="2020-06-03T16:18:00Z" w:id="23803">
                  <w:rPr>
                    <w:rFonts w:ascii="Arial" w:hAnsi="Arial"/>
                    <w:b/>
                    <w:sz w:val="18"/>
                  </w:rPr>
                </w:rPrChange>
              </w:rPr>
            </w:pPr>
            <w:r>
              <w:rPr>
                <w:b/>
                <w:rPrChange w:author="Shakia Singleton" w:date="2020-06-03T16:18:00Z" w:id="23805">
                  <w:rPr>
                    <w:b/>
                    <w:sz w:val="18"/>
                  </w:rPr>
                </w:rPrChange>
              </w:rPr>
              <w:t>HEDIS Performance Measurement Data:</w:t>
            </w:r>
          </w:p>
          <w:p w:rsidR="00C30B21" w:rsidRDefault="001A1A51" w14:paraId="30AA0902" w14:textId="77777777">
            <w:pPr>
              <w:tabs>
                <w:tab w:val="left" w:pos="504"/>
              </w:tabs>
              <w:spacing w:after="160"/>
              <w:rPr>
                <w:i/>
                <w:rPrChange w:author="Shakia Singleton" w:date="2020-06-03T16:18:00Z" w:id="23806">
                  <w:rPr>
                    <w:rFonts w:ascii="Arial" w:hAnsi="Arial"/>
                    <w:i/>
                    <w:sz w:val="18"/>
                  </w:rPr>
                </w:rPrChange>
              </w:rPr>
            </w:pPr>
            <w:r>
              <w:rPr>
                <w:i/>
                <w:rPrChange w:author="Shakia Singleton" w:date="2020-06-03T16:18:00Z" w:id="23808">
                  <w:rPr>
                    <w:i/>
                    <w:sz w:val="18"/>
                  </w:rPr>
                </w:rPrChange>
              </w:rPr>
              <w:t>(If reporting with HEDIS)</w:t>
            </w:r>
          </w:p>
          <w:p w:rsidRPr="00E371EC" w:rsidR="002E0CF5" w:rsidRDefault="002E0CF5" w14:paraId="20511FB4" w14:textId="77777777">
            <w:pPr>
              <w:pStyle w:val="NormalSS"/>
              <w:ind w:firstLine="0"/>
              <w:rPr>
                <w:rFonts w:ascii="Arial" w:hAnsi="Arial" w:cs="Arial"/>
                <w:b/>
                <w:bCs/>
                <w:sz w:val="18"/>
                <w:szCs w:val="20"/>
              </w:rPr>
            </w:pPr>
          </w:p>
          <w:p w:rsidR="00C30B21" w:rsidRDefault="001A1A51" w14:paraId="06286833" w14:textId="633A0EBC">
            <w:pPr>
              <w:tabs>
                <w:tab w:val="left" w:pos="504"/>
              </w:tabs>
              <w:rPr>
                <w:rPrChange w:author="Shakia Singleton" w:date="2020-06-03T16:18:00Z" w:id="23810">
                  <w:rPr>
                    <w:rFonts w:ascii="Arial" w:hAnsi="Arial"/>
                    <w:sz w:val="18"/>
                  </w:rPr>
                </w:rPrChange>
              </w:rPr>
            </w:pPr>
            <w:r>
              <w:rPr>
                <w:rPrChange w:author="Shakia Singleton" w:date="2020-06-03T16:18:00Z" w:id="23812">
                  <w:rPr>
                    <w:sz w:val="18"/>
                  </w:rPr>
                </w:rPrChange>
              </w:rPr>
              <w:t xml:space="preserve">Numerator: </w:t>
            </w:r>
          </w:p>
          <w:p w:rsidR="00C30B21" w:rsidRDefault="001A1A51" w14:paraId="5732112B" w14:textId="4554340A">
            <w:pPr>
              <w:tabs>
                <w:tab w:val="left" w:pos="504"/>
              </w:tabs>
              <w:rPr>
                <w:rPrChange w:author="Shakia Singleton" w:date="2020-06-03T16:18:00Z" w:id="23814">
                  <w:rPr>
                    <w:rFonts w:ascii="Arial" w:hAnsi="Arial"/>
                    <w:sz w:val="18"/>
                  </w:rPr>
                </w:rPrChange>
              </w:rPr>
            </w:pPr>
            <w:r>
              <w:rPr>
                <w:rPrChange w:author="Shakia Singleton" w:date="2020-06-03T16:18:00Z" w:id="23816">
                  <w:rPr>
                    <w:sz w:val="18"/>
                  </w:rPr>
                </w:rPrChange>
              </w:rPr>
              <w:t xml:space="preserve">Denominator: </w:t>
            </w:r>
          </w:p>
          <w:p w:rsidR="00C30B21" w:rsidRDefault="001A1A51" w14:paraId="36C971A4" w14:textId="4A5D3322">
            <w:pPr>
              <w:tabs>
                <w:tab w:val="left" w:pos="504"/>
              </w:tabs>
              <w:spacing w:after="160"/>
              <w:rPr>
                <w:rPrChange w:author="Shakia Singleton" w:date="2020-06-03T16:18:00Z" w:id="23818">
                  <w:rPr>
                    <w:rFonts w:ascii="Arial" w:hAnsi="Arial"/>
                    <w:sz w:val="18"/>
                  </w:rPr>
                </w:rPrChange>
              </w:rPr>
            </w:pPr>
            <w:r>
              <w:rPr>
                <w:rPrChange w:author="Shakia Singleton" w:date="2020-06-03T16:18:00Z" w:id="23820">
                  <w:rPr>
                    <w:sz w:val="18"/>
                  </w:rPr>
                </w:rPrChange>
              </w:rPr>
              <w:t xml:space="preserve">Rate: </w:t>
            </w:r>
          </w:p>
        </w:tc>
      </w:tr>
      <w:tr w:rsidR="00C30B21" w14:paraId="00F0EA80" w14:textId="77777777">
        <w:trPr>
          <w:trPrChange w:author="Shakia Singleton" w:date="2020-06-03T16:18:00Z" w:id="23822">
            <w:trPr>
              <w:gridAfter w:val="0"/>
              <w:cantSplit/>
              <w:trHeight w:val="830"/>
            </w:trPr>
          </w:trPrChange>
        </w:trPr>
        <w:tc>
          <w:tcPr>
            <w:tcW w:w="3640" w:type="dxa"/>
            <w:tcPrChange w:author="Shakia Singleton" w:date="2020-06-03T16:18:00Z" w:id="23823">
              <w:tcPr>
                <w:tcW w:w="1667" w:type="pct"/>
                <w:gridSpan w:val="2"/>
              </w:tcPr>
            </w:tcPrChange>
          </w:tcPr>
          <w:p w:rsidR="00C30B21" w:rsidRDefault="001A1A51" w14:paraId="12F59B7A" w14:textId="77777777">
            <w:pPr>
              <w:tabs>
                <w:tab w:val="left" w:pos="504"/>
              </w:tabs>
              <w:rPr>
                <w:b/>
              </w:rPr>
            </w:pPr>
            <w:r xmlns:w="http://schemas.openxmlformats.org/wordprocessingml/2006/main">
              <w:rPr>
                <w:b/>
              </w:rPr>
              <w:t>Deviations from Measure Specifications:</w:t>
            </w:r>
          </w:p>
          <w:p w:rsidR="00C30B21" w:rsidRDefault="001A1A51" w14:paraId="735A4373" w14:textId="77777777">
            <w:pPr>
              <w:tabs>
                <w:tab w:val="left" w:pos="504"/>
              </w:tabs>
              <w:rPr/>
            </w:pPr>
            <w:bookmarkStart w:name="bookmark=kix.nu4evqucbufc" w:colFirst="0" w:colLast="0" w:id="23827"/>
            <w:bookmarkEnd w:id="23827"/>
            <w:r xmlns:w="http://schemas.openxmlformats.org/wordprocessingml/2006/main">
              <w:rPr>
                <w:noProof/>
              </w:rPr>
              <w:drawing>
                <wp:inline xmlns:wp="http://schemas.openxmlformats.org/drawingml/2006/wordprocessingDrawing" distT="0" distB="0" distL="0" distR="0">
                  <wp:extent cx="129540" cy="121920"/>
                  <wp:effectExtent l="0" t="0" r="0" b="0"/>
                  <wp:docPr id="149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rPr>
                <w:i/>
              </w:rPr>
              <w:t>Explain.</w:t>
            </w:r>
            <w:r xmlns:w="http://schemas.openxmlformats.org/wordprocessingml/2006/main">
              <w:t xml:space="preserve"> Year of Data, </w:t>
            </w:r>
          </w:p>
          <w:p w:rsidR="00C30B21" w:rsidRDefault="00C30B21" w14:paraId="68DA9274" w14:textId="77777777">
            <w:pPr>
              <w:tabs>
                <w:tab w:val="left" w:pos="504"/>
              </w:tabs>
              <w:ind w:left="288"/>
              <w:rPr/>
            </w:pPr>
          </w:p>
          <w:p w:rsidR="00C30B21" w:rsidRDefault="001A1A51" w14:paraId="243159C3" w14:textId="77777777">
            <w:pPr>
              <w:tabs>
                <w:tab w:val="left" w:pos="504"/>
              </w:tabs>
              <w:rPr/>
            </w:pPr>
            <w:bookmarkStart w:name="bookmark=kix.kc03qv3ti637" w:colFirst="0" w:colLast="0" w:id="23831"/>
            <w:bookmarkEnd w:id="23831"/>
            <w:r xmlns:w="http://schemas.openxmlformats.org/wordprocessingml/2006/main">
              <w:rPr>
                <w:noProof/>
              </w:rPr>
              <w:drawing>
                <wp:inline xmlns:wp="http://schemas.openxmlformats.org/drawingml/2006/wordprocessingDrawing" distT="0" distB="0" distL="0" distR="0">
                  <wp:extent cx="129540" cy="121920"/>
                  <wp:effectExtent l="0" t="0" r="0" b="0"/>
                  <wp:docPr id="88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w:t>
            </w:r>
            <w:r xmlns:w="http://schemas.openxmlformats.org/wordprocessingml/2006/main">
              <w:rPr>
                <w:i/>
              </w:rPr>
              <w:t>Explain</w:t>
            </w:r>
            <w:r xmlns:w="http://schemas.openxmlformats.org/wordprocessingml/2006/main">
              <w:t xml:space="preserve"> Data Source, </w:t>
            </w:r>
          </w:p>
          <w:p w:rsidR="00C30B21" w:rsidRDefault="00C30B21" w14:paraId="144D5DB7" w14:textId="77777777">
            <w:pPr>
              <w:tabs>
                <w:tab w:val="left" w:pos="504"/>
              </w:tabs>
              <w:ind w:left="288"/>
              <w:rPr/>
            </w:pPr>
          </w:p>
          <w:p w:rsidR="00C30B21" w:rsidRDefault="001A1A51" w14:paraId="77110115" w14:textId="77777777">
            <w:pPr>
              <w:tabs>
                <w:tab w:val="left" w:pos="504"/>
              </w:tabs>
              <w:rPr/>
            </w:pPr>
            <w:bookmarkStart w:name="bookmark=kix.6bjk4wpha7pd" w:colFirst="0" w:colLast="0" w:id="23835"/>
            <w:bookmarkEnd w:id="23835"/>
            <w:r xmlns:w="http://schemas.openxmlformats.org/wordprocessingml/2006/main">
              <w:rPr>
                <w:noProof/>
              </w:rPr>
              <w:drawing>
                <wp:inline xmlns:wp="http://schemas.openxmlformats.org/drawingml/2006/wordprocessingDrawing" distT="0" distB="0" distL="0" distR="0">
                  <wp:extent cx="129540" cy="121920"/>
                  <wp:effectExtent l="0" t="0" r="0" b="0"/>
                  <wp:docPr id="162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w:t>
            </w:r>
            <w:r xmlns:w="http://schemas.openxmlformats.org/wordprocessingml/2006/main">
              <w:rPr>
                <w:i/>
              </w:rPr>
              <w:t>Explain</w:t>
            </w:r>
            <w:r xmlns:w="http://schemas.openxmlformats.org/wordprocessingml/2006/main">
              <w:t xml:space="preserve"> Numerator, </w:t>
            </w:r>
          </w:p>
          <w:p w:rsidR="00C30B21" w:rsidRDefault="00C30B21" w14:paraId="62636708" w14:textId="77777777">
            <w:pPr>
              <w:tabs>
                <w:tab w:val="left" w:pos="504"/>
              </w:tabs>
              <w:ind w:left="288"/>
              <w:rPr/>
            </w:pPr>
          </w:p>
          <w:p w:rsidR="00C30B21" w:rsidRDefault="001A1A51" w14:paraId="1A748709" w14:textId="02E03071">
            <w:pPr>
              <w:tabs>
                <w:tab w:val="left" w:pos="504"/>
              </w:tabs>
              <w:rPr/>
            </w:pPr>
            <w:bookmarkStart w:name="bookmark=kix.434xar7jdqcc" w:colFirst="0" w:colLast="0" w:id="23839"/>
            <w:bookmarkEnd w:id="23839"/>
            <w:r xmlns:w="http://schemas.openxmlformats.org/wordprocessingml/2006/main">
              <w:rPr>
                <w:noProof/>
              </w:rPr>
              <w:drawing>
                <wp:inline xmlns:wp="http://schemas.openxmlformats.org/drawingml/2006/wordprocessingDrawing" distT="0" distB="0" distL="0" distR="0">
                  <wp:extent cx="129540" cy="121920"/>
                  <wp:effectExtent l="0" t="0" r="0" b="0"/>
                  <wp:docPr id="151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w:t>
            </w:r>
            <w:r xmlns:w="http://schemas.openxmlformats.org/wordprocessingml/2006/main">
              <w:rPr>
                <w:i/>
              </w:rPr>
              <w:t>Explain</w:t>
            </w:r>
            <w:r xmlns:w="http://schemas.openxmlformats.org/wordprocessingml/2006/main">
              <w:t xml:space="preserve">Denominator, </w:t>
            </w:r>
            <w:r xmlns:w="http://schemas.openxmlformats.org/wordprocessingml/2006/main" w:rsidR="00AD0EC2">
              <w:t xml:space="preserve"> </w:t>
            </w:r>
          </w:p>
          <w:p w:rsidR="00C30B21" w:rsidRDefault="00C30B21" w14:paraId="036D11AE" w14:textId="77777777">
            <w:pPr>
              <w:tabs>
                <w:tab w:val="left" w:pos="504"/>
              </w:tabs>
              <w:ind w:left="288"/>
              <w:rPr/>
            </w:pPr>
          </w:p>
          <w:p w:rsidR="00C30B21" w:rsidRDefault="001A1A51" w14:paraId="0A4BF68A" w14:textId="77777777">
            <w:pPr>
              <w:tabs>
                <w:tab w:val="left" w:pos="504"/>
              </w:tabs>
              <w:rPr/>
            </w:pPr>
            <w:bookmarkStart w:name="bookmark=kix.fkd9vz1m1ky5" w:colFirst="0" w:colLast="0" w:id="23843"/>
            <w:bookmarkEnd w:id="23843"/>
            <w:r xmlns:w="http://schemas.openxmlformats.org/wordprocessingml/2006/main">
              <w:rPr>
                <w:noProof/>
              </w:rPr>
              <w:drawing>
                <wp:inline xmlns:wp="http://schemas.openxmlformats.org/drawingml/2006/wordprocessingDrawing" distT="0" distB="0" distL="0" distR="0">
                  <wp:extent cx="129540" cy="121920"/>
                  <wp:effectExtent l="0" t="0" r="0" b="0"/>
                  <wp:docPr id="102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w:t>
            </w:r>
            <w:r xmlns:w="http://schemas.openxmlformats.org/wordprocessingml/2006/main">
              <w:rPr>
                <w:i/>
              </w:rPr>
              <w:t>Explain</w:t>
            </w:r>
            <w:r xmlns:w="http://schemas.openxmlformats.org/wordprocessingml/2006/main">
              <w:t xml:space="preserve"> Other, </w:t>
            </w:r>
          </w:p>
          <w:p w:rsidR="00C30B21" w:rsidRDefault="00C30B21" w14:paraId="1F3DB3B3" w14:textId="77777777">
            <w:pPr>
              <w:tabs>
                <w:tab w:val="left" w:pos="504"/>
              </w:tabs>
              <w:spacing w:after="160"/>
              <w:ind w:left="288"/>
              <w:rPr>
                <w:rPrChange w:author="Shakia Singleton" w:date="2020-06-03T16:18:00Z" w:id="23845">
                  <w:rPr>
                    <w:rFonts w:ascii="Arial" w:hAnsi="Arial"/>
                    <w:b/>
                    <w:sz w:val="18"/>
                  </w:rPr>
                </w:rPrChange>
              </w:rPr>
            </w:pPr>
          </w:p>
        </w:tc>
        <w:tc>
          <w:tcPr>
            <w:tcW w:w="3640" w:type="dxa"/>
            <w:tcPrChange w:author="Shakia Singleton" w:date="2020-06-03T16:18:00Z" w:id="23847">
              <w:tcPr>
                <w:tcW w:w="1667" w:type="pct"/>
                <w:gridSpan w:val="2"/>
              </w:tcPr>
            </w:tcPrChange>
          </w:tcPr>
          <w:p w:rsidR="00C30B21" w:rsidRDefault="001A1A51" w14:paraId="1D2389E9" w14:textId="77777777">
            <w:pPr>
              <w:tabs>
                <w:tab w:val="left" w:pos="504"/>
              </w:tabs>
              <w:rPr>
                <w:b/>
              </w:rPr>
            </w:pPr>
            <w:r xmlns:w="http://schemas.openxmlformats.org/wordprocessingml/2006/main">
              <w:rPr>
                <w:b/>
              </w:rPr>
              <w:t>Deviations from Measure Specifications:</w:t>
            </w:r>
          </w:p>
          <w:p w:rsidR="00C30B21" w:rsidRDefault="001A1A51" w14:paraId="776E65BD" w14:textId="77777777">
            <w:pPr>
              <w:tabs>
                <w:tab w:val="left" w:pos="504"/>
              </w:tabs>
              <w:rPr/>
            </w:pPr>
            <w:bookmarkStart w:name="bookmark=kix.68pqo3lp4wz" w:colFirst="0" w:colLast="0" w:id="23851"/>
            <w:bookmarkEnd w:id="23851"/>
            <w:r xmlns:w="http://schemas.openxmlformats.org/wordprocessingml/2006/main">
              <w:rPr>
                <w:noProof/>
              </w:rPr>
              <w:drawing>
                <wp:inline xmlns:wp="http://schemas.openxmlformats.org/drawingml/2006/wordprocessingDrawing" distT="0" distB="0" distL="0" distR="0">
                  <wp:extent cx="129540" cy="121920"/>
                  <wp:effectExtent l="0" t="0" r="0" b="0"/>
                  <wp:docPr id="147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w:t>
            </w:r>
            <w:r xmlns:w="http://schemas.openxmlformats.org/wordprocessingml/2006/main">
              <w:rPr>
                <w:i/>
              </w:rPr>
              <w:t>Explain</w:t>
            </w:r>
            <w:r xmlns:w="http://schemas.openxmlformats.org/wordprocessingml/2006/main">
              <w:t xml:space="preserve"> Year of Data, </w:t>
            </w:r>
          </w:p>
          <w:p w:rsidR="00C30B21" w:rsidRDefault="00C30B21" w14:paraId="61420968" w14:textId="77777777">
            <w:pPr>
              <w:tabs>
                <w:tab w:val="left" w:pos="504"/>
              </w:tabs>
              <w:ind w:left="288"/>
              <w:rPr/>
            </w:pPr>
          </w:p>
          <w:p w:rsidR="00C30B21" w:rsidRDefault="001A1A51" w14:paraId="3D6FBD76" w14:textId="77777777">
            <w:pPr>
              <w:tabs>
                <w:tab w:val="left" w:pos="504"/>
              </w:tabs>
              <w:rPr/>
            </w:pPr>
            <w:bookmarkStart w:name="bookmark=kix.fpzgp998qat3" w:colFirst="0" w:colLast="0" w:id="23855"/>
            <w:bookmarkEnd w:id="23855"/>
            <w:r xmlns:w="http://schemas.openxmlformats.org/wordprocessingml/2006/main">
              <w:rPr>
                <w:noProof/>
              </w:rPr>
              <w:drawing>
                <wp:inline xmlns:wp="http://schemas.openxmlformats.org/drawingml/2006/wordprocessingDrawing" distT="0" distB="0" distL="0" distR="0">
                  <wp:extent cx="129540" cy="121920"/>
                  <wp:effectExtent l="0" t="0" r="0" b="0"/>
                  <wp:docPr id="167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w:t>
            </w:r>
            <w:r xmlns:w="http://schemas.openxmlformats.org/wordprocessingml/2006/main">
              <w:rPr>
                <w:i/>
              </w:rPr>
              <w:t>Explain</w:t>
            </w:r>
            <w:r xmlns:w="http://schemas.openxmlformats.org/wordprocessingml/2006/main">
              <w:t xml:space="preserve"> Data Source, </w:t>
            </w:r>
          </w:p>
          <w:p w:rsidR="00C30B21" w:rsidRDefault="00C30B21" w14:paraId="02C43A2D" w14:textId="77777777">
            <w:pPr>
              <w:tabs>
                <w:tab w:val="left" w:pos="504"/>
              </w:tabs>
              <w:ind w:left="288"/>
              <w:rPr/>
            </w:pPr>
          </w:p>
          <w:p w:rsidR="00C30B21" w:rsidRDefault="001A1A51" w14:paraId="3CF88FD0" w14:textId="77777777">
            <w:pPr>
              <w:tabs>
                <w:tab w:val="left" w:pos="504"/>
              </w:tabs>
              <w:rPr/>
            </w:pPr>
            <w:bookmarkStart w:name="bookmark=kix.3i3dbyvaxz22" w:colFirst="0" w:colLast="0" w:id="23859"/>
            <w:bookmarkEnd w:id="23859"/>
            <w:r xmlns:w="http://schemas.openxmlformats.org/wordprocessingml/2006/main">
              <w:rPr>
                <w:noProof/>
              </w:rPr>
              <w:drawing>
                <wp:inline xmlns:wp="http://schemas.openxmlformats.org/drawingml/2006/wordprocessingDrawing" distT="0" distB="0" distL="0" distR="0">
                  <wp:extent cx="129540" cy="121920"/>
                  <wp:effectExtent l="0" t="0" r="0" b="0"/>
                  <wp:docPr id="101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w:t>
            </w:r>
            <w:r xmlns:w="http://schemas.openxmlformats.org/wordprocessingml/2006/main">
              <w:rPr>
                <w:i/>
              </w:rPr>
              <w:t>Explain</w:t>
            </w:r>
            <w:r xmlns:w="http://schemas.openxmlformats.org/wordprocessingml/2006/main">
              <w:t xml:space="preserve"> Numerator, </w:t>
            </w:r>
          </w:p>
          <w:p w:rsidR="00C30B21" w:rsidRDefault="00C30B21" w14:paraId="26B1F2A3" w14:textId="77777777">
            <w:pPr>
              <w:tabs>
                <w:tab w:val="left" w:pos="504"/>
              </w:tabs>
              <w:ind w:left="288"/>
              <w:rPr/>
            </w:pPr>
          </w:p>
          <w:p w:rsidR="00C30B21" w:rsidRDefault="001A1A51" w14:paraId="13B61A0E" w14:textId="18D827BC">
            <w:pPr>
              <w:tabs>
                <w:tab w:val="left" w:pos="504"/>
              </w:tabs>
              <w:rPr/>
            </w:pPr>
            <w:bookmarkStart w:name="bookmark=kix.scap0gwnw3ba" w:colFirst="0" w:colLast="0" w:id="23863"/>
            <w:bookmarkEnd w:id="23863"/>
            <w:r xmlns:w="http://schemas.openxmlformats.org/wordprocessingml/2006/main">
              <w:rPr>
                <w:noProof/>
              </w:rPr>
              <w:drawing>
                <wp:inline xmlns:wp="http://schemas.openxmlformats.org/drawingml/2006/wordprocessingDrawing" distT="0" distB="0" distL="0" distR="0">
                  <wp:extent cx="129540" cy="121920"/>
                  <wp:effectExtent l="0" t="0" r="0" b="0"/>
                  <wp:docPr id="133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w:t>
            </w:r>
            <w:r xmlns:w="http://schemas.openxmlformats.org/wordprocessingml/2006/main">
              <w:rPr>
                <w:i/>
              </w:rPr>
              <w:t>Explain</w:t>
            </w:r>
            <w:r xmlns:w="http://schemas.openxmlformats.org/wordprocessingml/2006/main">
              <w:t xml:space="preserve">Denominator, </w:t>
            </w:r>
            <w:r xmlns:w="http://schemas.openxmlformats.org/wordprocessingml/2006/main" w:rsidR="00AD0EC2">
              <w:t xml:space="preserve"> </w:t>
            </w:r>
          </w:p>
          <w:p w:rsidR="00C30B21" w:rsidRDefault="00C30B21" w14:paraId="4C123F76" w14:textId="77777777">
            <w:pPr>
              <w:tabs>
                <w:tab w:val="left" w:pos="504"/>
              </w:tabs>
              <w:ind w:left="288"/>
              <w:rPr/>
            </w:pPr>
          </w:p>
          <w:p w:rsidR="00C30B21" w:rsidRDefault="001A1A51" w14:paraId="73196A6E" w14:textId="77777777">
            <w:pPr>
              <w:tabs>
                <w:tab w:val="left" w:pos="504"/>
              </w:tabs>
              <w:rPr/>
            </w:pPr>
            <w:bookmarkStart w:name="bookmark=kix.erjpzt68vd0s" w:colFirst="0" w:colLast="0" w:id="23867"/>
            <w:bookmarkEnd w:id="23867"/>
            <w:r xmlns:w="http://schemas.openxmlformats.org/wordprocessingml/2006/main">
              <w:rPr>
                <w:noProof/>
              </w:rPr>
              <w:drawing>
                <wp:inline xmlns:wp="http://schemas.openxmlformats.org/drawingml/2006/wordprocessingDrawing" distT="0" distB="0" distL="0" distR="0">
                  <wp:extent cx="129540" cy="121920"/>
                  <wp:effectExtent l="0" t="0" r="0" b="0"/>
                  <wp:docPr id="121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w:t>
            </w:r>
            <w:r xmlns:w="http://schemas.openxmlformats.org/wordprocessingml/2006/main">
              <w:rPr>
                <w:i/>
              </w:rPr>
              <w:t>Explain</w:t>
            </w:r>
            <w:r xmlns:w="http://schemas.openxmlformats.org/wordprocessingml/2006/main">
              <w:t xml:space="preserve"> Other, </w:t>
            </w:r>
          </w:p>
          <w:p w:rsidR="00C30B21" w:rsidRDefault="00C30B21" w14:paraId="3114F2A0" w14:textId="77777777">
            <w:pPr>
              <w:tabs>
                <w:tab w:val="left" w:pos="504"/>
              </w:tabs>
              <w:spacing w:after="160"/>
              <w:ind w:left="288"/>
              <w:rPr>
                <w:rPrChange w:author="Shakia Singleton" w:date="2020-06-03T16:18:00Z" w:id="23869">
                  <w:rPr>
                    <w:rFonts w:ascii="Arial" w:hAnsi="Arial"/>
                    <w:b/>
                    <w:sz w:val="18"/>
                  </w:rPr>
                </w:rPrChange>
              </w:rPr>
            </w:pPr>
          </w:p>
        </w:tc>
        <w:tc>
          <w:tcPr>
            <w:tcW w:w="3640" w:type="dxa"/>
            <w:tcPrChange w:author="Shakia Singleton" w:date="2020-06-03T16:18:00Z" w:id="23871">
              <w:tcPr>
                <w:tcW w:w="1666" w:type="pct"/>
                <w:gridSpan w:val="3"/>
              </w:tcPr>
            </w:tcPrChange>
          </w:tcPr>
          <w:p w:rsidR="00C30B21" w:rsidRDefault="001A1A51" w14:paraId="0BACB6ED" w14:textId="747F6E79">
            <w:pPr>
              <w:tabs>
                <w:tab w:val="left" w:pos="504"/>
              </w:tabs>
              <w:rPr>
                <w:b/>
                <w:rPrChange w:author="Shakia Singleton" w:date="2020-06-03T16:18:00Z" w:id="23872">
                  <w:rPr>
                    <w:rFonts w:ascii="Arial" w:hAnsi="Arial"/>
                    <w:b/>
                    <w:sz w:val="18"/>
                  </w:rPr>
                </w:rPrChange>
              </w:rPr>
            </w:pPr>
            <w:r>
              <w:rPr>
                <w:b/>
                <w:rPrChange w:author="Shakia Singleton" w:date="2020-06-03T16:18:00Z" w:id="23874">
                  <w:rPr>
                    <w:b/>
                    <w:sz w:val="18"/>
                  </w:rPr>
                </w:rPrChange>
              </w:rPr>
              <w:t>Deviations from Measure Specifications</w:t>
            </w:r>
            <w:r xmlns:w="http://schemas.openxmlformats.org/wordprocessingml/2006/main">
              <w:rPr>
                <w:b/>
              </w:rPr>
              <w:t>:</w:t>
            </w:r>
          </w:p>
          <w:bookmarkStart w:name="bookmark=kix.utjonhedpg9g" w:colFirst="0" w:colLast="0" w:id="23877"/>
          <w:bookmarkEnd w:id="23877"/>
          <w:p w:rsidR="00C30B21" w:rsidRDefault="00602D6B" w14:paraId="7BF24A8E" w14:textId="57BE10F7">
            <w:pPr>
              <w:tabs>
                <w:tab w:val="left" w:pos="504"/>
              </w:tabs>
              <w:rPr>
                <w:rPrChange w:author="Shakia Singleton" w:date="2020-06-03T16:18:00Z" w:id="23878">
                  <w:rPr>
                    <w:rFonts w:ascii="Arial" w:hAnsi="Arial"/>
                    <w:sz w:val="18"/>
                  </w:rPr>
                </w:rPrChange>
              </w:rPr>
            </w:pPr>
            <w:r w:rsidR="005F3B48">
              <w:rPr>
                <w:rFonts w:cs="Arial"/>
                <w:sz w:val="18"/>
                <w:szCs w:val="18"/>
              </w:rPr>
            </w:r>
            <w:r w:rsidR="005F3B48">
              <w:rPr>
                <w:rFonts w:cs="Arial"/>
                <w:sz w:val="18"/>
                <w:szCs w:val="18"/>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20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3883">
                  <w:rPr>
                    <w:sz w:val="18"/>
                  </w:rPr>
                </w:rPrChange>
              </w:rPr>
              <w:t xml:space="preserve"> Year of Data,</w:t>
            </w:r>
            <w:r w:rsidR="001A1A51">
              <w:rPr>
                <w:rPrChange w:author="Shakia Singleton" w:date="2020-06-03T16:18:00Z" w:id="23884">
                  <w:rPr>
                    <w:i/>
                    <w:sz w:val="18"/>
                  </w:rPr>
                </w:rPrChange>
              </w:rPr>
              <w:t xml:space="preserve"> </w:t>
            </w:r>
            <w:r w:rsidR="001A1A51">
              <w:rPr>
                <w:i/>
                <w:rPrChange w:author="Shakia Singleton" w:date="2020-06-03T16:18:00Z" w:id="23885">
                  <w:rPr>
                    <w:i/>
                    <w:sz w:val="18"/>
                  </w:rPr>
                </w:rPrChange>
              </w:rPr>
              <w:t>Explain</w:t>
            </w:r>
            <w:r xmlns:w="http://schemas.openxmlformats.org/wordprocessingml/2006/main" w:rsidR="001A1A51">
              <w:t>.</w:t>
            </w:r>
          </w:p>
          <w:p w:rsidR="00C30B21" w:rsidRDefault="00602D6B" w14:paraId="19232D16" w14:textId="319DBB0F">
            <w:pPr>
              <w:tabs>
                <w:tab w:val="left" w:pos="504"/>
              </w:tabs>
              <w:ind w:left="288"/>
              <w:rPr/>
            </w:pPr>
            <w:r w:rsidR="005F3B48">
              <w:rPr>
                <w:rFonts w:cs="Arial"/>
                <w:sz w:val="18"/>
                <w:szCs w:val="18"/>
              </w:rPr>
            </w:r>
            <w:r w:rsidR="005F3B48">
              <w:rPr>
                <w:rFonts w:cs="Arial"/>
                <w:sz w:val="18"/>
                <w:szCs w:val="18"/>
              </w:rPr>
              <w:fldChar w:fldCharType="separate"/>
            </w:r>
          </w:p>
          <w:p w:rsidR="00C30B21" w:rsidRDefault="001A1A51" w14:paraId="75857670" w14:textId="77777777">
            <w:pPr>
              <w:tabs>
                <w:tab w:val="left" w:pos="504"/>
              </w:tabs>
              <w:rPr>
                <w:rPrChange w:author="Shakia Singleton" w:date="2020-06-03T16:18:00Z" w:id="23890">
                  <w:rPr>
                    <w:rFonts w:ascii="Arial" w:hAnsi="Arial"/>
                    <w:sz w:val="18"/>
                  </w:rPr>
                </w:rPrChange>
              </w:rPr>
            </w:pPr>
            <w:bookmarkStart w:name="bookmark=kix.diovkc38cmj5" w:colFirst="0" w:colLast="0" w:id="23892"/>
            <w:bookmarkEnd w:id="23892"/>
            <w:r xmlns:w="http://schemas.openxmlformats.org/wordprocessingml/2006/main">
              <w:rPr>
                <w:noProof/>
              </w:rPr>
              <w:drawing>
                <wp:inline xmlns:wp="http://schemas.openxmlformats.org/drawingml/2006/wordprocessingDrawing" distT="0" distB="0" distL="0" distR="0">
                  <wp:extent cx="129540" cy="121920"/>
                  <wp:effectExtent l="0" t="0" r="0" b="0"/>
                  <wp:docPr id="135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Pr>
                <w:rPrChange w:author="Shakia Singleton" w:date="2020-06-03T16:18:00Z" w:id="23894">
                  <w:rPr>
                    <w:sz w:val="18"/>
                  </w:rPr>
                </w:rPrChange>
              </w:rPr>
              <w:t xml:space="preserve"> Data Source, </w:t>
            </w:r>
            <w:r>
              <w:rPr>
                <w:i/>
                <w:rPrChange w:author="Shakia Singleton" w:date="2020-06-03T16:18:00Z" w:id="23895">
                  <w:rPr>
                    <w:i/>
                    <w:sz w:val="18"/>
                  </w:rPr>
                </w:rPrChange>
              </w:rPr>
              <w:t>Explain</w:t>
            </w:r>
            <w:r xmlns:w="http://schemas.openxmlformats.org/wordprocessingml/2006/main">
              <w:t>.</w:t>
            </w:r>
          </w:p>
          <w:p w:rsidR="00C30B21" w:rsidRDefault="00602D6B" w14:paraId="1C1D918A" w14:textId="0B1DF470">
            <w:pPr>
              <w:tabs>
                <w:tab w:val="left" w:pos="504"/>
              </w:tabs>
              <w:ind w:left="288"/>
              <w:rPr/>
            </w:pPr>
            <w:r w:rsidR="005F3B48">
              <w:rPr>
                <w:rFonts w:cs="Arial"/>
                <w:sz w:val="18"/>
                <w:szCs w:val="18"/>
              </w:rPr>
            </w:r>
            <w:r w:rsidR="005F3B48">
              <w:rPr>
                <w:rFonts w:cs="Arial"/>
                <w:sz w:val="18"/>
                <w:szCs w:val="18"/>
              </w:rPr>
              <w:fldChar w:fldCharType="separate"/>
            </w:r>
          </w:p>
          <w:p w:rsidR="00C30B21" w:rsidRDefault="001A1A51" w14:paraId="35650F82" w14:textId="77777777">
            <w:pPr>
              <w:tabs>
                <w:tab w:val="left" w:pos="504"/>
              </w:tabs>
              <w:rPr>
                <w:rPrChange w:author="Shakia Singleton" w:date="2020-06-03T16:18:00Z" w:id="23900">
                  <w:rPr>
                    <w:rFonts w:ascii="Arial" w:hAnsi="Arial"/>
                    <w:sz w:val="18"/>
                  </w:rPr>
                </w:rPrChange>
              </w:rPr>
            </w:pPr>
            <w:bookmarkStart w:name="bookmark=kix.eg7ymi2ds3fy" w:colFirst="0" w:colLast="0" w:id="23902"/>
            <w:bookmarkEnd w:id="23902"/>
            <w:r xmlns:w="http://schemas.openxmlformats.org/wordprocessingml/2006/main">
              <w:rPr>
                <w:noProof/>
              </w:rPr>
              <w:drawing>
                <wp:inline xmlns:wp="http://schemas.openxmlformats.org/drawingml/2006/wordprocessingDrawing" distT="0" distB="0" distL="0" distR="0">
                  <wp:extent cx="129540" cy="121920"/>
                  <wp:effectExtent l="0" t="0" r="0" b="0"/>
                  <wp:docPr id="101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Pr>
                <w:rPrChange w:author="Shakia Singleton" w:date="2020-06-03T16:18:00Z" w:id="23904">
                  <w:rPr>
                    <w:sz w:val="18"/>
                  </w:rPr>
                </w:rPrChange>
              </w:rPr>
              <w:t xml:space="preserve"> Numerator, </w:t>
            </w:r>
            <w:r>
              <w:rPr>
                <w:i/>
                <w:rPrChange w:author="Shakia Singleton" w:date="2020-06-03T16:18:00Z" w:id="23905">
                  <w:rPr>
                    <w:i/>
                    <w:sz w:val="18"/>
                  </w:rPr>
                </w:rPrChange>
              </w:rPr>
              <w:t>Explain</w:t>
            </w:r>
            <w:r xmlns:w="http://schemas.openxmlformats.org/wordprocessingml/2006/main">
              <w:t>.</w:t>
            </w:r>
          </w:p>
          <w:p w:rsidR="00C30B21" w:rsidRDefault="00602D6B" w14:paraId="0110C6CC" w14:textId="173712D4">
            <w:pPr>
              <w:tabs>
                <w:tab w:val="left" w:pos="504"/>
              </w:tabs>
              <w:ind w:left="288"/>
              <w:rPr/>
            </w:pPr>
            <w:r w:rsidR="005F3B48">
              <w:rPr>
                <w:rFonts w:cs="Arial"/>
                <w:sz w:val="18"/>
                <w:szCs w:val="18"/>
              </w:rPr>
            </w:r>
            <w:r w:rsidR="005F3B48">
              <w:rPr>
                <w:rFonts w:cs="Arial"/>
                <w:sz w:val="18"/>
                <w:szCs w:val="18"/>
              </w:rPr>
              <w:fldChar w:fldCharType="separate"/>
            </w:r>
          </w:p>
          <w:p w:rsidR="00C30B21" w:rsidRDefault="001A1A51" w14:paraId="7BA7280B" w14:textId="69416827">
            <w:pPr>
              <w:tabs>
                <w:tab w:val="left" w:pos="504"/>
              </w:tabs>
              <w:rPr>
                <w:rPrChange w:author="Shakia Singleton" w:date="2020-06-03T16:18:00Z" w:id="23910">
                  <w:rPr>
                    <w:rFonts w:ascii="Arial" w:hAnsi="Arial"/>
                    <w:sz w:val="18"/>
                  </w:rPr>
                </w:rPrChange>
              </w:rPr>
            </w:pPr>
            <w:bookmarkStart w:name="bookmark=kix.lzy9kjbsbqvv" w:colFirst="0" w:colLast="0" w:id="23912"/>
            <w:bookmarkEnd w:id="23912"/>
            <w:r xmlns:w="http://schemas.openxmlformats.org/wordprocessingml/2006/main">
              <w:rPr>
                <w:noProof/>
              </w:rPr>
              <w:drawing>
                <wp:inline xmlns:wp="http://schemas.openxmlformats.org/drawingml/2006/wordprocessingDrawing" distT="0" distB="0" distL="0" distR="0">
                  <wp:extent cx="129540" cy="121920"/>
                  <wp:effectExtent l="0" t="0" r="0" b="0"/>
                  <wp:docPr id="135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AD0EC2">
              <w:rPr>
                <w:rPrChange w:author="Shakia Singleton" w:date="2020-06-03T16:18:00Z" w:id="23914">
                  <w:rPr>
                    <w:sz w:val="18"/>
                  </w:rPr>
                </w:rPrChange>
              </w:rPr>
              <w:t xml:space="preserve"> </w:t>
            </w:r>
            <w:r>
              <w:rPr>
                <w:rPrChange w:author="Shakia Singleton" w:date="2020-06-03T16:18:00Z" w:id="23915">
                  <w:rPr>
                    <w:sz w:val="18"/>
                  </w:rPr>
                </w:rPrChange>
              </w:rPr>
              <w:t xml:space="preserve">Denominator, </w:t>
            </w:r>
            <w:r>
              <w:rPr>
                <w:i/>
                <w:rPrChange w:author="Shakia Singleton" w:date="2020-06-03T16:18:00Z" w:id="23916">
                  <w:rPr>
                    <w:i/>
                    <w:sz w:val="18"/>
                  </w:rPr>
                </w:rPrChange>
              </w:rPr>
              <w:t>Explain</w:t>
            </w:r>
            <w:r xmlns:w="http://schemas.openxmlformats.org/wordprocessingml/2006/main">
              <w:t>.</w:t>
            </w:r>
          </w:p>
          <w:p w:rsidR="00C30B21" w:rsidRDefault="00602D6B" w14:paraId="56B82715" w14:textId="36DA13F3">
            <w:pPr>
              <w:tabs>
                <w:tab w:val="left" w:pos="504"/>
              </w:tabs>
              <w:ind w:left="288"/>
              <w:rPr/>
            </w:pPr>
            <w:r w:rsidR="005F3B48">
              <w:rPr>
                <w:rFonts w:cs="Arial"/>
                <w:sz w:val="18"/>
                <w:szCs w:val="18"/>
              </w:rPr>
            </w:r>
            <w:r w:rsidR="005F3B48">
              <w:rPr>
                <w:rFonts w:cs="Arial"/>
                <w:sz w:val="18"/>
                <w:szCs w:val="18"/>
              </w:rPr>
              <w:fldChar w:fldCharType="separate"/>
            </w:r>
          </w:p>
          <w:p w:rsidR="00C30B21" w:rsidRDefault="001A1A51" w14:paraId="71C02405" w14:textId="77777777">
            <w:pPr>
              <w:tabs>
                <w:tab w:val="left" w:pos="504"/>
              </w:tabs>
              <w:rPr/>
            </w:pPr>
            <w:bookmarkStart w:name="bookmark=kix.866tpgtqh7eg" w:colFirst="0" w:colLast="0" w:id="23922"/>
            <w:bookmarkEnd w:id="23922"/>
            <w:r xmlns:w="http://schemas.openxmlformats.org/wordprocessingml/2006/main">
              <w:rPr>
                <w:noProof/>
              </w:rPr>
              <w:drawing>
                <wp:inline xmlns:wp="http://schemas.openxmlformats.org/drawingml/2006/wordprocessingDrawing" distT="0" distB="0" distL="0" distR="0">
                  <wp:extent cx="129540" cy="121920"/>
                  <wp:effectExtent l="0" t="0" r="0" b="0"/>
                  <wp:docPr id="114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Pr>
                <w:rPrChange w:author="Shakia Singleton" w:date="2020-06-03T16:18:00Z" w:id="23924">
                  <w:rPr>
                    <w:sz w:val="18"/>
                  </w:rPr>
                </w:rPrChange>
              </w:rPr>
              <w:t xml:space="preserve"> Other, </w:t>
            </w:r>
            <w:r>
              <w:rPr>
                <w:i/>
                <w:sz w:val="24"/>
                <w:rPrChange w:author="Shakia Singleton" w:date="2020-06-03T16:18:00Z" w:id="23925">
                  <w:rPr>
                    <w:i/>
                    <w:sz w:val="18"/>
                  </w:rPr>
                </w:rPrChange>
              </w:rPr>
              <w:t>Explain</w:t>
            </w:r>
            <w:r xmlns:w="http://schemas.openxmlformats.org/wordprocessingml/2006/main">
              <w:t>.</w:t>
            </w:r>
          </w:p>
          <w:p w:rsidR="00C30B21" w:rsidRDefault="00C30B21" w14:paraId="7332DA63" w14:textId="77777777">
            <w:pPr>
              <w:tabs>
                <w:tab w:val="left" w:pos="504"/>
              </w:tabs>
              <w:spacing w:after="160"/>
              <w:ind w:left="288"/>
              <w:rPr>
                <w:rPrChange w:author="Shakia Singleton" w:date="2020-06-03T16:18:00Z" w:id="23927">
                  <w:rPr>
                    <w:rFonts w:ascii="Arial" w:hAnsi="Arial"/>
                    <w:b/>
                    <w:sz w:val="18"/>
                  </w:rPr>
                </w:rPrChange>
              </w:rPr>
            </w:pPr>
          </w:p>
        </w:tc>
      </w:tr>
      <w:tr w:rsidRPr="0063490D" w:rsidR="002E0CF5" w:rsidTr="006E63A9" w14:paraId="06750E8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000" w:firstRow="0" w:lastRow="0" w:firstColumn="0" w:lastColumn="0" w:noHBand="0" w:noVBand="0"/>
        </w:tblPrEx>
        <w:trPr>
          <w:cantSplit/>
          <w:trHeight w:val="296"/>
        </w:trPr>
        <w:tc>
          <w:tcPr>
            <w:tcW w:w="1667" w:type="pct"/>
          </w:tcPr>
          <w:p w:rsidRPr="00E371EC" w:rsidR="002E0CF5" w:rsidP="0063341D" w:rsidRDefault="002E0CF5" w14:paraId="673C2F4F" w14:textId="77777777">
            <w:pPr>
              <w:pStyle w:val="NormalSS"/>
              <w:tabs>
                <w:tab w:val="clear" w:pos="432"/>
                <w:tab w:val="left" w:pos="-360"/>
              </w:tabs>
              <w:ind w:firstLine="0"/>
              <w:jc w:val="left"/>
              <w:rPr>
                <w:rFonts w:ascii="Arial" w:hAnsi="Arial" w:cs="Arial"/>
                <w:b/>
                <w:bCs/>
                <w:sz w:val="18"/>
                <w:szCs w:val="20"/>
              </w:rPr>
            </w:pPr>
          </w:p>
        </w:tc>
        <w:tc>
          <w:tcPr>
            <w:tcW w:w="1667" w:type="pct"/>
          </w:tcPr>
          <w:p w:rsidRPr="00BC6802" w:rsidR="002E0CF5" w:rsidP="00836B30" w:rsidRDefault="002E0CF5" w14:paraId="0AEFE855" w14:textId="77777777">
            <w:pPr>
              <w:pStyle w:val="NormalSS"/>
              <w:ind w:firstLine="0"/>
              <w:jc w:val="left"/>
              <w:rPr>
                <w:rFonts w:ascii="Arial" w:hAnsi="Arial" w:cs="Arial"/>
                <w:b/>
                <w:sz w:val="18"/>
                <w:szCs w:val="18"/>
              </w:rPr>
            </w:pPr>
          </w:p>
        </w:tc>
        <w:tc>
          <w:tcPr>
            <w:tcW w:w="1666" w:type="pct"/>
          </w:tcPr>
          <w:p w:rsidRPr="00BC6802" w:rsidR="002E0CF5" w:rsidP="00836B30" w:rsidRDefault="002E0CF5" w14:paraId="30B0B74F" w14:textId="77777777">
            <w:pPr>
              <w:pStyle w:val="NormalSS"/>
              <w:ind w:firstLine="0"/>
              <w:jc w:val="left"/>
              <w:rPr>
                <w:rFonts w:ascii="Arial" w:hAnsi="Arial" w:cs="Arial"/>
                <w:b/>
                <w:sz w:val="18"/>
                <w:szCs w:val="18"/>
              </w:rPr>
            </w:pPr>
          </w:p>
        </w:tc>
      </w:tr>
      <w:tr w:rsidR="00C30B21" w14:paraId="2300ED4F" w14:textId="77777777">
        <w:trPr>
          <w:trPrChange w:author="Shakia Singleton" w:date="2020-06-03T16:18:00Z" w:id="23936">
            <w:trPr>
              <w:gridAfter w:val="0"/>
              <w:cantSplit/>
              <w:trHeight w:val="830"/>
            </w:trPr>
          </w:trPrChange>
        </w:trPr>
        <w:tc>
          <w:tcPr>
            <w:tcW w:w="3640" w:type="dxa"/>
            <w:tcBorders>
              <w:bottom w:val="single" w:color="000000" w:sz="4" w:space="0"/>
            </w:tcBorders>
            <w:tcPrChange w:author="Shakia Singleton" w:date="2020-06-03T16:18:00Z" w:id="23937">
              <w:tcPr>
                <w:tcW w:w="1667" w:type="pct"/>
                <w:gridSpan w:val="2"/>
              </w:tcPr>
            </w:tcPrChange>
          </w:tcPr>
          <w:p w:rsidR="00C30B21" w:rsidRDefault="001A1A51" w14:paraId="5E655F62" w14:textId="77777777">
            <w:pPr>
              <w:tabs>
                <w:tab w:val="left" w:pos="504"/>
              </w:tabs>
              <w:rPr>
                <w:b/>
                <w:rPrChange w:author="Shakia Singleton" w:date="2020-06-03T16:18:00Z" w:id="23938">
                  <w:rPr>
                    <w:rFonts w:ascii="Arial" w:hAnsi="Arial"/>
                    <w:b/>
                    <w:sz w:val="18"/>
                  </w:rPr>
                </w:rPrChange>
              </w:rPr>
            </w:pPr>
            <w:r>
              <w:rPr>
                <w:b/>
                <w:rPrChange w:author="Shakia Singleton" w:date="2020-06-03T16:18:00Z" w:id="23940">
                  <w:rPr>
                    <w:b/>
                    <w:sz w:val="18"/>
                  </w:rPr>
                </w:rPrChange>
              </w:rPr>
              <w:t>Other Performance Measurement Data:</w:t>
            </w:r>
          </w:p>
          <w:p w:rsidR="00C30B21" w:rsidRDefault="001A1A51" w14:paraId="72091641" w14:textId="77777777">
            <w:pPr>
              <w:tabs>
                <w:tab w:val="left" w:pos="504"/>
              </w:tabs>
              <w:rPr>
                <w:i/>
                <w:rPrChange w:author="Shakia Singleton" w:date="2020-06-03T16:18:00Z" w:id="23941">
                  <w:rPr>
                    <w:rFonts w:ascii="Arial" w:hAnsi="Arial"/>
                    <w:sz w:val="18"/>
                  </w:rPr>
                </w:rPrChange>
              </w:rPr>
            </w:pPr>
            <w:r>
              <w:rPr>
                <w:i/>
                <w:rPrChange w:author="Shakia Singleton" w:date="2020-06-03T16:18:00Z" w:id="23943">
                  <w:rPr>
                    <w:i/>
                    <w:sz w:val="18"/>
                  </w:rPr>
                </w:rPrChange>
              </w:rPr>
              <w:t>(If reporting with another methodology)</w:t>
            </w:r>
          </w:p>
          <w:p w:rsidRPr="00E371EC" w:rsidR="002E0CF5" w:rsidRDefault="002E0CF5" w14:paraId="53BBB0DA" w14:textId="77777777">
            <w:pPr>
              <w:pStyle w:val="NormalSS"/>
              <w:ind w:firstLine="0"/>
              <w:rPr>
                <w:rFonts w:ascii="Arial" w:hAnsi="Arial" w:cs="Arial"/>
                <w:sz w:val="18"/>
                <w:szCs w:val="20"/>
              </w:rPr>
            </w:pPr>
          </w:p>
          <w:p w:rsidR="00C30B21" w:rsidRDefault="001A1A51" w14:paraId="61A7ABC7" w14:textId="627C8A89">
            <w:pPr>
              <w:tabs>
                <w:tab w:val="left" w:pos="504"/>
              </w:tabs>
              <w:rPr>
                <w:rPrChange w:author="Shakia Singleton" w:date="2020-06-03T16:18:00Z" w:id="23946">
                  <w:rPr>
                    <w:rFonts w:ascii="Arial" w:hAnsi="Arial"/>
                    <w:sz w:val="18"/>
                  </w:rPr>
                </w:rPrChange>
              </w:rPr>
            </w:pPr>
            <w:r>
              <w:rPr>
                <w:rPrChange w:author="Shakia Singleton" w:date="2020-06-03T16:18:00Z" w:id="23948">
                  <w:rPr>
                    <w:sz w:val="18"/>
                  </w:rPr>
                </w:rPrChange>
              </w:rPr>
              <w:t xml:space="preserve">Numerator: </w:t>
            </w:r>
          </w:p>
          <w:p w:rsidR="00C30B21" w:rsidRDefault="001A1A51" w14:paraId="7875EE58" w14:textId="5EDBA6D3">
            <w:pPr>
              <w:tabs>
                <w:tab w:val="left" w:pos="504"/>
              </w:tabs>
              <w:rPr>
                <w:rPrChange w:author="Shakia Singleton" w:date="2020-06-03T16:18:00Z" w:id="23950">
                  <w:rPr>
                    <w:rFonts w:ascii="Arial" w:hAnsi="Arial"/>
                    <w:sz w:val="18"/>
                  </w:rPr>
                </w:rPrChange>
              </w:rPr>
            </w:pPr>
            <w:r>
              <w:rPr>
                <w:rPrChange w:author="Shakia Singleton" w:date="2020-06-03T16:18:00Z" w:id="23952">
                  <w:rPr>
                    <w:sz w:val="18"/>
                  </w:rPr>
                </w:rPrChange>
              </w:rPr>
              <w:t xml:space="preserve">Denominator: </w:t>
            </w:r>
          </w:p>
          <w:p w:rsidR="00C30B21" w:rsidRDefault="001A1A51" w14:paraId="5F45AC3D" w14:textId="2B9BCC90">
            <w:pPr>
              <w:tabs>
                <w:tab w:val="left" w:pos="504"/>
              </w:tabs>
              <w:spacing w:after="160"/>
              <w:rPr>
                <w:rPrChange w:author="Shakia Singleton" w:date="2020-06-03T16:18:00Z" w:id="23954">
                  <w:rPr>
                    <w:rFonts w:ascii="Arial" w:hAnsi="Arial"/>
                    <w:sz w:val="18"/>
                  </w:rPr>
                </w:rPrChange>
              </w:rPr>
            </w:pPr>
            <w:r>
              <w:rPr>
                <w:rPrChange w:author="Shakia Singleton" w:date="2020-06-03T16:18:00Z" w:id="23956">
                  <w:rPr>
                    <w:sz w:val="18"/>
                  </w:rPr>
                </w:rPrChange>
              </w:rPr>
              <w:t xml:space="preserve">Rate: </w:t>
            </w:r>
          </w:p>
          <w:p w:rsidRPr="00E371EC" w:rsidR="002E0CF5" w:rsidRDefault="002E0CF5" w14:paraId="130376F9" w14:textId="77777777">
            <w:pPr>
              <w:pStyle w:val="NormalSS"/>
              <w:ind w:firstLine="0"/>
              <w:rPr>
                <w:rFonts w:ascii="Arial" w:hAnsi="Arial" w:cs="Arial"/>
                <w:sz w:val="18"/>
                <w:szCs w:val="20"/>
              </w:rPr>
            </w:pPr>
          </w:p>
          <w:p w:rsidR="00C30B21" w:rsidRDefault="001A1A51" w14:paraId="0EED8D2F" w14:textId="06F7ECF3">
            <w:pPr>
              <w:tabs>
                <w:tab w:val="left" w:pos="504"/>
              </w:tabs>
              <w:rPr>
                <w:rPrChange w:author="Shakia Singleton" w:date="2020-06-03T16:18:00Z" w:id="23959">
                  <w:rPr>
                    <w:rFonts w:ascii="Arial" w:hAnsi="Arial"/>
                    <w:b/>
                    <w:sz w:val="18"/>
                  </w:rPr>
                </w:rPrChange>
              </w:rPr>
            </w:pPr>
            <w:r>
              <w:rPr>
                <w:rPrChange w:author="Shakia Singleton" w:date="2020-06-03T16:18:00Z" w:id="23961">
                  <w:rPr>
                    <w:sz w:val="18"/>
                  </w:rPr>
                </w:rPrChange>
              </w:rPr>
              <w:t xml:space="preserve">Additional notes on measure: </w:t>
            </w:r>
          </w:p>
        </w:tc>
        <w:tc>
          <w:tcPr>
            <w:tcW w:w="3640" w:type="dxa"/>
            <w:tcBorders>
              <w:bottom w:val="single" w:color="000000" w:sz="4" w:space="0"/>
            </w:tcBorders>
            <w:tcPrChange w:author="Shakia Singleton" w:date="2020-06-03T16:18:00Z" w:id="23963">
              <w:tcPr>
                <w:tcW w:w="1667" w:type="pct"/>
                <w:gridSpan w:val="2"/>
              </w:tcPr>
            </w:tcPrChange>
          </w:tcPr>
          <w:p w:rsidR="00C30B21" w:rsidRDefault="001A1A51" w14:paraId="4A4E0290" w14:textId="77777777">
            <w:pPr>
              <w:tabs>
                <w:tab w:val="left" w:pos="504"/>
              </w:tabs>
              <w:rPr>
                <w:b/>
                <w:rPrChange w:author="Shakia Singleton" w:date="2020-06-03T16:18:00Z" w:id="23964">
                  <w:rPr>
                    <w:rFonts w:ascii="Arial" w:hAnsi="Arial"/>
                    <w:b/>
                    <w:sz w:val="18"/>
                  </w:rPr>
                </w:rPrChange>
              </w:rPr>
            </w:pPr>
            <w:r>
              <w:rPr>
                <w:b/>
                <w:rPrChange w:author="Shakia Singleton" w:date="2020-06-03T16:18:00Z" w:id="23966">
                  <w:rPr>
                    <w:b/>
                    <w:sz w:val="18"/>
                  </w:rPr>
                </w:rPrChange>
              </w:rPr>
              <w:t>Other Performance Measurement Data:</w:t>
            </w:r>
          </w:p>
          <w:p w:rsidR="00C30B21" w:rsidRDefault="001A1A51" w14:paraId="2DC53AE3" w14:textId="77777777">
            <w:pPr>
              <w:tabs>
                <w:tab w:val="left" w:pos="504"/>
              </w:tabs>
              <w:rPr>
                <w:i/>
                <w:rPrChange w:author="Shakia Singleton" w:date="2020-06-03T16:18:00Z" w:id="23967">
                  <w:rPr>
                    <w:rFonts w:ascii="Arial" w:hAnsi="Arial"/>
                    <w:sz w:val="18"/>
                  </w:rPr>
                </w:rPrChange>
              </w:rPr>
            </w:pPr>
            <w:r>
              <w:rPr>
                <w:i/>
                <w:rPrChange w:author="Shakia Singleton" w:date="2020-06-03T16:18:00Z" w:id="23969">
                  <w:rPr>
                    <w:i/>
                    <w:sz w:val="18"/>
                  </w:rPr>
                </w:rPrChange>
              </w:rPr>
              <w:t>(If reporting with another methodology)</w:t>
            </w:r>
          </w:p>
          <w:p w:rsidRPr="00E371EC" w:rsidR="002E0CF5" w:rsidRDefault="002E0CF5" w14:paraId="7049EC7C" w14:textId="77777777">
            <w:pPr>
              <w:pStyle w:val="NormalSS"/>
              <w:ind w:firstLine="0"/>
              <w:rPr>
                <w:rFonts w:ascii="Arial" w:hAnsi="Arial" w:cs="Arial"/>
                <w:sz w:val="18"/>
                <w:szCs w:val="20"/>
              </w:rPr>
            </w:pPr>
          </w:p>
          <w:p w:rsidR="00C30B21" w:rsidRDefault="001A1A51" w14:paraId="0270D183" w14:textId="5F023274">
            <w:pPr>
              <w:tabs>
                <w:tab w:val="left" w:pos="504"/>
              </w:tabs>
              <w:rPr>
                <w:rPrChange w:author="Shakia Singleton" w:date="2020-06-03T16:18:00Z" w:id="23972">
                  <w:rPr>
                    <w:rFonts w:ascii="Arial" w:hAnsi="Arial"/>
                    <w:sz w:val="18"/>
                  </w:rPr>
                </w:rPrChange>
              </w:rPr>
            </w:pPr>
            <w:r>
              <w:rPr>
                <w:rPrChange w:author="Shakia Singleton" w:date="2020-06-03T16:18:00Z" w:id="23974">
                  <w:rPr>
                    <w:sz w:val="18"/>
                  </w:rPr>
                </w:rPrChange>
              </w:rPr>
              <w:t xml:space="preserve">Numerator: </w:t>
            </w:r>
          </w:p>
          <w:p w:rsidR="00C30B21" w:rsidRDefault="001A1A51" w14:paraId="3D224729" w14:textId="72566B12">
            <w:pPr>
              <w:tabs>
                <w:tab w:val="left" w:pos="504"/>
              </w:tabs>
              <w:rPr>
                <w:rPrChange w:author="Shakia Singleton" w:date="2020-06-03T16:18:00Z" w:id="23976">
                  <w:rPr>
                    <w:rFonts w:ascii="Arial" w:hAnsi="Arial"/>
                    <w:sz w:val="18"/>
                  </w:rPr>
                </w:rPrChange>
              </w:rPr>
            </w:pPr>
            <w:r>
              <w:rPr>
                <w:rPrChange w:author="Shakia Singleton" w:date="2020-06-03T16:18:00Z" w:id="23978">
                  <w:rPr>
                    <w:sz w:val="18"/>
                  </w:rPr>
                </w:rPrChange>
              </w:rPr>
              <w:t xml:space="preserve">Denominator: </w:t>
            </w:r>
          </w:p>
          <w:p w:rsidR="00C30B21" w:rsidRDefault="001A1A51" w14:paraId="6710CF0E" w14:textId="7856970F">
            <w:pPr>
              <w:tabs>
                <w:tab w:val="left" w:pos="504"/>
              </w:tabs>
              <w:spacing w:after="160"/>
              <w:rPr>
                <w:rPrChange w:author="Shakia Singleton" w:date="2020-06-03T16:18:00Z" w:id="23980">
                  <w:rPr>
                    <w:rFonts w:ascii="Arial" w:hAnsi="Arial"/>
                    <w:sz w:val="18"/>
                  </w:rPr>
                </w:rPrChange>
              </w:rPr>
            </w:pPr>
            <w:r>
              <w:rPr>
                <w:rPrChange w:author="Shakia Singleton" w:date="2020-06-03T16:18:00Z" w:id="23982">
                  <w:rPr>
                    <w:sz w:val="18"/>
                  </w:rPr>
                </w:rPrChange>
              </w:rPr>
              <w:t xml:space="preserve">Rate: </w:t>
            </w:r>
          </w:p>
          <w:p w:rsidRPr="00E371EC" w:rsidR="002E0CF5" w:rsidRDefault="002E0CF5" w14:paraId="2CEE0EAA" w14:textId="77777777">
            <w:pPr>
              <w:pStyle w:val="NormalSS"/>
              <w:ind w:firstLine="0"/>
              <w:rPr>
                <w:rFonts w:ascii="Arial" w:hAnsi="Arial" w:cs="Arial"/>
                <w:sz w:val="18"/>
                <w:szCs w:val="20"/>
              </w:rPr>
            </w:pPr>
          </w:p>
          <w:p w:rsidR="00C30B21" w:rsidRDefault="001A1A51" w14:paraId="0AE430CB" w14:textId="43B55F1B">
            <w:pPr>
              <w:tabs>
                <w:tab w:val="left" w:pos="504"/>
              </w:tabs>
              <w:rPr>
                <w:rPrChange w:author="Shakia Singleton" w:date="2020-06-03T16:18:00Z" w:id="23985">
                  <w:rPr>
                    <w:rFonts w:ascii="Arial" w:hAnsi="Arial"/>
                    <w:b/>
                    <w:sz w:val="18"/>
                  </w:rPr>
                </w:rPrChange>
              </w:rPr>
            </w:pPr>
            <w:r>
              <w:rPr>
                <w:rPrChange w:author="Shakia Singleton" w:date="2020-06-03T16:18:00Z" w:id="23987">
                  <w:rPr>
                    <w:sz w:val="18"/>
                  </w:rPr>
                </w:rPrChange>
              </w:rPr>
              <w:t xml:space="preserve">Additional notes on measure: </w:t>
            </w:r>
          </w:p>
        </w:tc>
        <w:tc>
          <w:tcPr>
            <w:tcW w:w="3640" w:type="dxa"/>
            <w:tcBorders>
              <w:bottom w:val="single" w:color="000000" w:sz="4" w:space="0"/>
            </w:tcBorders>
            <w:tcPrChange w:author="Shakia Singleton" w:date="2020-06-03T16:18:00Z" w:id="23989">
              <w:tcPr>
                <w:tcW w:w="1666" w:type="pct"/>
                <w:gridSpan w:val="3"/>
              </w:tcPr>
            </w:tcPrChange>
          </w:tcPr>
          <w:p w:rsidR="00C30B21" w:rsidRDefault="001A1A51" w14:paraId="6F309404" w14:textId="77777777">
            <w:pPr>
              <w:tabs>
                <w:tab w:val="left" w:pos="504"/>
              </w:tabs>
              <w:rPr>
                <w:b/>
                <w:rPrChange w:author="Shakia Singleton" w:date="2020-06-03T16:18:00Z" w:id="23990">
                  <w:rPr>
                    <w:rFonts w:ascii="Arial" w:hAnsi="Arial"/>
                    <w:b/>
                    <w:sz w:val="18"/>
                  </w:rPr>
                </w:rPrChange>
              </w:rPr>
            </w:pPr>
            <w:r>
              <w:rPr>
                <w:b/>
                <w:rPrChange w:author="Shakia Singleton" w:date="2020-06-03T16:18:00Z" w:id="23992">
                  <w:rPr>
                    <w:b/>
                    <w:sz w:val="18"/>
                  </w:rPr>
                </w:rPrChange>
              </w:rPr>
              <w:t>Other Performance Measurement Data:</w:t>
            </w:r>
          </w:p>
          <w:p w:rsidR="00C30B21" w:rsidRDefault="001A1A51" w14:paraId="35AB471A" w14:textId="77777777">
            <w:pPr>
              <w:tabs>
                <w:tab w:val="left" w:pos="504"/>
              </w:tabs>
              <w:rPr>
                <w:i/>
                <w:rPrChange w:author="Shakia Singleton" w:date="2020-06-03T16:18:00Z" w:id="23993">
                  <w:rPr>
                    <w:rFonts w:ascii="Arial" w:hAnsi="Arial"/>
                    <w:i/>
                    <w:sz w:val="18"/>
                  </w:rPr>
                </w:rPrChange>
              </w:rPr>
            </w:pPr>
            <w:r>
              <w:rPr>
                <w:i/>
                <w:rPrChange w:author="Shakia Singleton" w:date="2020-06-03T16:18:00Z" w:id="23995">
                  <w:rPr>
                    <w:i/>
                    <w:sz w:val="18"/>
                  </w:rPr>
                </w:rPrChange>
              </w:rPr>
              <w:t>(If reporting with another methodology)</w:t>
            </w:r>
          </w:p>
          <w:p w:rsidRPr="00E371EC" w:rsidR="002E0CF5" w:rsidRDefault="002E0CF5" w14:paraId="200E765D" w14:textId="77777777">
            <w:pPr>
              <w:pStyle w:val="NormalSS"/>
              <w:ind w:firstLine="0"/>
              <w:rPr>
                <w:rFonts w:ascii="Arial" w:hAnsi="Arial" w:cs="Arial"/>
                <w:sz w:val="18"/>
                <w:szCs w:val="20"/>
              </w:rPr>
            </w:pPr>
          </w:p>
          <w:p w:rsidR="00C30B21" w:rsidRDefault="001A1A51" w14:paraId="06D38EC9" w14:textId="65DF824F">
            <w:pPr>
              <w:tabs>
                <w:tab w:val="left" w:pos="504"/>
              </w:tabs>
              <w:rPr>
                <w:rPrChange w:author="Shakia Singleton" w:date="2020-06-03T16:18:00Z" w:id="23998">
                  <w:rPr>
                    <w:rFonts w:ascii="Arial" w:hAnsi="Arial"/>
                    <w:sz w:val="18"/>
                  </w:rPr>
                </w:rPrChange>
              </w:rPr>
            </w:pPr>
            <w:r>
              <w:rPr>
                <w:rPrChange w:author="Shakia Singleton" w:date="2020-06-03T16:18:00Z" w:id="24000">
                  <w:rPr>
                    <w:sz w:val="18"/>
                  </w:rPr>
                </w:rPrChange>
              </w:rPr>
              <w:t xml:space="preserve">Numerator: </w:t>
            </w:r>
          </w:p>
          <w:p w:rsidR="00C30B21" w:rsidRDefault="001A1A51" w14:paraId="7D195C6E" w14:textId="4A96F733">
            <w:pPr>
              <w:tabs>
                <w:tab w:val="left" w:pos="504"/>
              </w:tabs>
              <w:rPr>
                <w:rPrChange w:author="Shakia Singleton" w:date="2020-06-03T16:18:00Z" w:id="24002">
                  <w:rPr>
                    <w:rFonts w:ascii="Arial" w:hAnsi="Arial"/>
                    <w:sz w:val="18"/>
                  </w:rPr>
                </w:rPrChange>
              </w:rPr>
            </w:pPr>
            <w:r>
              <w:rPr>
                <w:rPrChange w:author="Shakia Singleton" w:date="2020-06-03T16:18:00Z" w:id="24004">
                  <w:rPr>
                    <w:sz w:val="18"/>
                  </w:rPr>
                </w:rPrChange>
              </w:rPr>
              <w:t xml:space="preserve">Denominator: </w:t>
            </w:r>
          </w:p>
          <w:p w:rsidR="00C30B21" w:rsidRDefault="001A1A51" w14:paraId="50FBD6A1" w14:textId="1C964BF3">
            <w:pPr>
              <w:tabs>
                <w:tab w:val="left" w:pos="504"/>
              </w:tabs>
              <w:spacing w:after="160"/>
              <w:rPr>
                <w:rPrChange w:author="Shakia Singleton" w:date="2020-06-03T16:18:00Z" w:id="24006">
                  <w:rPr>
                    <w:rFonts w:ascii="Arial" w:hAnsi="Arial"/>
                    <w:sz w:val="18"/>
                  </w:rPr>
                </w:rPrChange>
              </w:rPr>
            </w:pPr>
            <w:r>
              <w:rPr>
                <w:rPrChange w:author="Shakia Singleton" w:date="2020-06-03T16:18:00Z" w:id="24008">
                  <w:rPr>
                    <w:sz w:val="18"/>
                  </w:rPr>
                </w:rPrChange>
              </w:rPr>
              <w:t xml:space="preserve">Rate: </w:t>
            </w:r>
          </w:p>
          <w:p w:rsidRPr="00E371EC" w:rsidR="002E0CF5" w:rsidRDefault="002E0CF5" w14:paraId="4CEC7CBF" w14:textId="77777777">
            <w:pPr>
              <w:pStyle w:val="NormalSS"/>
              <w:ind w:firstLine="0"/>
              <w:rPr>
                <w:rFonts w:ascii="Arial" w:hAnsi="Arial" w:cs="Arial"/>
                <w:sz w:val="18"/>
                <w:szCs w:val="20"/>
              </w:rPr>
            </w:pPr>
          </w:p>
          <w:p w:rsidR="00C30B21" w:rsidRDefault="001A1A51" w14:paraId="6865C344" w14:textId="277A9291">
            <w:pPr>
              <w:tabs>
                <w:tab w:val="left" w:pos="504"/>
              </w:tabs>
              <w:rPr>
                <w:rPrChange w:author="Shakia Singleton" w:date="2020-06-03T16:18:00Z" w:id="24011">
                  <w:rPr>
                    <w:rFonts w:ascii="Arial" w:hAnsi="Arial"/>
                    <w:b/>
                    <w:sz w:val="18"/>
                  </w:rPr>
                </w:rPrChange>
              </w:rPr>
            </w:pPr>
            <w:r>
              <w:rPr>
                <w:rPrChange w:author="Shakia Singleton" w:date="2020-06-03T16:18:00Z" w:id="24013">
                  <w:rPr>
                    <w:sz w:val="18"/>
                  </w:rPr>
                </w:rPrChange>
              </w:rPr>
              <w:t xml:space="preserve">Additional notes on measure: </w:t>
            </w:r>
          </w:p>
        </w:tc>
      </w:tr>
      <w:tr w:rsidR="00C30B21" w14:paraId="1CFB4E7A" w14:textId="77777777">
        <w:trPr/>
        <w:tc>
          <w:tcPr>
            <w:tcW w:w="3640" w:type="dxa"/>
            <w:tcBorders>
              <w:bottom w:val="nil"/>
            </w:tcBorders>
          </w:tcPr>
          <w:p w:rsidR="00C30B21" w:rsidRDefault="001A1A51" w14:paraId="759CAEDC" w14:textId="77777777">
            <w:pPr>
              <w:keepNext/>
              <w:tabs>
                <w:tab w:val="left" w:pos="504"/>
              </w:tabs>
              <w:spacing w:after="160"/>
              <w:rPr>
                <w:b/>
              </w:rPr>
            </w:pPr>
            <w:r xmlns:w="http://schemas.openxmlformats.org/wordprocessingml/2006/main">
              <w:rPr>
                <w:b/>
              </w:rPr>
              <w:t>Explanation of Progress:</w:t>
            </w:r>
          </w:p>
          <w:p w:rsidR="00C30B21" w:rsidP="00E77B1E" w:rsidRDefault="001A1A51" w14:paraId="16ED32D9" w14:textId="4FA1ECB7">
            <w:pPr>
              <w:keepNext/>
              <w:tabs>
                <w:tab w:val="left" w:pos="504"/>
              </w:tabs>
              <w:spacing w:after="160"/>
              <w:ind w:left="288"/>
              <w:rPr/>
            </w:pPr>
            <w:r xmlns:w="http://schemas.openxmlformats.org/wordprocessingml/2006/main">
              <w:rPr>
                <w:b/>
              </w:rPr>
              <w:t xml:space="preserve">How did performance in </w:t>
            </w:r>
            <w:r xmlns:w="http://schemas.openxmlformats.org/wordprocessingml/2006/main">
              <w:t xml:space="preserve"> </w:t>
            </w:r>
            <w:r xmlns:w="http://schemas.openxmlformats.org/wordprocessingml/2006/main">
              <w:rPr>
                <w:b/>
              </w:rPr>
              <w:t xml:space="preserve"> Annual Report?</w:t>
            </w:r>
            <w:r xmlns:w="http://schemas.openxmlformats.org/wordprocessingml/2006/main" w:rsidR="007C5415">
              <w:rPr>
                <w:b/>
              </w:rPr>
              <w:t>7</w:t>
            </w:r>
            <w:r xmlns:w="http://schemas.openxmlformats.org/wordprocessingml/2006/main">
              <w:rPr>
                <w:b/>
              </w:rPr>
              <w:t>201</w:t>
            </w:r>
            <w:r xmlns:w="http://schemas.openxmlformats.org/wordprocessingml/2006/main" w:rsidR="00E77B1E">
              <w:rPr>
                <w:b/>
              </w:rPr>
              <w:t xml:space="preserve">the </w:t>
            </w:r>
            <w:r xmlns:w="http://schemas.openxmlformats.org/wordprocessingml/2006/main">
              <w:rPr>
                <w:b/>
              </w:rPr>
              <w:t xml:space="preserve"> compare with the Annual Performance Objective documented in </w:t>
            </w:r>
            <w:r xmlns:w="http://schemas.openxmlformats.org/wordprocessingml/2006/main" w:rsidR="00E43370">
              <w:rPr>
                <w:b/>
              </w:rPr>
              <w:t>2018</w:t>
            </w:r>
          </w:p>
        </w:tc>
        <w:tc>
          <w:tcPr>
            <w:tcW w:w="3640" w:type="dxa"/>
            <w:tcBorders>
              <w:bottom w:val="nil"/>
            </w:tcBorders>
          </w:tcPr>
          <w:p w:rsidR="00C30B21" w:rsidRDefault="001A1A51" w14:paraId="24C46B4D" w14:textId="77777777">
            <w:pPr>
              <w:keepNext/>
              <w:tabs>
                <w:tab w:val="left" w:pos="504"/>
              </w:tabs>
              <w:spacing w:after="160"/>
              <w:rPr>
                <w:b/>
              </w:rPr>
            </w:pPr>
            <w:moveToRangeStart w:author="Shakia Singleton" w:date="2020-06-03T16:18:00Z" w:name="move42093569" w:id="24021"/>
            <w:moveTo w:author="Shakia Singleton" w:date="2020-06-03T16:18:00Z" w:id="24022">
              <w:r>
                <w:rPr>
                  <w:b/>
                </w:rPr>
                <w:t>Explanation of Progress:</w:t>
              </w:r>
            </w:moveTo>
            <w:moveToRangeEnd w:id="24021"/>
          </w:p>
          <w:p w:rsidR="00C30B21" w:rsidP="00E77B1E" w:rsidRDefault="001A1A51" w14:paraId="1E5532DB" w14:textId="2E68849F">
            <w:pPr>
              <w:keepNext/>
              <w:tabs>
                <w:tab w:val="left" w:pos="504"/>
              </w:tabs>
              <w:spacing w:after="160"/>
              <w:ind w:left="288"/>
              <w:rPr/>
            </w:pPr>
            <w:r xmlns:w="http://schemas.openxmlformats.org/wordprocessingml/2006/main">
              <w:rPr>
                <w:b/>
              </w:rPr>
              <w:t>How did performance in 201</w:t>
            </w:r>
            <w:r xmlns:w="http://schemas.openxmlformats.org/wordprocessingml/2006/main">
              <w:t xml:space="preserve"> </w:t>
            </w:r>
            <w:r xmlns:w="http://schemas.openxmlformats.org/wordprocessingml/2006/main">
              <w:rPr>
                <w:b/>
              </w:rPr>
              <w:t xml:space="preserve"> Annual Report?</w:t>
            </w:r>
            <w:r xmlns:w="http://schemas.openxmlformats.org/wordprocessingml/2006/main" w:rsidR="00E43370">
              <w:rPr>
                <w:b/>
              </w:rPr>
              <w:t>2018</w:t>
            </w:r>
            <w:r xmlns:w="http://schemas.openxmlformats.org/wordprocessingml/2006/main" w:rsidR="00E77B1E">
              <w:rPr>
                <w:b/>
              </w:rPr>
              <w:t xml:space="preserve">the </w:t>
            </w:r>
            <w:r xmlns:w="http://schemas.openxmlformats.org/wordprocessingml/2006/main">
              <w:rPr>
                <w:b/>
              </w:rPr>
              <w:t xml:space="preserve"> compare with the Annual Performance Objective documented in </w:t>
            </w:r>
            <w:r xmlns:w="http://schemas.openxmlformats.org/wordprocessingml/2006/main" w:rsidR="007C5415">
              <w:rPr>
                <w:b/>
              </w:rPr>
              <w:t>9</w:t>
            </w:r>
          </w:p>
        </w:tc>
        <w:tc>
          <w:tcPr>
            <w:tcW w:w="3640" w:type="dxa"/>
            <w:tcBorders>
              <w:bottom w:val="nil"/>
            </w:tcBorders>
          </w:tcPr>
          <w:p w:rsidR="00C30B21" w:rsidRDefault="001A1A51" w14:paraId="458CB2C8" w14:textId="77777777">
            <w:pPr>
              <w:keepNext/>
              <w:tabs>
                <w:tab w:val="left" w:pos="504"/>
              </w:tabs>
              <w:spacing w:after="160"/>
              <w:rPr>
                <w:b/>
              </w:rPr>
            </w:pPr>
            <w:moveToRangeStart w:author="Shakia Singleton" w:date="2020-06-03T16:18:00Z" w:name="move42093570" w:id="24026"/>
            <w:moveTo w:author="Shakia Singleton" w:date="2020-06-03T16:18:00Z" w:id="24027">
              <w:r>
                <w:rPr>
                  <w:b/>
                </w:rPr>
                <w:t>Explanation of Progress:</w:t>
              </w:r>
            </w:moveTo>
            <w:moveToRangeEnd w:id="24026"/>
          </w:p>
          <w:p w:rsidR="00C30B21" w:rsidP="00E77B1E" w:rsidRDefault="001A1A51" w14:paraId="41B3777A" w14:textId="3AA3BAB9">
            <w:pPr>
              <w:keepNext/>
              <w:tabs>
                <w:tab w:val="left" w:pos="504"/>
              </w:tabs>
              <w:spacing w:after="160"/>
              <w:ind w:left="288"/>
              <w:rPr/>
            </w:pPr>
            <w:r xmlns:w="http://schemas.openxmlformats.org/wordprocessingml/2006/main">
              <w:rPr>
                <w:b/>
              </w:rPr>
              <w:t xml:space="preserve">How did performance in </w:t>
            </w:r>
            <w:r xmlns:w="http://schemas.openxmlformats.org/wordprocessingml/2006/main">
              <w:t xml:space="preserve"> </w:t>
            </w:r>
            <w:r xmlns:w="http://schemas.openxmlformats.org/wordprocessingml/2006/main">
              <w:rPr>
                <w:b/>
              </w:rPr>
              <w:t xml:space="preserve"> Annual Report?</w:t>
            </w:r>
            <w:r xmlns:w="http://schemas.openxmlformats.org/wordprocessingml/2006/main" w:rsidR="007C5415">
              <w:rPr>
                <w:b/>
              </w:rPr>
              <w:t>9</w:t>
            </w:r>
            <w:r xmlns:w="http://schemas.openxmlformats.org/wordprocessingml/2006/main">
              <w:rPr>
                <w:b/>
              </w:rPr>
              <w:t>201</w:t>
            </w:r>
            <w:r xmlns:w="http://schemas.openxmlformats.org/wordprocessingml/2006/main" w:rsidR="00E77B1E">
              <w:rPr>
                <w:b/>
              </w:rPr>
              <w:t xml:space="preserve">the </w:t>
            </w:r>
            <w:r xmlns:w="http://schemas.openxmlformats.org/wordprocessingml/2006/main">
              <w:rPr>
                <w:b/>
              </w:rPr>
              <w:t xml:space="preserve"> compare with the Annual Performance Objective documented in </w:t>
            </w:r>
            <w:r xmlns:w="http://schemas.openxmlformats.org/wordprocessingml/2006/main" w:rsidR="00A95936">
              <w:rPr>
                <w:b/>
              </w:rPr>
              <w:t>2020</w:t>
            </w:r>
          </w:p>
        </w:tc>
      </w:tr>
      <w:tr w:rsidR="00C30B21" w14:paraId="6A84D7B7" w14:textId="77777777">
        <w:trPr/>
        <w:tc>
          <w:tcPr>
            <w:tcW w:w="3640" w:type="dxa"/>
            <w:tcBorders>
              <w:top w:val="nil"/>
              <w:bottom w:val="single" w:color="000000" w:sz="4" w:space="0"/>
            </w:tcBorders>
          </w:tcPr>
          <w:p w:rsidR="00C30B21" w:rsidP="00E77B1E" w:rsidRDefault="001A1A51" w14:paraId="6FFE58E9" w14:textId="312F1B81">
            <w:pPr>
              <w:tabs>
                <w:tab w:val="left" w:pos="504"/>
              </w:tabs>
              <w:spacing w:after="160"/>
              <w:ind w:left="288"/>
              <w:rPr/>
            </w:pPr>
            <w:r xmlns:w="http://schemas.openxmlformats.org/wordprocessingml/2006/main">
              <w:rPr>
                <w:b/>
              </w:rPr>
              <w:t xml:space="preserve">What quality improvement activities that involve the CHIP program and benefit CHIP enrollees help enhance your </w:t>
            </w:r>
            <w:r xmlns:w="http://schemas.openxmlformats.org/wordprocessingml/2006/main">
              <w:t xml:space="preserve"> </w:t>
            </w:r>
            <w:r xmlns:w="http://schemas.openxmlformats.org/wordprocessingml/2006/main">
              <w:rPr>
                <w:b/>
              </w:rPr>
              <w:t>goal?</w:t>
            </w:r>
            <w:r xmlns:w="http://schemas.openxmlformats.org/wordprocessingml/2006/main" w:rsidR="00E77B1E">
              <w:rPr>
                <w:b/>
              </w:rPr>
              <w:t>the</w:t>
            </w:r>
            <w:r xmlns:w="http://schemas.openxmlformats.org/wordprocessingml/2006/main">
              <w:rPr>
                <w:b/>
              </w:rPr>
              <w:t xml:space="preserve">ability to report on this measure, improve results for this measure, or make progress toward </w:t>
            </w:r>
            <w:r xmlns:w="http://schemas.openxmlformats.org/wordprocessingml/2006/main" w:rsidR="00E77B1E">
              <w:rPr>
                <w:b/>
              </w:rPr>
              <w:t xml:space="preserve">state’s </w:t>
            </w:r>
          </w:p>
        </w:tc>
        <w:tc>
          <w:tcPr>
            <w:tcW w:w="3640" w:type="dxa"/>
            <w:tcBorders>
              <w:top w:val="nil"/>
              <w:bottom w:val="single" w:color="000000" w:sz="4" w:space="0"/>
            </w:tcBorders>
          </w:tcPr>
          <w:p w:rsidR="00C30B21" w:rsidP="00E77B1E" w:rsidRDefault="001A1A51" w14:paraId="0BA5E480" w14:textId="4541A374">
            <w:pPr>
              <w:tabs>
                <w:tab w:val="left" w:pos="504"/>
              </w:tabs>
              <w:spacing w:after="160"/>
              <w:ind w:left="288"/>
              <w:rPr/>
            </w:pPr>
            <w:r xmlns:w="http://schemas.openxmlformats.org/wordprocessingml/2006/main">
              <w:rPr>
                <w:b/>
              </w:rPr>
              <w:t xml:space="preserve">What quality improvement activities that involve the CHIP program and benefit CHIP enrollees help enhance your </w:t>
            </w:r>
            <w:r xmlns:w="http://schemas.openxmlformats.org/wordprocessingml/2006/main">
              <w:t xml:space="preserve"> </w:t>
            </w:r>
            <w:r xmlns:w="http://schemas.openxmlformats.org/wordprocessingml/2006/main">
              <w:rPr>
                <w:b/>
              </w:rPr>
              <w:t>goal?</w:t>
            </w:r>
            <w:r xmlns:w="http://schemas.openxmlformats.org/wordprocessingml/2006/main" w:rsidR="00E77B1E">
              <w:rPr>
                <w:b/>
              </w:rPr>
              <w:t xml:space="preserve">the </w:t>
            </w:r>
            <w:r xmlns:w="http://schemas.openxmlformats.org/wordprocessingml/2006/main">
              <w:rPr>
                <w:b/>
              </w:rPr>
              <w:t xml:space="preserve">ability to report on this measure, improve results for this measure, or make progress toward </w:t>
            </w:r>
            <w:r xmlns:w="http://schemas.openxmlformats.org/wordprocessingml/2006/main" w:rsidR="00E77B1E">
              <w:rPr>
                <w:b/>
              </w:rPr>
              <w:t xml:space="preserve">state’s </w:t>
            </w:r>
          </w:p>
        </w:tc>
        <w:tc>
          <w:tcPr>
            <w:tcW w:w="3640" w:type="dxa"/>
            <w:tcBorders>
              <w:top w:val="nil"/>
              <w:bottom w:val="single" w:color="000000" w:sz="4" w:space="0"/>
            </w:tcBorders>
          </w:tcPr>
          <w:p w:rsidR="00C30B21" w:rsidP="00E77B1E" w:rsidRDefault="001A1A51" w14:paraId="763BADBB" w14:textId="638267DB">
            <w:pPr>
              <w:tabs>
                <w:tab w:val="left" w:pos="504"/>
              </w:tabs>
              <w:spacing w:after="160"/>
              <w:ind w:left="288"/>
              <w:rPr/>
            </w:pPr>
            <w:r xmlns:w="http://schemas.openxmlformats.org/wordprocessingml/2006/main">
              <w:rPr>
                <w:b/>
              </w:rPr>
              <w:t xml:space="preserve">What quality improvement activities that involve the CHIP program and benefit CHIP enrollees help enhance your </w:t>
            </w:r>
            <w:r xmlns:w="http://schemas.openxmlformats.org/wordprocessingml/2006/main">
              <w:t xml:space="preserve"> </w:t>
            </w:r>
            <w:r xmlns:w="http://schemas.openxmlformats.org/wordprocessingml/2006/main">
              <w:rPr>
                <w:b/>
              </w:rPr>
              <w:t>goal?</w:t>
            </w:r>
            <w:r xmlns:w="http://schemas.openxmlformats.org/wordprocessingml/2006/main" w:rsidR="00E77B1E">
              <w:rPr>
                <w:b/>
              </w:rPr>
              <w:t xml:space="preserve">the </w:t>
            </w:r>
            <w:r xmlns:w="http://schemas.openxmlformats.org/wordprocessingml/2006/main">
              <w:rPr>
                <w:b/>
              </w:rPr>
              <w:t xml:space="preserve">ability to report on this measure, improve results for this measure, or make progress toward </w:t>
            </w:r>
            <w:r xmlns:w="http://schemas.openxmlformats.org/wordprocessingml/2006/main" w:rsidR="00E77B1E">
              <w:rPr>
                <w:b/>
              </w:rPr>
              <w:t xml:space="preserve">state’s </w:t>
            </w:r>
          </w:p>
        </w:tc>
      </w:tr>
      <w:tr w:rsidR="00C30B21" w14:paraId="1CEC80D2" w14:textId="77777777">
        <w:trPr>
          <w:trPrChange w:author="Shakia Singleton" w:date="2020-06-03T16:18:00Z" w:id="24037">
            <w:trPr>
              <w:cantSplit/>
            </w:trPr>
          </w:trPrChange>
        </w:trPr>
        <w:tc>
          <w:tcPr>
            <w:tcW w:w="3640" w:type="dxa"/>
            <w:tcBorders>
              <w:top w:val="single" w:color="000000" w:sz="4" w:space="0"/>
              <w:bottom w:val="nil"/>
            </w:tcBorders>
            <w:tcPrChange w:author="Shakia Singleton" w:date="2020-06-03T16:18:00Z" w:id="24038">
              <w:tcPr>
                <w:tcW w:w="5000" w:type="pct"/>
                <w:gridSpan w:val="5"/>
              </w:tcPr>
            </w:tcPrChange>
          </w:tcPr>
          <w:p w:rsidRPr="00E371EC" w:rsidR="002E0CF5" w:rsidRDefault="001A1A51" w14:paraId="7E9E99F3" w14:textId="77777777">
            <w:pPr>
              <w:pStyle w:val="NormalSS"/>
              <w:ind w:firstLine="0"/>
              <w:rPr>
                <w:rFonts w:ascii="Arial" w:hAnsi="Arial" w:cs="Arial"/>
                <w:sz w:val="18"/>
                <w:szCs w:val="20"/>
              </w:rPr>
            </w:pPr>
            <w:moveFromRangeStart w:author="Shakia Singleton" w:date="2020-06-03T16:18:00Z" w:name="move42093571" w:id="24040"/>
            <w:moveFrom w:author="Shakia Singleton" w:date="2020-06-03T16:18:00Z" w:id="24041">
              <w:r>
                <w:rPr>
                  <w:b/>
                </w:rPr>
                <w:t>Explanation of Progress:</w:t>
              </w:r>
            </w:moveFrom>
            <w:moveFromRangeEnd w:id="24040"/>
          </w:p>
          <w:p w:rsidRPr="00E371EC" w:rsidR="002E0CF5" w:rsidP="00824123" w:rsidRDefault="002E0CF5" w14:paraId="2584E9D4" w14:textId="77777777">
            <w:pPr>
              <w:pStyle w:val="NormalSS"/>
              <w:ind w:left="432" w:firstLine="0"/>
              <w:rPr>
                <w:rFonts w:ascii="Arial" w:hAnsi="Arial" w:cs="Arial"/>
                <w:b/>
                <w:bCs/>
                <w:sz w:val="18"/>
                <w:szCs w:val="20"/>
              </w:rPr>
            </w:pPr>
          </w:p>
          <w:p w:rsidRPr="00E371EC" w:rsidR="002E0CF5" w:rsidP="00824123" w:rsidRDefault="002E0CF5" w14:paraId="770B28E1" w14:textId="77777777">
            <w:pPr>
              <w:pStyle w:val="NormalSS"/>
              <w:ind w:left="432" w:firstLine="0"/>
              <w:rPr>
                <w:rFonts w:ascii="Arial" w:hAnsi="Arial" w:cs="Arial"/>
                <w:b/>
                <w:bCs/>
                <w:sz w:val="18"/>
                <w:szCs w:val="20"/>
              </w:rPr>
            </w:pPr>
          </w:p>
          <w:p w:rsidRPr="00E371EC" w:rsidR="002E0CF5" w:rsidP="00ED186E" w:rsidRDefault="002E0CF5" w14:paraId="022C28CB" w14:textId="77777777">
            <w:pPr>
              <w:pStyle w:val="NormalSS"/>
              <w:ind w:left="432" w:firstLine="0"/>
              <w:jc w:val="left"/>
              <w:rPr>
                <w:rFonts w:ascii="Arial" w:hAnsi="Arial" w:cs="Arial"/>
                <w:b/>
                <w:bCs/>
                <w:sz w:val="18"/>
                <w:szCs w:val="20"/>
              </w:rPr>
            </w:pPr>
          </w:p>
          <w:p w:rsidRPr="00E371EC" w:rsidR="002E0CF5" w:rsidP="00ED186E" w:rsidRDefault="002E0CF5" w14:paraId="73259A55" w14:textId="77777777">
            <w:pPr>
              <w:pStyle w:val="NormalSS"/>
              <w:ind w:left="432" w:firstLine="0"/>
              <w:rPr>
                <w:rFonts w:ascii="Arial" w:hAnsi="Arial" w:cs="Arial"/>
                <w:b/>
                <w:bCs/>
                <w:sz w:val="18"/>
                <w:szCs w:val="20"/>
              </w:rPr>
            </w:pPr>
          </w:p>
          <w:p w:rsidR="00C30B21" w:rsidRDefault="001A1A51" w14:paraId="05548032" w14:textId="24557CB9">
            <w:pPr>
              <w:keepNext/>
              <w:tabs>
                <w:tab w:val="left" w:pos="504"/>
              </w:tabs>
              <w:spacing w:after="160"/>
              <w:ind w:left="288"/>
              <w:rPr>
                <w:b/>
                <w:rPrChange w:author="Shakia Singleton" w:date="2020-06-03T16:18:00Z" w:id="24049">
                  <w:rPr>
                    <w:rFonts w:ascii="Arial" w:hAnsi="Arial"/>
                    <w:b/>
                    <w:sz w:val="18"/>
                  </w:rPr>
                </w:rPrChange>
              </w:rPr>
            </w:pPr>
            <w:r>
              <w:rPr>
                <w:b/>
                <w:rPrChange w:author="Shakia Singleton" w:date="2020-06-03T16:18:00Z" w:id="24051">
                  <w:rPr>
                    <w:b/>
                    <w:sz w:val="18"/>
                  </w:rPr>
                </w:rPrChange>
              </w:rPr>
              <w:t xml:space="preserve">Please indicate how CMS might be of assistance in improving the completeness or accuracy of your </w:t>
            </w:r>
            <w:r xmlns:w="http://schemas.openxmlformats.org/wordprocessingml/2006/main" w:rsidR="00E77B1E">
              <w:rPr>
                <w:b/>
              </w:rPr>
              <w:t xml:space="preserve">state’s </w:t>
            </w:r>
            <w:r>
              <w:rPr>
                <w:b/>
                <w:rPrChange w:author="Shakia Singleton" w:date="2020-06-03T16:18:00Z" w:id="24053">
                  <w:rPr>
                    <w:b/>
                    <w:sz w:val="18"/>
                  </w:rPr>
                </w:rPrChange>
              </w:rPr>
              <w:t>reporting of the data.</w:t>
            </w:r>
          </w:p>
          <w:p w:rsidRPr="00E371EC" w:rsidR="002E0CF5" w:rsidP="00ED186E" w:rsidRDefault="002E0CF5" w14:paraId="049E9DA1" w14:textId="77777777">
            <w:pPr>
              <w:pStyle w:val="NormalSS"/>
              <w:ind w:left="432" w:firstLine="0"/>
              <w:rPr>
                <w:rFonts w:ascii="Arial" w:hAnsi="Arial" w:cs="Arial"/>
                <w:b/>
                <w:bCs/>
                <w:sz w:val="18"/>
                <w:szCs w:val="20"/>
              </w:rPr>
            </w:pPr>
          </w:p>
          <w:p w:rsidR="00C30B21" w:rsidRDefault="001A1A51" w14:paraId="15C6A32E" w14:textId="1CD727A3">
            <w:pPr>
              <w:keepNext/>
              <w:tabs>
                <w:tab w:val="left" w:pos="504"/>
              </w:tabs>
              <w:ind w:left="288"/>
              <w:rPr/>
            </w:pPr>
            <w:r xmlns:w="http://schemas.openxmlformats.org/wordprocessingml/2006/main">
              <w:rPr>
                <w:b/>
              </w:rPr>
              <w:t>Annual Performance Objective for FFY 201</w:t>
            </w:r>
            <w:r xmlns:w="http://schemas.openxmlformats.org/wordprocessingml/2006/main">
              <w:t xml:space="preserve">: </w:t>
            </w:r>
            <w:r xmlns:w="http://schemas.openxmlformats.org/wordprocessingml/2006/main" w:rsidR="00105979">
              <w:rPr>
                <w:b/>
              </w:rPr>
              <w:t>9</w:t>
            </w:r>
          </w:p>
          <w:p w:rsidR="00C30B21" w:rsidRDefault="001A1A51" w14:paraId="006EEB37" w14:textId="5411DF83">
            <w:pPr>
              <w:keepNext/>
              <w:tabs>
                <w:tab w:val="left" w:pos="504"/>
              </w:tabs>
              <w:ind w:left="288"/>
              <w:rPr>
                <w:rPrChange w:author="Shakia Singleton" w:date="2020-06-03T16:18:00Z" w:id="24057">
                  <w:rPr>
                    <w:rFonts w:ascii="Arial" w:hAnsi="Arial"/>
                    <w:b/>
                    <w:sz w:val="18"/>
                  </w:rPr>
                </w:rPrChange>
              </w:rPr>
            </w:pPr>
            <w:r>
              <w:rPr>
                <w:b/>
                <w:rPrChange w:author="Shakia Singleton" w:date="2020-06-03T16:18:00Z" w:id="24059">
                  <w:rPr>
                    <w:b/>
                    <w:sz w:val="18"/>
                  </w:rPr>
                </w:rPrChange>
              </w:rPr>
              <w:t xml:space="preserve">Annual Performance Objective for </w:t>
            </w:r>
            <w:r w:rsidR="00A95936">
              <w:rPr>
                <w:b/>
                <w:rPrChange w:author="Shakia Singleton" w:date="2020-06-03T16:18:00Z" w:id="24060">
                  <w:rPr>
                    <w:b/>
                    <w:sz w:val="18"/>
                  </w:rPr>
                </w:rPrChange>
              </w:rPr>
              <w:t xml:space="preserve">FFY </w:t>
            </w:r>
            <w:r xmlns:w="http://schemas.openxmlformats.org/wordprocessingml/2006/main" w:rsidR="00A95936">
              <w:rPr>
                <w:b/>
              </w:rPr>
              <w:t>2020</w:t>
            </w:r>
            <w:r xmlns:w="http://schemas.openxmlformats.org/wordprocessingml/2006/main">
              <w:rPr>
                <w:b/>
              </w:rPr>
              <w:t xml:space="preserve">: </w:t>
            </w:r>
          </w:p>
          <w:p w:rsidRPr="00E371EC" w:rsidR="002E0CF5" w:rsidRDefault="002E0CF5" w14:paraId="4CB87D01" w14:textId="77777777">
            <w:pPr>
              <w:pStyle w:val="NormalSS"/>
              <w:ind w:left="720" w:firstLine="0"/>
              <w:rPr>
                <w:rFonts w:ascii="Arial" w:hAnsi="Arial" w:cs="Arial"/>
                <w:b/>
                <w:bCs/>
                <w:sz w:val="18"/>
                <w:szCs w:val="20"/>
              </w:rPr>
            </w:pPr>
          </w:p>
          <w:p w:rsidRPr="00E371EC" w:rsidR="002E0CF5" w:rsidRDefault="002E0CF5" w14:paraId="5CA07617" w14:textId="77777777">
            <w:pPr>
              <w:pStyle w:val="NormalSS"/>
              <w:rPr>
                <w:rFonts w:ascii="Arial" w:hAnsi="Arial" w:cs="Arial"/>
                <w:b/>
                <w:bCs/>
                <w:sz w:val="18"/>
                <w:szCs w:val="20"/>
              </w:rPr>
            </w:pPr>
          </w:p>
          <w:p w:rsidRPr="00E371EC" w:rsidR="002E0CF5" w:rsidRDefault="002E0CF5" w14:paraId="12DF2B52" w14:textId="77777777">
            <w:pPr>
              <w:pStyle w:val="NormalSS"/>
              <w:rPr>
                <w:rFonts w:ascii="Arial" w:hAnsi="Arial" w:cs="Arial"/>
                <w:b/>
                <w:bCs/>
                <w:sz w:val="18"/>
                <w:szCs w:val="20"/>
              </w:rPr>
            </w:pPr>
          </w:p>
          <w:p w:rsidRPr="00E371EC" w:rsidR="002E0CF5" w:rsidRDefault="001A1A51" w14:paraId="168DAFE6" w14:textId="77777777">
            <w:pPr>
              <w:pStyle w:val="NormalSS"/>
              <w:rPr>
                <w:rFonts w:ascii="Arial" w:hAnsi="Arial" w:cs="Arial"/>
                <w:b/>
                <w:bCs/>
                <w:sz w:val="18"/>
                <w:szCs w:val="20"/>
              </w:rPr>
            </w:pPr>
            <w:r>
              <w:rPr>
                <w:b/>
                <w:rPrChange w:author="Shakia Singleton" w:date="2020-06-03T16:18:00Z" w:id="24068">
                  <w:rPr>
                    <w:b/>
                    <w:sz w:val="18"/>
                  </w:rPr>
                </w:rPrChange>
              </w:rPr>
              <w:t xml:space="preserve">Annual Performance Objective for FFY </w:t>
            </w:r>
          </w:p>
          <w:p w:rsidRPr="00E371EC" w:rsidR="002E0CF5" w:rsidRDefault="002E0CF5" w14:paraId="54A1CC7E" w14:textId="77777777">
            <w:pPr>
              <w:pStyle w:val="NormalSS"/>
              <w:rPr>
                <w:rFonts w:ascii="Arial" w:hAnsi="Arial" w:cs="Arial"/>
                <w:b/>
                <w:bCs/>
                <w:sz w:val="18"/>
                <w:szCs w:val="20"/>
              </w:rPr>
            </w:pPr>
          </w:p>
          <w:p w:rsidR="00C30B21" w:rsidRDefault="002E0CF5" w14:paraId="3A4245BE" w14:textId="5E2ED19E">
            <w:pPr>
              <w:keepNext/>
              <w:tabs>
                <w:tab w:val="left" w:pos="504"/>
              </w:tabs>
              <w:spacing w:after="160"/>
              <w:ind w:left="288"/>
              <w:rPr>
                <w:rPrChange w:author="Shakia Singleton" w:date="2020-06-03T16:18:00Z" w:id="24071">
                  <w:rPr>
                    <w:rFonts w:ascii="Arial" w:hAnsi="Arial"/>
                    <w:b/>
                    <w:sz w:val="18"/>
                  </w:rPr>
                </w:rPrChange>
              </w:rPr>
            </w:pPr>
            <w:r xmlns:w="http://schemas.openxmlformats.org/wordprocessingml/2006/main" w:rsidR="001A1A51">
              <w:rPr>
                <w:b/>
              </w:rPr>
              <w:t>202</w:t>
            </w:r>
            <w:r xmlns:w="http://schemas.openxmlformats.org/wordprocessingml/2006/main" w:rsidR="001A1A51">
              <w:rPr>
                <w:b/>
              </w:rPr>
              <w:t>:</w:t>
            </w:r>
            <w:r xmlns:w="http://schemas.openxmlformats.org/wordprocessingml/2006/main" w:rsidR="00105979">
              <w:rPr>
                <w:b/>
              </w:rPr>
              <w:t>1</w:t>
            </w:r>
            <w:r w:rsidR="001A1A51">
              <w:rPr>
                <w:b/>
                <w:rPrChange w:author="Shakia Singleton" w:date="2020-06-03T16:18:00Z" w:id="24075">
                  <w:rPr>
                    <w:b/>
                    <w:sz w:val="18"/>
                  </w:rPr>
                </w:rPrChange>
              </w:rPr>
              <w:t xml:space="preserve"> </w:t>
            </w:r>
          </w:p>
        </w:tc>
        <w:tc>
          <w:tcPr>
            <w:tcW w:w="3640" w:type="dxa"/>
            <w:tcBorders>
              <w:top w:val="single" w:color="000000" w:sz="4" w:space="0"/>
              <w:bottom w:val="nil"/>
            </w:tcBorders>
            <w:cellIns w:author="Shakia Singleton" w:date="2020-06-03T16:18:00Z" w:id="24076"/>
            <w:tcPrChange w:author="Shakia Singleton" w:date="2020-06-03T16:18:00Z" w:id="24077">
              <w:tcPr>
                <w:tcW w:w="5000" w:type="pct"/>
                <w:gridSpan w:val="2"/>
                <w:cellIns w:author="Shakia Singleton" w:date="2020-06-03T16:18:00Z" w:id="24078"/>
              </w:tcPr>
            </w:tcPrChange>
          </w:tcPr>
          <w:p w:rsidR="00C30B21" w:rsidRDefault="001A1A51" w14:paraId="1B7A5CAC" w14:textId="0C665553">
            <w:pPr>
              <w:keepNext/>
              <w:tabs>
                <w:tab w:val="left" w:pos="504"/>
              </w:tabs>
              <w:spacing w:after="160"/>
              <w:ind w:left="288"/>
              <w:rPr>
                <w:b/>
              </w:rPr>
            </w:pPr>
            <w:r xmlns:w="http://schemas.openxmlformats.org/wordprocessingml/2006/main">
              <w:rPr>
                <w:b/>
              </w:rPr>
              <w:t xml:space="preserve">Please indicate how CMS might be of assistance in improving the completeness or accuracy of your </w:t>
            </w:r>
            <w:r xmlns:w="http://schemas.openxmlformats.org/wordprocessingml/2006/main">
              <w:rPr>
                <w:b/>
              </w:rPr>
              <w:t>reporting of the data.</w:t>
            </w:r>
            <w:r xmlns:w="http://schemas.openxmlformats.org/wordprocessingml/2006/main" w:rsidR="00E77B1E">
              <w:rPr>
                <w:b/>
              </w:rPr>
              <w:t xml:space="preserve">state’s </w:t>
            </w:r>
          </w:p>
          <w:p w:rsidR="00C30B21" w:rsidRDefault="001A1A51" w14:paraId="4041FED6" w14:textId="62F366A9">
            <w:pPr>
              <w:keepNext/>
              <w:tabs>
                <w:tab w:val="left" w:pos="504"/>
              </w:tabs>
              <w:ind w:left="288"/>
              <w:rPr/>
            </w:pPr>
            <w:r xmlns:w="http://schemas.openxmlformats.org/wordprocessingml/2006/main">
              <w:rPr>
                <w:b/>
              </w:rPr>
              <w:t xml:space="preserve">Annual Performance Objective for </w:t>
            </w:r>
            <w:r xmlns:w="http://schemas.openxmlformats.org/wordprocessingml/2006/main">
              <w:t xml:space="preserve"> </w:t>
            </w:r>
            <w:r xmlns:w="http://schemas.openxmlformats.org/wordprocessingml/2006/main">
              <w:rPr>
                <w:b/>
              </w:rPr>
              <w:t>:</w:t>
            </w:r>
            <w:r xmlns:w="http://schemas.openxmlformats.org/wordprocessingml/2006/main" w:rsidR="00A95936">
              <w:rPr>
                <w:b/>
              </w:rPr>
              <w:t>FFY 2020</w:t>
            </w:r>
          </w:p>
          <w:p w:rsidR="00C30B21" w:rsidRDefault="001A1A51" w14:paraId="3EDA351A" w14:textId="2EB64F17">
            <w:pPr>
              <w:keepNext/>
              <w:tabs>
                <w:tab w:val="left" w:pos="504"/>
              </w:tabs>
              <w:ind w:left="288"/>
              <w:rPr/>
            </w:pPr>
            <w:r xmlns:w="http://schemas.openxmlformats.org/wordprocessingml/2006/main">
              <w:rPr>
                <w:b/>
              </w:rPr>
              <w:t>Annual Performance Objective for FFY 202</w:t>
            </w:r>
            <w:r xmlns:w="http://schemas.openxmlformats.org/wordprocessingml/2006/main">
              <w:rPr>
                <w:b/>
              </w:rPr>
              <w:t xml:space="preserve">: </w:t>
            </w:r>
            <w:r xmlns:w="http://schemas.openxmlformats.org/wordprocessingml/2006/main" w:rsidR="00105979">
              <w:rPr>
                <w:b/>
              </w:rPr>
              <w:t>1</w:t>
            </w:r>
          </w:p>
          <w:p w:rsidR="00C30B21" w:rsidRDefault="001A1A51" w14:paraId="54340CB9" w14:textId="2304FC33">
            <w:pPr>
              <w:keepNext/>
              <w:tabs>
                <w:tab w:val="left" w:pos="504"/>
              </w:tabs>
              <w:spacing w:after="160"/>
              <w:ind w:left="288"/>
            </w:pPr>
            <w:r xmlns:w="http://schemas.openxmlformats.org/wordprocessingml/2006/main">
              <w:rPr>
                <w:b/>
              </w:rPr>
              <w:t>Annual Performance Objective for FFY 202</w:t>
            </w:r>
            <w:r xmlns:w="http://schemas.openxmlformats.org/wordprocessingml/2006/main">
              <w:t xml:space="preserve"> </w:t>
            </w:r>
            <w:r xmlns:w="http://schemas.openxmlformats.org/wordprocessingml/2006/main">
              <w:rPr>
                <w:b/>
              </w:rPr>
              <w:t>:</w:t>
            </w:r>
            <w:r xmlns:w="http://schemas.openxmlformats.org/wordprocessingml/2006/main" w:rsidR="00105979">
              <w:rPr>
                <w:b/>
              </w:rPr>
              <w:t>2</w:t>
            </w:r>
          </w:p>
        </w:tc>
        <w:tc>
          <w:tcPr>
            <w:tcW w:w="3640" w:type="dxa"/>
            <w:tcBorders>
              <w:top w:val="single" w:color="000000" w:sz="4" w:space="0"/>
              <w:bottom w:val="nil"/>
            </w:tcBorders>
            <w:cellIns w:author="Shakia Singleton" w:date="2020-06-03T16:18:00Z" w:id="24086"/>
            <w:tcPrChange w:author="Shakia Singleton" w:date="2020-06-03T16:18:00Z" w:id="24087">
              <w:tcPr>
                <w:tcW w:w="5000" w:type="pct"/>
                <w:cellIns w:author="Shakia Singleton" w:date="2020-06-03T16:18:00Z" w:id="24088"/>
              </w:tcPr>
            </w:tcPrChange>
          </w:tcPr>
          <w:p w:rsidR="00C30B21" w:rsidRDefault="001A1A51" w14:paraId="6BD8ECB9" w14:textId="23732F77">
            <w:pPr>
              <w:keepNext/>
              <w:tabs>
                <w:tab w:val="left" w:pos="504"/>
              </w:tabs>
              <w:spacing w:after="160"/>
              <w:ind w:left="288"/>
              <w:rPr>
                <w:b/>
              </w:rPr>
            </w:pPr>
            <w:r xmlns:w="http://schemas.openxmlformats.org/wordprocessingml/2006/main">
              <w:rPr>
                <w:b/>
              </w:rPr>
              <w:t xml:space="preserve">Please indicate how CMS might be of assistance in improving the completeness or accuracy of your </w:t>
            </w:r>
            <w:r xmlns:w="http://schemas.openxmlformats.org/wordprocessingml/2006/main">
              <w:rPr>
                <w:b/>
              </w:rPr>
              <w:t>reporting of the data.</w:t>
            </w:r>
            <w:r xmlns:w="http://schemas.openxmlformats.org/wordprocessingml/2006/main" w:rsidR="00E77B1E">
              <w:rPr>
                <w:b/>
              </w:rPr>
              <w:t xml:space="preserve">state’s </w:t>
            </w:r>
          </w:p>
          <w:p w:rsidR="00C30B21" w:rsidRDefault="001A1A51" w14:paraId="7BFE5509" w14:textId="114BF803">
            <w:pPr>
              <w:keepNext/>
              <w:tabs>
                <w:tab w:val="left" w:pos="504"/>
              </w:tabs>
              <w:ind w:left="288"/>
              <w:rPr/>
            </w:pPr>
            <w:r xmlns:w="http://schemas.openxmlformats.org/wordprocessingml/2006/main">
              <w:rPr>
                <w:b/>
              </w:rPr>
              <w:t>Annual Performance Objective for FFY 202</w:t>
            </w:r>
            <w:r xmlns:w="http://schemas.openxmlformats.org/wordprocessingml/2006/main">
              <w:t xml:space="preserve">: </w:t>
            </w:r>
            <w:r xmlns:w="http://schemas.openxmlformats.org/wordprocessingml/2006/main" w:rsidR="00105979">
              <w:rPr>
                <w:b/>
              </w:rPr>
              <w:t>1</w:t>
            </w:r>
          </w:p>
          <w:p w:rsidR="00C30B21" w:rsidRDefault="001A1A51" w14:paraId="671146C2" w14:textId="2A764982">
            <w:pPr>
              <w:keepNext/>
              <w:tabs>
                <w:tab w:val="left" w:pos="504"/>
              </w:tabs>
              <w:ind w:left="288"/>
              <w:rPr/>
            </w:pPr>
            <w:r xmlns:w="http://schemas.openxmlformats.org/wordprocessingml/2006/main">
              <w:t>A</w:t>
            </w:r>
            <w:r xmlns:w="http://schemas.openxmlformats.org/wordprocessingml/2006/main">
              <w:rPr>
                <w:b/>
              </w:rPr>
              <w:t xml:space="preserve">: </w:t>
            </w:r>
            <w:r xmlns:w="http://schemas.openxmlformats.org/wordprocessingml/2006/main" w:rsidR="00105979">
              <w:rPr>
                <w:b/>
              </w:rPr>
              <w:t>2</w:t>
            </w:r>
            <w:r xmlns:w="http://schemas.openxmlformats.org/wordprocessingml/2006/main">
              <w:rPr>
                <w:b/>
              </w:rPr>
              <w:t>nnual Performance Objective for FFY 202</w:t>
            </w:r>
          </w:p>
          <w:p w:rsidR="00C30B21" w:rsidRDefault="001A1A51" w14:paraId="1CD4707F" w14:textId="16EEBF78">
            <w:pPr>
              <w:keepNext/>
              <w:tabs>
                <w:tab w:val="left" w:pos="504"/>
              </w:tabs>
              <w:spacing w:after="160"/>
              <w:ind w:left="288"/>
            </w:pPr>
            <w:r xmlns:w="http://schemas.openxmlformats.org/wordprocessingml/2006/main">
              <w:rPr>
                <w:b/>
              </w:rPr>
              <w:t>Annual Performance Objective for FFY 202</w:t>
            </w:r>
            <w:r xmlns:w="http://schemas.openxmlformats.org/wordprocessingml/2006/main">
              <w:rPr>
                <w:b/>
              </w:rPr>
              <w:t xml:space="preserve">: </w:t>
            </w:r>
            <w:r xmlns:w="http://schemas.openxmlformats.org/wordprocessingml/2006/main" w:rsidR="00105979">
              <w:rPr>
                <w:b/>
              </w:rPr>
              <w:t>3</w:t>
            </w:r>
          </w:p>
        </w:tc>
      </w:tr>
      <w:tr w:rsidR="00C30B21" w14:paraId="2A926A4D" w14:textId="77777777">
        <w:trPr>
          <w:trHeight w:val="288"/>
        </w:trPr>
        <w:tc>
          <w:tcPr>
            <w:tcW w:w="3640" w:type="dxa"/>
            <w:tcBorders>
              <w:top w:val="nil"/>
            </w:tcBorders>
          </w:tcPr>
          <w:p w:rsidR="00C30B21" w:rsidRDefault="001A1A51" w14:paraId="3816B31C" w14:textId="77777777">
            <w:pPr>
              <w:tabs>
                <w:tab w:val="left" w:pos="504"/>
              </w:tabs>
              <w:ind w:left="288"/>
              <w:rPr/>
            </w:pPr>
            <w:r xmlns:w="http://schemas.openxmlformats.org/wordprocessingml/2006/main">
              <w:rPr>
                <w:i/>
              </w:rPr>
              <w:t>Explain how these objectives were set:</w:t>
            </w:r>
            <w:r xmlns:w="http://schemas.openxmlformats.org/wordprocessingml/2006/main">
              <w:t xml:space="preserve"> </w:t>
            </w:r>
          </w:p>
        </w:tc>
        <w:tc>
          <w:tcPr>
            <w:tcW w:w="3640" w:type="dxa"/>
            <w:tcBorders>
              <w:top w:val="nil"/>
            </w:tcBorders>
          </w:tcPr>
          <w:p w:rsidR="00C30B21" w:rsidRDefault="001A1A51" w14:paraId="59E20333" w14:textId="77777777">
            <w:pPr>
              <w:tabs>
                <w:tab w:val="left" w:pos="504"/>
              </w:tabs>
              <w:ind w:left="288"/>
              <w:rPr/>
            </w:pPr>
            <w:moveToRangeStart w:author="Shakia Singleton" w:date="2020-06-03T16:18:00Z" w:name="move42093565" w:id="24100"/>
            <w:moveTo w:author="Shakia Singleton" w:date="2020-06-03T16:18:00Z" w:id="24101">
              <w:r>
                <w:rPr>
                  <w:i/>
                </w:rPr>
                <w:t>Explain how these objectives were set:</w:t>
              </w:r>
              <w:r>
                <w:t xml:space="preserve"> </w:t>
              </w:r>
            </w:moveTo>
            <w:moveToRangeEnd w:id="24100"/>
          </w:p>
        </w:tc>
        <w:tc>
          <w:tcPr>
            <w:tcW w:w="3640" w:type="dxa"/>
            <w:tcBorders>
              <w:top w:val="nil"/>
            </w:tcBorders>
          </w:tcPr>
          <w:p w:rsidR="00C30B21" w:rsidRDefault="001A1A51" w14:paraId="4EA1A70D" w14:textId="77777777">
            <w:pPr>
              <w:tabs>
                <w:tab w:val="left" w:pos="504"/>
              </w:tabs>
              <w:ind w:left="288"/>
              <w:rPr/>
            </w:pPr>
            <w:moveToRangeStart w:author="Shakia Singleton" w:date="2020-06-03T16:18:00Z" w:name="move42093566" w:id="24103"/>
            <w:moveTo w:author="Shakia Singleton" w:date="2020-06-03T16:18:00Z" w:id="24104">
              <w:r>
                <w:rPr>
                  <w:i/>
                </w:rPr>
                <w:t>Explain how these objectives were set:</w:t>
              </w:r>
              <w:r>
                <w:t xml:space="preserve"> </w:t>
              </w:r>
            </w:moveTo>
            <w:moveToRangeEnd w:id="24103"/>
          </w:p>
        </w:tc>
      </w:tr>
      <w:tr w:rsidR="00C30B21" w14:paraId="74CDF2F2" w14:textId="77777777">
        <w:trPr>
          <w:trHeight w:val="288"/>
          <w:trPrChange w:author="Shakia Singleton" w:date="2020-06-03T16:18:00Z" w:id="24105">
            <w:trPr>
              <w:cantSplit/>
            </w:trPr>
          </w:trPrChange>
        </w:trPr>
        <w:tc>
          <w:tcPr>
            <w:tcW w:w="3640" w:type="dxa"/>
            <w:tcPrChange w:author="Shakia Singleton" w:date="2020-06-03T16:18:00Z" w:id="24106">
              <w:tcPr>
                <w:tcW w:w="5000" w:type="pct"/>
                <w:gridSpan w:val="5"/>
              </w:tcPr>
            </w:tcPrChange>
          </w:tcPr>
          <w:p w:rsidRPr="00E371EC" w:rsidR="002E0CF5" w:rsidRDefault="001A1A51" w14:paraId="452C7E0E" w14:textId="77777777">
            <w:pPr>
              <w:pStyle w:val="NormalSS"/>
              <w:ind w:firstLine="0"/>
              <w:rPr>
                <w:rFonts w:ascii="Arial" w:hAnsi="Arial" w:cs="Arial"/>
                <w:sz w:val="18"/>
                <w:szCs w:val="20"/>
              </w:rPr>
            </w:pPr>
            <w:r>
              <w:rPr>
                <w:b/>
                <w:rPrChange w:author="Shakia Singleton" w:date="2020-06-03T16:18:00Z" w:id="24108">
                  <w:rPr>
                    <w:b/>
                    <w:sz w:val="18"/>
                  </w:rPr>
                </w:rPrChange>
              </w:rPr>
              <w:t>Other Comments on Measure:</w:t>
            </w:r>
            <w:r>
              <w:rPr>
                <w:rPrChange w:author="Shakia Singleton" w:date="2020-06-03T16:18:00Z" w:id="24109">
                  <w:rPr>
                    <w:sz w:val="18"/>
                  </w:rPr>
                </w:rPrChange>
              </w:rPr>
              <w:t xml:space="preserve"> </w:t>
            </w:r>
          </w:p>
          <w:p w:rsidR="00C30B21" w:rsidRDefault="00C30B21" w14:paraId="4E04D7E0" w14:textId="77777777">
            <w:pPr>
              <w:tabs>
                <w:tab w:val="left" w:pos="504"/>
              </w:tabs>
              <w:rPr>
                <w:rPrChange w:author="Shakia Singleton" w:date="2020-06-03T16:18:00Z" w:id="24111">
                  <w:rPr>
                    <w:rFonts w:ascii="Arial" w:hAnsi="Arial"/>
                    <w:sz w:val="18"/>
                  </w:rPr>
                </w:rPrChange>
              </w:rPr>
            </w:pPr>
          </w:p>
        </w:tc>
        <w:tc>
          <w:tcPr>
            <w:tcW w:w="3640" w:type="dxa"/>
            <w:cellIns w:author="Shakia Singleton" w:date="2020-06-03T16:18:00Z" w:id="24113"/>
            <w:tcPrChange w:author="Shakia Singleton" w:date="2020-06-03T16:18:00Z" w:id="24114">
              <w:tcPr>
                <w:tcW w:w="5000" w:type="pct"/>
                <w:gridSpan w:val="2"/>
                <w:cellIns w:author="Shakia Singleton" w:date="2020-06-03T16:18:00Z" w:id="24115"/>
              </w:tcPr>
            </w:tcPrChange>
          </w:tcPr>
          <w:p w:rsidR="00C30B21" w:rsidRDefault="001A1A51" w14:paraId="2ADA864A" w14:textId="77777777">
            <w:pPr>
              <w:tabs>
                <w:tab w:val="left" w:pos="504"/>
              </w:tabs>
            </w:pPr>
            <w:r xmlns:w="http://schemas.openxmlformats.org/wordprocessingml/2006/main">
              <w:rPr>
                <w:b/>
              </w:rPr>
              <w:t>Other Comments on Measure:</w:t>
            </w:r>
            <w:r xmlns:w="http://schemas.openxmlformats.org/wordprocessingml/2006/main">
              <w:t xml:space="preserve"> </w:t>
            </w:r>
          </w:p>
        </w:tc>
        <w:tc>
          <w:tcPr>
            <w:tcW w:w="3640" w:type="dxa"/>
            <w:cellIns w:author="Shakia Singleton" w:date="2020-06-03T16:18:00Z" w:id="24117"/>
            <w:tcPrChange w:author="Shakia Singleton" w:date="2020-06-03T16:18:00Z" w:id="24118">
              <w:tcPr>
                <w:tcW w:w="5000" w:type="pct"/>
                <w:cellIns w:author="Shakia Singleton" w:date="2020-06-03T16:18:00Z" w:id="24119"/>
              </w:tcPr>
            </w:tcPrChange>
          </w:tcPr>
          <w:p w:rsidR="00C30B21" w:rsidRDefault="001A1A51" w14:paraId="1C5E9D87" w14:textId="77777777">
            <w:pPr>
              <w:tabs>
                <w:tab w:val="left" w:pos="504"/>
              </w:tabs>
            </w:pPr>
            <w:r xmlns:w="http://schemas.openxmlformats.org/wordprocessingml/2006/main">
              <w:rPr>
                <w:b/>
              </w:rPr>
              <w:t>Other Comments on Measure:</w:t>
            </w:r>
            <w:r xmlns:w="http://schemas.openxmlformats.org/wordprocessingml/2006/main">
              <w:t xml:space="preserve"> </w:t>
            </w:r>
          </w:p>
        </w:tc>
      </w:tr>
    </w:tbl>
    <w:p w:rsidRPr="003A335D" w:rsidR="00C30B21" w:rsidRDefault="00C30B21" w14:paraId="1BEE22E1" w14:textId="77777777">
      <w:pPr/>
    </w:p>
    <w:p w:rsidR="00E62BC5" w:rsidRDefault="00E62BC5" w14:paraId="56ECA8E4" w14:textId="77777777">
      <w:pPr>
        <w:pStyle w:val="NormalSS"/>
        <w:spacing w:line="480" w:lineRule="auto"/>
        <w:ind w:firstLine="0"/>
        <w:rPr>
          <w:rFonts w:ascii="Arial" w:hAnsi="Arial" w:cs="Arial"/>
        </w:rPr>
      </w:pPr>
    </w:p>
    <w:p w:rsidR="004F75C7" w:rsidRDefault="004F75C7" w14:paraId="50180972" w14:textId="77777777">
      <w:pPr>
        <w:rPr>
          <w:rFonts w:cs="Arial"/>
          <w:b/>
          <w:bCs/>
          <w:sz w:val="20"/>
        </w:rPr>
      </w:pPr>
    </w:p>
    <w:p w:rsidR="00432710" w:rsidRDefault="00432710" w14:paraId="452F335B" w14:textId="77777777">
      <w:pPr>
        <w:pStyle w:val="NormalSS"/>
        <w:spacing w:line="480" w:lineRule="auto"/>
        <w:ind w:firstLine="0"/>
        <w:rPr>
          <w:rFonts w:ascii="Arial" w:hAnsi="Arial" w:cs="Arial"/>
          <w:b/>
          <w:bCs/>
          <w:sz w:val="2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681"/>
        <w:gridCol w:w="4681"/>
        <w:gridCol w:w="4678"/>
      </w:tblGrid>
      <w:tr w:rsidRPr="0063490D" w:rsidR="00432710" w14:paraId="0AFA0657" w14:textId="77777777">
        <w:trPr>
          <w:tblHeader/>
        </w:trPr>
        <w:tc>
          <w:tcPr>
            <w:tcW w:w="1667" w:type="pct"/>
          </w:tcPr>
          <w:p w:rsidRPr="00E371EC" w:rsidR="00432710" w:rsidP="0063341D" w:rsidRDefault="00432710" w14:paraId="3ED1F4D6" w14:textId="77777777">
            <w:pPr>
              <w:pStyle w:val="NormalSS"/>
              <w:tabs>
                <w:tab w:val="clear" w:pos="432"/>
                <w:tab w:val="left" w:pos="-270"/>
              </w:tabs>
              <w:ind w:firstLine="0"/>
              <w:jc w:val="center"/>
              <w:rPr>
                <w:rFonts w:ascii="Arial" w:hAnsi="Arial" w:cs="Arial"/>
                <w:b/>
                <w:bCs/>
                <w:sz w:val="18"/>
                <w:szCs w:val="20"/>
              </w:rPr>
            </w:pPr>
          </w:p>
        </w:tc>
        <w:tc>
          <w:tcPr>
            <w:tcW w:w="1667" w:type="pct"/>
          </w:tcPr>
          <w:p w:rsidRPr="00E371EC" w:rsidR="00432710" w:rsidRDefault="00432710" w14:paraId="17AA9A39" w14:textId="77777777">
            <w:pPr>
              <w:pStyle w:val="NormalSS"/>
              <w:ind w:firstLine="0"/>
              <w:jc w:val="center"/>
              <w:rPr>
                <w:rFonts w:ascii="Arial" w:hAnsi="Arial" w:cs="Arial"/>
                <w:b/>
                <w:bCs/>
                <w:sz w:val="18"/>
                <w:szCs w:val="20"/>
              </w:rPr>
            </w:pPr>
          </w:p>
        </w:tc>
        <w:tc>
          <w:tcPr>
            <w:tcW w:w="1666" w:type="pct"/>
          </w:tcPr>
          <w:p w:rsidRPr="00E371EC" w:rsidR="00432710" w:rsidRDefault="00432710" w14:paraId="06EB4671" w14:textId="77777777">
            <w:pPr>
              <w:pStyle w:val="NormalSS"/>
              <w:ind w:firstLine="0"/>
              <w:jc w:val="center"/>
              <w:rPr>
                <w:rFonts w:ascii="Arial" w:hAnsi="Arial" w:cs="Arial"/>
                <w:b/>
                <w:bCs/>
                <w:sz w:val="18"/>
                <w:szCs w:val="20"/>
              </w:rPr>
            </w:pPr>
          </w:p>
        </w:tc>
      </w:tr>
      <w:tr w:rsidRPr="0063490D" w:rsidR="00432710" w14:paraId="6DB953EF" w14:textId="77777777">
        <w:trPr>
          <w:trHeight w:val="446"/>
        </w:trPr>
        <w:tc>
          <w:tcPr>
            <w:tcW w:w="1667" w:type="pct"/>
          </w:tcPr>
          <w:p w:rsidRPr="00E371EC" w:rsidR="00432710" w:rsidRDefault="00432710" w14:paraId="34D1EE4E" w14:textId="77777777">
            <w:pPr>
              <w:pStyle w:val="NormalSS"/>
              <w:ind w:firstLine="0"/>
              <w:rPr>
                <w:rFonts w:ascii="Arial" w:hAnsi="Arial" w:cs="Arial"/>
                <w:sz w:val="18"/>
                <w:szCs w:val="20"/>
              </w:rPr>
            </w:pPr>
          </w:p>
          <w:p w:rsidRPr="00E371EC" w:rsidR="00432710" w:rsidRDefault="00432710" w14:paraId="74AFF0BD" w14:textId="77777777">
            <w:pPr>
              <w:pStyle w:val="NormalSS"/>
              <w:ind w:firstLine="0"/>
              <w:rPr>
                <w:rFonts w:ascii="Arial" w:hAnsi="Arial" w:cs="Arial"/>
                <w:b/>
                <w:bCs/>
                <w:sz w:val="18"/>
                <w:szCs w:val="20"/>
              </w:rPr>
            </w:pPr>
          </w:p>
        </w:tc>
        <w:tc>
          <w:tcPr>
            <w:tcW w:w="1667" w:type="pct"/>
          </w:tcPr>
          <w:p w:rsidRPr="00E371EC" w:rsidR="00432710" w:rsidRDefault="00432710" w14:paraId="1CB36AAA" w14:textId="77777777">
            <w:pPr>
              <w:pStyle w:val="NormalSS"/>
              <w:ind w:firstLine="0"/>
              <w:rPr>
                <w:rFonts w:ascii="Arial" w:hAnsi="Arial" w:cs="Arial"/>
                <w:b/>
                <w:bCs/>
                <w:sz w:val="18"/>
                <w:szCs w:val="20"/>
              </w:rPr>
            </w:pPr>
          </w:p>
          <w:p w:rsidRPr="00E371EC" w:rsidR="00432710" w:rsidRDefault="00432710" w14:paraId="2A0FB3BB" w14:textId="77777777">
            <w:pPr>
              <w:pStyle w:val="NormalSS"/>
              <w:ind w:firstLine="0"/>
              <w:rPr>
                <w:rFonts w:ascii="Arial" w:hAnsi="Arial" w:cs="Arial"/>
                <w:b/>
                <w:bCs/>
                <w:sz w:val="18"/>
                <w:szCs w:val="20"/>
              </w:rPr>
            </w:pPr>
          </w:p>
        </w:tc>
        <w:tc>
          <w:tcPr>
            <w:tcW w:w="1666" w:type="pct"/>
          </w:tcPr>
          <w:p w:rsidRPr="00E371EC" w:rsidR="00432710" w:rsidRDefault="00432710" w14:paraId="376EDAB6" w14:textId="77777777">
            <w:pPr>
              <w:pStyle w:val="NormalSS"/>
              <w:ind w:firstLine="0"/>
              <w:rPr>
                <w:rFonts w:ascii="Arial" w:hAnsi="Arial" w:cs="Arial"/>
                <w:b/>
                <w:bCs/>
                <w:sz w:val="18"/>
                <w:szCs w:val="20"/>
              </w:rPr>
            </w:pPr>
          </w:p>
          <w:p w:rsidRPr="00E371EC" w:rsidR="00432710" w:rsidRDefault="00432710" w14:paraId="32C9406D" w14:textId="77777777">
            <w:pPr>
              <w:pStyle w:val="NormalSS"/>
              <w:ind w:firstLine="0"/>
              <w:rPr>
                <w:rFonts w:ascii="Arial" w:hAnsi="Arial" w:cs="Arial"/>
                <w:b/>
                <w:bCs/>
                <w:sz w:val="18"/>
                <w:szCs w:val="20"/>
              </w:rPr>
            </w:pPr>
          </w:p>
        </w:tc>
      </w:tr>
      <w:tr w:rsidRPr="0063490D" w:rsidR="00432710" w14:paraId="77A8B01F" w14:textId="77777777">
        <w:trPr>
          <w:trHeight w:val="830"/>
        </w:trPr>
        <w:tc>
          <w:tcPr>
            <w:tcW w:w="1667" w:type="pct"/>
          </w:tcPr>
          <w:p w:rsidRPr="00E371EC" w:rsidR="00432710" w:rsidP="00A35461" w:rsidRDefault="00432710" w14:paraId="79D5FCD2" w14:textId="77777777">
            <w:pPr>
              <w:pStyle w:val="NormalSS"/>
              <w:ind w:firstLine="0"/>
              <w:rPr>
                <w:rFonts w:ascii="Arial" w:hAnsi="Arial" w:cs="Arial"/>
                <w:b/>
                <w:bCs/>
                <w:sz w:val="18"/>
                <w:szCs w:val="20"/>
              </w:rPr>
            </w:pPr>
          </w:p>
          <w:p w:rsidRPr="00E371EC" w:rsidR="00432710" w:rsidP="00A35461" w:rsidRDefault="00602D6B" w14:paraId="2150EE04"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E371EC" w:rsidR="00432710" w:rsidP="00A35461" w:rsidRDefault="00602D6B" w14:paraId="38C7CE52"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E371EC" w:rsidR="00432710" w:rsidP="00A35461" w:rsidRDefault="00602D6B" w14:paraId="6442E279" w14:textId="77777777">
            <w:pPr>
              <w:pStyle w:val="NormalSS"/>
              <w:ind w:firstLine="0"/>
              <w:rPr>
                <w:rFonts w:ascii="Arial" w:hAnsi="Arial" w:cs="Arial"/>
                <w:b/>
                <w:bCs/>
                <w:sz w:val="18"/>
                <w:szCs w:val="20"/>
              </w:rPr>
            </w:pPr>
            <w:r w:rsidR="005F3B48">
              <w:rPr>
                <w:rFonts w:cs="Arial"/>
                <w:sz w:val="18"/>
                <w:szCs w:val="20"/>
              </w:rPr>
            </w:r>
            <w:r w:rsidR="005F3B48">
              <w:rPr>
                <w:rFonts w:cs="Arial"/>
                <w:sz w:val="18"/>
                <w:szCs w:val="20"/>
              </w:rPr>
              <w:fldChar w:fldCharType="separate"/>
            </w:r>
          </w:p>
        </w:tc>
        <w:tc>
          <w:tcPr>
            <w:tcW w:w="1667" w:type="pct"/>
          </w:tcPr>
          <w:p w:rsidRPr="00E371EC" w:rsidR="00432710" w:rsidP="00A35461" w:rsidRDefault="00432710" w14:paraId="74F72F1E" w14:textId="77777777">
            <w:pPr>
              <w:pStyle w:val="NormalSS"/>
              <w:ind w:firstLine="0"/>
              <w:rPr>
                <w:rFonts w:ascii="Arial" w:hAnsi="Arial" w:cs="Arial"/>
                <w:b/>
                <w:bCs/>
                <w:sz w:val="18"/>
                <w:szCs w:val="20"/>
              </w:rPr>
            </w:pPr>
          </w:p>
          <w:p w:rsidRPr="00E371EC" w:rsidR="00432710" w:rsidP="00A35461" w:rsidRDefault="00602D6B" w14:paraId="49D79912"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E371EC" w:rsidR="00432710" w:rsidP="00A35461" w:rsidRDefault="00602D6B" w14:paraId="6F181516"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E371EC" w:rsidR="00432710" w:rsidP="00A35461" w:rsidRDefault="00602D6B" w14:paraId="09EDED20" w14:textId="77777777">
            <w:pPr>
              <w:pStyle w:val="NormalSS"/>
              <w:ind w:firstLine="0"/>
              <w:rPr>
                <w:rFonts w:ascii="Arial" w:hAnsi="Arial" w:cs="Arial"/>
                <w:b/>
                <w:bCs/>
                <w:sz w:val="18"/>
                <w:szCs w:val="20"/>
              </w:rPr>
            </w:pPr>
            <w:r w:rsidR="005F3B48">
              <w:rPr>
                <w:rFonts w:cs="Arial"/>
                <w:sz w:val="18"/>
                <w:szCs w:val="20"/>
              </w:rPr>
            </w:r>
            <w:r w:rsidR="005F3B48">
              <w:rPr>
                <w:rFonts w:cs="Arial"/>
                <w:sz w:val="18"/>
                <w:szCs w:val="20"/>
              </w:rPr>
              <w:fldChar w:fldCharType="separate"/>
            </w:r>
          </w:p>
        </w:tc>
        <w:tc>
          <w:tcPr>
            <w:tcW w:w="1666" w:type="pct"/>
          </w:tcPr>
          <w:p w:rsidRPr="00E371EC" w:rsidR="00432710" w:rsidP="00A35461" w:rsidRDefault="00432710" w14:paraId="07AE891E" w14:textId="77777777">
            <w:pPr>
              <w:pStyle w:val="NormalSS"/>
              <w:ind w:firstLine="0"/>
              <w:rPr>
                <w:rFonts w:ascii="Arial" w:hAnsi="Arial" w:cs="Arial"/>
                <w:b/>
                <w:bCs/>
                <w:sz w:val="18"/>
                <w:szCs w:val="20"/>
              </w:rPr>
            </w:pPr>
          </w:p>
          <w:p w:rsidRPr="00E371EC" w:rsidR="00432710" w:rsidP="00A35461" w:rsidRDefault="00602D6B" w14:paraId="4DCF08FB"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E371EC" w:rsidR="00432710" w:rsidP="00A35461" w:rsidRDefault="00602D6B" w14:paraId="1A987128"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E371EC" w:rsidR="00432710" w:rsidP="00A35461" w:rsidRDefault="00602D6B" w14:paraId="6539DB8D" w14:textId="77777777">
            <w:pPr>
              <w:pStyle w:val="NormalSS"/>
              <w:ind w:firstLine="0"/>
              <w:rPr>
                <w:rFonts w:ascii="Arial" w:hAnsi="Arial" w:cs="Arial"/>
                <w:b/>
                <w:bCs/>
                <w:sz w:val="18"/>
                <w:szCs w:val="20"/>
              </w:rPr>
            </w:pPr>
            <w:r w:rsidR="005F3B48">
              <w:rPr>
                <w:rFonts w:cs="Arial"/>
                <w:sz w:val="18"/>
                <w:szCs w:val="20"/>
              </w:rPr>
            </w:r>
            <w:r w:rsidR="005F3B48">
              <w:rPr>
                <w:rFonts w:cs="Arial"/>
                <w:sz w:val="18"/>
                <w:szCs w:val="20"/>
              </w:rPr>
              <w:fldChar w:fldCharType="separate"/>
            </w:r>
          </w:p>
        </w:tc>
      </w:tr>
      <w:tr w:rsidRPr="0063490D" w:rsidR="00432710" w14:paraId="14F1F118" w14:textId="77777777">
        <w:trPr>
          <w:trHeight w:val="830"/>
        </w:trPr>
        <w:tc>
          <w:tcPr>
            <w:tcW w:w="1667" w:type="pct"/>
          </w:tcPr>
          <w:p w:rsidRPr="00E371EC" w:rsidR="00432710" w:rsidRDefault="00432710" w14:paraId="1D7997CA" w14:textId="77777777">
            <w:pPr>
              <w:pStyle w:val="NormalSS"/>
              <w:ind w:firstLine="0"/>
              <w:rPr>
                <w:rFonts w:ascii="Arial" w:hAnsi="Arial" w:cs="Arial"/>
                <w:b/>
                <w:bCs/>
                <w:sz w:val="18"/>
                <w:szCs w:val="20"/>
              </w:rPr>
            </w:pPr>
          </w:p>
          <w:p w:rsidRPr="00E371EC" w:rsidR="00432710" w:rsidRDefault="00602D6B" w14:paraId="5CC0E40B"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104EFD" w:rsidR="00432710" w:rsidP="00F27E84" w:rsidRDefault="00432710" w14:paraId="6EF954A8" w14:textId="77777777">
            <w:pPr>
              <w:pStyle w:val="NormalSS"/>
              <w:ind w:firstLine="0"/>
              <w:rPr>
                <w:rFonts w:ascii="Arial" w:hAnsi="Arial" w:cs="Arial"/>
                <w:sz w:val="18"/>
                <w:szCs w:val="18"/>
              </w:rPr>
            </w:pPr>
          </w:p>
          <w:p w:rsidRPr="00E371EC" w:rsidR="00432710" w:rsidRDefault="00602D6B" w14:paraId="6E31A8FD"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E371EC" w:rsidR="00432710" w:rsidRDefault="00602D6B" w14:paraId="022CEAC6"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E371EC" w:rsidR="00432710" w:rsidRDefault="00432710" w14:paraId="103760F6" w14:textId="77777777">
            <w:pPr>
              <w:pStyle w:val="NormalSS"/>
              <w:ind w:firstLine="0"/>
              <w:rPr>
                <w:rFonts w:ascii="Arial" w:hAnsi="Arial" w:cs="Arial"/>
                <w:b/>
                <w:bCs/>
                <w:sz w:val="18"/>
                <w:szCs w:val="20"/>
              </w:rPr>
            </w:pPr>
          </w:p>
        </w:tc>
        <w:tc>
          <w:tcPr>
            <w:tcW w:w="1667" w:type="pct"/>
          </w:tcPr>
          <w:p w:rsidRPr="00E371EC" w:rsidR="00432710" w:rsidRDefault="00432710" w14:paraId="378F653B" w14:textId="77777777">
            <w:pPr>
              <w:pStyle w:val="NormalSS"/>
              <w:ind w:firstLine="0"/>
              <w:rPr>
                <w:rFonts w:ascii="Arial" w:hAnsi="Arial" w:cs="Arial"/>
                <w:b/>
                <w:bCs/>
                <w:sz w:val="18"/>
                <w:szCs w:val="20"/>
              </w:rPr>
            </w:pPr>
          </w:p>
          <w:p w:rsidRPr="00E371EC" w:rsidR="00432710" w:rsidRDefault="00602D6B" w14:paraId="132B6B31"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E371EC" w:rsidR="00432710" w:rsidRDefault="00602D6B" w14:paraId="03BBF9B7"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E371EC" w:rsidR="00432710" w:rsidRDefault="00602D6B" w14:paraId="5D679CD2"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E371EC" w:rsidR="00432710" w:rsidRDefault="00432710" w14:paraId="6AF81F18" w14:textId="77777777">
            <w:pPr>
              <w:pStyle w:val="NormalSS"/>
              <w:ind w:firstLine="0"/>
              <w:rPr>
                <w:rFonts w:ascii="Arial" w:hAnsi="Arial" w:cs="Arial"/>
                <w:b/>
                <w:bCs/>
                <w:sz w:val="18"/>
                <w:szCs w:val="20"/>
              </w:rPr>
            </w:pPr>
          </w:p>
        </w:tc>
        <w:tc>
          <w:tcPr>
            <w:tcW w:w="1666" w:type="pct"/>
          </w:tcPr>
          <w:p w:rsidRPr="00E371EC" w:rsidR="00432710" w:rsidRDefault="00432710" w14:paraId="4BCDD0C2" w14:textId="77777777">
            <w:pPr>
              <w:pStyle w:val="NormalSS"/>
              <w:ind w:firstLine="0"/>
              <w:rPr>
                <w:rFonts w:ascii="Arial" w:hAnsi="Arial" w:cs="Arial"/>
                <w:b/>
                <w:bCs/>
                <w:sz w:val="18"/>
                <w:szCs w:val="20"/>
              </w:rPr>
            </w:pPr>
          </w:p>
          <w:p w:rsidRPr="00E371EC" w:rsidR="00432710" w:rsidRDefault="00602D6B" w14:paraId="31CE71D4"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104EFD" w:rsidR="00432710" w:rsidP="00F27E84" w:rsidRDefault="00432710" w14:paraId="57F19334" w14:textId="77777777">
            <w:pPr>
              <w:pStyle w:val="NormalSS"/>
              <w:ind w:firstLine="0"/>
              <w:rPr>
                <w:rFonts w:ascii="Arial" w:hAnsi="Arial" w:cs="Arial"/>
                <w:sz w:val="18"/>
                <w:szCs w:val="18"/>
              </w:rPr>
            </w:pPr>
          </w:p>
          <w:p w:rsidRPr="00E371EC" w:rsidR="00432710" w:rsidRDefault="00602D6B" w14:paraId="69A90CC7"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E371EC" w:rsidR="00432710" w:rsidRDefault="00602D6B" w14:paraId="155C14CC"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E371EC" w:rsidR="00432710" w:rsidRDefault="00432710" w14:paraId="08969C2C" w14:textId="77777777">
            <w:pPr>
              <w:pStyle w:val="NormalSS"/>
              <w:ind w:firstLine="0"/>
              <w:rPr>
                <w:rFonts w:ascii="Arial" w:hAnsi="Arial" w:cs="Arial"/>
                <w:b/>
                <w:bCs/>
                <w:sz w:val="18"/>
                <w:szCs w:val="20"/>
              </w:rPr>
            </w:pPr>
          </w:p>
        </w:tc>
      </w:tr>
      <w:tr w:rsidRPr="0063490D" w:rsidR="00432710" w14:paraId="33DC9328" w14:textId="77777777">
        <w:trPr>
          <w:trHeight w:val="830"/>
        </w:trPr>
        <w:tc>
          <w:tcPr>
            <w:tcW w:w="1667" w:type="pct"/>
          </w:tcPr>
          <w:p w:rsidR="003947F8" w:rsidRDefault="00432710" w14:paraId="20BAE689" w14:textId="77777777">
            <w:pPr>
              <w:pStyle w:val="NormalSS"/>
              <w:tabs>
                <w:tab w:val="left" w:pos="3495"/>
              </w:tabs>
              <w:ind w:firstLine="0"/>
              <w:rPr>
                <w:rFonts w:ascii="Arial" w:hAnsi="Arial" w:cs="Arial"/>
                <w:sz w:val="18"/>
                <w:szCs w:val="20"/>
              </w:rPr>
            </w:pPr>
          </w:p>
          <w:p w:rsidRPr="00E371EC" w:rsidR="00432710" w:rsidRDefault="00602D6B" w14:paraId="3D2ACDD1"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E371EC" w:rsidR="00432710" w:rsidRDefault="00602D6B" w14:paraId="2E269FAC"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E371EC" w:rsidR="00432710" w:rsidRDefault="00432710" w14:paraId="1AC84DAC" w14:textId="77777777">
            <w:pPr>
              <w:pStyle w:val="NormalSS"/>
              <w:ind w:firstLine="0"/>
              <w:rPr>
                <w:rFonts w:ascii="Arial" w:hAnsi="Arial" w:cs="Arial"/>
                <w:sz w:val="18"/>
                <w:szCs w:val="20"/>
              </w:rPr>
            </w:pPr>
          </w:p>
          <w:p w:rsidRPr="00E371EC" w:rsidR="00432710" w:rsidRDefault="00602D6B" w14:paraId="11587E34" w14:textId="77777777">
            <w:pPr>
              <w:pStyle w:val="NormalSS"/>
              <w:ind w:firstLine="0"/>
              <w:rPr>
                <w:rFonts w:ascii="Arial" w:hAnsi="Arial" w:cs="Arial"/>
                <w:b/>
                <w:bCs/>
                <w:sz w:val="18"/>
                <w:szCs w:val="20"/>
              </w:rPr>
            </w:pPr>
            <w:r w:rsidR="005F3B48">
              <w:rPr>
                <w:rFonts w:cs="Arial"/>
                <w:sz w:val="18"/>
                <w:szCs w:val="20"/>
              </w:rPr>
            </w:r>
            <w:r w:rsidR="005F3B48">
              <w:rPr>
                <w:rFonts w:cs="Arial"/>
                <w:sz w:val="18"/>
                <w:szCs w:val="20"/>
              </w:rPr>
              <w:fldChar w:fldCharType="separate"/>
            </w:r>
          </w:p>
        </w:tc>
        <w:tc>
          <w:tcPr>
            <w:tcW w:w="1667" w:type="pct"/>
          </w:tcPr>
          <w:p w:rsidRPr="00E371EC" w:rsidR="00432710" w:rsidRDefault="00432710" w14:paraId="0AEE45A5" w14:textId="77777777">
            <w:pPr>
              <w:pStyle w:val="NormalSS"/>
              <w:ind w:firstLine="0"/>
              <w:rPr>
                <w:rFonts w:ascii="Arial" w:hAnsi="Arial" w:cs="Arial"/>
                <w:sz w:val="18"/>
                <w:szCs w:val="20"/>
              </w:rPr>
            </w:pPr>
          </w:p>
          <w:p w:rsidRPr="00E371EC" w:rsidR="00432710" w:rsidRDefault="00602D6B" w14:paraId="71F2799E"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E371EC" w:rsidR="00432710" w:rsidRDefault="00602D6B" w14:paraId="7E30A8D1"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E371EC" w:rsidR="00432710" w:rsidRDefault="00432710" w14:paraId="2BC95509" w14:textId="77777777">
            <w:pPr>
              <w:pStyle w:val="NormalSS"/>
              <w:ind w:firstLine="0"/>
              <w:rPr>
                <w:rFonts w:ascii="Arial" w:hAnsi="Arial" w:cs="Arial"/>
                <w:sz w:val="18"/>
                <w:szCs w:val="20"/>
              </w:rPr>
            </w:pPr>
          </w:p>
          <w:p w:rsidRPr="00E371EC" w:rsidR="00432710" w:rsidRDefault="00602D6B" w14:paraId="65CFFE87" w14:textId="77777777">
            <w:pPr>
              <w:pStyle w:val="NormalSS"/>
              <w:ind w:firstLine="0"/>
              <w:rPr>
                <w:rFonts w:ascii="Arial" w:hAnsi="Arial" w:cs="Arial"/>
                <w:b/>
                <w:bCs/>
                <w:sz w:val="18"/>
                <w:szCs w:val="20"/>
              </w:rPr>
            </w:pPr>
            <w:r w:rsidR="005F3B48">
              <w:rPr>
                <w:rFonts w:cs="Arial"/>
                <w:sz w:val="18"/>
                <w:szCs w:val="20"/>
              </w:rPr>
            </w:r>
            <w:r w:rsidR="005F3B48">
              <w:rPr>
                <w:rFonts w:cs="Arial"/>
                <w:sz w:val="18"/>
                <w:szCs w:val="20"/>
              </w:rPr>
              <w:fldChar w:fldCharType="separate"/>
            </w:r>
          </w:p>
        </w:tc>
        <w:tc>
          <w:tcPr>
            <w:tcW w:w="1666" w:type="pct"/>
          </w:tcPr>
          <w:p w:rsidRPr="00E371EC" w:rsidR="00432710" w:rsidRDefault="00432710" w14:paraId="77646D16" w14:textId="77777777">
            <w:pPr>
              <w:pStyle w:val="NormalSS"/>
              <w:ind w:firstLine="0"/>
              <w:rPr>
                <w:rFonts w:ascii="Arial" w:hAnsi="Arial" w:cs="Arial"/>
                <w:sz w:val="18"/>
                <w:szCs w:val="20"/>
              </w:rPr>
            </w:pPr>
          </w:p>
          <w:p w:rsidRPr="00E371EC" w:rsidR="00432710" w:rsidRDefault="00602D6B" w14:paraId="62B9E258"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E371EC" w:rsidR="00432710" w:rsidRDefault="00602D6B" w14:paraId="102D45D4" w14:textId="77777777">
            <w:pPr>
              <w:pStyle w:val="NormalSS"/>
              <w:ind w:firstLine="0"/>
              <w:rPr>
                <w:rFonts w:ascii="Arial" w:hAnsi="Arial" w:cs="Arial"/>
                <w:b/>
                <w:bCs/>
                <w:sz w:val="18"/>
                <w:szCs w:val="20"/>
              </w:rPr>
            </w:pPr>
            <w:r w:rsidR="005F3B48">
              <w:rPr>
                <w:rFonts w:cs="Arial"/>
                <w:sz w:val="18"/>
                <w:szCs w:val="20"/>
              </w:rPr>
            </w:r>
            <w:r w:rsidR="005F3B48">
              <w:rPr>
                <w:rFonts w:cs="Arial"/>
                <w:sz w:val="18"/>
                <w:szCs w:val="20"/>
              </w:rPr>
              <w:fldChar w:fldCharType="separate"/>
            </w:r>
          </w:p>
        </w:tc>
      </w:tr>
      <w:tr w:rsidRPr="0063490D" w:rsidR="00432710" w14:paraId="3DF2C50B" w14:textId="77777777">
        <w:trPr>
          <w:trHeight w:val="830"/>
        </w:trPr>
        <w:tc>
          <w:tcPr>
            <w:tcW w:w="1667" w:type="pct"/>
          </w:tcPr>
          <w:p w:rsidRPr="00E371EC" w:rsidR="00432710" w:rsidRDefault="00432710" w14:paraId="300647C3" w14:textId="77777777">
            <w:pPr>
              <w:pStyle w:val="NormalSS"/>
              <w:ind w:firstLine="0"/>
              <w:rPr>
                <w:rFonts w:ascii="Arial" w:hAnsi="Arial" w:cs="Arial"/>
                <w:b/>
                <w:bCs/>
                <w:sz w:val="18"/>
                <w:szCs w:val="20"/>
              </w:rPr>
            </w:pPr>
          </w:p>
          <w:p w:rsidRPr="00E371EC" w:rsidR="00432710" w:rsidRDefault="00602D6B" w14:paraId="7BFBE2B2" w14:textId="77777777">
            <w:pPr>
              <w:pStyle w:val="NormalSS"/>
              <w:ind w:firstLine="0"/>
              <w:rPr>
                <w:rFonts w:ascii="Arial" w:hAnsi="Arial" w:cs="Arial"/>
                <w:sz w:val="18"/>
                <w:szCs w:val="20"/>
              </w:rPr>
            </w:pPr>
            <w:r w:rsidR="005F3B48">
              <w:rPr>
                <w:rFonts w:cs="Arial"/>
                <w:b/>
                <w:bCs/>
                <w:sz w:val="18"/>
                <w:szCs w:val="20"/>
              </w:rPr>
            </w:r>
            <w:r w:rsidR="005F3B48">
              <w:rPr>
                <w:rFonts w:cs="Arial"/>
                <w:b/>
                <w:bCs/>
                <w:sz w:val="18"/>
                <w:szCs w:val="20"/>
              </w:rPr>
              <w:fldChar w:fldCharType="separate"/>
            </w:r>
          </w:p>
          <w:p w:rsidRPr="00E371EC" w:rsidR="00432710" w:rsidRDefault="00602D6B" w14:paraId="0934C539"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E371EC" w:rsidR="00432710" w:rsidRDefault="00602D6B" w14:paraId="487EC73D"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E371EC" w:rsidR="00432710" w:rsidRDefault="00602D6B" w14:paraId="42AE5D74" w14:textId="77777777">
            <w:pPr>
              <w:pStyle w:val="NormalSS"/>
              <w:ind w:firstLine="0"/>
              <w:rPr>
                <w:rFonts w:ascii="Arial" w:hAnsi="Arial" w:cs="Arial"/>
                <w:b/>
                <w:bCs/>
                <w:sz w:val="18"/>
                <w:szCs w:val="20"/>
              </w:rPr>
            </w:pPr>
            <w:r w:rsidR="005F3B48">
              <w:rPr>
                <w:rFonts w:cs="Arial"/>
                <w:sz w:val="18"/>
                <w:szCs w:val="20"/>
              </w:rPr>
            </w:r>
            <w:r w:rsidR="005F3B48">
              <w:rPr>
                <w:rFonts w:cs="Arial"/>
                <w:sz w:val="18"/>
                <w:szCs w:val="20"/>
              </w:rPr>
              <w:fldChar w:fldCharType="separate"/>
            </w:r>
          </w:p>
        </w:tc>
        <w:tc>
          <w:tcPr>
            <w:tcW w:w="1667" w:type="pct"/>
          </w:tcPr>
          <w:p w:rsidRPr="00E371EC" w:rsidR="00432710" w:rsidRDefault="00432710" w14:paraId="3644135E" w14:textId="77777777">
            <w:pPr>
              <w:pStyle w:val="NormalSS"/>
              <w:ind w:firstLine="0"/>
              <w:rPr>
                <w:rFonts w:ascii="Arial" w:hAnsi="Arial" w:cs="Arial"/>
                <w:b/>
                <w:bCs/>
                <w:sz w:val="18"/>
                <w:szCs w:val="20"/>
              </w:rPr>
            </w:pPr>
          </w:p>
          <w:p w:rsidRPr="00E371EC" w:rsidR="00432710" w:rsidRDefault="00602D6B" w14:paraId="6CA7CA06" w14:textId="77777777">
            <w:pPr>
              <w:pStyle w:val="NormalSS"/>
              <w:ind w:firstLine="0"/>
              <w:rPr>
                <w:rFonts w:ascii="Arial" w:hAnsi="Arial" w:cs="Arial"/>
                <w:sz w:val="18"/>
                <w:szCs w:val="20"/>
              </w:rPr>
            </w:pPr>
            <w:r w:rsidR="005F3B48">
              <w:rPr>
                <w:rFonts w:cs="Arial"/>
                <w:b/>
                <w:bCs/>
                <w:sz w:val="18"/>
                <w:szCs w:val="20"/>
              </w:rPr>
            </w:r>
            <w:r w:rsidR="005F3B48">
              <w:rPr>
                <w:rFonts w:cs="Arial"/>
                <w:b/>
                <w:bCs/>
                <w:sz w:val="18"/>
                <w:szCs w:val="20"/>
              </w:rPr>
              <w:fldChar w:fldCharType="separate"/>
            </w:r>
          </w:p>
          <w:p w:rsidRPr="00E371EC" w:rsidR="00432710" w:rsidRDefault="00602D6B" w14:paraId="7BFE2FF4"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E371EC" w:rsidR="00432710" w:rsidRDefault="00602D6B" w14:paraId="61829382"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E371EC" w:rsidR="00432710" w:rsidRDefault="00602D6B" w14:paraId="6961C368"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tc>
        <w:tc>
          <w:tcPr>
            <w:tcW w:w="1666" w:type="pct"/>
          </w:tcPr>
          <w:p w:rsidRPr="00E371EC" w:rsidR="00432710" w:rsidRDefault="00432710" w14:paraId="66925D2C" w14:textId="77777777">
            <w:pPr>
              <w:pStyle w:val="NormalSS"/>
              <w:ind w:firstLine="0"/>
              <w:rPr>
                <w:rFonts w:ascii="Arial" w:hAnsi="Arial" w:cs="Arial"/>
                <w:b/>
                <w:bCs/>
                <w:sz w:val="18"/>
                <w:szCs w:val="20"/>
              </w:rPr>
            </w:pPr>
          </w:p>
          <w:p w:rsidRPr="00E371EC" w:rsidR="00432710" w:rsidRDefault="00602D6B" w14:paraId="180D4C82" w14:textId="77777777">
            <w:pPr>
              <w:pStyle w:val="NormalSS"/>
              <w:ind w:firstLine="0"/>
              <w:rPr>
                <w:rFonts w:ascii="Arial" w:hAnsi="Arial" w:cs="Arial"/>
                <w:sz w:val="18"/>
                <w:szCs w:val="20"/>
              </w:rPr>
            </w:pPr>
            <w:r w:rsidR="005F3B48">
              <w:rPr>
                <w:rFonts w:cs="Arial"/>
                <w:b/>
                <w:bCs/>
                <w:sz w:val="18"/>
                <w:szCs w:val="20"/>
              </w:rPr>
            </w:r>
            <w:r w:rsidR="005F3B48">
              <w:rPr>
                <w:rFonts w:cs="Arial"/>
                <w:b/>
                <w:bCs/>
                <w:sz w:val="18"/>
                <w:szCs w:val="20"/>
              </w:rPr>
              <w:fldChar w:fldCharType="separate"/>
            </w:r>
          </w:p>
          <w:p w:rsidRPr="00E371EC" w:rsidR="00432710" w:rsidRDefault="00602D6B" w14:paraId="513CE3CD"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E371EC" w:rsidR="00432710" w:rsidRDefault="00602D6B" w14:paraId="27FC21BD"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E371EC" w:rsidR="00432710" w:rsidRDefault="00602D6B" w14:paraId="0EA72994" w14:textId="77777777">
            <w:pPr>
              <w:pStyle w:val="NormalSS"/>
              <w:ind w:firstLine="0"/>
              <w:rPr>
                <w:rFonts w:ascii="Arial" w:hAnsi="Arial" w:cs="Arial"/>
                <w:b/>
                <w:bCs/>
                <w:sz w:val="18"/>
                <w:szCs w:val="20"/>
              </w:rPr>
            </w:pPr>
            <w:r w:rsidR="005F3B48">
              <w:rPr>
                <w:rFonts w:cs="Arial"/>
                <w:sz w:val="18"/>
                <w:szCs w:val="20"/>
              </w:rPr>
            </w:r>
            <w:r w:rsidR="005F3B48">
              <w:rPr>
                <w:rFonts w:cs="Arial"/>
                <w:sz w:val="18"/>
                <w:szCs w:val="20"/>
              </w:rPr>
              <w:fldChar w:fldCharType="separate"/>
            </w:r>
          </w:p>
        </w:tc>
      </w:tr>
      <w:tr w:rsidRPr="0063490D" w:rsidR="00432710" w14:paraId="5841D939" w14:textId="77777777">
        <w:trPr>
          <w:trHeight w:val="830"/>
        </w:trPr>
        <w:tc>
          <w:tcPr>
            <w:tcW w:w="1667" w:type="pct"/>
          </w:tcPr>
          <w:p w:rsidRPr="00E371EC" w:rsidR="00432710" w:rsidRDefault="00432710" w14:paraId="257E0C44" w14:textId="77777777">
            <w:pPr>
              <w:pStyle w:val="NormalSS"/>
              <w:ind w:firstLine="0"/>
              <w:rPr>
                <w:rFonts w:ascii="Arial" w:hAnsi="Arial" w:cs="Arial"/>
                <w:b/>
                <w:bCs/>
                <w:sz w:val="18"/>
                <w:szCs w:val="20"/>
              </w:rPr>
            </w:pPr>
          </w:p>
          <w:p w:rsidRPr="00E371EC" w:rsidR="00432710" w:rsidRDefault="00432710" w14:paraId="6FA95B4D" w14:textId="77777777">
            <w:pPr>
              <w:pStyle w:val="NormalSS"/>
              <w:ind w:firstLine="0"/>
              <w:rPr>
                <w:rFonts w:ascii="Arial" w:hAnsi="Arial" w:cs="Arial"/>
                <w:sz w:val="18"/>
                <w:szCs w:val="20"/>
              </w:rPr>
            </w:pPr>
          </w:p>
          <w:p w:rsidRPr="00E371EC" w:rsidR="00432710" w:rsidRDefault="00602D6B" w14:paraId="4F208791" w14:textId="77777777">
            <w:pPr>
              <w:pStyle w:val="NormalSS"/>
              <w:ind w:firstLine="0"/>
              <w:rPr>
                <w:rFonts w:ascii="Arial" w:hAnsi="Arial" w:cs="Arial"/>
                <w:i/>
                <w:iCs/>
                <w:sz w:val="18"/>
                <w:szCs w:val="20"/>
              </w:rPr>
            </w:pPr>
            <w:r w:rsidR="005F3B48">
              <w:rPr>
                <w:rFonts w:cs="Arial"/>
                <w:sz w:val="18"/>
                <w:szCs w:val="20"/>
              </w:rPr>
            </w:r>
            <w:r w:rsidR="005F3B48">
              <w:rPr>
                <w:rFonts w:cs="Arial"/>
                <w:sz w:val="18"/>
                <w:szCs w:val="20"/>
              </w:rPr>
              <w:fldChar w:fldCharType="separate"/>
            </w:r>
          </w:p>
          <w:p w:rsidRPr="00E371EC" w:rsidR="00432710" w:rsidRDefault="00602D6B" w14:paraId="2DFDA36A"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E371EC" w:rsidR="00432710" w:rsidRDefault="00432710" w14:paraId="7672D5E6" w14:textId="77777777">
            <w:pPr>
              <w:pStyle w:val="NormalSS"/>
              <w:ind w:firstLine="0"/>
              <w:rPr>
                <w:rFonts w:ascii="Arial" w:hAnsi="Arial" w:cs="Arial"/>
                <w:b/>
                <w:bCs/>
                <w:sz w:val="18"/>
                <w:szCs w:val="20"/>
              </w:rPr>
            </w:pPr>
          </w:p>
        </w:tc>
        <w:tc>
          <w:tcPr>
            <w:tcW w:w="1667" w:type="pct"/>
          </w:tcPr>
          <w:p w:rsidRPr="00E371EC" w:rsidR="00432710" w:rsidRDefault="00432710" w14:paraId="2E84C1D5" w14:textId="77777777">
            <w:pPr>
              <w:pStyle w:val="NormalSS"/>
              <w:ind w:firstLine="0"/>
              <w:rPr>
                <w:rFonts w:ascii="Arial" w:hAnsi="Arial" w:cs="Arial"/>
                <w:b/>
                <w:bCs/>
                <w:sz w:val="18"/>
                <w:szCs w:val="20"/>
              </w:rPr>
            </w:pPr>
          </w:p>
          <w:p w:rsidR="00990946" w:rsidRDefault="00990946" w14:paraId="360CC3CC" w14:textId="77777777">
            <w:pPr>
              <w:pStyle w:val="NormalSS"/>
              <w:ind w:firstLine="0"/>
              <w:rPr>
                <w:rFonts w:ascii="Arial" w:hAnsi="Arial" w:cs="Arial"/>
                <w:sz w:val="18"/>
                <w:szCs w:val="20"/>
              </w:rPr>
            </w:pPr>
          </w:p>
          <w:p w:rsidR="00990946" w:rsidRDefault="00990946" w14:paraId="22C04486" w14:textId="77777777">
            <w:pPr>
              <w:pStyle w:val="NormalSS"/>
              <w:ind w:firstLine="0"/>
              <w:rPr>
                <w:rFonts w:ascii="Arial" w:hAnsi="Arial" w:cs="Arial"/>
                <w:sz w:val="18"/>
                <w:szCs w:val="20"/>
              </w:rPr>
            </w:pPr>
          </w:p>
          <w:p w:rsidRPr="00E371EC" w:rsidR="00432710" w:rsidRDefault="00432710" w14:paraId="4511933C" w14:textId="77777777">
            <w:pPr>
              <w:pStyle w:val="NormalSS"/>
              <w:ind w:firstLine="0"/>
              <w:rPr>
                <w:rFonts w:ascii="Arial" w:hAnsi="Arial" w:cs="Arial"/>
                <w:sz w:val="18"/>
                <w:szCs w:val="20"/>
              </w:rPr>
            </w:pPr>
          </w:p>
          <w:p w:rsidRPr="00E371EC" w:rsidR="00432710" w:rsidRDefault="00602D6B" w14:paraId="4E4A345F" w14:textId="77777777">
            <w:pPr>
              <w:pStyle w:val="NormalSS"/>
              <w:ind w:firstLine="0"/>
              <w:rPr>
                <w:rFonts w:ascii="Arial" w:hAnsi="Arial" w:cs="Arial"/>
                <w:i/>
                <w:iCs/>
                <w:sz w:val="18"/>
                <w:szCs w:val="20"/>
              </w:rPr>
            </w:pPr>
            <w:r w:rsidR="005F3B48">
              <w:rPr>
                <w:rFonts w:cs="Arial"/>
                <w:sz w:val="18"/>
                <w:szCs w:val="20"/>
              </w:rPr>
            </w:r>
            <w:r w:rsidR="005F3B48">
              <w:rPr>
                <w:rFonts w:cs="Arial"/>
                <w:sz w:val="18"/>
                <w:szCs w:val="20"/>
              </w:rPr>
              <w:fldChar w:fldCharType="separate"/>
            </w:r>
          </w:p>
          <w:p w:rsidRPr="00E371EC" w:rsidR="00432710" w:rsidRDefault="00602D6B" w14:paraId="0FC7F69C"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50479D" w:rsidR="00432710" w:rsidRDefault="00432710" w14:paraId="054C66D6" w14:textId="77777777">
            <w:pPr>
              <w:pStyle w:val="NormalSS"/>
              <w:ind w:firstLine="0"/>
              <w:rPr>
                <w:rFonts w:ascii="Arial" w:hAnsi="Arial" w:cs="Arial"/>
                <w:sz w:val="18"/>
              </w:rPr>
            </w:pPr>
          </w:p>
        </w:tc>
        <w:tc>
          <w:tcPr>
            <w:tcW w:w="1666" w:type="pct"/>
          </w:tcPr>
          <w:p w:rsidRPr="00E371EC" w:rsidR="00432710" w:rsidRDefault="00432710" w14:paraId="5F11E101" w14:textId="77777777">
            <w:pPr>
              <w:pStyle w:val="NormalSS"/>
              <w:ind w:firstLine="0"/>
              <w:rPr>
                <w:rFonts w:ascii="Arial" w:hAnsi="Arial" w:cs="Arial"/>
                <w:b/>
                <w:bCs/>
                <w:sz w:val="18"/>
                <w:szCs w:val="20"/>
              </w:rPr>
            </w:pPr>
          </w:p>
          <w:p w:rsidR="00432710" w:rsidRDefault="00432710" w14:paraId="4BF1C538" w14:textId="77777777">
            <w:pPr>
              <w:pStyle w:val="NormalSS"/>
              <w:ind w:firstLine="0"/>
              <w:rPr>
                <w:rFonts w:ascii="Arial" w:hAnsi="Arial" w:cs="Arial"/>
                <w:sz w:val="18"/>
                <w:szCs w:val="20"/>
              </w:rPr>
            </w:pPr>
          </w:p>
          <w:p w:rsidR="00432710" w:rsidRDefault="00432710" w14:paraId="1527D7BA" w14:textId="77777777">
            <w:pPr>
              <w:pStyle w:val="NormalSS"/>
              <w:ind w:firstLine="0"/>
              <w:rPr>
                <w:rFonts w:ascii="Arial" w:hAnsi="Arial" w:cs="Arial"/>
                <w:sz w:val="18"/>
                <w:szCs w:val="20"/>
              </w:rPr>
            </w:pPr>
          </w:p>
          <w:p w:rsidRPr="00E371EC" w:rsidR="00432710" w:rsidRDefault="00432710" w14:paraId="348BC101" w14:textId="77777777">
            <w:pPr>
              <w:pStyle w:val="NormalSS"/>
              <w:ind w:firstLine="0"/>
              <w:rPr>
                <w:rFonts w:ascii="Arial" w:hAnsi="Arial" w:cs="Arial"/>
                <w:sz w:val="18"/>
                <w:szCs w:val="20"/>
              </w:rPr>
            </w:pPr>
          </w:p>
          <w:p w:rsidRPr="00E371EC" w:rsidR="00432710" w:rsidRDefault="00602D6B" w14:paraId="7078134F" w14:textId="77777777">
            <w:pPr>
              <w:pStyle w:val="NormalSS"/>
              <w:ind w:firstLine="0"/>
              <w:rPr>
                <w:rFonts w:ascii="Arial" w:hAnsi="Arial" w:cs="Arial"/>
                <w:i/>
                <w:iCs/>
                <w:sz w:val="18"/>
                <w:szCs w:val="20"/>
              </w:rPr>
            </w:pPr>
            <w:r w:rsidR="005F3B48">
              <w:rPr>
                <w:rFonts w:cs="Arial"/>
                <w:sz w:val="18"/>
                <w:szCs w:val="20"/>
              </w:rPr>
            </w:r>
            <w:r w:rsidR="005F3B48">
              <w:rPr>
                <w:rFonts w:cs="Arial"/>
                <w:sz w:val="18"/>
                <w:szCs w:val="20"/>
              </w:rPr>
              <w:fldChar w:fldCharType="separate"/>
            </w:r>
          </w:p>
          <w:p w:rsidRPr="00E371EC" w:rsidR="00432710" w:rsidRDefault="00602D6B" w14:paraId="4989B6A2"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00432710" w:rsidRDefault="00432710" w14:paraId="43304549" w14:textId="77777777">
            <w:pPr>
              <w:pStyle w:val="NormalSS"/>
              <w:ind w:firstLine="0"/>
              <w:rPr>
                <w:rFonts w:ascii="Arial" w:hAnsi="Arial" w:cs="Arial"/>
                <w:sz w:val="18"/>
                <w:szCs w:val="20"/>
              </w:rPr>
            </w:pPr>
          </w:p>
          <w:p w:rsidRPr="0050479D" w:rsidR="00432710" w:rsidP="00180BFB" w:rsidRDefault="00682450" w14:paraId="2DDED298" w14:textId="77777777">
            <w:pPr>
              <w:pStyle w:val="NormalSS"/>
              <w:ind w:firstLine="0"/>
              <w:rPr>
                <w:rFonts w:ascii="Arial" w:hAnsi="Arial" w:cs="Arial"/>
                <w:sz w:val="18"/>
              </w:rPr>
            </w:pPr>
          </w:p>
        </w:tc>
      </w:tr>
      <w:tr w:rsidRPr="0063490D" w:rsidR="00432710" w14:paraId="5B92E511" w14:textId="77777777">
        <w:trPr>
          <w:trHeight w:val="176"/>
        </w:trPr>
        <w:tc>
          <w:tcPr>
            <w:tcW w:w="1667" w:type="pct"/>
          </w:tcPr>
          <w:p w:rsidRPr="00E371EC" w:rsidR="00432710" w:rsidRDefault="00432710" w14:paraId="71374EE6" w14:textId="77777777">
            <w:pPr>
              <w:pStyle w:val="NormalSS"/>
              <w:ind w:firstLine="0"/>
              <w:rPr>
                <w:rFonts w:ascii="Arial" w:hAnsi="Arial" w:cs="Arial"/>
                <w:b/>
                <w:bCs/>
                <w:sz w:val="18"/>
                <w:szCs w:val="20"/>
              </w:rPr>
            </w:pPr>
          </w:p>
        </w:tc>
        <w:tc>
          <w:tcPr>
            <w:tcW w:w="1667" w:type="pct"/>
          </w:tcPr>
          <w:p w:rsidRPr="00E371EC" w:rsidR="00432710" w:rsidRDefault="00432710" w14:paraId="71DABCAC" w14:textId="77777777">
            <w:pPr>
              <w:pStyle w:val="NormalSS"/>
              <w:ind w:firstLine="0"/>
              <w:rPr>
                <w:rFonts w:ascii="Arial" w:hAnsi="Arial" w:cs="Arial"/>
                <w:b/>
                <w:bCs/>
                <w:sz w:val="18"/>
                <w:szCs w:val="20"/>
              </w:rPr>
            </w:pPr>
          </w:p>
        </w:tc>
        <w:tc>
          <w:tcPr>
            <w:tcW w:w="1666" w:type="pct"/>
          </w:tcPr>
          <w:p w:rsidRPr="00E371EC" w:rsidR="00432710" w:rsidRDefault="00602D6B" w14:paraId="6F84FAB5" w14:textId="77777777">
            <w:pPr>
              <w:pStyle w:val="NormalSS"/>
              <w:ind w:firstLine="0"/>
              <w:rPr>
                <w:rFonts w:ascii="Arial" w:hAnsi="Arial" w:cs="Arial"/>
                <w:b/>
                <w:bCs/>
                <w:sz w:val="18"/>
                <w:szCs w:val="20"/>
              </w:rPr>
            </w:pPr>
          </w:p>
        </w:tc>
      </w:tr>
      <w:tr w:rsidRPr="0063490D" w:rsidR="00DE33AE" w14:paraId="198AA428" w14:textId="77777777">
        <w:trPr>
          <w:trHeight w:val="176"/>
        </w:trPr>
        <w:tc>
          <w:tcPr>
            <w:tcW w:w="1667" w:type="pct"/>
          </w:tcPr>
          <w:p w:rsidRPr="00E371EC" w:rsidR="00DE33AE" w:rsidRDefault="00DE33AE" w14:paraId="2D6AABFF" w14:textId="77777777">
            <w:pPr>
              <w:pStyle w:val="NormalSS"/>
              <w:ind w:firstLine="0"/>
              <w:rPr>
                <w:rFonts w:ascii="Arial" w:hAnsi="Arial" w:cs="Arial"/>
                <w:b/>
                <w:bCs/>
                <w:sz w:val="18"/>
                <w:szCs w:val="20"/>
              </w:rPr>
            </w:pPr>
          </w:p>
        </w:tc>
        <w:tc>
          <w:tcPr>
            <w:tcW w:w="1667" w:type="pct"/>
          </w:tcPr>
          <w:p w:rsidRPr="00E371EC" w:rsidR="00DE33AE" w:rsidRDefault="00DE33AE" w14:paraId="705521E9" w14:textId="77777777">
            <w:pPr>
              <w:pStyle w:val="NormalSS"/>
              <w:ind w:firstLine="0"/>
              <w:rPr>
                <w:rFonts w:ascii="Arial" w:hAnsi="Arial" w:cs="Arial"/>
                <w:b/>
                <w:bCs/>
                <w:sz w:val="18"/>
                <w:szCs w:val="20"/>
              </w:rPr>
            </w:pPr>
          </w:p>
        </w:tc>
        <w:tc>
          <w:tcPr>
            <w:tcW w:w="1666" w:type="pct"/>
          </w:tcPr>
          <w:p w:rsidR="00DE33AE" w:rsidP="008C46BF" w:rsidRDefault="00DE33AE" w14:paraId="0D02E467" w14:textId="77777777">
            <w:pPr>
              <w:pStyle w:val="NormalSS"/>
              <w:ind w:firstLine="0"/>
              <w:jc w:val="left"/>
              <w:rPr>
                <w:rFonts w:ascii="Arial" w:hAnsi="Arial" w:cs="Arial"/>
                <w:b/>
                <w:sz w:val="18"/>
                <w:szCs w:val="18"/>
              </w:rPr>
            </w:pPr>
          </w:p>
          <w:p w:rsidRPr="00E371EC" w:rsidR="00DE33AE" w:rsidRDefault="00DE33AE" w14:paraId="43010787" w14:textId="77777777">
            <w:pPr>
              <w:pStyle w:val="NormalSS"/>
              <w:ind w:firstLine="0"/>
              <w:rPr>
                <w:rFonts w:ascii="Arial" w:hAnsi="Arial" w:cs="Arial"/>
                <w:b/>
                <w:bCs/>
                <w:sz w:val="18"/>
                <w:szCs w:val="20"/>
              </w:rPr>
            </w:pPr>
          </w:p>
        </w:tc>
      </w:tr>
    </w:tbl>
    <w:p w:rsidR="00180BFB" w:rsidRDefault="00180BFB" w14:paraId="76C84B66" w14:textId="77777777">
      <w:pPr>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681"/>
        <w:gridCol w:w="4681"/>
        <w:gridCol w:w="4678"/>
      </w:tblGrid>
      <w:tr w:rsidRPr="0063490D" w:rsidR="002E0CF5" w:rsidTr="002E0CF5" w14:paraId="590C8A8D" w14:textId="77777777">
        <w:trPr>
          <w:trHeight w:val="278"/>
        </w:trPr>
        <w:tc>
          <w:tcPr>
            <w:tcW w:w="1667" w:type="pct"/>
          </w:tcPr>
          <w:p w:rsidRPr="00E371EC" w:rsidR="002E0CF5" w:rsidP="008F1558" w:rsidRDefault="002E0CF5" w14:paraId="7D018315" w14:textId="77777777">
            <w:pPr>
              <w:pStyle w:val="NormalSS"/>
              <w:tabs>
                <w:tab w:val="clear" w:pos="432"/>
                <w:tab w:val="left" w:pos="-270"/>
              </w:tabs>
              <w:ind w:firstLine="0"/>
              <w:jc w:val="center"/>
              <w:rPr>
                <w:rFonts w:ascii="Arial" w:hAnsi="Arial" w:cs="Arial"/>
                <w:b/>
                <w:bCs/>
                <w:sz w:val="18"/>
                <w:szCs w:val="20"/>
              </w:rPr>
            </w:pPr>
          </w:p>
        </w:tc>
        <w:tc>
          <w:tcPr>
            <w:tcW w:w="1667" w:type="pct"/>
          </w:tcPr>
          <w:p w:rsidRPr="00E371EC" w:rsidR="002E0CF5" w:rsidP="008F1558" w:rsidRDefault="002E0CF5" w14:paraId="3E0EC6B9" w14:textId="77777777">
            <w:pPr>
              <w:pStyle w:val="NormalSS"/>
              <w:ind w:firstLine="0"/>
              <w:jc w:val="center"/>
              <w:rPr>
                <w:rFonts w:ascii="Arial" w:hAnsi="Arial" w:cs="Arial"/>
                <w:b/>
                <w:bCs/>
                <w:sz w:val="18"/>
                <w:szCs w:val="20"/>
              </w:rPr>
            </w:pPr>
          </w:p>
        </w:tc>
        <w:tc>
          <w:tcPr>
            <w:tcW w:w="1666" w:type="pct"/>
          </w:tcPr>
          <w:p w:rsidRPr="00E371EC" w:rsidR="002E0CF5" w:rsidP="008F1558" w:rsidRDefault="002E0CF5" w14:paraId="57EA780E" w14:textId="77777777">
            <w:pPr>
              <w:pStyle w:val="NormalSS"/>
              <w:ind w:firstLine="0"/>
              <w:jc w:val="center"/>
              <w:rPr>
                <w:rFonts w:ascii="Arial" w:hAnsi="Arial" w:cs="Arial"/>
                <w:b/>
                <w:bCs/>
                <w:sz w:val="18"/>
                <w:szCs w:val="20"/>
              </w:rPr>
            </w:pPr>
          </w:p>
        </w:tc>
      </w:tr>
      <w:tr w:rsidRPr="0063490D" w:rsidR="00DE33AE" w14:paraId="6D5DB58F" w14:textId="77777777">
        <w:trPr>
          <w:trHeight w:val="830"/>
        </w:trPr>
        <w:tc>
          <w:tcPr>
            <w:tcW w:w="1667" w:type="pct"/>
          </w:tcPr>
          <w:p w:rsidRPr="00E371EC" w:rsidR="00DE33AE" w:rsidRDefault="00DE33AE" w14:paraId="512C186A" w14:textId="77777777">
            <w:pPr>
              <w:pStyle w:val="NormalSS"/>
              <w:ind w:firstLine="0"/>
              <w:rPr>
                <w:rFonts w:ascii="Arial" w:hAnsi="Arial" w:cs="Arial"/>
                <w:b/>
                <w:bCs/>
                <w:sz w:val="18"/>
                <w:szCs w:val="20"/>
              </w:rPr>
            </w:pPr>
          </w:p>
          <w:p w:rsidRPr="00E371EC" w:rsidR="00DE33AE" w:rsidRDefault="00DE33AE" w14:paraId="23B18881" w14:textId="77777777">
            <w:pPr>
              <w:pStyle w:val="NormalSS"/>
              <w:ind w:firstLine="0"/>
              <w:rPr>
                <w:rFonts w:ascii="Arial" w:hAnsi="Arial" w:cs="Arial"/>
                <w:i/>
                <w:iCs/>
                <w:sz w:val="18"/>
                <w:szCs w:val="20"/>
              </w:rPr>
            </w:pPr>
          </w:p>
          <w:p w:rsidRPr="00E371EC" w:rsidR="00DE33AE" w:rsidRDefault="00DE33AE" w14:paraId="6CCE8936" w14:textId="77777777">
            <w:pPr>
              <w:pStyle w:val="NormalSS"/>
              <w:ind w:firstLine="0"/>
              <w:rPr>
                <w:rFonts w:ascii="Arial" w:hAnsi="Arial" w:cs="Arial"/>
                <w:sz w:val="18"/>
                <w:szCs w:val="20"/>
              </w:rPr>
            </w:pPr>
          </w:p>
          <w:p w:rsidRPr="00E371EC" w:rsidR="00DE33AE" w:rsidRDefault="00DE33AE" w14:paraId="4A72E057" w14:textId="77777777">
            <w:pPr>
              <w:pStyle w:val="NormalSS"/>
              <w:ind w:firstLine="0"/>
              <w:rPr>
                <w:rFonts w:ascii="Arial" w:hAnsi="Arial" w:cs="Arial"/>
                <w:sz w:val="18"/>
                <w:szCs w:val="20"/>
              </w:rPr>
            </w:pPr>
          </w:p>
          <w:p w:rsidRPr="00E371EC" w:rsidR="00DE33AE" w:rsidRDefault="00DE33AE" w14:paraId="34155009" w14:textId="77777777">
            <w:pPr>
              <w:pStyle w:val="NormalSS"/>
              <w:ind w:firstLine="0"/>
              <w:rPr>
                <w:rFonts w:ascii="Arial" w:hAnsi="Arial" w:cs="Arial"/>
                <w:sz w:val="18"/>
                <w:szCs w:val="20"/>
              </w:rPr>
            </w:pPr>
          </w:p>
          <w:p w:rsidRPr="00875261" w:rsidR="00DE33AE" w:rsidRDefault="00DE33AE" w14:paraId="30AC285C" w14:textId="77777777">
            <w:pPr>
              <w:pStyle w:val="NormalSS"/>
              <w:ind w:firstLine="0"/>
              <w:rPr>
                <w:rFonts w:ascii="Arial" w:hAnsi="Arial" w:cs="Arial"/>
                <w:sz w:val="18"/>
                <w:szCs w:val="20"/>
              </w:rPr>
            </w:pPr>
          </w:p>
        </w:tc>
        <w:tc>
          <w:tcPr>
            <w:tcW w:w="1667" w:type="pct"/>
          </w:tcPr>
          <w:p w:rsidRPr="00E371EC" w:rsidR="00DE33AE" w:rsidRDefault="00DE33AE" w14:paraId="57952903" w14:textId="77777777">
            <w:pPr>
              <w:pStyle w:val="NormalSS"/>
              <w:ind w:firstLine="0"/>
              <w:rPr>
                <w:rFonts w:ascii="Arial" w:hAnsi="Arial" w:cs="Arial"/>
                <w:b/>
                <w:bCs/>
                <w:sz w:val="18"/>
                <w:szCs w:val="20"/>
              </w:rPr>
            </w:pPr>
          </w:p>
          <w:p w:rsidRPr="00E371EC" w:rsidR="00DE33AE" w:rsidRDefault="00DE33AE" w14:paraId="10533EE5" w14:textId="77777777">
            <w:pPr>
              <w:pStyle w:val="NormalSS"/>
              <w:ind w:firstLine="0"/>
              <w:rPr>
                <w:rFonts w:ascii="Arial" w:hAnsi="Arial" w:cs="Arial"/>
                <w:i/>
                <w:iCs/>
                <w:sz w:val="18"/>
                <w:szCs w:val="20"/>
              </w:rPr>
            </w:pPr>
          </w:p>
          <w:p w:rsidRPr="00E371EC" w:rsidR="00DE33AE" w:rsidRDefault="00DE33AE" w14:paraId="64A092C2" w14:textId="77777777">
            <w:pPr>
              <w:pStyle w:val="NormalSS"/>
              <w:ind w:firstLine="0"/>
              <w:rPr>
                <w:rFonts w:ascii="Arial" w:hAnsi="Arial" w:cs="Arial"/>
                <w:sz w:val="18"/>
                <w:szCs w:val="20"/>
              </w:rPr>
            </w:pPr>
          </w:p>
          <w:p w:rsidRPr="00E371EC" w:rsidR="00DE33AE" w:rsidRDefault="00DE33AE" w14:paraId="7F2B05D2" w14:textId="77777777">
            <w:pPr>
              <w:pStyle w:val="NormalSS"/>
              <w:ind w:firstLine="0"/>
              <w:rPr>
                <w:rFonts w:ascii="Arial" w:hAnsi="Arial" w:cs="Arial"/>
                <w:sz w:val="18"/>
                <w:szCs w:val="20"/>
              </w:rPr>
            </w:pPr>
          </w:p>
          <w:p w:rsidRPr="00E371EC" w:rsidR="00DE33AE" w:rsidRDefault="00DE33AE" w14:paraId="308B5854" w14:textId="77777777">
            <w:pPr>
              <w:pStyle w:val="NormalSS"/>
              <w:ind w:firstLine="0"/>
              <w:rPr>
                <w:rFonts w:ascii="Arial" w:hAnsi="Arial" w:cs="Arial"/>
                <w:sz w:val="18"/>
                <w:szCs w:val="20"/>
              </w:rPr>
            </w:pPr>
          </w:p>
          <w:p w:rsidRPr="00E371EC" w:rsidR="00DE33AE" w:rsidRDefault="00DE33AE" w14:paraId="6CC85EE9" w14:textId="77777777">
            <w:pPr>
              <w:pStyle w:val="NormalSS"/>
              <w:ind w:firstLine="0"/>
              <w:rPr>
                <w:rFonts w:ascii="Arial" w:hAnsi="Arial" w:cs="Arial"/>
                <w:b/>
                <w:bCs/>
                <w:smallCaps/>
                <w:sz w:val="18"/>
                <w:szCs w:val="20"/>
              </w:rPr>
            </w:pPr>
          </w:p>
        </w:tc>
        <w:tc>
          <w:tcPr>
            <w:tcW w:w="1666" w:type="pct"/>
          </w:tcPr>
          <w:p w:rsidRPr="00E371EC" w:rsidR="00DE33AE" w:rsidRDefault="00DE33AE" w14:paraId="5DEE0D06" w14:textId="77777777">
            <w:pPr>
              <w:pStyle w:val="NormalSS"/>
              <w:ind w:firstLine="0"/>
              <w:rPr>
                <w:rFonts w:ascii="Arial" w:hAnsi="Arial" w:cs="Arial"/>
                <w:b/>
                <w:bCs/>
                <w:sz w:val="18"/>
                <w:szCs w:val="20"/>
              </w:rPr>
            </w:pPr>
          </w:p>
          <w:p w:rsidRPr="00E371EC" w:rsidR="00DE33AE" w:rsidRDefault="00DE33AE" w14:paraId="10768D1A" w14:textId="77777777">
            <w:pPr>
              <w:pStyle w:val="NormalSS"/>
              <w:ind w:firstLine="0"/>
              <w:rPr>
                <w:rFonts w:ascii="Arial" w:hAnsi="Arial" w:cs="Arial"/>
                <w:i/>
                <w:iCs/>
                <w:sz w:val="18"/>
                <w:szCs w:val="20"/>
              </w:rPr>
            </w:pPr>
          </w:p>
          <w:p w:rsidRPr="00E371EC" w:rsidR="00DE33AE" w:rsidRDefault="00DE33AE" w14:paraId="2F0FE3D5" w14:textId="77777777">
            <w:pPr>
              <w:pStyle w:val="NormalSS"/>
              <w:ind w:firstLine="0"/>
              <w:rPr>
                <w:rFonts w:ascii="Arial" w:hAnsi="Arial" w:cs="Arial"/>
                <w:b/>
                <w:bCs/>
                <w:sz w:val="18"/>
                <w:szCs w:val="20"/>
              </w:rPr>
            </w:pPr>
          </w:p>
          <w:p w:rsidRPr="00E371EC" w:rsidR="00DE33AE" w:rsidRDefault="00DE33AE" w14:paraId="0FA41D80" w14:textId="77777777">
            <w:pPr>
              <w:pStyle w:val="NormalSS"/>
              <w:ind w:firstLine="0"/>
              <w:rPr>
                <w:rFonts w:ascii="Arial" w:hAnsi="Arial" w:cs="Arial"/>
                <w:sz w:val="18"/>
                <w:szCs w:val="20"/>
              </w:rPr>
            </w:pPr>
          </w:p>
          <w:p w:rsidRPr="00E371EC" w:rsidR="00DE33AE" w:rsidRDefault="00DE33AE" w14:paraId="260C770B" w14:textId="77777777">
            <w:pPr>
              <w:pStyle w:val="NormalSS"/>
              <w:ind w:firstLine="0"/>
              <w:rPr>
                <w:rFonts w:ascii="Arial" w:hAnsi="Arial" w:cs="Arial"/>
                <w:sz w:val="18"/>
                <w:szCs w:val="20"/>
              </w:rPr>
            </w:pPr>
          </w:p>
          <w:p w:rsidRPr="00BA2C5B" w:rsidR="00DE33AE" w:rsidRDefault="00DE33AE" w14:paraId="473F95AC" w14:textId="77777777">
            <w:pPr>
              <w:pStyle w:val="NormalSS"/>
              <w:ind w:firstLine="0"/>
              <w:rPr>
                <w:rFonts w:ascii="Arial" w:hAnsi="Arial" w:cs="Arial"/>
                <w:sz w:val="18"/>
                <w:szCs w:val="20"/>
              </w:rPr>
            </w:pPr>
          </w:p>
        </w:tc>
      </w:tr>
      <w:tr w:rsidRPr="0063490D" w:rsidR="00DE33AE" w14:paraId="5B641FDB" w14:textId="77777777">
        <w:trPr>
          <w:cantSplit/>
          <w:trHeight w:val="830"/>
        </w:trPr>
        <w:tc>
          <w:tcPr>
            <w:tcW w:w="1667" w:type="pct"/>
          </w:tcPr>
          <w:p w:rsidRPr="00E371EC" w:rsidR="00DE33AE" w:rsidP="0063341D" w:rsidRDefault="00DE33AE" w14:paraId="3F0B1321" w14:textId="77777777">
            <w:pPr>
              <w:pStyle w:val="NormalSS"/>
              <w:tabs>
                <w:tab w:val="clear" w:pos="432"/>
                <w:tab w:val="left" w:pos="-270"/>
              </w:tabs>
              <w:ind w:firstLine="0"/>
              <w:jc w:val="left"/>
              <w:rPr>
                <w:rFonts w:ascii="Arial" w:hAnsi="Arial" w:cs="Arial"/>
                <w:b/>
                <w:bCs/>
                <w:sz w:val="18"/>
                <w:szCs w:val="20"/>
              </w:rPr>
            </w:pPr>
          </w:p>
        </w:tc>
        <w:tc>
          <w:tcPr>
            <w:tcW w:w="1667" w:type="pct"/>
          </w:tcPr>
          <w:p w:rsidRPr="00E371EC" w:rsidR="00DE33AE" w:rsidRDefault="00DE33AE" w14:paraId="26E9AD49" w14:textId="77777777">
            <w:pPr>
              <w:pStyle w:val="NormalSS"/>
              <w:ind w:firstLine="0"/>
              <w:jc w:val="left"/>
              <w:rPr>
                <w:rFonts w:ascii="Arial" w:hAnsi="Arial" w:cs="Arial"/>
                <w:b/>
                <w:bCs/>
                <w:sz w:val="18"/>
                <w:szCs w:val="20"/>
              </w:rPr>
            </w:pPr>
          </w:p>
        </w:tc>
        <w:tc>
          <w:tcPr>
            <w:tcW w:w="1666" w:type="pct"/>
          </w:tcPr>
          <w:p w:rsidRPr="00BC6802" w:rsidR="00DE33AE" w:rsidP="00836B30" w:rsidRDefault="00DE33AE" w14:paraId="6DA98A41" w14:textId="77777777">
            <w:pPr>
              <w:pStyle w:val="NormalSS"/>
              <w:ind w:firstLine="0"/>
              <w:jc w:val="left"/>
              <w:rPr>
                <w:rFonts w:ascii="Arial" w:hAnsi="Arial" w:cs="Arial"/>
                <w:b/>
                <w:sz w:val="18"/>
                <w:szCs w:val="18"/>
              </w:rPr>
            </w:pPr>
          </w:p>
          <w:p w:rsidRPr="00BC6802" w:rsidR="00DE33AE" w:rsidP="00836B30" w:rsidRDefault="00602D6B" w14:paraId="1C29DD6C" w14:textId="77777777">
            <w:pPr>
              <w:pStyle w:val="NormalSS"/>
              <w:ind w:firstLine="0"/>
              <w:rPr>
                <w:rFonts w:ascii="Arial" w:hAnsi="Arial" w:cs="Arial"/>
                <w:sz w:val="18"/>
                <w:szCs w:val="18"/>
              </w:rPr>
            </w:pPr>
            <w:r w:rsidR="005F3B48">
              <w:rPr>
                <w:rFonts w:cs="Arial"/>
                <w:sz w:val="18"/>
                <w:szCs w:val="18"/>
              </w:rPr>
            </w:r>
            <w:r w:rsidR="005F3B48">
              <w:rPr>
                <w:rFonts w:cs="Arial"/>
                <w:sz w:val="18"/>
                <w:szCs w:val="18"/>
              </w:rPr>
              <w:fldChar w:fldCharType="separate"/>
            </w:r>
          </w:p>
          <w:p w:rsidRPr="00BC6802" w:rsidR="00DE33AE" w:rsidP="00836B30" w:rsidRDefault="00602D6B" w14:paraId="0D202AD0" w14:textId="77777777">
            <w:pPr>
              <w:pStyle w:val="NormalSS"/>
              <w:ind w:firstLine="0"/>
              <w:rPr>
                <w:rFonts w:ascii="Arial" w:hAnsi="Arial" w:cs="Arial"/>
                <w:sz w:val="18"/>
                <w:szCs w:val="18"/>
              </w:rPr>
            </w:pPr>
            <w:r w:rsidR="005F3B48">
              <w:rPr>
                <w:rFonts w:cs="Arial"/>
                <w:sz w:val="18"/>
                <w:szCs w:val="18"/>
              </w:rPr>
            </w:r>
            <w:r w:rsidR="005F3B48">
              <w:rPr>
                <w:rFonts w:cs="Arial"/>
                <w:sz w:val="18"/>
                <w:szCs w:val="18"/>
              </w:rPr>
              <w:fldChar w:fldCharType="separate"/>
            </w:r>
          </w:p>
          <w:p w:rsidRPr="00BC6802" w:rsidR="00DE33AE" w:rsidP="00836B30" w:rsidRDefault="00602D6B" w14:paraId="26173858" w14:textId="77777777">
            <w:pPr>
              <w:pStyle w:val="NormalSS"/>
              <w:ind w:firstLine="0"/>
              <w:rPr>
                <w:rFonts w:ascii="Arial" w:hAnsi="Arial" w:cs="Arial"/>
                <w:sz w:val="18"/>
                <w:szCs w:val="18"/>
              </w:rPr>
            </w:pPr>
            <w:r w:rsidR="005F3B48">
              <w:rPr>
                <w:rFonts w:cs="Arial"/>
                <w:sz w:val="18"/>
                <w:szCs w:val="18"/>
              </w:rPr>
            </w:r>
            <w:r w:rsidR="005F3B48">
              <w:rPr>
                <w:rFonts w:cs="Arial"/>
                <w:sz w:val="18"/>
                <w:szCs w:val="18"/>
              </w:rPr>
              <w:fldChar w:fldCharType="separate"/>
            </w:r>
          </w:p>
          <w:p w:rsidRPr="00BC6802" w:rsidR="00DE33AE" w:rsidP="00836B30" w:rsidRDefault="00602D6B" w14:paraId="63D94615" w14:textId="77777777">
            <w:pPr>
              <w:pStyle w:val="NormalSS"/>
              <w:ind w:firstLine="0"/>
              <w:rPr>
                <w:rFonts w:ascii="Arial" w:hAnsi="Arial" w:cs="Arial"/>
                <w:sz w:val="18"/>
                <w:szCs w:val="18"/>
              </w:rPr>
            </w:pPr>
            <w:r w:rsidR="005F3B48">
              <w:rPr>
                <w:rFonts w:cs="Arial"/>
                <w:sz w:val="18"/>
                <w:szCs w:val="18"/>
              </w:rPr>
            </w:r>
            <w:r w:rsidR="005F3B48">
              <w:rPr>
                <w:rFonts w:cs="Arial"/>
                <w:sz w:val="18"/>
                <w:szCs w:val="18"/>
              </w:rPr>
              <w:fldChar w:fldCharType="separate"/>
            </w:r>
          </w:p>
          <w:p w:rsidRPr="00E371EC" w:rsidR="00DE33AE" w:rsidRDefault="00602D6B" w14:paraId="216283B9" w14:textId="77777777">
            <w:pPr>
              <w:pStyle w:val="NormalSS"/>
              <w:ind w:firstLine="0"/>
              <w:jc w:val="left"/>
              <w:rPr>
                <w:rFonts w:ascii="Arial" w:hAnsi="Arial" w:cs="Arial"/>
                <w:b/>
                <w:bCs/>
                <w:sz w:val="18"/>
                <w:szCs w:val="20"/>
              </w:rPr>
            </w:pPr>
            <w:r w:rsidR="005F3B48">
              <w:rPr>
                <w:rFonts w:cs="Arial"/>
                <w:sz w:val="18"/>
                <w:szCs w:val="18"/>
              </w:rPr>
            </w:r>
            <w:r w:rsidR="005F3B48">
              <w:rPr>
                <w:rFonts w:cs="Arial"/>
                <w:sz w:val="18"/>
                <w:szCs w:val="18"/>
              </w:rPr>
              <w:fldChar w:fldCharType="separate"/>
            </w:r>
          </w:p>
        </w:tc>
      </w:tr>
      <w:tr w:rsidRPr="0063490D" w:rsidR="00DE33AE" w:rsidTr="00875261" w14:paraId="6C130C4F" w14:textId="77777777">
        <w:trPr>
          <w:cantSplit/>
          <w:trHeight w:val="476"/>
        </w:trPr>
        <w:tc>
          <w:tcPr>
            <w:tcW w:w="1667" w:type="pct"/>
          </w:tcPr>
          <w:p w:rsidRPr="00E371EC" w:rsidR="00DE33AE" w:rsidP="00836B30" w:rsidRDefault="00DE33AE" w14:paraId="2B26F19F" w14:textId="77777777">
            <w:pPr>
              <w:pStyle w:val="NormalSS"/>
              <w:tabs>
                <w:tab w:val="clear" w:pos="432"/>
                <w:tab w:val="left" w:pos="-360"/>
              </w:tabs>
              <w:ind w:firstLine="0"/>
              <w:jc w:val="left"/>
              <w:rPr>
                <w:rFonts w:ascii="Arial" w:hAnsi="Arial" w:cs="Arial"/>
                <w:b/>
                <w:bCs/>
                <w:sz w:val="18"/>
                <w:szCs w:val="20"/>
              </w:rPr>
            </w:pPr>
          </w:p>
        </w:tc>
        <w:tc>
          <w:tcPr>
            <w:tcW w:w="1667" w:type="pct"/>
          </w:tcPr>
          <w:p w:rsidRPr="00BC6802" w:rsidR="00DE33AE" w:rsidP="00836B30" w:rsidRDefault="00DE33AE" w14:paraId="10102B2B" w14:textId="77777777">
            <w:pPr>
              <w:pStyle w:val="NormalSS"/>
              <w:ind w:firstLine="0"/>
              <w:jc w:val="left"/>
              <w:rPr>
                <w:rFonts w:ascii="Arial" w:hAnsi="Arial" w:cs="Arial"/>
                <w:b/>
                <w:sz w:val="18"/>
                <w:szCs w:val="18"/>
              </w:rPr>
            </w:pPr>
          </w:p>
        </w:tc>
        <w:tc>
          <w:tcPr>
            <w:tcW w:w="1666" w:type="pct"/>
          </w:tcPr>
          <w:p w:rsidRPr="00BC6802" w:rsidR="00DE33AE" w:rsidP="00836B30" w:rsidRDefault="00DE33AE" w14:paraId="5754D242" w14:textId="77777777">
            <w:pPr>
              <w:pStyle w:val="NormalSS"/>
              <w:ind w:firstLine="0"/>
              <w:jc w:val="left"/>
              <w:rPr>
                <w:rFonts w:ascii="Arial" w:hAnsi="Arial" w:cs="Arial"/>
                <w:b/>
                <w:sz w:val="18"/>
                <w:szCs w:val="18"/>
              </w:rPr>
            </w:pPr>
          </w:p>
        </w:tc>
      </w:tr>
      <w:tr w:rsidRPr="0063490D" w:rsidR="00DE33AE" w14:paraId="1C2D3EF9" w14:textId="77777777">
        <w:trPr>
          <w:cantSplit/>
          <w:trHeight w:val="830"/>
        </w:trPr>
        <w:tc>
          <w:tcPr>
            <w:tcW w:w="1667" w:type="pct"/>
          </w:tcPr>
          <w:p w:rsidRPr="00E371EC" w:rsidR="00DE33AE" w:rsidP="0063341D" w:rsidRDefault="00DE33AE" w14:paraId="31CC26D7" w14:textId="77777777">
            <w:pPr>
              <w:pStyle w:val="NormalSS"/>
              <w:tabs>
                <w:tab w:val="clear" w:pos="432"/>
                <w:tab w:val="left" w:pos="-270"/>
              </w:tabs>
              <w:ind w:firstLine="0"/>
              <w:jc w:val="left"/>
              <w:rPr>
                <w:rFonts w:ascii="Arial" w:hAnsi="Arial" w:cs="Arial"/>
                <w:b/>
                <w:bCs/>
                <w:sz w:val="18"/>
                <w:szCs w:val="20"/>
              </w:rPr>
            </w:pPr>
          </w:p>
          <w:p w:rsidRPr="00E371EC" w:rsidR="00DE33AE" w:rsidRDefault="00DE33AE" w14:paraId="7FFACE8F" w14:textId="77777777">
            <w:pPr>
              <w:pStyle w:val="NormalSS"/>
              <w:ind w:firstLine="0"/>
              <w:rPr>
                <w:rFonts w:ascii="Arial" w:hAnsi="Arial" w:cs="Arial"/>
                <w:sz w:val="18"/>
                <w:szCs w:val="20"/>
              </w:rPr>
            </w:pPr>
          </w:p>
          <w:p w:rsidRPr="00E371EC" w:rsidR="00DE33AE" w:rsidRDefault="00DE33AE" w14:paraId="53D33697" w14:textId="77777777">
            <w:pPr>
              <w:pStyle w:val="NormalSS"/>
              <w:ind w:firstLine="0"/>
              <w:rPr>
                <w:rFonts w:ascii="Arial" w:hAnsi="Arial" w:cs="Arial"/>
                <w:sz w:val="18"/>
                <w:szCs w:val="20"/>
              </w:rPr>
            </w:pPr>
          </w:p>
          <w:p w:rsidRPr="00E371EC" w:rsidR="00DE33AE" w:rsidRDefault="00DE33AE" w14:paraId="68E21565" w14:textId="77777777">
            <w:pPr>
              <w:pStyle w:val="NormalSS"/>
              <w:ind w:firstLine="0"/>
              <w:rPr>
                <w:rFonts w:ascii="Arial" w:hAnsi="Arial" w:cs="Arial"/>
                <w:sz w:val="18"/>
                <w:szCs w:val="20"/>
              </w:rPr>
            </w:pPr>
          </w:p>
          <w:p w:rsidRPr="00E371EC" w:rsidR="00DE33AE" w:rsidRDefault="00DE33AE" w14:paraId="445BBC07" w14:textId="77777777">
            <w:pPr>
              <w:pStyle w:val="NormalSS"/>
              <w:ind w:firstLine="0"/>
              <w:rPr>
                <w:rFonts w:ascii="Arial" w:hAnsi="Arial" w:cs="Arial"/>
                <w:sz w:val="18"/>
                <w:szCs w:val="20"/>
              </w:rPr>
            </w:pPr>
          </w:p>
          <w:p w:rsidRPr="00E371EC" w:rsidR="00DE33AE" w:rsidRDefault="00DE33AE" w14:paraId="0E492772" w14:textId="77777777">
            <w:pPr>
              <w:pStyle w:val="NormalSS"/>
              <w:ind w:firstLine="0"/>
              <w:rPr>
                <w:rFonts w:ascii="Arial" w:hAnsi="Arial" w:cs="Arial"/>
                <w:sz w:val="18"/>
                <w:szCs w:val="20"/>
              </w:rPr>
            </w:pPr>
          </w:p>
          <w:p w:rsidRPr="00E371EC" w:rsidR="00DE33AE" w:rsidRDefault="00DE33AE" w14:paraId="277AFE28" w14:textId="77777777">
            <w:pPr>
              <w:pStyle w:val="NormalSS"/>
              <w:ind w:firstLine="0"/>
              <w:rPr>
                <w:rFonts w:ascii="Arial" w:hAnsi="Arial" w:cs="Arial"/>
                <w:sz w:val="18"/>
                <w:szCs w:val="20"/>
              </w:rPr>
            </w:pPr>
          </w:p>
          <w:p w:rsidRPr="00E371EC" w:rsidR="00DE33AE" w:rsidRDefault="00DE33AE" w14:paraId="347511C9" w14:textId="77777777">
            <w:pPr>
              <w:pStyle w:val="NormalSS"/>
              <w:ind w:firstLine="0"/>
              <w:rPr>
                <w:rFonts w:ascii="Arial" w:hAnsi="Arial" w:cs="Arial"/>
                <w:b/>
                <w:bCs/>
                <w:sz w:val="18"/>
                <w:szCs w:val="20"/>
              </w:rPr>
            </w:pPr>
          </w:p>
        </w:tc>
        <w:tc>
          <w:tcPr>
            <w:tcW w:w="1667" w:type="pct"/>
          </w:tcPr>
          <w:p w:rsidRPr="00E371EC" w:rsidR="00DE33AE" w:rsidRDefault="00DE33AE" w14:paraId="0A3809EA" w14:textId="77777777">
            <w:pPr>
              <w:pStyle w:val="NormalSS"/>
              <w:ind w:firstLine="0"/>
              <w:jc w:val="left"/>
              <w:rPr>
                <w:rFonts w:ascii="Arial" w:hAnsi="Arial" w:cs="Arial"/>
                <w:b/>
                <w:bCs/>
                <w:sz w:val="18"/>
                <w:szCs w:val="20"/>
              </w:rPr>
            </w:pPr>
          </w:p>
          <w:p w:rsidRPr="00E371EC" w:rsidR="00DE33AE" w:rsidRDefault="00DE33AE" w14:paraId="22E10AD6" w14:textId="77777777">
            <w:pPr>
              <w:pStyle w:val="NormalSS"/>
              <w:ind w:firstLine="0"/>
              <w:rPr>
                <w:rFonts w:ascii="Arial" w:hAnsi="Arial" w:cs="Arial"/>
                <w:sz w:val="18"/>
                <w:szCs w:val="20"/>
              </w:rPr>
            </w:pPr>
          </w:p>
          <w:p w:rsidRPr="00E371EC" w:rsidR="00DE33AE" w:rsidRDefault="00DE33AE" w14:paraId="2E696964" w14:textId="77777777">
            <w:pPr>
              <w:pStyle w:val="NormalSS"/>
              <w:ind w:firstLine="0"/>
              <w:rPr>
                <w:rFonts w:ascii="Arial" w:hAnsi="Arial" w:cs="Arial"/>
                <w:sz w:val="18"/>
                <w:szCs w:val="20"/>
              </w:rPr>
            </w:pPr>
          </w:p>
          <w:p w:rsidRPr="00E371EC" w:rsidR="00DE33AE" w:rsidRDefault="00DE33AE" w14:paraId="1CFCFD45" w14:textId="77777777">
            <w:pPr>
              <w:pStyle w:val="NormalSS"/>
              <w:ind w:firstLine="0"/>
              <w:rPr>
                <w:rFonts w:ascii="Arial" w:hAnsi="Arial" w:cs="Arial"/>
                <w:sz w:val="18"/>
                <w:szCs w:val="20"/>
              </w:rPr>
            </w:pPr>
          </w:p>
          <w:p w:rsidRPr="00E371EC" w:rsidR="00DE33AE" w:rsidRDefault="00DE33AE" w14:paraId="308CEEAC" w14:textId="77777777">
            <w:pPr>
              <w:pStyle w:val="NormalSS"/>
              <w:ind w:firstLine="0"/>
              <w:rPr>
                <w:rFonts w:ascii="Arial" w:hAnsi="Arial" w:cs="Arial"/>
                <w:sz w:val="18"/>
                <w:szCs w:val="20"/>
              </w:rPr>
            </w:pPr>
          </w:p>
          <w:p w:rsidRPr="00E371EC" w:rsidR="00DE33AE" w:rsidRDefault="00DE33AE" w14:paraId="29AD1593" w14:textId="77777777">
            <w:pPr>
              <w:pStyle w:val="NormalSS"/>
              <w:ind w:firstLine="0"/>
              <w:rPr>
                <w:rFonts w:ascii="Arial" w:hAnsi="Arial" w:cs="Arial"/>
                <w:sz w:val="18"/>
                <w:szCs w:val="20"/>
              </w:rPr>
            </w:pPr>
          </w:p>
          <w:p w:rsidRPr="00E371EC" w:rsidR="00DE33AE" w:rsidRDefault="00DE33AE" w14:paraId="7021811D" w14:textId="77777777">
            <w:pPr>
              <w:pStyle w:val="NormalSS"/>
              <w:ind w:firstLine="0"/>
              <w:rPr>
                <w:rFonts w:ascii="Arial" w:hAnsi="Arial" w:cs="Arial"/>
                <w:sz w:val="18"/>
                <w:szCs w:val="20"/>
              </w:rPr>
            </w:pPr>
          </w:p>
          <w:p w:rsidRPr="00E371EC" w:rsidR="00DE33AE" w:rsidRDefault="00DE33AE" w14:paraId="50633822" w14:textId="77777777">
            <w:pPr>
              <w:pStyle w:val="NormalSS"/>
              <w:ind w:firstLine="0"/>
              <w:rPr>
                <w:rFonts w:ascii="Arial" w:hAnsi="Arial" w:cs="Arial"/>
                <w:b/>
                <w:bCs/>
                <w:sz w:val="18"/>
                <w:szCs w:val="20"/>
              </w:rPr>
            </w:pPr>
          </w:p>
        </w:tc>
        <w:tc>
          <w:tcPr>
            <w:tcW w:w="1666" w:type="pct"/>
          </w:tcPr>
          <w:p w:rsidRPr="00E371EC" w:rsidR="00DE33AE" w:rsidRDefault="00DE33AE" w14:paraId="096D6146" w14:textId="77777777">
            <w:pPr>
              <w:pStyle w:val="NormalSS"/>
              <w:ind w:firstLine="0"/>
              <w:jc w:val="left"/>
              <w:rPr>
                <w:rFonts w:ascii="Arial" w:hAnsi="Arial" w:cs="Arial"/>
                <w:b/>
                <w:bCs/>
                <w:sz w:val="18"/>
                <w:szCs w:val="20"/>
              </w:rPr>
            </w:pPr>
          </w:p>
          <w:p w:rsidRPr="00E371EC" w:rsidR="00DE33AE" w:rsidRDefault="00DE33AE" w14:paraId="443963A4" w14:textId="77777777">
            <w:pPr>
              <w:pStyle w:val="NormalSS"/>
              <w:ind w:firstLine="0"/>
              <w:rPr>
                <w:rFonts w:ascii="Arial" w:hAnsi="Arial" w:cs="Arial"/>
                <w:i/>
                <w:iCs/>
                <w:sz w:val="18"/>
                <w:szCs w:val="20"/>
              </w:rPr>
            </w:pPr>
          </w:p>
          <w:p w:rsidRPr="00E371EC" w:rsidR="00DE33AE" w:rsidRDefault="00DE33AE" w14:paraId="68B060AB" w14:textId="77777777">
            <w:pPr>
              <w:pStyle w:val="NormalSS"/>
              <w:ind w:firstLine="0"/>
              <w:rPr>
                <w:rFonts w:ascii="Arial" w:hAnsi="Arial" w:cs="Arial"/>
                <w:sz w:val="18"/>
                <w:szCs w:val="20"/>
              </w:rPr>
            </w:pPr>
          </w:p>
          <w:p w:rsidRPr="00E371EC" w:rsidR="00DE33AE" w:rsidRDefault="00DE33AE" w14:paraId="51797502" w14:textId="77777777">
            <w:pPr>
              <w:pStyle w:val="NormalSS"/>
              <w:ind w:firstLine="0"/>
              <w:rPr>
                <w:rFonts w:ascii="Arial" w:hAnsi="Arial" w:cs="Arial"/>
                <w:sz w:val="18"/>
                <w:szCs w:val="20"/>
              </w:rPr>
            </w:pPr>
          </w:p>
          <w:p w:rsidRPr="00E371EC" w:rsidR="00DE33AE" w:rsidRDefault="00DE33AE" w14:paraId="3B8AB55A" w14:textId="77777777">
            <w:pPr>
              <w:pStyle w:val="NormalSS"/>
              <w:ind w:firstLine="0"/>
              <w:rPr>
                <w:rFonts w:ascii="Arial" w:hAnsi="Arial" w:cs="Arial"/>
                <w:sz w:val="18"/>
                <w:szCs w:val="20"/>
              </w:rPr>
            </w:pPr>
          </w:p>
          <w:p w:rsidRPr="00E371EC" w:rsidR="00DE33AE" w:rsidRDefault="00DE33AE" w14:paraId="535C1F8D" w14:textId="77777777">
            <w:pPr>
              <w:pStyle w:val="NormalSS"/>
              <w:ind w:firstLine="0"/>
              <w:rPr>
                <w:rFonts w:ascii="Arial" w:hAnsi="Arial" w:cs="Arial"/>
                <w:sz w:val="18"/>
                <w:szCs w:val="20"/>
              </w:rPr>
            </w:pPr>
          </w:p>
          <w:p w:rsidRPr="00E371EC" w:rsidR="00DE33AE" w:rsidRDefault="00DE33AE" w14:paraId="1033469B" w14:textId="77777777">
            <w:pPr>
              <w:pStyle w:val="NormalSS"/>
              <w:ind w:firstLine="0"/>
              <w:rPr>
                <w:rFonts w:ascii="Arial" w:hAnsi="Arial" w:cs="Arial"/>
                <w:sz w:val="18"/>
                <w:szCs w:val="20"/>
              </w:rPr>
            </w:pPr>
          </w:p>
          <w:p w:rsidRPr="00E371EC" w:rsidR="00DE33AE" w:rsidRDefault="00DE33AE" w14:paraId="1A286EBE" w14:textId="77777777">
            <w:pPr>
              <w:pStyle w:val="NormalSS"/>
              <w:ind w:firstLine="0"/>
              <w:rPr>
                <w:rFonts w:ascii="Arial" w:hAnsi="Arial" w:cs="Arial"/>
                <w:b/>
                <w:bCs/>
                <w:sz w:val="18"/>
                <w:szCs w:val="20"/>
              </w:rPr>
            </w:pPr>
          </w:p>
        </w:tc>
      </w:tr>
      <w:tr w:rsidRPr="0063490D" w:rsidR="00DE33AE" w14:paraId="790EC86D" w14:textId="77777777">
        <w:trPr>
          <w:cantSplit/>
        </w:trPr>
        <w:tc>
          <w:tcPr>
            <w:tcW w:w="5000" w:type="pct"/>
            <w:gridSpan w:val="3"/>
          </w:tcPr>
          <w:p w:rsidRPr="00E371EC" w:rsidR="00DE33AE" w:rsidRDefault="00DE33AE" w14:paraId="0ED5A908" w14:textId="77777777">
            <w:pPr>
              <w:pStyle w:val="NormalSS"/>
              <w:ind w:firstLine="0"/>
              <w:rPr>
                <w:rFonts w:ascii="Arial" w:hAnsi="Arial" w:cs="Arial"/>
                <w:sz w:val="18"/>
                <w:szCs w:val="20"/>
              </w:rPr>
            </w:pPr>
          </w:p>
          <w:p w:rsidRPr="00E371EC" w:rsidR="00DE33AE" w:rsidP="00824123" w:rsidRDefault="00DE33AE" w14:paraId="35C251D4" w14:textId="77777777">
            <w:pPr>
              <w:pStyle w:val="NormalSS"/>
              <w:ind w:left="432" w:firstLine="0"/>
              <w:rPr>
                <w:rFonts w:ascii="Arial" w:hAnsi="Arial" w:cs="Arial"/>
                <w:b/>
                <w:bCs/>
                <w:sz w:val="18"/>
                <w:szCs w:val="20"/>
              </w:rPr>
            </w:pPr>
          </w:p>
          <w:p w:rsidRPr="00E371EC" w:rsidR="00DE33AE" w:rsidP="00824123" w:rsidRDefault="00DE33AE" w14:paraId="7AC9F526" w14:textId="77777777">
            <w:pPr>
              <w:pStyle w:val="NormalSS"/>
              <w:ind w:left="432" w:firstLine="0"/>
              <w:rPr>
                <w:rFonts w:ascii="Arial" w:hAnsi="Arial" w:cs="Arial"/>
                <w:b/>
                <w:bCs/>
                <w:sz w:val="18"/>
                <w:szCs w:val="20"/>
              </w:rPr>
            </w:pPr>
          </w:p>
          <w:p w:rsidRPr="00E371EC" w:rsidR="00DE33AE" w:rsidP="00C43CD9" w:rsidRDefault="00DE33AE" w14:paraId="30CEA96B" w14:textId="77777777">
            <w:pPr>
              <w:pStyle w:val="NormalSS"/>
              <w:ind w:left="432" w:firstLine="0"/>
              <w:jc w:val="left"/>
              <w:rPr>
                <w:rFonts w:ascii="Arial" w:hAnsi="Arial" w:cs="Arial"/>
                <w:b/>
                <w:bCs/>
                <w:sz w:val="18"/>
                <w:szCs w:val="20"/>
              </w:rPr>
            </w:pPr>
          </w:p>
          <w:p w:rsidRPr="00E371EC" w:rsidR="00DE33AE" w:rsidP="00C43CD9" w:rsidRDefault="00DE33AE" w14:paraId="03463608" w14:textId="77777777">
            <w:pPr>
              <w:pStyle w:val="NormalSS"/>
              <w:ind w:left="432" w:firstLine="0"/>
              <w:rPr>
                <w:rFonts w:ascii="Arial" w:hAnsi="Arial" w:cs="Arial"/>
                <w:b/>
                <w:bCs/>
                <w:sz w:val="18"/>
                <w:szCs w:val="20"/>
              </w:rPr>
            </w:pPr>
          </w:p>
          <w:p w:rsidRPr="00E371EC" w:rsidR="00DE33AE" w:rsidP="00C43CD9" w:rsidRDefault="00DE33AE" w14:paraId="37938150" w14:textId="77777777">
            <w:pPr>
              <w:pStyle w:val="NormalSS"/>
              <w:ind w:left="432" w:firstLine="0"/>
              <w:rPr>
                <w:rFonts w:ascii="Arial" w:hAnsi="Arial" w:cs="Arial"/>
                <w:b/>
                <w:bCs/>
                <w:sz w:val="18"/>
                <w:szCs w:val="20"/>
              </w:rPr>
            </w:pPr>
          </w:p>
          <w:p w:rsidRPr="00E371EC" w:rsidR="00DE33AE" w:rsidP="00824123" w:rsidRDefault="00DE33AE" w14:paraId="30D49A94" w14:textId="77777777">
            <w:pPr>
              <w:pStyle w:val="NormalSS"/>
              <w:ind w:left="432" w:firstLine="0"/>
              <w:rPr>
                <w:rFonts w:ascii="Arial" w:hAnsi="Arial" w:cs="Arial"/>
                <w:b/>
                <w:bCs/>
                <w:sz w:val="18"/>
                <w:szCs w:val="20"/>
              </w:rPr>
            </w:pPr>
          </w:p>
          <w:p w:rsidRPr="00E371EC" w:rsidR="00DE33AE" w:rsidRDefault="00DE33AE" w14:paraId="673AF94E" w14:textId="77777777">
            <w:pPr>
              <w:pStyle w:val="NormalSS"/>
              <w:rPr>
                <w:rFonts w:ascii="Arial" w:hAnsi="Arial" w:cs="Arial"/>
                <w:b/>
                <w:bCs/>
                <w:sz w:val="18"/>
                <w:szCs w:val="20"/>
              </w:rPr>
            </w:pPr>
          </w:p>
          <w:p w:rsidRPr="00E371EC" w:rsidR="00DE33AE" w:rsidRDefault="00DE33AE" w14:paraId="5C7B017F" w14:textId="77777777">
            <w:pPr>
              <w:pStyle w:val="NormalSS"/>
              <w:ind w:left="720" w:firstLine="0"/>
              <w:rPr>
                <w:rFonts w:ascii="Arial" w:hAnsi="Arial" w:cs="Arial"/>
                <w:b/>
                <w:bCs/>
                <w:sz w:val="18"/>
                <w:szCs w:val="20"/>
              </w:rPr>
            </w:pPr>
          </w:p>
          <w:p w:rsidRPr="00E371EC" w:rsidR="00DE33AE" w:rsidRDefault="00DE33AE" w14:paraId="75F54F02" w14:textId="77777777">
            <w:pPr>
              <w:pStyle w:val="NormalSS"/>
              <w:rPr>
                <w:rFonts w:ascii="Arial" w:hAnsi="Arial" w:cs="Arial"/>
                <w:b/>
                <w:bCs/>
                <w:sz w:val="18"/>
                <w:szCs w:val="20"/>
              </w:rPr>
            </w:pPr>
          </w:p>
          <w:p w:rsidRPr="00E371EC" w:rsidR="00DE33AE" w:rsidRDefault="00DE33AE" w14:paraId="5EE4F2D1" w14:textId="77777777">
            <w:pPr>
              <w:pStyle w:val="NormalSS"/>
              <w:rPr>
                <w:rFonts w:ascii="Arial" w:hAnsi="Arial" w:cs="Arial"/>
                <w:b/>
                <w:bCs/>
                <w:sz w:val="18"/>
                <w:szCs w:val="20"/>
              </w:rPr>
            </w:pPr>
          </w:p>
          <w:p w:rsidRPr="00E371EC" w:rsidR="00DE33AE" w:rsidRDefault="00DE33AE" w14:paraId="104415C5" w14:textId="77777777">
            <w:pPr>
              <w:pStyle w:val="NormalSS"/>
              <w:rPr>
                <w:rFonts w:ascii="Arial" w:hAnsi="Arial" w:cs="Arial"/>
                <w:b/>
                <w:bCs/>
                <w:sz w:val="18"/>
                <w:szCs w:val="20"/>
              </w:rPr>
            </w:pPr>
          </w:p>
          <w:p w:rsidRPr="00E371EC" w:rsidR="00DE33AE" w:rsidRDefault="00DE33AE" w14:paraId="1F03D1E1" w14:textId="77777777">
            <w:pPr>
              <w:pStyle w:val="NormalSS"/>
              <w:rPr>
                <w:rFonts w:ascii="Arial" w:hAnsi="Arial" w:cs="Arial"/>
                <w:b/>
                <w:bCs/>
                <w:sz w:val="18"/>
                <w:szCs w:val="20"/>
              </w:rPr>
            </w:pPr>
          </w:p>
          <w:p w:rsidRPr="00E371EC" w:rsidR="00DE33AE" w:rsidRDefault="00DE33AE" w14:paraId="709757C3" w14:textId="77777777">
            <w:pPr>
              <w:pStyle w:val="NormalSS"/>
              <w:rPr>
                <w:rFonts w:ascii="Arial" w:hAnsi="Arial" w:cs="Arial"/>
                <w:b/>
                <w:bCs/>
                <w:sz w:val="18"/>
                <w:szCs w:val="20"/>
              </w:rPr>
            </w:pPr>
          </w:p>
        </w:tc>
      </w:tr>
      <w:tr w:rsidRPr="0063490D" w:rsidR="00DE33AE" w14:paraId="12FF4843" w14:textId="77777777">
        <w:trPr>
          <w:cantSplit/>
        </w:trPr>
        <w:tc>
          <w:tcPr>
            <w:tcW w:w="5000" w:type="pct"/>
            <w:gridSpan w:val="3"/>
          </w:tcPr>
          <w:p w:rsidRPr="00E371EC" w:rsidR="00DE33AE" w:rsidRDefault="00DE33AE" w14:paraId="472BEFB7" w14:textId="77777777">
            <w:pPr>
              <w:pStyle w:val="NormalSS"/>
              <w:ind w:firstLine="0"/>
              <w:rPr>
                <w:rFonts w:ascii="Arial" w:hAnsi="Arial" w:cs="Arial"/>
                <w:sz w:val="18"/>
                <w:szCs w:val="20"/>
              </w:rPr>
            </w:pPr>
          </w:p>
          <w:p w:rsidRPr="00E371EC" w:rsidR="00DE33AE" w:rsidRDefault="00DE33AE" w14:paraId="7B980B88" w14:textId="77777777">
            <w:pPr>
              <w:pStyle w:val="NormalSS"/>
              <w:ind w:firstLine="0"/>
              <w:rPr>
                <w:rFonts w:ascii="Arial" w:hAnsi="Arial" w:cs="Arial"/>
                <w:sz w:val="18"/>
                <w:szCs w:val="20"/>
              </w:rPr>
            </w:pPr>
          </w:p>
        </w:tc>
      </w:tr>
    </w:tbl>
    <w:p w:rsidR="00C30B21" w:rsidRDefault="001A1A51" w14:paraId="19BCDA0C" w14:textId="77777777">
      <w:pPr>
        <w:pStyle w:val="Heading3"/>
        <w:rPr>
          <w:rFonts w:ascii="Arial" w:hAnsi="Arial" w:eastAsia="Arial"/>
          <w:b w:val="0"/>
          <w:sz w:val="24"/>
          <w:rPrChange w:author="Shakia Singleton" w:date="2020-06-03T16:18:00Z" w:id="24500">
            <w:rPr>
              <w:rFonts w:ascii="Arial" w:hAnsi="Arial" w:eastAsia="Arial"/>
              <w:b/>
              <w:sz w:val="20"/>
            </w:rPr>
          </w:rPrChange>
        </w:rPr>
      </w:pPr>
      <w:r>
        <w:rPr>
          <w:rPrChange w:author="Shakia Singleton" w:date="2020-06-03T16:18:00Z" w:id="24502">
            <w:rPr>
              <w:rFonts w:ascii="Arial" w:hAnsi="Arial"/>
              <w:b/>
            </w:rPr>
          </w:rPrChange>
        </w:rPr>
        <w:br w:type="page"/>
      </w:r>
      <w:r>
        <w:rPr>
          <w:rFonts w:ascii="Arial" w:hAnsi="Arial" w:eastAsia="Arial"/>
          <w:sz w:val="24"/>
          <w:rPrChange w:author="Shakia Singleton" w:date="2020-06-03T16:18:00Z" w:id="24503">
            <w:rPr>
              <w:rFonts w:ascii="Arial" w:hAnsi="Arial" w:eastAsia="Arial"/>
              <w:b/>
              <w:sz w:val="20"/>
            </w:rPr>
          </w:rPrChange>
        </w:rPr>
        <w:t>Objectives Related to Increasing Access to Care (Usual Source of Care, Unmet Need) (Continued)</w:t>
      </w:r>
    </w:p>
    <w:tbl>
      <w:tblPr>
        <w:tblW w:w="109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600" w:firstRow="0" w:lastRow="0" w:firstColumn="0" w:lastColumn="0" w:noHBand="1" w:noVBand="1"/>
        <w:tblPrChange w:author="Shakia Singleton" w:date="2020-06-03T16:18:00Z" w:id="24504">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PrChange>
      </w:tblPr>
      <w:tblGrid>
        <w:gridCol w:w="3620"/>
        <w:gridCol w:w="3660"/>
        <w:gridCol w:w="3640"/>
        <w:tblGridChange w:id="24505">
          <w:tblGrid>
            <w:gridCol w:w="3620"/>
            <w:gridCol w:w="1061"/>
            <w:gridCol w:w="2599"/>
            <w:gridCol w:w="2082"/>
            <w:gridCol w:w="1018"/>
            <w:gridCol w:w="20"/>
            <w:gridCol w:w="520"/>
            <w:gridCol w:w="3120"/>
          </w:tblGrid>
        </w:tblGridChange>
      </w:tblGrid>
      <w:tr w:rsidR="00C30B21" w:rsidTr="001D2183" w14:paraId="33D7320D" w14:textId="77777777">
        <w:trPr>
          <w:tblHeader/>
          <w:trPrChange w:author="Shakia Singleton" w:date="2020-06-03T16:18:00Z" w:id="24506">
            <w:trPr>
              <w:tblHeader/>
            </w:trPr>
          </w:trPrChange>
        </w:trPr>
        <w:tc>
          <w:tcPr>
            <w:tcW w:w="3620" w:type="dxa"/>
            <w:tcBorders>
              <w:bottom w:val="single" w:color="000000" w:sz="4" w:space="0"/>
            </w:tcBorders>
            <w:tcPrChange w:author="Shakia Singleton" w:date="2020-06-03T16:18:00Z" w:id="24507">
              <w:tcPr>
                <w:tcW w:w="1667" w:type="pct"/>
                <w:gridSpan w:val="2"/>
              </w:tcPr>
            </w:tcPrChange>
          </w:tcPr>
          <w:p w:rsidR="00C30B21" w:rsidRDefault="001A1A51" w14:paraId="7D05BCB2" w14:textId="6683DC86">
            <w:pPr>
              <w:jc w:val="center"/>
              <w:rPr>
                <w:b/>
                <w:rPrChange w:author="Shakia Singleton" w:date="2020-06-03T16:18:00Z" w:id="24508">
                  <w:rPr>
                    <w:rFonts w:ascii="Arial" w:hAnsi="Arial"/>
                    <w:b/>
                    <w:sz w:val="18"/>
                  </w:rPr>
                </w:rPrChange>
              </w:rPr>
            </w:pPr>
            <w:r>
              <w:rPr>
                <w:b/>
                <w:rPrChange w:author="Shakia Singleton" w:date="2020-06-03T16:18:00Z" w:id="24510">
                  <w:rPr>
                    <w:b/>
                    <w:sz w:val="18"/>
                  </w:rPr>
                </w:rPrChange>
              </w:rPr>
              <w:t xml:space="preserve">FFY </w:t>
            </w:r>
            <w:r xmlns:w="http://schemas.openxmlformats.org/wordprocessingml/2006/main" w:rsidR="00E43370">
              <w:rPr>
                <w:b/>
              </w:rPr>
              <w:t>2018</w:t>
            </w:r>
          </w:p>
        </w:tc>
        <w:tc>
          <w:tcPr>
            <w:tcW w:w="3660" w:type="dxa"/>
            <w:tcBorders>
              <w:bottom w:val="single" w:color="000000" w:sz="4" w:space="0"/>
            </w:tcBorders>
            <w:tcPrChange w:author="Shakia Singleton" w:date="2020-06-03T16:18:00Z" w:id="24513">
              <w:tcPr>
                <w:tcW w:w="1667" w:type="pct"/>
                <w:gridSpan w:val="2"/>
              </w:tcPr>
            </w:tcPrChange>
          </w:tcPr>
          <w:p w:rsidR="00C30B21" w:rsidRDefault="001A1A51" w14:paraId="6024FDA9" w14:textId="6BAFE4A2">
            <w:pPr>
              <w:jc w:val="center"/>
              <w:rPr>
                <w:b/>
                <w:rPrChange w:author="Shakia Singleton" w:date="2020-06-03T16:18:00Z" w:id="24514">
                  <w:rPr>
                    <w:rFonts w:ascii="Arial" w:hAnsi="Arial"/>
                    <w:b/>
                    <w:sz w:val="18"/>
                  </w:rPr>
                </w:rPrChange>
              </w:rPr>
            </w:pPr>
            <w:r>
              <w:rPr>
                <w:b/>
                <w:rPrChange w:author="Shakia Singleton" w:date="2020-06-03T16:18:00Z" w:id="24516">
                  <w:rPr>
                    <w:b/>
                    <w:sz w:val="18"/>
                  </w:rPr>
                </w:rPrChange>
              </w:rPr>
              <w:t xml:space="preserve">FFY </w:t>
            </w:r>
            <w:r xmlns:w="http://schemas.openxmlformats.org/wordprocessingml/2006/main">
              <w:rPr>
                <w:b/>
              </w:rPr>
              <w:t>201</w:t>
            </w:r>
            <w:r xmlns:w="http://schemas.openxmlformats.org/wordprocessingml/2006/main" w:rsidR="005D420D">
              <w:rPr>
                <w:b/>
              </w:rPr>
              <w:t>9</w:t>
            </w:r>
          </w:p>
        </w:tc>
        <w:tc>
          <w:tcPr>
            <w:tcW w:w="3640" w:type="dxa"/>
            <w:tcBorders>
              <w:bottom w:val="single" w:color="000000" w:sz="4" w:space="0"/>
            </w:tcBorders>
            <w:tcPrChange w:author="Shakia Singleton" w:date="2020-06-03T16:18:00Z" w:id="24519">
              <w:tcPr>
                <w:tcW w:w="1666" w:type="pct"/>
                <w:gridSpan w:val="4"/>
              </w:tcPr>
            </w:tcPrChange>
          </w:tcPr>
          <w:p w:rsidR="00C30B21" w:rsidRDefault="00A95936" w14:paraId="0624261F" w14:textId="55E30087">
            <w:pPr>
              <w:jc w:val="center"/>
              <w:rPr>
                <w:b/>
                <w:rPrChange w:author="Shakia Singleton" w:date="2020-06-03T16:18:00Z" w:id="24520">
                  <w:rPr>
                    <w:rFonts w:ascii="Arial" w:hAnsi="Arial"/>
                    <w:b/>
                    <w:sz w:val="18"/>
                  </w:rPr>
                </w:rPrChange>
              </w:rPr>
            </w:pPr>
            <w:r>
              <w:rPr>
                <w:b/>
                <w:rPrChange w:author="Shakia Singleton" w:date="2020-06-03T16:18:00Z" w:id="24522">
                  <w:rPr>
                    <w:b/>
                    <w:sz w:val="18"/>
                  </w:rPr>
                </w:rPrChange>
              </w:rPr>
              <w:t xml:space="preserve">FFY </w:t>
            </w:r>
            <w:r xmlns:w="http://schemas.openxmlformats.org/wordprocessingml/2006/main">
              <w:rPr>
                <w:b/>
              </w:rPr>
              <w:t>2020</w:t>
            </w:r>
          </w:p>
        </w:tc>
      </w:tr>
      <w:tr w:rsidR="00C30B21" w14:paraId="6949AD4C" w14:textId="77777777">
        <w:trPr>
          <w:trPrChange w:author="Shakia Singleton" w:date="2020-06-03T16:18:00Z" w:id="24525">
            <w:trPr>
              <w:trHeight w:val="446"/>
            </w:trPr>
          </w:trPrChange>
        </w:trPr>
        <w:tc>
          <w:tcPr>
            <w:tcW w:w="3620" w:type="dxa"/>
            <w:shd w:val="clear" w:color="auto" w:fill="auto"/>
            <w:tcPrChange w:author="Shakia Singleton" w:date="2020-06-03T16:18:00Z" w:id="24526">
              <w:tcPr>
                <w:tcW w:w="1667" w:type="pct"/>
                <w:gridSpan w:val="2"/>
              </w:tcPr>
            </w:tcPrChange>
          </w:tcPr>
          <w:p w:rsidR="00C30B21" w:rsidRDefault="001A1A51" w14:paraId="61A7FECD" w14:textId="0098279E">
            <w:pPr>
              <w:tabs>
                <w:tab w:val="left" w:pos="504"/>
              </w:tabs>
              <w:rPr>
                <w:rPrChange w:author="Shakia Singleton" w:date="2020-06-03T16:18:00Z" w:id="24527">
                  <w:rPr>
                    <w:rFonts w:ascii="Arial" w:hAnsi="Arial"/>
                    <w:sz w:val="18"/>
                  </w:rPr>
                </w:rPrChange>
              </w:rPr>
            </w:pPr>
            <w:r w:rsidRPr="003A335D">
              <w:rPr>
                <w:b/>
              </w:rPr>
              <w:t>Goal #3</w:t>
            </w:r>
            <w:r>
              <w:rPr>
                <w:rPrChange w:author="Shakia Singleton" w:date="2020-06-03T16:18:00Z" w:id="24529">
                  <w:rPr>
                    <w:b/>
                    <w:sz w:val="18"/>
                  </w:rPr>
                </w:rPrChange>
              </w:rPr>
              <w:t xml:space="preserve"> </w:t>
            </w:r>
            <w:r>
              <w:rPr>
                <w:b/>
                <w:rPrChange w:author="Shakia Singleton" w:date="2020-06-03T16:18:00Z" w:id="24530">
                  <w:rPr>
                    <w:b/>
                    <w:sz w:val="18"/>
                  </w:rPr>
                </w:rPrChange>
              </w:rPr>
              <w:t>(Describe)</w:t>
            </w:r>
          </w:p>
          <w:p w:rsidR="00C30B21" w:rsidRDefault="00C30B21" w14:paraId="04E6F5C3" w14:textId="77777777">
            <w:pPr>
              <w:tabs>
                <w:tab w:val="left" w:pos="504"/>
              </w:tabs>
              <w:rPr>
                <w:rPrChange w:author="Shakia Singleton" w:date="2020-06-03T16:18:00Z" w:id="24532">
                  <w:rPr>
                    <w:rFonts w:ascii="Arial" w:hAnsi="Arial"/>
                    <w:b/>
                    <w:sz w:val="18"/>
                  </w:rPr>
                </w:rPrChange>
              </w:rPr>
            </w:pPr>
          </w:p>
        </w:tc>
        <w:tc>
          <w:tcPr>
            <w:tcW w:w="3660" w:type="dxa"/>
            <w:shd w:val="clear" w:color="auto" w:fill="auto"/>
            <w:tcPrChange w:author="Shakia Singleton" w:date="2020-06-03T16:18:00Z" w:id="24534">
              <w:tcPr>
                <w:tcW w:w="1667" w:type="pct"/>
                <w:gridSpan w:val="2"/>
              </w:tcPr>
            </w:tcPrChange>
          </w:tcPr>
          <w:p w:rsidR="00C30B21" w:rsidRDefault="001A1A51" w14:paraId="2B6EF3E9" w14:textId="68349371">
            <w:pPr>
              <w:tabs>
                <w:tab w:val="left" w:pos="504"/>
              </w:tabs>
              <w:rPr>
                <w:rPrChange w:author="Shakia Singleton" w:date="2020-06-03T16:18:00Z" w:id="24535">
                  <w:rPr>
                    <w:rFonts w:ascii="Arial" w:hAnsi="Arial"/>
                    <w:b/>
                    <w:sz w:val="18"/>
                  </w:rPr>
                </w:rPrChange>
              </w:rPr>
            </w:pPr>
            <w:r w:rsidRPr="003A335D">
              <w:rPr>
                <w:b/>
              </w:rPr>
              <w:t>Goal #3</w:t>
            </w:r>
            <w:r>
              <w:rPr>
                <w:rPrChange w:author="Shakia Singleton" w:date="2020-06-03T16:18:00Z" w:id="24537">
                  <w:rPr>
                    <w:b/>
                    <w:sz w:val="18"/>
                  </w:rPr>
                </w:rPrChange>
              </w:rPr>
              <w:t xml:space="preserve"> </w:t>
            </w:r>
            <w:r>
              <w:rPr>
                <w:b/>
                <w:rPrChange w:author="Shakia Singleton" w:date="2020-06-03T16:18:00Z" w:id="24538">
                  <w:rPr>
                    <w:b/>
                    <w:sz w:val="18"/>
                  </w:rPr>
                </w:rPrChange>
              </w:rPr>
              <w:t>(Describe)</w:t>
            </w:r>
          </w:p>
          <w:p w:rsidR="00C30B21" w:rsidRDefault="00C30B21" w14:paraId="5A9002B7" w14:textId="77777777">
            <w:pPr>
              <w:tabs>
                <w:tab w:val="left" w:pos="504"/>
              </w:tabs>
              <w:rPr>
                <w:rPrChange w:author="Shakia Singleton" w:date="2020-06-03T16:18:00Z" w:id="24540">
                  <w:rPr>
                    <w:rFonts w:ascii="Arial" w:hAnsi="Arial"/>
                    <w:b/>
                    <w:sz w:val="18"/>
                  </w:rPr>
                </w:rPrChange>
              </w:rPr>
            </w:pPr>
          </w:p>
        </w:tc>
        <w:tc>
          <w:tcPr>
            <w:tcW w:w="3640" w:type="dxa"/>
            <w:shd w:val="clear" w:color="auto" w:fill="auto"/>
            <w:tcPrChange w:author="Shakia Singleton" w:date="2020-06-03T16:18:00Z" w:id="24542">
              <w:tcPr>
                <w:tcW w:w="1666" w:type="pct"/>
                <w:gridSpan w:val="4"/>
              </w:tcPr>
            </w:tcPrChange>
          </w:tcPr>
          <w:p w:rsidR="00C30B21" w:rsidRDefault="001A1A51" w14:paraId="61C514D9" w14:textId="440934FC">
            <w:pPr>
              <w:tabs>
                <w:tab w:val="left" w:pos="504"/>
              </w:tabs>
              <w:rPr>
                <w:rPrChange w:author="Shakia Singleton" w:date="2020-06-03T16:18:00Z" w:id="24543">
                  <w:rPr>
                    <w:rFonts w:ascii="Arial" w:hAnsi="Arial"/>
                    <w:b/>
                    <w:sz w:val="18"/>
                  </w:rPr>
                </w:rPrChange>
              </w:rPr>
            </w:pPr>
            <w:r w:rsidRPr="003A335D">
              <w:rPr>
                <w:b/>
              </w:rPr>
              <w:t>Goal #3</w:t>
            </w:r>
            <w:r>
              <w:rPr>
                <w:rPrChange w:author="Shakia Singleton" w:date="2020-06-03T16:18:00Z" w:id="24545">
                  <w:rPr>
                    <w:b/>
                    <w:sz w:val="18"/>
                  </w:rPr>
                </w:rPrChange>
              </w:rPr>
              <w:t xml:space="preserve"> </w:t>
            </w:r>
            <w:r>
              <w:rPr>
                <w:b/>
                <w:rPrChange w:author="Shakia Singleton" w:date="2020-06-03T16:18:00Z" w:id="24546">
                  <w:rPr>
                    <w:b/>
                    <w:sz w:val="18"/>
                  </w:rPr>
                </w:rPrChange>
              </w:rPr>
              <w:t>(Describe)</w:t>
            </w:r>
          </w:p>
          <w:p w:rsidR="00C30B21" w:rsidRDefault="00C30B21" w14:paraId="60BDB806" w14:textId="77777777">
            <w:pPr>
              <w:tabs>
                <w:tab w:val="left" w:pos="504"/>
              </w:tabs>
              <w:rPr>
                <w:rPrChange w:author="Shakia Singleton" w:date="2020-06-03T16:18:00Z" w:id="24548">
                  <w:rPr>
                    <w:rFonts w:ascii="Arial" w:hAnsi="Arial"/>
                    <w:b/>
                    <w:sz w:val="18"/>
                  </w:rPr>
                </w:rPrChange>
              </w:rPr>
            </w:pPr>
          </w:p>
        </w:tc>
      </w:tr>
      <w:tr w:rsidR="00C30B21" w14:paraId="7C86C87D" w14:textId="77777777">
        <w:trPr>
          <w:trPrChange w:author="Shakia Singleton" w:date="2020-06-03T16:18:00Z" w:id="24550">
            <w:trPr>
              <w:trHeight w:val="830"/>
            </w:trPr>
          </w:trPrChange>
        </w:trPr>
        <w:tc>
          <w:tcPr>
            <w:tcW w:w="3620" w:type="dxa"/>
            <w:shd w:val="clear" w:color="auto" w:fill="auto"/>
            <w:tcPrChange w:author="Shakia Singleton" w:date="2020-06-03T16:18:00Z" w:id="24551">
              <w:tcPr>
                <w:tcW w:w="1667" w:type="pct"/>
                <w:gridSpan w:val="2"/>
              </w:tcPr>
            </w:tcPrChange>
          </w:tcPr>
          <w:p w:rsidR="00C30B21" w:rsidRDefault="001A1A51" w14:paraId="4A8A24C2" w14:textId="77777777">
            <w:pPr>
              <w:tabs>
                <w:tab w:val="left" w:pos="504"/>
              </w:tabs>
              <w:rPr>
                <w:b/>
                <w:rPrChange w:author="Shakia Singleton" w:date="2020-06-03T16:18:00Z" w:id="24552">
                  <w:rPr>
                    <w:rFonts w:ascii="Arial" w:hAnsi="Arial"/>
                    <w:b/>
                    <w:sz w:val="18"/>
                  </w:rPr>
                </w:rPrChange>
              </w:rPr>
            </w:pPr>
            <w:r>
              <w:rPr>
                <w:b/>
                <w:rPrChange w:author="Shakia Singleton" w:date="2020-06-03T16:18:00Z" w:id="24554">
                  <w:rPr>
                    <w:b/>
                    <w:sz w:val="18"/>
                  </w:rPr>
                </w:rPrChange>
              </w:rPr>
              <w:t>Type of Goal:</w:t>
            </w:r>
          </w:p>
          <w:bookmarkStart w:name="bookmark=kix.mc1wm0nl85b0" w:colFirst="0" w:colLast="0" w:id="24555"/>
          <w:bookmarkEnd w:id="24555"/>
          <w:p w:rsidR="00C30B21" w:rsidRDefault="00602D6B" w14:paraId="30B112C0" w14:textId="04EE67AC">
            <w:pPr>
              <w:tabs>
                <w:tab w:val="left" w:pos="504"/>
              </w:tabs>
              <w:rPr>
                <w:i/>
                <w:rPrChange w:author="Shakia Singleton" w:date="2020-06-03T16:18:00Z" w:id="24556">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28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4561">
                  <w:rPr>
                    <w:sz w:val="18"/>
                  </w:rPr>
                </w:rPrChange>
              </w:rPr>
              <w:t xml:space="preserve"> New/revised. </w:t>
            </w:r>
            <w:r xmlns:w="http://schemas.openxmlformats.org/wordprocessingml/2006/main" w:rsidR="001A1A51">
              <w:t xml:space="preserve"> </w:t>
            </w:r>
            <w:r w:rsidR="001A1A51">
              <w:rPr>
                <w:i/>
                <w:rPrChange w:author="Shakia Singleton" w:date="2020-06-03T16:18:00Z" w:id="24563">
                  <w:rPr>
                    <w:i/>
                    <w:sz w:val="18"/>
                  </w:rPr>
                </w:rPrChange>
              </w:rPr>
              <w:t>Explain</w:t>
            </w:r>
            <w:r w:rsidR="001A1A51">
              <w:rPr>
                <w:i/>
                <w:rPrChange w:author="Shakia Singleton" w:date="2020-06-03T16:18:00Z" w:id="24564">
                  <w:rPr>
                    <w:sz w:val="18"/>
                  </w:rPr>
                </w:rPrChange>
              </w:rPr>
              <w:t>:</w:t>
            </w:r>
          </w:p>
          <w:bookmarkStart w:name="bookmark=kix.cym3pf2b0e07" w:colFirst="0" w:colLast="0" w:id="24566"/>
          <w:bookmarkEnd w:id="24566"/>
          <w:p w:rsidR="00C30B21" w:rsidRDefault="00602D6B" w14:paraId="14291549" w14:textId="490BE21D">
            <w:pPr>
              <w:tabs>
                <w:tab w:val="left" w:pos="504"/>
              </w:tabs>
              <w:rPr>
                <w:rPrChange w:author="Shakia Singleton" w:date="2020-06-03T16:18:00Z" w:id="24567">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09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4572">
                  <w:rPr>
                    <w:sz w:val="18"/>
                  </w:rPr>
                </w:rPrChange>
              </w:rPr>
              <w:t xml:space="preserve"> Continuing.</w:t>
            </w:r>
          </w:p>
          <w:bookmarkStart w:name="bookmark=kix.kpwi4s1kzery" w:colFirst="0" w:colLast="0" w:id="24573"/>
          <w:bookmarkEnd w:id="24573"/>
          <w:p w:rsidR="00C30B21" w:rsidRDefault="00602D6B" w14:paraId="07225A94" w14:textId="3B4B382D">
            <w:pPr>
              <w:tabs>
                <w:tab w:val="left" w:pos="504"/>
              </w:tabs>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30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4578">
                  <w:rPr>
                    <w:sz w:val="18"/>
                  </w:rPr>
                </w:rPrChange>
              </w:rPr>
              <w:t xml:space="preserve"> Discontinued.  </w:t>
            </w:r>
            <w:r w:rsidR="001A1A51">
              <w:rPr>
                <w:i/>
                <w:sz w:val="24"/>
                <w:rPrChange w:author="Shakia Singleton" w:date="2020-06-03T16:18:00Z" w:id="24579">
                  <w:rPr>
                    <w:i/>
                    <w:sz w:val="18"/>
                  </w:rPr>
                </w:rPrChange>
              </w:rPr>
              <w:t>Explain</w:t>
            </w:r>
            <w:r w:rsidR="001A1A51">
              <w:rPr>
                <w:i/>
                <w:sz w:val="24"/>
                <w:rPrChange w:author="Shakia Singleton" w:date="2020-06-03T16:18:00Z" w:id="24580">
                  <w:rPr>
                    <w:sz w:val="18"/>
                  </w:rPr>
                </w:rPrChange>
              </w:rPr>
              <w:t>:</w:t>
            </w:r>
            <w:r w:rsidR="001A1A51">
              <w:rPr>
                <w:rPrChange w:author="Shakia Singleton" w:date="2020-06-03T16:18:00Z" w:id="24581">
                  <w:rPr>
                    <w:sz w:val="18"/>
                  </w:rPr>
                </w:rPrChange>
              </w:rPr>
              <w:t xml:space="preserve"> </w:t>
            </w:r>
          </w:p>
          <w:p w:rsidR="00C30B21" w:rsidRDefault="00C30B21" w14:paraId="4BF99710" w14:textId="77777777">
            <w:pPr>
              <w:tabs>
                <w:tab w:val="left" w:pos="504"/>
              </w:tabs>
              <w:rPr>
                <w:rPrChange w:author="Shakia Singleton" w:date="2020-06-03T16:18:00Z" w:id="24583">
                  <w:rPr>
                    <w:rFonts w:ascii="Arial" w:hAnsi="Arial"/>
                    <w:b/>
                    <w:sz w:val="18"/>
                  </w:rPr>
                </w:rPrChange>
              </w:rPr>
            </w:pPr>
          </w:p>
        </w:tc>
        <w:tc>
          <w:tcPr>
            <w:tcW w:w="3660" w:type="dxa"/>
            <w:shd w:val="clear" w:color="auto" w:fill="auto"/>
            <w:tcPrChange w:author="Shakia Singleton" w:date="2020-06-03T16:18:00Z" w:id="24585">
              <w:tcPr>
                <w:tcW w:w="1667" w:type="pct"/>
                <w:gridSpan w:val="2"/>
              </w:tcPr>
            </w:tcPrChange>
          </w:tcPr>
          <w:p w:rsidR="00C30B21" w:rsidRDefault="001A1A51" w14:paraId="41251C9A" w14:textId="77777777">
            <w:pPr>
              <w:tabs>
                <w:tab w:val="left" w:pos="504"/>
              </w:tabs>
              <w:rPr>
                <w:b/>
                <w:rPrChange w:author="Shakia Singleton" w:date="2020-06-03T16:18:00Z" w:id="24586">
                  <w:rPr>
                    <w:rFonts w:ascii="Arial" w:hAnsi="Arial"/>
                    <w:b/>
                    <w:sz w:val="18"/>
                  </w:rPr>
                </w:rPrChange>
              </w:rPr>
            </w:pPr>
            <w:r>
              <w:rPr>
                <w:b/>
                <w:rPrChange w:author="Shakia Singleton" w:date="2020-06-03T16:18:00Z" w:id="24588">
                  <w:rPr>
                    <w:b/>
                    <w:sz w:val="18"/>
                  </w:rPr>
                </w:rPrChange>
              </w:rPr>
              <w:t>Type of Goal:</w:t>
            </w:r>
          </w:p>
          <w:p w:rsidR="00C30B21" w:rsidRDefault="00602D6B" w14:paraId="47C706FA" w14:textId="3A093D83">
            <w:pPr>
              <w:tabs>
                <w:tab w:val="left" w:pos="504"/>
              </w:tabs>
              <w:rPr>
                <w:rPrChange w:author="Shakia Singleton" w:date="2020-06-03T16:18:00Z" w:id="24589">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47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4594">
                  <w:rPr>
                    <w:sz w:val="18"/>
                  </w:rPr>
                </w:rPrChange>
              </w:rPr>
              <w:t xml:space="preserve"> New/revised. </w:t>
            </w:r>
            <w:r xmlns:w="http://schemas.openxmlformats.org/wordprocessingml/2006/main" w:rsidR="001A1A51">
              <w:t xml:space="preserve"> </w:t>
            </w:r>
            <w:r w:rsidR="001A1A51">
              <w:rPr>
                <w:i/>
                <w:rPrChange w:author="Shakia Singleton" w:date="2020-06-03T16:18:00Z" w:id="24596">
                  <w:rPr>
                    <w:i/>
                    <w:sz w:val="18"/>
                  </w:rPr>
                </w:rPrChange>
              </w:rPr>
              <w:t>Explain</w:t>
            </w:r>
            <w:r w:rsidR="001A1A51">
              <w:rPr>
                <w:i/>
                <w:rPrChange w:author="Shakia Singleton" w:date="2020-06-03T16:18:00Z" w:id="24597">
                  <w:rPr>
                    <w:sz w:val="18"/>
                  </w:rPr>
                </w:rPrChange>
              </w:rPr>
              <w:t>:</w:t>
            </w:r>
          </w:p>
          <w:p w:rsidR="00C30B21" w:rsidRDefault="00602D6B" w14:paraId="39638627" w14:textId="0F89A64E">
            <w:pPr>
              <w:tabs>
                <w:tab w:val="left" w:pos="504"/>
              </w:tabs>
              <w:rPr>
                <w:rPrChange w:author="Shakia Singleton" w:date="2020-06-03T16:18:00Z" w:id="24599">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38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4604">
                  <w:rPr>
                    <w:sz w:val="18"/>
                  </w:rPr>
                </w:rPrChange>
              </w:rPr>
              <w:t xml:space="preserve"> Continuing.</w:t>
            </w:r>
          </w:p>
          <w:p w:rsidR="00C30B21" w:rsidRDefault="00602D6B" w14:paraId="3A1E5E22" w14:textId="403E3482">
            <w:pPr>
              <w:tabs>
                <w:tab w:val="left" w:pos="504"/>
              </w:tabs>
              <w:rPr>
                <w:i/>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21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4609">
                  <w:rPr>
                    <w:sz w:val="18"/>
                  </w:rPr>
                </w:rPrChange>
              </w:rPr>
              <w:t xml:space="preserve"> Discontinued.  </w:t>
            </w:r>
            <w:r w:rsidR="001A1A51">
              <w:rPr>
                <w:i/>
                <w:sz w:val="24"/>
                <w:rPrChange w:author="Shakia Singleton" w:date="2020-06-03T16:18:00Z" w:id="24610">
                  <w:rPr>
                    <w:i/>
                    <w:sz w:val="18"/>
                  </w:rPr>
                </w:rPrChange>
              </w:rPr>
              <w:t>Explain</w:t>
            </w:r>
            <w:r w:rsidR="001A1A51">
              <w:rPr>
                <w:i/>
                <w:sz w:val="24"/>
                <w:rPrChange w:author="Shakia Singleton" w:date="2020-06-03T16:18:00Z" w:id="24611">
                  <w:rPr>
                    <w:sz w:val="18"/>
                  </w:rPr>
                </w:rPrChange>
              </w:rPr>
              <w:t xml:space="preserve">: </w:t>
            </w:r>
          </w:p>
          <w:p w:rsidR="00C30B21" w:rsidRDefault="00C30B21" w14:paraId="3A0E21A2" w14:textId="77777777">
            <w:pPr>
              <w:tabs>
                <w:tab w:val="left" w:pos="504"/>
              </w:tabs>
              <w:rPr>
                <w:rPrChange w:author="Shakia Singleton" w:date="2020-06-03T16:18:00Z" w:id="24613">
                  <w:rPr>
                    <w:rFonts w:ascii="Arial" w:hAnsi="Arial"/>
                    <w:b/>
                    <w:sz w:val="18"/>
                  </w:rPr>
                </w:rPrChange>
              </w:rPr>
            </w:pPr>
          </w:p>
        </w:tc>
        <w:tc>
          <w:tcPr>
            <w:tcW w:w="3640" w:type="dxa"/>
            <w:shd w:val="clear" w:color="auto" w:fill="auto"/>
            <w:tcPrChange w:author="Shakia Singleton" w:date="2020-06-03T16:18:00Z" w:id="24615">
              <w:tcPr>
                <w:tcW w:w="1666" w:type="pct"/>
                <w:gridSpan w:val="4"/>
              </w:tcPr>
            </w:tcPrChange>
          </w:tcPr>
          <w:p w:rsidR="00C30B21" w:rsidRDefault="001A1A51" w14:paraId="4B2D112D" w14:textId="77777777">
            <w:pPr>
              <w:tabs>
                <w:tab w:val="left" w:pos="504"/>
              </w:tabs>
              <w:rPr>
                <w:b/>
                <w:rPrChange w:author="Shakia Singleton" w:date="2020-06-03T16:18:00Z" w:id="24616">
                  <w:rPr>
                    <w:rFonts w:ascii="Arial" w:hAnsi="Arial"/>
                    <w:b/>
                    <w:sz w:val="18"/>
                  </w:rPr>
                </w:rPrChange>
              </w:rPr>
            </w:pPr>
            <w:r>
              <w:rPr>
                <w:b/>
                <w:rPrChange w:author="Shakia Singleton" w:date="2020-06-03T16:18:00Z" w:id="24618">
                  <w:rPr>
                    <w:b/>
                    <w:sz w:val="18"/>
                  </w:rPr>
                </w:rPrChange>
              </w:rPr>
              <w:t>Type of Goal:</w:t>
            </w:r>
          </w:p>
          <w:p w:rsidR="00C30B21" w:rsidRDefault="00602D6B" w14:paraId="1AF8D693" w14:textId="6B50D6BA">
            <w:pPr>
              <w:tabs>
                <w:tab w:val="left" w:pos="504"/>
              </w:tabs>
              <w:rPr>
                <w:i/>
                <w:rPrChange w:author="Shakia Singleton" w:date="2020-06-03T16:18:00Z" w:id="24619">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26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4624">
                  <w:rPr>
                    <w:sz w:val="18"/>
                  </w:rPr>
                </w:rPrChange>
              </w:rPr>
              <w:t xml:space="preserve"> New/revised. </w:t>
            </w:r>
            <w:r xmlns:w="http://schemas.openxmlformats.org/wordprocessingml/2006/main" w:rsidR="001A1A51">
              <w:t xml:space="preserve"> </w:t>
            </w:r>
            <w:r w:rsidR="001A1A51">
              <w:rPr>
                <w:i/>
                <w:rPrChange w:author="Shakia Singleton" w:date="2020-06-03T16:18:00Z" w:id="24626">
                  <w:rPr>
                    <w:i/>
                    <w:sz w:val="18"/>
                  </w:rPr>
                </w:rPrChange>
              </w:rPr>
              <w:t>Explain</w:t>
            </w:r>
            <w:r w:rsidR="001A1A51">
              <w:rPr>
                <w:i/>
                <w:rPrChange w:author="Shakia Singleton" w:date="2020-06-03T16:18:00Z" w:id="24627">
                  <w:rPr>
                    <w:sz w:val="18"/>
                  </w:rPr>
                </w:rPrChange>
              </w:rPr>
              <w:t>:</w:t>
            </w:r>
          </w:p>
          <w:p w:rsidR="00C30B21" w:rsidRDefault="00602D6B" w14:paraId="574C761B" w14:textId="174A7F81">
            <w:pPr>
              <w:tabs>
                <w:tab w:val="left" w:pos="504"/>
              </w:tabs>
              <w:rPr>
                <w:rPrChange w:author="Shakia Singleton" w:date="2020-06-03T16:18:00Z" w:id="24629">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40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4634">
                  <w:rPr>
                    <w:sz w:val="18"/>
                  </w:rPr>
                </w:rPrChange>
              </w:rPr>
              <w:t xml:space="preserve"> Continuing.</w:t>
            </w:r>
          </w:p>
          <w:p w:rsidR="00C30B21" w:rsidRDefault="00602D6B" w14:paraId="2B5BC632" w14:textId="43835F61">
            <w:pPr>
              <w:tabs>
                <w:tab w:val="left" w:pos="504"/>
              </w:tabs>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31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4639">
                  <w:rPr>
                    <w:sz w:val="18"/>
                  </w:rPr>
                </w:rPrChange>
              </w:rPr>
              <w:t xml:space="preserve"> Discontinued.  </w:t>
            </w:r>
            <w:r w:rsidR="001A1A51">
              <w:rPr>
                <w:i/>
                <w:sz w:val="24"/>
                <w:rPrChange w:author="Shakia Singleton" w:date="2020-06-03T16:18:00Z" w:id="24640">
                  <w:rPr>
                    <w:i/>
                    <w:sz w:val="18"/>
                  </w:rPr>
                </w:rPrChange>
              </w:rPr>
              <w:t>Explain</w:t>
            </w:r>
            <w:r w:rsidR="001A1A51">
              <w:rPr>
                <w:i/>
                <w:sz w:val="24"/>
                <w:rPrChange w:author="Shakia Singleton" w:date="2020-06-03T16:18:00Z" w:id="24641">
                  <w:rPr>
                    <w:sz w:val="18"/>
                  </w:rPr>
                </w:rPrChange>
              </w:rPr>
              <w:t>:</w:t>
            </w:r>
            <w:r w:rsidR="001A1A51">
              <w:rPr>
                <w:rPrChange w:author="Shakia Singleton" w:date="2020-06-03T16:18:00Z" w:id="24642">
                  <w:rPr>
                    <w:sz w:val="18"/>
                  </w:rPr>
                </w:rPrChange>
              </w:rPr>
              <w:t xml:space="preserve"> </w:t>
            </w:r>
          </w:p>
          <w:p w:rsidR="00C30B21" w:rsidRDefault="00C30B21" w14:paraId="7ACF4494" w14:textId="77777777">
            <w:pPr>
              <w:tabs>
                <w:tab w:val="left" w:pos="504"/>
              </w:tabs>
              <w:rPr>
                <w:rPrChange w:author="Shakia Singleton" w:date="2020-06-03T16:18:00Z" w:id="24644">
                  <w:rPr>
                    <w:rFonts w:ascii="Arial" w:hAnsi="Arial"/>
                    <w:b/>
                    <w:sz w:val="18"/>
                  </w:rPr>
                </w:rPrChange>
              </w:rPr>
            </w:pPr>
          </w:p>
        </w:tc>
      </w:tr>
      <w:tr w:rsidR="00C30B21" w14:paraId="72FC4624" w14:textId="77777777">
        <w:trPr>
          <w:trPrChange w:author="Shakia Singleton" w:date="2020-06-03T16:18:00Z" w:id="24646">
            <w:trPr>
              <w:trHeight w:val="830"/>
            </w:trPr>
          </w:trPrChange>
        </w:trPr>
        <w:tc>
          <w:tcPr>
            <w:tcW w:w="3620" w:type="dxa"/>
            <w:shd w:val="clear" w:color="auto" w:fill="auto"/>
            <w:tcPrChange w:author="Shakia Singleton" w:date="2020-06-03T16:18:00Z" w:id="24647">
              <w:tcPr>
                <w:tcW w:w="1667" w:type="pct"/>
                <w:gridSpan w:val="2"/>
              </w:tcPr>
            </w:tcPrChange>
          </w:tcPr>
          <w:p w:rsidR="00C30B21" w:rsidRDefault="001A1A51" w14:paraId="59C664CF" w14:textId="77777777">
            <w:pPr>
              <w:tabs>
                <w:tab w:val="left" w:pos="504"/>
              </w:tabs>
              <w:rPr>
                <w:b/>
                <w:rPrChange w:author="Shakia Singleton" w:date="2020-06-03T16:18:00Z" w:id="24648">
                  <w:rPr>
                    <w:rFonts w:ascii="Arial" w:hAnsi="Arial"/>
                    <w:b/>
                    <w:sz w:val="18"/>
                  </w:rPr>
                </w:rPrChange>
              </w:rPr>
            </w:pPr>
            <w:r>
              <w:rPr>
                <w:b/>
                <w:rPrChange w:author="Shakia Singleton" w:date="2020-06-03T16:18:00Z" w:id="24650">
                  <w:rPr>
                    <w:b/>
                    <w:sz w:val="18"/>
                  </w:rPr>
                </w:rPrChange>
              </w:rPr>
              <w:t>Status of Data Reported:</w:t>
            </w:r>
          </w:p>
          <w:bookmarkStart w:name="bookmark=kix.myygbzveh4cs" w:colFirst="0" w:colLast="0" w:id="24651"/>
          <w:bookmarkEnd w:id="24651"/>
          <w:p w:rsidR="00C30B21" w:rsidRDefault="00602D6B" w14:paraId="2B164DB7" w14:textId="21EED871">
            <w:pPr>
              <w:tabs>
                <w:tab w:val="left" w:pos="504"/>
              </w:tabs>
              <w:rPr>
                <w:rPrChange w:author="Shakia Singleton" w:date="2020-06-03T16:18:00Z" w:id="24652">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53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4657">
                  <w:rPr>
                    <w:sz w:val="18"/>
                  </w:rPr>
                </w:rPrChange>
              </w:rPr>
              <w:t xml:space="preserve"> Provisional.</w:t>
            </w:r>
          </w:p>
          <w:p w:rsidR="00C30B21" w:rsidRDefault="00602D6B" w14:paraId="11B02A45" w14:textId="62F23679">
            <w:pPr>
              <w:tabs>
                <w:tab w:val="left" w:pos="504"/>
              </w:tabs>
              <w:rPr/>
            </w:pPr>
            <w:r w:rsidR="005F3B48">
              <w:rPr>
                <w:rFonts w:cs="Arial"/>
                <w:sz w:val="18"/>
                <w:szCs w:val="20"/>
              </w:rPr>
            </w:r>
            <w:r w:rsidR="005F3B48">
              <w:rPr>
                <w:rFonts w:cs="Arial"/>
                <w:sz w:val="18"/>
                <w:szCs w:val="20"/>
              </w:rPr>
              <w:fldChar w:fldCharType="separate"/>
            </w:r>
            <w:r xmlns:w="http://schemas.openxmlformats.org/wordprocessingml/2006/main" w:rsidR="001A1A51">
              <w:tab/>
            </w:r>
            <w:r xmlns:w="http://schemas.openxmlformats.org/wordprocessingml/2006/main" w:rsidR="001A1A51">
              <w:t xml:space="preserve"> </w:t>
            </w:r>
            <w:r xmlns:w="http://schemas.openxmlformats.org/wordprocessingml/2006/main" w:rsidR="001A1A51">
              <w:rPr>
                <w:i/>
              </w:rPr>
              <w:t>Explanation of Provisional Data:</w:t>
            </w:r>
          </w:p>
          <w:p w:rsidR="00C30B21" w:rsidRDefault="001A1A51" w14:paraId="2E5242CE" w14:textId="77777777">
            <w:pPr>
              <w:tabs>
                <w:tab w:val="left" w:pos="504"/>
              </w:tabs>
              <w:rPr>
                <w:rPrChange w:author="Shakia Singleton" w:date="2020-06-03T16:18:00Z" w:id="24662">
                  <w:rPr>
                    <w:rFonts w:ascii="Arial" w:hAnsi="Arial"/>
                    <w:sz w:val="18"/>
                  </w:rPr>
                </w:rPrChange>
              </w:rPr>
            </w:pPr>
            <w:bookmarkStart w:name="bookmark=kix.h8sjzj1661zr" w:colFirst="0" w:colLast="0" w:id="24664"/>
            <w:bookmarkEnd w:id="24664"/>
            <w:r xmlns:w="http://schemas.openxmlformats.org/wordprocessingml/2006/main">
              <w:rPr>
                <w:noProof/>
              </w:rPr>
              <w:drawing>
                <wp:inline xmlns:wp="http://schemas.openxmlformats.org/drawingml/2006/wordprocessingDrawing" distT="0" distB="0" distL="0" distR="0">
                  <wp:extent cx="129540" cy="121920"/>
                  <wp:effectExtent l="0" t="0" r="0" b="0"/>
                  <wp:docPr id="106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Pr>
                <w:rPrChange w:author="Shakia Singleton" w:date="2020-06-03T16:18:00Z" w:id="24666">
                  <w:rPr>
                    <w:sz w:val="18"/>
                  </w:rPr>
                </w:rPrChange>
              </w:rPr>
              <w:t xml:space="preserve"> Final.</w:t>
            </w:r>
          </w:p>
          <w:bookmarkStart w:name="bookmark=kix.l3h1iwgjiqqu" w:colFirst="0" w:colLast="0" w:id="24667"/>
          <w:bookmarkEnd w:id="24667"/>
          <w:p w:rsidR="00C30B21" w:rsidRDefault="00602D6B" w14:paraId="24D992FB" w14:textId="0120AE7B">
            <w:pPr>
              <w:tabs>
                <w:tab w:val="left" w:pos="504"/>
              </w:tabs>
              <w:rPr>
                <w:rPrChange w:author="Shakia Singleton" w:date="2020-06-03T16:18:00Z" w:id="24668">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16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4673">
                  <w:rPr>
                    <w:sz w:val="18"/>
                  </w:rPr>
                </w:rPrChange>
              </w:rPr>
              <w:t xml:space="preserve"> Same data as reported in a previous year’s annual report. </w:t>
            </w:r>
          </w:p>
          <w:p w:rsidR="00C30B21" w:rsidRDefault="001A1A51" w14:paraId="49E87F39" w14:textId="5DD25516">
            <w:pPr>
              <w:tabs>
                <w:tab w:val="left" w:pos="504"/>
              </w:tabs>
              <w:rPr>
                <w:rPrChange w:author="Shakia Singleton" w:date="2020-06-03T16:18:00Z" w:id="24674">
                  <w:rPr>
                    <w:rFonts w:ascii="Arial" w:hAnsi="Arial"/>
                    <w:b/>
                    <w:sz w:val="18"/>
                  </w:rPr>
                </w:rPrChange>
              </w:rPr>
            </w:pPr>
            <w:r>
              <w:rPr>
                <w:i/>
                <w:rPrChange w:author="Shakia Singleton" w:date="2020-06-03T16:18:00Z" w:id="24676">
                  <w:rPr>
                    <w:i/>
                    <w:sz w:val="18"/>
                  </w:rPr>
                </w:rPrChange>
              </w:rPr>
              <w:t>Specify year of annual report in which data previously reported:</w:t>
            </w:r>
            <w:r>
              <w:rPr>
                <w:rPrChange w:author="Shakia Singleton" w:date="2020-06-03T16:18:00Z" w:id="24677">
                  <w:rPr>
                    <w:sz w:val="18"/>
                  </w:rPr>
                </w:rPrChange>
              </w:rPr>
              <w:t xml:space="preserve"> </w:t>
            </w:r>
          </w:p>
        </w:tc>
        <w:tc>
          <w:tcPr>
            <w:tcW w:w="3660" w:type="dxa"/>
            <w:shd w:val="clear" w:color="auto" w:fill="auto"/>
            <w:tcPrChange w:author="Shakia Singleton" w:date="2020-06-03T16:18:00Z" w:id="24679">
              <w:tcPr>
                <w:tcW w:w="1667" w:type="pct"/>
                <w:gridSpan w:val="2"/>
              </w:tcPr>
            </w:tcPrChange>
          </w:tcPr>
          <w:p w:rsidR="00C30B21" w:rsidRDefault="001A1A51" w14:paraId="776597F4" w14:textId="77777777">
            <w:pPr>
              <w:tabs>
                <w:tab w:val="left" w:pos="504"/>
              </w:tabs>
              <w:rPr>
                <w:b/>
                <w:rPrChange w:author="Shakia Singleton" w:date="2020-06-03T16:18:00Z" w:id="24680">
                  <w:rPr>
                    <w:rFonts w:ascii="Arial" w:hAnsi="Arial"/>
                    <w:b/>
                    <w:sz w:val="18"/>
                  </w:rPr>
                </w:rPrChange>
              </w:rPr>
            </w:pPr>
            <w:r>
              <w:rPr>
                <w:b/>
                <w:rPrChange w:author="Shakia Singleton" w:date="2020-06-03T16:18:00Z" w:id="24682">
                  <w:rPr>
                    <w:b/>
                    <w:sz w:val="18"/>
                  </w:rPr>
                </w:rPrChange>
              </w:rPr>
              <w:t>Status of Data Reported:</w:t>
            </w:r>
          </w:p>
          <w:bookmarkStart w:name="bookmark=kix.ag8xwwukgbfl" w:colFirst="0" w:colLast="0" w:id="24683"/>
          <w:bookmarkEnd w:id="24683"/>
          <w:p w:rsidR="00C30B21" w:rsidRDefault="00602D6B" w14:paraId="0F835B36" w14:textId="691713DE">
            <w:pPr>
              <w:tabs>
                <w:tab w:val="left" w:pos="504"/>
              </w:tabs>
              <w:rPr>
                <w:rPrChange w:author="Shakia Singleton" w:date="2020-06-03T16:18:00Z" w:id="24684">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97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4689">
                  <w:rPr>
                    <w:sz w:val="18"/>
                  </w:rPr>
                </w:rPrChange>
              </w:rPr>
              <w:t xml:space="preserve"> Provisional.</w:t>
            </w:r>
          </w:p>
          <w:p w:rsidR="00C30B21" w:rsidRDefault="00602D6B" w14:paraId="3D4EEBED" w14:textId="35622003">
            <w:pPr>
              <w:tabs>
                <w:tab w:val="left" w:pos="504"/>
              </w:tabs>
              <w:rPr/>
            </w:pPr>
            <w:r w:rsidR="005F3B48">
              <w:rPr>
                <w:rFonts w:cs="Arial"/>
                <w:sz w:val="18"/>
                <w:szCs w:val="20"/>
              </w:rPr>
            </w:r>
            <w:r w:rsidR="005F3B48">
              <w:rPr>
                <w:rFonts w:cs="Arial"/>
                <w:sz w:val="18"/>
                <w:szCs w:val="20"/>
              </w:rPr>
              <w:fldChar w:fldCharType="separate"/>
            </w:r>
            <w:r xmlns:w="http://schemas.openxmlformats.org/wordprocessingml/2006/main" w:rsidR="001A1A51">
              <w:tab/>
            </w:r>
            <w:r xmlns:w="http://schemas.openxmlformats.org/wordprocessingml/2006/main" w:rsidR="001A1A51">
              <w:t xml:space="preserve"> </w:t>
            </w:r>
            <w:r xmlns:w="http://schemas.openxmlformats.org/wordprocessingml/2006/main" w:rsidR="001A1A51">
              <w:rPr>
                <w:i/>
              </w:rPr>
              <w:t>Explanation of Provisional Data:</w:t>
            </w:r>
          </w:p>
          <w:p w:rsidR="00C30B21" w:rsidRDefault="001A1A51" w14:paraId="17BDBD9D" w14:textId="77777777">
            <w:pPr>
              <w:tabs>
                <w:tab w:val="left" w:pos="504"/>
              </w:tabs>
              <w:rPr>
                <w:rPrChange w:author="Shakia Singleton" w:date="2020-06-03T16:18:00Z" w:id="24694">
                  <w:rPr>
                    <w:rFonts w:ascii="Arial" w:hAnsi="Arial"/>
                    <w:sz w:val="18"/>
                  </w:rPr>
                </w:rPrChange>
              </w:rPr>
            </w:pPr>
            <w:bookmarkStart w:name="bookmark=kix.hgj6ke71z1jm" w:colFirst="0" w:colLast="0" w:id="24696"/>
            <w:bookmarkEnd w:id="24696"/>
            <w:r xmlns:w="http://schemas.openxmlformats.org/wordprocessingml/2006/main">
              <w:rPr>
                <w:noProof/>
              </w:rPr>
              <w:drawing>
                <wp:inline xmlns:wp="http://schemas.openxmlformats.org/drawingml/2006/wordprocessingDrawing" distT="0" distB="0" distL="0" distR="0">
                  <wp:extent cx="129540" cy="121920"/>
                  <wp:effectExtent l="0" t="0" r="0" b="0"/>
                  <wp:docPr id="134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Pr>
                <w:rPrChange w:author="Shakia Singleton" w:date="2020-06-03T16:18:00Z" w:id="24698">
                  <w:rPr>
                    <w:sz w:val="18"/>
                  </w:rPr>
                </w:rPrChange>
              </w:rPr>
              <w:t xml:space="preserve"> Final.</w:t>
            </w:r>
          </w:p>
          <w:bookmarkStart w:name="bookmark=kix.2uu9u7n3yc1t" w:colFirst="0" w:colLast="0" w:id="24699"/>
          <w:bookmarkEnd w:id="24699"/>
          <w:p w:rsidR="00C30B21" w:rsidRDefault="00602D6B" w14:paraId="651FF3B2" w14:textId="1072F04E">
            <w:pPr>
              <w:tabs>
                <w:tab w:val="left" w:pos="504"/>
              </w:tabs>
              <w:rPr>
                <w:rPrChange w:author="Shakia Singleton" w:date="2020-06-03T16:18:00Z" w:id="24700">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04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4705">
                  <w:rPr>
                    <w:sz w:val="18"/>
                  </w:rPr>
                </w:rPrChange>
              </w:rPr>
              <w:t xml:space="preserve"> Same data as reported in a previous year’s annual report.</w:t>
            </w:r>
          </w:p>
          <w:p w:rsidR="00C30B21" w:rsidRDefault="001A1A51" w14:paraId="15D4CE55" w14:textId="24799251">
            <w:pPr>
              <w:tabs>
                <w:tab w:val="left" w:pos="504"/>
              </w:tabs>
              <w:rPr>
                <w:rPrChange w:author="Shakia Singleton" w:date="2020-06-03T16:18:00Z" w:id="24706">
                  <w:rPr>
                    <w:rFonts w:ascii="Arial" w:hAnsi="Arial"/>
                    <w:b/>
                    <w:sz w:val="18"/>
                  </w:rPr>
                </w:rPrChange>
              </w:rPr>
            </w:pPr>
            <w:r>
              <w:rPr>
                <w:i/>
                <w:rPrChange w:author="Shakia Singleton" w:date="2020-06-03T16:18:00Z" w:id="24708">
                  <w:rPr>
                    <w:i/>
                    <w:sz w:val="18"/>
                  </w:rPr>
                </w:rPrChange>
              </w:rPr>
              <w:t>Specify year of annual report in which data previously reported:</w:t>
            </w:r>
            <w:r>
              <w:rPr>
                <w:rPrChange w:author="Shakia Singleton" w:date="2020-06-03T16:18:00Z" w:id="24709">
                  <w:rPr>
                    <w:sz w:val="18"/>
                  </w:rPr>
                </w:rPrChange>
              </w:rPr>
              <w:t xml:space="preserve"> </w:t>
            </w:r>
          </w:p>
        </w:tc>
        <w:tc>
          <w:tcPr>
            <w:tcW w:w="3640" w:type="dxa"/>
            <w:shd w:val="clear" w:color="auto" w:fill="auto"/>
            <w:tcPrChange w:author="Shakia Singleton" w:date="2020-06-03T16:18:00Z" w:id="24711">
              <w:tcPr>
                <w:tcW w:w="1666" w:type="pct"/>
                <w:gridSpan w:val="4"/>
              </w:tcPr>
            </w:tcPrChange>
          </w:tcPr>
          <w:p w:rsidR="00C30B21" w:rsidRDefault="001A1A51" w14:paraId="1FFC3E1D" w14:textId="77777777">
            <w:pPr>
              <w:tabs>
                <w:tab w:val="left" w:pos="504"/>
              </w:tabs>
              <w:rPr>
                <w:b/>
                <w:rPrChange w:author="Shakia Singleton" w:date="2020-06-03T16:18:00Z" w:id="24712">
                  <w:rPr>
                    <w:rFonts w:ascii="Arial" w:hAnsi="Arial"/>
                    <w:b/>
                    <w:sz w:val="18"/>
                  </w:rPr>
                </w:rPrChange>
              </w:rPr>
            </w:pPr>
            <w:r>
              <w:rPr>
                <w:b/>
                <w:rPrChange w:author="Shakia Singleton" w:date="2020-06-03T16:18:00Z" w:id="24714">
                  <w:rPr>
                    <w:b/>
                    <w:sz w:val="18"/>
                  </w:rPr>
                </w:rPrChange>
              </w:rPr>
              <w:t>Status of Data Reported:</w:t>
            </w:r>
          </w:p>
          <w:bookmarkStart w:name="bookmark=kix.bsqnsj3ci2ga" w:colFirst="0" w:colLast="0" w:id="24715"/>
          <w:bookmarkEnd w:id="24715"/>
          <w:p w:rsidR="00C30B21" w:rsidRDefault="00602D6B" w14:paraId="2AE7B0F5" w14:textId="66EEE6D2">
            <w:pPr>
              <w:tabs>
                <w:tab w:val="left" w:pos="504"/>
              </w:tabs>
              <w:rPr>
                <w:rPrChange w:author="Shakia Singleton" w:date="2020-06-03T16:18:00Z" w:id="24716">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08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4721">
                  <w:rPr>
                    <w:sz w:val="18"/>
                  </w:rPr>
                </w:rPrChange>
              </w:rPr>
              <w:t xml:space="preserve"> Provisional.</w:t>
            </w:r>
          </w:p>
          <w:p w:rsidR="00C30B21" w:rsidRDefault="00432710" w14:paraId="157C795A" w14:textId="5A815A9B">
            <w:pPr>
              <w:tabs>
                <w:tab w:val="left" w:pos="504"/>
              </w:tabs>
              <w:rPr>
                <w:rPrChange w:author="Shakia Singleton" w:date="2020-06-03T16:18:00Z" w:id="24722">
                  <w:rPr>
                    <w:rFonts w:ascii="Arial" w:hAnsi="Arial"/>
                    <w:sz w:val="18"/>
                  </w:rPr>
                </w:rPrChange>
              </w:rPr>
            </w:pPr>
            <w:r xmlns:w="http://schemas.openxmlformats.org/wordprocessingml/2006/main" w:rsidR="001A1A51">
              <w:tab/>
            </w:r>
            <w:r w:rsidR="001A1A51">
              <w:rPr>
                <w:i/>
                <w:rPrChange w:author="Shakia Singleton" w:date="2020-06-03T16:18:00Z" w:id="24726">
                  <w:rPr>
                    <w:i/>
                    <w:sz w:val="18"/>
                  </w:rPr>
                </w:rPrChange>
              </w:rPr>
              <w:t>Explanation of Provisional Data:</w:t>
            </w:r>
            <w:r w:rsidR="001A1A51">
              <w:rPr>
                <w:rPrChange w:author="Shakia Singleton" w:date="2020-06-03T16:18:00Z" w:id="24727">
                  <w:rPr>
                    <w:sz w:val="18"/>
                  </w:rPr>
                </w:rPrChange>
              </w:rPr>
              <w:t xml:space="preserve"> </w:t>
            </w:r>
          </w:p>
          <w:bookmarkStart w:name="bookmark=kix.d6ogli1vz9zf" w:colFirst="0" w:colLast="0" w:id="24729"/>
          <w:bookmarkEnd w:id="24729"/>
          <w:p w:rsidR="00C30B21" w:rsidRDefault="00602D6B" w14:paraId="63483D12" w14:textId="2F7DD822">
            <w:pPr>
              <w:tabs>
                <w:tab w:val="left" w:pos="504"/>
              </w:tabs>
              <w:rPr>
                <w:rPrChange w:author="Shakia Singleton" w:date="2020-06-03T16:18:00Z" w:id="24730">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53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4735">
                  <w:rPr>
                    <w:sz w:val="18"/>
                  </w:rPr>
                </w:rPrChange>
              </w:rPr>
              <w:t xml:space="preserve"> Final.</w:t>
            </w:r>
          </w:p>
          <w:bookmarkStart w:name="bookmark=kix.veer38c72eux" w:colFirst="0" w:colLast="0" w:id="24736"/>
          <w:bookmarkEnd w:id="24736"/>
          <w:p w:rsidR="00C30B21" w:rsidRDefault="00602D6B" w14:paraId="655BD166" w14:textId="713C7477">
            <w:pPr>
              <w:tabs>
                <w:tab w:val="left" w:pos="504"/>
              </w:tabs>
              <w:rPr>
                <w:rPrChange w:author="Shakia Singleton" w:date="2020-06-03T16:18:00Z" w:id="24737">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88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4742">
                  <w:rPr>
                    <w:sz w:val="18"/>
                  </w:rPr>
                </w:rPrChange>
              </w:rPr>
              <w:t xml:space="preserve"> Same data as reported in a previous year’s annual report.</w:t>
            </w:r>
          </w:p>
          <w:p w:rsidR="00C30B21" w:rsidRDefault="001A1A51" w14:paraId="0E7D2B8C" w14:textId="374CFB02">
            <w:pPr>
              <w:tabs>
                <w:tab w:val="left" w:pos="504"/>
              </w:tabs>
              <w:rPr>
                <w:rPrChange w:author="Shakia Singleton" w:date="2020-06-03T16:18:00Z" w:id="24744">
                  <w:rPr>
                    <w:rFonts w:ascii="Arial" w:hAnsi="Arial"/>
                    <w:b/>
                    <w:sz w:val="18"/>
                  </w:rPr>
                </w:rPrChange>
              </w:rPr>
            </w:pPr>
            <w:r>
              <w:rPr>
                <w:i/>
                <w:rPrChange w:author="Shakia Singleton" w:date="2020-06-03T16:18:00Z" w:id="24746">
                  <w:rPr>
                    <w:i/>
                    <w:sz w:val="18"/>
                  </w:rPr>
                </w:rPrChange>
              </w:rPr>
              <w:t>Specify year of annual report in which data previously reported:</w:t>
            </w:r>
            <w:r>
              <w:rPr>
                <w:rPrChange w:author="Shakia Singleton" w:date="2020-06-03T16:18:00Z" w:id="24747">
                  <w:rPr>
                    <w:sz w:val="18"/>
                  </w:rPr>
                </w:rPrChange>
              </w:rPr>
              <w:t xml:space="preserve"> </w:t>
            </w:r>
          </w:p>
        </w:tc>
      </w:tr>
      <w:tr w:rsidR="00C30B21" w14:paraId="67C9354C" w14:textId="77777777">
        <w:trPr>
          <w:trPrChange w:author="Shakia Singleton" w:date="2020-06-03T16:18:00Z" w:id="24749">
            <w:trPr>
              <w:trHeight w:val="830"/>
            </w:trPr>
          </w:trPrChange>
        </w:trPr>
        <w:tc>
          <w:tcPr>
            <w:tcW w:w="3620" w:type="dxa"/>
            <w:tcPrChange w:author="Shakia Singleton" w:date="2020-06-03T16:18:00Z" w:id="24750">
              <w:tcPr>
                <w:tcW w:w="1667" w:type="pct"/>
                <w:gridSpan w:val="2"/>
              </w:tcPr>
            </w:tcPrChange>
          </w:tcPr>
          <w:p w:rsidR="00C30B21" w:rsidRDefault="001A1A51" w14:paraId="531BBA54" w14:textId="77777777">
            <w:pPr>
              <w:tabs>
                <w:tab w:val="left" w:pos="504"/>
              </w:tabs>
              <w:rPr>
                <w:b/>
                <w:rPrChange w:author="Shakia Singleton" w:date="2020-06-03T16:18:00Z" w:id="24751">
                  <w:rPr>
                    <w:rFonts w:ascii="Arial" w:hAnsi="Arial"/>
                    <w:sz w:val="18"/>
                  </w:rPr>
                </w:rPrChange>
              </w:rPr>
            </w:pPr>
            <w:r>
              <w:rPr>
                <w:b/>
                <w:rPrChange w:author="Shakia Singleton" w:date="2020-06-03T16:18:00Z" w:id="24753">
                  <w:rPr>
                    <w:b/>
                    <w:sz w:val="18"/>
                  </w:rPr>
                </w:rPrChange>
              </w:rPr>
              <w:t>Measurement Specification:</w:t>
            </w:r>
          </w:p>
          <w:bookmarkStart w:name="bookmark=kix.qxvko3gf9h42" w:colFirst="0" w:colLast="0" w:id="24754"/>
          <w:bookmarkEnd w:id="24754"/>
          <w:p w:rsidR="00C30B21" w:rsidRDefault="00602D6B" w14:paraId="69C80E0B" w14:textId="660307BA">
            <w:pPr>
              <w:tabs>
                <w:tab w:val="left" w:pos="504"/>
              </w:tabs>
              <w:rPr>
                <w:rPrChange w:author="Shakia Singleton" w:date="2020-06-03T16:18:00Z" w:id="24755">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02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rsidR="00AD0EC2">
              <w:t xml:space="preserve"> </w:t>
            </w:r>
            <w:r w:rsidR="001A1A51">
              <w:rPr>
                <w:rPrChange w:author="Shakia Singleton" w:date="2020-06-03T16:18:00Z" w:id="24760">
                  <w:rPr>
                    <w:sz w:val="18"/>
                  </w:rPr>
                </w:rPrChange>
              </w:rPr>
              <w:t xml:space="preserve">HEDIS.  </w:t>
            </w:r>
            <w:r w:rsidR="001A1A51">
              <w:rPr>
                <w:i/>
                <w:rPrChange w:author="Shakia Singleton" w:date="2020-06-03T16:18:00Z" w:id="24761">
                  <w:rPr>
                    <w:i/>
                    <w:sz w:val="18"/>
                  </w:rPr>
                </w:rPrChange>
              </w:rPr>
              <w:t>Specify version of HEDIS used</w:t>
            </w:r>
            <w:r w:rsidR="001A1A51">
              <w:rPr>
                <w:i/>
                <w:rPrChange w:author="Shakia Singleton" w:date="2020-06-03T16:18:00Z" w:id="24762">
                  <w:rPr>
                    <w:sz w:val="18"/>
                  </w:rPr>
                </w:rPrChange>
              </w:rPr>
              <w:t>:</w:t>
            </w:r>
            <w:r w:rsidR="001A1A51">
              <w:rPr>
                <w:rPrChange w:author="Shakia Singleton" w:date="2020-06-03T16:18:00Z" w:id="24763">
                  <w:rPr>
                    <w:sz w:val="18"/>
                  </w:rPr>
                </w:rPrChange>
              </w:rPr>
              <w:t xml:space="preserve"> </w:t>
            </w:r>
          </w:p>
          <w:bookmarkStart w:name="bookmark=kix.119d47kjebku" w:colFirst="0" w:colLast="0" w:id="24765"/>
          <w:bookmarkEnd w:id="24765"/>
          <w:p w:rsidRPr="00E371EC" w:rsidR="00432710" w:rsidRDefault="00602D6B" w14:paraId="1D4C6707"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E371EC" w:rsidR="00432710" w:rsidRDefault="00432710" w14:paraId="17194612" w14:textId="77777777">
            <w:pPr>
              <w:pStyle w:val="NormalSS"/>
              <w:ind w:firstLine="0"/>
              <w:rPr>
                <w:rFonts w:ascii="Arial" w:hAnsi="Arial" w:cs="Arial"/>
                <w:sz w:val="18"/>
                <w:szCs w:val="20"/>
              </w:rPr>
            </w:pPr>
          </w:p>
          <w:p w:rsidR="00C30B21" w:rsidRDefault="00602D6B" w14:paraId="3ACF9A8E" w14:textId="40605754">
            <w:pPr>
              <w:tabs>
                <w:tab w:val="left" w:pos="504"/>
              </w:tabs>
              <w:rPr>
                <w:rPrChange w:author="Shakia Singleton" w:date="2020-06-03T16:18:00Z" w:id="24771">
                  <w:rPr>
                    <w:rFonts w:ascii="Arial" w:hAnsi="Arial"/>
                    <w:b/>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46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rsidR="00AD0EC2">
              <w:t xml:space="preserve"> </w:t>
            </w:r>
            <w:r w:rsidR="001A1A51">
              <w:rPr>
                <w:rPrChange w:author="Shakia Singleton" w:date="2020-06-03T16:18:00Z" w:id="24776">
                  <w:rPr>
                    <w:sz w:val="18"/>
                  </w:rPr>
                </w:rPrChange>
              </w:rPr>
              <w:t xml:space="preserve">Other.  </w:t>
            </w:r>
            <w:r w:rsidR="001A1A51">
              <w:rPr>
                <w:i/>
                <w:rPrChange w:author="Shakia Singleton" w:date="2020-06-03T16:18:00Z" w:id="24777">
                  <w:rPr>
                    <w:i/>
                    <w:sz w:val="18"/>
                  </w:rPr>
                </w:rPrChange>
              </w:rPr>
              <w:t>Explain</w:t>
            </w:r>
            <w:r w:rsidR="001A1A51">
              <w:rPr>
                <w:i/>
                <w:rPrChange w:author="Shakia Singleton" w:date="2020-06-03T16:18:00Z" w:id="24778">
                  <w:rPr>
                    <w:sz w:val="18"/>
                  </w:rPr>
                </w:rPrChange>
              </w:rPr>
              <w:t>:</w:t>
            </w:r>
            <w:r w:rsidR="001A1A51">
              <w:rPr>
                <w:rPrChange w:author="Shakia Singleton" w:date="2020-06-03T16:18:00Z" w:id="24779">
                  <w:rPr>
                    <w:sz w:val="18"/>
                  </w:rPr>
                </w:rPrChange>
              </w:rPr>
              <w:t xml:space="preserve"> </w:t>
            </w:r>
          </w:p>
        </w:tc>
        <w:tc>
          <w:tcPr>
            <w:tcW w:w="3660" w:type="dxa"/>
            <w:tcPrChange w:author="Shakia Singleton" w:date="2020-06-03T16:18:00Z" w:id="24781">
              <w:tcPr>
                <w:tcW w:w="1667" w:type="pct"/>
                <w:gridSpan w:val="2"/>
              </w:tcPr>
            </w:tcPrChange>
          </w:tcPr>
          <w:p w:rsidR="00C30B21" w:rsidRDefault="001A1A51" w14:paraId="49691C44" w14:textId="77777777">
            <w:pPr>
              <w:tabs>
                <w:tab w:val="left" w:pos="504"/>
              </w:tabs>
              <w:rPr>
                <w:b/>
                <w:rPrChange w:author="Shakia Singleton" w:date="2020-06-03T16:18:00Z" w:id="24782">
                  <w:rPr>
                    <w:rFonts w:ascii="Arial" w:hAnsi="Arial"/>
                    <w:sz w:val="18"/>
                  </w:rPr>
                </w:rPrChange>
              </w:rPr>
            </w:pPr>
            <w:r>
              <w:rPr>
                <w:b/>
                <w:rPrChange w:author="Shakia Singleton" w:date="2020-06-03T16:18:00Z" w:id="24784">
                  <w:rPr>
                    <w:b/>
                    <w:sz w:val="18"/>
                  </w:rPr>
                </w:rPrChange>
              </w:rPr>
              <w:t>Measurement Specification:</w:t>
            </w:r>
          </w:p>
          <w:bookmarkStart w:name="bookmark=kix.xrw5ge8w4v8m" w:colFirst="0" w:colLast="0" w:id="24785"/>
          <w:bookmarkEnd w:id="24785"/>
          <w:p w:rsidR="00C30B21" w:rsidRDefault="00602D6B" w14:paraId="606E3F02" w14:textId="501F24FD">
            <w:pPr>
              <w:tabs>
                <w:tab w:val="left" w:pos="504"/>
              </w:tabs>
              <w:rPr>
                <w:rPrChange w:author="Shakia Singleton" w:date="2020-06-03T16:18:00Z" w:id="24786">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02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rsidR="00AD0EC2">
              <w:t xml:space="preserve"> </w:t>
            </w:r>
            <w:r w:rsidR="001A1A51">
              <w:rPr>
                <w:rPrChange w:author="Shakia Singleton" w:date="2020-06-03T16:18:00Z" w:id="24791">
                  <w:rPr>
                    <w:sz w:val="18"/>
                  </w:rPr>
                </w:rPrChange>
              </w:rPr>
              <w:t xml:space="preserve">HEDIS.  </w:t>
            </w:r>
            <w:r w:rsidR="001A1A51">
              <w:rPr>
                <w:i/>
                <w:rPrChange w:author="Shakia Singleton" w:date="2020-06-03T16:18:00Z" w:id="24792">
                  <w:rPr>
                    <w:i/>
                    <w:sz w:val="18"/>
                  </w:rPr>
                </w:rPrChange>
              </w:rPr>
              <w:t>Specify version of HEDIS used</w:t>
            </w:r>
            <w:r w:rsidR="001A1A51">
              <w:rPr>
                <w:i/>
                <w:rPrChange w:author="Shakia Singleton" w:date="2020-06-03T16:18:00Z" w:id="24793">
                  <w:rPr>
                    <w:sz w:val="18"/>
                  </w:rPr>
                </w:rPrChange>
              </w:rPr>
              <w:t>:</w:t>
            </w:r>
            <w:r w:rsidR="001A1A51">
              <w:rPr>
                <w:rPrChange w:author="Shakia Singleton" w:date="2020-06-03T16:18:00Z" w:id="24794">
                  <w:rPr>
                    <w:sz w:val="18"/>
                  </w:rPr>
                </w:rPrChange>
              </w:rPr>
              <w:t xml:space="preserve"> </w:t>
            </w:r>
          </w:p>
          <w:bookmarkStart w:name="bookmark=kix.hxjehy66h0bw" w:colFirst="0" w:colLast="0" w:id="24796"/>
          <w:bookmarkEnd w:id="24796"/>
          <w:p w:rsidRPr="00E371EC" w:rsidR="00432710" w:rsidRDefault="00602D6B" w14:paraId="55DACDDC"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E371EC" w:rsidR="00432710" w:rsidRDefault="00432710" w14:paraId="4618437E" w14:textId="77777777">
            <w:pPr>
              <w:pStyle w:val="NormalSS"/>
              <w:ind w:firstLine="0"/>
              <w:rPr>
                <w:rFonts w:ascii="Arial" w:hAnsi="Arial" w:cs="Arial"/>
                <w:sz w:val="18"/>
                <w:szCs w:val="20"/>
              </w:rPr>
            </w:pPr>
          </w:p>
          <w:p w:rsidR="00C30B21" w:rsidRDefault="00602D6B" w14:paraId="0074158F" w14:textId="1BE81796">
            <w:pPr>
              <w:tabs>
                <w:tab w:val="left" w:pos="504"/>
              </w:tabs>
              <w:rPr>
                <w:rPrChange w:author="Shakia Singleton" w:date="2020-06-03T16:18:00Z" w:id="24802">
                  <w:rPr>
                    <w:rFonts w:ascii="Arial" w:hAnsi="Arial"/>
                    <w:b/>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59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rsidR="00AD0EC2">
              <w:t xml:space="preserve"> </w:t>
            </w:r>
            <w:r w:rsidR="001A1A51">
              <w:rPr>
                <w:rPrChange w:author="Shakia Singleton" w:date="2020-06-03T16:18:00Z" w:id="24807">
                  <w:rPr>
                    <w:sz w:val="18"/>
                  </w:rPr>
                </w:rPrChange>
              </w:rPr>
              <w:t xml:space="preserve">Other.  </w:t>
            </w:r>
            <w:r w:rsidR="001A1A51">
              <w:rPr>
                <w:i/>
                <w:rPrChange w:author="Shakia Singleton" w:date="2020-06-03T16:18:00Z" w:id="24808">
                  <w:rPr>
                    <w:i/>
                    <w:sz w:val="18"/>
                  </w:rPr>
                </w:rPrChange>
              </w:rPr>
              <w:t>Explain</w:t>
            </w:r>
            <w:r w:rsidR="001A1A51">
              <w:rPr>
                <w:i/>
                <w:rPrChange w:author="Shakia Singleton" w:date="2020-06-03T16:18:00Z" w:id="24809">
                  <w:rPr>
                    <w:sz w:val="18"/>
                  </w:rPr>
                </w:rPrChange>
              </w:rPr>
              <w:t>:</w:t>
            </w:r>
            <w:r w:rsidR="001A1A51">
              <w:rPr>
                <w:rPrChange w:author="Shakia Singleton" w:date="2020-06-03T16:18:00Z" w:id="24810">
                  <w:rPr>
                    <w:sz w:val="18"/>
                  </w:rPr>
                </w:rPrChange>
              </w:rPr>
              <w:t xml:space="preserve"> </w:t>
            </w:r>
          </w:p>
        </w:tc>
        <w:tc>
          <w:tcPr>
            <w:tcW w:w="3640" w:type="dxa"/>
            <w:tcPrChange w:author="Shakia Singleton" w:date="2020-06-03T16:18:00Z" w:id="24812">
              <w:tcPr>
                <w:tcW w:w="1666" w:type="pct"/>
                <w:gridSpan w:val="4"/>
              </w:tcPr>
            </w:tcPrChange>
          </w:tcPr>
          <w:p w:rsidR="00C30B21" w:rsidRDefault="001A1A51" w14:paraId="006BBCA9" w14:textId="77777777">
            <w:pPr>
              <w:tabs>
                <w:tab w:val="left" w:pos="504"/>
              </w:tabs>
              <w:rPr>
                <w:b/>
                <w:rPrChange w:author="Shakia Singleton" w:date="2020-06-03T16:18:00Z" w:id="24813">
                  <w:rPr>
                    <w:rFonts w:ascii="Arial" w:hAnsi="Arial"/>
                    <w:sz w:val="18"/>
                  </w:rPr>
                </w:rPrChange>
              </w:rPr>
            </w:pPr>
            <w:r>
              <w:rPr>
                <w:b/>
                <w:rPrChange w:author="Shakia Singleton" w:date="2020-06-03T16:18:00Z" w:id="24815">
                  <w:rPr>
                    <w:b/>
                    <w:sz w:val="18"/>
                  </w:rPr>
                </w:rPrChange>
              </w:rPr>
              <w:t>Measurement Specification:</w:t>
            </w:r>
          </w:p>
          <w:bookmarkStart w:name="bookmark=kix.qhe687oyhl40" w:colFirst="0" w:colLast="0" w:id="24816"/>
          <w:bookmarkEnd w:id="24816"/>
          <w:p w:rsidR="00C30B21" w:rsidRDefault="00602D6B" w14:paraId="40314B3B" w14:textId="7D8B059B">
            <w:pPr>
              <w:tabs>
                <w:tab w:val="left" w:pos="504"/>
              </w:tabs>
              <w:rPr>
                <w:rPrChange w:author="Shakia Singleton" w:date="2020-06-03T16:18:00Z" w:id="24817">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12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rsidR="00AD0EC2">
              <w:t xml:space="preserve"> </w:t>
            </w:r>
            <w:r w:rsidR="001A1A51">
              <w:rPr>
                <w:rPrChange w:author="Shakia Singleton" w:date="2020-06-03T16:18:00Z" w:id="24822">
                  <w:rPr>
                    <w:sz w:val="18"/>
                  </w:rPr>
                </w:rPrChange>
              </w:rPr>
              <w:t xml:space="preserve">HEDIS.  </w:t>
            </w:r>
            <w:r w:rsidR="001A1A51">
              <w:rPr>
                <w:i/>
                <w:rPrChange w:author="Shakia Singleton" w:date="2020-06-03T16:18:00Z" w:id="24823">
                  <w:rPr>
                    <w:i/>
                    <w:sz w:val="18"/>
                  </w:rPr>
                </w:rPrChange>
              </w:rPr>
              <w:t xml:space="preserve">Specify </w:t>
            </w:r>
            <w:r xmlns:w="http://schemas.openxmlformats.org/wordprocessingml/2006/main" w:rsidR="001A1A51">
              <w:rPr>
                <w:i/>
              </w:rPr>
              <w:t xml:space="preserve">version of </w:t>
            </w:r>
            <w:r w:rsidR="001A1A51">
              <w:rPr>
                <w:i/>
                <w:rPrChange w:author="Shakia Singleton" w:date="2020-06-03T16:18:00Z" w:id="24825">
                  <w:rPr>
                    <w:i/>
                    <w:sz w:val="18"/>
                  </w:rPr>
                </w:rPrChange>
              </w:rPr>
              <w:t>HEDIS</w:t>
            </w:r>
            <w:r w:rsidR="001A1A51">
              <w:rPr>
                <w:i/>
                <w:rPrChange w:author="Shakia Singleton" w:date="2020-06-03T16:18:00Z" w:id="24827">
                  <w:rPr>
                    <w:i/>
                    <w:sz w:val="18"/>
                  </w:rPr>
                </w:rPrChange>
              </w:rPr>
              <w:t xml:space="preserve"> used</w:t>
            </w:r>
            <w:r w:rsidR="001A1A51">
              <w:rPr>
                <w:i/>
                <w:rPrChange w:author="Shakia Singleton" w:date="2020-06-03T16:18:00Z" w:id="24828">
                  <w:rPr>
                    <w:sz w:val="18"/>
                  </w:rPr>
                </w:rPrChange>
              </w:rPr>
              <w:t>:</w:t>
            </w:r>
            <w:r w:rsidR="001A1A51">
              <w:rPr>
                <w:rPrChange w:author="Shakia Singleton" w:date="2020-06-03T16:18:00Z" w:id="24829">
                  <w:rPr>
                    <w:sz w:val="18"/>
                  </w:rPr>
                </w:rPrChange>
              </w:rPr>
              <w:t xml:space="preserve"> </w:t>
            </w:r>
          </w:p>
          <w:bookmarkStart w:name="bookmark=kix.5cxni7c3x1oj" w:colFirst="0" w:colLast="0" w:id="24831"/>
          <w:bookmarkEnd w:id="24831"/>
          <w:p w:rsidR="00C30B21" w:rsidRDefault="00602D6B" w14:paraId="3E1FDF60" w14:textId="448FF6DC">
            <w:pPr>
              <w:tabs>
                <w:tab w:val="left" w:pos="504"/>
              </w:tabs>
              <w:rPr>
                <w:rPrChange w:author="Shakia Singleton" w:date="2020-06-03T16:18:00Z" w:id="24832">
                  <w:rPr>
                    <w:rFonts w:ascii="Arial" w:hAnsi="Arial"/>
                    <w:b/>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20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rsidR="00AD0EC2">
              <w:t xml:space="preserve"> </w:t>
            </w:r>
            <w:r w:rsidR="001A1A51">
              <w:rPr>
                <w:rPrChange w:author="Shakia Singleton" w:date="2020-06-03T16:18:00Z" w:id="24837">
                  <w:rPr>
                    <w:sz w:val="18"/>
                  </w:rPr>
                </w:rPrChange>
              </w:rPr>
              <w:t xml:space="preserve">Other.  </w:t>
            </w:r>
            <w:r w:rsidR="001A1A51">
              <w:rPr>
                <w:i/>
                <w:rPrChange w:author="Shakia Singleton" w:date="2020-06-03T16:18:00Z" w:id="24838">
                  <w:rPr>
                    <w:i/>
                    <w:sz w:val="18"/>
                  </w:rPr>
                </w:rPrChange>
              </w:rPr>
              <w:t>Explain</w:t>
            </w:r>
            <w:r w:rsidR="001A1A51">
              <w:rPr>
                <w:i/>
                <w:rPrChange w:author="Shakia Singleton" w:date="2020-06-03T16:18:00Z" w:id="24839">
                  <w:rPr>
                    <w:sz w:val="18"/>
                  </w:rPr>
                </w:rPrChange>
              </w:rPr>
              <w:t>:</w:t>
            </w:r>
            <w:r w:rsidR="001A1A51">
              <w:rPr>
                <w:rPrChange w:author="Shakia Singleton" w:date="2020-06-03T16:18:00Z" w:id="24840">
                  <w:rPr>
                    <w:sz w:val="18"/>
                  </w:rPr>
                </w:rPrChange>
              </w:rPr>
              <w:t xml:space="preserve"> </w:t>
            </w:r>
          </w:p>
        </w:tc>
      </w:tr>
      <w:tr w:rsidR="00C30B21" w14:paraId="45A9940C" w14:textId="77777777">
        <w:trPr>
          <w:trPrChange w:author="Shakia Singleton" w:date="2020-06-03T16:18:00Z" w:id="24842">
            <w:trPr>
              <w:trHeight w:val="830"/>
            </w:trPr>
          </w:trPrChange>
        </w:trPr>
        <w:tc>
          <w:tcPr>
            <w:tcW w:w="3620" w:type="dxa"/>
            <w:tcPrChange w:author="Shakia Singleton" w:date="2020-06-03T16:18:00Z" w:id="24843">
              <w:tcPr>
                <w:tcW w:w="1667" w:type="pct"/>
                <w:gridSpan w:val="2"/>
              </w:tcPr>
            </w:tcPrChange>
          </w:tcPr>
          <w:p w:rsidR="00C30B21" w:rsidRDefault="001A1A51" w14:paraId="2D0E9321" w14:textId="77777777">
            <w:pPr>
              <w:tabs>
                <w:tab w:val="left" w:pos="504"/>
              </w:tabs>
              <w:rPr>
                <w:b/>
                <w:rPrChange w:author="Shakia Singleton" w:date="2020-06-03T16:18:00Z" w:id="24844">
                  <w:rPr>
                    <w:rFonts w:ascii="Arial" w:hAnsi="Arial"/>
                    <w:b/>
                    <w:sz w:val="18"/>
                  </w:rPr>
                </w:rPrChange>
              </w:rPr>
            </w:pPr>
            <w:r>
              <w:rPr>
                <w:b/>
                <w:rPrChange w:author="Shakia Singleton" w:date="2020-06-03T16:18:00Z" w:id="24846">
                  <w:rPr>
                    <w:b/>
                    <w:sz w:val="18"/>
                  </w:rPr>
                </w:rPrChange>
              </w:rPr>
              <w:t>Data Source:</w:t>
            </w:r>
          </w:p>
          <w:p w:rsidR="00C30B21" w:rsidRDefault="00602D6B" w14:paraId="232F2FC2" w14:textId="61FE3EAB">
            <w:pPr>
              <w:tabs>
                <w:tab w:val="left" w:pos="504"/>
              </w:tabs>
              <w:rPr>
                <w:rPrChange w:author="Shakia Singleton" w:date="2020-06-03T16:18:00Z" w:id="24847">
                  <w:rPr>
                    <w:rFonts w:ascii="Arial" w:hAnsi="Arial"/>
                    <w:sz w:val="18"/>
                  </w:rPr>
                </w:rPrChange>
              </w:rPr>
            </w:pPr>
            <w:r w:rsidR="005F3B48">
              <w:rPr>
                <w:rFonts w:cs="Arial"/>
                <w:b/>
                <w:bCs/>
                <w:sz w:val="18"/>
                <w:szCs w:val="20"/>
              </w:rPr>
            </w:r>
            <w:r w:rsidR="005F3B48">
              <w:rPr>
                <w:rFonts w:cs="Arial"/>
                <w:b/>
                <w:bCs/>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25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4852">
                  <w:rPr>
                    <w:b/>
                    <w:sz w:val="18"/>
                  </w:rPr>
                </w:rPrChange>
              </w:rPr>
              <w:t xml:space="preserve"> </w:t>
            </w:r>
            <w:r w:rsidR="001A1A51">
              <w:rPr>
                <w:rPrChange w:author="Shakia Singleton" w:date="2020-06-03T16:18:00Z" w:id="24853">
                  <w:rPr>
                    <w:sz w:val="18"/>
                  </w:rPr>
                </w:rPrChange>
              </w:rPr>
              <w:t xml:space="preserve">Administrative (claims data). </w:t>
            </w:r>
          </w:p>
          <w:p w:rsidR="00C30B21" w:rsidRDefault="00602D6B" w14:paraId="6447E5FD" w14:textId="71B723C6">
            <w:pPr>
              <w:tabs>
                <w:tab w:val="left" w:pos="504"/>
              </w:tabs>
              <w:rPr>
                <w:rPrChange w:author="Shakia Singleton" w:date="2020-06-03T16:18:00Z" w:id="24854">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00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4859">
                  <w:rPr>
                    <w:sz w:val="18"/>
                  </w:rPr>
                </w:rPrChange>
              </w:rPr>
              <w:t xml:space="preserve"> Hybrid (claims and medical record data).</w:t>
            </w:r>
          </w:p>
          <w:p w:rsidR="00C30B21" w:rsidRDefault="00602D6B" w14:paraId="354F03D0" w14:textId="19E45439">
            <w:pPr>
              <w:tabs>
                <w:tab w:val="left" w:pos="504"/>
              </w:tabs>
              <w:rPr>
                <w:rPrChange w:author="Shakia Singleton" w:date="2020-06-03T16:18:00Z" w:id="24860">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33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4865">
                  <w:rPr>
                    <w:sz w:val="18"/>
                  </w:rPr>
                </w:rPrChange>
              </w:rPr>
              <w:t xml:space="preserve"> Survey data.</w:t>
            </w:r>
            <w:r w:rsidR="001A1A51">
              <w:rPr>
                <w:rPrChange w:author="Shakia Singleton" w:date="2020-06-03T16:18:00Z" w:id="24866">
                  <w:rPr>
                    <w:i/>
                    <w:sz w:val="18"/>
                  </w:rPr>
                </w:rPrChange>
              </w:rPr>
              <w:t xml:space="preserve"> </w:t>
            </w:r>
            <w:r w:rsidR="001A1A51">
              <w:rPr>
                <w:i/>
                <w:rPrChange w:author="Shakia Singleton" w:date="2020-06-03T16:18:00Z" w:id="24867">
                  <w:rPr>
                    <w:i/>
                    <w:sz w:val="18"/>
                  </w:rPr>
                </w:rPrChange>
              </w:rPr>
              <w:t>Specify</w:t>
            </w:r>
            <w:r w:rsidR="001A1A51">
              <w:rPr>
                <w:i/>
                <w:rPrChange w:author="Shakia Singleton" w:date="2020-06-03T16:18:00Z" w:id="24868">
                  <w:rPr>
                    <w:sz w:val="18"/>
                  </w:rPr>
                </w:rPrChange>
              </w:rPr>
              <w:t>:</w:t>
            </w:r>
          </w:p>
          <w:p w:rsidR="00C30B21" w:rsidRDefault="00602D6B" w14:paraId="3352016E" w14:textId="2EF82C54">
            <w:pPr>
              <w:tabs>
                <w:tab w:val="left" w:pos="504"/>
              </w:tabs>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06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4873">
                  <w:rPr>
                    <w:sz w:val="18"/>
                  </w:rPr>
                </w:rPrChange>
              </w:rPr>
              <w:t xml:space="preserve"> Other.  </w:t>
            </w:r>
            <w:r w:rsidR="001A1A51">
              <w:rPr>
                <w:i/>
                <w:sz w:val="24"/>
                <w:rPrChange w:author="Shakia Singleton" w:date="2020-06-03T16:18:00Z" w:id="24874">
                  <w:rPr>
                    <w:i/>
                    <w:sz w:val="18"/>
                  </w:rPr>
                </w:rPrChange>
              </w:rPr>
              <w:t>Specify</w:t>
            </w:r>
            <w:r w:rsidR="001A1A51">
              <w:rPr>
                <w:i/>
                <w:sz w:val="24"/>
                <w:rPrChange w:author="Shakia Singleton" w:date="2020-06-03T16:18:00Z" w:id="24875">
                  <w:rPr>
                    <w:sz w:val="18"/>
                  </w:rPr>
                </w:rPrChange>
              </w:rPr>
              <w:t>:</w:t>
            </w:r>
            <w:r w:rsidR="001A1A51">
              <w:rPr>
                <w:rPrChange w:author="Shakia Singleton" w:date="2020-06-03T16:18:00Z" w:id="24876">
                  <w:rPr>
                    <w:sz w:val="18"/>
                  </w:rPr>
                </w:rPrChange>
              </w:rPr>
              <w:t xml:space="preserve"> </w:t>
            </w:r>
          </w:p>
          <w:p w:rsidR="00C30B21" w:rsidRDefault="00C30B21" w14:paraId="6C0D9BA5" w14:textId="77777777">
            <w:pPr>
              <w:tabs>
                <w:tab w:val="left" w:pos="504"/>
              </w:tabs>
              <w:rPr>
                <w:rPrChange w:author="Shakia Singleton" w:date="2020-06-03T16:18:00Z" w:id="24878">
                  <w:rPr>
                    <w:rFonts w:ascii="Arial" w:hAnsi="Arial"/>
                    <w:b/>
                    <w:sz w:val="18"/>
                  </w:rPr>
                </w:rPrChange>
              </w:rPr>
            </w:pPr>
          </w:p>
        </w:tc>
        <w:tc>
          <w:tcPr>
            <w:tcW w:w="3660" w:type="dxa"/>
            <w:tcPrChange w:author="Shakia Singleton" w:date="2020-06-03T16:18:00Z" w:id="24880">
              <w:tcPr>
                <w:tcW w:w="1667" w:type="pct"/>
                <w:gridSpan w:val="2"/>
              </w:tcPr>
            </w:tcPrChange>
          </w:tcPr>
          <w:p w:rsidR="00C30B21" w:rsidRDefault="001A1A51" w14:paraId="6118FC1B" w14:textId="77777777">
            <w:pPr>
              <w:tabs>
                <w:tab w:val="left" w:pos="504"/>
              </w:tabs>
              <w:rPr>
                <w:b/>
                <w:rPrChange w:author="Shakia Singleton" w:date="2020-06-03T16:18:00Z" w:id="24881">
                  <w:rPr>
                    <w:rFonts w:ascii="Arial" w:hAnsi="Arial"/>
                    <w:b/>
                    <w:sz w:val="18"/>
                  </w:rPr>
                </w:rPrChange>
              </w:rPr>
            </w:pPr>
            <w:r>
              <w:rPr>
                <w:b/>
                <w:rPrChange w:author="Shakia Singleton" w:date="2020-06-03T16:18:00Z" w:id="24883">
                  <w:rPr>
                    <w:b/>
                    <w:sz w:val="18"/>
                  </w:rPr>
                </w:rPrChange>
              </w:rPr>
              <w:t>Data Source:</w:t>
            </w:r>
          </w:p>
          <w:p w:rsidR="00C30B21" w:rsidRDefault="00602D6B" w14:paraId="168C78B2" w14:textId="01C962EB">
            <w:pPr>
              <w:tabs>
                <w:tab w:val="left" w:pos="504"/>
              </w:tabs>
              <w:rPr>
                <w:rPrChange w:author="Shakia Singleton" w:date="2020-06-03T16:18:00Z" w:id="24884">
                  <w:rPr>
                    <w:rFonts w:ascii="Arial" w:hAnsi="Arial"/>
                    <w:sz w:val="18"/>
                  </w:rPr>
                </w:rPrChange>
              </w:rPr>
            </w:pPr>
            <w:r w:rsidR="005F3B48">
              <w:rPr>
                <w:rFonts w:cs="Arial"/>
                <w:b/>
                <w:bCs/>
                <w:sz w:val="18"/>
                <w:szCs w:val="20"/>
              </w:rPr>
            </w:r>
            <w:r w:rsidR="005F3B48">
              <w:rPr>
                <w:rFonts w:cs="Arial"/>
                <w:b/>
                <w:bCs/>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97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4889">
                  <w:rPr>
                    <w:b/>
                    <w:sz w:val="18"/>
                  </w:rPr>
                </w:rPrChange>
              </w:rPr>
              <w:t xml:space="preserve"> </w:t>
            </w:r>
            <w:r w:rsidR="001A1A51">
              <w:rPr>
                <w:rPrChange w:author="Shakia Singleton" w:date="2020-06-03T16:18:00Z" w:id="24890">
                  <w:rPr>
                    <w:sz w:val="18"/>
                  </w:rPr>
                </w:rPrChange>
              </w:rPr>
              <w:t xml:space="preserve">Administrative (claims data). </w:t>
            </w:r>
          </w:p>
          <w:p w:rsidR="00C30B21" w:rsidRDefault="00602D6B" w14:paraId="25FEF2D2" w14:textId="25E48107">
            <w:pPr>
              <w:tabs>
                <w:tab w:val="left" w:pos="504"/>
              </w:tabs>
              <w:rPr>
                <w:rPrChange w:author="Shakia Singleton" w:date="2020-06-03T16:18:00Z" w:id="24891">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93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4896">
                  <w:rPr>
                    <w:sz w:val="18"/>
                  </w:rPr>
                </w:rPrChange>
              </w:rPr>
              <w:t xml:space="preserve"> Hybrid (claims and medical record data).</w:t>
            </w:r>
          </w:p>
          <w:p w:rsidR="00C30B21" w:rsidRDefault="00602D6B" w14:paraId="40B637EF" w14:textId="4A36B11A">
            <w:pPr>
              <w:tabs>
                <w:tab w:val="left" w:pos="504"/>
              </w:tabs>
              <w:rPr>
                <w:rPrChange w:author="Shakia Singleton" w:date="2020-06-03T16:18:00Z" w:id="24897">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17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4902">
                  <w:rPr>
                    <w:sz w:val="18"/>
                  </w:rPr>
                </w:rPrChange>
              </w:rPr>
              <w:t xml:space="preserve"> Survey data.</w:t>
            </w:r>
            <w:r w:rsidR="001A1A51">
              <w:rPr>
                <w:rPrChange w:author="Shakia Singleton" w:date="2020-06-03T16:18:00Z" w:id="24903">
                  <w:rPr>
                    <w:i/>
                    <w:sz w:val="18"/>
                  </w:rPr>
                </w:rPrChange>
              </w:rPr>
              <w:t xml:space="preserve"> </w:t>
            </w:r>
            <w:r w:rsidR="001A1A51">
              <w:rPr>
                <w:i/>
                <w:rPrChange w:author="Shakia Singleton" w:date="2020-06-03T16:18:00Z" w:id="24904">
                  <w:rPr>
                    <w:i/>
                    <w:sz w:val="18"/>
                  </w:rPr>
                </w:rPrChange>
              </w:rPr>
              <w:t>Specify</w:t>
            </w:r>
            <w:r w:rsidR="001A1A51">
              <w:rPr>
                <w:i/>
                <w:rPrChange w:author="Shakia Singleton" w:date="2020-06-03T16:18:00Z" w:id="24905">
                  <w:rPr>
                    <w:sz w:val="18"/>
                  </w:rPr>
                </w:rPrChange>
              </w:rPr>
              <w:t>:</w:t>
            </w:r>
          </w:p>
          <w:p w:rsidR="00C30B21" w:rsidRDefault="00602D6B" w14:paraId="298C96E7" w14:textId="2186D9CC">
            <w:pPr>
              <w:tabs>
                <w:tab w:val="left" w:pos="504"/>
              </w:tabs>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11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4910">
                  <w:rPr>
                    <w:sz w:val="18"/>
                  </w:rPr>
                </w:rPrChange>
              </w:rPr>
              <w:t xml:space="preserve"> Other.  </w:t>
            </w:r>
            <w:r w:rsidR="001A1A51">
              <w:rPr>
                <w:i/>
                <w:sz w:val="24"/>
                <w:rPrChange w:author="Shakia Singleton" w:date="2020-06-03T16:18:00Z" w:id="24911">
                  <w:rPr>
                    <w:i/>
                    <w:sz w:val="18"/>
                  </w:rPr>
                </w:rPrChange>
              </w:rPr>
              <w:t>Specify</w:t>
            </w:r>
            <w:r w:rsidR="001A1A51">
              <w:rPr>
                <w:i/>
                <w:sz w:val="24"/>
                <w:rPrChange w:author="Shakia Singleton" w:date="2020-06-03T16:18:00Z" w:id="24912">
                  <w:rPr>
                    <w:sz w:val="18"/>
                  </w:rPr>
                </w:rPrChange>
              </w:rPr>
              <w:t>:</w:t>
            </w:r>
            <w:r w:rsidR="001A1A51">
              <w:rPr>
                <w:rPrChange w:author="Shakia Singleton" w:date="2020-06-03T16:18:00Z" w:id="24913">
                  <w:rPr>
                    <w:sz w:val="18"/>
                  </w:rPr>
                </w:rPrChange>
              </w:rPr>
              <w:t xml:space="preserve"> </w:t>
            </w:r>
          </w:p>
          <w:p w:rsidR="00C30B21" w:rsidRDefault="00C30B21" w14:paraId="1185F5E9" w14:textId="77777777">
            <w:pPr>
              <w:tabs>
                <w:tab w:val="left" w:pos="504"/>
              </w:tabs>
              <w:rPr>
                <w:rPrChange w:author="Shakia Singleton" w:date="2020-06-03T16:18:00Z" w:id="24915">
                  <w:rPr>
                    <w:rFonts w:ascii="Arial" w:hAnsi="Arial"/>
                    <w:sz w:val="18"/>
                  </w:rPr>
                </w:rPrChange>
              </w:rPr>
            </w:pPr>
          </w:p>
        </w:tc>
        <w:tc>
          <w:tcPr>
            <w:tcW w:w="3640" w:type="dxa"/>
            <w:tcPrChange w:author="Shakia Singleton" w:date="2020-06-03T16:18:00Z" w:id="24917">
              <w:tcPr>
                <w:tcW w:w="1666" w:type="pct"/>
                <w:gridSpan w:val="4"/>
              </w:tcPr>
            </w:tcPrChange>
          </w:tcPr>
          <w:p w:rsidR="00C30B21" w:rsidRDefault="001A1A51" w14:paraId="5B37A4E3" w14:textId="77777777">
            <w:pPr>
              <w:tabs>
                <w:tab w:val="left" w:pos="504"/>
              </w:tabs>
              <w:rPr>
                <w:b/>
                <w:rPrChange w:author="Shakia Singleton" w:date="2020-06-03T16:18:00Z" w:id="24918">
                  <w:rPr>
                    <w:rFonts w:ascii="Arial" w:hAnsi="Arial"/>
                    <w:b/>
                    <w:sz w:val="18"/>
                  </w:rPr>
                </w:rPrChange>
              </w:rPr>
            </w:pPr>
            <w:r>
              <w:rPr>
                <w:b/>
                <w:rPrChange w:author="Shakia Singleton" w:date="2020-06-03T16:18:00Z" w:id="24920">
                  <w:rPr>
                    <w:b/>
                    <w:sz w:val="18"/>
                  </w:rPr>
                </w:rPrChange>
              </w:rPr>
              <w:t>Data Source:</w:t>
            </w:r>
          </w:p>
          <w:p w:rsidR="00C30B21" w:rsidRDefault="00602D6B" w14:paraId="00BD8FFB" w14:textId="4D5E2779">
            <w:pPr>
              <w:tabs>
                <w:tab w:val="left" w:pos="504"/>
              </w:tabs>
              <w:rPr>
                <w:rPrChange w:author="Shakia Singleton" w:date="2020-06-03T16:18:00Z" w:id="24921">
                  <w:rPr>
                    <w:rFonts w:ascii="Arial" w:hAnsi="Arial"/>
                    <w:sz w:val="18"/>
                  </w:rPr>
                </w:rPrChange>
              </w:rPr>
            </w:pPr>
            <w:r w:rsidR="005F3B48">
              <w:rPr>
                <w:rFonts w:cs="Arial"/>
                <w:b/>
                <w:bCs/>
                <w:sz w:val="18"/>
                <w:szCs w:val="20"/>
              </w:rPr>
            </w:r>
            <w:r w:rsidR="005F3B48">
              <w:rPr>
                <w:rFonts w:cs="Arial"/>
                <w:b/>
                <w:bCs/>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57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4926">
                  <w:rPr>
                    <w:b/>
                    <w:sz w:val="18"/>
                  </w:rPr>
                </w:rPrChange>
              </w:rPr>
              <w:t xml:space="preserve"> </w:t>
            </w:r>
            <w:r w:rsidR="001A1A51">
              <w:rPr>
                <w:rPrChange w:author="Shakia Singleton" w:date="2020-06-03T16:18:00Z" w:id="24927">
                  <w:rPr>
                    <w:sz w:val="18"/>
                  </w:rPr>
                </w:rPrChange>
              </w:rPr>
              <w:t xml:space="preserve">Administrative (claims data). </w:t>
            </w:r>
          </w:p>
          <w:p w:rsidR="00C30B21" w:rsidRDefault="00602D6B" w14:paraId="034938CC" w14:textId="301D27EC">
            <w:pPr>
              <w:tabs>
                <w:tab w:val="left" w:pos="504"/>
              </w:tabs>
              <w:rPr>
                <w:rPrChange w:author="Shakia Singleton" w:date="2020-06-03T16:18:00Z" w:id="24928">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20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4933">
                  <w:rPr>
                    <w:sz w:val="18"/>
                  </w:rPr>
                </w:rPrChange>
              </w:rPr>
              <w:t xml:space="preserve"> Hybrid (claims and medical record data).</w:t>
            </w:r>
          </w:p>
          <w:p w:rsidR="00C30B21" w:rsidRDefault="00602D6B" w14:paraId="2B14AED2" w14:textId="69914FD7">
            <w:pPr>
              <w:tabs>
                <w:tab w:val="left" w:pos="504"/>
              </w:tabs>
              <w:rPr>
                <w:rPrChange w:author="Shakia Singleton" w:date="2020-06-03T16:18:00Z" w:id="24934">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19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4939">
                  <w:rPr>
                    <w:sz w:val="18"/>
                  </w:rPr>
                </w:rPrChange>
              </w:rPr>
              <w:t xml:space="preserve"> Survey data.</w:t>
            </w:r>
            <w:r w:rsidR="001A1A51">
              <w:rPr>
                <w:rPrChange w:author="Shakia Singleton" w:date="2020-06-03T16:18:00Z" w:id="24940">
                  <w:rPr>
                    <w:i/>
                    <w:sz w:val="18"/>
                  </w:rPr>
                </w:rPrChange>
              </w:rPr>
              <w:t xml:space="preserve"> </w:t>
            </w:r>
            <w:r w:rsidR="001A1A51">
              <w:rPr>
                <w:i/>
                <w:rPrChange w:author="Shakia Singleton" w:date="2020-06-03T16:18:00Z" w:id="24941">
                  <w:rPr>
                    <w:i/>
                    <w:sz w:val="18"/>
                  </w:rPr>
                </w:rPrChange>
              </w:rPr>
              <w:t>Specify</w:t>
            </w:r>
            <w:r w:rsidR="001A1A51">
              <w:rPr>
                <w:i/>
                <w:rPrChange w:author="Shakia Singleton" w:date="2020-06-03T16:18:00Z" w:id="24942">
                  <w:rPr>
                    <w:sz w:val="18"/>
                  </w:rPr>
                </w:rPrChange>
              </w:rPr>
              <w:t>:</w:t>
            </w:r>
          </w:p>
          <w:p w:rsidR="00C30B21" w:rsidRDefault="00602D6B" w14:paraId="538382EB" w14:textId="48AB10A0">
            <w:pPr>
              <w:tabs>
                <w:tab w:val="left" w:pos="504"/>
              </w:tabs>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62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4947">
                  <w:rPr>
                    <w:sz w:val="18"/>
                  </w:rPr>
                </w:rPrChange>
              </w:rPr>
              <w:t xml:space="preserve"> Other.  </w:t>
            </w:r>
            <w:r w:rsidR="001A1A51">
              <w:rPr>
                <w:i/>
                <w:sz w:val="24"/>
                <w:rPrChange w:author="Shakia Singleton" w:date="2020-06-03T16:18:00Z" w:id="24948">
                  <w:rPr>
                    <w:i/>
                    <w:sz w:val="18"/>
                  </w:rPr>
                </w:rPrChange>
              </w:rPr>
              <w:t>Specify</w:t>
            </w:r>
            <w:r w:rsidR="001A1A51">
              <w:rPr>
                <w:i/>
                <w:sz w:val="24"/>
                <w:rPrChange w:author="Shakia Singleton" w:date="2020-06-03T16:18:00Z" w:id="24949">
                  <w:rPr>
                    <w:sz w:val="18"/>
                  </w:rPr>
                </w:rPrChange>
              </w:rPr>
              <w:t>:</w:t>
            </w:r>
            <w:r w:rsidR="001A1A51">
              <w:rPr>
                <w:rPrChange w:author="Shakia Singleton" w:date="2020-06-03T16:18:00Z" w:id="24950">
                  <w:rPr>
                    <w:sz w:val="18"/>
                  </w:rPr>
                </w:rPrChange>
              </w:rPr>
              <w:t xml:space="preserve"> </w:t>
            </w:r>
          </w:p>
          <w:p w:rsidR="00C30B21" w:rsidRDefault="00C30B21" w14:paraId="77424DA4" w14:textId="77777777">
            <w:pPr>
              <w:tabs>
                <w:tab w:val="left" w:pos="504"/>
              </w:tabs>
              <w:rPr>
                <w:rPrChange w:author="Shakia Singleton" w:date="2020-06-03T16:18:00Z" w:id="24952">
                  <w:rPr>
                    <w:rFonts w:ascii="Arial" w:hAnsi="Arial"/>
                    <w:b/>
                    <w:sz w:val="18"/>
                  </w:rPr>
                </w:rPrChange>
              </w:rPr>
            </w:pPr>
          </w:p>
        </w:tc>
      </w:tr>
      <w:tr w:rsidR="00C30B21" w14:paraId="3285B0F7" w14:textId="77777777">
        <w:trPr>
          <w:trPrChange w:author="Shakia Singleton" w:date="2020-06-03T16:18:00Z" w:id="24954">
            <w:trPr>
              <w:trHeight w:val="830"/>
            </w:trPr>
          </w:trPrChange>
        </w:trPr>
        <w:tc>
          <w:tcPr>
            <w:tcW w:w="3620" w:type="dxa"/>
            <w:tcPrChange w:author="Shakia Singleton" w:date="2020-06-03T16:18:00Z" w:id="24955">
              <w:tcPr>
                <w:tcW w:w="1667" w:type="pct"/>
                <w:gridSpan w:val="2"/>
              </w:tcPr>
            </w:tcPrChange>
          </w:tcPr>
          <w:p w:rsidR="00C30B21" w:rsidRDefault="001A1A51" w14:paraId="15A179C9" w14:textId="77777777">
            <w:pPr>
              <w:tabs>
                <w:tab w:val="left" w:pos="504"/>
              </w:tabs>
              <w:rPr>
                <w:b/>
                <w:rPrChange w:author="Shakia Singleton" w:date="2020-06-03T16:18:00Z" w:id="24956">
                  <w:rPr>
                    <w:rFonts w:ascii="Arial" w:hAnsi="Arial"/>
                    <w:b/>
                    <w:sz w:val="18"/>
                  </w:rPr>
                </w:rPrChange>
              </w:rPr>
            </w:pPr>
            <w:r>
              <w:rPr>
                <w:b/>
                <w:rPrChange w:author="Shakia Singleton" w:date="2020-06-03T16:18:00Z" w:id="24958">
                  <w:rPr>
                    <w:b/>
                    <w:sz w:val="18"/>
                  </w:rPr>
                </w:rPrChange>
              </w:rPr>
              <w:t>Definition of Population Included in the Measure:</w:t>
            </w:r>
          </w:p>
          <w:p w:rsidR="00C30B21" w:rsidRDefault="001A1A51" w14:paraId="6EC9DD4C" w14:textId="77777777">
            <w:pPr>
              <w:tabs>
                <w:tab w:val="left" w:pos="504"/>
              </w:tabs>
              <w:rPr/>
            </w:pPr>
            <w:r xmlns:w="http://schemas.openxmlformats.org/wordprocessingml/2006/main">
              <w:t xml:space="preserve">Definition of numerator: </w:t>
            </w:r>
          </w:p>
          <w:p w:rsidR="00C30B21" w:rsidRDefault="001A1A51" w14:paraId="513B9F2D" w14:textId="65A9ADC7">
            <w:pPr>
              <w:tabs>
                <w:tab w:val="left" w:pos="504"/>
              </w:tabs>
              <w:rPr>
                <w:rPrChange w:author="Shakia Singleton" w:date="2020-06-03T16:18:00Z" w:id="24961">
                  <w:rPr>
                    <w:rFonts w:ascii="Arial" w:hAnsi="Arial"/>
                    <w:sz w:val="18"/>
                  </w:rPr>
                </w:rPrChange>
              </w:rPr>
            </w:pPr>
            <w:r>
              <w:rPr>
                <w:rPrChange w:author="Shakia Singleton" w:date="2020-06-03T16:18:00Z" w:id="24963">
                  <w:rPr>
                    <w:sz w:val="18"/>
                  </w:rPr>
                </w:rPrChange>
              </w:rPr>
              <w:t xml:space="preserve">Definition of denominator: </w:t>
            </w:r>
          </w:p>
          <w:p w:rsidR="00C30B21" w:rsidRDefault="00602D6B" w14:paraId="775650D8" w14:textId="397C9B76">
            <w:pPr>
              <w:tabs>
                <w:tab w:val="left" w:pos="504"/>
              </w:tabs>
              <w:rPr>
                <w:rPrChange w:author="Shakia Singleton" w:date="2020-06-03T16:18:00Z" w:id="24965">
                  <w:rPr>
                    <w:rFonts w:ascii="Arial" w:hAnsi="Arial"/>
                    <w:i/>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04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4970">
                  <w:rPr>
                    <w:sz w:val="18"/>
                  </w:rPr>
                </w:rPrChange>
              </w:rPr>
              <w:t xml:space="preserve"> Denominator includes CHIP population only.</w:t>
            </w:r>
          </w:p>
          <w:p w:rsidR="00C30B21" w:rsidRDefault="00602D6B" w14:paraId="456863F5" w14:textId="433871FD">
            <w:pPr>
              <w:tabs>
                <w:tab w:val="left" w:pos="504"/>
              </w:tabs>
              <w:rPr>
                <w:rPrChange w:author="Shakia Singleton" w:date="2020-06-03T16:18:00Z" w:id="24971">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30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4976">
                  <w:rPr>
                    <w:sz w:val="18"/>
                  </w:rPr>
                </w:rPrChange>
              </w:rPr>
              <w:t xml:space="preserve"> Denominator includes CHIP and Medicaid (Title XIX).</w:t>
            </w:r>
          </w:p>
          <w:p w:rsidR="00C30B21" w:rsidRDefault="00432710" w14:paraId="50CF80A6" w14:textId="6779C1C3">
            <w:pPr>
              <w:tabs>
                <w:tab w:val="left" w:pos="504"/>
              </w:tabs>
              <w:rPr>
                <w:rPrChange w:author="Shakia Singleton" w:date="2020-06-03T16:18:00Z" w:id="24978">
                  <w:rPr>
                    <w:rFonts w:ascii="Arial" w:hAnsi="Arial"/>
                    <w:b/>
                    <w:sz w:val="18"/>
                  </w:rPr>
                </w:rPrChange>
              </w:rPr>
            </w:pPr>
            <w:r xmlns:w="http://schemas.openxmlformats.org/wordprocessingml/2006/main" w:rsidR="001A1A51">
              <w:t xml:space="preserve">If denominator is a subset of the definition selected above, please further define the Denominator, please indicate the number of children excluded: </w:t>
            </w:r>
          </w:p>
        </w:tc>
        <w:tc>
          <w:tcPr>
            <w:tcW w:w="3660" w:type="dxa"/>
            <w:tcPrChange w:author="Shakia Singleton" w:date="2020-06-03T16:18:00Z" w:id="24982">
              <w:tcPr>
                <w:tcW w:w="1667" w:type="pct"/>
                <w:gridSpan w:val="2"/>
              </w:tcPr>
            </w:tcPrChange>
          </w:tcPr>
          <w:p w:rsidR="00C30B21" w:rsidRDefault="001A1A51" w14:paraId="4387478E" w14:textId="77777777">
            <w:pPr>
              <w:tabs>
                <w:tab w:val="left" w:pos="504"/>
              </w:tabs>
              <w:rPr>
                <w:b/>
                <w:rPrChange w:author="Shakia Singleton" w:date="2020-06-03T16:18:00Z" w:id="24983">
                  <w:rPr>
                    <w:rFonts w:ascii="Arial" w:hAnsi="Arial"/>
                    <w:b/>
                    <w:sz w:val="18"/>
                  </w:rPr>
                </w:rPrChange>
              </w:rPr>
            </w:pPr>
            <w:r>
              <w:rPr>
                <w:b/>
                <w:rPrChange w:author="Shakia Singleton" w:date="2020-06-03T16:18:00Z" w:id="24985">
                  <w:rPr>
                    <w:b/>
                    <w:sz w:val="18"/>
                  </w:rPr>
                </w:rPrChange>
              </w:rPr>
              <w:t>Definition of Population Included in the Measure:</w:t>
            </w:r>
          </w:p>
          <w:p w:rsidR="00C30B21" w:rsidRDefault="001A1A51" w14:paraId="37D0F7F7" w14:textId="450B4149">
            <w:pPr>
              <w:tabs>
                <w:tab w:val="left" w:pos="504"/>
              </w:tabs>
              <w:rPr>
                <w:rPrChange w:author="Shakia Singleton" w:date="2020-06-03T16:18:00Z" w:id="24986">
                  <w:rPr>
                    <w:rFonts w:ascii="Arial" w:hAnsi="Arial"/>
                    <w:sz w:val="18"/>
                  </w:rPr>
                </w:rPrChange>
              </w:rPr>
            </w:pPr>
            <w:r>
              <w:rPr>
                <w:rPrChange w:author="Shakia Singleton" w:date="2020-06-03T16:18:00Z" w:id="24988">
                  <w:rPr>
                    <w:sz w:val="18"/>
                  </w:rPr>
                </w:rPrChange>
              </w:rPr>
              <w:t xml:space="preserve">Definition of numerator: </w:t>
            </w:r>
          </w:p>
          <w:p w:rsidR="00990946" w:rsidRDefault="00990946" w14:paraId="5BD4797D" w14:textId="77777777">
            <w:pPr>
              <w:pStyle w:val="NormalSS"/>
              <w:ind w:firstLine="0"/>
              <w:rPr>
                <w:rFonts w:ascii="Arial" w:hAnsi="Arial" w:cs="Arial"/>
                <w:sz w:val="18"/>
                <w:szCs w:val="20"/>
              </w:rPr>
            </w:pPr>
          </w:p>
          <w:p w:rsidR="00C30B21" w:rsidRDefault="001A1A51" w14:paraId="66C58F5A" w14:textId="0145A6CD">
            <w:pPr>
              <w:tabs>
                <w:tab w:val="left" w:pos="504"/>
              </w:tabs>
              <w:rPr>
                <w:rPrChange w:author="Shakia Singleton" w:date="2020-06-03T16:18:00Z" w:id="24991">
                  <w:rPr>
                    <w:rFonts w:ascii="Arial" w:hAnsi="Arial"/>
                    <w:sz w:val="18"/>
                  </w:rPr>
                </w:rPrChange>
              </w:rPr>
            </w:pPr>
            <w:r>
              <w:rPr>
                <w:rPrChange w:author="Shakia Singleton" w:date="2020-06-03T16:18:00Z" w:id="24993">
                  <w:rPr>
                    <w:sz w:val="18"/>
                  </w:rPr>
                </w:rPrChange>
              </w:rPr>
              <w:t xml:space="preserve">Definition of denominator: </w:t>
            </w:r>
          </w:p>
          <w:p w:rsidR="00C30B21" w:rsidRDefault="00602D6B" w14:paraId="44195A9E" w14:textId="681CB9A6">
            <w:pPr>
              <w:tabs>
                <w:tab w:val="left" w:pos="504"/>
              </w:tabs>
              <w:rPr>
                <w:rPrChange w:author="Shakia Singleton" w:date="2020-06-03T16:18:00Z" w:id="24995">
                  <w:rPr>
                    <w:rFonts w:ascii="Arial" w:hAnsi="Arial"/>
                    <w:i/>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64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5000">
                  <w:rPr>
                    <w:sz w:val="18"/>
                  </w:rPr>
                </w:rPrChange>
              </w:rPr>
              <w:t xml:space="preserve"> Denominator includes CHIP population only.</w:t>
            </w:r>
          </w:p>
          <w:p w:rsidR="00C30B21" w:rsidRDefault="00602D6B" w14:paraId="1BB640F5" w14:textId="0BDE5792">
            <w:pPr>
              <w:tabs>
                <w:tab w:val="left" w:pos="504"/>
              </w:tabs>
              <w:rPr>
                <w:rPrChange w:author="Shakia Singleton" w:date="2020-06-03T16:18:00Z" w:id="25001">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98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5006">
                  <w:rPr>
                    <w:sz w:val="18"/>
                  </w:rPr>
                </w:rPrChange>
              </w:rPr>
              <w:t xml:space="preserve"> Denominator includes CHIP and Medicaid (Title XIX).</w:t>
            </w:r>
          </w:p>
          <w:p w:rsidR="00C30B21" w:rsidRDefault="001A1A51" w14:paraId="39E6BD83" w14:textId="77777777">
            <w:pPr>
              <w:tabs>
                <w:tab w:val="left" w:pos="504"/>
              </w:tabs>
              <w:rPr>
                <w:rPrChange w:author="Shakia Singleton" w:date="2020-06-03T16:18:00Z" w:id="25008">
                  <w:rPr>
                    <w:rFonts w:ascii="Arial" w:hAnsi="Arial"/>
                    <w:sz w:val="18"/>
                  </w:rPr>
                </w:rPrChange>
              </w:rPr>
            </w:pPr>
            <w:r xmlns:w="http://schemas.openxmlformats.org/wordprocessingml/2006/main">
              <w:t xml:space="preserve">If denominator is a subset of the definition selected above, please further define the Denominator, please indicate the number of children excluded: </w:t>
            </w:r>
          </w:p>
        </w:tc>
        <w:tc>
          <w:tcPr>
            <w:tcW w:w="3640" w:type="dxa"/>
            <w:tcPrChange w:author="Shakia Singleton" w:date="2020-06-03T16:18:00Z" w:id="25011">
              <w:tcPr>
                <w:tcW w:w="1666" w:type="pct"/>
                <w:gridSpan w:val="4"/>
              </w:tcPr>
            </w:tcPrChange>
          </w:tcPr>
          <w:p w:rsidR="00C30B21" w:rsidRDefault="001A1A51" w14:paraId="64012181" w14:textId="77777777">
            <w:pPr>
              <w:tabs>
                <w:tab w:val="left" w:pos="504"/>
              </w:tabs>
              <w:rPr>
                <w:b/>
                <w:rPrChange w:author="Shakia Singleton" w:date="2020-06-03T16:18:00Z" w:id="25012">
                  <w:rPr>
                    <w:rFonts w:ascii="Arial" w:hAnsi="Arial"/>
                    <w:b/>
                    <w:sz w:val="18"/>
                  </w:rPr>
                </w:rPrChange>
              </w:rPr>
            </w:pPr>
            <w:r>
              <w:rPr>
                <w:b/>
                <w:rPrChange w:author="Shakia Singleton" w:date="2020-06-03T16:18:00Z" w:id="25014">
                  <w:rPr>
                    <w:b/>
                    <w:sz w:val="18"/>
                  </w:rPr>
                </w:rPrChange>
              </w:rPr>
              <w:t>Definition of Population Included in the Measure:</w:t>
            </w:r>
          </w:p>
          <w:p w:rsidR="00C30B21" w:rsidRDefault="001A1A51" w14:paraId="1A6F46AE" w14:textId="6BD240BF">
            <w:pPr>
              <w:tabs>
                <w:tab w:val="left" w:pos="504"/>
              </w:tabs>
              <w:rPr>
                <w:rPrChange w:author="Shakia Singleton" w:date="2020-06-03T16:18:00Z" w:id="25015">
                  <w:rPr>
                    <w:rFonts w:ascii="Arial" w:hAnsi="Arial"/>
                    <w:sz w:val="18"/>
                  </w:rPr>
                </w:rPrChange>
              </w:rPr>
            </w:pPr>
            <w:r>
              <w:rPr>
                <w:rPrChange w:author="Shakia Singleton" w:date="2020-06-03T16:18:00Z" w:id="25017">
                  <w:rPr>
                    <w:sz w:val="18"/>
                  </w:rPr>
                </w:rPrChange>
              </w:rPr>
              <w:t xml:space="preserve">Definition of numerator: </w:t>
            </w:r>
          </w:p>
          <w:p w:rsidR="00432710" w:rsidRDefault="00432710" w14:paraId="7C0ACEE0" w14:textId="77777777">
            <w:pPr>
              <w:pStyle w:val="NormalSS"/>
              <w:ind w:firstLine="0"/>
              <w:rPr>
                <w:rFonts w:ascii="Arial" w:hAnsi="Arial" w:cs="Arial"/>
                <w:sz w:val="18"/>
                <w:szCs w:val="20"/>
              </w:rPr>
            </w:pPr>
          </w:p>
          <w:p w:rsidR="00C30B21" w:rsidRDefault="001A1A51" w14:paraId="39F73B81" w14:textId="45AF725E">
            <w:pPr>
              <w:tabs>
                <w:tab w:val="left" w:pos="504"/>
              </w:tabs>
              <w:rPr>
                <w:rPrChange w:author="Shakia Singleton" w:date="2020-06-03T16:18:00Z" w:id="25020">
                  <w:rPr>
                    <w:rFonts w:ascii="Arial" w:hAnsi="Arial"/>
                    <w:sz w:val="18"/>
                  </w:rPr>
                </w:rPrChange>
              </w:rPr>
            </w:pPr>
            <w:r>
              <w:rPr>
                <w:rPrChange w:author="Shakia Singleton" w:date="2020-06-03T16:18:00Z" w:id="25022">
                  <w:rPr>
                    <w:sz w:val="18"/>
                  </w:rPr>
                </w:rPrChange>
              </w:rPr>
              <w:t xml:space="preserve">Definition of denominator: </w:t>
            </w:r>
          </w:p>
          <w:p w:rsidR="00C30B21" w:rsidRDefault="00602D6B" w14:paraId="5CB2A9D7" w14:textId="76C357E3">
            <w:pPr>
              <w:tabs>
                <w:tab w:val="left" w:pos="504"/>
              </w:tabs>
              <w:rPr>
                <w:rPrChange w:author="Shakia Singleton" w:date="2020-06-03T16:18:00Z" w:id="25024">
                  <w:rPr>
                    <w:rFonts w:ascii="Arial" w:hAnsi="Arial"/>
                    <w:i/>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15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5029">
                  <w:rPr>
                    <w:sz w:val="18"/>
                  </w:rPr>
                </w:rPrChange>
              </w:rPr>
              <w:t xml:space="preserve"> Denominator includes CHIP population only.</w:t>
            </w:r>
          </w:p>
          <w:p w:rsidR="00C30B21" w:rsidRDefault="00602D6B" w14:paraId="4D2A7F1C" w14:textId="3F0F9434">
            <w:pPr>
              <w:tabs>
                <w:tab w:val="left" w:pos="504"/>
              </w:tabs>
              <w:rPr>
                <w:rPrChange w:author="Shakia Singleton" w:date="2020-06-03T16:18:00Z" w:id="25030">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69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5035">
                  <w:rPr>
                    <w:sz w:val="18"/>
                  </w:rPr>
                </w:rPrChange>
              </w:rPr>
              <w:t xml:space="preserve"> Denominator includes CHIP and Medicaid (Title XIX).</w:t>
            </w:r>
          </w:p>
          <w:p w:rsidR="00432710" w:rsidRDefault="00432710" w14:paraId="53B568BB" w14:textId="77777777">
            <w:pPr>
              <w:pStyle w:val="NormalSS"/>
              <w:ind w:firstLine="0"/>
              <w:rPr>
                <w:rFonts w:ascii="Arial" w:hAnsi="Arial" w:cs="Arial"/>
                <w:sz w:val="18"/>
                <w:szCs w:val="20"/>
              </w:rPr>
            </w:pPr>
          </w:p>
          <w:p w:rsidRPr="00E371EC" w:rsidR="00682450" w:rsidP="00682450" w:rsidRDefault="001A1A51" w14:paraId="717F9F9A" w14:textId="77777777">
            <w:pPr>
              <w:pStyle w:val="NormalSS"/>
              <w:ind w:firstLine="0"/>
              <w:rPr>
                <w:rFonts w:ascii="Arial" w:hAnsi="Arial" w:cs="Arial"/>
                <w:sz w:val="18"/>
              </w:rPr>
            </w:pPr>
            <w:r>
              <w:rPr>
                <w:rPrChange w:author="Shakia Singleton" w:date="2020-06-03T16:18:00Z" w:id="25038">
                  <w:rPr>
                    <w:sz w:val="18"/>
                  </w:rPr>
                </w:rPrChange>
              </w:rPr>
              <w:t xml:space="preserve">If denominator is a subset of the definition selected above, please further define the Denominator, please indicate the number of children excluded: </w:t>
            </w:r>
          </w:p>
          <w:p w:rsidR="00C30B21" w:rsidRDefault="00C30B21" w14:paraId="725B457D" w14:textId="77777777">
            <w:pPr>
              <w:tabs>
                <w:tab w:val="left" w:pos="504"/>
              </w:tabs>
              <w:rPr>
                <w:rPrChange w:author="Shakia Singleton" w:date="2020-06-03T16:18:00Z" w:id="25040">
                  <w:rPr>
                    <w:rFonts w:ascii="Arial" w:hAnsi="Arial"/>
                    <w:sz w:val="18"/>
                  </w:rPr>
                </w:rPrChange>
              </w:rPr>
            </w:pPr>
          </w:p>
        </w:tc>
      </w:tr>
      <w:tr w:rsidRPr="0063490D" w:rsidR="00432710" w14:paraId="2D97A80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000" w:firstRow="0" w:lastRow="0" w:firstColumn="0" w:lastColumn="0" w:noHBand="0" w:noVBand="0"/>
        </w:tblPrEx>
        <w:trPr>
          <w:trHeight w:val="176"/>
        </w:trPr>
        <w:tc>
          <w:tcPr>
            <w:tcW w:w="1667" w:type="pct"/>
          </w:tcPr>
          <w:p w:rsidRPr="00E371EC" w:rsidR="00432710" w:rsidRDefault="00432710" w14:paraId="481AD6B3" w14:textId="77777777">
            <w:pPr>
              <w:pStyle w:val="NormalSS"/>
              <w:ind w:firstLine="0"/>
              <w:rPr>
                <w:rFonts w:ascii="Arial" w:hAnsi="Arial" w:cs="Arial"/>
                <w:b/>
                <w:bCs/>
                <w:sz w:val="18"/>
                <w:szCs w:val="20"/>
              </w:rPr>
            </w:pPr>
          </w:p>
        </w:tc>
        <w:tc>
          <w:tcPr>
            <w:tcW w:w="1667" w:type="pct"/>
          </w:tcPr>
          <w:p w:rsidRPr="00E371EC" w:rsidR="00432710" w:rsidRDefault="00432710" w14:paraId="48AB5F54" w14:textId="77777777">
            <w:pPr>
              <w:pStyle w:val="NormalSS"/>
              <w:ind w:firstLine="0"/>
              <w:rPr>
                <w:rFonts w:ascii="Arial" w:hAnsi="Arial" w:cs="Arial"/>
                <w:b/>
                <w:bCs/>
                <w:sz w:val="18"/>
                <w:szCs w:val="20"/>
              </w:rPr>
            </w:pPr>
          </w:p>
        </w:tc>
        <w:tc>
          <w:tcPr>
            <w:tcW w:w="1666" w:type="pct"/>
          </w:tcPr>
          <w:p w:rsidRPr="00E371EC" w:rsidR="00432710" w:rsidRDefault="00432710" w14:paraId="7174EC3C" w14:textId="77777777">
            <w:pPr>
              <w:pStyle w:val="NormalSS"/>
              <w:ind w:firstLine="0"/>
              <w:rPr>
                <w:rFonts w:ascii="Arial" w:hAnsi="Arial" w:cs="Arial"/>
                <w:b/>
                <w:bCs/>
                <w:sz w:val="18"/>
                <w:szCs w:val="20"/>
              </w:rPr>
            </w:pPr>
          </w:p>
        </w:tc>
      </w:tr>
      <w:tr w:rsidR="00C30B21" w14:paraId="011FA8F9" w14:textId="77777777">
        <w:trPr>
          <w:trPrChange w:author="Shakia Singleton" w:date="2020-06-03T16:18:00Z" w:id="25048">
            <w:trPr>
              <w:trHeight w:val="176"/>
            </w:trPr>
          </w:trPrChange>
        </w:trPr>
        <w:tc>
          <w:tcPr>
            <w:tcW w:w="3620" w:type="dxa"/>
            <w:tcPrChange w:author="Shakia Singleton" w:date="2020-06-03T16:18:00Z" w:id="25049">
              <w:tcPr>
                <w:tcW w:w="1667" w:type="pct"/>
                <w:gridSpan w:val="2"/>
              </w:tcPr>
            </w:tcPrChange>
          </w:tcPr>
          <w:p w:rsidR="00C30B21" w:rsidRDefault="001A1A51" w14:paraId="4DE2C494" w14:textId="77777777">
            <w:pPr>
              <w:tabs>
                <w:tab w:val="left" w:pos="504"/>
              </w:tabs>
              <w:rPr>
                <w:b/>
              </w:rPr>
            </w:pPr>
            <w:r xmlns:w="http://schemas.openxmlformats.org/wordprocessingml/2006/main">
              <w:rPr>
                <w:b/>
              </w:rPr>
              <w:t>Date Range:</w:t>
            </w:r>
          </w:p>
          <w:p w:rsidR="00C30B21" w:rsidRDefault="001A1A51" w14:paraId="0F9C3B3C" w14:textId="77777777">
            <w:pPr>
              <w:tabs>
                <w:tab w:val="left" w:pos="504"/>
              </w:tabs>
              <w:rPr>
                <w:rPrChange w:author="Shakia Singleton" w:date="2020-06-03T16:18:00Z" w:id="25052">
                  <w:rPr>
                    <w:rFonts w:ascii="Arial" w:hAnsi="Arial"/>
                    <w:b/>
                    <w:sz w:val="18"/>
                  </w:rPr>
                </w:rPrChange>
              </w:rPr>
            </w:pPr>
            <w:r xmlns:w="http://schemas.openxmlformats.org/wordprocessingml/2006/main">
              <w:rPr>
                <w:b/>
              </w:rPr>
              <w:t>From:  (mm/yyyy)</w:t>
            </w:r>
            <w:r xmlns:w="http://schemas.openxmlformats.org/wordprocessingml/2006/main">
              <w:t xml:space="preserve"> </w:t>
            </w:r>
            <w:r xmlns:w="http://schemas.openxmlformats.org/wordprocessingml/2006/main">
              <w:rPr>
                <w:b/>
              </w:rPr>
              <w:t>To: (mm/yyyy)</w:t>
            </w:r>
            <w:r xmlns:w="http://schemas.openxmlformats.org/wordprocessingml/2006/main">
              <w:t xml:space="preserve">   </w:t>
            </w:r>
          </w:p>
        </w:tc>
        <w:tc>
          <w:tcPr>
            <w:tcW w:w="3660" w:type="dxa"/>
            <w:tcPrChange w:author="Shakia Singleton" w:date="2020-06-03T16:18:00Z" w:id="25055">
              <w:tcPr>
                <w:tcW w:w="1667" w:type="pct"/>
                <w:gridSpan w:val="2"/>
              </w:tcPr>
            </w:tcPrChange>
          </w:tcPr>
          <w:p w:rsidR="00C30B21" w:rsidRDefault="001A1A51" w14:paraId="77991BA0" w14:textId="77777777">
            <w:pPr>
              <w:tabs>
                <w:tab w:val="left" w:pos="504"/>
              </w:tabs>
              <w:rPr>
                <w:b/>
              </w:rPr>
            </w:pPr>
            <w:r xmlns:w="http://schemas.openxmlformats.org/wordprocessingml/2006/main">
              <w:rPr>
                <w:b/>
              </w:rPr>
              <w:t>Date Range:</w:t>
            </w:r>
          </w:p>
          <w:p w:rsidR="00C30B21" w:rsidRDefault="001A1A51" w14:paraId="47C5B71F" w14:textId="77777777">
            <w:pPr>
              <w:tabs>
                <w:tab w:val="left" w:pos="504"/>
              </w:tabs>
              <w:rPr>
                <w:rPrChange w:author="Shakia Singleton" w:date="2020-06-03T16:18:00Z" w:id="25058">
                  <w:rPr>
                    <w:rFonts w:ascii="Arial" w:hAnsi="Arial"/>
                    <w:b/>
                    <w:sz w:val="18"/>
                  </w:rPr>
                </w:rPrChange>
              </w:rPr>
            </w:pPr>
            <w:r xmlns:w="http://schemas.openxmlformats.org/wordprocessingml/2006/main">
              <w:rPr>
                <w:b/>
              </w:rPr>
              <w:t>From:  (mm/yyyy)</w:t>
            </w:r>
            <w:r xmlns:w="http://schemas.openxmlformats.org/wordprocessingml/2006/main">
              <w:t xml:space="preserve"> </w:t>
            </w:r>
            <w:r xmlns:w="http://schemas.openxmlformats.org/wordprocessingml/2006/main">
              <w:rPr>
                <w:b/>
              </w:rPr>
              <w:t>To: (mm/yyyy)</w:t>
            </w:r>
            <w:r xmlns:w="http://schemas.openxmlformats.org/wordprocessingml/2006/main">
              <w:t xml:space="preserve">   </w:t>
            </w:r>
          </w:p>
        </w:tc>
        <w:tc>
          <w:tcPr>
            <w:tcW w:w="3640" w:type="dxa"/>
            <w:tcPrChange w:author="Shakia Singleton" w:date="2020-06-03T16:18:00Z" w:id="25061">
              <w:tcPr>
                <w:tcW w:w="1666" w:type="pct"/>
                <w:gridSpan w:val="4"/>
              </w:tcPr>
            </w:tcPrChange>
          </w:tcPr>
          <w:p w:rsidR="00C30B21" w:rsidRDefault="001A1A51" w14:paraId="070EEC9E" w14:textId="77777777">
            <w:pPr>
              <w:tabs>
                <w:tab w:val="left" w:pos="504"/>
              </w:tabs>
              <w:rPr>
                <w:b/>
                <w:rPrChange w:author="Shakia Singleton" w:date="2020-06-03T16:18:00Z" w:id="25062">
                  <w:rPr>
                    <w:rFonts w:ascii="Arial" w:hAnsi="Arial"/>
                    <w:b/>
                    <w:sz w:val="18"/>
                  </w:rPr>
                </w:rPrChange>
              </w:rPr>
            </w:pPr>
            <w:r>
              <w:rPr>
                <w:b/>
                <w:rPrChange w:author="Shakia Singleton" w:date="2020-06-03T16:18:00Z" w:id="25064">
                  <w:rPr>
                    <w:b/>
                    <w:sz w:val="18"/>
                  </w:rPr>
                </w:rPrChange>
              </w:rPr>
              <w:t>Date Range:</w:t>
            </w:r>
          </w:p>
          <w:p w:rsidR="00C30B21" w:rsidRDefault="001A1A51" w14:paraId="62982065" w14:textId="2E1582C9">
            <w:pPr>
              <w:tabs>
                <w:tab w:val="left" w:pos="504"/>
              </w:tabs>
              <w:rPr>
                <w:rPrChange w:author="Shakia Singleton" w:date="2020-06-03T16:18:00Z" w:id="25065">
                  <w:rPr>
                    <w:rFonts w:ascii="Arial" w:hAnsi="Arial"/>
                    <w:b/>
                    <w:sz w:val="18"/>
                  </w:rPr>
                </w:rPrChange>
              </w:rPr>
            </w:pPr>
            <w:r>
              <w:rPr>
                <w:b/>
                <w:rPrChange w:author="Shakia Singleton" w:date="2020-06-03T16:18:00Z" w:id="25067">
                  <w:rPr>
                    <w:b/>
                    <w:sz w:val="18"/>
                  </w:rPr>
                </w:rPrChange>
              </w:rPr>
              <w:t>From:  (mm/yyyy)</w:t>
            </w:r>
            <w:r>
              <w:rPr>
                <w:rPrChange w:author="Shakia Singleton" w:date="2020-06-03T16:18:00Z" w:id="25068">
                  <w:rPr>
                    <w:b/>
                    <w:sz w:val="18"/>
                  </w:rPr>
                </w:rPrChange>
              </w:rPr>
              <w:t xml:space="preserve">   </w:t>
            </w:r>
            <w:r>
              <w:rPr>
                <w:b/>
                <w:rPrChange w:author="Shakia Singleton" w:date="2020-06-03T16:18:00Z" w:id="25070">
                  <w:rPr>
                    <w:b/>
                    <w:sz w:val="18"/>
                  </w:rPr>
                </w:rPrChange>
              </w:rPr>
              <w:t>To: (mm/yyyy)</w:t>
            </w:r>
            <w:r xmlns:w="http://schemas.openxmlformats.org/wordprocessingml/2006/main">
              <w:t xml:space="preserve"> </w:t>
            </w:r>
          </w:p>
        </w:tc>
      </w:tr>
      <w:tr w:rsidR="00C30B21" w14:paraId="000D7460" w14:textId="77777777">
        <w:trPr>
          <w:trPrChange w:author="Shakia Singleton" w:date="2020-06-03T16:18:00Z" w:id="25072">
            <w:trPr>
              <w:trHeight w:val="1394"/>
            </w:trPr>
          </w:trPrChange>
        </w:trPr>
        <w:tc>
          <w:tcPr>
            <w:tcW w:w="3620" w:type="dxa"/>
            <w:tcPrChange w:author="Shakia Singleton" w:date="2020-06-03T16:18:00Z" w:id="25073">
              <w:tcPr>
                <w:tcW w:w="1667" w:type="pct"/>
                <w:gridSpan w:val="2"/>
              </w:tcPr>
            </w:tcPrChange>
          </w:tcPr>
          <w:p w:rsidR="00C30B21" w:rsidRDefault="001A1A51" w14:paraId="36A2099C" w14:textId="77777777">
            <w:pPr>
              <w:tabs>
                <w:tab w:val="left" w:pos="504"/>
              </w:tabs>
              <w:rPr>
                <w:b/>
                <w:rPrChange w:author="Shakia Singleton" w:date="2020-06-03T16:18:00Z" w:id="25074">
                  <w:rPr>
                    <w:rFonts w:ascii="Arial" w:hAnsi="Arial"/>
                    <w:b/>
                    <w:sz w:val="18"/>
                  </w:rPr>
                </w:rPrChange>
              </w:rPr>
            </w:pPr>
            <w:r>
              <w:rPr>
                <w:b/>
                <w:rPrChange w:author="Shakia Singleton" w:date="2020-06-03T16:18:00Z" w:id="25076">
                  <w:rPr>
                    <w:b/>
                    <w:sz w:val="18"/>
                  </w:rPr>
                </w:rPrChange>
              </w:rPr>
              <w:t>HEDIS Performance Measurement Data:</w:t>
            </w:r>
          </w:p>
          <w:p w:rsidR="00C30B21" w:rsidRDefault="001A1A51" w14:paraId="01578583" w14:textId="0A4730FD">
            <w:pPr>
              <w:tabs>
                <w:tab w:val="left" w:pos="504"/>
              </w:tabs>
              <w:spacing w:after="160"/>
              <w:rPr>
                <w:i/>
                <w:rPrChange w:author="Shakia Singleton" w:date="2020-06-03T16:18:00Z" w:id="25077">
                  <w:rPr>
                    <w:rFonts w:ascii="Arial" w:hAnsi="Arial"/>
                    <w:i/>
                    <w:sz w:val="18"/>
                  </w:rPr>
                </w:rPrChange>
              </w:rPr>
            </w:pPr>
            <w:r>
              <w:rPr>
                <w:i/>
                <w:rPrChange w:author="Shakia Singleton" w:date="2020-06-03T16:18:00Z" w:id="25079">
                  <w:rPr>
                    <w:i/>
                    <w:sz w:val="18"/>
                  </w:rPr>
                </w:rPrChange>
              </w:rPr>
              <w:t>(If reporting with HEDIS</w:t>
            </w:r>
            <w:r>
              <w:rPr>
                <w:i/>
                <w:rPrChange w:author="Shakia Singleton" w:date="2020-06-03T16:18:00Z" w:id="25081">
                  <w:rPr>
                    <w:i/>
                    <w:sz w:val="18"/>
                  </w:rPr>
                </w:rPrChange>
              </w:rPr>
              <w:t>)</w:t>
            </w:r>
          </w:p>
          <w:p w:rsidRPr="00E371EC" w:rsidR="00DE33AE" w:rsidRDefault="00DE33AE" w14:paraId="682F16D3" w14:textId="77777777">
            <w:pPr>
              <w:pStyle w:val="NormalSS"/>
              <w:ind w:firstLine="0"/>
              <w:rPr>
                <w:rFonts w:ascii="Arial" w:hAnsi="Arial" w:cs="Arial"/>
                <w:sz w:val="18"/>
                <w:szCs w:val="20"/>
              </w:rPr>
            </w:pPr>
          </w:p>
          <w:p w:rsidR="00C30B21" w:rsidRDefault="001A1A51" w14:paraId="15A99762" w14:textId="718B9057">
            <w:pPr>
              <w:tabs>
                <w:tab w:val="left" w:pos="504"/>
              </w:tabs>
              <w:rPr>
                <w:rPrChange w:author="Shakia Singleton" w:date="2020-06-03T16:18:00Z" w:id="25083">
                  <w:rPr>
                    <w:rFonts w:ascii="Arial" w:hAnsi="Arial"/>
                    <w:sz w:val="18"/>
                  </w:rPr>
                </w:rPrChange>
              </w:rPr>
            </w:pPr>
            <w:r>
              <w:rPr>
                <w:rPrChange w:author="Shakia Singleton" w:date="2020-06-03T16:18:00Z" w:id="25085">
                  <w:rPr>
                    <w:sz w:val="18"/>
                  </w:rPr>
                </w:rPrChange>
              </w:rPr>
              <w:t xml:space="preserve">Numerator: </w:t>
            </w:r>
          </w:p>
          <w:p w:rsidR="00C30B21" w:rsidRDefault="001A1A51" w14:paraId="26214533" w14:textId="122D44D5">
            <w:pPr>
              <w:tabs>
                <w:tab w:val="left" w:pos="504"/>
              </w:tabs>
              <w:rPr>
                <w:rPrChange w:author="Shakia Singleton" w:date="2020-06-03T16:18:00Z" w:id="25087">
                  <w:rPr>
                    <w:rFonts w:ascii="Arial" w:hAnsi="Arial"/>
                    <w:sz w:val="18"/>
                  </w:rPr>
                </w:rPrChange>
              </w:rPr>
            </w:pPr>
            <w:r>
              <w:rPr>
                <w:rPrChange w:author="Shakia Singleton" w:date="2020-06-03T16:18:00Z" w:id="25089">
                  <w:rPr>
                    <w:sz w:val="18"/>
                  </w:rPr>
                </w:rPrChange>
              </w:rPr>
              <w:t xml:space="preserve">Denominator: </w:t>
            </w:r>
          </w:p>
          <w:p w:rsidRPr="00E371EC" w:rsidR="00DE33AE" w:rsidRDefault="001A1A51" w14:paraId="6DB65028" w14:textId="77777777">
            <w:pPr>
              <w:pStyle w:val="NormalSS"/>
              <w:ind w:firstLine="0"/>
              <w:rPr>
                <w:rFonts w:ascii="Arial" w:hAnsi="Arial" w:cs="Arial"/>
                <w:sz w:val="18"/>
                <w:szCs w:val="20"/>
              </w:rPr>
            </w:pPr>
            <w:r>
              <w:rPr>
                <w:rPrChange w:author="Shakia Singleton" w:date="2020-06-03T16:18:00Z" w:id="25092">
                  <w:rPr>
                    <w:sz w:val="18"/>
                  </w:rPr>
                </w:rPrChange>
              </w:rPr>
              <w:t xml:space="preserve">Rate: </w:t>
            </w:r>
          </w:p>
          <w:p w:rsidR="00C30B21" w:rsidRDefault="00C30B21" w14:paraId="65687627" w14:textId="77777777">
            <w:pPr>
              <w:tabs>
                <w:tab w:val="left" w:pos="504"/>
              </w:tabs>
              <w:spacing w:after="160"/>
              <w:rPr>
                <w:rPrChange w:author="Shakia Singleton" w:date="2020-06-03T16:18:00Z" w:id="25094">
                  <w:rPr>
                    <w:rFonts w:ascii="Arial" w:hAnsi="Arial"/>
                    <w:b/>
                    <w:sz w:val="18"/>
                  </w:rPr>
                </w:rPrChange>
              </w:rPr>
            </w:pPr>
          </w:p>
        </w:tc>
        <w:tc>
          <w:tcPr>
            <w:tcW w:w="3660" w:type="dxa"/>
            <w:tcPrChange w:author="Shakia Singleton" w:date="2020-06-03T16:18:00Z" w:id="25096">
              <w:tcPr>
                <w:tcW w:w="1667" w:type="pct"/>
                <w:gridSpan w:val="2"/>
              </w:tcPr>
            </w:tcPrChange>
          </w:tcPr>
          <w:p w:rsidR="00C30B21" w:rsidRDefault="001A1A51" w14:paraId="73899656" w14:textId="77777777">
            <w:pPr>
              <w:tabs>
                <w:tab w:val="left" w:pos="504"/>
              </w:tabs>
              <w:rPr>
                <w:b/>
                <w:rPrChange w:author="Shakia Singleton" w:date="2020-06-03T16:18:00Z" w:id="25097">
                  <w:rPr>
                    <w:rFonts w:ascii="Arial" w:hAnsi="Arial"/>
                    <w:b/>
                    <w:sz w:val="18"/>
                  </w:rPr>
                </w:rPrChange>
              </w:rPr>
            </w:pPr>
            <w:r>
              <w:rPr>
                <w:b/>
                <w:rPrChange w:author="Shakia Singleton" w:date="2020-06-03T16:18:00Z" w:id="25099">
                  <w:rPr>
                    <w:b/>
                    <w:sz w:val="18"/>
                  </w:rPr>
                </w:rPrChange>
              </w:rPr>
              <w:t>HEDIS Performance Measurement Data:</w:t>
            </w:r>
          </w:p>
          <w:p w:rsidR="00C30B21" w:rsidRDefault="001A1A51" w14:paraId="00595370" w14:textId="062DF1E4">
            <w:pPr>
              <w:tabs>
                <w:tab w:val="left" w:pos="504"/>
              </w:tabs>
              <w:spacing w:after="160"/>
              <w:rPr>
                <w:i/>
                <w:rPrChange w:author="Shakia Singleton" w:date="2020-06-03T16:18:00Z" w:id="25100">
                  <w:rPr>
                    <w:rFonts w:ascii="Arial" w:hAnsi="Arial"/>
                    <w:i/>
                    <w:sz w:val="18"/>
                  </w:rPr>
                </w:rPrChange>
              </w:rPr>
            </w:pPr>
            <w:r>
              <w:rPr>
                <w:i/>
                <w:rPrChange w:author="Shakia Singleton" w:date="2020-06-03T16:18:00Z" w:id="25102">
                  <w:rPr>
                    <w:i/>
                    <w:sz w:val="18"/>
                  </w:rPr>
                </w:rPrChange>
              </w:rPr>
              <w:t>(If reporting with HEDIS</w:t>
            </w:r>
            <w:r>
              <w:rPr>
                <w:i/>
                <w:rPrChange w:author="Shakia Singleton" w:date="2020-06-03T16:18:00Z" w:id="25104">
                  <w:rPr>
                    <w:i/>
                    <w:sz w:val="18"/>
                  </w:rPr>
                </w:rPrChange>
              </w:rPr>
              <w:t>)</w:t>
            </w:r>
          </w:p>
          <w:p w:rsidRPr="00E371EC" w:rsidR="00DE33AE" w:rsidRDefault="00DE33AE" w14:paraId="2BA565E9" w14:textId="77777777">
            <w:pPr>
              <w:pStyle w:val="NormalSS"/>
              <w:ind w:firstLine="0"/>
              <w:rPr>
                <w:rFonts w:ascii="Arial" w:hAnsi="Arial" w:cs="Arial"/>
                <w:sz w:val="18"/>
                <w:szCs w:val="20"/>
              </w:rPr>
            </w:pPr>
          </w:p>
          <w:p w:rsidR="00C30B21" w:rsidRDefault="001A1A51" w14:paraId="7DE29C44" w14:textId="03436A53">
            <w:pPr>
              <w:tabs>
                <w:tab w:val="left" w:pos="504"/>
              </w:tabs>
              <w:rPr>
                <w:rPrChange w:author="Shakia Singleton" w:date="2020-06-03T16:18:00Z" w:id="25106">
                  <w:rPr>
                    <w:rFonts w:ascii="Arial" w:hAnsi="Arial"/>
                    <w:sz w:val="18"/>
                  </w:rPr>
                </w:rPrChange>
              </w:rPr>
            </w:pPr>
            <w:r>
              <w:rPr>
                <w:rPrChange w:author="Shakia Singleton" w:date="2020-06-03T16:18:00Z" w:id="25108">
                  <w:rPr>
                    <w:sz w:val="18"/>
                  </w:rPr>
                </w:rPrChange>
              </w:rPr>
              <w:t xml:space="preserve">Numerator: </w:t>
            </w:r>
          </w:p>
          <w:p w:rsidR="00C30B21" w:rsidRDefault="001A1A51" w14:paraId="7991DFD3" w14:textId="4C529AFD">
            <w:pPr>
              <w:tabs>
                <w:tab w:val="left" w:pos="504"/>
              </w:tabs>
              <w:rPr>
                <w:rPrChange w:author="Shakia Singleton" w:date="2020-06-03T16:18:00Z" w:id="25110">
                  <w:rPr>
                    <w:rFonts w:ascii="Arial" w:hAnsi="Arial"/>
                    <w:sz w:val="18"/>
                  </w:rPr>
                </w:rPrChange>
              </w:rPr>
            </w:pPr>
            <w:r>
              <w:rPr>
                <w:rPrChange w:author="Shakia Singleton" w:date="2020-06-03T16:18:00Z" w:id="25112">
                  <w:rPr>
                    <w:sz w:val="18"/>
                  </w:rPr>
                </w:rPrChange>
              </w:rPr>
              <w:t xml:space="preserve">Denominator: </w:t>
            </w:r>
          </w:p>
          <w:p w:rsidR="00C30B21" w:rsidRDefault="001A1A51" w14:paraId="6C44AB4B" w14:textId="1810B588">
            <w:pPr>
              <w:tabs>
                <w:tab w:val="left" w:pos="504"/>
              </w:tabs>
              <w:spacing w:after="160"/>
              <w:rPr>
                <w:rPrChange w:author="Shakia Singleton" w:date="2020-06-03T16:18:00Z" w:id="25114">
                  <w:rPr>
                    <w:rFonts w:ascii="Arial" w:hAnsi="Arial"/>
                    <w:sz w:val="18"/>
                  </w:rPr>
                </w:rPrChange>
              </w:rPr>
            </w:pPr>
            <w:r>
              <w:rPr>
                <w:rPrChange w:author="Shakia Singleton" w:date="2020-06-03T16:18:00Z" w:id="25116">
                  <w:rPr>
                    <w:sz w:val="18"/>
                  </w:rPr>
                </w:rPrChange>
              </w:rPr>
              <w:t xml:space="preserve">Rate: </w:t>
            </w:r>
          </w:p>
        </w:tc>
        <w:tc>
          <w:tcPr>
            <w:tcW w:w="3640" w:type="dxa"/>
            <w:tcPrChange w:author="Shakia Singleton" w:date="2020-06-03T16:18:00Z" w:id="25118">
              <w:tcPr>
                <w:tcW w:w="1666" w:type="pct"/>
                <w:gridSpan w:val="4"/>
              </w:tcPr>
            </w:tcPrChange>
          </w:tcPr>
          <w:p w:rsidR="00C30B21" w:rsidRDefault="001A1A51" w14:paraId="216C5003" w14:textId="77777777">
            <w:pPr>
              <w:tabs>
                <w:tab w:val="left" w:pos="504"/>
              </w:tabs>
              <w:rPr>
                <w:b/>
                <w:rPrChange w:author="Shakia Singleton" w:date="2020-06-03T16:18:00Z" w:id="25119">
                  <w:rPr>
                    <w:rFonts w:ascii="Arial" w:hAnsi="Arial"/>
                    <w:b/>
                    <w:sz w:val="18"/>
                  </w:rPr>
                </w:rPrChange>
              </w:rPr>
            </w:pPr>
            <w:r>
              <w:rPr>
                <w:b/>
                <w:rPrChange w:author="Shakia Singleton" w:date="2020-06-03T16:18:00Z" w:id="25121">
                  <w:rPr>
                    <w:b/>
                    <w:sz w:val="18"/>
                  </w:rPr>
                </w:rPrChange>
              </w:rPr>
              <w:t>HEDIS Performance Measurement Data:</w:t>
            </w:r>
          </w:p>
          <w:p w:rsidR="00C30B21" w:rsidRDefault="001A1A51" w14:paraId="53464EFE" w14:textId="77777777">
            <w:pPr>
              <w:tabs>
                <w:tab w:val="left" w:pos="504"/>
              </w:tabs>
              <w:spacing w:after="160"/>
              <w:rPr>
                <w:i/>
                <w:rPrChange w:author="Shakia Singleton" w:date="2020-06-03T16:18:00Z" w:id="25122">
                  <w:rPr>
                    <w:rFonts w:ascii="Arial" w:hAnsi="Arial"/>
                    <w:i/>
                    <w:sz w:val="18"/>
                  </w:rPr>
                </w:rPrChange>
              </w:rPr>
            </w:pPr>
            <w:r>
              <w:rPr>
                <w:i/>
                <w:rPrChange w:author="Shakia Singleton" w:date="2020-06-03T16:18:00Z" w:id="25124">
                  <w:rPr>
                    <w:i/>
                    <w:sz w:val="18"/>
                  </w:rPr>
                </w:rPrChange>
              </w:rPr>
              <w:t>(If reporting with HEDIS)</w:t>
            </w:r>
          </w:p>
          <w:p w:rsidRPr="00E371EC" w:rsidR="00DE33AE" w:rsidRDefault="00DE33AE" w14:paraId="5410CFD0" w14:textId="77777777">
            <w:pPr>
              <w:pStyle w:val="NormalSS"/>
              <w:ind w:firstLine="0"/>
              <w:rPr>
                <w:rFonts w:ascii="Arial" w:hAnsi="Arial" w:cs="Arial"/>
                <w:b/>
                <w:bCs/>
                <w:sz w:val="18"/>
                <w:szCs w:val="20"/>
              </w:rPr>
            </w:pPr>
          </w:p>
          <w:p w:rsidR="00C30B21" w:rsidRDefault="001A1A51" w14:paraId="4B514030" w14:textId="24013B40">
            <w:pPr>
              <w:tabs>
                <w:tab w:val="left" w:pos="504"/>
              </w:tabs>
              <w:rPr>
                <w:rPrChange w:author="Shakia Singleton" w:date="2020-06-03T16:18:00Z" w:id="25126">
                  <w:rPr>
                    <w:rFonts w:ascii="Arial" w:hAnsi="Arial"/>
                    <w:sz w:val="18"/>
                  </w:rPr>
                </w:rPrChange>
              </w:rPr>
            </w:pPr>
            <w:r>
              <w:rPr>
                <w:rPrChange w:author="Shakia Singleton" w:date="2020-06-03T16:18:00Z" w:id="25128">
                  <w:rPr>
                    <w:sz w:val="18"/>
                  </w:rPr>
                </w:rPrChange>
              </w:rPr>
              <w:t xml:space="preserve">Numerator: </w:t>
            </w:r>
          </w:p>
          <w:p w:rsidR="00C30B21" w:rsidRDefault="001A1A51" w14:paraId="07184A15" w14:textId="5E4AD42D">
            <w:pPr>
              <w:tabs>
                <w:tab w:val="left" w:pos="504"/>
              </w:tabs>
              <w:rPr>
                <w:rPrChange w:author="Shakia Singleton" w:date="2020-06-03T16:18:00Z" w:id="25130">
                  <w:rPr>
                    <w:rFonts w:ascii="Arial" w:hAnsi="Arial"/>
                    <w:sz w:val="18"/>
                  </w:rPr>
                </w:rPrChange>
              </w:rPr>
            </w:pPr>
            <w:r>
              <w:rPr>
                <w:rPrChange w:author="Shakia Singleton" w:date="2020-06-03T16:18:00Z" w:id="25132">
                  <w:rPr>
                    <w:sz w:val="18"/>
                  </w:rPr>
                </w:rPrChange>
              </w:rPr>
              <w:t xml:space="preserve">Denominator: </w:t>
            </w:r>
          </w:p>
          <w:p w:rsidRPr="00E371EC" w:rsidR="00DE33AE" w:rsidRDefault="001A1A51" w14:paraId="77BA9896" w14:textId="77777777">
            <w:pPr>
              <w:pStyle w:val="NormalSS"/>
              <w:ind w:firstLine="0"/>
              <w:rPr>
                <w:rFonts w:ascii="Arial" w:hAnsi="Arial" w:cs="Arial"/>
                <w:sz w:val="18"/>
                <w:szCs w:val="20"/>
              </w:rPr>
            </w:pPr>
            <w:r>
              <w:rPr>
                <w:rPrChange w:author="Shakia Singleton" w:date="2020-06-03T16:18:00Z" w:id="25135">
                  <w:rPr>
                    <w:sz w:val="18"/>
                  </w:rPr>
                </w:rPrChange>
              </w:rPr>
              <w:t xml:space="preserve">Rate: </w:t>
            </w:r>
          </w:p>
          <w:p w:rsidR="00C30B21" w:rsidRDefault="00C30B21" w14:paraId="49DEB689" w14:textId="77777777">
            <w:pPr>
              <w:tabs>
                <w:tab w:val="left" w:pos="504"/>
              </w:tabs>
              <w:spacing w:after="160"/>
              <w:rPr>
                <w:rPrChange w:author="Shakia Singleton" w:date="2020-06-03T16:18:00Z" w:id="25137">
                  <w:rPr>
                    <w:rFonts w:ascii="Arial" w:hAnsi="Arial"/>
                    <w:b/>
                    <w:sz w:val="18"/>
                  </w:rPr>
                </w:rPrChange>
              </w:rPr>
            </w:pPr>
          </w:p>
        </w:tc>
      </w:tr>
      <w:tr w:rsidR="00C30B21" w14:paraId="5B2853AC" w14:textId="77777777">
        <w:trPr>
          <w:trPrChange w:author="Shakia Singleton" w:date="2020-06-03T16:18:00Z" w:id="25139">
            <w:trPr>
              <w:cantSplit/>
              <w:trHeight w:val="830"/>
            </w:trPr>
          </w:trPrChange>
        </w:trPr>
        <w:tc>
          <w:tcPr>
            <w:tcW w:w="3620" w:type="dxa"/>
            <w:tcPrChange w:author="Shakia Singleton" w:date="2020-06-03T16:18:00Z" w:id="25140">
              <w:tcPr>
                <w:tcW w:w="1667" w:type="pct"/>
                <w:gridSpan w:val="2"/>
              </w:tcPr>
            </w:tcPrChange>
          </w:tcPr>
          <w:p w:rsidR="00C30B21" w:rsidRDefault="001A1A51" w14:paraId="1F3628BF" w14:textId="77777777">
            <w:pPr>
              <w:tabs>
                <w:tab w:val="left" w:pos="504"/>
              </w:tabs>
              <w:rPr>
                <w:b/>
              </w:rPr>
            </w:pPr>
            <w:r xmlns:w="http://schemas.openxmlformats.org/wordprocessingml/2006/main">
              <w:rPr>
                <w:b/>
              </w:rPr>
              <w:t>Deviations from Measure Specifications:</w:t>
            </w:r>
          </w:p>
          <w:p w:rsidR="00C30B21" w:rsidRDefault="001A1A51" w14:paraId="7BC5DEC2" w14:textId="77777777">
            <w:pPr>
              <w:tabs>
                <w:tab w:val="left" w:pos="504"/>
              </w:tabs>
              <w:rPr/>
            </w:pPr>
            <w:bookmarkStart w:name="bookmark=kix.32j0j7ij5sjp" w:colFirst="0" w:colLast="0" w:id="25144"/>
            <w:bookmarkEnd w:id="25144"/>
            <w:r xmlns:w="http://schemas.openxmlformats.org/wordprocessingml/2006/main">
              <w:rPr>
                <w:noProof/>
              </w:rPr>
              <w:drawing>
                <wp:inline xmlns:wp="http://schemas.openxmlformats.org/drawingml/2006/wordprocessingDrawing" distT="0" distB="0" distL="0" distR="0">
                  <wp:extent cx="129540" cy="121920"/>
                  <wp:effectExtent l="0" t="0" r="0" b="0"/>
                  <wp:docPr id="129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w:t>
            </w:r>
            <w:r xmlns:w="http://schemas.openxmlformats.org/wordprocessingml/2006/main">
              <w:rPr>
                <w:i/>
              </w:rPr>
              <w:t>Explain</w:t>
            </w:r>
            <w:r xmlns:w="http://schemas.openxmlformats.org/wordprocessingml/2006/main">
              <w:t xml:space="preserve"> Year of Data, </w:t>
            </w:r>
          </w:p>
          <w:p w:rsidR="00C30B21" w:rsidRDefault="00C30B21" w14:paraId="70FFA8DE" w14:textId="77777777">
            <w:pPr>
              <w:tabs>
                <w:tab w:val="left" w:pos="504"/>
              </w:tabs>
              <w:ind w:left="288"/>
              <w:rPr/>
            </w:pPr>
          </w:p>
          <w:p w:rsidR="00C30B21" w:rsidRDefault="001A1A51" w14:paraId="1AFE382C" w14:textId="77777777">
            <w:pPr>
              <w:tabs>
                <w:tab w:val="left" w:pos="504"/>
              </w:tabs>
              <w:rPr/>
            </w:pPr>
            <w:bookmarkStart w:name="bookmark=kix.mdss9yi7ba1y" w:colFirst="0" w:colLast="0" w:id="25148"/>
            <w:bookmarkEnd w:id="25148"/>
            <w:r xmlns:w="http://schemas.openxmlformats.org/wordprocessingml/2006/main">
              <w:rPr>
                <w:noProof/>
              </w:rPr>
              <w:drawing>
                <wp:inline xmlns:wp="http://schemas.openxmlformats.org/drawingml/2006/wordprocessingDrawing" distT="0" distB="0" distL="0" distR="0">
                  <wp:extent cx="129540" cy="121920"/>
                  <wp:effectExtent l="0" t="0" r="0" b="0"/>
                  <wp:docPr id="121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w:t>
            </w:r>
            <w:r xmlns:w="http://schemas.openxmlformats.org/wordprocessingml/2006/main">
              <w:rPr>
                <w:i/>
              </w:rPr>
              <w:t>Explain</w:t>
            </w:r>
            <w:r xmlns:w="http://schemas.openxmlformats.org/wordprocessingml/2006/main">
              <w:t xml:space="preserve"> Data Source, </w:t>
            </w:r>
          </w:p>
          <w:p w:rsidR="00C30B21" w:rsidRDefault="00C30B21" w14:paraId="25BDBCA3" w14:textId="77777777">
            <w:pPr>
              <w:tabs>
                <w:tab w:val="left" w:pos="504"/>
              </w:tabs>
              <w:ind w:left="288"/>
              <w:rPr/>
            </w:pPr>
          </w:p>
          <w:p w:rsidR="00C30B21" w:rsidRDefault="001A1A51" w14:paraId="7AFA8C15" w14:textId="77777777">
            <w:pPr>
              <w:tabs>
                <w:tab w:val="left" w:pos="504"/>
              </w:tabs>
              <w:rPr/>
            </w:pPr>
            <w:bookmarkStart w:name="bookmark=kix.uait4cenoisx" w:colFirst="0" w:colLast="0" w:id="25152"/>
            <w:bookmarkEnd w:id="25152"/>
            <w:r xmlns:w="http://schemas.openxmlformats.org/wordprocessingml/2006/main">
              <w:rPr>
                <w:noProof/>
              </w:rPr>
              <w:drawing>
                <wp:inline xmlns:wp="http://schemas.openxmlformats.org/drawingml/2006/wordprocessingDrawing" distT="0" distB="0" distL="0" distR="0">
                  <wp:extent cx="129540" cy="121920"/>
                  <wp:effectExtent l="0" t="0" r="0" b="0"/>
                  <wp:docPr id="107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w:t>
            </w:r>
            <w:r xmlns:w="http://schemas.openxmlformats.org/wordprocessingml/2006/main">
              <w:rPr>
                <w:i/>
              </w:rPr>
              <w:t>Explain</w:t>
            </w:r>
            <w:r xmlns:w="http://schemas.openxmlformats.org/wordprocessingml/2006/main">
              <w:t xml:space="preserve"> Numerator, </w:t>
            </w:r>
          </w:p>
          <w:p w:rsidR="00C30B21" w:rsidRDefault="00C30B21" w14:paraId="78DCFDC8" w14:textId="77777777">
            <w:pPr>
              <w:tabs>
                <w:tab w:val="left" w:pos="504"/>
              </w:tabs>
              <w:ind w:left="288"/>
              <w:rPr/>
            </w:pPr>
          </w:p>
          <w:p w:rsidR="00C30B21" w:rsidRDefault="001A1A51" w14:paraId="5100E11C" w14:textId="5CCFBBCA">
            <w:pPr>
              <w:tabs>
                <w:tab w:val="left" w:pos="504"/>
              </w:tabs>
              <w:rPr/>
            </w:pPr>
            <w:bookmarkStart w:name="bookmark=kix.dgbl1215qhw" w:colFirst="0" w:colLast="0" w:id="25156"/>
            <w:bookmarkEnd w:id="25156"/>
            <w:r xmlns:w="http://schemas.openxmlformats.org/wordprocessingml/2006/main">
              <w:rPr>
                <w:noProof/>
              </w:rPr>
              <w:drawing>
                <wp:inline xmlns:wp="http://schemas.openxmlformats.org/drawingml/2006/wordprocessingDrawing" distT="0" distB="0" distL="0" distR="0">
                  <wp:extent cx="129540" cy="121920"/>
                  <wp:effectExtent l="0" t="0" r="0" b="0"/>
                  <wp:docPr id="153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w:t>
            </w:r>
            <w:r xmlns:w="http://schemas.openxmlformats.org/wordprocessingml/2006/main">
              <w:rPr>
                <w:i/>
              </w:rPr>
              <w:t>Explain</w:t>
            </w:r>
            <w:r xmlns:w="http://schemas.openxmlformats.org/wordprocessingml/2006/main">
              <w:t xml:space="preserve">Denominator, </w:t>
            </w:r>
            <w:r xmlns:w="http://schemas.openxmlformats.org/wordprocessingml/2006/main" w:rsidR="00AD0EC2">
              <w:t xml:space="preserve"> </w:t>
            </w:r>
          </w:p>
          <w:p w:rsidR="00C30B21" w:rsidRDefault="00C30B21" w14:paraId="29C8C7F7" w14:textId="77777777">
            <w:pPr>
              <w:tabs>
                <w:tab w:val="left" w:pos="504"/>
              </w:tabs>
              <w:ind w:left="288"/>
              <w:rPr/>
            </w:pPr>
          </w:p>
          <w:p w:rsidR="00C30B21" w:rsidRDefault="001A1A51" w14:paraId="16AC0B93" w14:textId="77777777">
            <w:pPr>
              <w:tabs>
                <w:tab w:val="left" w:pos="504"/>
              </w:tabs>
              <w:rPr/>
            </w:pPr>
            <w:bookmarkStart w:name="bookmark=kix.vugiyl9iv5pq" w:colFirst="0" w:colLast="0" w:id="25160"/>
            <w:bookmarkEnd w:id="25160"/>
            <w:r xmlns:w="http://schemas.openxmlformats.org/wordprocessingml/2006/main">
              <w:rPr>
                <w:noProof/>
              </w:rPr>
              <w:drawing>
                <wp:inline xmlns:wp="http://schemas.openxmlformats.org/drawingml/2006/wordprocessingDrawing" distT="0" distB="0" distL="0" distR="0">
                  <wp:extent cx="129540" cy="121920"/>
                  <wp:effectExtent l="0" t="0" r="0" b="0"/>
                  <wp:docPr id="130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w:t>
            </w:r>
            <w:r xmlns:w="http://schemas.openxmlformats.org/wordprocessingml/2006/main">
              <w:rPr>
                <w:i/>
              </w:rPr>
              <w:t>Explain</w:t>
            </w:r>
            <w:r xmlns:w="http://schemas.openxmlformats.org/wordprocessingml/2006/main">
              <w:t xml:space="preserve"> Other, </w:t>
            </w:r>
          </w:p>
          <w:p w:rsidR="00C30B21" w:rsidRDefault="00C30B21" w14:paraId="6144CCC2" w14:textId="77777777">
            <w:pPr>
              <w:tabs>
                <w:tab w:val="left" w:pos="504"/>
              </w:tabs>
              <w:spacing w:after="160"/>
              <w:ind w:left="288"/>
              <w:rPr>
                <w:rPrChange w:author="Shakia Singleton" w:date="2020-06-03T16:18:00Z" w:id="25162">
                  <w:rPr>
                    <w:rFonts w:ascii="Arial" w:hAnsi="Arial"/>
                    <w:b/>
                    <w:sz w:val="18"/>
                  </w:rPr>
                </w:rPrChange>
              </w:rPr>
            </w:pPr>
          </w:p>
        </w:tc>
        <w:tc>
          <w:tcPr>
            <w:tcW w:w="3660" w:type="dxa"/>
            <w:tcPrChange w:author="Shakia Singleton" w:date="2020-06-03T16:18:00Z" w:id="25164">
              <w:tcPr>
                <w:tcW w:w="1667" w:type="pct"/>
                <w:gridSpan w:val="2"/>
              </w:tcPr>
            </w:tcPrChange>
          </w:tcPr>
          <w:p w:rsidR="00C30B21" w:rsidRDefault="001A1A51" w14:paraId="27701DD2" w14:textId="77777777">
            <w:pPr>
              <w:tabs>
                <w:tab w:val="left" w:pos="504"/>
              </w:tabs>
              <w:rPr>
                <w:b/>
              </w:rPr>
            </w:pPr>
            <w:r xmlns:w="http://schemas.openxmlformats.org/wordprocessingml/2006/main">
              <w:rPr>
                <w:b/>
              </w:rPr>
              <w:t>Deviations from Measure Specifications:</w:t>
            </w:r>
          </w:p>
          <w:p w:rsidR="00C30B21" w:rsidRDefault="001A1A51" w14:paraId="1334D7FC" w14:textId="77777777">
            <w:pPr>
              <w:tabs>
                <w:tab w:val="left" w:pos="504"/>
              </w:tabs>
              <w:rPr/>
            </w:pPr>
            <w:bookmarkStart w:name="bookmark=kix.o4hq8oxm7861" w:colFirst="0" w:colLast="0" w:id="25168"/>
            <w:bookmarkEnd w:id="25168"/>
            <w:r xmlns:w="http://schemas.openxmlformats.org/wordprocessingml/2006/main">
              <w:rPr>
                <w:noProof/>
              </w:rPr>
              <w:drawing>
                <wp:inline xmlns:wp="http://schemas.openxmlformats.org/drawingml/2006/wordprocessingDrawing" distT="0" distB="0" distL="0" distR="0">
                  <wp:extent cx="129540" cy="121920"/>
                  <wp:effectExtent l="0" t="0" r="0" b="0"/>
                  <wp:docPr id="157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w:t>
            </w:r>
            <w:r xmlns:w="http://schemas.openxmlformats.org/wordprocessingml/2006/main">
              <w:rPr>
                <w:i/>
              </w:rPr>
              <w:t>Explain</w:t>
            </w:r>
            <w:r xmlns:w="http://schemas.openxmlformats.org/wordprocessingml/2006/main">
              <w:t xml:space="preserve"> Year of Data, </w:t>
            </w:r>
          </w:p>
          <w:p w:rsidR="00C30B21" w:rsidRDefault="00C30B21" w14:paraId="6D4E9817" w14:textId="77777777">
            <w:pPr>
              <w:tabs>
                <w:tab w:val="left" w:pos="504"/>
              </w:tabs>
              <w:ind w:left="288"/>
              <w:rPr/>
            </w:pPr>
          </w:p>
          <w:p w:rsidR="00C30B21" w:rsidRDefault="001A1A51" w14:paraId="7B2D975F" w14:textId="77777777">
            <w:pPr>
              <w:tabs>
                <w:tab w:val="left" w:pos="504"/>
              </w:tabs>
              <w:rPr/>
            </w:pPr>
            <w:bookmarkStart w:name="bookmark=kix.s13u69ggva6k" w:colFirst="0" w:colLast="0" w:id="25172"/>
            <w:bookmarkEnd w:id="25172"/>
            <w:r xmlns:w="http://schemas.openxmlformats.org/wordprocessingml/2006/main">
              <w:rPr>
                <w:noProof/>
              </w:rPr>
              <w:drawing>
                <wp:inline xmlns:wp="http://schemas.openxmlformats.org/drawingml/2006/wordprocessingDrawing" distT="0" distB="0" distL="0" distR="0">
                  <wp:extent cx="129540" cy="121920"/>
                  <wp:effectExtent l="0" t="0" r="0" b="0"/>
                  <wp:docPr id="118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w:t>
            </w:r>
            <w:r xmlns:w="http://schemas.openxmlformats.org/wordprocessingml/2006/main">
              <w:rPr>
                <w:i/>
              </w:rPr>
              <w:t>Explain</w:t>
            </w:r>
            <w:r xmlns:w="http://schemas.openxmlformats.org/wordprocessingml/2006/main">
              <w:t xml:space="preserve"> Data Source, </w:t>
            </w:r>
          </w:p>
          <w:p w:rsidR="00C30B21" w:rsidRDefault="00C30B21" w14:paraId="1F1522CE" w14:textId="77777777">
            <w:pPr>
              <w:tabs>
                <w:tab w:val="left" w:pos="504"/>
              </w:tabs>
              <w:ind w:left="288"/>
              <w:rPr/>
            </w:pPr>
          </w:p>
          <w:p w:rsidR="00C30B21" w:rsidRDefault="001A1A51" w14:paraId="08E50617" w14:textId="77777777">
            <w:pPr>
              <w:tabs>
                <w:tab w:val="left" w:pos="504"/>
              </w:tabs>
              <w:rPr/>
            </w:pPr>
            <w:bookmarkStart w:name="bookmark=kix.z74rpxvhviwa" w:colFirst="0" w:colLast="0" w:id="25176"/>
            <w:bookmarkEnd w:id="25176"/>
            <w:r xmlns:w="http://schemas.openxmlformats.org/wordprocessingml/2006/main">
              <w:rPr>
                <w:noProof/>
              </w:rPr>
              <w:drawing>
                <wp:inline xmlns:wp="http://schemas.openxmlformats.org/drawingml/2006/wordprocessingDrawing" distT="0" distB="0" distL="0" distR="0">
                  <wp:extent cx="129540" cy="121920"/>
                  <wp:effectExtent l="0" t="0" r="0" b="0"/>
                  <wp:docPr id="168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w:t>
            </w:r>
            <w:r xmlns:w="http://schemas.openxmlformats.org/wordprocessingml/2006/main">
              <w:rPr>
                <w:i/>
              </w:rPr>
              <w:t>Explain</w:t>
            </w:r>
            <w:r xmlns:w="http://schemas.openxmlformats.org/wordprocessingml/2006/main">
              <w:t xml:space="preserve"> Numerator, </w:t>
            </w:r>
          </w:p>
          <w:p w:rsidR="00C30B21" w:rsidRDefault="00C30B21" w14:paraId="55275E3F" w14:textId="77777777">
            <w:pPr>
              <w:tabs>
                <w:tab w:val="left" w:pos="504"/>
              </w:tabs>
              <w:ind w:left="288"/>
              <w:rPr/>
            </w:pPr>
          </w:p>
          <w:p w:rsidR="00C30B21" w:rsidRDefault="001A1A51" w14:paraId="62577213" w14:textId="53858B71">
            <w:pPr>
              <w:tabs>
                <w:tab w:val="left" w:pos="504"/>
              </w:tabs>
              <w:rPr/>
            </w:pPr>
            <w:bookmarkStart w:name="bookmark=kix.cct843jsb392" w:colFirst="0" w:colLast="0" w:id="25180"/>
            <w:bookmarkEnd w:id="25180"/>
            <w:r xmlns:w="http://schemas.openxmlformats.org/wordprocessingml/2006/main">
              <w:rPr>
                <w:noProof/>
              </w:rPr>
              <w:drawing>
                <wp:inline xmlns:wp="http://schemas.openxmlformats.org/drawingml/2006/wordprocessingDrawing" distT="0" distB="0" distL="0" distR="0">
                  <wp:extent cx="129540" cy="121920"/>
                  <wp:effectExtent l="0" t="0" r="0" b="0"/>
                  <wp:docPr id="115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w:t>
            </w:r>
            <w:r xmlns:w="http://schemas.openxmlformats.org/wordprocessingml/2006/main">
              <w:rPr>
                <w:i/>
              </w:rPr>
              <w:t>Explain</w:t>
            </w:r>
            <w:r xmlns:w="http://schemas.openxmlformats.org/wordprocessingml/2006/main">
              <w:t xml:space="preserve">Denominator, </w:t>
            </w:r>
            <w:r xmlns:w="http://schemas.openxmlformats.org/wordprocessingml/2006/main" w:rsidR="00AD0EC2">
              <w:t xml:space="preserve"> </w:t>
            </w:r>
          </w:p>
          <w:p w:rsidR="00C30B21" w:rsidRDefault="00C30B21" w14:paraId="4FC01EEA" w14:textId="77777777">
            <w:pPr>
              <w:tabs>
                <w:tab w:val="left" w:pos="504"/>
              </w:tabs>
              <w:ind w:left="288"/>
              <w:rPr/>
            </w:pPr>
          </w:p>
          <w:p w:rsidR="00C30B21" w:rsidRDefault="001A1A51" w14:paraId="186ED2F3" w14:textId="77777777">
            <w:pPr>
              <w:tabs>
                <w:tab w:val="left" w:pos="504"/>
              </w:tabs>
              <w:rPr/>
            </w:pPr>
            <w:bookmarkStart w:name="bookmark=kix.mtrecn42d4c5" w:colFirst="0" w:colLast="0" w:id="25184"/>
            <w:bookmarkEnd w:id="25184"/>
            <w:r xmlns:w="http://schemas.openxmlformats.org/wordprocessingml/2006/main">
              <w:rPr>
                <w:noProof/>
              </w:rPr>
              <w:drawing>
                <wp:inline xmlns:wp="http://schemas.openxmlformats.org/drawingml/2006/wordprocessingDrawing" distT="0" distB="0" distL="0" distR="0">
                  <wp:extent cx="129540" cy="121920"/>
                  <wp:effectExtent l="0" t="0" r="0" b="0"/>
                  <wp:docPr id="114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w:t>
            </w:r>
            <w:r xmlns:w="http://schemas.openxmlformats.org/wordprocessingml/2006/main">
              <w:rPr>
                <w:i/>
              </w:rPr>
              <w:t>Explain</w:t>
            </w:r>
            <w:r xmlns:w="http://schemas.openxmlformats.org/wordprocessingml/2006/main">
              <w:t xml:space="preserve"> Other, </w:t>
            </w:r>
          </w:p>
          <w:p w:rsidR="00C30B21" w:rsidRDefault="00C30B21" w14:paraId="6E9F62E1" w14:textId="77777777">
            <w:pPr>
              <w:tabs>
                <w:tab w:val="left" w:pos="504"/>
              </w:tabs>
              <w:spacing w:after="160"/>
              <w:ind w:left="288"/>
              <w:rPr>
                <w:rPrChange w:author="Shakia Singleton" w:date="2020-06-03T16:18:00Z" w:id="25186">
                  <w:rPr>
                    <w:rFonts w:ascii="Arial" w:hAnsi="Arial"/>
                    <w:b/>
                    <w:sz w:val="18"/>
                  </w:rPr>
                </w:rPrChange>
              </w:rPr>
            </w:pPr>
          </w:p>
        </w:tc>
        <w:tc>
          <w:tcPr>
            <w:tcW w:w="3640" w:type="dxa"/>
            <w:tcPrChange w:author="Shakia Singleton" w:date="2020-06-03T16:18:00Z" w:id="25188">
              <w:tcPr>
                <w:tcW w:w="1666" w:type="pct"/>
                <w:gridSpan w:val="4"/>
              </w:tcPr>
            </w:tcPrChange>
          </w:tcPr>
          <w:p w:rsidR="00C30B21" w:rsidRDefault="001A1A51" w14:paraId="73A15130" w14:textId="4C7CB551">
            <w:pPr>
              <w:tabs>
                <w:tab w:val="left" w:pos="504"/>
              </w:tabs>
              <w:rPr>
                <w:b/>
                <w:rPrChange w:author="Shakia Singleton" w:date="2020-06-03T16:18:00Z" w:id="25189">
                  <w:rPr>
                    <w:rFonts w:ascii="Arial" w:hAnsi="Arial"/>
                    <w:b/>
                    <w:sz w:val="18"/>
                  </w:rPr>
                </w:rPrChange>
              </w:rPr>
            </w:pPr>
            <w:r>
              <w:rPr>
                <w:b/>
                <w:rPrChange w:author="Shakia Singleton" w:date="2020-06-03T16:18:00Z" w:id="25191">
                  <w:rPr>
                    <w:b/>
                    <w:sz w:val="18"/>
                  </w:rPr>
                </w:rPrChange>
              </w:rPr>
              <w:t>Deviations from Measure Specifications</w:t>
            </w:r>
            <w:r xmlns:w="http://schemas.openxmlformats.org/wordprocessingml/2006/main">
              <w:rPr>
                <w:b/>
              </w:rPr>
              <w:t>:</w:t>
            </w:r>
          </w:p>
          <w:bookmarkStart w:name="bookmark=kix.fajburow7k5e" w:colFirst="0" w:colLast="0" w:id="25194"/>
          <w:bookmarkEnd w:id="25194"/>
          <w:p w:rsidR="00C30B21" w:rsidRDefault="00602D6B" w14:paraId="0EB49D98" w14:textId="6744C3F5">
            <w:pPr>
              <w:tabs>
                <w:tab w:val="left" w:pos="504"/>
              </w:tabs>
              <w:rPr>
                <w:rPrChange w:author="Shakia Singleton" w:date="2020-06-03T16:18:00Z" w:id="25195">
                  <w:rPr>
                    <w:rFonts w:ascii="Arial" w:hAnsi="Arial"/>
                    <w:sz w:val="18"/>
                  </w:rPr>
                </w:rPrChange>
              </w:rPr>
            </w:pPr>
            <w:r w:rsidR="005F3B48">
              <w:rPr>
                <w:rFonts w:cs="Arial"/>
                <w:sz w:val="18"/>
                <w:szCs w:val="18"/>
              </w:rPr>
            </w:r>
            <w:r w:rsidR="005F3B48">
              <w:rPr>
                <w:rFonts w:cs="Arial"/>
                <w:sz w:val="18"/>
                <w:szCs w:val="18"/>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98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5200">
                  <w:rPr>
                    <w:sz w:val="18"/>
                  </w:rPr>
                </w:rPrChange>
              </w:rPr>
              <w:t xml:space="preserve"> Year of Data,</w:t>
            </w:r>
            <w:r w:rsidR="001A1A51">
              <w:rPr>
                <w:rPrChange w:author="Shakia Singleton" w:date="2020-06-03T16:18:00Z" w:id="25201">
                  <w:rPr>
                    <w:i/>
                    <w:sz w:val="18"/>
                  </w:rPr>
                </w:rPrChange>
              </w:rPr>
              <w:t xml:space="preserve"> </w:t>
            </w:r>
            <w:r w:rsidR="001A1A51">
              <w:rPr>
                <w:i/>
                <w:rPrChange w:author="Shakia Singleton" w:date="2020-06-03T16:18:00Z" w:id="25202">
                  <w:rPr>
                    <w:i/>
                    <w:sz w:val="18"/>
                  </w:rPr>
                </w:rPrChange>
              </w:rPr>
              <w:t>Explain</w:t>
            </w:r>
            <w:r xmlns:w="http://schemas.openxmlformats.org/wordprocessingml/2006/main" w:rsidR="001A1A51">
              <w:t>.</w:t>
            </w:r>
          </w:p>
          <w:p w:rsidR="00C30B21" w:rsidRDefault="00602D6B" w14:paraId="420E8D23" w14:textId="541E7E8C">
            <w:pPr>
              <w:tabs>
                <w:tab w:val="left" w:pos="504"/>
              </w:tabs>
              <w:ind w:left="288"/>
              <w:rPr/>
            </w:pPr>
            <w:r w:rsidR="005F3B48">
              <w:rPr>
                <w:rFonts w:cs="Arial"/>
                <w:sz w:val="18"/>
                <w:szCs w:val="18"/>
              </w:rPr>
            </w:r>
            <w:r w:rsidR="005F3B48">
              <w:rPr>
                <w:rFonts w:cs="Arial"/>
                <w:sz w:val="18"/>
                <w:szCs w:val="18"/>
              </w:rPr>
              <w:fldChar w:fldCharType="separate"/>
            </w:r>
          </w:p>
          <w:p w:rsidR="00C30B21" w:rsidRDefault="001A1A51" w14:paraId="4349450A" w14:textId="77777777">
            <w:pPr>
              <w:tabs>
                <w:tab w:val="left" w:pos="504"/>
              </w:tabs>
              <w:rPr>
                <w:rPrChange w:author="Shakia Singleton" w:date="2020-06-03T16:18:00Z" w:id="25207">
                  <w:rPr>
                    <w:rFonts w:ascii="Arial" w:hAnsi="Arial"/>
                    <w:sz w:val="18"/>
                  </w:rPr>
                </w:rPrChange>
              </w:rPr>
            </w:pPr>
            <w:r xmlns:w="http://schemas.openxmlformats.org/wordprocessingml/2006/main">
              <w:rPr>
                <w:noProof/>
              </w:rPr>
              <w:drawing>
                <wp:inline xmlns:wp="http://schemas.openxmlformats.org/drawingml/2006/wordprocessingDrawing" distT="0" distB="0" distL="0" distR="0">
                  <wp:extent cx="129540" cy="121920"/>
                  <wp:effectExtent l="0" t="0" r="0" b="0"/>
                  <wp:docPr id="136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Pr>
                <w:rPrChange w:author="Shakia Singleton" w:date="2020-06-03T16:18:00Z" w:id="25210">
                  <w:rPr>
                    <w:sz w:val="18"/>
                  </w:rPr>
                </w:rPrChange>
              </w:rPr>
              <w:t xml:space="preserve"> Data Source, </w:t>
            </w:r>
            <w:r>
              <w:rPr>
                <w:i/>
                <w:rPrChange w:author="Shakia Singleton" w:date="2020-06-03T16:18:00Z" w:id="25211">
                  <w:rPr>
                    <w:i/>
                    <w:sz w:val="18"/>
                  </w:rPr>
                </w:rPrChange>
              </w:rPr>
              <w:t>Explain</w:t>
            </w:r>
            <w:r xmlns:w="http://schemas.openxmlformats.org/wordprocessingml/2006/main">
              <w:t>.</w:t>
            </w:r>
          </w:p>
          <w:p w:rsidR="00C30B21" w:rsidRDefault="00602D6B" w14:paraId="6CEA7BDA" w14:textId="30E993F5">
            <w:pPr>
              <w:tabs>
                <w:tab w:val="left" w:pos="504"/>
              </w:tabs>
              <w:ind w:left="288"/>
              <w:rPr/>
            </w:pPr>
            <w:r w:rsidR="005F3B48">
              <w:rPr>
                <w:rFonts w:cs="Arial"/>
                <w:sz w:val="18"/>
                <w:szCs w:val="18"/>
              </w:rPr>
            </w:r>
            <w:r w:rsidR="005F3B48">
              <w:rPr>
                <w:rFonts w:cs="Arial"/>
                <w:sz w:val="18"/>
                <w:szCs w:val="18"/>
              </w:rPr>
              <w:fldChar w:fldCharType="separate"/>
            </w:r>
          </w:p>
          <w:p w:rsidR="00C30B21" w:rsidRDefault="001A1A51" w14:paraId="7A9E579F" w14:textId="77777777">
            <w:pPr>
              <w:tabs>
                <w:tab w:val="left" w:pos="504"/>
              </w:tabs>
              <w:rPr>
                <w:rPrChange w:author="Shakia Singleton" w:date="2020-06-03T16:18:00Z" w:id="25216">
                  <w:rPr>
                    <w:rFonts w:ascii="Arial" w:hAnsi="Arial"/>
                    <w:sz w:val="18"/>
                  </w:rPr>
                </w:rPrChange>
              </w:rPr>
            </w:pPr>
            <w:bookmarkStart w:name="bookmark=kix.8qhl2vs7mekk" w:colFirst="0" w:colLast="0" w:id="25218"/>
            <w:bookmarkEnd w:id="25218"/>
            <w:r xmlns:w="http://schemas.openxmlformats.org/wordprocessingml/2006/main">
              <w:rPr>
                <w:noProof/>
              </w:rPr>
              <w:drawing>
                <wp:inline xmlns:wp="http://schemas.openxmlformats.org/drawingml/2006/wordprocessingDrawing" distT="0" distB="0" distL="0" distR="0">
                  <wp:extent cx="129540" cy="121920"/>
                  <wp:effectExtent l="0" t="0" r="0" b="0"/>
                  <wp:docPr id="103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Pr>
                <w:rPrChange w:author="Shakia Singleton" w:date="2020-06-03T16:18:00Z" w:id="25220">
                  <w:rPr>
                    <w:sz w:val="18"/>
                  </w:rPr>
                </w:rPrChange>
              </w:rPr>
              <w:t xml:space="preserve"> Numerator, </w:t>
            </w:r>
            <w:r>
              <w:rPr>
                <w:i/>
                <w:rPrChange w:author="Shakia Singleton" w:date="2020-06-03T16:18:00Z" w:id="25221">
                  <w:rPr>
                    <w:i/>
                    <w:sz w:val="18"/>
                  </w:rPr>
                </w:rPrChange>
              </w:rPr>
              <w:t>Explain</w:t>
            </w:r>
            <w:r xmlns:w="http://schemas.openxmlformats.org/wordprocessingml/2006/main">
              <w:t>.</w:t>
            </w:r>
          </w:p>
          <w:p w:rsidR="00C30B21" w:rsidRDefault="00602D6B" w14:paraId="279471AA" w14:textId="0BDDE258">
            <w:pPr>
              <w:tabs>
                <w:tab w:val="left" w:pos="504"/>
              </w:tabs>
              <w:ind w:left="288"/>
              <w:rPr/>
            </w:pPr>
            <w:r w:rsidR="005F3B48">
              <w:rPr>
                <w:rFonts w:cs="Arial"/>
                <w:sz w:val="18"/>
                <w:szCs w:val="18"/>
              </w:rPr>
            </w:r>
            <w:r w:rsidR="005F3B48">
              <w:rPr>
                <w:rFonts w:cs="Arial"/>
                <w:sz w:val="18"/>
                <w:szCs w:val="18"/>
              </w:rPr>
              <w:fldChar w:fldCharType="separate"/>
            </w:r>
          </w:p>
          <w:p w:rsidR="00C30B21" w:rsidRDefault="001A1A51" w14:paraId="04D946D3" w14:textId="21BAEFEB">
            <w:pPr>
              <w:tabs>
                <w:tab w:val="left" w:pos="504"/>
              </w:tabs>
              <w:rPr>
                <w:rPrChange w:author="Shakia Singleton" w:date="2020-06-03T16:18:00Z" w:id="25226">
                  <w:rPr>
                    <w:rFonts w:ascii="Arial" w:hAnsi="Arial"/>
                    <w:sz w:val="18"/>
                  </w:rPr>
                </w:rPrChange>
              </w:rPr>
            </w:pPr>
            <w:bookmarkStart w:name="bookmark=kix.ccl67s3hbyq1" w:colFirst="0" w:colLast="0" w:id="25228"/>
            <w:bookmarkEnd w:id="25228"/>
            <w:r xmlns:w="http://schemas.openxmlformats.org/wordprocessingml/2006/main">
              <w:rPr>
                <w:noProof/>
              </w:rPr>
              <w:drawing>
                <wp:inline xmlns:wp="http://schemas.openxmlformats.org/drawingml/2006/wordprocessingDrawing" distT="0" distB="0" distL="0" distR="0">
                  <wp:extent cx="129540" cy="121920"/>
                  <wp:effectExtent l="0" t="0" r="0" b="0"/>
                  <wp:docPr id="164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AD0EC2">
              <w:rPr>
                <w:rPrChange w:author="Shakia Singleton" w:date="2020-06-03T16:18:00Z" w:id="25230">
                  <w:rPr>
                    <w:sz w:val="18"/>
                  </w:rPr>
                </w:rPrChange>
              </w:rPr>
              <w:t xml:space="preserve"> </w:t>
            </w:r>
            <w:r>
              <w:rPr>
                <w:rPrChange w:author="Shakia Singleton" w:date="2020-06-03T16:18:00Z" w:id="25231">
                  <w:rPr>
                    <w:sz w:val="18"/>
                  </w:rPr>
                </w:rPrChange>
              </w:rPr>
              <w:t xml:space="preserve">Denominator, </w:t>
            </w:r>
            <w:r>
              <w:rPr>
                <w:i/>
                <w:rPrChange w:author="Shakia Singleton" w:date="2020-06-03T16:18:00Z" w:id="25232">
                  <w:rPr>
                    <w:i/>
                    <w:sz w:val="18"/>
                  </w:rPr>
                </w:rPrChange>
              </w:rPr>
              <w:t>Explain</w:t>
            </w:r>
            <w:r xmlns:w="http://schemas.openxmlformats.org/wordprocessingml/2006/main">
              <w:t>.</w:t>
            </w:r>
          </w:p>
          <w:p w:rsidR="00C30B21" w:rsidRDefault="00602D6B" w14:paraId="1E7ECBBF" w14:textId="5A40F041">
            <w:pPr>
              <w:tabs>
                <w:tab w:val="left" w:pos="504"/>
              </w:tabs>
              <w:ind w:left="288"/>
              <w:rPr/>
            </w:pPr>
            <w:r w:rsidR="005F3B48">
              <w:rPr>
                <w:rFonts w:cs="Arial"/>
                <w:sz w:val="18"/>
                <w:szCs w:val="18"/>
              </w:rPr>
            </w:r>
            <w:r w:rsidR="005F3B48">
              <w:rPr>
                <w:rFonts w:cs="Arial"/>
                <w:sz w:val="18"/>
                <w:szCs w:val="18"/>
              </w:rPr>
              <w:fldChar w:fldCharType="separate"/>
            </w:r>
          </w:p>
          <w:p w:rsidR="00C30B21" w:rsidRDefault="001A1A51" w14:paraId="015B0F9E" w14:textId="77777777">
            <w:pPr>
              <w:tabs>
                <w:tab w:val="left" w:pos="504"/>
              </w:tabs>
              <w:rPr/>
            </w:pPr>
            <w:bookmarkStart w:name="bookmark=kix.h3j227yxflwb" w:colFirst="0" w:colLast="0" w:id="25238"/>
            <w:bookmarkEnd w:id="25238"/>
            <w:r xmlns:w="http://schemas.openxmlformats.org/wordprocessingml/2006/main">
              <w:rPr>
                <w:noProof/>
              </w:rPr>
              <w:drawing>
                <wp:inline xmlns:wp="http://schemas.openxmlformats.org/drawingml/2006/wordprocessingDrawing" distT="0" distB="0" distL="0" distR="0">
                  <wp:extent cx="129540" cy="121920"/>
                  <wp:effectExtent l="0" t="0" r="0" b="0"/>
                  <wp:docPr id="91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Pr>
                <w:rPrChange w:author="Shakia Singleton" w:date="2020-06-03T16:18:00Z" w:id="25240">
                  <w:rPr>
                    <w:sz w:val="18"/>
                  </w:rPr>
                </w:rPrChange>
              </w:rPr>
              <w:t xml:space="preserve"> Other, </w:t>
            </w:r>
            <w:r>
              <w:rPr>
                <w:i/>
                <w:sz w:val="24"/>
                <w:rPrChange w:author="Shakia Singleton" w:date="2020-06-03T16:18:00Z" w:id="25241">
                  <w:rPr>
                    <w:i/>
                    <w:sz w:val="18"/>
                  </w:rPr>
                </w:rPrChange>
              </w:rPr>
              <w:t>Explain</w:t>
            </w:r>
            <w:r xmlns:w="http://schemas.openxmlformats.org/wordprocessingml/2006/main">
              <w:t>.</w:t>
            </w:r>
          </w:p>
          <w:p w:rsidR="00C30B21" w:rsidRDefault="00C30B21" w14:paraId="1D72E0D7" w14:textId="77777777">
            <w:pPr>
              <w:tabs>
                <w:tab w:val="left" w:pos="504"/>
              </w:tabs>
              <w:spacing w:after="160"/>
              <w:ind w:left="288"/>
              <w:rPr>
                <w:rPrChange w:author="Shakia Singleton" w:date="2020-06-03T16:18:00Z" w:id="25243">
                  <w:rPr>
                    <w:rFonts w:ascii="Arial" w:hAnsi="Arial"/>
                    <w:b/>
                    <w:sz w:val="18"/>
                  </w:rPr>
                </w:rPrChange>
              </w:rPr>
            </w:pPr>
          </w:p>
        </w:tc>
      </w:tr>
      <w:tr w:rsidRPr="0063490D" w:rsidR="00DE33AE" w:rsidTr="00875261" w14:paraId="7E0805D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000" w:firstRow="0" w:lastRow="0" w:firstColumn="0" w:lastColumn="0" w:noHBand="0" w:noVBand="0"/>
        </w:tblPrEx>
        <w:trPr>
          <w:cantSplit/>
          <w:trHeight w:val="296"/>
        </w:trPr>
        <w:tc>
          <w:tcPr>
            <w:tcW w:w="1667" w:type="pct"/>
          </w:tcPr>
          <w:p w:rsidRPr="00E371EC" w:rsidR="00DE33AE" w:rsidP="00836B30" w:rsidRDefault="00DE33AE" w14:paraId="084DE6DA" w14:textId="77777777">
            <w:pPr>
              <w:pStyle w:val="NormalSS"/>
              <w:tabs>
                <w:tab w:val="clear" w:pos="432"/>
                <w:tab w:val="left" w:pos="-360"/>
              </w:tabs>
              <w:ind w:firstLine="0"/>
              <w:jc w:val="left"/>
              <w:rPr>
                <w:rFonts w:ascii="Arial" w:hAnsi="Arial" w:cs="Arial"/>
                <w:b/>
                <w:bCs/>
                <w:sz w:val="18"/>
                <w:szCs w:val="20"/>
              </w:rPr>
            </w:pPr>
          </w:p>
        </w:tc>
        <w:tc>
          <w:tcPr>
            <w:tcW w:w="1667" w:type="pct"/>
          </w:tcPr>
          <w:p w:rsidRPr="00BC6802" w:rsidR="00DE33AE" w:rsidP="00836B30" w:rsidRDefault="00DE33AE" w14:paraId="2F9DE8A0" w14:textId="77777777">
            <w:pPr>
              <w:pStyle w:val="NormalSS"/>
              <w:ind w:firstLine="0"/>
              <w:jc w:val="left"/>
              <w:rPr>
                <w:rFonts w:ascii="Arial" w:hAnsi="Arial" w:cs="Arial"/>
                <w:b/>
                <w:sz w:val="18"/>
                <w:szCs w:val="18"/>
              </w:rPr>
            </w:pPr>
          </w:p>
        </w:tc>
        <w:tc>
          <w:tcPr>
            <w:tcW w:w="1666" w:type="pct"/>
          </w:tcPr>
          <w:p w:rsidRPr="00BC6802" w:rsidR="00DE33AE" w:rsidP="00836B30" w:rsidRDefault="00DE33AE" w14:paraId="57F21B24" w14:textId="77777777">
            <w:pPr>
              <w:pStyle w:val="NormalSS"/>
              <w:ind w:firstLine="0"/>
              <w:jc w:val="left"/>
              <w:rPr>
                <w:rFonts w:ascii="Arial" w:hAnsi="Arial" w:cs="Arial"/>
                <w:b/>
                <w:sz w:val="18"/>
                <w:szCs w:val="18"/>
              </w:rPr>
            </w:pPr>
          </w:p>
        </w:tc>
      </w:tr>
      <w:tr w:rsidR="00C30B21" w14:paraId="178081AE" w14:textId="77777777">
        <w:trPr>
          <w:trPrChange w:author="Shakia Singleton" w:date="2020-06-03T16:18:00Z" w:id="25252">
            <w:trPr>
              <w:cantSplit/>
              <w:trHeight w:val="830"/>
            </w:trPr>
          </w:trPrChange>
        </w:trPr>
        <w:tc>
          <w:tcPr>
            <w:tcW w:w="3620" w:type="dxa"/>
            <w:tcBorders>
              <w:bottom w:val="single" w:color="000000" w:sz="4" w:space="0"/>
            </w:tcBorders>
            <w:tcPrChange w:author="Shakia Singleton" w:date="2020-06-03T16:18:00Z" w:id="25253">
              <w:tcPr>
                <w:tcW w:w="1667" w:type="pct"/>
                <w:gridSpan w:val="2"/>
              </w:tcPr>
            </w:tcPrChange>
          </w:tcPr>
          <w:p w:rsidR="00C30B21" w:rsidRDefault="001A1A51" w14:paraId="50636EC0" w14:textId="77777777">
            <w:pPr>
              <w:tabs>
                <w:tab w:val="left" w:pos="504"/>
              </w:tabs>
              <w:spacing w:after="160"/>
              <w:rPr>
                <w:b/>
                <w:rPrChange w:author="Shakia Singleton" w:date="2020-06-03T16:18:00Z" w:id="25254">
                  <w:rPr>
                    <w:rFonts w:ascii="Arial" w:hAnsi="Arial"/>
                    <w:b/>
                    <w:sz w:val="18"/>
                  </w:rPr>
                </w:rPrChange>
              </w:rPr>
            </w:pPr>
            <w:r>
              <w:rPr>
                <w:b/>
                <w:rPrChange w:author="Shakia Singleton" w:date="2020-06-03T16:18:00Z" w:id="25256">
                  <w:rPr>
                    <w:b/>
                    <w:sz w:val="18"/>
                  </w:rPr>
                </w:rPrChange>
              </w:rPr>
              <w:t>Other Performance Measurement Data:</w:t>
            </w:r>
          </w:p>
          <w:p w:rsidRPr="00E371EC" w:rsidR="00DE33AE" w:rsidRDefault="00DE33AE" w14:paraId="14D45003" w14:textId="77777777">
            <w:pPr>
              <w:pStyle w:val="NormalSS"/>
              <w:ind w:firstLine="0"/>
              <w:rPr>
                <w:rFonts w:ascii="Arial" w:hAnsi="Arial" w:cs="Arial"/>
                <w:sz w:val="18"/>
                <w:szCs w:val="20"/>
              </w:rPr>
            </w:pPr>
          </w:p>
          <w:p w:rsidRPr="00E371EC" w:rsidR="00DE33AE" w:rsidRDefault="00DE33AE" w14:paraId="300E4D58" w14:textId="77777777">
            <w:pPr>
              <w:pStyle w:val="NormalSS"/>
              <w:ind w:firstLine="0"/>
              <w:rPr>
                <w:rFonts w:ascii="Arial" w:hAnsi="Arial" w:cs="Arial"/>
                <w:sz w:val="18"/>
                <w:szCs w:val="20"/>
              </w:rPr>
            </w:pPr>
          </w:p>
          <w:p w:rsidR="00C30B21" w:rsidRDefault="001A1A51" w14:paraId="119CA6D3" w14:textId="2FBA0309">
            <w:pPr>
              <w:tabs>
                <w:tab w:val="left" w:pos="504"/>
              </w:tabs>
              <w:rPr>
                <w:rPrChange w:author="Shakia Singleton" w:date="2020-06-03T16:18:00Z" w:id="25261">
                  <w:rPr>
                    <w:rFonts w:ascii="Arial" w:hAnsi="Arial"/>
                    <w:sz w:val="18"/>
                  </w:rPr>
                </w:rPrChange>
              </w:rPr>
            </w:pPr>
            <w:r>
              <w:rPr>
                <w:rPrChange w:author="Shakia Singleton" w:date="2020-06-03T16:18:00Z" w:id="25263">
                  <w:rPr>
                    <w:sz w:val="18"/>
                  </w:rPr>
                </w:rPrChange>
              </w:rPr>
              <w:t xml:space="preserve">Numerator: </w:t>
            </w:r>
          </w:p>
          <w:p w:rsidR="00C30B21" w:rsidRDefault="001A1A51" w14:paraId="41B8B5C8" w14:textId="0E13307D">
            <w:pPr>
              <w:tabs>
                <w:tab w:val="left" w:pos="504"/>
              </w:tabs>
              <w:rPr>
                <w:rPrChange w:author="Shakia Singleton" w:date="2020-06-03T16:18:00Z" w:id="25265">
                  <w:rPr>
                    <w:rFonts w:ascii="Arial" w:hAnsi="Arial"/>
                    <w:sz w:val="18"/>
                  </w:rPr>
                </w:rPrChange>
              </w:rPr>
            </w:pPr>
            <w:r>
              <w:rPr>
                <w:rPrChange w:author="Shakia Singleton" w:date="2020-06-03T16:18:00Z" w:id="25267">
                  <w:rPr>
                    <w:sz w:val="18"/>
                  </w:rPr>
                </w:rPrChange>
              </w:rPr>
              <w:t xml:space="preserve">Denominator: </w:t>
            </w:r>
          </w:p>
          <w:p w:rsidR="00C30B21" w:rsidRDefault="001A1A51" w14:paraId="66229E48" w14:textId="1137D214">
            <w:pPr>
              <w:tabs>
                <w:tab w:val="left" w:pos="504"/>
              </w:tabs>
              <w:spacing w:after="160"/>
              <w:rPr>
                <w:rPrChange w:author="Shakia Singleton" w:date="2020-06-03T16:18:00Z" w:id="25269">
                  <w:rPr>
                    <w:rFonts w:ascii="Arial" w:hAnsi="Arial"/>
                    <w:sz w:val="18"/>
                  </w:rPr>
                </w:rPrChange>
              </w:rPr>
            </w:pPr>
            <w:r>
              <w:rPr>
                <w:rPrChange w:author="Shakia Singleton" w:date="2020-06-03T16:18:00Z" w:id="25271">
                  <w:rPr>
                    <w:sz w:val="18"/>
                  </w:rPr>
                </w:rPrChange>
              </w:rPr>
              <w:t xml:space="preserve">Rate: </w:t>
            </w:r>
          </w:p>
          <w:p w:rsidRPr="00E371EC" w:rsidR="00DE33AE" w:rsidRDefault="00DE33AE" w14:paraId="2582F241" w14:textId="77777777">
            <w:pPr>
              <w:pStyle w:val="NormalSS"/>
              <w:ind w:firstLine="0"/>
              <w:rPr>
                <w:rFonts w:ascii="Arial" w:hAnsi="Arial" w:cs="Arial"/>
                <w:sz w:val="18"/>
                <w:szCs w:val="20"/>
              </w:rPr>
            </w:pPr>
          </w:p>
          <w:p w:rsidR="00C30B21" w:rsidRDefault="001A1A51" w14:paraId="591F2E2F" w14:textId="2B9468CD">
            <w:pPr>
              <w:tabs>
                <w:tab w:val="left" w:pos="504"/>
              </w:tabs>
              <w:rPr>
                <w:rPrChange w:author="Shakia Singleton" w:date="2020-06-03T16:18:00Z" w:id="25274">
                  <w:rPr>
                    <w:rFonts w:ascii="Arial" w:hAnsi="Arial"/>
                    <w:b/>
                    <w:sz w:val="18"/>
                  </w:rPr>
                </w:rPrChange>
              </w:rPr>
            </w:pPr>
            <w:r>
              <w:rPr>
                <w:rPrChange w:author="Shakia Singleton" w:date="2020-06-03T16:18:00Z" w:id="25276">
                  <w:rPr>
                    <w:sz w:val="18"/>
                  </w:rPr>
                </w:rPrChange>
              </w:rPr>
              <w:t xml:space="preserve">Additional notes on measure: </w:t>
            </w:r>
          </w:p>
        </w:tc>
        <w:tc>
          <w:tcPr>
            <w:tcW w:w="3660" w:type="dxa"/>
            <w:tcBorders>
              <w:bottom w:val="single" w:color="000000" w:sz="4" w:space="0"/>
            </w:tcBorders>
            <w:tcPrChange w:author="Shakia Singleton" w:date="2020-06-03T16:18:00Z" w:id="25278">
              <w:tcPr>
                <w:tcW w:w="1667" w:type="pct"/>
                <w:gridSpan w:val="2"/>
              </w:tcPr>
            </w:tcPrChange>
          </w:tcPr>
          <w:p w:rsidR="00C30B21" w:rsidRDefault="001A1A51" w14:paraId="1C3BAED9" w14:textId="77777777">
            <w:pPr>
              <w:tabs>
                <w:tab w:val="left" w:pos="504"/>
              </w:tabs>
              <w:rPr>
                <w:b/>
                <w:rPrChange w:author="Shakia Singleton" w:date="2020-06-03T16:18:00Z" w:id="25279">
                  <w:rPr>
                    <w:rFonts w:ascii="Arial" w:hAnsi="Arial"/>
                    <w:b/>
                    <w:sz w:val="18"/>
                  </w:rPr>
                </w:rPrChange>
              </w:rPr>
            </w:pPr>
            <w:r>
              <w:rPr>
                <w:b/>
                <w:rPrChange w:author="Shakia Singleton" w:date="2020-06-03T16:18:00Z" w:id="25281">
                  <w:rPr>
                    <w:b/>
                    <w:sz w:val="18"/>
                  </w:rPr>
                </w:rPrChange>
              </w:rPr>
              <w:t>Other Performance Measurement Data:</w:t>
            </w:r>
          </w:p>
          <w:p w:rsidR="00C30B21" w:rsidRDefault="001A1A51" w14:paraId="38AF7248" w14:textId="77777777">
            <w:pPr>
              <w:tabs>
                <w:tab w:val="left" w:pos="504"/>
              </w:tabs>
              <w:rPr>
                <w:i/>
                <w:rPrChange w:author="Shakia Singleton" w:date="2020-06-03T16:18:00Z" w:id="25282">
                  <w:rPr>
                    <w:rFonts w:ascii="Arial" w:hAnsi="Arial"/>
                    <w:sz w:val="18"/>
                  </w:rPr>
                </w:rPrChange>
              </w:rPr>
            </w:pPr>
            <w:r>
              <w:rPr>
                <w:i/>
                <w:rPrChange w:author="Shakia Singleton" w:date="2020-06-03T16:18:00Z" w:id="25284">
                  <w:rPr>
                    <w:i/>
                    <w:sz w:val="18"/>
                  </w:rPr>
                </w:rPrChange>
              </w:rPr>
              <w:t>(If reporting with another methodology)</w:t>
            </w:r>
          </w:p>
          <w:p w:rsidRPr="00E371EC" w:rsidR="00DE33AE" w:rsidRDefault="00DE33AE" w14:paraId="77855B5C" w14:textId="77777777">
            <w:pPr>
              <w:pStyle w:val="NormalSS"/>
              <w:ind w:firstLine="0"/>
              <w:rPr>
                <w:rFonts w:ascii="Arial" w:hAnsi="Arial" w:cs="Arial"/>
                <w:sz w:val="18"/>
                <w:szCs w:val="20"/>
              </w:rPr>
            </w:pPr>
          </w:p>
          <w:p w:rsidR="00C30B21" w:rsidRDefault="001A1A51" w14:paraId="3DBFF784" w14:textId="520EBEEC">
            <w:pPr>
              <w:tabs>
                <w:tab w:val="left" w:pos="504"/>
              </w:tabs>
              <w:rPr>
                <w:rPrChange w:author="Shakia Singleton" w:date="2020-06-03T16:18:00Z" w:id="25287">
                  <w:rPr>
                    <w:rFonts w:ascii="Arial" w:hAnsi="Arial"/>
                    <w:sz w:val="18"/>
                  </w:rPr>
                </w:rPrChange>
              </w:rPr>
            </w:pPr>
            <w:r>
              <w:rPr>
                <w:rPrChange w:author="Shakia Singleton" w:date="2020-06-03T16:18:00Z" w:id="25289">
                  <w:rPr>
                    <w:sz w:val="18"/>
                  </w:rPr>
                </w:rPrChange>
              </w:rPr>
              <w:t xml:space="preserve">Numerator: </w:t>
            </w:r>
          </w:p>
          <w:p w:rsidR="00C30B21" w:rsidRDefault="001A1A51" w14:paraId="0887681C" w14:textId="1ABF5029">
            <w:pPr>
              <w:tabs>
                <w:tab w:val="left" w:pos="504"/>
              </w:tabs>
              <w:rPr>
                <w:rPrChange w:author="Shakia Singleton" w:date="2020-06-03T16:18:00Z" w:id="25291">
                  <w:rPr>
                    <w:rFonts w:ascii="Arial" w:hAnsi="Arial"/>
                    <w:sz w:val="18"/>
                  </w:rPr>
                </w:rPrChange>
              </w:rPr>
            </w:pPr>
            <w:r>
              <w:rPr>
                <w:rPrChange w:author="Shakia Singleton" w:date="2020-06-03T16:18:00Z" w:id="25293">
                  <w:rPr>
                    <w:sz w:val="18"/>
                  </w:rPr>
                </w:rPrChange>
              </w:rPr>
              <w:t xml:space="preserve">Denominator: </w:t>
            </w:r>
          </w:p>
          <w:p w:rsidR="00C30B21" w:rsidRDefault="001A1A51" w14:paraId="4DB1B5E4" w14:textId="3872E201">
            <w:pPr>
              <w:tabs>
                <w:tab w:val="left" w:pos="504"/>
              </w:tabs>
              <w:spacing w:after="160"/>
              <w:rPr>
                <w:rPrChange w:author="Shakia Singleton" w:date="2020-06-03T16:18:00Z" w:id="25295">
                  <w:rPr>
                    <w:rFonts w:ascii="Arial" w:hAnsi="Arial"/>
                    <w:sz w:val="18"/>
                  </w:rPr>
                </w:rPrChange>
              </w:rPr>
            </w:pPr>
            <w:r>
              <w:rPr>
                <w:rPrChange w:author="Shakia Singleton" w:date="2020-06-03T16:18:00Z" w:id="25297">
                  <w:rPr>
                    <w:sz w:val="18"/>
                  </w:rPr>
                </w:rPrChange>
              </w:rPr>
              <w:t xml:space="preserve">Rate: </w:t>
            </w:r>
          </w:p>
          <w:p w:rsidRPr="00E371EC" w:rsidR="00DE33AE" w:rsidRDefault="00DE33AE" w14:paraId="2A55012E" w14:textId="77777777">
            <w:pPr>
              <w:pStyle w:val="NormalSS"/>
              <w:ind w:firstLine="0"/>
              <w:rPr>
                <w:rFonts w:ascii="Arial" w:hAnsi="Arial" w:cs="Arial"/>
                <w:sz w:val="18"/>
                <w:szCs w:val="20"/>
              </w:rPr>
            </w:pPr>
          </w:p>
          <w:p w:rsidR="00C30B21" w:rsidRDefault="001A1A51" w14:paraId="359BBCC0" w14:textId="1A1AF9C3">
            <w:pPr>
              <w:tabs>
                <w:tab w:val="left" w:pos="504"/>
              </w:tabs>
              <w:rPr>
                <w:rPrChange w:author="Shakia Singleton" w:date="2020-06-03T16:18:00Z" w:id="25300">
                  <w:rPr>
                    <w:rFonts w:ascii="Arial" w:hAnsi="Arial"/>
                    <w:b/>
                    <w:sz w:val="18"/>
                  </w:rPr>
                </w:rPrChange>
              </w:rPr>
            </w:pPr>
            <w:r>
              <w:rPr>
                <w:rPrChange w:author="Shakia Singleton" w:date="2020-06-03T16:18:00Z" w:id="25302">
                  <w:rPr>
                    <w:sz w:val="18"/>
                  </w:rPr>
                </w:rPrChange>
              </w:rPr>
              <w:t xml:space="preserve">Additional notes on measure: </w:t>
            </w:r>
          </w:p>
        </w:tc>
        <w:tc>
          <w:tcPr>
            <w:tcW w:w="3640" w:type="dxa"/>
            <w:tcBorders>
              <w:bottom w:val="single" w:color="000000" w:sz="4" w:space="0"/>
            </w:tcBorders>
            <w:tcPrChange w:author="Shakia Singleton" w:date="2020-06-03T16:18:00Z" w:id="25304">
              <w:tcPr>
                <w:tcW w:w="1666" w:type="pct"/>
                <w:gridSpan w:val="4"/>
              </w:tcPr>
            </w:tcPrChange>
          </w:tcPr>
          <w:p w:rsidR="00C30B21" w:rsidRDefault="001A1A51" w14:paraId="32A4F22F" w14:textId="77777777">
            <w:pPr>
              <w:tabs>
                <w:tab w:val="left" w:pos="504"/>
              </w:tabs>
              <w:rPr>
                <w:b/>
                <w:rPrChange w:author="Shakia Singleton" w:date="2020-06-03T16:18:00Z" w:id="25305">
                  <w:rPr>
                    <w:rFonts w:ascii="Arial" w:hAnsi="Arial"/>
                    <w:b/>
                    <w:sz w:val="18"/>
                  </w:rPr>
                </w:rPrChange>
              </w:rPr>
            </w:pPr>
            <w:r>
              <w:rPr>
                <w:b/>
                <w:rPrChange w:author="Shakia Singleton" w:date="2020-06-03T16:18:00Z" w:id="25307">
                  <w:rPr>
                    <w:b/>
                    <w:sz w:val="18"/>
                  </w:rPr>
                </w:rPrChange>
              </w:rPr>
              <w:t>Other Performance Measurement Data:</w:t>
            </w:r>
          </w:p>
          <w:p w:rsidR="00C30B21" w:rsidRDefault="001A1A51" w14:paraId="7CEBC625" w14:textId="77777777">
            <w:pPr>
              <w:tabs>
                <w:tab w:val="left" w:pos="504"/>
              </w:tabs>
              <w:rPr>
                <w:i/>
                <w:rPrChange w:author="Shakia Singleton" w:date="2020-06-03T16:18:00Z" w:id="25308">
                  <w:rPr>
                    <w:rFonts w:ascii="Arial" w:hAnsi="Arial"/>
                    <w:i/>
                    <w:sz w:val="18"/>
                  </w:rPr>
                </w:rPrChange>
              </w:rPr>
            </w:pPr>
            <w:r>
              <w:rPr>
                <w:i/>
                <w:rPrChange w:author="Shakia Singleton" w:date="2020-06-03T16:18:00Z" w:id="25310">
                  <w:rPr>
                    <w:i/>
                    <w:sz w:val="18"/>
                  </w:rPr>
                </w:rPrChange>
              </w:rPr>
              <w:t>(If reporting with another methodology)</w:t>
            </w:r>
          </w:p>
          <w:p w:rsidRPr="00E371EC" w:rsidR="00DE33AE" w:rsidRDefault="00DE33AE" w14:paraId="17EC5C39" w14:textId="77777777">
            <w:pPr>
              <w:pStyle w:val="NormalSS"/>
              <w:ind w:firstLine="0"/>
              <w:rPr>
                <w:rFonts w:ascii="Arial" w:hAnsi="Arial" w:cs="Arial"/>
                <w:sz w:val="18"/>
                <w:szCs w:val="20"/>
              </w:rPr>
            </w:pPr>
          </w:p>
          <w:p w:rsidR="00C30B21" w:rsidRDefault="001A1A51" w14:paraId="7C1D67CF" w14:textId="619ABAE4">
            <w:pPr>
              <w:tabs>
                <w:tab w:val="left" w:pos="504"/>
              </w:tabs>
              <w:rPr>
                <w:rPrChange w:author="Shakia Singleton" w:date="2020-06-03T16:18:00Z" w:id="25313">
                  <w:rPr>
                    <w:rFonts w:ascii="Arial" w:hAnsi="Arial"/>
                    <w:sz w:val="18"/>
                  </w:rPr>
                </w:rPrChange>
              </w:rPr>
            </w:pPr>
            <w:r>
              <w:rPr>
                <w:rPrChange w:author="Shakia Singleton" w:date="2020-06-03T16:18:00Z" w:id="25315">
                  <w:rPr>
                    <w:sz w:val="18"/>
                  </w:rPr>
                </w:rPrChange>
              </w:rPr>
              <w:t xml:space="preserve">Numerator: </w:t>
            </w:r>
          </w:p>
          <w:p w:rsidR="00C30B21" w:rsidRDefault="001A1A51" w14:paraId="0F245F79" w14:textId="0800A1E9">
            <w:pPr>
              <w:tabs>
                <w:tab w:val="left" w:pos="504"/>
              </w:tabs>
              <w:rPr>
                <w:rPrChange w:author="Shakia Singleton" w:date="2020-06-03T16:18:00Z" w:id="25317">
                  <w:rPr>
                    <w:rFonts w:ascii="Arial" w:hAnsi="Arial"/>
                    <w:sz w:val="18"/>
                  </w:rPr>
                </w:rPrChange>
              </w:rPr>
            </w:pPr>
            <w:r>
              <w:rPr>
                <w:rPrChange w:author="Shakia Singleton" w:date="2020-06-03T16:18:00Z" w:id="25319">
                  <w:rPr>
                    <w:sz w:val="18"/>
                  </w:rPr>
                </w:rPrChange>
              </w:rPr>
              <w:t xml:space="preserve">Denominator: </w:t>
            </w:r>
          </w:p>
          <w:p w:rsidR="00C30B21" w:rsidRDefault="001A1A51" w14:paraId="016F4E66" w14:textId="1B501C66">
            <w:pPr>
              <w:tabs>
                <w:tab w:val="left" w:pos="504"/>
              </w:tabs>
              <w:spacing w:after="160"/>
              <w:rPr>
                <w:rPrChange w:author="Shakia Singleton" w:date="2020-06-03T16:18:00Z" w:id="25321">
                  <w:rPr>
                    <w:rFonts w:ascii="Arial" w:hAnsi="Arial"/>
                    <w:sz w:val="18"/>
                  </w:rPr>
                </w:rPrChange>
              </w:rPr>
            </w:pPr>
            <w:r>
              <w:rPr>
                <w:rPrChange w:author="Shakia Singleton" w:date="2020-06-03T16:18:00Z" w:id="25323">
                  <w:rPr>
                    <w:sz w:val="18"/>
                  </w:rPr>
                </w:rPrChange>
              </w:rPr>
              <w:t xml:space="preserve">Rate: </w:t>
            </w:r>
          </w:p>
          <w:p w:rsidRPr="00E371EC" w:rsidR="00DE33AE" w:rsidRDefault="00DE33AE" w14:paraId="6B5E23BC" w14:textId="77777777">
            <w:pPr>
              <w:pStyle w:val="NormalSS"/>
              <w:ind w:firstLine="0"/>
              <w:rPr>
                <w:rFonts w:ascii="Arial" w:hAnsi="Arial" w:cs="Arial"/>
                <w:sz w:val="18"/>
                <w:szCs w:val="20"/>
              </w:rPr>
            </w:pPr>
          </w:p>
          <w:p w:rsidR="00C30B21" w:rsidRDefault="001A1A51" w14:paraId="261F3D54" w14:textId="158DC35C">
            <w:pPr>
              <w:tabs>
                <w:tab w:val="left" w:pos="504"/>
              </w:tabs>
              <w:rPr>
                <w:rPrChange w:author="Shakia Singleton" w:date="2020-06-03T16:18:00Z" w:id="25326">
                  <w:rPr>
                    <w:rFonts w:ascii="Arial" w:hAnsi="Arial"/>
                    <w:b/>
                    <w:sz w:val="18"/>
                  </w:rPr>
                </w:rPrChange>
              </w:rPr>
            </w:pPr>
            <w:r>
              <w:rPr>
                <w:rPrChange w:author="Shakia Singleton" w:date="2020-06-03T16:18:00Z" w:id="25328">
                  <w:rPr>
                    <w:sz w:val="18"/>
                  </w:rPr>
                </w:rPrChange>
              </w:rPr>
              <w:t xml:space="preserve">Additional notes on measure: </w:t>
            </w:r>
          </w:p>
        </w:tc>
      </w:tr>
      <w:tr w:rsidR="00C30B21" w14:paraId="4E815053" w14:textId="77777777">
        <w:trPr/>
        <w:tc>
          <w:tcPr>
            <w:tcW w:w="3620" w:type="dxa"/>
            <w:tcBorders>
              <w:bottom w:val="nil"/>
            </w:tcBorders>
          </w:tcPr>
          <w:p w:rsidR="00C30B21" w:rsidRDefault="001A1A51" w14:paraId="37FBBE1A" w14:textId="77777777">
            <w:pPr>
              <w:keepNext/>
              <w:tabs>
                <w:tab w:val="left" w:pos="504"/>
              </w:tabs>
              <w:spacing w:after="160"/>
              <w:rPr>
                <w:b/>
              </w:rPr>
            </w:pPr>
            <w:r xmlns:w="http://schemas.openxmlformats.org/wordprocessingml/2006/main">
              <w:rPr>
                <w:b/>
              </w:rPr>
              <w:t>Explanation of Progress:</w:t>
            </w:r>
          </w:p>
          <w:p w:rsidR="00C30B21" w:rsidP="00B44F58" w:rsidRDefault="001A1A51" w14:paraId="4FB8AB05" w14:textId="1B96841A">
            <w:pPr>
              <w:keepNext/>
              <w:tabs>
                <w:tab w:val="left" w:pos="504"/>
              </w:tabs>
              <w:spacing w:after="160"/>
              <w:ind w:left="288"/>
              <w:rPr/>
            </w:pPr>
            <w:r xmlns:w="http://schemas.openxmlformats.org/wordprocessingml/2006/main">
              <w:rPr>
                <w:b/>
              </w:rPr>
              <w:t xml:space="preserve">How did performance in </w:t>
            </w:r>
            <w:r xmlns:w="http://schemas.openxmlformats.org/wordprocessingml/2006/main">
              <w:t xml:space="preserve"> </w:t>
            </w:r>
            <w:r xmlns:w="http://schemas.openxmlformats.org/wordprocessingml/2006/main">
              <w:rPr>
                <w:b/>
              </w:rPr>
              <w:t xml:space="preserve"> Annual Report?</w:t>
            </w:r>
            <w:r xmlns:w="http://schemas.openxmlformats.org/wordprocessingml/2006/main" w:rsidR="005D420D">
              <w:rPr>
                <w:b/>
              </w:rPr>
              <w:t>7</w:t>
            </w:r>
            <w:r xmlns:w="http://schemas.openxmlformats.org/wordprocessingml/2006/main">
              <w:rPr>
                <w:b/>
              </w:rPr>
              <w:t>201</w:t>
            </w:r>
            <w:r xmlns:w="http://schemas.openxmlformats.org/wordprocessingml/2006/main" w:rsidR="00B44F58">
              <w:rPr>
                <w:b/>
              </w:rPr>
              <w:t xml:space="preserve">the </w:t>
            </w:r>
            <w:r xmlns:w="http://schemas.openxmlformats.org/wordprocessingml/2006/main">
              <w:rPr>
                <w:b/>
              </w:rPr>
              <w:t xml:space="preserve"> compare with the Annual Performance Objective documented in </w:t>
            </w:r>
            <w:r xmlns:w="http://schemas.openxmlformats.org/wordprocessingml/2006/main" w:rsidR="00E43370">
              <w:rPr>
                <w:b/>
              </w:rPr>
              <w:t>2018</w:t>
            </w:r>
          </w:p>
        </w:tc>
        <w:tc>
          <w:tcPr>
            <w:tcW w:w="3660" w:type="dxa"/>
            <w:tcBorders>
              <w:bottom w:val="nil"/>
            </w:tcBorders>
          </w:tcPr>
          <w:p w:rsidR="00C30B21" w:rsidRDefault="001A1A51" w14:paraId="7A85D08E" w14:textId="77777777">
            <w:pPr>
              <w:keepNext/>
              <w:tabs>
                <w:tab w:val="left" w:pos="504"/>
              </w:tabs>
              <w:spacing w:after="160"/>
              <w:rPr>
                <w:b/>
              </w:rPr>
            </w:pPr>
            <w:moveToRangeStart w:author="Shakia Singleton" w:date="2020-06-03T16:18:00Z" w:name="move42093571" w:id="25336"/>
            <w:moveTo w:author="Shakia Singleton" w:date="2020-06-03T16:18:00Z" w:id="25337">
              <w:r>
                <w:rPr>
                  <w:b/>
                </w:rPr>
                <w:t>Explanation of Progress:</w:t>
              </w:r>
            </w:moveTo>
            <w:moveToRangeEnd w:id="25336"/>
          </w:p>
          <w:p w:rsidR="00C30B21" w:rsidP="00B44F58" w:rsidRDefault="001A1A51" w14:paraId="7A9ECD72" w14:textId="3B22E70C">
            <w:pPr>
              <w:keepNext/>
              <w:tabs>
                <w:tab w:val="left" w:pos="504"/>
              </w:tabs>
              <w:spacing w:after="160"/>
              <w:ind w:left="288"/>
              <w:rPr/>
            </w:pPr>
            <w:r xmlns:w="http://schemas.openxmlformats.org/wordprocessingml/2006/main">
              <w:rPr>
                <w:b/>
              </w:rPr>
              <w:t>How did performance in 201</w:t>
            </w:r>
            <w:r xmlns:w="http://schemas.openxmlformats.org/wordprocessingml/2006/main">
              <w:t xml:space="preserve"> </w:t>
            </w:r>
            <w:r xmlns:w="http://schemas.openxmlformats.org/wordprocessingml/2006/main">
              <w:rPr>
                <w:b/>
              </w:rPr>
              <w:t xml:space="preserve"> Annual Report?</w:t>
            </w:r>
            <w:r xmlns:w="http://schemas.openxmlformats.org/wordprocessingml/2006/main" w:rsidR="00E43370">
              <w:rPr>
                <w:b/>
              </w:rPr>
              <w:t>2018</w:t>
            </w:r>
            <w:r xmlns:w="http://schemas.openxmlformats.org/wordprocessingml/2006/main" w:rsidR="00B44F58">
              <w:rPr>
                <w:b/>
              </w:rPr>
              <w:t xml:space="preserve">the </w:t>
            </w:r>
            <w:r xmlns:w="http://schemas.openxmlformats.org/wordprocessingml/2006/main">
              <w:rPr>
                <w:b/>
              </w:rPr>
              <w:t xml:space="preserve"> compare with the Annual Performance Objective documented in </w:t>
            </w:r>
            <w:r xmlns:w="http://schemas.openxmlformats.org/wordprocessingml/2006/main" w:rsidR="005D420D">
              <w:rPr>
                <w:b/>
              </w:rPr>
              <w:t>9</w:t>
            </w:r>
          </w:p>
        </w:tc>
        <w:tc>
          <w:tcPr>
            <w:tcW w:w="3640" w:type="dxa"/>
            <w:tcBorders>
              <w:bottom w:val="nil"/>
            </w:tcBorders>
          </w:tcPr>
          <w:p w:rsidR="00C30B21" w:rsidRDefault="001A1A51" w14:paraId="393C83FA" w14:textId="77777777">
            <w:pPr>
              <w:keepNext/>
              <w:tabs>
                <w:tab w:val="left" w:pos="504"/>
              </w:tabs>
              <w:spacing w:after="160"/>
              <w:rPr>
                <w:b/>
              </w:rPr>
            </w:pPr>
            <w:r xmlns:w="http://schemas.openxmlformats.org/wordprocessingml/2006/main">
              <w:rPr>
                <w:b/>
              </w:rPr>
              <w:t>Explanation of Progress:</w:t>
            </w:r>
          </w:p>
          <w:p w:rsidR="00C30B21" w:rsidP="00B44F58" w:rsidRDefault="001A1A51" w14:paraId="619FE782" w14:textId="7811AA71">
            <w:pPr>
              <w:keepNext/>
              <w:tabs>
                <w:tab w:val="left" w:pos="504"/>
              </w:tabs>
              <w:spacing w:after="160"/>
              <w:ind w:left="288"/>
              <w:rPr/>
            </w:pPr>
            <w:r xmlns:w="http://schemas.openxmlformats.org/wordprocessingml/2006/main">
              <w:rPr>
                <w:b/>
              </w:rPr>
              <w:t xml:space="preserve">How did performance in </w:t>
            </w:r>
            <w:r xmlns:w="http://schemas.openxmlformats.org/wordprocessingml/2006/main">
              <w:t xml:space="preserve"> </w:t>
            </w:r>
            <w:r xmlns:w="http://schemas.openxmlformats.org/wordprocessingml/2006/main">
              <w:rPr>
                <w:b/>
              </w:rPr>
              <w:t xml:space="preserve"> Annual Report?</w:t>
            </w:r>
            <w:r xmlns:w="http://schemas.openxmlformats.org/wordprocessingml/2006/main" w:rsidR="005D420D">
              <w:rPr>
                <w:b/>
              </w:rPr>
              <w:t>9</w:t>
            </w:r>
            <w:r xmlns:w="http://schemas.openxmlformats.org/wordprocessingml/2006/main">
              <w:rPr>
                <w:b/>
              </w:rPr>
              <w:t>201</w:t>
            </w:r>
            <w:r xmlns:w="http://schemas.openxmlformats.org/wordprocessingml/2006/main" w:rsidR="00B44F58">
              <w:rPr>
                <w:b/>
              </w:rPr>
              <w:t xml:space="preserve">the </w:t>
            </w:r>
            <w:r xmlns:w="http://schemas.openxmlformats.org/wordprocessingml/2006/main">
              <w:rPr>
                <w:b/>
              </w:rPr>
              <w:t xml:space="preserve"> compare with the Annual Performance Objective documented in </w:t>
            </w:r>
            <w:r xmlns:w="http://schemas.openxmlformats.org/wordprocessingml/2006/main" w:rsidR="00A95936">
              <w:rPr>
                <w:b/>
              </w:rPr>
              <w:t>2020</w:t>
            </w:r>
          </w:p>
        </w:tc>
      </w:tr>
      <w:tr w:rsidR="00C30B21" w14:paraId="799702A6" w14:textId="77777777">
        <w:trPr/>
        <w:tc>
          <w:tcPr>
            <w:tcW w:w="3620" w:type="dxa"/>
            <w:tcBorders>
              <w:top w:val="nil"/>
              <w:bottom w:val="single" w:color="000000" w:sz="4" w:space="0"/>
            </w:tcBorders>
          </w:tcPr>
          <w:p w:rsidR="00C30B21" w:rsidP="00BF53FB" w:rsidRDefault="001A1A51" w14:paraId="51F361C8" w14:textId="0B77EBE2">
            <w:pPr>
              <w:tabs>
                <w:tab w:val="left" w:pos="504"/>
              </w:tabs>
              <w:spacing w:after="160"/>
              <w:ind w:left="288"/>
              <w:rPr/>
            </w:pPr>
            <w:r xmlns:w="http://schemas.openxmlformats.org/wordprocessingml/2006/main">
              <w:rPr>
                <w:b/>
              </w:rPr>
              <w:t xml:space="preserve">What quality improvement activities that involve the CHIP program and benefit CHIP enrollees help enhance your </w:t>
            </w:r>
            <w:r xmlns:w="http://schemas.openxmlformats.org/wordprocessingml/2006/main">
              <w:t xml:space="preserve"> </w:t>
            </w:r>
            <w:r xmlns:w="http://schemas.openxmlformats.org/wordprocessingml/2006/main">
              <w:rPr>
                <w:b/>
              </w:rPr>
              <w:t>goal?</w:t>
            </w:r>
            <w:r xmlns:w="http://schemas.openxmlformats.org/wordprocessingml/2006/main" w:rsidR="00BF53FB">
              <w:rPr>
                <w:b/>
              </w:rPr>
              <w:t xml:space="preserve">the </w:t>
            </w:r>
            <w:r xmlns:w="http://schemas.openxmlformats.org/wordprocessingml/2006/main">
              <w:rPr>
                <w:b/>
              </w:rPr>
              <w:t xml:space="preserve">ability to report on this measure, improve results for this measure, or make progress toward </w:t>
            </w:r>
            <w:r xmlns:w="http://schemas.openxmlformats.org/wordprocessingml/2006/main" w:rsidR="00BF53FB">
              <w:rPr>
                <w:b/>
              </w:rPr>
              <w:t xml:space="preserve">state’s </w:t>
            </w:r>
          </w:p>
        </w:tc>
        <w:tc>
          <w:tcPr>
            <w:tcW w:w="3660" w:type="dxa"/>
            <w:tcBorders>
              <w:top w:val="nil"/>
              <w:bottom w:val="single" w:color="000000" w:sz="4" w:space="0"/>
            </w:tcBorders>
          </w:tcPr>
          <w:p w:rsidR="00C30B21" w:rsidP="00BF53FB" w:rsidRDefault="001A1A51" w14:paraId="00FB2980" w14:textId="43934B6E">
            <w:pPr>
              <w:tabs>
                <w:tab w:val="left" w:pos="504"/>
              </w:tabs>
              <w:spacing w:after="160"/>
              <w:ind w:left="288"/>
              <w:rPr/>
            </w:pPr>
            <w:r xmlns:w="http://schemas.openxmlformats.org/wordprocessingml/2006/main">
              <w:rPr>
                <w:b/>
              </w:rPr>
              <w:t xml:space="preserve">What quality improvement activities that involve the CHIP program and benefit CHIP enrollees help enhance your </w:t>
            </w:r>
            <w:r xmlns:w="http://schemas.openxmlformats.org/wordprocessingml/2006/main">
              <w:t xml:space="preserve"> </w:t>
            </w:r>
            <w:r xmlns:w="http://schemas.openxmlformats.org/wordprocessingml/2006/main">
              <w:rPr>
                <w:b/>
              </w:rPr>
              <w:t>goal?</w:t>
            </w:r>
            <w:r xmlns:w="http://schemas.openxmlformats.org/wordprocessingml/2006/main" w:rsidR="00BF53FB">
              <w:rPr>
                <w:b/>
              </w:rPr>
              <w:t xml:space="preserve">the </w:t>
            </w:r>
            <w:r xmlns:w="http://schemas.openxmlformats.org/wordprocessingml/2006/main">
              <w:rPr>
                <w:b/>
              </w:rPr>
              <w:t xml:space="preserve">ability to report on this measure, improve results for this measure, or make progress toward </w:t>
            </w:r>
            <w:r xmlns:w="http://schemas.openxmlformats.org/wordprocessingml/2006/main" w:rsidR="00BF53FB">
              <w:rPr>
                <w:b/>
              </w:rPr>
              <w:t xml:space="preserve">state’s </w:t>
            </w:r>
          </w:p>
        </w:tc>
        <w:tc>
          <w:tcPr>
            <w:tcW w:w="3640" w:type="dxa"/>
            <w:tcBorders>
              <w:top w:val="nil"/>
              <w:bottom w:val="single" w:color="000000" w:sz="4" w:space="0"/>
            </w:tcBorders>
          </w:tcPr>
          <w:p w:rsidR="00C30B21" w:rsidP="00BF53FB" w:rsidRDefault="001A1A51" w14:paraId="3E73BFEF" w14:textId="0F7F44C8">
            <w:pPr>
              <w:tabs>
                <w:tab w:val="left" w:pos="504"/>
              </w:tabs>
              <w:spacing w:after="160"/>
              <w:ind w:left="288"/>
              <w:rPr/>
            </w:pPr>
            <w:r xmlns:w="http://schemas.openxmlformats.org/wordprocessingml/2006/main">
              <w:rPr>
                <w:b/>
              </w:rPr>
              <w:t xml:space="preserve">What quality improvement activities that involve the CHIP program and benefit CHIP enrollees help enhance your </w:t>
            </w:r>
            <w:r xmlns:w="http://schemas.openxmlformats.org/wordprocessingml/2006/main">
              <w:t xml:space="preserve"> </w:t>
            </w:r>
            <w:r xmlns:w="http://schemas.openxmlformats.org/wordprocessingml/2006/main">
              <w:rPr>
                <w:b/>
              </w:rPr>
              <w:t>goal?</w:t>
            </w:r>
            <w:r xmlns:w="http://schemas.openxmlformats.org/wordprocessingml/2006/main" w:rsidR="00BF53FB">
              <w:rPr>
                <w:b/>
              </w:rPr>
              <w:t xml:space="preserve">the </w:t>
            </w:r>
            <w:r xmlns:w="http://schemas.openxmlformats.org/wordprocessingml/2006/main">
              <w:rPr>
                <w:b/>
              </w:rPr>
              <w:t xml:space="preserve">ability to report on this measure, improve results for this measure, or make progress toward </w:t>
            </w:r>
            <w:r xmlns:w="http://schemas.openxmlformats.org/wordprocessingml/2006/main" w:rsidR="00BF53FB">
              <w:rPr>
                <w:b/>
              </w:rPr>
              <w:t xml:space="preserve">state’s </w:t>
            </w:r>
          </w:p>
        </w:tc>
      </w:tr>
      <w:tr w:rsidR="00C30B21" w14:paraId="5BE01DA0" w14:textId="77777777">
        <w:trPr>
          <w:trPrChange w:author="Shakia Singleton" w:date="2020-06-03T16:18:00Z" w:id="25351">
            <w:trPr>
              <w:cantSplit/>
            </w:trPr>
          </w:trPrChange>
        </w:trPr>
        <w:tc>
          <w:tcPr>
            <w:tcW w:w="3620" w:type="dxa"/>
            <w:tcBorders>
              <w:top w:val="single" w:color="000000" w:sz="4" w:space="0"/>
              <w:bottom w:val="nil"/>
            </w:tcBorders>
            <w:tcPrChange w:author="Shakia Singleton" w:date="2020-06-03T16:18:00Z" w:id="25352">
              <w:tcPr>
                <w:tcW w:w="5000" w:type="pct"/>
                <w:gridSpan w:val="5"/>
              </w:tcPr>
            </w:tcPrChange>
          </w:tcPr>
          <w:p w:rsidRPr="00E371EC" w:rsidR="00DE33AE" w:rsidRDefault="00DE33AE" w14:paraId="7A8C4ECD" w14:textId="77777777">
            <w:pPr>
              <w:pStyle w:val="NormalSS"/>
              <w:ind w:firstLine="0"/>
              <w:rPr>
                <w:rFonts w:ascii="Arial" w:hAnsi="Arial" w:cs="Arial"/>
                <w:sz w:val="18"/>
                <w:szCs w:val="20"/>
              </w:rPr>
            </w:pPr>
          </w:p>
          <w:p w:rsidRPr="00E371EC" w:rsidR="00DE33AE" w:rsidP="00824123" w:rsidRDefault="00DE33AE" w14:paraId="73B7F905" w14:textId="77777777">
            <w:pPr>
              <w:pStyle w:val="NormalSS"/>
              <w:ind w:left="432" w:firstLine="0"/>
              <w:rPr>
                <w:rFonts w:ascii="Arial" w:hAnsi="Arial" w:cs="Arial"/>
                <w:b/>
                <w:bCs/>
                <w:sz w:val="18"/>
                <w:szCs w:val="20"/>
              </w:rPr>
            </w:pPr>
          </w:p>
          <w:p w:rsidRPr="00E371EC" w:rsidR="00DE33AE" w:rsidP="00824123" w:rsidRDefault="00DE33AE" w14:paraId="73D91A0B" w14:textId="77777777">
            <w:pPr>
              <w:pStyle w:val="NormalSS"/>
              <w:ind w:left="432" w:firstLine="0"/>
              <w:rPr>
                <w:rFonts w:ascii="Arial" w:hAnsi="Arial" w:cs="Arial"/>
                <w:b/>
                <w:bCs/>
                <w:sz w:val="18"/>
                <w:szCs w:val="20"/>
              </w:rPr>
            </w:pPr>
          </w:p>
          <w:p w:rsidRPr="00E371EC" w:rsidR="00DE33AE" w:rsidP="00C43CD9" w:rsidRDefault="00DE33AE" w14:paraId="6AC9011E" w14:textId="77777777">
            <w:pPr>
              <w:pStyle w:val="NormalSS"/>
              <w:ind w:left="432" w:firstLine="0"/>
              <w:jc w:val="left"/>
              <w:rPr>
                <w:rFonts w:ascii="Arial" w:hAnsi="Arial" w:cs="Arial"/>
                <w:b/>
                <w:bCs/>
                <w:sz w:val="18"/>
                <w:szCs w:val="20"/>
              </w:rPr>
            </w:pPr>
          </w:p>
          <w:p w:rsidRPr="00E371EC" w:rsidR="00DE33AE" w:rsidP="00C43CD9" w:rsidRDefault="00DE33AE" w14:paraId="3C3CD61B" w14:textId="77777777">
            <w:pPr>
              <w:pStyle w:val="NormalSS"/>
              <w:ind w:left="432" w:firstLine="0"/>
              <w:rPr>
                <w:rFonts w:ascii="Arial" w:hAnsi="Arial" w:cs="Arial"/>
                <w:b/>
                <w:bCs/>
                <w:sz w:val="18"/>
                <w:szCs w:val="20"/>
              </w:rPr>
            </w:pPr>
          </w:p>
          <w:p w:rsidR="00C30B21" w:rsidRDefault="001A1A51" w14:paraId="314D82E8" w14:textId="15DF8CF9">
            <w:pPr>
              <w:keepNext/>
              <w:tabs>
                <w:tab w:val="left" w:pos="504"/>
              </w:tabs>
              <w:spacing w:after="160"/>
              <w:ind w:left="288"/>
              <w:rPr>
                <w:b/>
                <w:rPrChange w:author="Shakia Singleton" w:date="2020-06-03T16:18:00Z" w:id="25361">
                  <w:rPr>
                    <w:rFonts w:ascii="Arial" w:hAnsi="Arial"/>
                    <w:b/>
                    <w:sz w:val="18"/>
                  </w:rPr>
                </w:rPrChange>
              </w:rPr>
            </w:pPr>
            <w:r>
              <w:rPr>
                <w:b/>
                <w:rPrChange w:author="Shakia Singleton" w:date="2020-06-03T16:18:00Z" w:id="25363">
                  <w:rPr>
                    <w:b/>
                    <w:sz w:val="18"/>
                  </w:rPr>
                </w:rPrChange>
              </w:rPr>
              <w:t xml:space="preserve">Please indicate how CMS might be of assistance in improving the completeness or accuracy of your </w:t>
            </w:r>
            <w:r xmlns:w="http://schemas.openxmlformats.org/wordprocessingml/2006/main" w:rsidR="0006722C">
              <w:rPr>
                <w:b/>
              </w:rPr>
              <w:t xml:space="preserve">state’s </w:t>
            </w:r>
            <w:r>
              <w:rPr>
                <w:b/>
                <w:rPrChange w:author="Shakia Singleton" w:date="2020-06-03T16:18:00Z" w:id="25365">
                  <w:rPr>
                    <w:b/>
                    <w:sz w:val="18"/>
                  </w:rPr>
                </w:rPrChange>
              </w:rPr>
              <w:t>reporting of the data.</w:t>
            </w:r>
          </w:p>
          <w:p w:rsidRPr="00E371EC" w:rsidR="00DE33AE" w:rsidP="00824123" w:rsidRDefault="00DE33AE" w14:paraId="04EEAD8B" w14:textId="77777777">
            <w:pPr>
              <w:pStyle w:val="NormalSS"/>
              <w:ind w:left="432" w:firstLine="0"/>
              <w:rPr>
                <w:rFonts w:ascii="Arial" w:hAnsi="Arial" w:cs="Arial"/>
                <w:b/>
                <w:bCs/>
                <w:sz w:val="18"/>
                <w:szCs w:val="20"/>
              </w:rPr>
            </w:pPr>
          </w:p>
          <w:p w:rsidR="00C30B21" w:rsidRDefault="001A1A51" w14:paraId="05A3C7A4" w14:textId="207E57F8">
            <w:pPr>
              <w:keepNext/>
              <w:tabs>
                <w:tab w:val="left" w:pos="504"/>
              </w:tabs>
              <w:ind w:left="288"/>
              <w:rPr/>
            </w:pPr>
            <w:r xmlns:w="http://schemas.openxmlformats.org/wordprocessingml/2006/main">
              <w:rPr>
                <w:b/>
              </w:rPr>
              <w:t>Annual Performance Objective for FFY 201</w:t>
            </w:r>
            <w:r xmlns:w="http://schemas.openxmlformats.org/wordprocessingml/2006/main">
              <w:t xml:space="preserve"> </w:t>
            </w:r>
            <w:r xmlns:w="http://schemas.openxmlformats.org/wordprocessingml/2006/main">
              <w:rPr>
                <w:b/>
              </w:rPr>
              <w:t>:</w:t>
            </w:r>
            <w:r xmlns:w="http://schemas.openxmlformats.org/wordprocessingml/2006/main" w:rsidR="00105979">
              <w:rPr>
                <w:b/>
              </w:rPr>
              <w:t>9</w:t>
            </w:r>
          </w:p>
          <w:p w:rsidR="00C30B21" w:rsidRDefault="001A1A51" w14:paraId="772E8B62" w14:textId="538457E8">
            <w:pPr>
              <w:keepNext/>
              <w:tabs>
                <w:tab w:val="left" w:pos="504"/>
              </w:tabs>
              <w:ind w:left="288"/>
              <w:rPr>
                <w:rPrChange w:author="Shakia Singleton" w:date="2020-06-03T16:18:00Z" w:id="25369">
                  <w:rPr>
                    <w:rFonts w:ascii="Arial" w:hAnsi="Arial"/>
                    <w:b/>
                    <w:sz w:val="18"/>
                  </w:rPr>
                </w:rPrChange>
              </w:rPr>
            </w:pPr>
            <w:r>
              <w:rPr>
                <w:b/>
                <w:rPrChange w:author="Shakia Singleton" w:date="2020-06-03T16:18:00Z" w:id="25371">
                  <w:rPr>
                    <w:b/>
                    <w:sz w:val="18"/>
                  </w:rPr>
                </w:rPrChange>
              </w:rPr>
              <w:t xml:space="preserve">Annual Performance Objective for </w:t>
            </w:r>
            <w:r w:rsidR="00A95936">
              <w:rPr>
                <w:b/>
                <w:rPrChange w:author="Shakia Singleton" w:date="2020-06-03T16:18:00Z" w:id="25372">
                  <w:rPr>
                    <w:b/>
                    <w:sz w:val="18"/>
                  </w:rPr>
                </w:rPrChange>
              </w:rPr>
              <w:t xml:space="preserve">FFY </w:t>
            </w:r>
            <w:r xmlns:w="http://schemas.openxmlformats.org/wordprocessingml/2006/main" w:rsidR="00A95936">
              <w:rPr>
                <w:b/>
              </w:rPr>
              <w:t>20</w:t>
            </w:r>
            <w:r xmlns:w="http://schemas.openxmlformats.org/wordprocessingml/2006/main">
              <w:t xml:space="preserve"> </w:t>
            </w:r>
            <w:r xmlns:w="http://schemas.openxmlformats.org/wordprocessingml/2006/main">
              <w:rPr>
                <w:b/>
              </w:rPr>
              <w:t>:</w:t>
            </w:r>
            <w:r xmlns:w="http://schemas.openxmlformats.org/wordprocessingml/2006/main" w:rsidR="00105979">
              <w:rPr>
                <w:b/>
              </w:rPr>
              <w:t>20</w:t>
            </w:r>
          </w:p>
          <w:p w:rsidRPr="00E371EC" w:rsidR="00DE33AE" w:rsidRDefault="00DE33AE" w14:paraId="172D31C8" w14:textId="77777777">
            <w:pPr>
              <w:pStyle w:val="NormalSS"/>
              <w:ind w:left="720" w:firstLine="0"/>
              <w:rPr>
                <w:rFonts w:ascii="Arial" w:hAnsi="Arial" w:cs="Arial"/>
                <w:b/>
                <w:bCs/>
                <w:sz w:val="18"/>
                <w:szCs w:val="20"/>
              </w:rPr>
            </w:pPr>
          </w:p>
          <w:p w:rsidRPr="00E371EC" w:rsidR="00DE33AE" w:rsidRDefault="00DE33AE" w14:paraId="3BDB789C" w14:textId="77777777">
            <w:pPr>
              <w:pStyle w:val="NormalSS"/>
              <w:rPr>
                <w:rFonts w:ascii="Arial" w:hAnsi="Arial" w:cs="Arial"/>
                <w:b/>
                <w:bCs/>
                <w:sz w:val="18"/>
                <w:szCs w:val="20"/>
              </w:rPr>
            </w:pPr>
          </w:p>
          <w:p w:rsidRPr="00E371EC" w:rsidR="00DE33AE" w:rsidRDefault="00DE33AE" w14:paraId="6DAEBFED" w14:textId="77777777">
            <w:pPr>
              <w:pStyle w:val="NormalSS"/>
              <w:rPr>
                <w:rFonts w:ascii="Arial" w:hAnsi="Arial" w:cs="Arial"/>
                <w:b/>
                <w:bCs/>
                <w:sz w:val="18"/>
                <w:szCs w:val="20"/>
              </w:rPr>
            </w:pPr>
          </w:p>
          <w:p w:rsidRPr="00E371EC" w:rsidR="00DE33AE" w:rsidRDefault="001A1A51" w14:paraId="6405DD55" w14:textId="77777777">
            <w:pPr>
              <w:pStyle w:val="NormalSS"/>
              <w:rPr>
                <w:rFonts w:ascii="Arial" w:hAnsi="Arial" w:cs="Arial"/>
                <w:b/>
                <w:bCs/>
                <w:sz w:val="18"/>
                <w:szCs w:val="20"/>
              </w:rPr>
            </w:pPr>
            <w:r>
              <w:rPr>
                <w:b/>
                <w:rPrChange w:author="Shakia Singleton" w:date="2020-06-03T16:18:00Z" w:id="25380">
                  <w:rPr>
                    <w:b/>
                    <w:sz w:val="18"/>
                  </w:rPr>
                </w:rPrChange>
              </w:rPr>
              <w:t xml:space="preserve">Annual Performance Objective for FFY </w:t>
            </w:r>
          </w:p>
          <w:p w:rsidRPr="00E371EC" w:rsidR="00DE33AE" w:rsidRDefault="00DE33AE" w14:paraId="5008F7FE" w14:textId="77777777">
            <w:pPr>
              <w:pStyle w:val="NormalSS"/>
              <w:rPr>
                <w:rFonts w:ascii="Arial" w:hAnsi="Arial" w:cs="Arial"/>
                <w:b/>
                <w:bCs/>
                <w:sz w:val="18"/>
                <w:szCs w:val="20"/>
              </w:rPr>
            </w:pPr>
          </w:p>
          <w:p w:rsidR="00C30B21" w:rsidRDefault="001A1A51" w14:paraId="4FA62044" w14:textId="4D5D10EB">
            <w:pPr>
              <w:keepNext/>
              <w:tabs>
                <w:tab w:val="left" w:pos="504"/>
              </w:tabs>
              <w:spacing w:after="160"/>
              <w:ind w:left="288"/>
              <w:rPr>
                <w:rPrChange w:author="Shakia Singleton" w:date="2020-06-03T16:18:00Z" w:id="25383">
                  <w:rPr>
                    <w:rFonts w:ascii="Arial" w:hAnsi="Arial"/>
                    <w:b/>
                    <w:sz w:val="18"/>
                  </w:rPr>
                </w:rPrChange>
              </w:rPr>
            </w:pPr>
            <w:r xmlns:w="http://schemas.openxmlformats.org/wordprocessingml/2006/main">
              <w:rPr>
                <w:b/>
              </w:rPr>
              <w:t>202</w:t>
            </w:r>
            <w:r xmlns:w="http://schemas.openxmlformats.org/wordprocessingml/2006/main">
              <w:rPr>
                <w:b/>
              </w:rPr>
              <w:t>:</w:t>
            </w:r>
            <w:r xmlns:w="http://schemas.openxmlformats.org/wordprocessingml/2006/main" w:rsidR="00105979">
              <w:rPr>
                <w:b/>
              </w:rPr>
              <w:t>1</w:t>
            </w:r>
            <w:moveFromRangeStart w:author="Shakia Singleton" w:date="2020-06-03T16:18:00Z" w:name="move42093572" w:id="25386"/>
            <w:moveFrom w:author="Shakia Singleton" w:date="2020-06-03T16:18:00Z" w:id="25387">
              <w:r>
                <w:rPr>
                  <w:i/>
                </w:rPr>
                <w:t>Explain how these objectives were set:</w:t>
              </w:r>
              <w:r>
                <w:t xml:space="preserve"> </w:t>
              </w:r>
            </w:moveFrom>
            <w:moveFromRangeEnd w:id="25386"/>
            <w:r>
              <w:rPr>
                <w:rPrChange w:author="Shakia Singleton" w:date="2020-06-03T16:18:00Z" w:id="25389">
                  <w:rPr>
                    <w:b/>
                    <w:sz w:val="18"/>
                  </w:rPr>
                </w:rPrChange>
              </w:rPr>
              <w:t xml:space="preserve"> </w:t>
            </w:r>
          </w:p>
        </w:tc>
        <w:tc>
          <w:tcPr>
            <w:tcW w:w="3660" w:type="dxa"/>
            <w:tcBorders>
              <w:top w:val="single" w:color="000000" w:sz="4" w:space="0"/>
              <w:bottom w:val="nil"/>
            </w:tcBorders>
            <w:cellIns w:author="Shakia Singleton" w:date="2020-06-03T16:18:00Z" w:id="25390"/>
            <w:tcPrChange w:author="Shakia Singleton" w:date="2020-06-03T16:18:00Z" w:id="25391">
              <w:tcPr>
                <w:tcW w:w="5000" w:type="pct"/>
                <w:cellIns w:author="Shakia Singleton" w:date="2020-06-03T16:18:00Z" w:id="25392"/>
              </w:tcPr>
            </w:tcPrChange>
          </w:tcPr>
          <w:p w:rsidR="00C30B21" w:rsidRDefault="001A1A51" w14:paraId="3330BFAC" w14:textId="7ABF3634">
            <w:pPr>
              <w:keepNext/>
              <w:tabs>
                <w:tab w:val="left" w:pos="504"/>
              </w:tabs>
              <w:spacing w:after="160"/>
              <w:ind w:left="288"/>
              <w:rPr>
                <w:b/>
              </w:rPr>
            </w:pPr>
            <w:r xmlns:w="http://schemas.openxmlformats.org/wordprocessingml/2006/main">
              <w:rPr>
                <w:b/>
              </w:rPr>
              <w:t xml:space="preserve">Please indicate how CMS might be of assistance in improving the completeness or accuracy of your </w:t>
            </w:r>
            <w:r xmlns:w="http://schemas.openxmlformats.org/wordprocessingml/2006/main">
              <w:rPr>
                <w:b/>
              </w:rPr>
              <w:t>reporting of the data.</w:t>
            </w:r>
            <w:r xmlns:w="http://schemas.openxmlformats.org/wordprocessingml/2006/main" w:rsidR="0006722C">
              <w:rPr>
                <w:b/>
              </w:rPr>
              <w:t xml:space="preserve">state’s </w:t>
            </w:r>
          </w:p>
          <w:p w:rsidR="00C30B21" w:rsidRDefault="001A1A51" w14:paraId="703603B2" w14:textId="66856FAD">
            <w:pPr>
              <w:keepNext/>
              <w:tabs>
                <w:tab w:val="left" w:pos="504"/>
              </w:tabs>
              <w:ind w:left="288"/>
              <w:rPr/>
            </w:pPr>
            <w:r xmlns:w="http://schemas.openxmlformats.org/wordprocessingml/2006/main">
              <w:rPr>
                <w:b/>
              </w:rPr>
              <w:t xml:space="preserve">Annual Performance Objective for </w:t>
            </w:r>
            <w:r xmlns:w="http://schemas.openxmlformats.org/wordprocessingml/2006/main">
              <w:t xml:space="preserve"> </w:t>
            </w:r>
            <w:r xmlns:w="http://schemas.openxmlformats.org/wordprocessingml/2006/main">
              <w:rPr>
                <w:b/>
              </w:rPr>
              <w:t>:</w:t>
            </w:r>
            <w:r xmlns:w="http://schemas.openxmlformats.org/wordprocessingml/2006/main" w:rsidR="00105979">
              <w:rPr>
                <w:b/>
              </w:rPr>
              <w:t>20</w:t>
            </w:r>
            <w:r xmlns:w="http://schemas.openxmlformats.org/wordprocessingml/2006/main" w:rsidR="00A95936">
              <w:rPr>
                <w:b/>
              </w:rPr>
              <w:t>FFY 20</w:t>
            </w:r>
          </w:p>
          <w:p w:rsidR="00C30B21" w:rsidRDefault="001A1A51" w14:paraId="6338B82D" w14:textId="281A3ACF">
            <w:pPr>
              <w:keepNext/>
              <w:tabs>
                <w:tab w:val="left" w:pos="504"/>
              </w:tabs>
              <w:ind w:left="288"/>
              <w:rPr/>
            </w:pPr>
            <w:r xmlns:w="http://schemas.openxmlformats.org/wordprocessingml/2006/main">
              <w:rPr>
                <w:b/>
              </w:rPr>
              <w:t>Annual Performance Objective for FFY 202</w:t>
            </w:r>
            <w:r xmlns:w="http://schemas.openxmlformats.org/wordprocessingml/2006/main">
              <w:t xml:space="preserve"> </w:t>
            </w:r>
            <w:r xmlns:w="http://schemas.openxmlformats.org/wordprocessingml/2006/main">
              <w:rPr>
                <w:b/>
              </w:rPr>
              <w:t>:</w:t>
            </w:r>
            <w:r xmlns:w="http://schemas.openxmlformats.org/wordprocessingml/2006/main" w:rsidR="00105979">
              <w:rPr>
                <w:b/>
              </w:rPr>
              <w:t>1</w:t>
            </w:r>
          </w:p>
          <w:p w:rsidR="00C30B21" w:rsidRDefault="001A1A51" w14:paraId="11FE8193" w14:textId="114ECD73">
            <w:pPr>
              <w:keepNext/>
              <w:tabs>
                <w:tab w:val="left" w:pos="504"/>
              </w:tabs>
              <w:spacing w:after="160"/>
              <w:ind w:left="288"/>
            </w:pPr>
            <w:r xmlns:w="http://schemas.openxmlformats.org/wordprocessingml/2006/main">
              <w:rPr>
                <w:b/>
              </w:rPr>
              <w:t>Annual Performance Objective for FFY 202</w:t>
            </w:r>
            <w:r xmlns:w="http://schemas.openxmlformats.org/wordprocessingml/2006/main">
              <w:t xml:space="preserve"> </w:t>
            </w:r>
            <w:r xmlns:w="http://schemas.openxmlformats.org/wordprocessingml/2006/main">
              <w:rPr>
                <w:b/>
              </w:rPr>
              <w:t>:</w:t>
            </w:r>
            <w:r xmlns:w="http://schemas.openxmlformats.org/wordprocessingml/2006/main" w:rsidR="00105979">
              <w:rPr>
                <w:b/>
              </w:rPr>
              <w:t>2</w:t>
            </w:r>
          </w:p>
        </w:tc>
        <w:tc>
          <w:tcPr>
            <w:tcW w:w="3640" w:type="dxa"/>
            <w:tcBorders>
              <w:top w:val="single" w:color="000000" w:sz="4" w:space="0"/>
              <w:bottom w:val="nil"/>
            </w:tcBorders>
            <w:cellIns w:author="Shakia Singleton" w:date="2020-06-03T16:18:00Z" w:id="25400"/>
            <w:tcPrChange w:author="Shakia Singleton" w:date="2020-06-03T16:18:00Z" w:id="25401">
              <w:tcPr>
                <w:tcW w:w="5000" w:type="pct"/>
                <w:gridSpan w:val="2"/>
                <w:cellIns w:author="Shakia Singleton" w:date="2020-06-03T16:18:00Z" w:id="25402"/>
              </w:tcPr>
            </w:tcPrChange>
          </w:tcPr>
          <w:p w:rsidR="00C30B21" w:rsidRDefault="001A1A51" w14:paraId="6BBD951A" w14:textId="72F2DD24">
            <w:pPr>
              <w:keepNext/>
              <w:tabs>
                <w:tab w:val="left" w:pos="504"/>
              </w:tabs>
              <w:spacing w:after="160"/>
              <w:ind w:left="288"/>
              <w:rPr>
                <w:b/>
              </w:rPr>
            </w:pPr>
            <w:r xmlns:w="http://schemas.openxmlformats.org/wordprocessingml/2006/main">
              <w:rPr>
                <w:b/>
              </w:rPr>
              <w:t xml:space="preserve">Please indicate how CMS might be of assistance in improving the completeness or accuracy of your </w:t>
            </w:r>
            <w:r xmlns:w="http://schemas.openxmlformats.org/wordprocessingml/2006/main">
              <w:rPr>
                <w:b/>
              </w:rPr>
              <w:t>reporting of the data.</w:t>
            </w:r>
            <w:r xmlns:w="http://schemas.openxmlformats.org/wordprocessingml/2006/main" w:rsidR="0006722C">
              <w:rPr>
                <w:b/>
              </w:rPr>
              <w:t xml:space="preserve">state’s </w:t>
            </w:r>
          </w:p>
          <w:p w:rsidR="00C30B21" w:rsidRDefault="001A1A51" w14:paraId="630E0932" w14:textId="172C7BBD">
            <w:pPr>
              <w:keepNext/>
              <w:tabs>
                <w:tab w:val="left" w:pos="504"/>
              </w:tabs>
              <w:ind w:left="288"/>
              <w:rPr/>
            </w:pPr>
            <w:r xmlns:w="http://schemas.openxmlformats.org/wordprocessingml/2006/main">
              <w:rPr>
                <w:b/>
              </w:rPr>
              <w:t>Annual Performance Objective for FFY 202</w:t>
            </w:r>
            <w:r xmlns:w="http://schemas.openxmlformats.org/wordprocessingml/2006/main">
              <w:t xml:space="preserve"> </w:t>
            </w:r>
            <w:r xmlns:w="http://schemas.openxmlformats.org/wordprocessingml/2006/main">
              <w:rPr>
                <w:b/>
              </w:rPr>
              <w:t>:</w:t>
            </w:r>
            <w:r xmlns:w="http://schemas.openxmlformats.org/wordprocessingml/2006/main" w:rsidR="00105979">
              <w:rPr>
                <w:b/>
              </w:rPr>
              <w:t>1</w:t>
            </w:r>
          </w:p>
          <w:p w:rsidR="00C30B21" w:rsidRDefault="001A1A51" w14:paraId="2C839BA8" w14:textId="2093B5AA">
            <w:pPr>
              <w:keepNext/>
              <w:tabs>
                <w:tab w:val="left" w:pos="504"/>
              </w:tabs>
              <w:ind w:left="288"/>
              <w:rPr/>
            </w:pPr>
            <w:r xmlns:w="http://schemas.openxmlformats.org/wordprocessingml/2006/main">
              <w:rPr>
                <w:b/>
              </w:rPr>
              <w:t>Annual Performance Objective for FFY 202</w:t>
            </w:r>
            <w:r xmlns:w="http://schemas.openxmlformats.org/wordprocessingml/2006/main">
              <w:t xml:space="preserve"> </w:t>
            </w:r>
            <w:r xmlns:w="http://schemas.openxmlformats.org/wordprocessingml/2006/main">
              <w:rPr>
                <w:b/>
              </w:rPr>
              <w:t>:</w:t>
            </w:r>
            <w:r xmlns:w="http://schemas.openxmlformats.org/wordprocessingml/2006/main" w:rsidR="00105979">
              <w:rPr>
                <w:b/>
              </w:rPr>
              <w:t>2</w:t>
            </w:r>
          </w:p>
          <w:p w:rsidR="00C30B21" w:rsidRDefault="001A1A51" w14:paraId="4FF7435D" w14:textId="5DACF07B">
            <w:pPr>
              <w:keepNext/>
              <w:tabs>
                <w:tab w:val="left" w:pos="504"/>
              </w:tabs>
              <w:spacing w:after="160"/>
              <w:ind w:left="288"/>
            </w:pPr>
            <w:r xmlns:w="http://schemas.openxmlformats.org/wordprocessingml/2006/main">
              <w:rPr>
                <w:b/>
              </w:rPr>
              <w:t>Annual Performance Objective for FFY 202</w:t>
            </w:r>
            <w:r xmlns:w="http://schemas.openxmlformats.org/wordprocessingml/2006/main">
              <w:t xml:space="preserve"> </w:t>
            </w:r>
            <w:r xmlns:w="http://schemas.openxmlformats.org/wordprocessingml/2006/main">
              <w:rPr>
                <w:b/>
              </w:rPr>
              <w:t>:</w:t>
            </w:r>
            <w:r xmlns:w="http://schemas.openxmlformats.org/wordprocessingml/2006/main" w:rsidR="00105979">
              <w:rPr>
                <w:b/>
              </w:rPr>
              <w:t>3</w:t>
            </w:r>
          </w:p>
        </w:tc>
      </w:tr>
      <w:tr w:rsidR="00C30B21" w14:paraId="2A4DAA91" w14:textId="77777777">
        <w:trPr>
          <w:trHeight w:val="288"/>
        </w:trPr>
        <w:tc>
          <w:tcPr>
            <w:tcW w:w="3620" w:type="dxa"/>
            <w:tcBorders>
              <w:top w:val="nil"/>
            </w:tcBorders>
          </w:tcPr>
          <w:p w:rsidR="00C30B21" w:rsidRDefault="001A1A51" w14:paraId="3FDD70F8" w14:textId="77777777">
            <w:pPr>
              <w:tabs>
                <w:tab w:val="left" w:pos="504"/>
              </w:tabs>
              <w:ind w:left="288"/>
              <w:rPr/>
            </w:pPr>
            <w:r xmlns:w="http://schemas.openxmlformats.org/wordprocessingml/2006/main">
              <w:rPr>
                <w:i/>
              </w:rPr>
              <w:t>Explain how these objectives were set:</w:t>
            </w:r>
            <w:r xmlns:w="http://schemas.openxmlformats.org/wordprocessingml/2006/main">
              <w:t xml:space="preserve"> </w:t>
            </w:r>
          </w:p>
        </w:tc>
        <w:tc>
          <w:tcPr>
            <w:tcW w:w="3660" w:type="dxa"/>
            <w:tcBorders>
              <w:top w:val="nil"/>
            </w:tcBorders>
          </w:tcPr>
          <w:p w:rsidR="00C30B21" w:rsidRDefault="001A1A51" w14:paraId="2D43BEE0" w14:textId="77777777">
            <w:pPr>
              <w:tabs>
                <w:tab w:val="left" w:pos="504"/>
              </w:tabs>
              <w:ind w:left="288"/>
              <w:rPr/>
            </w:pPr>
            <w:r xmlns:w="http://schemas.openxmlformats.org/wordprocessingml/2006/main">
              <w:rPr>
                <w:i/>
              </w:rPr>
              <w:t>Explain how these objectives were set:</w:t>
            </w:r>
            <w:r xmlns:w="http://schemas.openxmlformats.org/wordprocessingml/2006/main">
              <w:t xml:space="preserve"> </w:t>
            </w:r>
          </w:p>
        </w:tc>
        <w:tc>
          <w:tcPr>
            <w:tcW w:w="3640" w:type="dxa"/>
            <w:tcBorders>
              <w:top w:val="nil"/>
            </w:tcBorders>
          </w:tcPr>
          <w:p w:rsidR="00C30B21" w:rsidRDefault="001A1A51" w14:paraId="1AFE569E" w14:textId="77777777">
            <w:pPr>
              <w:tabs>
                <w:tab w:val="left" w:pos="504"/>
              </w:tabs>
              <w:ind w:left="288"/>
              <w:rPr/>
            </w:pPr>
            <w:r xmlns:w="http://schemas.openxmlformats.org/wordprocessingml/2006/main">
              <w:rPr>
                <w:i/>
              </w:rPr>
              <w:t>Explain how these objectives were set:</w:t>
            </w:r>
            <w:r xmlns:w="http://schemas.openxmlformats.org/wordprocessingml/2006/main">
              <w:t xml:space="preserve"> </w:t>
            </w:r>
          </w:p>
        </w:tc>
      </w:tr>
      <w:tr w:rsidR="00C30B21" w14:paraId="3AA26CAD" w14:textId="77777777">
        <w:trPr>
          <w:trHeight w:val="288"/>
          <w:trPrChange w:author="Shakia Singleton" w:date="2020-06-03T16:18:00Z" w:id="25417">
            <w:trPr>
              <w:cantSplit/>
            </w:trPr>
          </w:trPrChange>
        </w:trPr>
        <w:tc>
          <w:tcPr>
            <w:tcW w:w="3620" w:type="dxa"/>
            <w:tcPrChange w:author="Shakia Singleton" w:date="2020-06-03T16:18:00Z" w:id="25418">
              <w:tcPr>
                <w:tcW w:w="5000" w:type="pct"/>
                <w:gridSpan w:val="5"/>
              </w:tcPr>
            </w:tcPrChange>
          </w:tcPr>
          <w:p w:rsidRPr="00E371EC" w:rsidR="00DE33AE" w:rsidRDefault="001A1A51" w14:paraId="065EDBE5" w14:textId="77777777">
            <w:pPr>
              <w:pStyle w:val="NormalSS"/>
              <w:ind w:firstLine="0"/>
              <w:rPr>
                <w:rFonts w:ascii="Arial" w:hAnsi="Arial" w:cs="Arial"/>
                <w:sz w:val="18"/>
                <w:szCs w:val="20"/>
              </w:rPr>
            </w:pPr>
            <w:r>
              <w:rPr>
                <w:b/>
                <w:rPrChange w:author="Shakia Singleton" w:date="2020-06-03T16:18:00Z" w:id="25420">
                  <w:rPr>
                    <w:b/>
                    <w:sz w:val="18"/>
                  </w:rPr>
                </w:rPrChange>
              </w:rPr>
              <w:t>Other Comments on Measure:</w:t>
            </w:r>
            <w:r>
              <w:rPr>
                <w:rPrChange w:author="Shakia Singleton" w:date="2020-06-03T16:18:00Z" w:id="25421">
                  <w:rPr>
                    <w:sz w:val="18"/>
                  </w:rPr>
                </w:rPrChange>
              </w:rPr>
              <w:t xml:space="preserve"> </w:t>
            </w:r>
          </w:p>
          <w:p w:rsidR="00C30B21" w:rsidRDefault="00C30B21" w14:paraId="009534E0" w14:textId="77777777">
            <w:pPr>
              <w:tabs>
                <w:tab w:val="left" w:pos="504"/>
              </w:tabs>
              <w:rPr>
                <w:rPrChange w:author="Shakia Singleton" w:date="2020-06-03T16:18:00Z" w:id="25423">
                  <w:rPr>
                    <w:rFonts w:ascii="Arial" w:hAnsi="Arial"/>
                    <w:sz w:val="18"/>
                  </w:rPr>
                </w:rPrChange>
              </w:rPr>
            </w:pPr>
          </w:p>
        </w:tc>
        <w:tc>
          <w:tcPr>
            <w:tcW w:w="3660" w:type="dxa"/>
            <w:cellIns w:author="Shakia Singleton" w:date="2020-06-03T16:18:00Z" w:id="25425"/>
            <w:tcPrChange w:author="Shakia Singleton" w:date="2020-06-03T16:18:00Z" w:id="25426">
              <w:tcPr>
                <w:tcW w:w="5000" w:type="pct"/>
                <w:cellIns w:author="Shakia Singleton" w:date="2020-06-03T16:18:00Z" w:id="25427"/>
              </w:tcPr>
            </w:tcPrChange>
          </w:tcPr>
          <w:p w:rsidR="00C30B21" w:rsidRDefault="001A1A51" w14:paraId="771A31B0" w14:textId="77777777">
            <w:pPr>
              <w:tabs>
                <w:tab w:val="left" w:pos="504"/>
              </w:tabs>
            </w:pPr>
            <w:r xmlns:w="http://schemas.openxmlformats.org/wordprocessingml/2006/main">
              <w:rPr>
                <w:b/>
              </w:rPr>
              <w:t>Other Comments on Measure:</w:t>
            </w:r>
            <w:r xmlns:w="http://schemas.openxmlformats.org/wordprocessingml/2006/main">
              <w:t xml:space="preserve"> </w:t>
            </w:r>
          </w:p>
        </w:tc>
        <w:tc>
          <w:tcPr>
            <w:tcW w:w="3640" w:type="dxa"/>
            <w:cellIns w:author="Shakia Singleton" w:date="2020-06-03T16:18:00Z" w:id="25429"/>
            <w:tcPrChange w:author="Shakia Singleton" w:date="2020-06-03T16:18:00Z" w:id="25430">
              <w:tcPr>
                <w:tcW w:w="5000" w:type="pct"/>
                <w:gridSpan w:val="2"/>
                <w:cellIns w:author="Shakia Singleton" w:date="2020-06-03T16:18:00Z" w:id="25431"/>
              </w:tcPr>
            </w:tcPrChange>
          </w:tcPr>
          <w:p w:rsidR="00C30B21" w:rsidRDefault="001A1A51" w14:paraId="42F1359C" w14:textId="77777777">
            <w:pPr>
              <w:tabs>
                <w:tab w:val="left" w:pos="504"/>
              </w:tabs>
            </w:pPr>
            <w:r xmlns:w="http://schemas.openxmlformats.org/wordprocessingml/2006/main">
              <w:rPr>
                <w:b/>
              </w:rPr>
              <w:t>Other Comments on Measure:</w:t>
            </w:r>
            <w:r xmlns:w="http://schemas.openxmlformats.org/wordprocessingml/2006/main">
              <w:t xml:space="preserve"> </w:t>
            </w:r>
          </w:p>
        </w:tc>
      </w:tr>
    </w:tbl>
    <w:p w:rsidR="00C30B21" w:rsidRDefault="00C30B21" w14:paraId="042FFBDF" w14:textId="77777777">
      <w:pPr>
        <w:rPr/>
      </w:pPr>
    </w:p>
    <w:p w:rsidR="00C30B21" w:rsidRDefault="001A1A51" w14:paraId="3FDE5761" w14:textId="77777777">
      <w:pPr>
        <w:pStyle w:val="Heading3"/>
        <w:rPr>
          <w:rFonts w:ascii="Arial" w:hAnsi="Arial" w:eastAsia="Arial"/>
          <w:sz w:val="24"/>
          <w:rPrChange w:author="Shakia Singleton" w:date="2020-06-03T16:18:00Z" w:id="25434">
            <w:rPr>
              <w:rFonts w:ascii="Arial" w:hAnsi="Arial" w:eastAsia="Arial"/>
              <w:sz w:val="20"/>
            </w:rPr>
          </w:rPrChange>
        </w:rPr>
      </w:pPr>
      <w:r>
        <w:rPr>
          <w:rPrChange w:author="Shakia Singleton" w:date="2020-06-03T16:18:00Z" w:id="25436">
            <w:rPr>
              <w:rFonts w:ascii="Arial" w:hAnsi="Arial"/>
              <w:b/>
            </w:rPr>
          </w:rPrChange>
        </w:rPr>
        <w:br w:type="page"/>
      </w:r>
      <w:r>
        <w:rPr>
          <w:rFonts w:ascii="Arial" w:hAnsi="Arial" w:eastAsia="Arial"/>
          <w:sz w:val="24"/>
          <w:rPrChange w:author="Shakia Singleton" w:date="2020-06-03T16:18:00Z" w:id="25437">
            <w:rPr>
              <w:rFonts w:ascii="Arial" w:hAnsi="Arial" w:eastAsia="Arial"/>
              <w:b/>
              <w:sz w:val="20"/>
            </w:rPr>
          </w:rPrChange>
        </w:rPr>
        <w:t>Objectives Related to Use of Preventative Care (Immunizations, Well Child Care)</w:t>
      </w:r>
    </w:p>
    <w:tbl>
      <w:tblPr>
        <w:tblW w:w="109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600" w:firstRow="0" w:lastRow="0" w:firstColumn="0" w:lastColumn="0" w:noHBand="1" w:noVBand="1"/>
        <w:tblPrChange w:author="Shakia Singleton" w:date="2020-06-03T16:18:00Z" w:id="25438">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PrChange>
      </w:tblPr>
      <w:tblGrid>
        <w:gridCol w:w="3640"/>
        <w:gridCol w:w="3640"/>
        <w:gridCol w:w="3640"/>
        <w:tblGridChange w:id="25439">
          <w:tblGrid>
            <w:gridCol w:w="3640"/>
            <w:gridCol w:w="1041"/>
            <w:gridCol w:w="2599"/>
            <w:gridCol w:w="2082"/>
            <w:gridCol w:w="1558"/>
            <w:gridCol w:w="3120"/>
          </w:tblGrid>
        </w:tblGridChange>
      </w:tblGrid>
      <w:tr w:rsidR="00C30B21" w:rsidTr="001D2183" w14:paraId="470DE975" w14:textId="77777777">
        <w:trPr>
          <w:tblHeader/>
          <w:trPrChange w:author="Shakia Singleton" w:date="2020-06-03T16:18:00Z" w:id="25440">
            <w:trPr>
              <w:tblHeader/>
            </w:trPr>
          </w:trPrChange>
        </w:trPr>
        <w:tc>
          <w:tcPr>
            <w:tcW w:w="3640" w:type="dxa"/>
            <w:tcBorders>
              <w:bottom w:val="single" w:color="000000" w:sz="4" w:space="0"/>
            </w:tcBorders>
            <w:tcPrChange w:author="Shakia Singleton" w:date="2020-06-03T16:18:00Z" w:id="25441">
              <w:tcPr>
                <w:tcW w:w="1667" w:type="pct"/>
                <w:gridSpan w:val="2"/>
              </w:tcPr>
            </w:tcPrChange>
          </w:tcPr>
          <w:p w:rsidR="00C30B21" w:rsidRDefault="001A1A51" w14:paraId="4FCAF503" w14:textId="0026A67A">
            <w:pPr>
              <w:jc w:val="center"/>
              <w:rPr>
                <w:b/>
                <w:rPrChange w:author="Shakia Singleton" w:date="2020-06-03T16:18:00Z" w:id="25442">
                  <w:rPr>
                    <w:rFonts w:ascii="Arial" w:hAnsi="Arial"/>
                    <w:b/>
                    <w:sz w:val="18"/>
                  </w:rPr>
                </w:rPrChange>
              </w:rPr>
            </w:pPr>
            <w:r>
              <w:rPr>
                <w:b/>
                <w:rPrChange w:author="Shakia Singleton" w:date="2020-06-03T16:18:00Z" w:id="25444">
                  <w:rPr>
                    <w:b/>
                    <w:sz w:val="18"/>
                  </w:rPr>
                </w:rPrChange>
              </w:rPr>
              <w:t xml:space="preserve">FFY </w:t>
            </w:r>
            <w:r xmlns:w="http://schemas.openxmlformats.org/wordprocessingml/2006/main" w:rsidR="00E43370">
              <w:rPr>
                <w:b/>
              </w:rPr>
              <w:t>2018</w:t>
            </w:r>
          </w:p>
        </w:tc>
        <w:tc>
          <w:tcPr>
            <w:tcW w:w="3640" w:type="dxa"/>
            <w:tcBorders>
              <w:bottom w:val="single" w:color="000000" w:sz="4" w:space="0"/>
            </w:tcBorders>
            <w:tcPrChange w:author="Shakia Singleton" w:date="2020-06-03T16:18:00Z" w:id="25447">
              <w:tcPr>
                <w:tcW w:w="1667" w:type="pct"/>
                <w:gridSpan w:val="2"/>
              </w:tcPr>
            </w:tcPrChange>
          </w:tcPr>
          <w:p w:rsidR="00C30B21" w:rsidRDefault="001A1A51" w14:paraId="38264696" w14:textId="65CD5855">
            <w:pPr>
              <w:jc w:val="center"/>
              <w:rPr>
                <w:b/>
                <w:rPrChange w:author="Shakia Singleton" w:date="2020-06-03T16:18:00Z" w:id="25448">
                  <w:rPr>
                    <w:rFonts w:ascii="Arial" w:hAnsi="Arial"/>
                    <w:b/>
                    <w:sz w:val="18"/>
                  </w:rPr>
                </w:rPrChange>
              </w:rPr>
            </w:pPr>
            <w:r>
              <w:rPr>
                <w:b/>
                <w:rPrChange w:author="Shakia Singleton" w:date="2020-06-03T16:18:00Z" w:id="25450">
                  <w:rPr>
                    <w:b/>
                    <w:sz w:val="18"/>
                  </w:rPr>
                </w:rPrChange>
              </w:rPr>
              <w:t xml:space="preserve">FFY </w:t>
            </w:r>
            <w:r xmlns:w="http://schemas.openxmlformats.org/wordprocessingml/2006/main">
              <w:rPr>
                <w:b/>
              </w:rPr>
              <w:t>201</w:t>
            </w:r>
            <w:r xmlns:w="http://schemas.openxmlformats.org/wordprocessingml/2006/main" w:rsidR="005D420D">
              <w:rPr>
                <w:b/>
              </w:rPr>
              <w:t>9</w:t>
            </w:r>
          </w:p>
        </w:tc>
        <w:tc>
          <w:tcPr>
            <w:tcW w:w="3640" w:type="dxa"/>
            <w:tcBorders>
              <w:bottom w:val="single" w:color="000000" w:sz="4" w:space="0"/>
            </w:tcBorders>
            <w:tcPrChange w:author="Shakia Singleton" w:date="2020-06-03T16:18:00Z" w:id="25453">
              <w:tcPr>
                <w:tcW w:w="1666" w:type="pct"/>
                <w:gridSpan w:val="2"/>
              </w:tcPr>
            </w:tcPrChange>
          </w:tcPr>
          <w:p w:rsidR="00C30B21" w:rsidRDefault="00A95936" w14:paraId="2F6EC1CF" w14:textId="11C28FB2">
            <w:pPr>
              <w:jc w:val="center"/>
              <w:rPr>
                <w:b/>
                <w:rPrChange w:author="Shakia Singleton" w:date="2020-06-03T16:18:00Z" w:id="25454">
                  <w:rPr>
                    <w:rFonts w:ascii="Arial" w:hAnsi="Arial"/>
                    <w:b/>
                    <w:sz w:val="18"/>
                  </w:rPr>
                </w:rPrChange>
              </w:rPr>
            </w:pPr>
            <w:r>
              <w:rPr>
                <w:b/>
                <w:rPrChange w:author="Shakia Singleton" w:date="2020-06-03T16:18:00Z" w:id="25456">
                  <w:rPr>
                    <w:b/>
                    <w:sz w:val="18"/>
                  </w:rPr>
                </w:rPrChange>
              </w:rPr>
              <w:t xml:space="preserve">FFY </w:t>
            </w:r>
            <w:r xmlns:w="http://schemas.openxmlformats.org/wordprocessingml/2006/main">
              <w:rPr>
                <w:b/>
              </w:rPr>
              <w:t>2020</w:t>
            </w:r>
          </w:p>
        </w:tc>
      </w:tr>
      <w:tr w:rsidR="00C30B21" w14:paraId="6D4E42AA" w14:textId="77777777">
        <w:trPr>
          <w:trPrChange w:author="Shakia Singleton" w:date="2020-06-03T16:18:00Z" w:id="25459">
            <w:trPr>
              <w:trHeight w:val="446"/>
            </w:trPr>
          </w:trPrChange>
        </w:trPr>
        <w:tc>
          <w:tcPr>
            <w:tcW w:w="3640" w:type="dxa"/>
            <w:shd w:val="clear" w:color="auto" w:fill="auto"/>
            <w:tcPrChange w:author="Shakia Singleton" w:date="2020-06-03T16:18:00Z" w:id="25460">
              <w:tcPr>
                <w:tcW w:w="1667" w:type="pct"/>
                <w:gridSpan w:val="2"/>
              </w:tcPr>
            </w:tcPrChange>
          </w:tcPr>
          <w:p w:rsidR="00C30B21" w:rsidRDefault="001A1A51" w14:paraId="7BC1FD60" w14:textId="700F6738">
            <w:pPr>
              <w:tabs>
                <w:tab w:val="left" w:pos="504"/>
              </w:tabs>
              <w:rPr>
                <w:rPrChange w:author="Shakia Singleton" w:date="2020-06-03T16:18:00Z" w:id="25461">
                  <w:rPr>
                    <w:rFonts w:ascii="Arial" w:hAnsi="Arial"/>
                    <w:sz w:val="18"/>
                  </w:rPr>
                </w:rPrChange>
              </w:rPr>
            </w:pPr>
            <w:r w:rsidRPr="003A335D">
              <w:rPr>
                <w:b/>
              </w:rPr>
              <w:t>Goal #1</w:t>
            </w:r>
            <w:r>
              <w:rPr>
                <w:rPrChange w:author="Shakia Singleton" w:date="2020-06-03T16:18:00Z" w:id="25463">
                  <w:rPr>
                    <w:b/>
                    <w:sz w:val="18"/>
                  </w:rPr>
                </w:rPrChange>
              </w:rPr>
              <w:t xml:space="preserve"> </w:t>
            </w:r>
            <w:r>
              <w:rPr>
                <w:b/>
                <w:rPrChange w:author="Shakia Singleton" w:date="2020-06-03T16:18:00Z" w:id="25464">
                  <w:rPr>
                    <w:b/>
                    <w:sz w:val="18"/>
                  </w:rPr>
                </w:rPrChange>
              </w:rPr>
              <w:t>(Describe)</w:t>
            </w:r>
          </w:p>
          <w:p w:rsidR="00C30B21" w:rsidRDefault="00C30B21" w14:paraId="5C223DD7" w14:textId="77777777">
            <w:pPr>
              <w:tabs>
                <w:tab w:val="left" w:pos="504"/>
              </w:tabs>
              <w:rPr>
                <w:rPrChange w:author="Shakia Singleton" w:date="2020-06-03T16:18:00Z" w:id="25466">
                  <w:rPr>
                    <w:rFonts w:ascii="Arial" w:hAnsi="Arial"/>
                    <w:b/>
                    <w:sz w:val="18"/>
                  </w:rPr>
                </w:rPrChange>
              </w:rPr>
            </w:pPr>
          </w:p>
        </w:tc>
        <w:tc>
          <w:tcPr>
            <w:tcW w:w="3640" w:type="dxa"/>
            <w:shd w:val="clear" w:color="auto" w:fill="auto"/>
            <w:tcPrChange w:author="Shakia Singleton" w:date="2020-06-03T16:18:00Z" w:id="25468">
              <w:tcPr>
                <w:tcW w:w="1667" w:type="pct"/>
                <w:gridSpan w:val="2"/>
              </w:tcPr>
            </w:tcPrChange>
          </w:tcPr>
          <w:p w:rsidR="00C30B21" w:rsidRDefault="001A1A51" w14:paraId="28AB4596" w14:textId="19F7BB18">
            <w:pPr>
              <w:tabs>
                <w:tab w:val="left" w:pos="504"/>
              </w:tabs>
              <w:rPr>
                <w:rPrChange w:author="Shakia Singleton" w:date="2020-06-03T16:18:00Z" w:id="25469">
                  <w:rPr>
                    <w:rFonts w:ascii="Arial" w:hAnsi="Arial"/>
                    <w:b/>
                    <w:sz w:val="18"/>
                  </w:rPr>
                </w:rPrChange>
              </w:rPr>
            </w:pPr>
            <w:r w:rsidRPr="003A335D">
              <w:rPr>
                <w:b/>
              </w:rPr>
              <w:t>Goal #1</w:t>
            </w:r>
            <w:r>
              <w:rPr>
                <w:rPrChange w:author="Shakia Singleton" w:date="2020-06-03T16:18:00Z" w:id="25471">
                  <w:rPr>
                    <w:b/>
                    <w:sz w:val="18"/>
                  </w:rPr>
                </w:rPrChange>
              </w:rPr>
              <w:t xml:space="preserve"> </w:t>
            </w:r>
            <w:r>
              <w:rPr>
                <w:b/>
                <w:rPrChange w:author="Shakia Singleton" w:date="2020-06-03T16:18:00Z" w:id="25472">
                  <w:rPr>
                    <w:b/>
                    <w:sz w:val="18"/>
                  </w:rPr>
                </w:rPrChange>
              </w:rPr>
              <w:t>(Describe)</w:t>
            </w:r>
          </w:p>
          <w:p w:rsidR="00C30B21" w:rsidRDefault="00C30B21" w14:paraId="4D995539" w14:textId="77777777">
            <w:pPr>
              <w:tabs>
                <w:tab w:val="left" w:pos="504"/>
              </w:tabs>
              <w:rPr>
                <w:rPrChange w:author="Shakia Singleton" w:date="2020-06-03T16:18:00Z" w:id="25474">
                  <w:rPr>
                    <w:rFonts w:ascii="Arial" w:hAnsi="Arial"/>
                    <w:b/>
                    <w:sz w:val="18"/>
                  </w:rPr>
                </w:rPrChange>
              </w:rPr>
            </w:pPr>
          </w:p>
        </w:tc>
        <w:tc>
          <w:tcPr>
            <w:tcW w:w="3640" w:type="dxa"/>
            <w:shd w:val="clear" w:color="auto" w:fill="auto"/>
            <w:tcPrChange w:author="Shakia Singleton" w:date="2020-06-03T16:18:00Z" w:id="25476">
              <w:tcPr>
                <w:tcW w:w="1666" w:type="pct"/>
                <w:gridSpan w:val="2"/>
              </w:tcPr>
            </w:tcPrChange>
          </w:tcPr>
          <w:p w:rsidR="00C30B21" w:rsidRDefault="001A1A51" w14:paraId="0E673B5C" w14:textId="4FD142FD">
            <w:pPr>
              <w:tabs>
                <w:tab w:val="left" w:pos="504"/>
              </w:tabs>
              <w:rPr>
                <w:rPrChange w:author="Shakia Singleton" w:date="2020-06-03T16:18:00Z" w:id="25477">
                  <w:rPr>
                    <w:rFonts w:ascii="Arial" w:hAnsi="Arial"/>
                    <w:b/>
                    <w:sz w:val="18"/>
                  </w:rPr>
                </w:rPrChange>
              </w:rPr>
            </w:pPr>
            <w:r w:rsidRPr="003A335D">
              <w:rPr>
                <w:b/>
              </w:rPr>
              <w:t>Goal #1</w:t>
            </w:r>
            <w:r>
              <w:rPr>
                <w:rPrChange w:author="Shakia Singleton" w:date="2020-06-03T16:18:00Z" w:id="25479">
                  <w:rPr>
                    <w:b/>
                    <w:sz w:val="18"/>
                  </w:rPr>
                </w:rPrChange>
              </w:rPr>
              <w:t xml:space="preserve"> </w:t>
            </w:r>
            <w:r>
              <w:rPr>
                <w:b/>
                <w:rPrChange w:author="Shakia Singleton" w:date="2020-06-03T16:18:00Z" w:id="25480">
                  <w:rPr>
                    <w:b/>
                    <w:sz w:val="18"/>
                  </w:rPr>
                </w:rPrChange>
              </w:rPr>
              <w:t>(Describe)</w:t>
            </w:r>
          </w:p>
          <w:p w:rsidR="00C30B21" w:rsidRDefault="00C30B21" w14:paraId="295CEF1F" w14:textId="77777777">
            <w:pPr>
              <w:tabs>
                <w:tab w:val="left" w:pos="504"/>
              </w:tabs>
              <w:rPr>
                <w:rPrChange w:author="Shakia Singleton" w:date="2020-06-03T16:18:00Z" w:id="25482">
                  <w:rPr>
                    <w:rFonts w:ascii="Arial" w:hAnsi="Arial"/>
                    <w:b/>
                    <w:sz w:val="18"/>
                  </w:rPr>
                </w:rPrChange>
              </w:rPr>
            </w:pPr>
          </w:p>
        </w:tc>
      </w:tr>
      <w:tr w:rsidR="00C30B21" w14:paraId="59C5B345" w14:textId="77777777">
        <w:trPr>
          <w:trPrChange w:author="Shakia Singleton" w:date="2020-06-03T16:18:00Z" w:id="25484">
            <w:trPr>
              <w:trHeight w:val="830"/>
            </w:trPr>
          </w:trPrChange>
        </w:trPr>
        <w:tc>
          <w:tcPr>
            <w:tcW w:w="3640" w:type="dxa"/>
            <w:shd w:val="clear" w:color="auto" w:fill="auto"/>
            <w:tcPrChange w:author="Shakia Singleton" w:date="2020-06-03T16:18:00Z" w:id="25485">
              <w:tcPr>
                <w:tcW w:w="1667" w:type="pct"/>
                <w:gridSpan w:val="2"/>
              </w:tcPr>
            </w:tcPrChange>
          </w:tcPr>
          <w:p w:rsidR="00C30B21" w:rsidRDefault="001A1A51" w14:paraId="6E605BC1" w14:textId="77777777">
            <w:pPr>
              <w:tabs>
                <w:tab w:val="left" w:pos="504"/>
              </w:tabs>
              <w:rPr>
                <w:b/>
                <w:rPrChange w:author="Shakia Singleton" w:date="2020-06-03T16:18:00Z" w:id="25486">
                  <w:rPr>
                    <w:rFonts w:ascii="Arial" w:hAnsi="Arial"/>
                    <w:b/>
                    <w:sz w:val="18"/>
                  </w:rPr>
                </w:rPrChange>
              </w:rPr>
            </w:pPr>
            <w:r>
              <w:rPr>
                <w:b/>
                <w:rPrChange w:author="Shakia Singleton" w:date="2020-06-03T16:18:00Z" w:id="25488">
                  <w:rPr>
                    <w:b/>
                    <w:sz w:val="18"/>
                  </w:rPr>
                </w:rPrChange>
              </w:rPr>
              <w:t>Type of Goal:</w:t>
            </w:r>
          </w:p>
          <w:bookmarkStart w:name="bookmark=kix.i0p3px44j339" w:colFirst="0" w:colLast="0" w:id="25489"/>
          <w:bookmarkEnd w:id="25489"/>
          <w:p w:rsidR="00C30B21" w:rsidRDefault="00602D6B" w14:paraId="01ACFFD1" w14:textId="6AB8F5C2">
            <w:pPr>
              <w:tabs>
                <w:tab w:val="left" w:pos="504"/>
              </w:tabs>
              <w:rPr>
                <w:rPrChange w:author="Shakia Singleton" w:date="2020-06-03T16:18:00Z" w:id="25490">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23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5495">
                  <w:rPr>
                    <w:sz w:val="18"/>
                  </w:rPr>
                </w:rPrChange>
              </w:rPr>
              <w:t xml:space="preserve"> New/revised. </w:t>
            </w:r>
            <w:r xmlns:w="http://schemas.openxmlformats.org/wordprocessingml/2006/main" w:rsidR="001A1A51">
              <w:t xml:space="preserve"> </w:t>
            </w:r>
            <w:r w:rsidR="001A1A51">
              <w:rPr>
                <w:i/>
                <w:rPrChange w:author="Shakia Singleton" w:date="2020-06-03T16:18:00Z" w:id="25497">
                  <w:rPr>
                    <w:i/>
                    <w:sz w:val="18"/>
                  </w:rPr>
                </w:rPrChange>
              </w:rPr>
              <w:t>Explain</w:t>
            </w:r>
            <w:r w:rsidR="001A1A51">
              <w:rPr>
                <w:i/>
                <w:rPrChange w:author="Shakia Singleton" w:date="2020-06-03T16:18:00Z" w:id="25498">
                  <w:rPr>
                    <w:sz w:val="18"/>
                  </w:rPr>
                </w:rPrChange>
              </w:rPr>
              <w:t>:</w:t>
            </w:r>
          </w:p>
          <w:bookmarkStart w:name="bookmark=kix.n01359ngx98z" w:colFirst="0" w:colLast="0" w:id="25500"/>
          <w:bookmarkEnd w:id="25500"/>
          <w:p w:rsidR="00C30B21" w:rsidRDefault="00602D6B" w14:paraId="64DE9C69" w14:textId="54B908AA">
            <w:pPr>
              <w:tabs>
                <w:tab w:val="left" w:pos="504"/>
              </w:tabs>
              <w:rPr>
                <w:rPrChange w:author="Shakia Singleton" w:date="2020-06-03T16:18:00Z" w:id="25501">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10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5506">
                  <w:rPr>
                    <w:sz w:val="18"/>
                  </w:rPr>
                </w:rPrChange>
              </w:rPr>
              <w:t xml:space="preserve"> Continuing.</w:t>
            </w:r>
          </w:p>
          <w:bookmarkStart w:name="bookmark=kix.forckps8kc29" w:colFirst="0" w:colLast="0" w:id="25507"/>
          <w:bookmarkEnd w:id="25507"/>
          <w:p w:rsidR="00C30B21" w:rsidRDefault="00602D6B" w14:paraId="4B235DC9" w14:textId="410FA890">
            <w:pPr>
              <w:tabs>
                <w:tab w:val="left" w:pos="504"/>
              </w:tabs>
              <w:rPr>
                <w:i/>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91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5512">
                  <w:rPr>
                    <w:sz w:val="18"/>
                  </w:rPr>
                </w:rPrChange>
              </w:rPr>
              <w:t xml:space="preserve"> Discontinued.  </w:t>
            </w:r>
            <w:r w:rsidR="001A1A51">
              <w:rPr>
                <w:i/>
                <w:sz w:val="24"/>
                <w:rPrChange w:author="Shakia Singleton" w:date="2020-06-03T16:18:00Z" w:id="25513">
                  <w:rPr>
                    <w:i/>
                    <w:sz w:val="18"/>
                  </w:rPr>
                </w:rPrChange>
              </w:rPr>
              <w:t>Explain</w:t>
            </w:r>
            <w:r w:rsidR="001A1A51">
              <w:rPr>
                <w:i/>
                <w:sz w:val="24"/>
                <w:rPrChange w:author="Shakia Singleton" w:date="2020-06-03T16:18:00Z" w:id="25514">
                  <w:rPr>
                    <w:sz w:val="18"/>
                  </w:rPr>
                </w:rPrChange>
              </w:rPr>
              <w:t xml:space="preserve">: </w:t>
            </w:r>
          </w:p>
          <w:p w:rsidR="00C30B21" w:rsidRDefault="00C30B21" w14:paraId="26D1B93E" w14:textId="77777777">
            <w:pPr>
              <w:tabs>
                <w:tab w:val="left" w:pos="504"/>
              </w:tabs>
              <w:rPr>
                <w:rPrChange w:author="Shakia Singleton" w:date="2020-06-03T16:18:00Z" w:id="25516">
                  <w:rPr>
                    <w:rFonts w:ascii="Arial" w:hAnsi="Arial"/>
                    <w:b/>
                    <w:sz w:val="18"/>
                  </w:rPr>
                </w:rPrChange>
              </w:rPr>
            </w:pPr>
          </w:p>
        </w:tc>
        <w:tc>
          <w:tcPr>
            <w:tcW w:w="3640" w:type="dxa"/>
            <w:shd w:val="clear" w:color="auto" w:fill="auto"/>
            <w:tcPrChange w:author="Shakia Singleton" w:date="2020-06-03T16:18:00Z" w:id="25518">
              <w:tcPr>
                <w:tcW w:w="1667" w:type="pct"/>
                <w:gridSpan w:val="2"/>
              </w:tcPr>
            </w:tcPrChange>
          </w:tcPr>
          <w:p w:rsidR="00C30B21" w:rsidRDefault="001A1A51" w14:paraId="56BC5577" w14:textId="77777777">
            <w:pPr>
              <w:tabs>
                <w:tab w:val="left" w:pos="504"/>
              </w:tabs>
              <w:rPr>
                <w:b/>
                <w:rPrChange w:author="Shakia Singleton" w:date="2020-06-03T16:18:00Z" w:id="25519">
                  <w:rPr>
                    <w:rFonts w:ascii="Arial" w:hAnsi="Arial"/>
                    <w:b/>
                    <w:sz w:val="18"/>
                  </w:rPr>
                </w:rPrChange>
              </w:rPr>
            </w:pPr>
            <w:r>
              <w:rPr>
                <w:b/>
                <w:rPrChange w:author="Shakia Singleton" w:date="2020-06-03T16:18:00Z" w:id="25521">
                  <w:rPr>
                    <w:b/>
                    <w:sz w:val="18"/>
                  </w:rPr>
                </w:rPrChange>
              </w:rPr>
              <w:t>Type of Goal:</w:t>
            </w:r>
          </w:p>
          <w:p w:rsidR="00C30B21" w:rsidRDefault="00602D6B" w14:paraId="12279D2F" w14:textId="10BCB683">
            <w:pPr>
              <w:tabs>
                <w:tab w:val="left" w:pos="504"/>
              </w:tabs>
              <w:rPr>
                <w:rPrChange w:author="Shakia Singleton" w:date="2020-06-03T16:18:00Z" w:id="25522">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07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5527">
                  <w:rPr>
                    <w:sz w:val="18"/>
                  </w:rPr>
                </w:rPrChange>
              </w:rPr>
              <w:t xml:space="preserve"> New/revised. </w:t>
            </w:r>
            <w:r xmlns:w="http://schemas.openxmlformats.org/wordprocessingml/2006/main" w:rsidR="001A1A51">
              <w:t xml:space="preserve"> </w:t>
            </w:r>
            <w:r w:rsidR="001A1A51">
              <w:rPr>
                <w:i/>
                <w:rPrChange w:author="Shakia Singleton" w:date="2020-06-03T16:18:00Z" w:id="25529">
                  <w:rPr>
                    <w:i/>
                    <w:sz w:val="18"/>
                  </w:rPr>
                </w:rPrChange>
              </w:rPr>
              <w:t>Explain</w:t>
            </w:r>
            <w:r w:rsidR="001A1A51">
              <w:rPr>
                <w:i/>
                <w:rPrChange w:author="Shakia Singleton" w:date="2020-06-03T16:18:00Z" w:id="25530">
                  <w:rPr>
                    <w:sz w:val="18"/>
                  </w:rPr>
                </w:rPrChange>
              </w:rPr>
              <w:t>:</w:t>
            </w:r>
          </w:p>
          <w:p w:rsidR="00C30B21" w:rsidRDefault="00602D6B" w14:paraId="14C5DD95" w14:textId="32B289D8">
            <w:pPr>
              <w:tabs>
                <w:tab w:val="left" w:pos="504"/>
              </w:tabs>
              <w:rPr>
                <w:rPrChange w:author="Shakia Singleton" w:date="2020-06-03T16:18:00Z" w:id="25532">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40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5537">
                  <w:rPr>
                    <w:sz w:val="18"/>
                  </w:rPr>
                </w:rPrChange>
              </w:rPr>
              <w:t xml:space="preserve"> Continuing.</w:t>
            </w:r>
          </w:p>
          <w:p w:rsidR="00C30B21" w:rsidRDefault="00602D6B" w14:paraId="05D257E0" w14:textId="053130FD">
            <w:pPr>
              <w:tabs>
                <w:tab w:val="left" w:pos="504"/>
              </w:tabs>
              <w:rPr>
                <w:i/>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17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5542">
                  <w:rPr>
                    <w:sz w:val="18"/>
                  </w:rPr>
                </w:rPrChange>
              </w:rPr>
              <w:t xml:space="preserve"> Discontinued.  </w:t>
            </w:r>
            <w:r w:rsidR="001A1A51">
              <w:rPr>
                <w:i/>
                <w:sz w:val="24"/>
                <w:rPrChange w:author="Shakia Singleton" w:date="2020-06-03T16:18:00Z" w:id="25543">
                  <w:rPr>
                    <w:i/>
                    <w:sz w:val="18"/>
                  </w:rPr>
                </w:rPrChange>
              </w:rPr>
              <w:t>Explain</w:t>
            </w:r>
            <w:r w:rsidR="001A1A51">
              <w:rPr>
                <w:i/>
                <w:sz w:val="24"/>
                <w:rPrChange w:author="Shakia Singleton" w:date="2020-06-03T16:18:00Z" w:id="25544">
                  <w:rPr>
                    <w:sz w:val="18"/>
                  </w:rPr>
                </w:rPrChange>
              </w:rPr>
              <w:t xml:space="preserve">: </w:t>
            </w:r>
          </w:p>
          <w:p w:rsidR="00C30B21" w:rsidRDefault="00C30B21" w14:paraId="7181EF6F" w14:textId="77777777">
            <w:pPr>
              <w:tabs>
                <w:tab w:val="left" w:pos="504"/>
              </w:tabs>
              <w:rPr>
                <w:rPrChange w:author="Shakia Singleton" w:date="2020-06-03T16:18:00Z" w:id="25546">
                  <w:rPr>
                    <w:rFonts w:ascii="Arial" w:hAnsi="Arial"/>
                    <w:b/>
                    <w:sz w:val="18"/>
                  </w:rPr>
                </w:rPrChange>
              </w:rPr>
            </w:pPr>
          </w:p>
        </w:tc>
        <w:tc>
          <w:tcPr>
            <w:tcW w:w="3640" w:type="dxa"/>
            <w:shd w:val="clear" w:color="auto" w:fill="auto"/>
            <w:tcPrChange w:author="Shakia Singleton" w:date="2020-06-03T16:18:00Z" w:id="25548">
              <w:tcPr>
                <w:tcW w:w="1666" w:type="pct"/>
                <w:gridSpan w:val="2"/>
              </w:tcPr>
            </w:tcPrChange>
          </w:tcPr>
          <w:p w:rsidR="00C30B21" w:rsidRDefault="001A1A51" w14:paraId="20CB64F8" w14:textId="77777777">
            <w:pPr>
              <w:tabs>
                <w:tab w:val="left" w:pos="504"/>
              </w:tabs>
              <w:rPr>
                <w:b/>
                <w:rPrChange w:author="Shakia Singleton" w:date="2020-06-03T16:18:00Z" w:id="25549">
                  <w:rPr>
                    <w:rFonts w:ascii="Arial" w:hAnsi="Arial"/>
                    <w:b/>
                    <w:sz w:val="18"/>
                  </w:rPr>
                </w:rPrChange>
              </w:rPr>
            </w:pPr>
            <w:r>
              <w:rPr>
                <w:b/>
                <w:rPrChange w:author="Shakia Singleton" w:date="2020-06-03T16:18:00Z" w:id="25551">
                  <w:rPr>
                    <w:b/>
                    <w:sz w:val="18"/>
                  </w:rPr>
                </w:rPrChange>
              </w:rPr>
              <w:t>Type of Goal:</w:t>
            </w:r>
          </w:p>
          <w:p w:rsidR="00C30B21" w:rsidRDefault="00602D6B" w14:paraId="35ED4A72" w14:textId="31EFD6C1">
            <w:pPr>
              <w:tabs>
                <w:tab w:val="left" w:pos="504"/>
              </w:tabs>
              <w:rPr>
                <w:rPrChange w:author="Shakia Singleton" w:date="2020-06-03T16:18:00Z" w:id="25552">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62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5557">
                  <w:rPr>
                    <w:sz w:val="18"/>
                  </w:rPr>
                </w:rPrChange>
              </w:rPr>
              <w:t xml:space="preserve"> New/revised. </w:t>
            </w:r>
            <w:r xmlns:w="http://schemas.openxmlformats.org/wordprocessingml/2006/main" w:rsidR="001A1A51">
              <w:t xml:space="preserve"> </w:t>
            </w:r>
            <w:r w:rsidR="001A1A51">
              <w:rPr>
                <w:i/>
                <w:rPrChange w:author="Shakia Singleton" w:date="2020-06-03T16:18:00Z" w:id="25559">
                  <w:rPr>
                    <w:i/>
                    <w:sz w:val="18"/>
                  </w:rPr>
                </w:rPrChange>
              </w:rPr>
              <w:t>Explain</w:t>
            </w:r>
            <w:r w:rsidR="001A1A51">
              <w:rPr>
                <w:i/>
                <w:rPrChange w:author="Shakia Singleton" w:date="2020-06-03T16:18:00Z" w:id="25560">
                  <w:rPr>
                    <w:sz w:val="18"/>
                  </w:rPr>
                </w:rPrChange>
              </w:rPr>
              <w:t>:</w:t>
            </w:r>
          </w:p>
          <w:p w:rsidR="00C30B21" w:rsidRDefault="00602D6B" w14:paraId="6B4DD4C6" w14:textId="590E6B4D">
            <w:pPr>
              <w:tabs>
                <w:tab w:val="left" w:pos="504"/>
              </w:tabs>
              <w:rPr>
                <w:rPrChange w:author="Shakia Singleton" w:date="2020-06-03T16:18:00Z" w:id="25562">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22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5567">
                  <w:rPr>
                    <w:sz w:val="18"/>
                  </w:rPr>
                </w:rPrChange>
              </w:rPr>
              <w:t xml:space="preserve"> Continuing.</w:t>
            </w:r>
          </w:p>
          <w:p w:rsidR="00C30B21" w:rsidRDefault="00602D6B" w14:paraId="23E89635" w14:textId="7833356C">
            <w:pPr>
              <w:tabs>
                <w:tab w:val="left" w:pos="504"/>
              </w:tabs>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17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5572">
                  <w:rPr>
                    <w:sz w:val="18"/>
                  </w:rPr>
                </w:rPrChange>
              </w:rPr>
              <w:t xml:space="preserve"> Discontinued.  </w:t>
            </w:r>
            <w:r w:rsidR="001A1A51">
              <w:rPr>
                <w:i/>
                <w:sz w:val="24"/>
                <w:rPrChange w:author="Shakia Singleton" w:date="2020-06-03T16:18:00Z" w:id="25573">
                  <w:rPr>
                    <w:i/>
                    <w:sz w:val="18"/>
                  </w:rPr>
                </w:rPrChange>
              </w:rPr>
              <w:t>Explain</w:t>
            </w:r>
            <w:r w:rsidR="001A1A51">
              <w:rPr>
                <w:i/>
                <w:sz w:val="24"/>
                <w:rPrChange w:author="Shakia Singleton" w:date="2020-06-03T16:18:00Z" w:id="25574">
                  <w:rPr>
                    <w:sz w:val="18"/>
                  </w:rPr>
                </w:rPrChange>
              </w:rPr>
              <w:t>:</w:t>
            </w:r>
            <w:r w:rsidR="001A1A51">
              <w:rPr>
                <w:rPrChange w:author="Shakia Singleton" w:date="2020-06-03T16:18:00Z" w:id="25575">
                  <w:rPr>
                    <w:sz w:val="18"/>
                  </w:rPr>
                </w:rPrChange>
              </w:rPr>
              <w:t xml:space="preserve"> </w:t>
            </w:r>
          </w:p>
          <w:p w:rsidR="00C30B21" w:rsidRDefault="00C30B21" w14:paraId="2CD746D9" w14:textId="77777777">
            <w:pPr>
              <w:tabs>
                <w:tab w:val="left" w:pos="504"/>
              </w:tabs>
              <w:rPr>
                <w:rPrChange w:author="Shakia Singleton" w:date="2020-06-03T16:18:00Z" w:id="25577">
                  <w:rPr>
                    <w:rFonts w:ascii="Arial" w:hAnsi="Arial"/>
                    <w:b/>
                    <w:sz w:val="18"/>
                  </w:rPr>
                </w:rPrChange>
              </w:rPr>
            </w:pPr>
          </w:p>
        </w:tc>
      </w:tr>
      <w:tr w:rsidR="00C30B21" w14:paraId="68BC52A8" w14:textId="77777777">
        <w:trPr>
          <w:trPrChange w:author="Shakia Singleton" w:date="2020-06-03T16:18:00Z" w:id="25579">
            <w:trPr>
              <w:trHeight w:val="830"/>
            </w:trPr>
          </w:trPrChange>
        </w:trPr>
        <w:tc>
          <w:tcPr>
            <w:tcW w:w="3640" w:type="dxa"/>
            <w:shd w:val="clear" w:color="auto" w:fill="auto"/>
            <w:tcPrChange w:author="Shakia Singleton" w:date="2020-06-03T16:18:00Z" w:id="25580">
              <w:tcPr>
                <w:tcW w:w="1667" w:type="pct"/>
                <w:gridSpan w:val="2"/>
              </w:tcPr>
            </w:tcPrChange>
          </w:tcPr>
          <w:p w:rsidR="00C30B21" w:rsidRDefault="001A1A51" w14:paraId="107B4000" w14:textId="77777777">
            <w:pPr>
              <w:tabs>
                <w:tab w:val="left" w:pos="504"/>
              </w:tabs>
              <w:rPr>
                <w:b/>
                <w:rPrChange w:author="Shakia Singleton" w:date="2020-06-03T16:18:00Z" w:id="25581">
                  <w:rPr>
                    <w:rFonts w:ascii="Arial" w:hAnsi="Arial"/>
                    <w:b/>
                    <w:sz w:val="18"/>
                  </w:rPr>
                </w:rPrChange>
              </w:rPr>
            </w:pPr>
            <w:r>
              <w:rPr>
                <w:b/>
                <w:rPrChange w:author="Shakia Singleton" w:date="2020-06-03T16:18:00Z" w:id="25583">
                  <w:rPr>
                    <w:b/>
                    <w:sz w:val="18"/>
                  </w:rPr>
                </w:rPrChange>
              </w:rPr>
              <w:t>Status of Data Reported:</w:t>
            </w:r>
          </w:p>
          <w:bookmarkStart w:name="bookmark=kix.da48ohtezy9u" w:colFirst="0" w:colLast="0" w:id="25584"/>
          <w:bookmarkEnd w:id="25584"/>
          <w:p w:rsidR="00C30B21" w:rsidRDefault="00602D6B" w14:paraId="635302FC" w14:textId="5F955CA7">
            <w:pPr>
              <w:tabs>
                <w:tab w:val="left" w:pos="504"/>
              </w:tabs>
              <w:rPr>
                <w:rPrChange w:author="Shakia Singleton" w:date="2020-06-03T16:18:00Z" w:id="25585">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09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5590">
                  <w:rPr>
                    <w:sz w:val="18"/>
                  </w:rPr>
                </w:rPrChange>
              </w:rPr>
              <w:t xml:space="preserve"> Provisional.</w:t>
            </w:r>
          </w:p>
          <w:p w:rsidR="00C30B21" w:rsidRDefault="00602D6B" w14:paraId="02A6663A" w14:textId="00106C95">
            <w:pPr>
              <w:tabs>
                <w:tab w:val="left" w:pos="504"/>
              </w:tabs>
              <w:rPr/>
            </w:pPr>
            <w:r w:rsidR="005F3B48">
              <w:rPr>
                <w:rFonts w:cs="Arial"/>
                <w:sz w:val="18"/>
                <w:szCs w:val="20"/>
              </w:rPr>
            </w:r>
            <w:r w:rsidR="005F3B48">
              <w:rPr>
                <w:rFonts w:cs="Arial"/>
                <w:sz w:val="18"/>
                <w:szCs w:val="20"/>
              </w:rPr>
              <w:fldChar w:fldCharType="separate"/>
            </w:r>
            <w:r xmlns:w="http://schemas.openxmlformats.org/wordprocessingml/2006/main" w:rsidR="001A1A51">
              <w:tab/>
            </w:r>
            <w:r xmlns:w="http://schemas.openxmlformats.org/wordprocessingml/2006/main" w:rsidR="001A1A51">
              <w:t xml:space="preserve"> </w:t>
            </w:r>
            <w:r xmlns:w="http://schemas.openxmlformats.org/wordprocessingml/2006/main" w:rsidR="001A1A51">
              <w:rPr>
                <w:i/>
              </w:rPr>
              <w:t>Explanation of Provisional Data:</w:t>
            </w:r>
          </w:p>
          <w:p w:rsidR="00C30B21" w:rsidRDefault="001A1A51" w14:paraId="44AC6908" w14:textId="77777777">
            <w:pPr>
              <w:tabs>
                <w:tab w:val="left" w:pos="504"/>
              </w:tabs>
              <w:rPr>
                <w:rPrChange w:author="Shakia Singleton" w:date="2020-06-03T16:18:00Z" w:id="25595">
                  <w:rPr>
                    <w:rFonts w:ascii="Arial" w:hAnsi="Arial"/>
                    <w:sz w:val="18"/>
                  </w:rPr>
                </w:rPrChange>
              </w:rPr>
            </w:pPr>
            <w:bookmarkStart w:name="bookmark=kix.jw8jkgmpjoca" w:colFirst="0" w:colLast="0" w:id="25597"/>
            <w:bookmarkEnd w:id="25597"/>
            <w:r xmlns:w="http://schemas.openxmlformats.org/wordprocessingml/2006/main">
              <w:rPr>
                <w:noProof/>
              </w:rPr>
              <w:drawing>
                <wp:inline xmlns:wp="http://schemas.openxmlformats.org/drawingml/2006/wordprocessingDrawing" distT="0" distB="0" distL="0" distR="0">
                  <wp:extent cx="129540" cy="121920"/>
                  <wp:effectExtent l="0" t="0" r="0" b="0"/>
                  <wp:docPr id="131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Pr>
                <w:rPrChange w:author="Shakia Singleton" w:date="2020-06-03T16:18:00Z" w:id="25599">
                  <w:rPr>
                    <w:sz w:val="18"/>
                  </w:rPr>
                </w:rPrChange>
              </w:rPr>
              <w:t xml:space="preserve"> Final.</w:t>
            </w:r>
          </w:p>
          <w:bookmarkStart w:name="bookmark=kix.bqwlt89m3sfk" w:colFirst="0" w:colLast="0" w:id="25600"/>
          <w:bookmarkEnd w:id="25600"/>
          <w:p w:rsidR="00C30B21" w:rsidRDefault="00602D6B" w14:paraId="254626F6" w14:textId="1122318D">
            <w:pPr>
              <w:tabs>
                <w:tab w:val="left" w:pos="504"/>
              </w:tabs>
              <w:rPr>
                <w:rPrChange w:author="Shakia Singleton" w:date="2020-06-03T16:18:00Z" w:id="25601">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64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5606">
                  <w:rPr>
                    <w:sz w:val="18"/>
                  </w:rPr>
                </w:rPrChange>
              </w:rPr>
              <w:t xml:space="preserve"> Same data as reported in a previous year’s annual report. </w:t>
            </w:r>
          </w:p>
          <w:p w:rsidR="00C30B21" w:rsidRDefault="001A1A51" w14:paraId="0F5167B0" w14:textId="67D3A226">
            <w:pPr>
              <w:tabs>
                <w:tab w:val="left" w:pos="504"/>
              </w:tabs>
              <w:rPr>
                <w:rPrChange w:author="Shakia Singleton" w:date="2020-06-03T16:18:00Z" w:id="25607">
                  <w:rPr>
                    <w:rFonts w:ascii="Arial" w:hAnsi="Arial"/>
                    <w:b/>
                    <w:sz w:val="18"/>
                  </w:rPr>
                </w:rPrChange>
              </w:rPr>
            </w:pPr>
            <w:r>
              <w:rPr>
                <w:i/>
                <w:rPrChange w:author="Shakia Singleton" w:date="2020-06-03T16:18:00Z" w:id="25609">
                  <w:rPr>
                    <w:i/>
                    <w:sz w:val="18"/>
                  </w:rPr>
                </w:rPrChange>
              </w:rPr>
              <w:t>Specify year of annual report in which data previously reported:</w:t>
            </w:r>
            <w:r>
              <w:rPr>
                <w:rPrChange w:author="Shakia Singleton" w:date="2020-06-03T16:18:00Z" w:id="25610">
                  <w:rPr>
                    <w:sz w:val="18"/>
                  </w:rPr>
                </w:rPrChange>
              </w:rPr>
              <w:t xml:space="preserve"> </w:t>
            </w:r>
          </w:p>
        </w:tc>
        <w:tc>
          <w:tcPr>
            <w:tcW w:w="3640" w:type="dxa"/>
            <w:shd w:val="clear" w:color="auto" w:fill="auto"/>
            <w:tcPrChange w:author="Shakia Singleton" w:date="2020-06-03T16:18:00Z" w:id="25612">
              <w:tcPr>
                <w:tcW w:w="1667" w:type="pct"/>
                <w:gridSpan w:val="2"/>
              </w:tcPr>
            </w:tcPrChange>
          </w:tcPr>
          <w:p w:rsidR="00C30B21" w:rsidRDefault="001A1A51" w14:paraId="410386E1" w14:textId="77777777">
            <w:pPr>
              <w:tabs>
                <w:tab w:val="left" w:pos="504"/>
              </w:tabs>
              <w:rPr>
                <w:b/>
                <w:rPrChange w:author="Shakia Singleton" w:date="2020-06-03T16:18:00Z" w:id="25613">
                  <w:rPr>
                    <w:rFonts w:ascii="Arial" w:hAnsi="Arial"/>
                    <w:b/>
                    <w:sz w:val="18"/>
                  </w:rPr>
                </w:rPrChange>
              </w:rPr>
            </w:pPr>
            <w:r>
              <w:rPr>
                <w:b/>
                <w:rPrChange w:author="Shakia Singleton" w:date="2020-06-03T16:18:00Z" w:id="25615">
                  <w:rPr>
                    <w:b/>
                    <w:sz w:val="18"/>
                  </w:rPr>
                </w:rPrChange>
              </w:rPr>
              <w:t>Status of Data Reported:</w:t>
            </w:r>
          </w:p>
          <w:bookmarkStart w:name="bookmark=kix.jsgbd734wn33" w:colFirst="0" w:colLast="0" w:id="25616"/>
          <w:bookmarkEnd w:id="25616"/>
          <w:p w:rsidR="00C30B21" w:rsidRDefault="00602D6B" w14:paraId="3F5A4B91" w14:textId="3D006E94">
            <w:pPr>
              <w:tabs>
                <w:tab w:val="left" w:pos="504"/>
              </w:tabs>
              <w:rPr>
                <w:rPrChange w:author="Shakia Singleton" w:date="2020-06-03T16:18:00Z" w:id="25617">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14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5622">
                  <w:rPr>
                    <w:sz w:val="18"/>
                  </w:rPr>
                </w:rPrChange>
              </w:rPr>
              <w:t xml:space="preserve"> Provisional.</w:t>
            </w:r>
          </w:p>
          <w:p w:rsidR="00C30B21" w:rsidRDefault="00602D6B" w14:paraId="0611CDC0" w14:textId="549F052C">
            <w:pPr>
              <w:tabs>
                <w:tab w:val="left" w:pos="504"/>
              </w:tabs>
              <w:rPr/>
            </w:pPr>
            <w:r w:rsidR="005F3B48">
              <w:rPr>
                <w:rFonts w:cs="Arial"/>
                <w:sz w:val="18"/>
                <w:szCs w:val="20"/>
              </w:rPr>
            </w:r>
            <w:r w:rsidR="005F3B48">
              <w:rPr>
                <w:rFonts w:cs="Arial"/>
                <w:sz w:val="18"/>
                <w:szCs w:val="20"/>
              </w:rPr>
              <w:fldChar w:fldCharType="separate"/>
            </w:r>
            <w:r xmlns:w="http://schemas.openxmlformats.org/wordprocessingml/2006/main" w:rsidR="001A1A51">
              <w:tab/>
            </w:r>
            <w:r xmlns:w="http://schemas.openxmlformats.org/wordprocessingml/2006/main" w:rsidR="001A1A51">
              <w:t xml:space="preserve"> </w:t>
            </w:r>
            <w:r xmlns:w="http://schemas.openxmlformats.org/wordprocessingml/2006/main" w:rsidR="001A1A51">
              <w:rPr>
                <w:i/>
              </w:rPr>
              <w:t>Explanation of Provisional Data:</w:t>
            </w:r>
          </w:p>
          <w:p w:rsidR="00C30B21" w:rsidRDefault="001A1A51" w14:paraId="740EEA95" w14:textId="77777777">
            <w:pPr>
              <w:tabs>
                <w:tab w:val="left" w:pos="504"/>
              </w:tabs>
              <w:rPr>
                <w:rPrChange w:author="Shakia Singleton" w:date="2020-06-03T16:18:00Z" w:id="25627">
                  <w:rPr>
                    <w:rFonts w:ascii="Arial" w:hAnsi="Arial"/>
                    <w:sz w:val="18"/>
                  </w:rPr>
                </w:rPrChange>
              </w:rPr>
            </w:pPr>
            <w:bookmarkStart w:name="bookmark=kix.rcy4axvlpcfm" w:colFirst="0" w:colLast="0" w:id="25629"/>
            <w:bookmarkEnd w:id="25629"/>
            <w:r xmlns:w="http://schemas.openxmlformats.org/wordprocessingml/2006/main">
              <w:rPr>
                <w:noProof/>
              </w:rPr>
              <w:drawing>
                <wp:inline xmlns:wp="http://schemas.openxmlformats.org/drawingml/2006/wordprocessingDrawing" distT="0" distB="0" distL="0" distR="0">
                  <wp:extent cx="129540" cy="121920"/>
                  <wp:effectExtent l="0" t="0" r="0" b="0"/>
                  <wp:docPr id="124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Pr>
                <w:rPrChange w:author="Shakia Singleton" w:date="2020-06-03T16:18:00Z" w:id="25631">
                  <w:rPr>
                    <w:sz w:val="18"/>
                  </w:rPr>
                </w:rPrChange>
              </w:rPr>
              <w:t xml:space="preserve"> Final.</w:t>
            </w:r>
          </w:p>
          <w:bookmarkStart w:name="bookmark=kix.jv6md9tjwwjf" w:colFirst="0" w:colLast="0" w:id="25632"/>
          <w:bookmarkEnd w:id="25632"/>
          <w:p w:rsidR="00C30B21" w:rsidRDefault="00602D6B" w14:paraId="7B4A39EE" w14:textId="739647EA">
            <w:pPr>
              <w:tabs>
                <w:tab w:val="left" w:pos="504"/>
              </w:tabs>
              <w:rPr>
                <w:rPrChange w:author="Shakia Singleton" w:date="2020-06-03T16:18:00Z" w:id="25633">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97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5638">
                  <w:rPr>
                    <w:sz w:val="18"/>
                  </w:rPr>
                </w:rPrChange>
              </w:rPr>
              <w:t xml:space="preserve"> Same data as reported in a previous year’s annual report.</w:t>
            </w:r>
          </w:p>
          <w:p w:rsidR="00C30B21" w:rsidRDefault="001A1A51" w14:paraId="699D5D90" w14:textId="6751E187">
            <w:pPr>
              <w:tabs>
                <w:tab w:val="left" w:pos="504"/>
              </w:tabs>
              <w:rPr>
                <w:rPrChange w:author="Shakia Singleton" w:date="2020-06-03T16:18:00Z" w:id="25639">
                  <w:rPr>
                    <w:rFonts w:ascii="Arial" w:hAnsi="Arial"/>
                    <w:b/>
                    <w:sz w:val="18"/>
                  </w:rPr>
                </w:rPrChange>
              </w:rPr>
            </w:pPr>
            <w:r>
              <w:rPr>
                <w:i/>
                <w:rPrChange w:author="Shakia Singleton" w:date="2020-06-03T16:18:00Z" w:id="25641">
                  <w:rPr>
                    <w:i/>
                    <w:sz w:val="18"/>
                  </w:rPr>
                </w:rPrChange>
              </w:rPr>
              <w:t>Specify year of annual report in which data previously reported:</w:t>
            </w:r>
            <w:r>
              <w:rPr>
                <w:rPrChange w:author="Shakia Singleton" w:date="2020-06-03T16:18:00Z" w:id="25642">
                  <w:rPr>
                    <w:sz w:val="18"/>
                  </w:rPr>
                </w:rPrChange>
              </w:rPr>
              <w:t xml:space="preserve"> </w:t>
            </w:r>
            <w:r xmlns:w="http://schemas.openxmlformats.org/wordprocessingml/2006/main">
              <w:t xml:space="preserve"> </w:t>
            </w:r>
          </w:p>
        </w:tc>
        <w:tc>
          <w:tcPr>
            <w:tcW w:w="3640" w:type="dxa"/>
            <w:shd w:val="clear" w:color="auto" w:fill="auto"/>
            <w:tcPrChange w:author="Shakia Singleton" w:date="2020-06-03T16:18:00Z" w:id="25645">
              <w:tcPr>
                <w:tcW w:w="1666" w:type="pct"/>
                <w:gridSpan w:val="2"/>
              </w:tcPr>
            </w:tcPrChange>
          </w:tcPr>
          <w:p w:rsidR="00C30B21" w:rsidRDefault="001A1A51" w14:paraId="551B5220" w14:textId="77777777">
            <w:pPr>
              <w:tabs>
                <w:tab w:val="left" w:pos="504"/>
              </w:tabs>
              <w:rPr>
                <w:b/>
                <w:rPrChange w:author="Shakia Singleton" w:date="2020-06-03T16:18:00Z" w:id="25646">
                  <w:rPr>
                    <w:rFonts w:ascii="Arial" w:hAnsi="Arial"/>
                    <w:b/>
                    <w:sz w:val="18"/>
                  </w:rPr>
                </w:rPrChange>
              </w:rPr>
            </w:pPr>
            <w:r>
              <w:rPr>
                <w:b/>
                <w:rPrChange w:author="Shakia Singleton" w:date="2020-06-03T16:18:00Z" w:id="25648">
                  <w:rPr>
                    <w:b/>
                    <w:sz w:val="18"/>
                  </w:rPr>
                </w:rPrChange>
              </w:rPr>
              <w:t>Status of Data Reported:</w:t>
            </w:r>
          </w:p>
          <w:bookmarkStart w:name="bookmark=kix.9mbwujnpixbs" w:colFirst="0" w:colLast="0" w:id="25649"/>
          <w:bookmarkEnd w:id="25649"/>
          <w:p w:rsidR="00C30B21" w:rsidRDefault="00602D6B" w14:paraId="142A7649" w14:textId="4B45EC42">
            <w:pPr>
              <w:tabs>
                <w:tab w:val="left" w:pos="504"/>
              </w:tabs>
              <w:rPr>
                <w:rPrChange w:author="Shakia Singleton" w:date="2020-06-03T16:18:00Z" w:id="25650">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07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5655">
                  <w:rPr>
                    <w:sz w:val="18"/>
                  </w:rPr>
                </w:rPrChange>
              </w:rPr>
              <w:t xml:space="preserve"> Provisional.</w:t>
            </w:r>
          </w:p>
          <w:p w:rsidR="00C30B21" w:rsidRDefault="00432710" w14:paraId="3C088E22" w14:textId="1E09CAD6">
            <w:pPr>
              <w:tabs>
                <w:tab w:val="left" w:pos="504"/>
              </w:tabs>
              <w:rPr>
                <w:rPrChange w:author="Shakia Singleton" w:date="2020-06-03T16:18:00Z" w:id="25656">
                  <w:rPr>
                    <w:rFonts w:ascii="Arial" w:hAnsi="Arial"/>
                    <w:sz w:val="18"/>
                  </w:rPr>
                </w:rPrChange>
              </w:rPr>
            </w:pPr>
            <w:r xmlns:w="http://schemas.openxmlformats.org/wordprocessingml/2006/main" w:rsidR="001A1A51">
              <w:tab/>
            </w:r>
            <w:r w:rsidR="001A1A51">
              <w:rPr>
                <w:i/>
                <w:rPrChange w:author="Shakia Singleton" w:date="2020-06-03T16:18:00Z" w:id="25660">
                  <w:rPr>
                    <w:i/>
                    <w:sz w:val="18"/>
                  </w:rPr>
                </w:rPrChange>
              </w:rPr>
              <w:t>Explanation of Provisional Data:</w:t>
            </w:r>
            <w:r w:rsidR="001A1A51">
              <w:rPr>
                <w:rPrChange w:author="Shakia Singleton" w:date="2020-06-03T16:18:00Z" w:id="25661">
                  <w:rPr>
                    <w:sz w:val="18"/>
                  </w:rPr>
                </w:rPrChange>
              </w:rPr>
              <w:t xml:space="preserve"> </w:t>
            </w:r>
          </w:p>
          <w:bookmarkStart w:name="bookmark=kix.9lft8e3jjoc4" w:colFirst="0" w:colLast="0" w:id="25663"/>
          <w:bookmarkEnd w:id="25663"/>
          <w:p w:rsidR="00C30B21" w:rsidRDefault="00602D6B" w14:paraId="2F41905C" w14:textId="78B72C63">
            <w:pPr>
              <w:tabs>
                <w:tab w:val="left" w:pos="504"/>
              </w:tabs>
              <w:rPr>
                <w:rPrChange w:author="Shakia Singleton" w:date="2020-06-03T16:18:00Z" w:id="25664">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24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5669">
                  <w:rPr>
                    <w:sz w:val="18"/>
                  </w:rPr>
                </w:rPrChange>
              </w:rPr>
              <w:t xml:space="preserve"> Final.</w:t>
            </w:r>
          </w:p>
          <w:bookmarkStart w:name="bookmark=kix.b1uex3k9ossm" w:colFirst="0" w:colLast="0" w:id="25670"/>
          <w:bookmarkEnd w:id="25670"/>
          <w:p w:rsidR="00C30B21" w:rsidRDefault="00602D6B" w14:paraId="014BE361" w14:textId="262EB818">
            <w:pPr>
              <w:tabs>
                <w:tab w:val="left" w:pos="504"/>
              </w:tabs>
              <w:rPr>
                <w:rPrChange w:author="Shakia Singleton" w:date="2020-06-03T16:18:00Z" w:id="25671">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57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5676">
                  <w:rPr>
                    <w:sz w:val="18"/>
                  </w:rPr>
                </w:rPrChange>
              </w:rPr>
              <w:t xml:space="preserve"> Same data as reported in a previous year’s annual report.  </w:t>
            </w:r>
          </w:p>
          <w:p w:rsidR="00C30B21" w:rsidRDefault="001A1A51" w14:paraId="575EBE6D" w14:textId="69593A5F">
            <w:pPr>
              <w:tabs>
                <w:tab w:val="left" w:pos="504"/>
              </w:tabs>
              <w:rPr>
                <w:rPrChange w:author="Shakia Singleton" w:date="2020-06-03T16:18:00Z" w:id="25677">
                  <w:rPr>
                    <w:rFonts w:ascii="Arial" w:hAnsi="Arial"/>
                    <w:b/>
                    <w:sz w:val="18"/>
                  </w:rPr>
                </w:rPrChange>
              </w:rPr>
            </w:pPr>
            <w:r>
              <w:rPr>
                <w:i/>
                <w:rPrChange w:author="Shakia Singleton" w:date="2020-06-03T16:18:00Z" w:id="25679">
                  <w:rPr>
                    <w:i/>
                    <w:sz w:val="18"/>
                  </w:rPr>
                </w:rPrChange>
              </w:rPr>
              <w:t>Specify year of annual report in which data previously reported:</w:t>
            </w:r>
            <w:r>
              <w:rPr>
                <w:rPrChange w:author="Shakia Singleton" w:date="2020-06-03T16:18:00Z" w:id="25680">
                  <w:rPr>
                    <w:sz w:val="18"/>
                  </w:rPr>
                </w:rPrChange>
              </w:rPr>
              <w:t xml:space="preserve"> </w:t>
            </w:r>
            <w:r xmlns:w="http://schemas.openxmlformats.org/wordprocessingml/2006/main">
              <w:t xml:space="preserve"> </w:t>
            </w:r>
          </w:p>
        </w:tc>
      </w:tr>
      <w:tr w:rsidR="00C30B21" w14:paraId="69A552E8" w14:textId="77777777">
        <w:trPr>
          <w:trPrChange w:author="Shakia Singleton" w:date="2020-06-03T16:18:00Z" w:id="25683">
            <w:trPr>
              <w:trHeight w:val="830"/>
            </w:trPr>
          </w:trPrChange>
        </w:trPr>
        <w:tc>
          <w:tcPr>
            <w:tcW w:w="3640" w:type="dxa"/>
            <w:tcPrChange w:author="Shakia Singleton" w:date="2020-06-03T16:18:00Z" w:id="25684">
              <w:tcPr>
                <w:tcW w:w="1667" w:type="pct"/>
                <w:gridSpan w:val="2"/>
              </w:tcPr>
            </w:tcPrChange>
          </w:tcPr>
          <w:p w:rsidR="00C30B21" w:rsidRDefault="001A1A51" w14:paraId="1BBBF464" w14:textId="1F213D8F">
            <w:pPr>
              <w:tabs>
                <w:tab w:val="left" w:pos="504"/>
              </w:tabs>
              <w:rPr>
                <w:b/>
                <w:rPrChange w:author="Shakia Singleton" w:date="2020-06-03T16:18:00Z" w:id="25685">
                  <w:rPr>
                    <w:rFonts w:ascii="Arial" w:hAnsi="Arial"/>
                    <w:sz w:val="18"/>
                  </w:rPr>
                </w:rPrChange>
              </w:rPr>
            </w:pPr>
            <w:r>
              <w:rPr>
                <w:b/>
                <w:rPrChange w:author="Shakia Singleton" w:date="2020-06-03T16:18:00Z" w:id="25687">
                  <w:rPr>
                    <w:b/>
                    <w:sz w:val="18"/>
                  </w:rPr>
                </w:rPrChange>
              </w:rPr>
              <w:t>Measurement Specification:</w:t>
            </w:r>
          </w:p>
          <w:bookmarkStart w:name="bookmark=kix.jww75yooih0u" w:colFirst="0" w:colLast="0" w:id="25689"/>
          <w:bookmarkEnd w:id="25689"/>
          <w:p w:rsidRPr="00E371EC" w:rsidR="00432710" w:rsidRDefault="00602D6B" w14:paraId="06A4BC99"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29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rsidR="007C5415">
              <w:t xml:space="preserve"> </w:t>
            </w:r>
            <w:r w:rsidR="001A1A51">
              <w:rPr>
                <w:rPrChange w:author="Shakia Singleton" w:date="2020-06-03T16:18:00Z" w:id="25694">
                  <w:rPr>
                    <w:sz w:val="18"/>
                  </w:rPr>
                </w:rPrChange>
              </w:rPr>
              <w:t xml:space="preserve">HEDIS.  </w:t>
            </w:r>
          </w:p>
          <w:p w:rsidR="00C30B21" w:rsidRDefault="00602D6B" w14:paraId="149B4F63" w14:textId="5DB08B99">
            <w:pPr>
              <w:tabs>
                <w:tab w:val="left" w:pos="504"/>
              </w:tabs>
              <w:rPr>
                <w:rPrChange w:author="Shakia Singleton" w:date="2020-06-03T16:18:00Z" w:id="25696">
                  <w:rPr>
                    <w:rFonts w:ascii="Arial" w:hAnsi="Arial"/>
                    <w:sz w:val="18"/>
                  </w:rPr>
                </w:rPrChange>
              </w:rPr>
            </w:pPr>
            <w:r w:rsidR="005F3B48">
              <w:rPr>
                <w:rFonts w:cs="Arial"/>
                <w:sz w:val="18"/>
                <w:szCs w:val="20"/>
              </w:rPr>
            </w:r>
            <w:r w:rsidR="005F3B48">
              <w:rPr>
                <w:rFonts w:cs="Arial"/>
                <w:sz w:val="18"/>
                <w:szCs w:val="20"/>
              </w:rPr>
              <w:fldChar w:fldCharType="separate"/>
            </w:r>
            <w:r w:rsidR="001A1A51">
              <w:rPr>
                <w:i/>
                <w:rPrChange w:author="Shakia Singleton" w:date="2020-06-03T16:18:00Z" w:id="25700">
                  <w:rPr>
                    <w:i/>
                    <w:sz w:val="18"/>
                  </w:rPr>
                </w:rPrChange>
              </w:rPr>
              <w:t>Specify version of HEDIS used</w:t>
            </w:r>
            <w:r w:rsidR="001A1A51">
              <w:rPr>
                <w:i/>
                <w:rPrChange w:author="Shakia Singleton" w:date="2020-06-03T16:18:00Z" w:id="25701">
                  <w:rPr>
                    <w:sz w:val="18"/>
                  </w:rPr>
                </w:rPrChange>
              </w:rPr>
              <w:t>:</w:t>
            </w:r>
            <w:r w:rsidR="001A1A51">
              <w:rPr>
                <w:rPrChange w:author="Shakia Singleton" w:date="2020-06-03T16:18:00Z" w:id="25702">
                  <w:rPr>
                    <w:sz w:val="18"/>
                  </w:rPr>
                </w:rPrChange>
              </w:rPr>
              <w:t xml:space="preserve"> </w:t>
            </w:r>
          </w:p>
          <w:p w:rsidRPr="00E371EC" w:rsidR="00432710" w:rsidRDefault="00432710" w14:paraId="58E85EFF" w14:textId="77777777">
            <w:pPr>
              <w:pStyle w:val="NormalSS"/>
              <w:ind w:firstLine="0"/>
              <w:rPr>
                <w:rFonts w:ascii="Arial" w:hAnsi="Arial" w:cs="Arial"/>
                <w:sz w:val="18"/>
                <w:szCs w:val="20"/>
              </w:rPr>
            </w:pPr>
            <w:bookmarkStart w:name="bookmark=kix.panq1onub6xf" w:colFirst="0" w:colLast="0" w:id="25705"/>
            <w:bookmarkEnd w:id="25705"/>
          </w:p>
          <w:p w:rsidR="00C30B21" w:rsidRDefault="00602D6B" w14:paraId="25413F24" w14:textId="10FD3FD0">
            <w:pPr>
              <w:tabs>
                <w:tab w:val="left" w:pos="504"/>
              </w:tabs>
              <w:rPr>
                <w:rPrChange w:author="Shakia Singleton" w:date="2020-06-03T16:18:00Z" w:id="25707">
                  <w:rPr>
                    <w:rFonts w:ascii="Arial" w:hAnsi="Arial"/>
                    <w:b/>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00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rsidR="007C5415">
              <w:t xml:space="preserve"> </w:t>
            </w:r>
            <w:r w:rsidR="001A1A51">
              <w:rPr>
                <w:rPrChange w:author="Shakia Singleton" w:date="2020-06-03T16:18:00Z" w:id="25712">
                  <w:rPr>
                    <w:sz w:val="18"/>
                  </w:rPr>
                </w:rPrChange>
              </w:rPr>
              <w:t xml:space="preserve">Other.  </w:t>
            </w:r>
            <w:r w:rsidR="001A1A51">
              <w:rPr>
                <w:i/>
                <w:rPrChange w:author="Shakia Singleton" w:date="2020-06-03T16:18:00Z" w:id="25713">
                  <w:rPr>
                    <w:i/>
                    <w:sz w:val="18"/>
                  </w:rPr>
                </w:rPrChange>
              </w:rPr>
              <w:t>Explain</w:t>
            </w:r>
            <w:r w:rsidR="001A1A51">
              <w:rPr>
                <w:i/>
                <w:rPrChange w:author="Shakia Singleton" w:date="2020-06-03T16:18:00Z" w:id="25714">
                  <w:rPr>
                    <w:sz w:val="18"/>
                  </w:rPr>
                </w:rPrChange>
              </w:rPr>
              <w:t>:</w:t>
            </w:r>
            <w:r w:rsidR="001A1A51">
              <w:rPr>
                <w:rPrChange w:author="Shakia Singleton" w:date="2020-06-03T16:18:00Z" w:id="25715">
                  <w:rPr>
                    <w:sz w:val="18"/>
                  </w:rPr>
                </w:rPrChange>
              </w:rPr>
              <w:t xml:space="preserve"> </w:t>
            </w:r>
          </w:p>
        </w:tc>
        <w:tc>
          <w:tcPr>
            <w:tcW w:w="3640" w:type="dxa"/>
            <w:tcPrChange w:author="Shakia Singleton" w:date="2020-06-03T16:18:00Z" w:id="25717">
              <w:tcPr>
                <w:tcW w:w="1667" w:type="pct"/>
                <w:gridSpan w:val="2"/>
              </w:tcPr>
            </w:tcPrChange>
          </w:tcPr>
          <w:p w:rsidR="00C30B21" w:rsidRDefault="001A1A51" w14:paraId="53200811" w14:textId="77777777">
            <w:pPr>
              <w:tabs>
                <w:tab w:val="left" w:pos="504"/>
              </w:tabs>
              <w:rPr>
                <w:b/>
                <w:rPrChange w:author="Shakia Singleton" w:date="2020-06-03T16:18:00Z" w:id="25718">
                  <w:rPr>
                    <w:rFonts w:ascii="Arial" w:hAnsi="Arial"/>
                    <w:sz w:val="18"/>
                  </w:rPr>
                </w:rPrChange>
              </w:rPr>
            </w:pPr>
            <w:r>
              <w:rPr>
                <w:b/>
                <w:rPrChange w:author="Shakia Singleton" w:date="2020-06-03T16:18:00Z" w:id="25720">
                  <w:rPr>
                    <w:b/>
                    <w:sz w:val="18"/>
                  </w:rPr>
                </w:rPrChange>
              </w:rPr>
              <w:t>Measurement Specification:</w:t>
            </w:r>
          </w:p>
          <w:bookmarkStart w:name="bookmark=kix.rfh98xwfcn0l" w:colFirst="0" w:colLast="0" w:id="25721"/>
          <w:bookmarkEnd w:id="25721"/>
          <w:p w:rsidR="00C30B21" w:rsidRDefault="00602D6B" w14:paraId="0EE252AA" w14:textId="4BDF31E6">
            <w:pPr>
              <w:tabs>
                <w:tab w:val="left" w:pos="504"/>
              </w:tabs>
              <w:rPr>
                <w:rPrChange w:author="Shakia Singleton" w:date="2020-06-03T16:18:00Z" w:id="25722">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62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rsidR="007C5415">
              <w:t xml:space="preserve"> </w:t>
            </w:r>
            <w:r w:rsidR="001A1A51">
              <w:rPr>
                <w:rPrChange w:author="Shakia Singleton" w:date="2020-06-03T16:18:00Z" w:id="25727">
                  <w:rPr>
                    <w:sz w:val="18"/>
                  </w:rPr>
                </w:rPrChange>
              </w:rPr>
              <w:t xml:space="preserve">HEDIS.  </w:t>
            </w:r>
            <w:r w:rsidR="001A1A51">
              <w:rPr>
                <w:i/>
                <w:rPrChange w:author="Shakia Singleton" w:date="2020-06-03T16:18:00Z" w:id="25728">
                  <w:rPr>
                    <w:i/>
                    <w:sz w:val="18"/>
                  </w:rPr>
                </w:rPrChange>
              </w:rPr>
              <w:t>Specify version of HEDIS used</w:t>
            </w:r>
            <w:r w:rsidR="001A1A51">
              <w:rPr>
                <w:i/>
                <w:rPrChange w:author="Shakia Singleton" w:date="2020-06-03T16:18:00Z" w:id="25729">
                  <w:rPr>
                    <w:sz w:val="18"/>
                  </w:rPr>
                </w:rPrChange>
              </w:rPr>
              <w:t>:</w:t>
            </w:r>
            <w:r w:rsidR="001A1A51">
              <w:rPr>
                <w:rPrChange w:author="Shakia Singleton" w:date="2020-06-03T16:18:00Z" w:id="25730">
                  <w:rPr>
                    <w:sz w:val="18"/>
                  </w:rPr>
                </w:rPrChange>
              </w:rPr>
              <w:t xml:space="preserve"> </w:t>
            </w:r>
          </w:p>
          <w:p w:rsidRPr="00E371EC" w:rsidR="00432710" w:rsidRDefault="00602D6B" w14:paraId="4C8A304D"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E371EC" w:rsidR="00432710" w:rsidRDefault="00432710" w14:paraId="6C6BDB74" w14:textId="77777777">
            <w:pPr>
              <w:pStyle w:val="NormalSS"/>
              <w:ind w:firstLine="0"/>
              <w:rPr>
                <w:rFonts w:ascii="Arial" w:hAnsi="Arial" w:cs="Arial"/>
                <w:sz w:val="18"/>
                <w:szCs w:val="20"/>
              </w:rPr>
            </w:pPr>
          </w:p>
          <w:p w:rsidR="00C30B21" w:rsidRDefault="00602D6B" w14:paraId="1B89F91C" w14:textId="1A1C9C09">
            <w:pPr>
              <w:tabs>
                <w:tab w:val="left" w:pos="504"/>
              </w:tabs>
              <w:rPr>
                <w:rPrChange w:author="Shakia Singleton" w:date="2020-06-03T16:18:00Z" w:id="25737">
                  <w:rPr>
                    <w:rFonts w:ascii="Arial" w:hAnsi="Arial"/>
                    <w:b/>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29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rsidR="007C5415">
              <w:t xml:space="preserve"> </w:t>
            </w:r>
            <w:r w:rsidR="001A1A51">
              <w:rPr>
                <w:rPrChange w:author="Shakia Singleton" w:date="2020-06-03T16:18:00Z" w:id="25742">
                  <w:rPr>
                    <w:sz w:val="18"/>
                  </w:rPr>
                </w:rPrChange>
              </w:rPr>
              <w:t xml:space="preserve">Other.  </w:t>
            </w:r>
            <w:r w:rsidR="001A1A51">
              <w:rPr>
                <w:i/>
                <w:rPrChange w:author="Shakia Singleton" w:date="2020-06-03T16:18:00Z" w:id="25743">
                  <w:rPr>
                    <w:i/>
                    <w:sz w:val="18"/>
                  </w:rPr>
                </w:rPrChange>
              </w:rPr>
              <w:t>Explain</w:t>
            </w:r>
            <w:r w:rsidR="001A1A51">
              <w:rPr>
                <w:i/>
                <w:rPrChange w:author="Shakia Singleton" w:date="2020-06-03T16:18:00Z" w:id="25744">
                  <w:rPr>
                    <w:sz w:val="18"/>
                  </w:rPr>
                </w:rPrChange>
              </w:rPr>
              <w:t>:</w:t>
            </w:r>
            <w:r w:rsidR="001A1A51">
              <w:rPr>
                <w:rPrChange w:author="Shakia Singleton" w:date="2020-06-03T16:18:00Z" w:id="25745">
                  <w:rPr>
                    <w:sz w:val="18"/>
                  </w:rPr>
                </w:rPrChange>
              </w:rPr>
              <w:t xml:space="preserve"> </w:t>
            </w:r>
          </w:p>
        </w:tc>
        <w:tc>
          <w:tcPr>
            <w:tcW w:w="3640" w:type="dxa"/>
            <w:tcPrChange w:author="Shakia Singleton" w:date="2020-06-03T16:18:00Z" w:id="25747">
              <w:tcPr>
                <w:tcW w:w="1666" w:type="pct"/>
                <w:gridSpan w:val="2"/>
              </w:tcPr>
            </w:tcPrChange>
          </w:tcPr>
          <w:p w:rsidR="00C30B21" w:rsidRDefault="001A1A51" w14:paraId="1726673D" w14:textId="77777777">
            <w:pPr>
              <w:tabs>
                <w:tab w:val="left" w:pos="504"/>
              </w:tabs>
              <w:rPr>
                <w:b/>
                <w:rPrChange w:author="Shakia Singleton" w:date="2020-06-03T16:18:00Z" w:id="25748">
                  <w:rPr>
                    <w:rFonts w:ascii="Arial" w:hAnsi="Arial"/>
                    <w:sz w:val="18"/>
                  </w:rPr>
                </w:rPrChange>
              </w:rPr>
            </w:pPr>
            <w:r>
              <w:rPr>
                <w:b/>
                <w:rPrChange w:author="Shakia Singleton" w:date="2020-06-03T16:18:00Z" w:id="25750">
                  <w:rPr>
                    <w:b/>
                    <w:sz w:val="18"/>
                  </w:rPr>
                </w:rPrChange>
              </w:rPr>
              <w:t>Measurement Specification:</w:t>
            </w:r>
          </w:p>
          <w:bookmarkStart w:name="bookmark=kix.wqci4zoegypb" w:colFirst="0" w:colLast="0" w:id="25751"/>
          <w:bookmarkEnd w:id="25751"/>
          <w:p w:rsidR="00C30B21" w:rsidRDefault="00602D6B" w14:paraId="37534E40" w14:textId="0E93B137">
            <w:pPr>
              <w:tabs>
                <w:tab w:val="left" w:pos="504"/>
              </w:tabs>
              <w:rPr>
                <w:rPrChange w:author="Shakia Singleton" w:date="2020-06-03T16:18:00Z" w:id="25752">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17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rsidR="007C5415">
              <w:t xml:space="preserve"> </w:t>
            </w:r>
            <w:r w:rsidR="001A1A51">
              <w:rPr>
                <w:rPrChange w:author="Shakia Singleton" w:date="2020-06-03T16:18:00Z" w:id="25757">
                  <w:rPr>
                    <w:sz w:val="18"/>
                  </w:rPr>
                </w:rPrChange>
              </w:rPr>
              <w:t xml:space="preserve">HEDIS.  </w:t>
            </w:r>
            <w:r w:rsidR="001A1A51">
              <w:rPr>
                <w:i/>
                <w:rPrChange w:author="Shakia Singleton" w:date="2020-06-03T16:18:00Z" w:id="25758">
                  <w:rPr>
                    <w:i/>
                    <w:sz w:val="18"/>
                  </w:rPr>
                </w:rPrChange>
              </w:rPr>
              <w:t xml:space="preserve">Specify </w:t>
            </w:r>
            <w:r xmlns:w="http://schemas.openxmlformats.org/wordprocessingml/2006/main" w:rsidR="001A1A51">
              <w:rPr>
                <w:i/>
              </w:rPr>
              <w:t xml:space="preserve">version of </w:t>
            </w:r>
            <w:r w:rsidR="001A1A51">
              <w:rPr>
                <w:i/>
                <w:rPrChange w:author="Shakia Singleton" w:date="2020-06-03T16:18:00Z" w:id="25760">
                  <w:rPr>
                    <w:i/>
                    <w:sz w:val="18"/>
                  </w:rPr>
                </w:rPrChange>
              </w:rPr>
              <w:t>HEDIS</w:t>
            </w:r>
            <w:r w:rsidR="001A1A51">
              <w:rPr>
                <w:i/>
                <w:rPrChange w:author="Shakia Singleton" w:date="2020-06-03T16:18:00Z" w:id="25762">
                  <w:rPr>
                    <w:i/>
                    <w:sz w:val="18"/>
                  </w:rPr>
                </w:rPrChange>
              </w:rPr>
              <w:t xml:space="preserve"> used</w:t>
            </w:r>
            <w:r w:rsidR="001A1A51">
              <w:rPr>
                <w:i/>
                <w:rPrChange w:author="Shakia Singleton" w:date="2020-06-03T16:18:00Z" w:id="25763">
                  <w:rPr>
                    <w:sz w:val="18"/>
                  </w:rPr>
                </w:rPrChange>
              </w:rPr>
              <w:t>:</w:t>
            </w:r>
            <w:r w:rsidR="001A1A51">
              <w:rPr>
                <w:rPrChange w:author="Shakia Singleton" w:date="2020-06-03T16:18:00Z" w:id="25764">
                  <w:rPr>
                    <w:sz w:val="18"/>
                  </w:rPr>
                </w:rPrChange>
              </w:rPr>
              <w:t xml:space="preserve"> </w:t>
            </w:r>
          </w:p>
          <w:bookmarkStart w:name="bookmark=kix.7tcpd41htlzz" w:colFirst="0" w:colLast="0" w:id="25766"/>
          <w:bookmarkEnd w:id="25766"/>
          <w:p w:rsidR="00C30B21" w:rsidRDefault="00602D6B" w14:paraId="11EDC4D8" w14:textId="16C9EFB3">
            <w:pPr>
              <w:tabs>
                <w:tab w:val="left" w:pos="504"/>
              </w:tabs>
              <w:rPr>
                <w:rPrChange w:author="Shakia Singleton" w:date="2020-06-03T16:18:00Z" w:id="25767">
                  <w:rPr>
                    <w:rFonts w:ascii="Arial" w:hAnsi="Arial"/>
                    <w:b/>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37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rsidR="007C5415">
              <w:t xml:space="preserve"> </w:t>
            </w:r>
            <w:r w:rsidR="001A1A51">
              <w:rPr>
                <w:rPrChange w:author="Shakia Singleton" w:date="2020-06-03T16:18:00Z" w:id="25772">
                  <w:rPr>
                    <w:sz w:val="18"/>
                  </w:rPr>
                </w:rPrChange>
              </w:rPr>
              <w:t xml:space="preserve">Other.  </w:t>
            </w:r>
            <w:r w:rsidR="001A1A51">
              <w:rPr>
                <w:i/>
                <w:rPrChange w:author="Shakia Singleton" w:date="2020-06-03T16:18:00Z" w:id="25773">
                  <w:rPr>
                    <w:i/>
                    <w:sz w:val="18"/>
                  </w:rPr>
                </w:rPrChange>
              </w:rPr>
              <w:t>Explain</w:t>
            </w:r>
            <w:r w:rsidR="001A1A51">
              <w:rPr>
                <w:i/>
                <w:rPrChange w:author="Shakia Singleton" w:date="2020-06-03T16:18:00Z" w:id="25774">
                  <w:rPr>
                    <w:sz w:val="18"/>
                  </w:rPr>
                </w:rPrChange>
              </w:rPr>
              <w:t>:</w:t>
            </w:r>
            <w:r w:rsidR="001A1A51">
              <w:rPr>
                <w:rPrChange w:author="Shakia Singleton" w:date="2020-06-03T16:18:00Z" w:id="25775">
                  <w:rPr>
                    <w:sz w:val="18"/>
                  </w:rPr>
                </w:rPrChange>
              </w:rPr>
              <w:t xml:space="preserve"> </w:t>
            </w:r>
          </w:p>
        </w:tc>
      </w:tr>
      <w:tr w:rsidR="00C30B21" w14:paraId="44C56333" w14:textId="77777777">
        <w:trPr>
          <w:trPrChange w:author="Shakia Singleton" w:date="2020-06-03T16:18:00Z" w:id="25777">
            <w:trPr>
              <w:trHeight w:val="830"/>
            </w:trPr>
          </w:trPrChange>
        </w:trPr>
        <w:tc>
          <w:tcPr>
            <w:tcW w:w="3640" w:type="dxa"/>
            <w:tcPrChange w:author="Shakia Singleton" w:date="2020-06-03T16:18:00Z" w:id="25778">
              <w:tcPr>
                <w:tcW w:w="1667" w:type="pct"/>
                <w:gridSpan w:val="2"/>
              </w:tcPr>
            </w:tcPrChange>
          </w:tcPr>
          <w:p w:rsidR="00C30B21" w:rsidRDefault="001A1A51" w14:paraId="066A7037" w14:textId="77777777">
            <w:pPr>
              <w:tabs>
                <w:tab w:val="left" w:pos="504"/>
              </w:tabs>
              <w:rPr>
                <w:b/>
                <w:rPrChange w:author="Shakia Singleton" w:date="2020-06-03T16:18:00Z" w:id="25779">
                  <w:rPr>
                    <w:rFonts w:ascii="Arial" w:hAnsi="Arial"/>
                    <w:b/>
                    <w:sz w:val="18"/>
                  </w:rPr>
                </w:rPrChange>
              </w:rPr>
            </w:pPr>
            <w:r>
              <w:rPr>
                <w:b/>
                <w:rPrChange w:author="Shakia Singleton" w:date="2020-06-03T16:18:00Z" w:id="25781">
                  <w:rPr>
                    <w:b/>
                    <w:sz w:val="18"/>
                  </w:rPr>
                </w:rPrChange>
              </w:rPr>
              <w:t>Data Source:</w:t>
            </w:r>
          </w:p>
          <w:p w:rsidR="00C30B21" w:rsidRDefault="00602D6B" w14:paraId="3C5FB0F8" w14:textId="20AD438E">
            <w:pPr>
              <w:tabs>
                <w:tab w:val="left" w:pos="504"/>
              </w:tabs>
              <w:rPr>
                <w:rPrChange w:author="Shakia Singleton" w:date="2020-06-03T16:18:00Z" w:id="25782">
                  <w:rPr>
                    <w:rFonts w:ascii="Arial" w:hAnsi="Arial"/>
                    <w:sz w:val="18"/>
                  </w:rPr>
                </w:rPrChange>
              </w:rPr>
            </w:pPr>
            <w:r w:rsidR="005F3B48">
              <w:rPr>
                <w:rFonts w:cs="Arial"/>
                <w:b/>
                <w:bCs/>
                <w:sz w:val="18"/>
                <w:szCs w:val="20"/>
              </w:rPr>
            </w:r>
            <w:r w:rsidR="005F3B48">
              <w:rPr>
                <w:rFonts w:cs="Arial"/>
                <w:b/>
                <w:bCs/>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06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5787">
                  <w:rPr>
                    <w:b/>
                    <w:sz w:val="18"/>
                  </w:rPr>
                </w:rPrChange>
              </w:rPr>
              <w:t xml:space="preserve"> </w:t>
            </w:r>
            <w:r w:rsidR="001A1A51">
              <w:rPr>
                <w:rPrChange w:author="Shakia Singleton" w:date="2020-06-03T16:18:00Z" w:id="25788">
                  <w:rPr>
                    <w:sz w:val="18"/>
                  </w:rPr>
                </w:rPrChange>
              </w:rPr>
              <w:t>Administrative (claims data).</w:t>
            </w:r>
          </w:p>
          <w:p w:rsidR="00C30B21" w:rsidRDefault="00602D6B" w14:paraId="3E14DC68" w14:textId="32056AF0">
            <w:pPr>
              <w:tabs>
                <w:tab w:val="left" w:pos="504"/>
              </w:tabs>
              <w:rPr>
                <w:rPrChange w:author="Shakia Singleton" w:date="2020-06-03T16:18:00Z" w:id="25790">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25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5795">
                  <w:rPr>
                    <w:sz w:val="18"/>
                  </w:rPr>
                </w:rPrChange>
              </w:rPr>
              <w:t xml:space="preserve"> Hybrid (claims and medical record data).</w:t>
            </w:r>
          </w:p>
          <w:p w:rsidR="00C30B21" w:rsidRDefault="00602D6B" w14:paraId="4158521B" w14:textId="14E4568D">
            <w:pPr>
              <w:tabs>
                <w:tab w:val="left" w:pos="504"/>
              </w:tabs>
              <w:rPr>
                <w:i/>
                <w:rPrChange w:author="Shakia Singleton" w:date="2020-06-03T16:18:00Z" w:id="25796">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03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5801">
                  <w:rPr>
                    <w:sz w:val="18"/>
                  </w:rPr>
                </w:rPrChange>
              </w:rPr>
              <w:t xml:space="preserve"> Survey data.</w:t>
            </w:r>
            <w:r w:rsidR="001A1A51">
              <w:rPr>
                <w:rPrChange w:author="Shakia Singleton" w:date="2020-06-03T16:18:00Z" w:id="25802">
                  <w:rPr>
                    <w:i/>
                    <w:sz w:val="18"/>
                  </w:rPr>
                </w:rPrChange>
              </w:rPr>
              <w:t xml:space="preserve"> </w:t>
            </w:r>
            <w:r w:rsidR="001A1A51">
              <w:rPr>
                <w:i/>
                <w:rPrChange w:author="Shakia Singleton" w:date="2020-06-03T16:18:00Z" w:id="25803">
                  <w:rPr>
                    <w:i/>
                    <w:sz w:val="18"/>
                  </w:rPr>
                </w:rPrChange>
              </w:rPr>
              <w:t>Specify</w:t>
            </w:r>
            <w:r w:rsidR="001A1A51">
              <w:rPr>
                <w:i/>
                <w:rPrChange w:author="Shakia Singleton" w:date="2020-06-03T16:18:00Z" w:id="25804">
                  <w:rPr>
                    <w:sz w:val="18"/>
                  </w:rPr>
                </w:rPrChange>
              </w:rPr>
              <w:t>:</w:t>
            </w:r>
          </w:p>
          <w:p w:rsidR="00C30B21" w:rsidRDefault="00602D6B" w14:paraId="7452A4DB" w14:textId="228C593C">
            <w:pPr>
              <w:tabs>
                <w:tab w:val="left" w:pos="504"/>
              </w:tabs>
              <w:rPr>
                <w:i/>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26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5809">
                  <w:rPr>
                    <w:sz w:val="18"/>
                  </w:rPr>
                </w:rPrChange>
              </w:rPr>
              <w:t xml:space="preserve"> Other.  </w:t>
            </w:r>
            <w:r w:rsidR="001A1A51">
              <w:rPr>
                <w:i/>
                <w:sz w:val="24"/>
                <w:rPrChange w:author="Shakia Singleton" w:date="2020-06-03T16:18:00Z" w:id="25810">
                  <w:rPr>
                    <w:i/>
                    <w:sz w:val="18"/>
                  </w:rPr>
                </w:rPrChange>
              </w:rPr>
              <w:t>Specify</w:t>
            </w:r>
            <w:r w:rsidR="001A1A51">
              <w:rPr>
                <w:i/>
                <w:sz w:val="24"/>
                <w:rPrChange w:author="Shakia Singleton" w:date="2020-06-03T16:18:00Z" w:id="25811">
                  <w:rPr>
                    <w:sz w:val="18"/>
                  </w:rPr>
                </w:rPrChange>
              </w:rPr>
              <w:t xml:space="preserve">: </w:t>
            </w:r>
          </w:p>
          <w:p w:rsidR="00C30B21" w:rsidRDefault="00C30B21" w14:paraId="218B579A" w14:textId="77777777">
            <w:pPr>
              <w:tabs>
                <w:tab w:val="left" w:pos="504"/>
              </w:tabs>
              <w:rPr>
                <w:rPrChange w:author="Shakia Singleton" w:date="2020-06-03T16:18:00Z" w:id="25813">
                  <w:rPr>
                    <w:rFonts w:ascii="Arial" w:hAnsi="Arial"/>
                    <w:b/>
                    <w:sz w:val="18"/>
                  </w:rPr>
                </w:rPrChange>
              </w:rPr>
            </w:pPr>
          </w:p>
        </w:tc>
        <w:tc>
          <w:tcPr>
            <w:tcW w:w="3640" w:type="dxa"/>
            <w:tcPrChange w:author="Shakia Singleton" w:date="2020-06-03T16:18:00Z" w:id="25815">
              <w:tcPr>
                <w:tcW w:w="1667" w:type="pct"/>
                <w:gridSpan w:val="2"/>
              </w:tcPr>
            </w:tcPrChange>
          </w:tcPr>
          <w:p w:rsidR="00C30B21" w:rsidRDefault="001A1A51" w14:paraId="79AC741A" w14:textId="77777777">
            <w:pPr>
              <w:tabs>
                <w:tab w:val="left" w:pos="504"/>
              </w:tabs>
              <w:rPr>
                <w:b/>
                <w:rPrChange w:author="Shakia Singleton" w:date="2020-06-03T16:18:00Z" w:id="25816">
                  <w:rPr>
                    <w:rFonts w:ascii="Arial" w:hAnsi="Arial"/>
                    <w:b/>
                    <w:sz w:val="18"/>
                  </w:rPr>
                </w:rPrChange>
              </w:rPr>
            </w:pPr>
            <w:r>
              <w:rPr>
                <w:b/>
                <w:rPrChange w:author="Shakia Singleton" w:date="2020-06-03T16:18:00Z" w:id="25818">
                  <w:rPr>
                    <w:b/>
                    <w:sz w:val="18"/>
                  </w:rPr>
                </w:rPrChange>
              </w:rPr>
              <w:t>Data Source:</w:t>
            </w:r>
          </w:p>
          <w:p w:rsidR="00C30B21" w:rsidRDefault="00602D6B" w14:paraId="67EEFC62" w14:textId="500B72C1">
            <w:pPr>
              <w:tabs>
                <w:tab w:val="left" w:pos="504"/>
              </w:tabs>
              <w:rPr>
                <w:rPrChange w:author="Shakia Singleton" w:date="2020-06-03T16:18:00Z" w:id="25819">
                  <w:rPr>
                    <w:rFonts w:ascii="Arial" w:hAnsi="Arial"/>
                    <w:sz w:val="18"/>
                  </w:rPr>
                </w:rPrChange>
              </w:rPr>
            </w:pPr>
            <w:r w:rsidR="005F3B48">
              <w:rPr>
                <w:rFonts w:cs="Arial"/>
                <w:b/>
                <w:bCs/>
                <w:sz w:val="18"/>
                <w:szCs w:val="20"/>
              </w:rPr>
            </w:r>
            <w:r w:rsidR="005F3B48">
              <w:rPr>
                <w:rFonts w:cs="Arial"/>
                <w:b/>
                <w:bCs/>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16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5824">
                  <w:rPr>
                    <w:b/>
                    <w:sz w:val="18"/>
                  </w:rPr>
                </w:rPrChange>
              </w:rPr>
              <w:t xml:space="preserve"> </w:t>
            </w:r>
            <w:r w:rsidR="001A1A51">
              <w:rPr>
                <w:rPrChange w:author="Shakia Singleton" w:date="2020-06-03T16:18:00Z" w:id="25825">
                  <w:rPr>
                    <w:sz w:val="18"/>
                  </w:rPr>
                </w:rPrChange>
              </w:rPr>
              <w:t>Administrative (claims data).</w:t>
            </w:r>
          </w:p>
          <w:p w:rsidR="00C30B21" w:rsidRDefault="00602D6B" w14:paraId="56552E04" w14:textId="623E3F3C">
            <w:pPr>
              <w:tabs>
                <w:tab w:val="left" w:pos="504"/>
              </w:tabs>
              <w:rPr>
                <w:rPrChange w:author="Shakia Singleton" w:date="2020-06-03T16:18:00Z" w:id="25827">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50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5832">
                  <w:rPr>
                    <w:sz w:val="18"/>
                  </w:rPr>
                </w:rPrChange>
              </w:rPr>
              <w:t xml:space="preserve"> Hybrid (claims and medical record data).</w:t>
            </w:r>
          </w:p>
          <w:p w:rsidR="00C30B21" w:rsidRDefault="00602D6B" w14:paraId="1CD3374E" w14:textId="090CDAEF">
            <w:pPr>
              <w:tabs>
                <w:tab w:val="left" w:pos="504"/>
              </w:tabs>
              <w:rPr>
                <w:i/>
                <w:rPrChange w:author="Shakia Singleton" w:date="2020-06-03T16:18:00Z" w:id="25833">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12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5838">
                  <w:rPr>
                    <w:sz w:val="18"/>
                  </w:rPr>
                </w:rPrChange>
              </w:rPr>
              <w:t xml:space="preserve"> Survey data.</w:t>
            </w:r>
            <w:r w:rsidR="001A1A51">
              <w:rPr>
                <w:rPrChange w:author="Shakia Singleton" w:date="2020-06-03T16:18:00Z" w:id="25839">
                  <w:rPr>
                    <w:i/>
                    <w:sz w:val="18"/>
                  </w:rPr>
                </w:rPrChange>
              </w:rPr>
              <w:t xml:space="preserve"> </w:t>
            </w:r>
            <w:r w:rsidR="001A1A51">
              <w:rPr>
                <w:i/>
                <w:rPrChange w:author="Shakia Singleton" w:date="2020-06-03T16:18:00Z" w:id="25840">
                  <w:rPr>
                    <w:i/>
                    <w:sz w:val="18"/>
                  </w:rPr>
                </w:rPrChange>
              </w:rPr>
              <w:t>Specify</w:t>
            </w:r>
            <w:r w:rsidR="001A1A51">
              <w:rPr>
                <w:i/>
                <w:rPrChange w:author="Shakia Singleton" w:date="2020-06-03T16:18:00Z" w:id="25841">
                  <w:rPr>
                    <w:sz w:val="18"/>
                  </w:rPr>
                </w:rPrChange>
              </w:rPr>
              <w:t>:</w:t>
            </w:r>
          </w:p>
          <w:p w:rsidR="00C30B21" w:rsidRDefault="00602D6B" w14:paraId="6DFD7BBB" w14:textId="6DC6B4BA">
            <w:pPr>
              <w:tabs>
                <w:tab w:val="left" w:pos="504"/>
              </w:tabs>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05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5846">
                  <w:rPr>
                    <w:sz w:val="18"/>
                  </w:rPr>
                </w:rPrChange>
              </w:rPr>
              <w:t xml:space="preserve"> Other.  </w:t>
            </w:r>
            <w:r w:rsidR="001A1A51">
              <w:rPr>
                <w:i/>
                <w:sz w:val="24"/>
                <w:rPrChange w:author="Shakia Singleton" w:date="2020-06-03T16:18:00Z" w:id="25847">
                  <w:rPr>
                    <w:i/>
                    <w:sz w:val="18"/>
                  </w:rPr>
                </w:rPrChange>
              </w:rPr>
              <w:t>Specify</w:t>
            </w:r>
            <w:r w:rsidR="001A1A51">
              <w:rPr>
                <w:i/>
                <w:sz w:val="24"/>
                <w:rPrChange w:author="Shakia Singleton" w:date="2020-06-03T16:18:00Z" w:id="25848">
                  <w:rPr>
                    <w:sz w:val="18"/>
                  </w:rPr>
                </w:rPrChange>
              </w:rPr>
              <w:t>:</w:t>
            </w:r>
            <w:r w:rsidR="001A1A51">
              <w:rPr>
                <w:rPrChange w:author="Shakia Singleton" w:date="2020-06-03T16:18:00Z" w:id="25849">
                  <w:rPr>
                    <w:sz w:val="18"/>
                  </w:rPr>
                </w:rPrChange>
              </w:rPr>
              <w:t xml:space="preserve"> </w:t>
            </w:r>
          </w:p>
          <w:p w:rsidR="00C30B21" w:rsidRDefault="00C30B21" w14:paraId="3080B151" w14:textId="77777777">
            <w:pPr>
              <w:tabs>
                <w:tab w:val="left" w:pos="504"/>
              </w:tabs>
              <w:rPr>
                <w:rPrChange w:author="Shakia Singleton" w:date="2020-06-03T16:18:00Z" w:id="25851">
                  <w:rPr>
                    <w:rFonts w:ascii="Arial" w:hAnsi="Arial"/>
                    <w:sz w:val="18"/>
                  </w:rPr>
                </w:rPrChange>
              </w:rPr>
            </w:pPr>
          </w:p>
        </w:tc>
        <w:tc>
          <w:tcPr>
            <w:tcW w:w="3640" w:type="dxa"/>
            <w:tcPrChange w:author="Shakia Singleton" w:date="2020-06-03T16:18:00Z" w:id="25853">
              <w:tcPr>
                <w:tcW w:w="1666" w:type="pct"/>
                <w:gridSpan w:val="2"/>
              </w:tcPr>
            </w:tcPrChange>
          </w:tcPr>
          <w:p w:rsidR="00C30B21" w:rsidRDefault="001A1A51" w14:paraId="541F37FB" w14:textId="77777777">
            <w:pPr>
              <w:tabs>
                <w:tab w:val="left" w:pos="504"/>
              </w:tabs>
              <w:rPr>
                <w:b/>
                <w:rPrChange w:author="Shakia Singleton" w:date="2020-06-03T16:18:00Z" w:id="25854">
                  <w:rPr>
                    <w:rFonts w:ascii="Arial" w:hAnsi="Arial"/>
                    <w:b/>
                    <w:sz w:val="18"/>
                  </w:rPr>
                </w:rPrChange>
              </w:rPr>
            </w:pPr>
            <w:r>
              <w:rPr>
                <w:b/>
                <w:rPrChange w:author="Shakia Singleton" w:date="2020-06-03T16:18:00Z" w:id="25856">
                  <w:rPr>
                    <w:b/>
                    <w:sz w:val="18"/>
                  </w:rPr>
                </w:rPrChange>
              </w:rPr>
              <w:t>Data Source:</w:t>
            </w:r>
          </w:p>
          <w:p w:rsidR="00C30B21" w:rsidRDefault="00602D6B" w14:paraId="4CB383EE" w14:textId="397ADAE3">
            <w:pPr>
              <w:tabs>
                <w:tab w:val="left" w:pos="504"/>
              </w:tabs>
              <w:rPr>
                <w:rPrChange w:author="Shakia Singleton" w:date="2020-06-03T16:18:00Z" w:id="25857">
                  <w:rPr>
                    <w:rFonts w:ascii="Arial" w:hAnsi="Arial"/>
                    <w:sz w:val="18"/>
                  </w:rPr>
                </w:rPrChange>
              </w:rPr>
            </w:pPr>
            <w:r w:rsidR="005F3B48">
              <w:rPr>
                <w:rFonts w:cs="Arial"/>
                <w:b/>
                <w:bCs/>
                <w:sz w:val="18"/>
                <w:szCs w:val="20"/>
              </w:rPr>
            </w:r>
            <w:r w:rsidR="005F3B48">
              <w:rPr>
                <w:rFonts w:cs="Arial"/>
                <w:b/>
                <w:bCs/>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62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5862">
                  <w:rPr>
                    <w:b/>
                    <w:sz w:val="18"/>
                  </w:rPr>
                </w:rPrChange>
              </w:rPr>
              <w:t xml:space="preserve"> </w:t>
            </w:r>
            <w:r w:rsidR="001A1A51">
              <w:rPr>
                <w:rPrChange w:author="Shakia Singleton" w:date="2020-06-03T16:18:00Z" w:id="25863">
                  <w:rPr>
                    <w:sz w:val="18"/>
                  </w:rPr>
                </w:rPrChange>
              </w:rPr>
              <w:t>Administrative (claims data).</w:t>
            </w:r>
          </w:p>
          <w:p w:rsidR="00C30B21" w:rsidRDefault="00602D6B" w14:paraId="1DD922F2" w14:textId="392BF687">
            <w:pPr>
              <w:tabs>
                <w:tab w:val="left" w:pos="504"/>
              </w:tabs>
              <w:rPr>
                <w:rPrChange w:author="Shakia Singleton" w:date="2020-06-03T16:18:00Z" w:id="25865">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07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5870">
                  <w:rPr>
                    <w:sz w:val="18"/>
                  </w:rPr>
                </w:rPrChange>
              </w:rPr>
              <w:t xml:space="preserve"> Hybrid (claims and medical record data).</w:t>
            </w:r>
          </w:p>
          <w:p w:rsidR="00C30B21" w:rsidRDefault="00602D6B" w14:paraId="2E1E5D74" w14:textId="669D7E7E">
            <w:pPr>
              <w:tabs>
                <w:tab w:val="left" w:pos="504"/>
              </w:tabs>
              <w:rPr>
                <w:i/>
                <w:rPrChange w:author="Shakia Singleton" w:date="2020-06-03T16:18:00Z" w:id="25871">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24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5876">
                  <w:rPr>
                    <w:sz w:val="18"/>
                  </w:rPr>
                </w:rPrChange>
              </w:rPr>
              <w:t xml:space="preserve"> Survey data.</w:t>
            </w:r>
            <w:r w:rsidR="001A1A51">
              <w:rPr>
                <w:rPrChange w:author="Shakia Singleton" w:date="2020-06-03T16:18:00Z" w:id="25877">
                  <w:rPr>
                    <w:i/>
                    <w:sz w:val="18"/>
                  </w:rPr>
                </w:rPrChange>
              </w:rPr>
              <w:t xml:space="preserve"> </w:t>
            </w:r>
            <w:r w:rsidR="001A1A51">
              <w:rPr>
                <w:i/>
                <w:rPrChange w:author="Shakia Singleton" w:date="2020-06-03T16:18:00Z" w:id="25878">
                  <w:rPr>
                    <w:i/>
                    <w:sz w:val="18"/>
                  </w:rPr>
                </w:rPrChange>
              </w:rPr>
              <w:t>Specify</w:t>
            </w:r>
            <w:r w:rsidR="001A1A51">
              <w:rPr>
                <w:i/>
                <w:rPrChange w:author="Shakia Singleton" w:date="2020-06-03T16:18:00Z" w:id="25879">
                  <w:rPr>
                    <w:sz w:val="18"/>
                  </w:rPr>
                </w:rPrChange>
              </w:rPr>
              <w:t>:</w:t>
            </w:r>
          </w:p>
          <w:p w:rsidR="00C30B21" w:rsidRDefault="00602D6B" w14:paraId="5DF4062D" w14:textId="0A84B760">
            <w:pPr>
              <w:tabs>
                <w:tab w:val="left" w:pos="504"/>
              </w:tabs>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26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5884">
                  <w:rPr>
                    <w:sz w:val="18"/>
                  </w:rPr>
                </w:rPrChange>
              </w:rPr>
              <w:t xml:space="preserve"> Other.  </w:t>
            </w:r>
            <w:r w:rsidR="001A1A51">
              <w:rPr>
                <w:i/>
                <w:sz w:val="24"/>
                <w:rPrChange w:author="Shakia Singleton" w:date="2020-06-03T16:18:00Z" w:id="25885">
                  <w:rPr>
                    <w:i/>
                    <w:sz w:val="18"/>
                  </w:rPr>
                </w:rPrChange>
              </w:rPr>
              <w:t>Specify</w:t>
            </w:r>
            <w:r w:rsidR="001A1A51">
              <w:rPr>
                <w:i/>
                <w:sz w:val="24"/>
                <w:rPrChange w:author="Shakia Singleton" w:date="2020-06-03T16:18:00Z" w:id="25886">
                  <w:rPr>
                    <w:sz w:val="18"/>
                  </w:rPr>
                </w:rPrChange>
              </w:rPr>
              <w:t>:</w:t>
            </w:r>
            <w:r w:rsidR="001A1A51">
              <w:rPr>
                <w:rPrChange w:author="Shakia Singleton" w:date="2020-06-03T16:18:00Z" w:id="25887">
                  <w:rPr>
                    <w:sz w:val="18"/>
                  </w:rPr>
                </w:rPrChange>
              </w:rPr>
              <w:t xml:space="preserve"> </w:t>
            </w:r>
          </w:p>
          <w:p w:rsidR="00C30B21" w:rsidRDefault="00C30B21" w14:paraId="759DE0C9" w14:textId="77777777">
            <w:pPr>
              <w:tabs>
                <w:tab w:val="left" w:pos="504"/>
              </w:tabs>
              <w:rPr>
                <w:rPrChange w:author="Shakia Singleton" w:date="2020-06-03T16:18:00Z" w:id="25889">
                  <w:rPr>
                    <w:rFonts w:ascii="Arial" w:hAnsi="Arial"/>
                    <w:b/>
                    <w:sz w:val="18"/>
                  </w:rPr>
                </w:rPrChange>
              </w:rPr>
            </w:pPr>
          </w:p>
        </w:tc>
      </w:tr>
      <w:tr w:rsidR="00C30B21" w14:paraId="38CD1EED" w14:textId="77777777">
        <w:trPr>
          <w:trPrChange w:author="Shakia Singleton" w:date="2020-06-03T16:18:00Z" w:id="25891">
            <w:trPr>
              <w:trHeight w:val="830"/>
            </w:trPr>
          </w:trPrChange>
        </w:trPr>
        <w:tc>
          <w:tcPr>
            <w:tcW w:w="3640" w:type="dxa"/>
            <w:tcPrChange w:author="Shakia Singleton" w:date="2020-06-03T16:18:00Z" w:id="25892">
              <w:tcPr>
                <w:tcW w:w="1667" w:type="pct"/>
                <w:gridSpan w:val="2"/>
              </w:tcPr>
            </w:tcPrChange>
          </w:tcPr>
          <w:p w:rsidR="00C30B21" w:rsidRDefault="001A1A51" w14:paraId="637B6FD2" w14:textId="77777777">
            <w:pPr>
              <w:tabs>
                <w:tab w:val="left" w:pos="504"/>
              </w:tabs>
              <w:rPr>
                <w:b/>
                <w:rPrChange w:author="Shakia Singleton" w:date="2020-06-03T16:18:00Z" w:id="25893">
                  <w:rPr>
                    <w:rFonts w:ascii="Arial" w:hAnsi="Arial"/>
                    <w:b/>
                    <w:sz w:val="18"/>
                  </w:rPr>
                </w:rPrChange>
              </w:rPr>
            </w:pPr>
            <w:r>
              <w:rPr>
                <w:b/>
                <w:rPrChange w:author="Shakia Singleton" w:date="2020-06-03T16:18:00Z" w:id="25895">
                  <w:rPr>
                    <w:b/>
                    <w:sz w:val="18"/>
                  </w:rPr>
                </w:rPrChange>
              </w:rPr>
              <w:t>Definition of Population Included in the Measure:</w:t>
            </w:r>
          </w:p>
          <w:p w:rsidR="00432710" w:rsidP="00E04D0C" w:rsidRDefault="00432710" w14:paraId="207B9972" w14:textId="77777777">
            <w:pPr>
              <w:pStyle w:val="NormalSS"/>
              <w:ind w:firstLine="0"/>
              <w:rPr>
                <w:rFonts w:ascii="Arial" w:hAnsi="Arial" w:cs="Arial"/>
                <w:sz w:val="18"/>
                <w:szCs w:val="20"/>
              </w:rPr>
            </w:pPr>
          </w:p>
          <w:p w:rsidR="00C30B21" w:rsidRDefault="001A1A51" w14:paraId="117DB265" w14:textId="77777777">
            <w:pPr>
              <w:tabs>
                <w:tab w:val="left" w:pos="504"/>
              </w:tabs>
              <w:rPr/>
            </w:pPr>
            <w:r xmlns:w="http://schemas.openxmlformats.org/wordprocessingml/2006/main">
              <w:t xml:space="preserve">Definition of numerator: </w:t>
            </w:r>
          </w:p>
          <w:p w:rsidR="00C30B21" w:rsidRDefault="001A1A51" w14:paraId="1E317DC6" w14:textId="40BA6D66">
            <w:pPr>
              <w:tabs>
                <w:tab w:val="left" w:pos="504"/>
              </w:tabs>
              <w:rPr>
                <w:rPrChange w:author="Shakia Singleton" w:date="2020-06-03T16:18:00Z" w:id="25899">
                  <w:rPr>
                    <w:rFonts w:ascii="Arial" w:hAnsi="Arial"/>
                    <w:sz w:val="18"/>
                  </w:rPr>
                </w:rPrChange>
              </w:rPr>
            </w:pPr>
            <w:r>
              <w:rPr>
                <w:rPrChange w:author="Shakia Singleton" w:date="2020-06-03T16:18:00Z" w:id="25901">
                  <w:rPr>
                    <w:sz w:val="18"/>
                  </w:rPr>
                </w:rPrChange>
              </w:rPr>
              <w:t xml:space="preserve">Definition of denominator: </w:t>
            </w:r>
          </w:p>
          <w:p w:rsidR="00C30B21" w:rsidRDefault="00602D6B" w14:paraId="6BB2C76E" w14:textId="4B03CABB">
            <w:pPr>
              <w:tabs>
                <w:tab w:val="left" w:pos="504"/>
              </w:tabs>
              <w:rPr>
                <w:rPrChange w:author="Shakia Singleton" w:date="2020-06-03T16:18:00Z" w:id="25903">
                  <w:rPr>
                    <w:rFonts w:ascii="Arial" w:hAnsi="Arial"/>
                    <w:i/>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40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5908">
                  <w:rPr>
                    <w:sz w:val="18"/>
                  </w:rPr>
                </w:rPrChange>
              </w:rPr>
              <w:t xml:space="preserve"> Denominator includes CHIP population only.</w:t>
            </w:r>
          </w:p>
          <w:p w:rsidR="00C30B21" w:rsidRDefault="00602D6B" w14:paraId="4499B122" w14:textId="70CC0B06">
            <w:pPr>
              <w:tabs>
                <w:tab w:val="left" w:pos="504"/>
              </w:tabs>
              <w:rPr>
                <w:rPrChange w:author="Shakia Singleton" w:date="2020-06-03T16:18:00Z" w:id="25909">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34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5914">
                  <w:rPr>
                    <w:sz w:val="18"/>
                  </w:rPr>
                </w:rPrChange>
              </w:rPr>
              <w:t xml:space="preserve"> Denominator includes CHIP and Medicaid (Title XIX).</w:t>
            </w:r>
          </w:p>
          <w:p w:rsidR="00C30B21" w:rsidRDefault="00432710" w14:paraId="572D4E06" w14:textId="5ECFD74B">
            <w:pPr>
              <w:tabs>
                <w:tab w:val="left" w:pos="504"/>
              </w:tabs>
              <w:rPr>
                <w:rPrChange w:author="Shakia Singleton" w:date="2020-06-03T16:18:00Z" w:id="25916">
                  <w:rPr>
                    <w:rFonts w:ascii="Arial" w:hAnsi="Arial"/>
                    <w:b/>
                    <w:sz w:val="18"/>
                  </w:rPr>
                </w:rPrChange>
              </w:rPr>
            </w:pPr>
            <w:r xmlns:w="http://schemas.openxmlformats.org/wordprocessingml/2006/main" w:rsidR="001A1A51">
              <w:t xml:space="preserve">If denominator is a subset of the definition selected above, please further define the Denominator, please indicate the number of children excluded: </w:t>
            </w:r>
          </w:p>
        </w:tc>
        <w:tc>
          <w:tcPr>
            <w:tcW w:w="3640" w:type="dxa"/>
            <w:tcPrChange w:author="Shakia Singleton" w:date="2020-06-03T16:18:00Z" w:id="25920">
              <w:tcPr>
                <w:tcW w:w="1667" w:type="pct"/>
                <w:gridSpan w:val="2"/>
              </w:tcPr>
            </w:tcPrChange>
          </w:tcPr>
          <w:p w:rsidR="00C30B21" w:rsidRDefault="001A1A51" w14:paraId="001732DF" w14:textId="77777777">
            <w:pPr>
              <w:tabs>
                <w:tab w:val="left" w:pos="504"/>
              </w:tabs>
              <w:rPr>
                <w:b/>
                <w:rPrChange w:author="Shakia Singleton" w:date="2020-06-03T16:18:00Z" w:id="25921">
                  <w:rPr>
                    <w:rFonts w:ascii="Arial" w:hAnsi="Arial"/>
                    <w:b/>
                    <w:sz w:val="18"/>
                  </w:rPr>
                </w:rPrChange>
              </w:rPr>
            </w:pPr>
            <w:r>
              <w:rPr>
                <w:b/>
                <w:rPrChange w:author="Shakia Singleton" w:date="2020-06-03T16:18:00Z" w:id="25923">
                  <w:rPr>
                    <w:b/>
                    <w:sz w:val="18"/>
                  </w:rPr>
                </w:rPrChange>
              </w:rPr>
              <w:t>Definition of Population Included in the Measure:</w:t>
            </w:r>
          </w:p>
          <w:p w:rsidR="00C30B21" w:rsidRDefault="001A1A51" w14:paraId="15073DB3" w14:textId="77777777">
            <w:pPr>
              <w:tabs>
                <w:tab w:val="left" w:pos="504"/>
              </w:tabs>
              <w:rPr>
                <w:rPrChange w:author="Shakia Singleton" w:date="2020-06-03T16:18:00Z" w:id="25924">
                  <w:rPr>
                    <w:rFonts w:ascii="Arial" w:hAnsi="Arial"/>
                    <w:sz w:val="18"/>
                  </w:rPr>
                </w:rPrChange>
              </w:rPr>
            </w:pPr>
            <w:r>
              <w:rPr>
                <w:rPrChange w:author="Shakia Singleton" w:date="2020-06-03T16:18:00Z" w:id="25926">
                  <w:rPr>
                    <w:sz w:val="18"/>
                  </w:rPr>
                </w:rPrChange>
              </w:rPr>
              <w:t>Definition of numerator:</w:t>
            </w:r>
            <w:r xmlns:w="http://schemas.openxmlformats.org/wordprocessingml/2006/main">
              <w:t xml:space="preserve"> </w:t>
            </w:r>
          </w:p>
          <w:p w:rsidR="00990946" w:rsidP="00E04D0C" w:rsidRDefault="00990946" w14:paraId="66834AA9" w14:textId="77777777">
            <w:pPr>
              <w:pStyle w:val="NormalSS"/>
              <w:ind w:firstLine="0"/>
              <w:rPr>
                <w:rFonts w:ascii="Arial" w:hAnsi="Arial" w:cs="Arial"/>
                <w:sz w:val="18"/>
                <w:szCs w:val="20"/>
              </w:rPr>
            </w:pPr>
          </w:p>
          <w:p w:rsidR="00C30B21" w:rsidRDefault="001A1A51" w14:paraId="51D6C7B5" w14:textId="55D41D3E">
            <w:pPr>
              <w:tabs>
                <w:tab w:val="left" w:pos="504"/>
              </w:tabs>
              <w:rPr>
                <w:rPrChange w:author="Shakia Singleton" w:date="2020-06-03T16:18:00Z" w:id="25929">
                  <w:rPr>
                    <w:rFonts w:ascii="Arial" w:hAnsi="Arial"/>
                    <w:sz w:val="18"/>
                  </w:rPr>
                </w:rPrChange>
              </w:rPr>
            </w:pPr>
            <w:r>
              <w:rPr>
                <w:rPrChange w:author="Shakia Singleton" w:date="2020-06-03T16:18:00Z" w:id="25931">
                  <w:rPr>
                    <w:sz w:val="18"/>
                  </w:rPr>
                </w:rPrChange>
              </w:rPr>
              <w:t xml:space="preserve">Definition of denominator: </w:t>
            </w:r>
          </w:p>
          <w:p w:rsidR="00C30B21" w:rsidRDefault="00602D6B" w14:paraId="37B83D6B" w14:textId="4572CA49">
            <w:pPr>
              <w:tabs>
                <w:tab w:val="left" w:pos="504"/>
              </w:tabs>
              <w:rPr>
                <w:rPrChange w:author="Shakia Singleton" w:date="2020-06-03T16:18:00Z" w:id="25933">
                  <w:rPr>
                    <w:rFonts w:ascii="Arial" w:hAnsi="Arial"/>
                    <w:i/>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21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5938">
                  <w:rPr>
                    <w:sz w:val="18"/>
                  </w:rPr>
                </w:rPrChange>
              </w:rPr>
              <w:t xml:space="preserve"> Denominator includes CHIP population only.</w:t>
            </w:r>
          </w:p>
          <w:p w:rsidR="00C30B21" w:rsidRDefault="00602D6B" w14:paraId="32191142" w14:textId="766AFDB0">
            <w:pPr>
              <w:tabs>
                <w:tab w:val="left" w:pos="504"/>
              </w:tabs>
              <w:rPr>
                <w:rPrChange w:author="Shakia Singleton" w:date="2020-06-03T16:18:00Z" w:id="25939">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89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5944">
                  <w:rPr>
                    <w:sz w:val="18"/>
                  </w:rPr>
                </w:rPrChange>
              </w:rPr>
              <w:t xml:space="preserve"> Denominator includes CHIP and Medicaid (Title XIX).</w:t>
            </w:r>
          </w:p>
          <w:p w:rsidR="00C30B21" w:rsidRDefault="00602D6B" w14:paraId="06B7CD39" w14:textId="019334B0">
            <w:pPr>
              <w:tabs>
                <w:tab w:val="left" w:pos="504"/>
              </w:tabs>
              <w:rPr>
                <w:rPrChange w:author="Shakia Singleton" w:date="2020-06-03T16:18:00Z" w:id="25946">
                  <w:rPr>
                    <w:rFonts w:ascii="Arial" w:hAnsi="Arial"/>
                    <w:b/>
                    <w:sz w:val="18"/>
                  </w:rPr>
                </w:rPrChange>
              </w:rPr>
            </w:pPr>
            <w:r xmlns:w="http://schemas.openxmlformats.org/wordprocessingml/2006/main" w:rsidR="001A1A51">
              <w:t xml:space="preserve">If denominator is a subset of the definition selected above, please further define the Denominator, please indicate the number of children excluded: </w:t>
            </w:r>
          </w:p>
        </w:tc>
        <w:tc>
          <w:tcPr>
            <w:tcW w:w="3640" w:type="dxa"/>
            <w:tcPrChange w:author="Shakia Singleton" w:date="2020-06-03T16:18:00Z" w:id="25950">
              <w:tcPr>
                <w:tcW w:w="1666" w:type="pct"/>
                <w:gridSpan w:val="2"/>
              </w:tcPr>
            </w:tcPrChange>
          </w:tcPr>
          <w:p w:rsidR="00C30B21" w:rsidRDefault="001A1A51" w14:paraId="5448B8AE" w14:textId="77777777">
            <w:pPr>
              <w:tabs>
                <w:tab w:val="left" w:pos="504"/>
              </w:tabs>
              <w:rPr>
                <w:b/>
                <w:rPrChange w:author="Shakia Singleton" w:date="2020-06-03T16:18:00Z" w:id="25951">
                  <w:rPr>
                    <w:rFonts w:ascii="Arial" w:hAnsi="Arial"/>
                    <w:b/>
                    <w:sz w:val="18"/>
                  </w:rPr>
                </w:rPrChange>
              </w:rPr>
            </w:pPr>
            <w:r>
              <w:rPr>
                <w:b/>
                <w:rPrChange w:author="Shakia Singleton" w:date="2020-06-03T16:18:00Z" w:id="25953">
                  <w:rPr>
                    <w:b/>
                    <w:sz w:val="18"/>
                  </w:rPr>
                </w:rPrChange>
              </w:rPr>
              <w:t>Definition of Population Included in the Measure:</w:t>
            </w:r>
          </w:p>
          <w:p w:rsidR="00C30B21" w:rsidRDefault="001A1A51" w14:paraId="04E1D52A" w14:textId="0758FF36">
            <w:pPr>
              <w:tabs>
                <w:tab w:val="left" w:pos="504"/>
              </w:tabs>
              <w:rPr>
                <w:rPrChange w:author="Shakia Singleton" w:date="2020-06-03T16:18:00Z" w:id="25954">
                  <w:rPr>
                    <w:rFonts w:ascii="Arial" w:hAnsi="Arial"/>
                    <w:sz w:val="18"/>
                  </w:rPr>
                </w:rPrChange>
              </w:rPr>
            </w:pPr>
            <w:r>
              <w:rPr>
                <w:rPrChange w:author="Shakia Singleton" w:date="2020-06-03T16:18:00Z" w:id="25956">
                  <w:rPr>
                    <w:sz w:val="18"/>
                  </w:rPr>
                </w:rPrChange>
              </w:rPr>
              <w:t xml:space="preserve">Definition of numerator: </w:t>
            </w:r>
          </w:p>
          <w:p w:rsidR="00432710" w:rsidP="00E04D0C" w:rsidRDefault="00432710" w14:paraId="7C4361BA" w14:textId="77777777">
            <w:pPr>
              <w:pStyle w:val="NormalSS"/>
              <w:ind w:firstLine="0"/>
              <w:rPr>
                <w:rFonts w:ascii="Arial" w:hAnsi="Arial" w:cs="Arial"/>
                <w:sz w:val="18"/>
                <w:szCs w:val="20"/>
              </w:rPr>
            </w:pPr>
          </w:p>
          <w:p w:rsidR="00C30B21" w:rsidRDefault="001A1A51" w14:paraId="66BB5996" w14:textId="4009213B">
            <w:pPr>
              <w:tabs>
                <w:tab w:val="left" w:pos="504"/>
              </w:tabs>
              <w:rPr>
                <w:rPrChange w:author="Shakia Singleton" w:date="2020-06-03T16:18:00Z" w:id="25959">
                  <w:rPr>
                    <w:rFonts w:ascii="Arial" w:hAnsi="Arial"/>
                    <w:sz w:val="18"/>
                  </w:rPr>
                </w:rPrChange>
              </w:rPr>
            </w:pPr>
            <w:r>
              <w:rPr>
                <w:rPrChange w:author="Shakia Singleton" w:date="2020-06-03T16:18:00Z" w:id="25961">
                  <w:rPr>
                    <w:sz w:val="18"/>
                  </w:rPr>
                </w:rPrChange>
              </w:rPr>
              <w:t xml:space="preserve">Definition of denominator: </w:t>
            </w:r>
          </w:p>
          <w:bookmarkStart w:name="bookmark=kix.l3skhqd48kwe" w:colFirst="0" w:colLast="0" w:id="25963"/>
          <w:bookmarkEnd w:id="25963"/>
          <w:p w:rsidR="00C30B21" w:rsidRDefault="00602D6B" w14:paraId="3C68CB93" w14:textId="394CB205">
            <w:pPr>
              <w:tabs>
                <w:tab w:val="left" w:pos="504"/>
              </w:tabs>
              <w:rPr>
                <w:rPrChange w:author="Shakia Singleton" w:date="2020-06-03T16:18:00Z" w:id="25964">
                  <w:rPr>
                    <w:rFonts w:ascii="Arial" w:hAnsi="Arial"/>
                    <w:i/>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90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5969">
                  <w:rPr>
                    <w:sz w:val="18"/>
                  </w:rPr>
                </w:rPrChange>
              </w:rPr>
              <w:t xml:space="preserve"> Denominator includes CHIP population only.</w:t>
            </w:r>
          </w:p>
          <w:p w:rsidR="00C30B21" w:rsidRDefault="00602D6B" w14:paraId="1B569874" w14:textId="4E563EA2">
            <w:pPr>
              <w:tabs>
                <w:tab w:val="left" w:pos="504"/>
              </w:tabs>
              <w:rPr>
                <w:rPrChange w:author="Shakia Singleton" w:date="2020-06-03T16:18:00Z" w:id="25970">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50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5975">
                  <w:rPr>
                    <w:sz w:val="18"/>
                  </w:rPr>
                </w:rPrChange>
              </w:rPr>
              <w:t xml:space="preserve"> Denominator includes CHIP and Medicaid (Title XIX).</w:t>
            </w:r>
          </w:p>
          <w:p w:rsidR="00432710" w:rsidP="00E04D0C" w:rsidRDefault="00432710" w14:paraId="5DADBE5E" w14:textId="77777777">
            <w:pPr>
              <w:pStyle w:val="NormalSS"/>
              <w:ind w:firstLine="0"/>
              <w:rPr>
                <w:rFonts w:ascii="Arial" w:hAnsi="Arial" w:cs="Arial"/>
                <w:sz w:val="18"/>
                <w:szCs w:val="20"/>
              </w:rPr>
            </w:pPr>
          </w:p>
          <w:p w:rsidRPr="00E371EC" w:rsidR="00682450" w:rsidP="00682450" w:rsidRDefault="001A1A51" w14:paraId="6D6CFD1A" w14:textId="77777777">
            <w:pPr>
              <w:pStyle w:val="NormalSS"/>
              <w:ind w:firstLine="0"/>
              <w:rPr>
                <w:rFonts w:ascii="Arial" w:hAnsi="Arial" w:cs="Arial"/>
                <w:sz w:val="18"/>
              </w:rPr>
            </w:pPr>
            <w:r>
              <w:rPr>
                <w:rPrChange w:author="Shakia Singleton" w:date="2020-06-03T16:18:00Z" w:id="25978">
                  <w:rPr>
                    <w:sz w:val="18"/>
                  </w:rPr>
                </w:rPrChange>
              </w:rPr>
              <w:t xml:space="preserve">If denominator is a subset of the definition selected above, please further define the Denominator, please indicate the number of children excluded: </w:t>
            </w:r>
          </w:p>
          <w:p w:rsidR="00C30B21" w:rsidRDefault="00C30B21" w14:paraId="642349A5" w14:textId="77777777">
            <w:pPr>
              <w:tabs>
                <w:tab w:val="left" w:pos="504"/>
              </w:tabs>
              <w:rPr>
                <w:rPrChange w:author="Shakia Singleton" w:date="2020-06-03T16:18:00Z" w:id="25980">
                  <w:rPr>
                    <w:rFonts w:ascii="Arial" w:hAnsi="Arial"/>
                    <w:b/>
                    <w:sz w:val="18"/>
                  </w:rPr>
                </w:rPrChange>
              </w:rPr>
            </w:pPr>
          </w:p>
        </w:tc>
      </w:tr>
      <w:tr w:rsidRPr="0063490D" w:rsidR="00432710" w14:paraId="2758433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000" w:firstRow="0" w:lastRow="0" w:firstColumn="0" w:lastColumn="0" w:noHBand="0" w:noVBand="0"/>
        </w:tblPrEx>
        <w:trPr>
          <w:trHeight w:val="176"/>
        </w:trPr>
        <w:tc>
          <w:tcPr>
            <w:tcW w:w="1667" w:type="pct"/>
          </w:tcPr>
          <w:p w:rsidRPr="00E371EC" w:rsidR="00432710" w:rsidRDefault="00432710" w14:paraId="0936D04D" w14:textId="77777777">
            <w:pPr>
              <w:pStyle w:val="NormalSS"/>
              <w:ind w:firstLine="0"/>
              <w:rPr>
                <w:rFonts w:ascii="Arial" w:hAnsi="Arial" w:cs="Arial"/>
                <w:b/>
                <w:bCs/>
                <w:sz w:val="18"/>
                <w:szCs w:val="20"/>
              </w:rPr>
            </w:pPr>
          </w:p>
        </w:tc>
        <w:tc>
          <w:tcPr>
            <w:tcW w:w="1667" w:type="pct"/>
          </w:tcPr>
          <w:p w:rsidRPr="00E371EC" w:rsidR="00432710" w:rsidRDefault="00432710" w14:paraId="16E1C536" w14:textId="77777777">
            <w:pPr>
              <w:pStyle w:val="NormalSS"/>
              <w:ind w:firstLine="0"/>
              <w:rPr>
                <w:rFonts w:ascii="Arial" w:hAnsi="Arial" w:cs="Arial"/>
                <w:b/>
                <w:bCs/>
                <w:sz w:val="18"/>
                <w:szCs w:val="20"/>
              </w:rPr>
            </w:pPr>
          </w:p>
        </w:tc>
        <w:tc>
          <w:tcPr>
            <w:tcW w:w="1666" w:type="pct"/>
          </w:tcPr>
          <w:p w:rsidRPr="00E371EC" w:rsidR="00432710" w:rsidRDefault="00432710" w14:paraId="6E5754AC" w14:textId="77777777">
            <w:pPr>
              <w:pStyle w:val="NormalSS"/>
              <w:ind w:firstLine="0"/>
              <w:rPr>
                <w:rFonts w:ascii="Arial" w:hAnsi="Arial" w:cs="Arial"/>
                <w:b/>
                <w:bCs/>
                <w:sz w:val="18"/>
                <w:szCs w:val="20"/>
              </w:rPr>
            </w:pPr>
          </w:p>
        </w:tc>
      </w:tr>
      <w:tr w:rsidR="00C30B21" w14:paraId="446E5182" w14:textId="77777777">
        <w:trPr>
          <w:trPrChange w:author="Shakia Singleton" w:date="2020-06-03T16:18:00Z" w:id="25988">
            <w:trPr>
              <w:trHeight w:val="176"/>
            </w:trPr>
          </w:trPrChange>
        </w:trPr>
        <w:tc>
          <w:tcPr>
            <w:tcW w:w="3640" w:type="dxa"/>
            <w:tcPrChange w:author="Shakia Singleton" w:date="2020-06-03T16:18:00Z" w:id="25989">
              <w:tcPr>
                <w:tcW w:w="1667" w:type="pct"/>
                <w:gridSpan w:val="2"/>
              </w:tcPr>
            </w:tcPrChange>
          </w:tcPr>
          <w:p w:rsidR="00C30B21" w:rsidRDefault="001A1A51" w14:paraId="302837BA" w14:textId="77777777">
            <w:pPr>
              <w:tabs>
                <w:tab w:val="left" w:pos="504"/>
              </w:tabs>
              <w:rPr>
                <w:b/>
              </w:rPr>
            </w:pPr>
            <w:r xmlns:w="http://schemas.openxmlformats.org/wordprocessingml/2006/main">
              <w:rPr>
                <w:b/>
              </w:rPr>
              <w:t>Date Range:</w:t>
            </w:r>
          </w:p>
          <w:p w:rsidR="00C30B21" w:rsidRDefault="001A1A51" w14:paraId="11EE94F1" w14:textId="77777777">
            <w:pPr>
              <w:tabs>
                <w:tab w:val="left" w:pos="504"/>
              </w:tabs>
              <w:rPr>
                <w:rPrChange w:author="Shakia Singleton" w:date="2020-06-03T16:18:00Z" w:id="25992">
                  <w:rPr>
                    <w:rFonts w:ascii="Arial" w:hAnsi="Arial"/>
                    <w:b/>
                    <w:sz w:val="18"/>
                  </w:rPr>
                </w:rPrChange>
              </w:rPr>
            </w:pPr>
            <w:r xmlns:w="http://schemas.openxmlformats.org/wordprocessingml/2006/main">
              <w:rPr>
                <w:b/>
              </w:rPr>
              <w:t>From:  (mm/yyyy)</w:t>
            </w:r>
            <w:r xmlns:w="http://schemas.openxmlformats.org/wordprocessingml/2006/main">
              <w:t xml:space="preserve"> </w:t>
            </w:r>
            <w:r xmlns:w="http://schemas.openxmlformats.org/wordprocessingml/2006/main">
              <w:rPr>
                <w:b/>
              </w:rPr>
              <w:t>To: (mm/yyyy)</w:t>
            </w:r>
            <w:r xmlns:w="http://schemas.openxmlformats.org/wordprocessingml/2006/main">
              <w:t xml:space="preserve">   </w:t>
            </w:r>
          </w:p>
        </w:tc>
        <w:tc>
          <w:tcPr>
            <w:tcW w:w="3640" w:type="dxa"/>
            <w:tcPrChange w:author="Shakia Singleton" w:date="2020-06-03T16:18:00Z" w:id="25995">
              <w:tcPr>
                <w:tcW w:w="1667" w:type="pct"/>
                <w:gridSpan w:val="2"/>
              </w:tcPr>
            </w:tcPrChange>
          </w:tcPr>
          <w:p w:rsidR="00C30B21" w:rsidRDefault="001A1A51" w14:paraId="08D4A823" w14:textId="77777777">
            <w:pPr>
              <w:tabs>
                <w:tab w:val="left" w:pos="504"/>
              </w:tabs>
              <w:rPr>
                <w:b/>
              </w:rPr>
            </w:pPr>
            <w:r xmlns:w="http://schemas.openxmlformats.org/wordprocessingml/2006/main">
              <w:rPr>
                <w:b/>
              </w:rPr>
              <w:t>Date Range:</w:t>
            </w:r>
          </w:p>
          <w:p w:rsidR="00C30B21" w:rsidRDefault="001A1A51" w14:paraId="6142FE3C" w14:textId="77777777">
            <w:pPr>
              <w:tabs>
                <w:tab w:val="left" w:pos="504"/>
              </w:tabs>
              <w:rPr>
                <w:rPrChange w:author="Shakia Singleton" w:date="2020-06-03T16:18:00Z" w:id="25998">
                  <w:rPr>
                    <w:rFonts w:ascii="Arial" w:hAnsi="Arial"/>
                    <w:b/>
                    <w:sz w:val="18"/>
                  </w:rPr>
                </w:rPrChange>
              </w:rPr>
            </w:pPr>
            <w:r xmlns:w="http://schemas.openxmlformats.org/wordprocessingml/2006/main">
              <w:rPr>
                <w:b/>
              </w:rPr>
              <w:t>From:  (mm/yyyy)</w:t>
            </w:r>
            <w:r xmlns:w="http://schemas.openxmlformats.org/wordprocessingml/2006/main">
              <w:t xml:space="preserve"> </w:t>
            </w:r>
            <w:r xmlns:w="http://schemas.openxmlformats.org/wordprocessingml/2006/main">
              <w:rPr>
                <w:b/>
              </w:rPr>
              <w:t>To: (mm/yyyy)</w:t>
            </w:r>
            <w:r xmlns:w="http://schemas.openxmlformats.org/wordprocessingml/2006/main">
              <w:t xml:space="preserve">   </w:t>
            </w:r>
          </w:p>
        </w:tc>
        <w:tc>
          <w:tcPr>
            <w:tcW w:w="3640" w:type="dxa"/>
            <w:tcPrChange w:author="Shakia Singleton" w:date="2020-06-03T16:18:00Z" w:id="26001">
              <w:tcPr>
                <w:tcW w:w="1666" w:type="pct"/>
                <w:gridSpan w:val="2"/>
              </w:tcPr>
            </w:tcPrChange>
          </w:tcPr>
          <w:p w:rsidR="00C30B21" w:rsidRDefault="001A1A51" w14:paraId="6220347D" w14:textId="77777777">
            <w:pPr>
              <w:tabs>
                <w:tab w:val="left" w:pos="504"/>
              </w:tabs>
              <w:rPr>
                <w:b/>
                <w:rPrChange w:author="Shakia Singleton" w:date="2020-06-03T16:18:00Z" w:id="26002">
                  <w:rPr>
                    <w:rFonts w:ascii="Arial" w:hAnsi="Arial"/>
                    <w:b/>
                    <w:sz w:val="18"/>
                  </w:rPr>
                </w:rPrChange>
              </w:rPr>
            </w:pPr>
            <w:r>
              <w:rPr>
                <w:b/>
                <w:rPrChange w:author="Shakia Singleton" w:date="2020-06-03T16:18:00Z" w:id="26004">
                  <w:rPr>
                    <w:b/>
                    <w:sz w:val="18"/>
                  </w:rPr>
                </w:rPrChange>
              </w:rPr>
              <w:t>Date Range:</w:t>
            </w:r>
          </w:p>
          <w:p w:rsidR="00C30B21" w:rsidRDefault="001A1A51" w14:paraId="088A8072" w14:textId="0016A09F">
            <w:pPr>
              <w:tabs>
                <w:tab w:val="left" w:pos="504"/>
              </w:tabs>
              <w:rPr>
                <w:rPrChange w:author="Shakia Singleton" w:date="2020-06-03T16:18:00Z" w:id="26005">
                  <w:rPr>
                    <w:rFonts w:ascii="Arial" w:hAnsi="Arial"/>
                    <w:b/>
                    <w:sz w:val="18"/>
                  </w:rPr>
                </w:rPrChange>
              </w:rPr>
            </w:pPr>
            <w:r>
              <w:rPr>
                <w:b/>
                <w:rPrChange w:author="Shakia Singleton" w:date="2020-06-03T16:18:00Z" w:id="26007">
                  <w:rPr>
                    <w:b/>
                    <w:sz w:val="18"/>
                  </w:rPr>
                </w:rPrChange>
              </w:rPr>
              <w:t>From:  (mm/yyyy)</w:t>
            </w:r>
            <w:r>
              <w:rPr>
                <w:rPrChange w:author="Shakia Singleton" w:date="2020-06-03T16:18:00Z" w:id="26008">
                  <w:rPr>
                    <w:b/>
                    <w:sz w:val="18"/>
                  </w:rPr>
                </w:rPrChange>
              </w:rPr>
              <w:t xml:space="preserve">   </w:t>
            </w:r>
            <w:r>
              <w:rPr>
                <w:b/>
                <w:rPrChange w:author="Shakia Singleton" w:date="2020-06-03T16:18:00Z" w:id="26010">
                  <w:rPr>
                    <w:b/>
                    <w:sz w:val="18"/>
                  </w:rPr>
                </w:rPrChange>
              </w:rPr>
              <w:t>To: (mm/yyyy)</w:t>
            </w:r>
            <w:r xmlns:w="http://schemas.openxmlformats.org/wordprocessingml/2006/main">
              <w:t xml:space="preserve"> </w:t>
            </w:r>
          </w:p>
        </w:tc>
      </w:tr>
      <w:tr w:rsidR="00C30B21" w14:paraId="79337BF4" w14:textId="77777777">
        <w:trPr/>
        <w:tc>
          <w:tcPr>
            <w:tcW w:w="3640" w:type="dxa"/>
          </w:tcPr>
          <w:p w:rsidR="00C30B21" w:rsidRDefault="001A1A51" w14:paraId="5739B5A0" w14:textId="77777777">
            <w:pPr>
              <w:tabs>
                <w:tab w:val="left" w:pos="504"/>
              </w:tabs>
              <w:rPr>
                <w:b/>
              </w:rPr>
            </w:pPr>
            <w:r xmlns:w="http://schemas.openxmlformats.org/wordprocessingml/2006/main">
              <w:rPr>
                <w:b/>
              </w:rPr>
              <w:t>HEDIS Performance Measurement Data:</w:t>
            </w:r>
          </w:p>
          <w:p w:rsidR="00C30B21" w:rsidRDefault="001A1A51" w14:paraId="5BF9AD50" w14:textId="77777777">
            <w:pPr>
              <w:tabs>
                <w:tab w:val="left" w:pos="504"/>
              </w:tabs>
              <w:spacing w:after="160"/>
              <w:rPr>
                <w:i/>
              </w:rPr>
            </w:pPr>
            <w:r xmlns:w="http://schemas.openxmlformats.org/wordprocessingml/2006/main">
              <w:rPr>
                <w:i/>
              </w:rPr>
              <w:t>(If reporting with HEDIS)</w:t>
            </w:r>
          </w:p>
          <w:p w:rsidR="00C30B21" w:rsidRDefault="001A1A51" w14:paraId="147ACF60" w14:textId="77777777">
            <w:pPr>
              <w:tabs>
                <w:tab w:val="left" w:pos="504"/>
              </w:tabs>
              <w:rPr/>
            </w:pPr>
            <w:r xmlns:w="http://schemas.openxmlformats.org/wordprocessingml/2006/main">
              <w:t xml:space="preserve">Numerator: </w:t>
            </w:r>
          </w:p>
          <w:p w:rsidR="00C30B21" w:rsidRDefault="001A1A51" w14:paraId="46724C46" w14:textId="77777777">
            <w:pPr>
              <w:tabs>
                <w:tab w:val="left" w:pos="504"/>
              </w:tabs>
              <w:rPr/>
            </w:pPr>
            <w:r xmlns:w="http://schemas.openxmlformats.org/wordprocessingml/2006/main">
              <w:t xml:space="preserve">Denominator: </w:t>
            </w:r>
          </w:p>
          <w:p w:rsidR="00C30B21" w:rsidRDefault="001A1A51" w14:paraId="29E4EE53" w14:textId="77777777">
            <w:pPr>
              <w:tabs>
                <w:tab w:val="left" w:pos="504"/>
              </w:tabs>
              <w:spacing w:after="160"/>
              <w:rPr/>
            </w:pPr>
            <w:r xmlns:w="http://schemas.openxmlformats.org/wordprocessingml/2006/main">
              <w:t xml:space="preserve">Rate: </w:t>
            </w:r>
          </w:p>
        </w:tc>
        <w:tc>
          <w:tcPr>
            <w:tcW w:w="3640" w:type="dxa"/>
          </w:tcPr>
          <w:p w:rsidR="00C30B21" w:rsidRDefault="001A1A51" w14:paraId="4E97B846" w14:textId="77777777">
            <w:pPr>
              <w:tabs>
                <w:tab w:val="left" w:pos="504"/>
              </w:tabs>
              <w:rPr>
                <w:b/>
              </w:rPr>
            </w:pPr>
            <w:r xmlns:w="http://schemas.openxmlformats.org/wordprocessingml/2006/main">
              <w:rPr>
                <w:b/>
              </w:rPr>
              <w:t>HEDIS Performance Measurement Data:</w:t>
            </w:r>
          </w:p>
          <w:p w:rsidR="00C30B21" w:rsidRDefault="001A1A51" w14:paraId="2D853244" w14:textId="77777777">
            <w:pPr>
              <w:tabs>
                <w:tab w:val="left" w:pos="504"/>
              </w:tabs>
              <w:spacing w:after="160"/>
              <w:rPr>
                <w:i/>
              </w:rPr>
            </w:pPr>
            <w:r xmlns:w="http://schemas.openxmlformats.org/wordprocessingml/2006/main">
              <w:rPr>
                <w:i/>
              </w:rPr>
              <w:t>(If reporting with HEDIS)</w:t>
            </w:r>
          </w:p>
          <w:p w:rsidR="00C30B21" w:rsidRDefault="001A1A51" w14:paraId="69E63690" w14:textId="77777777">
            <w:pPr>
              <w:tabs>
                <w:tab w:val="left" w:pos="504"/>
              </w:tabs>
              <w:rPr/>
            </w:pPr>
            <w:r xmlns:w="http://schemas.openxmlformats.org/wordprocessingml/2006/main">
              <w:t xml:space="preserve">Numerator: </w:t>
            </w:r>
          </w:p>
          <w:p w:rsidR="00C30B21" w:rsidRDefault="001A1A51" w14:paraId="3FC826AD" w14:textId="77777777">
            <w:pPr>
              <w:tabs>
                <w:tab w:val="left" w:pos="504"/>
              </w:tabs>
              <w:rPr/>
            </w:pPr>
            <w:r xmlns:w="http://schemas.openxmlformats.org/wordprocessingml/2006/main">
              <w:t xml:space="preserve">Denominator: </w:t>
            </w:r>
          </w:p>
          <w:p w:rsidR="00C30B21" w:rsidRDefault="001A1A51" w14:paraId="7C80980E" w14:textId="77777777">
            <w:pPr>
              <w:tabs>
                <w:tab w:val="left" w:pos="504"/>
              </w:tabs>
              <w:spacing w:after="160"/>
              <w:rPr/>
            </w:pPr>
            <w:r xmlns:w="http://schemas.openxmlformats.org/wordprocessingml/2006/main">
              <w:t xml:space="preserve">Rate: </w:t>
            </w:r>
          </w:p>
        </w:tc>
        <w:tc>
          <w:tcPr>
            <w:tcW w:w="3640" w:type="dxa"/>
          </w:tcPr>
          <w:p w:rsidR="00C30B21" w:rsidRDefault="001A1A51" w14:paraId="6C564FCA" w14:textId="77777777">
            <w:pPr>
              <w:tabs>
                <w:tab w:val="left" w:pos="504"/>
              </w:tabs>
              <w:rPr>
                <w:b/>
              </w:rPr>
            </w:pPr>
            <w:r xmlns:w="http://schemas.openxmlformats.org/wordprocessingml/2006/main">
              <w:rPr>
                <w:b/>
              </w:rPr>
              <w:t>HEDIS Performance Measurement Data:</w:t>
            </w:r>
          </w:p>
          <w:p w:rsidR="00C30B21" w:rsidRDefault="001A1A51" w14:paraId="463FD837" w14:textId="77777777">
            <w:pPr>
              <w:tabs>
                <w:tab w:val="left" w:pos="504"/>
              </w:tabs>
              <w:spacing w:after="160"/>
              <w:rPr>
                <w:i/>
              </w:rPr>
            </w:pPr>
            <w:r xmlns:w="http://schemas.openxmlformats.org/wordprocessingml/2006/main">
              <w:rPr>
                <w:i/>
              </w:rPr>
              <w:t>(If reporting with HEDIS)</w:t>
            </w:r>
          </w:p>
          <w:p w:rsidR="00C30B21" w:rsidRDefault="001A1A51" w14:paraId="1A569C1C" w14:textId="77777777">
            <w:pPr>
              <w:tabs>
                <w:tab w:val="left" w:pos="504"/>
              </w:tabs>
              <w:rPr/>
            </w:pPr>
            <w:r xmlns:w="http://schemas.openxmlformats.org/wordprocessingml/2006/main">
              <w:t xml:space="preserve">Numerator: </w:t>
            </w:r>
          </w:p>
          <w:p w:rsidR="00C30B21" w:rsidRDefault="001A1A51" w14:paraId="07AFA7C1" w14:textId="77777777">
            <w:pPr>
              <w:tabs>
                <w:tab w:val="left" w:pos="504"/>
              </w:tabs>
              <w:rPr/>
            </w:pPr>
            <w:r xmlns:w="http://schemas.openxmlformats.org/wordprocessingml/2006/main">
              <w:t xml:space="preserve">Denominator: </w:t>
            </w:r>
          </w:p>
          <w:p w:rsidR="00C30B21" w:rsidRDefault="001A1A51" w14:paraId="78C358D2" w14:textId="77777777">
            <w:pPr>
              <w:tabs>
                <w:tab w:val="left" w:pos="504"/>
              </w:tabs>
              <w:spacing w:after="160"/>
              <w:rPr/>
            </w:pPr>
            <w:r xmlns:w="http://schemas.openxmlformats.org/wordprocessingml/2006/main">
              <w:t xml:space="preserve">Rate: </w:t>
            </w:r>
          </w:p>
        </w:tc>
      </w:tr>
      <w:tr w:rsidR="00C30B21" w14:paraId="10327F3D" w14:textId="77777777">
        <w:trPr/>
        <w:tc>
          <w:tcPr>
            <w:tcW w:w="3640" w:type="dxa"/>
          </w:tcPr>
          <w:p w:rsidR="00C30B21" w:rsidRDefault="001A1A51" w14:paraId="47272FA9" w14:textId="77777777">
            <w:pPr>
              <w:tabs>
                <w:tab w:val="left" w:pos="504"/>
              </w:tabs>
              <w:rPr>
                <w:b/>
              </w:rPr>
            </w:pPr>
            <w:r xmlns:w="http://schemas.openxmlformats.org/wordprocessingml/2006/main">
              <w:rPr>
                <w:b/>
              </w:rPr>
              <w:t>Deviations from Measure Specifications:</w:t>
            </w:r>
          </w:p>
          <w:p w:rsidR="00C30B21" w:rsidRDefault="001A1A51" w14:paraId="455C2F26" w14:textId="77777777">
            <w:pPr>
              <w:tabs>
                <w:tab w:val="left" w:pos="504"/>
              </w:tabs>
              <w:rPr/>
            </w:pPr>
            <w:bookmarkStart w:name="bookmark=kix.3q2cp4qolz7q" w:colFirst="0" w:colLast="0" w:id="26047"/>
            <w:bookmarkEnd w:id="26047"/>
            <w:r xmlns:w="http://schemas.openxmlformats.org/wordprocessingml/2006/main">
              <w:rPr>
                <w:noProof/>
              </w:rPr>
              <w:drawing>
                <wp:inline xmlns:wp="http://schemas.openxmlformats.org/drawingml/2006/wordprocessingDrawing" distT="0" distB="0" distL="0" distR="0">
                  <wp:extent cx="129540" cy="121920"/>
                  <wp:effectExtent l="0" t="0" r="0" b="0"/>
                  <wp:docPr id="123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w:t>
            </w:r>
            <w:r xmlns:w="http://schemas.openxmlformats.org/wordprocessingml/2006/main">
              <w:rPr>
                <w:i/>
              </w:rPr>
              <w:t>Explain</w:t>
            </w:r>
            <w:r xmlns:w="http://schemas.openxmlformats.org/wordprocessingml/2006/main">
              <w:t xml:space="preserve"> Year of Data, </w:t>
            </w:r>
          </w:p>
          <w:p w:rsidR="00C30B21" w:rsidRDefault="00C30B21" w14:paraId="7C89ACF4" w14:textId="77777777">
            <w:pPr>
              <w:tabs>
                <w:tab w:val="left" w:pos="504"/>
              </w:tabs>
              <w:ind w:left="288"/>
              <w:rPr/>
            </w:pPr>
          </w:p>
          <w:p w:rsidR="00C30B21" w:rsidRDefault="001A1A51" w14:paraId="48BCF8E9" w14:textId="77777777">
            <w:pPr>
              <w:tabs>
                <w:tab w:val="left" w:pos="504"/>
              </w:tabs>
              <w:rPr/>
            </w:pPr>
            <w:bookmarkStart w:name="bookmark=kix.a8dchz3f470z" w:colFirst="0" w:colLast="0" w:id="26051"/>
            <w:bookmarkEnd w:id="26051"/>
            <w:r xmlns:w="http://schemas.openxmlformats.org/wordprocessingml/2006/main">
              <w:rPr>
                <w:noProof/>
              </w:rPr>
              <w:drawing>
                <wp:inline xmlns:wp="http://schemas.openxmlformats.org/drawingml/2006/wordprocessingDrawing" distT="0" distB="0" distL="0" distR="0">
                  <wp:extent cx="129540" cy="121920"/>
                  <wp:effectExtent l="0" t="0" r="0" b="0"/>
                  <wp:docPr id="123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w:t>
            </w:r>
            <w:r xmlns:w="http://schemas.openxmlformats.org/wordprocessingml/2006/main">
              <w:rPr>
                <w:i/>
              </w:rPr>
              <w:t>Explain</w:t>
            </w:r>
            <w:r xmlns:w="http://schemas.openxmlformats.org/wordprocessingml/2006/main">
              <w:t xml:space="preserve"> Data Source, </w:t>
            </w:r>
          </w:p>
          <w:p w:rsidR="00C30B21" w:rsidRDefault="00C30B21" w14:paraId="14A5EE9F" w14:textId="77777777">
            <w:pPr>
              <w:tabs>
                <w:tab w:val="left" w:pos="504"/>
              </w:tabs>
              <w:ind w:left="288"/>
              <w:rPr/>
            </w:pPr>
          </w:p>
          <w:p w:rsidR="00C30B21" w:rsidRDefault="001A1A51" w14:paraId="3CBFF36C" w14:textId="77777777">
            <w:pPr>
              <w:tabs>
                <w:tab w:val="left" w:pos="504"/>
              </w:tabs>
              <w:rPr/>
            </w:pPr>
            <w:bookmarkStart w:name="bookmark=kix.46593v1dzjm6" w:colFirst="0" w:colLast="0" w:id="26055"/>
            <w:bookmarkEnd w:id="26055"/>
            <w:r xmlns:w="http://schemas.openxmlformats.org/wordprocessingml/2006/main">
              <w:rPr>
                <w:noProof/>
              </w:rPr>
              <w:drawing>
                <wp:inline xmlns:wp="http://schemas.openxmlformats.org/drawingml/2006/wordprocessingDrawing" distT="0" distB="0" distL="0" distR="0">
                  <wp:extent cx="129540" cy="121920"/>
                  <wp:effectExtent l="0" t="0" r="0" b="0"/>
                  <wp:docPr id="118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w:t>
            </w:r>
            <w:r xmlns:w="http://schemas.openxmlformats.org/wordprocessingml/2006/main">
              <w:rPr>
                <w:i/>
              </w:rPr>
              <w:t>Explain</w:t>
            </w:r>
            <w:r xmlns:w="http://schemas.openxmlformats.org/wordprocessingml/2006/main">
              <w:t xml:space="preserve"> Numerator, </w:t>
            </w:r>
          </w:p>
          <w:p w:rsidR="00C30B21" w:rsidRDefault="00C30B21" w14:paraId="2AEA4FC6" w14:textId="77777777">
            <w:pPr>
              <w:tabs>
                <w:tab w:val="left" w:pos="504"/>
              </w:tabs>
              <w:ind w:left="288"/>
              <w:rPr/>
            </w:pPr>
          </w:p>
          <w:p w:rsidR="00C30B21" w:rsidRDefault="001A1A51" w14:paraId="7A033B17" w14:textId="3BF52750">
            <w:pPr>
              <w:tabs>
                <w:tab w:val="left" w:pos="504"/>
              </w:tabs>
              <w:rPr/>
            </w:pPr>
            <w:bookmarkStart w:name="bookmark=kix.1e2ryivez2lc" w:colFirst="0" w:colLast="0" w:id="26059"/>
            <w:bookmarkEnd w:id="26059"/>
            <w:r xmlns:w="http://schemas.openxmlformats.org/wordprocessingml/2006/main">
              <w:rPr>
                <w:noProof/>
              </w:rPr>
              <w:drawing>
                <wp:inline xmlns:wp="http://schemas.openxmlformats.org/drawingml/2006/wordprocessingDrawing" distT="0" distB="0" distL="0" distR="0">
                  <wp:extent cx="129540" cy="121920"/>
                  <wp:effectExtent l="0" t="0" r="0" b="0"/>
                  <wp:docPr id="108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w:t>
            </w:r>
            <w:r xmlns:w="http://schemas.openxmlformats.org/wordprocessingml/2006/main">
              <w:rPr>
                <w:i/>
              </w:rPr>
              <w:t>Explain</w:t>
            </w:r>
            <w:r xmlns:w="http://schemas.openxmlformats.org/wordprocessingml/2006/main">
              <w:t xml:space="preserve">Denominator, </w:t>
            </w:r>
            <w:r xmlns:w="http://schemas.openxmlformats.org/wordprocessingml/2006/main" w:rsidR="007C5415">
              <w:t xml:space="preserve"> </w:t>
            </w:r>
          </w:p>
          <w:p w:rsidR="00C30B21" w:rsidRDefault="00C30B21" w14:paraId="68FECB3A" w14:textId="77777777">
            <w:pPr>
              <w:tabs>
                <w:tab w:val="left" w:pos="504"/>
              </w:tabs>
              <w:ind w:left="288"/>
              <w:rPr/>
            </w:pPr>
          </w:p>
          <w:p w:rsidR="00C30B21" w:rsidRDefault="001A1A51" w14:paraId="11C7633D" w14:textId="77777777">
            <w:pPr>
              <w:tabs>
                <w:tab w:val="left" w:pos="504"/>
              </w:tabs>
              <w:rPr/>
            </w:pPr>
            <w:bookmarkStart w:name="bookmark=kix.isjofvqx06n8" w:colFirst="0" w:colLast="0" w:id="26063"/>
            <w:bookmarkEnd w:id="26063"/>
            <w:r xmlns:w="http://schemas.openxmlformats.org/wordprocessingml/2006/main">
              <w:rPr>
                <w:noProof/>
              </w:rPr>
              <w:drawing>
                <wp:inline xmlns:wp="http://schemas.openxmlformats.org/drawingml/2006/wordprocessingDrawing" distT="0" distB="0" distL="0" distR="0">
                  <wp:extent cx="129540" cy="121920"/>
                  <wp:effectExtent l="0" t="0" r="0" b="0"/>
                  <wp:docPr id="166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w:t>
            </w:r>
            <w:r xmlns:w="http://schemas.openxmlformats.org/wordprocessingml/2006/main">
              <w:rPr>
                <w:i/>
              </w:rPr>
              <w:t>Explain</w:t>
            </w:r>
            <w:r xmlns:w="http://schemas.openxmlformats.org/wordprocessingml/2006/main">
              <w:t xml:space="preserve"> Other, </w:t>
            </w:r>
          </w:p>
          <w:p w:rsidR="00C30B21" w:rsidRDefault="00C30B21" w14:paraId="2936D59B" w14:textId="77777777">
            <w:pPr>
              <w:tabs>
                <w:tab w:val="left" w:pos="504"/>
              </w:tabs>
              <w:spacing w:after="160"/>
              <w:ind w:left="288"/>
              <w:rPr/>
            </w:pPr>
          </w:p>
        </w:tc>
        <w:tc>
          <w:tcPr>
            <w:tcW w:w="3640" w:type="dxa"/>
          </w:tcPr>
          <w:p w:rsidR="00C30B21" w:rsidRDefault="001A1A51" w14:paraId="37AD68DC" w14:textId="77777777">
            <w:pPr>
              <w:tabs>
                <w:tab w:val="left" w:pos="504"/>
              </w:tabs>
              <w:rPr>
                <w:b/>
              </w:rPr>
            </w:pPr>
            <w:r xmlns:w="http://schemas.openxmlformats.org/wordprocessingml/2006/main">
              <w:rPr>
                <w:b/>
              </w:rPr>
              <w:t>Deviations from Measure Specifications:</w:t>
            </w:r>
          </w:p>
          <w:p w:rsidR="00C30B21" w:rsidRDefault="001A1A51" w14:paraId="129C99B0" w14:textId="77777777">
            <w:pPr>
              <w:tabs>
                <w:tab w:val="left" w:pos="504"/>
              </w:tabs>
              <w:rPr/>
            </w:pPr>
            <w:bookmarkStart w:name="bookmark=kix.4mhqpydyh3" w:colFirst="0" w:colLast="0" w:id="26069"/>
            <w:bookmarkEnd w:id="26069"/>
            <w:r xmlns:w="http://schemas.openxmlformats.org/wordprocessingml/2006/main">
              <w:rPr>
                <w:noProof/>
              </w:rPr>
              <w:drawing>
                <wp:inline xmlns:wp="http://schemas.openxmlformats.org/drawingml/2006/wordprocessingDrawing" distT="0" distB="0" distL="0" distR="0">
                  <wp:extent cx="129540" cy="121920"/>
                  <wp:effectExtent l="0" t="0" r="0" b="0"/>
                  <wp:docPr id="165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w:t>
            </w:r>
            <w:r xmlns:w="http://schemas.openxmlformats.org/wordprocessingml/2006/main">
              <w:rPr>
                <w:i/>
              </w:rPr>
              <w:t>Explain</w:t>
            </w:r>
            <w:r xmlns:w="http://schemas.openxmlformats.org/wordprocessingml/2006/main">
              <w:t xml:space="preserve"> Year of Data, </w:t>
            </w:r>
          </w:p>
          <w:p w:rsidR="00C30B21" w:rsidRDefault="00C30B21" w14:paraId="1CC0BFA5" w14:textId="77777777">
            <w:pPr>
              <w:tabs>
                <w:tab w:val="left" w:pos="504"/>
              </w:tabs>
              <w:ind w:left="288"/>
              <w:rPr/>
            </w:pPr>
            <w:bookmarkStart w:name="bookmark=kix.kbnrlsm50kqw" w:colFirst="0" w:colLast="0" w:id="26072"/>
            <w:bookmarkEnd w:id="26072"/>
          </w:p>
          <w:p w:rsidR="00C30B21" w:rsidRDefault="001A1A51" w14:paraId="2984D417" w14:textId="77777777">
            <w:pPr>
              <w:tabs>
                <w:tab w:val="left" w:pos="504"/>
              </w:tabs>
              <w:rPr/>
            </w:pPr>
            <w:r xmlns:w="http://schemas.openxmlformats.org/wordprocessingml/2006/main">
              <w:rPr>
                <w:noProof/>
              </w:rPr>
              <w:drawing>
                <wp:inline xmlns:wp="http://schemas.openxmlformats.org/drawingml/2006/wordprocessingDrawing" distT="0" distB="0" distL="0" distR="0">
                  <wp:extent cx="129540" cy="121920"/>
                  <wp:effectExtent l="0" t="0" r="0" b="0"/>
                  <wp:docPr id="114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w:t>
            </w:r>
            <w:r xmlns:w="http://schemas.openxmlformats.org/wordprocessingml/2006/main">
              <w:rPr>
                <w:i/>
              </w:rPr>
              <w:t>Explain</w:t>
            </w:r>
            <w:r xmlns:w="http://schemas.openxmlformats.org/wordprocessingml/2006/main">
              <w:t xml:space="preserve"> Data Source, </w:t>
            </w:r>
          </w:p>
          <w:p w:rsidR="00C30B21" w:rsidRDefault="00C30B21" w14:paraId="67C94434" w14:textId="77777777">
            <w:pPr>
              <w:tabs>
                <w:tab w:val="left" w:pos="504"/>
              </w:tabs>
              <w:ind w:left="288"/>
              <w:rPr/>
            </w:pPr>
          </w:p>
          <w:p w:rsidR="00C30B21" w:rsidRDefault="001A1A51" w14:paraId="2F4A7488" w14:textId="77777777">
            <w:pPr>
              <w:tabs>
                <w:tab w:val="left" w:pos="504"/>
              </w:tabs>
              <w:rPr/>
            </w:pPr>
            <w:bookmarkStart w:name="bookmark=kix.2qtbm2q481mb" w:colFirst="0" w:colLast="0" w:id="26077"/>
            <w:bookmarkEnd w:id="26077"/>
            <w:r xmlns:w="http://schemas.openxmlformats.org/wordprocessingml/2006/main">
              <w:rPr>
                <w:noProof/>
              </w:rPr>
              <w:drawing>
                <wp:inline xmlns:wp="http://schemas.openxmlformats.org/drawingml/2006/wordprocessingDrawing" distT="0" distB="0" distL="0" distR="0">
                  <wp:extent cx="129540" cy="121920"/>
                  <wp:effectExtent l="0" t="0" r="0" b="0"/>
                  <wp:docPr id="126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w:t>
            </w:r>
            <w:r xmlns:w="http://schemas.openxmlformats.org/wordprocessingml/2006/main">
              <w:rPr>
                <w:i/>
              </w:rPr>
              <w:t>Explain</w:t>
            </w:r>
            <w:r xmlns:w="http://schemas.openxmlformats.org/wordprocessingml/2006/main">
              <w:t xml:space="preserve"> Numerator, </w:t>
            </w:r>
          </w:p>
          <w:p w:rsidR="00C30B21" w:rsidRDefault="00C30B21" w14:paraId="56653FA0" w14:textId="77777777">
            <w:pPr>
              <w:tabs>
                <w:tab w:val="left" w:pos="504"/>
              </w:tabs>
              <w:ind w:left="288"/>
              <w:rPr/>
            </w:pPr>
          </w:p>
          <w:p w:rsidR="00C30B21" w:rsidRDefault="001A1A51" w14:paraId="0546BC23" w14:textId="652799CF">
            <w:pPr>
              <w:tabs>
                <w:tab w:val="left" w:pos="504"/>
              </w:tabs>
              <w:rPr/>
            </w:pPr>
            <w:bookmarkStart w:name="bookmark=kix.uofrdyh7ed5q" w:colFirst="0" w:colLast="0" w:id="26081"/>
            <w:bookmarkEnd w:id="26081"/>
            <w:r xmlns:w="http://schemas.openxmlformats.org/wordprocessingml/2006/main">
              <w:rPr>
                <w:noProof/>
              </w:rPr>
              <w:drawing>
                <wp:inline xmlns:wp="http://schemas.openxmlformats.org/drawingml/2006/wordprocessingDrawing" distT="0" distB="0" distL="0" distR="0">
                  <wp:extent cx="129540" cy="121920"/>
                  <wp:effectExtent l="0" t="0" r="0" b="0"/>
                  <wp:docPr id="135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w:t>
            </w:r>
            <w:r xmlns:w="http://schemas.openxmlformats.org/wordprocessingml/2006/main">
              <w:rPr>
                <w:i/>
              </w:rPr>
              <w:t>Explain</w:t>
            </w:r>
            <w:r xmlns:w="http://schemas.openxmlformats.org/wordprocessingml/2006/main">
              <w:t xml:space="preserve">Denominator, </w:t>
            </w:r>
            <w:r xmlns:w="http://schemas.openxmlformats.org/wordprocessingml/2006/main" w:rsidR="007C5415">
              <w:t xml:space="preserve"> </w:t>
            </w:r>
          </w:p>
          <w:p w:rsidR="00C30B21" w:rsidRDefault="00C30B21" w14:paraId="05AC4A7C" w14:textId="77777777">
            <w:pPr>
              <w:tabs>
                <w:tab w:val="left" w:pos="504"/>
              </w:tabs>
              <w:ind w:left="288"/>
              <w:rPr/>
            </w:pPr>
          </w:p>
          <w:p w:rsidR="00C30B21" w:rsidRDefault="001A1A51" w14:paraId="3DB21A43" w14:textId="77777777">
            <w:pPr>
              <w:tabs>
                <w:tab w:val="left" w:pos="504"/>
              </w:tabs>
              <w:rPr/>
            </w:pPr>
            <w:bookmarkStart w:name="bookmark=kix.ptva4vqbsltk" w:colFirst="0" w:colLast="0" w:id="26085"/>
            <w:bookmarkEnd w:id="26085"/>
            <w:r xmlns:w="http://schemas.openxmlformats.org/wordprocessingml/2006/main">
              <w:rPr>
                <w:noProof/>
              </w:rPr>
              <w:drawing>
                <wp:inline xmlns:wp="http://schemas.openxmlformats.org/drawingml/2006/wordprocessingDrawing" distT="0" distB="0" distL="0" distR="0">
                  <wp:extent cx="129540" cy="121920"/>
                  <wp:effectExtent l="0" t="0" r="0" b="0"/>
                  <wp:docPr id="98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w:t>
            </w:r>
            <w:r xmlns:w="http://schemas.openxmlformats.org/wordprocessingml/2006/main">
              <w:rPr>
                <w:i/>
              </w:rPr>
              <w:t>Explain</w:t>
            </w:r>
            <w:r xmlns:w="http://schemas.openxmlformats.org/wordprocessingml/2006/main">
              <w:t xml:space="preserve"> Other, </w:t>
            </w:r>
          </w:p>
          <w:p w:rsidR="00C30B21" w:rsidRDefault="00C30B21" w14:paraId="74A6646A" w14:textId="77777777">
            <w:pPr>
              <w:tabs>
                <w:tab w:val="left" w:pos="504"/>
              </w:tabs>
              <w:spacing w:after="160"/>
              <w:ind w:left="288"/>
              <w:rPr/>
            </w:pPr>
          </w:p>
        </w:tc>
        <w:tc>
          <w:tcPr>
            <w:tcW w:w="3640" w:type="dxa"/>
          </w:tcPr>
          <w:p w:rsidR="00C30B21" w:rsidRDefault="001A1A51" w14:paraId="2E671BD0" w14:textId="77777777">
            <w:pPr>
              <w:tabs>
                <w:tab w:val="left" w:pos="504"/>
              </w:tabs>
              <w:rPr>
                <w:b/>
              </w:rPr>
            </w:pPr>
            <w:r xmlns:w="http://schemas.openxmlformats.org/wordprocessingml/2006/main">
              <w:rPr>
                <w:b/>
              </w:rPr>
              <w:t>Deviations from Measure Specifications:</w:t>
            </w:r>
          </w:p>
          <w:p w:rsidR="00C30B21" w:rsidRDefault="001A1A51" w14:paraId="44A2C438" w14:textId="77777777">
            <w:pPr>
              <w:tabs>
                <w:tab w:val="left" w:pos="504"/>
              </w:tabs>
              <w:rPr/>
            </w:pPr>
            <w:bookmarkStart w:name="bookmark=kix.hf2wz2v1norg" w:colFirst="0" w:colLast="0" w:id="26091"/>
            <w:bookmarkEnd w:id="26091"/>
            <w:r xmlns:w="http://schemas.openxmlformats.org/wordprocessingml/2006/main">
              <w:rPr>
                <w:noProof/>
              </w:rPr>
              <w:drawing>
                <wp:inline xmlns:wp="http://schemas.openxmlformats.org/drawingml/2006/wordprocessingDrawing" distT="0" distB="0" distL="0" distR="0">
                  <wp:extent cx="129540" cy="121920"/>
                  <wp:effectExtent l="0" t="0" r="0" b="0"/>
                  <wp:docPr id="125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w:t>
            </w:r>
            <w:r xmlns:w="http://schemas.openxmlformats.org/wordprocessingml/2006/main">
              <w:rPr>
                <w:i/>
              </w:rPr>
              <w:t>Explain</w:t>
            </w:r>
            <w:r xmlns:w="http://schemas.openxmlformats.org/wordprocessingml/2006/main">
              <w:t xml:space="preserve"> Year of Data, </w:t>
            </w:r>
          </w:p>
          <w:p w:rsidR="00C30B21" w:rsidRDefault="00C30B21" w14:paraId="334E6106" w14:textId="77777777">
            <w:pPr>
              <w:tabs>
                <w:tab w:val="left" w:pos="504"/>
              </w:tabs>
              <w:ind w:left="288"/>
              <w:rPr/>
            </w:pPr>
          </w:p>
          <w:p w:rsidR="00C30B21" w:rsidRDefault="001A1A51" w14:paraId="60ED045C" w14:textId="77777777">
            <w:pPr>
              <w:tabs>
                <w:tab w:val="left" w:pos="504"/>
              </w:tabs>
              <w:rPr/>
            </w:pPr>
            <w:bookmarkStart w:name="bookmark=kix.aok7wai2z2tu" w:colFirst="0" w:colLast="0" w:id="26095"/>
            <w:bookmarkEnd w:id="26095"/>
            <w:r xmlns:w="http://schemas.openxmlformats.org/wordprocessingml/2006/main">
              <w:rPr>
                <w:noProof/>
              </w:rPr>
              <w:drawing>
                <wp:inline xmlns:wp="http://schemas.openxmlformats.org/drawingml/2006/wordprocessingDrawing" distT="0" distB="0" distL="0" distR="0">
                  <wp:extent cx="129540" cy="121920"/>
                  <wp:effectExtent l="0" t="0" r="0" b="0"/>
                  <wp:docPr id="95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w:t>
            </w:r>
            <w:r xmlns:w="http://schemas.openxmlformats.org/wordprocessingml/2006/main">
              <w:rPr>
                <w:i/>
              </w:rPr>
              <w:t>Explain</w:t>
            </w:r>
            <w:r xmlns:w="http://schemas.openxmlformats.org/wordprocessingml/2006/main">
              <w:t xml:space="preserve"> Data Source, </w:t>
            </w:r>
          </w:p>
          <w:p w:rsidR="00C30B21" w:rsidRDefault="00C30B21" w14:paraId="7FCD2DD0" w14:textId="77777777">
            <w:pPr>
              <w:tabs>
                <w:tab w:val="left" w:pos="504"/>
              </w:tabs>
              <w:ind w:left="288"/>
              <w:rPr/>
            </w:pPr>
          </w:p>
          <w:p w:rsidR="00C30B21" w:rsidRDefault="001A1A51" w14:paraId="7D637015" w14:textId="77777777">
            <w:pPr>
              <w:tabs>
                <w:tab w:val="left" w:pos="504"/>
              </w:tabs>
              <w:rPr/>
            </w:pPr>
            <w:bookmarkStart w:name="bookmark=kix.ykujabxsb5q" w:colFirst="0" w:colLast="0" w:id="26099"/>
            <w:bookmarkEnd w:id="26099"/>
            <w:r xmlns:w="http://schemas.openxmlformats.org/wordprocessingml/2006/main">
              <w:rPr>
                <w:noProof/>
              </w:rPr>
              <w:drawing>
                <wp:inline xmlns:wp="http://schemas.openxmlformats.org/drawingml/2006/wordprocessingDrawing" distT="0" distB="0" distL="0" distR="0">
                  <wp:extent cx="129540" cy="121920"/>
                  <wp:effectExtent l="0" t="0" r="0" b="0"/>
                  <wp:docPr id="138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w:t>
            </w:r>
            <w:r xmlns:w="http://schemas.openxmlformats.org/wordprocessingml/2006/main">
              <w:rPr>
                <w:i/>
              </w:rPr>
              <w:t>Explain</w:t>
            </w:r>
            <w:r xmlns:w="http://schemas.openxmlformats.org/wordprocessingml/2006/main">
              <w:t xml:space="preserve"> Numerator, </w:t>
            </w:r>
          </w:p>
          <w:p w:rsidR="00C30B21" w:rsidRDefault="00C30B21" w14:paraId="6ACFC8A4" w14:textId="77777777">
            <w:pPr>
              <w:tabs>
                <w:tab w:val="left" w:pos="504"/>
              </w:tabs>
              <w:ind w:left="288"/>
              <w:rPr/>
            </w:pPr>
          </w:p>
          <w:p w:rsidR="00C30B21" w:rsidRDefault="001A1A51" w14:paraId="405134E3" w14:textId="642D1F95">
            <w:pPr>
              <w:tabs>
                <w:tab w:val="left" w:pos="504"/>
              </w:tabs>
              <w:rPr/>
            </w:pPr>
            <w:bookmarkStart w:name="bookmark=kix.gxwy35bapru6" w:colFirst="0" w:colLast="0" w:id="26103"/>
            <w:bookmarkEnd w:id="26103"/>
            <w:r xmlns:w="http://schemas.openxmlformats.org/wordprocessingml/2006/main">
              <w:rPr>
                <w:noProof/>
              </w:rPr>
              <w:drawing>
                <wp:inline xmlns:wp="http://schemas.openxmlformats.org/drawingml/2006/wordprocessingDrawing" distT="0" distB="0" distL="0" distR="0">
                  <wp:extent cx="129540" cy="121920"/>
                  <wp:effectExtent l="0" t="0" r="0" b="0"/>
                  <wp:docPr id="125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w:t>
            </w:r>
            <w:r xmlns:w="http://schemas.openxmlformats.org/wordprocessingml/2006/main">
              <w:rPr>
                <w:i/>
              </w:rPr>
              <w:t>Explain</w:t>
            </w:r>
            <w:r xmlns:w="http://schemas.openxmlformats.org/wordprocessingml/2006/main">
              <w:t xml:space="preserve">Denominator, </w:t>
            </w:r>
            <w:r xmlns:w="http://schemas.openxmlformats.org/wordprocessingml/2006/main" w:rsidR="007C5415">
              <w:t xml:space="preserve"> </w:t>
            </w:r>
          </w:p>
          <w:p w:rsidR="00C30B21" w:rsidRDefault="00C30B21" w14:paraId="0666C54E" w14:textId="77777777">
            <w:pPr>
              <w:tabs>
                <w:tab w:val="left" w:pos="504"/>
              </w:tabs>
              <w:ind w:left="288"/>
              <w:rPr/>
            </w:pPr>
          </w:p>
          <w:p w:rsidR="00C30B21" w:rsidRDefault="001A1A51" w14:paraId="2FABF6D6" w14:textId="77777777">
            <w:pPr>
              <w:tabs>
                <w:tab w:val="left" w:pos="504"/>
              </w:tabs>
              <w:rPr/>
            </w:pPr>
            <w:bookmarkStart w:name="bookmark=kix.q01w90kac0aj" w:colFirst="0" w:colLast="0" w:id="26107"/>
            <w:bookmarkEnd w:id="26107"/>
            <w:r xmlns:w="http://schemas.openxmlformats.org/wordprocessingml/2006/main">
              <w:rPr>
                <w:noProof/>
              </w:rPr>
              <w:drawing>
                <wp:inline xmlns:wp="http://schemas.openxmlformats.org/drawingml/2006/wordprocessingDrawing" distT="0" distB="0" distL="0" distR="0">
                  <wp:extent cx="129540" cy="121920"/>
                  <wp:effectExtent l="0" t="0" r="0" b="0"/>
                  <wp:docPr id="168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w:t>
            </w:r>
            <w:r xmlns:w="http://schemas.openxmlformats.org/wordprocessingml/2006/main">
              <w:rPr>
                <w:i/>
              </w:rPr>
              <w:t>Explain</w:t>
            </w:r>
            <w:r xmlns:w="http://schemas.openxmlformats.org/wordprocessingml/2006/main">
              <w:t xml:space="preserve"> Other, </w:t>
            </w:r>
          </w:p>
          <w:p w:rsidR="00C30B21" w:rsidRDefault="00C30B21" w14:paraId="73293DBD" w14:textId="77777777">
            <w:pPr>
              <w:tabs>
                <w:tab w:val="left" w:pos="504"/>
              </w:tabs>
              <w:spacing w:after="160"/>
              <w:ind w:left="288"/>
              <w:rPr/>
            </w:pPr>
          </w:p>
        </w:tc>
      </w:tr>
      <w:tr w:rsidR="00C30B21" w14:paraId="1E9FBFD9" w14:textId="77777777">
        <w:trPr/>
        <w:tc>
          <w:tcPr>
            <w:tcW w:w="3640" w:type="dxa"/>
            <w:tcBorders>
              <w:bottom w:val="single" w:color="000000" w:sz="4" w:space="0"/>
            </w:tcBorders>
          </w:tcPr>
          <w:p w:rsidR="00C30B21" w:rsidRDefault="001A1A51" w14:paraId="52CE630B" w14:textId="77777777">
            <w:pPr>
              <w:tabs>
                <w:tab w:val="left" w:pos="504"/>
              </w:tabs>
              <w:rPr>
                <w:b/>
              </w:rPr>
            </w:pPr>
            <w:r xmlns:w="http://schemas.openxmlformats.org/wordprocessingml/2006/main">
              <w:rPr>
                <w:b/>
              </w:rPr>
              <w:t>Other Performance Measurement Data:</w:t>
            </w:r>
          </w:p>
          <w:p w:rsidR="00C30B21" w:rsidRDefault="001A1A51" w14:paraId="52BA8239" w14:textId="77777777">
            <w:pPr>
              <w:tabs>
                <w:tab w:val="left" w:pos="504"/>
              </w:tabs>
              <w:rPr>
                <w:i/>
              </w:rPr>
            </w:pPr>
            <w:r xmlns:w="http://schemas.openxmlformats.org/wordprocessingml/2006/main">
              <w:rPr>
                <w:i/>
              </w:rPr>
              <w:t>(If reporting with another methodology)</w:t>
            </w:r>
          </w:p>
          <w:p w:rsidR="00C30B21" w:rsidRDefault="001A1A51" w14:paraId="5822ADC1" w14:textId="77777777">
            <w:pPr>
              <w:tabs>
                <w:tab w:val="left" w:pos="504"/>
              </w:tabs>
              <w:rPr/>
            </w:pPr>
            <w:r xmlns:w="http://schemas.openxmlformats.org/wordprocessingml/2006/main">
              <w:t xml:space="preserve">Numerator: </w:t>
            </w:r>
          </w:p>
          <w:p w:rsidR="00C30B21" w:rsidRDefault="001A1A51" w14:paraId="4570B847" w14:textId="77777777">
            <w:pPr>
              <w:tabs>
                <w:tab w:val="left" w:pos="504"/>
              </w:tabs>
              <w:rPr/>
            </w:pPr>
            <w:r xmlns:w="http://schemas.openxmlformats.org/wordprocessingml/2006/main">
              <w:t xml:space="preserve">Denominator: </w:t>
            </w:r>
          </w:p>
          <w:p w:rsidR="00C30B21" w:rsidRDefault="001A1A51" w14:paraId="105A5C9B" w14:textId="77777777">
            <w:pPr>
              <w:tabs>
                <w:tab w:val="left" w:pos="504"/>
              </w:tabs>
              <w:spacing w:after="160"/>
              <w:rPr/>
            </w:pPr>
            <w:r xmlns:w="http://schemas.openxmlformats.org/wordprocessingml/2006/main">
              <w:t xml:space="preserve">Rate: </w:t>
            </w:r>
          </w:p>
          <w:p w:rsidR="00C30B21" w:rsidRDefault="001A1A51" w14:paraId="759F4D7E" w14:textId="77777777">
            <w:pPr>
              <w:tabs>
                <w:tab w:val="left" w:pos="504"/>
              </w:tabs>
              <w:rPr/>
            </w:pPr>
            <w:r xmlns:w="http://schemas.openxmlformats.org/wordprocessingml/2006/main">
              <w:t xml:space="preserve">Additional notes on measure: </w:t>
            </w:r>
          </w:p>
        </w:tc>
        <w:tc>
          <w:tcPr>
            <w:tcW w:w="3640" w:type="dxa"/>
            <w:tcBorders>
              <w:bottom w:val="single" w:color="000000" w:sz="4" w:space="0"/>
            </w:tcBorders>
          </w:tcPr>
          <w:p w:rsidR="00C30B21" w:rsidRDefault="001A1A51" w14:paraId="7B6CDAE6" w14:textId="77777777">
            <w:pPr>
              <w:tabs>
                <w:tab w:val="left" w:pos="504"/>
              </w:tabs>
              <w:rPr>
                <w:b/>
              </w:rPr>
            </w:pPr>
            <w:r xmlns:w="http://schemas.openxmlformats.org/wordprocessingml/2006/main">
              <w:rPr>
                <w:b/>
              </w:rPr>
              <w:t>Other Performance Measurement Data:</w:t>
            </w:r>
          </w:p>
          <w:p w:rsidR="00C30B21" w:rsidRDefault="001A1A51" w14:paraId="1A169AC6" w14:textId="77777777">
            <w:pPr>
              <w:tabs>
                <w:tab w:val="left" w:pos="504"/>
              </w:tabs>
              <w:rPr>
                <w:i/>
              </w:rPr>
            </w:pPr>
            <w:r xmlns:w="http://schemas.openxmlformats.org/wordprocessingml/2006/main">
              <w:rPr>
                <w:i/>
              </w:rPr>
              <w:t>(If reporting with another methodology)</w:t>
            </w:r>
          </w:p>
          <w:p w:rsidR="00C30B21" w:rsidRDefault="001A1A51" w14:paraId="703C6316" w14:textId="77777777">
            <w:pPr>
              <w:tabs>
                <w:tab w:val="left" w:pos="504"/>
              </w:tabs>
              <w:rPr/>
            </w:pPr>
            <w:r xmlns:w="http://schemas.openxmlformats.org/wordprocessingml/2006/main">
              <w:t xml:space="preserve">Numerator: </w:t>
            </w:r>
          </w:p>
          <w:p w:rsidR="00C30B21" w:rsidRDefault="001A1A51" w14:paraId="57B235EE" w14:textId="77777777">
            <w:pPr>
              <w:tabs>
                <w:tab w:val="left" w:pos="504"/>
              </w:tabs>
              <w:rPr/>
            </w:pPr>
            <w:r xmlns:w="http://schemas.openxmlformats.org/wordprocessingml/2006/main">
              <w:t xml:space="preserve">Denominator: </w:t>
            </w:r>
          </w:p>
          <w:p w:rsidR="00C30B21" w:rsidRDefault="001A1A51" w14:paraId="6ACBDDE0" w14:textId="77777777">
            <w:pPr>
              <w:tabs>
                <w:tab w:val="left" w:pos="504"/>
              </w:tabs>
              <w:spacing w:after="160"/>
              <w:rPr/>
            </w:pPr>
            <w:r xmlns:w="http://schemas.openxmlformats.org/wordprocessingml/2006/main">
              <w:t xml:space="preserve">Rate: </w:t>
            </w:r>
          </w:p>
          <w:p w:rsidR="00C30B21" w:rsidRDefault="001A1A51" w14:paraId="2A0BC23A" w14:textId="77777777">
            <w:pPr>
              <w:tabs>
                <w:tab w:val="left" w:pos="504"/>
              </w:tabs>
              <w:rPr/>
            </w:pPr>
            <w:r xmlns:w="http://schemas.openxmlformats.org/wordprocessingml/2006/main">
              <w:t xml:space="preserve">Additional notes on measure: </w:t>
            </w:r>
          </w:p>
        </w:tc>
        <w:tc>
          <w:tcPr>
            <w:tcW w:w="3640" w:type="dxa"/>
            <w:tcBorders>
              <w:bottom w:val="single" w:color="000000" w:sz="4" w:space="0"/>
            </w:tcBorders>
          </w:tcPr>
          <w:p w:rsidR="00C30B21" w:rsidRDefault="001A1A51" w14:paraId="2026FB9F" w14:textId="77777777">
            <w:pPr>
              <w:tabs>
                <w:tab w:val="left" w:pos="504"/>
              </w:tabs>
              <w:rPr>
                <w:b/>
              </w:rPr>
            </w:pPr>
            <w:r xmlns:w="http://schemas.openxmlformats.org/wordprocessingml/2006/main">
              <w:rPr>
                <w:b/>
              </w:rPr>
              <w:t>Other Performance Measurement Data:</w:t>
            </w:r>
          </w:p>
          <w:p w:rsidR="00C30B21" w:rsidRDefault="001A1A51" w14:paraId="128FC05B" w14:textId="77777777">
            <w:pPr>
              <w:tabs>
                <w:tab w:val="left" w:pos="504"/>
              </w:tabs>
              <w:rPr>
                <w:i/>
              </w:rPr>
            </w:pPr>
            <w:r xmlns:w="http://schemas.openxmlformats.org/wordprocessingml/2006/main">
              <w:rPr>
                <w:i/>
              </w:rPr>
              <w:t>(If reporting with another methodology)</w:t>
            </w:r>
          </w:p>
          <w:p w:rsidR="00C30B21" w:rsidRDefault="001A1A51" w14:paraId="2FD32260" w14:textId="77777777">
            <w:pPr>
              <w:tabs>
                <w:tab w:val="left" w:pos="504"/>
              </w:tabs>
              <w:rPr/>
            </w:pPr>
            <w:r xmlns:w="http://schemas.openxmlformats.org/wordprocessingml/2006/main">
              <w:t xml:space="preserve">Numerator: </w:t>
            </w:r>
          </w:p>
          <w:p w:rsidR="00C30B21" w:rsidRDefault="001A1A51" w14:paraId="51DA8302" w14:textId="77777777">
            <w:pPr>
              <w:tabs>
                <w:tab w:val="left" w:pos="504"/>
              </w:tabs>
              <w:rPr/>
            </w:pPr>
            <w:r xmlns:w="http://schemas.openxmlformats.org/wordprocessingml/2006/main">
              <w:t xml:space="preserve">Denominator: </w:t>
            </w:r>
          </w:p>
          <w:p w:rsidR="00C30B21" w:rsidRDefault="001A1A51" w14:paraId="46E0BE2A" w14:textId="77777777">
            <w:pPr>
              <w:tabs>
                <w:tab w:val="left" w:pos="504"/>
              </w:tabs>
              <w:spacing w:after="160"/>
              <w:rPr/>
            </w:pPr>
            <w:r xmlns:w="http://schemas.openxmlformats.org/wordprocessingml/2006/main">
              <w:t xml:space="preserve">Rate: </w:t>
            </w:r>
          </w:p>
          <w:p w:rsidR="00C30B21" w:rsidRDefault="001A1A51" w14:paraId="36EC3450" w14:textId="77777777">
            <w:pPr>
              <w:tabs>
                <w:tab w:val="left" w:pos="504"/>
              </w:tabs>
              <w:rPr/>
            </w:pPr>
            <w:r xmlns:w="http://schemas.openxmlformats.org/wordprocessingml/2006/main">
              <w:t xml:space="preserve">Additional notes on measure: </w:t>
            </w:r>
          </w:p>
        </w:tc>
      </w:tr>
      <w:tr w:rsidR="00C30B21" w14:paraId="57700B6E" w14:textId="77777777">
        <w:trPr/>
        <w:tc>
          <w:tcPr>
            <w:tcW w:w="3640" w:type="dxa"/>
            <w:tcBorders>
              <w:bottom w:val="nil"/>
            </w:tcBorders>
          </w:tcPr>
          <w:p w:rsidR="00C30B21" w:rsidRDefault="001A1A51" w14:paraId="718FB90D" w14:textId="77777777">
            <w:pPr>
              <w:keepNext/>
              <w:tabs>
                <w:tab w:val="left" w:pos="504"/>
              </w:tabs>
              <w:spacing w:after="160"/>
              <w:rPr>
                <w:b/>
              </w:rPr>
            </w:pPr>
            <w:r xmlns:w="http://schemas.openxmlformats.org/wordprocessingml/2006/main">
              <w:rPr>
                <w:b/>
              </w:rPr>
              <w:t>Explanation of Progress:</w:t>
            </w:r>
          </w:p>
          <w:p w:rsidR="00C30B21" w:rsidP="00B44F58" w:rsidRDefault="001A1A51" w14:paraId="31BB2408" w14:textId="6C7A8005">
            <w:pPr>
              <w:keepNext/>
              <w:tabs>
                <w:tab w:val="left" w:pos="504"/>
              </w:tabs>
              <w:spacing w:after="160"/>
              <w:ind w:left="288"/>
              <w:rPr/>
            </w:pPr>
            <w:r xmlns:w="http://schemas.openxmlformats.org/wordprocessingml/2006/main">
              <w:rPr>
                <w:b/>
              </w:rPr>
              <w:t xml:space="preserve">How did performance in </w:t>
            </w:r>
            <w:r xmlns:w="http://schemas.openxmlformats.org/wordprocessingml/2006/main">
              <w:t xml:space="preserve"> </w:t>
            </w:r>
            <w:r xmlns:w="http://schemas.openxmlformats.org/wordprocessingml/2006/main">
              <w:rPr>
                <w:b/>
              </w:rPr>
              <w:t xml:space="preserve"> Annual Report?</w:t>
            </w:r>
            <w:r xmlns:w="http://schemas.openxmlformats.org/wordprocessingml/2006/main" w:rsidR="00477F0A">
              <w:rPr>
                <w:b/>
              </w:rPr>
              <w:t>7</w:t>
            </w:r>
            <w:r xmlns:w="http://schemas.openxmlformats.org/wordprocessingml/2006/main">
              <w:rPr>
                <w:b/>
              </w:rPr>
              <w:t>201</w:t>
            </w:r>
            <w:r xmlns:w="http://schemas.openxmlformats.org/wordprocessingml/2006/main" w:rsidR="00B44F58">
              <w:rPr>
                <w:b/>
              </w:rPr>
              <w:t xml:space="preserve">the </w:t>
            </w:r>
            <w:r xmlns:w="http://schemas.openxmlformats.org/wordprocessingml/2006/main">
              <w:rPr>
                <w:b/>
              </w:rPr>
              <w:t xml:space="preserve"> compare with the Annual Performance Objective documented in </w:t>
            </w:r>
            <w:r xmlns:w="http://schemas.openxmlformats.org/wordprocessingml/2006/main" w:rsidR="00E43370">
              <w:rPr>
                <w:b/>
              </w:rPr>
              <w:t>2018</w:t>
            </w:r>
          </w:p>
        </w:tc>
        <w:tc>
          <w:tcPr>
            <w:tcW w:w="3640" w:type="dxa"/>
            <w:tcBorders>
              <w:bottom w:val="nil"/>
            </w:tcBorders>
          </w:tcPr>
          <w:p w:rsidR="00C30B21" w:rsidRDefault="001A1A51" w14:paraId="73620791" w14:textId="77777777">
            <w:pPr>
              <w:keepNext/>
              <w:tabs>
                <w:tab w:val="left" w:pos="504"/>
              </w:tabs>
              <w:spacing w:after="160"/>
              <w:rPr>
                <w:b/>
              </w:rPr>
            </w:pPr>
            <w:moveToRangeStart w:author="Shakia Singleton" w:date="2020-06-03T16:18:00Z" w:name="move42093573" w:id="26153"/>
            <w:moveTo w:author="Shakia Singleton" w:date="2020-06-03T16:18:00Z" w:id="26154">
              <w:r>
                <w:rPr>
                  <w:b/>
                </w:rPr>
                <w:t>Explanation of Progress:</w:t>
              </w:r>
            </w:moveTo>
            <w:moveToRangeEnd w:id="26153"/>
          </w:p>
          <w:p w:rsidR="00C30B21" w:rsidP="00B44F58" w:rsidRDefault="001A1A51" w14:paraId="12C93C84" w14:textId="6E39676E">
            <w:pPr>
              <w:keepNext/>
              <w:tabs>
                <w:tab w:val="left" w:pos="504"/>
              </w:tabs>
              <w:spacing w:after="160"/>
              <w:ind w:left="288"/>
              <w:rPr/>
            </w:pPr>
            <w:r xmlns:w="http://schemas.openxmlformats.org/wordprocessingml/2006/main">
              <w:rPr>
                <w:b/>
              </w:rPr>
              <w:t>How did performance in 201</w:t>
            </w:r>
            <w:r xmlns:w="http://schemas.openxmlformats.org/wordprocessingml/2006/main">
              <w:t xml:space="preserve"> </w:t>
            </w:r>
            <w:r xmlns:w="http://schemas.openxmlformats.org/wordprocessingml/2006/main">
              <w:rPr>
                <w:b/>
              </w:rPr>
              <w:t xml:space="preserve"> Annual Report?</w:t>
            </w:r>
            <w:r xmlns:w="http://schemas.openxmlformats.org/wordprocessingml/2006/main" w:rsidR="00E43370">
              <w:rPr>
                <w:b/>
              </w:rPr>
              <w:t>2018</w:t>
            </w:r>
            <w:r xmlns:w="http://schemas.openxmlformats.org/wordprocessingml/2006/main" w:rsidR="00B44F58">
              <w:rPr>
                <w:b/>
              </w:rPr>
              <w:t xml:space="preserve">the </w:t>
            </w:r>
            <w:r xmlns:w="http://schemas.openxmlformats.org/wordprocessingml/2006/main">
              <w:rPr>
                <w:b/>
              </w:rPr>
              <w:t xml:space="preserve"> compare with the Annual Performance Objective documented in </w:t>
            </w:r>
            <w:r xmlns:w="http://schemas.openxmlformats.org/wordprocessingml/2006/main" w:rsidR="00477F0A">
              <w:rPr>
                <w:b/>
              </w:rPr>
              <w:t>9</w:t>
            </w:r>
          </w:p>
        </w:tc>
        <w:tc>
          <w:tcPr>
            <w:tcW w:w="3640" w:type="dxa"/>
            <w:tcBorders>
              <w:bottom w:val="nil"/>
            </w:tcBorders>
          </w:tcPr>
          <w:p w:rsidR="00C30B21" w:rsidRDefault="001A1A51" w14:paraId="4D234ABA" w14:textId="77777777">
            <w:pPr>
              <w:keepNext/>
              <w:tabs>
                <w:tab w:val="left" w:pos="504"/>
              </w:tabs>
              <w:spacing w:after="160"/>
              <w:rPr>
                <w:b/>
              </w:rPr>
            </w:pPr>
            <w:r xmlns:w="http://schemas.openxmlformats.org/wordprocessingml/2006/main">
              <w:rPr>
                <w:b/>
              </w:rPr>
              <w:t>Explanation of Progress:</w:t>
            </w:r>
          </w:p>
          <w:p w:rsidR="00C30B21" w:rsidP="00B44F58" w:rsidRDefault="001A1A51" w14:paraId="5DF692F1" w14:textId="194ED55C">
            <w:pPr>
              <w:keepNext/>
              <w:tabs>
                <w:tab w:val="left" w:pos="504"/>
              </w:tabs>
              <w:spacing w:after="160"/>
              <w:ind w:left="288"/>
              <w:rPr/>
            </w:pPr>
            <w:r xmlns:w="http://schemas.openxmlformats.org/wordprocessingml/2006/main">
              <w:rPr>
                <w:b/>
              </w:rPr>
              <w:t xml:space="preserve">How did performance in </w:t>
            </w:r>
            <w:r xmlns:w="http://schemas.openxmlformats.org/wordprocessingml/2006/main">
              <w:t xml:space="preserve">  </w:t>
            </w:r>
            <w:r xmlns:w="http://schemas.openxmlformats.org/wordprocessingml/2006/main">
              <w:rPr>
                <w:b/>
              </w:rPr>
              <w:t xml:space="preserve"> Annual Report?</w:t>
            </w:r>
            <w:r xmlns:w="http://schemas.openxmlformats.org/wordprocessingml/2006/main" w:rsidR="00477F0A">
              <w:rPr>
                <w:b/>
              </w:rPr>
              <w:t>9</w:t>
            </w:r>
            <w:r xmlns:w="http://schemas.openxmlformats.org/wordprocessingml/2006/main">
              <w:rPr>
                <w:b/>
              </w:rPr>
              <w:t>201</w:t>
            </w:r>
            <w:r xmlns:w="http://schemas.openxmlformats.org/wordprocessingml/2006/main" w:rsidR="00B44F58">
              <w:rPr>
                <w:b/>
              </w:rPr>
              <w:t xml:space="preserve">the </w:t>
            </w:r>
            <w:r xmlns:w="http://schemas.openxmlformats.org/wordprocessingml/2006/main">
              <w:rPr>
                <w:b/>
              </w:rPr>
              <w:t xml:space="preserve"> compare with the Annual Performance Objective documented in </w:t>
            </w:r>
            <w:r xmlns:w="http://schemas.openxmlformats.org/wordprocessingml/2006/main" w:rsidR="00A95936">
              <w:rPr>
                <w:b/>
              </w:rPr>
              <w:t>2020</w:t>
            </w:r>
          </w:p>
        </w:tc>
      </w:tr>
      <w:tr w:rsidR="00C30B21" w14:paraId="4A05743F" w14:textId="77777777">
        <w:trPr/>
        <w:tc>
          <w:tcPr>
            <w:tcW w:w="3640" w:type="dxa"/>
            <w:tcBorders>
              <w:top w:val="nil"/>
              <w:bottom w:val="single" w:color="000000" w:sz="4" w:space="0"/>
            </w:tcBorders>
          </w:tcPr>
          <w:p w:rsidR="00C30B21" w:rsidP="0060518E" w:rsidRDefault="001A1A51" w14:paraId="007359AD" w14:textId="6319C729">
            <w:pPr>
              <w:tabs>
                <w:tab w:val="left" w:pos="504"/>
              </w:tabs>
              <w:spacing w:after="160"/>
              <w:ind w:left="288"/>
              <w:rPr/>
            </w:pPr>
            <w:r xmlns:w="http://schemas.openxmlformats.org/wordprocessingml/2006/main">
              <w:rPr>
                <w:b/>
              </w:rPr>
              <w:t xml:space="preserve">What quality improvement activities that involve the CHIP program and benefit CHIP enrollees help enhance your </w:t>
            </w:r>
            <w:r xmlns:w="http://schemas.openxmlformats.org/wordprocessingml/2006/main">
              <w:t xml:space="preserve"> </w:t>
            </w:r>
            <w:r xmlns:w="http://schemas.openxmlformats.org/wordprocessingml/2006/main">
              <w:rPr>
                <w:b/>
              </w:rPr>
              <w:t>goal?</w:t>
            </w:r>
            <w:r xmlns:w="http://schemas.openxmlformats.org/wordprocessingml/2006/main" w:rsidR="0060518E">
              <w:rPr>
                <w:b/>
              </w:rPr>
              <w:t xml:space="preserve">the </w:t>
            </w:r>
            <w:r xmlns:w="http://schemas.openxmlformats.org/wordprocessingml/2006/main">
              <w:rPr>
                <w:b/>
              </w:rPr>
              <w:t xml:space="preserve">ability to report on this measure, improve results for this measure, or make progress toward </w:t>
            </w:r>
            <w:r xmlns:w="http://schemas.openxmlformats.org/wordprocessingml/2006/main" w:rsidR="0060518E">
              <w:rPr>
                <w:b/>
              </w:rPr>
              <w:t xml:space="preserve">state’s </w:t>
            </w:r>
          </w:p>
        </w:tc>
        <w:tc>
          <w:tcPr>
            <w:tcW w:w="3640" w:type="dxa"/>
            <w:tcBorders>
              <w:top w:val="nil"/>
              <w:bottom w:val="single" w:color="000000" w:sz="4" w:space="0"/>
            </w:tcBorders>
          </w:tcPr>
          <w:p w:rsidR="00C30B21" w:rsidP="0060518E" w:rsidRDefault="001A1A51" w14:paraId="6443E5BD" w14:textId="142AA301">
            <w:pPr>
              <w:tabs>
                <w:tab w:val="left" w:pos="504"/>
              </w:tabs>
              <w:spacing w:after="160"/>
              <w:ind w:left="288"/>
              <w:rPr/>
            </w:pPr>
            <w:r xmlns:w="http://schemas.openxmlformats.org/wordprocessingml/2006/main">
              <w:rPr>
                <w:b/>
              </w:rPr>
              <w:t xml:space="preserve">What quality improvement activities that involve the CHIP program and benefit CHIP enrollees help enhance your </w:t>
            </w:r>
            <w:r xmlns:w="http://schemas.openxmlformats.org/wordprocessingml/2006/main">
              <w:t xml:space="preserve"> </w:t>
            </w:r>
            <w:r xmlns:w="http://schemas.openxmlformats.org/wordprocessingml/2006/main">
              <w:rPr>
                <w:b/>
              </w:rPr>
              <w:t>goal?</w:t>
            </w:r>
            <w:r xmlns:w="http://schemas.openxmlformats.org/wordprocessingml/2006/main" w:rsidR="0060518E">
              <w:rPr>
                <w:b/>
              </w:rPr>
              <w:t xml:space="preserve">the </w:t>
            </w:r>
            <w:r xmlns:w="http://schemas.openxmlformats.org/wordprocessingml/2006/main">
              <w:rPr>
                <w:b/>
              </w:rPr>
              <w:t xml:space="preserve">results for this measure, or make progress toward </w:t>
            </w:r>
            <w:r xmlns:w="http://schemas.openxmlformats.org/wordprocessingml/2006/main">
              <w:rPr>
                <w:b/>
              </w:rPr>
              <w:t xml:space="preserve">ability to report on this measure, improve </w:t>
            </w:r>
            <w:r xmlns:w="http://schemas.openxmlformats.org/wordprocessingml/2006/main" w:rsidR="0060518E">
              <w:rPr>
                <w:b/>
              </w:rPr>
              <w:t xml:space="preserve">state’s </w:t>
            </w:r>
          </w:p>
        </w:tc>
        <w:tc>
          <w:tcPr>
            <w:tcW w:w="3640" w:type="dxa"/>
            <w:tcBorders>
              <w:top w:val="nil"/>
              <w:bottom w:val="single" w:color="000000" w:sz="4" w:space="0"/>
            </w:tcBorders>
          </w:tcPr>
          <w:p w:rsidR="00C30B21" w:rsidP="0060518E" w:rsidRDefault="001A1A51" w14:paraId="1BD15DBA" w14:textId="43889DA8">
            <w:pPr>
              <w:tabs>
                <w:tab w:val="left" w:pos="504"/>
              </w:tabs>
              <w:spacing w:after="160"/>
              <w:ind w:left="288"/>
              <w:rPr/>
            </w:pPr>
            <w:r xmlns:w="http://schemas.openxmlformats.org/wordprocessingml/2006/main">
              <w:rPr>
                <w:b/>
              </w:rPr>
              <w:t xml:space="preserve">What quality improvement activities that involve the CHIP program and benefit CHIP enrollees help enhance your </w:t>
            </w:r>
            <w:r xmlns:w="http://schemas.openxmlformats.org/wordprocessingml/2006/main">
              <w:t xml:space="preserve"> </w:t>
            </w:r>
            <w:r xmlns:w="http://schemas.openxmlformats.org/wordprocessingml/2006/main">
              <w:rPr>
                <w:b/>
              </w:rPr>
              <w:t>goal?</w:t>
            </w:r>
            <w:r xmlns:w="http://schemas.openxmlformats.org/wordprocessingml/2006/main" w:rsidR="0060518E">
              <w:rPr>
                <w:b/>
              </w:rPr>
              <w:t xml:space="preserve">the </w:t>
            </w:r>
            <w:r xmlns:w="http://schemas.openxmlformats.org/wordprocessingml/2006/main">
              <w:rPr>
                <w:b/>
              </w:rPr>
              <w:t xml:space="preserve">ability to report on this measure, improve results for this measure, or make progress toward </w:t>
            </w:r>
            <w:r xmlns:w="http://schemas.openxmlformats.org/wordprocessingml/2006/main" w:rsidR="0060518E">
              <w:rPr>
                <w:b/>
              </w:rPr>
              <w:t xml:space="preserve">state’s </w:t>
            </w:r>
          </w:p>
        </w:tc>
      </w:tr>
      <w:tr w:rsidR="00C30B21" w14:paraId="3192964F" w14:textId="77777777">
        <w:trPr/>
        <w:tc>
          <w:tcPr>
            <w:tcW w:w="3640" w:type="dxa"/>
            <w:tcBorders>
              <w:top w:val="single" w:color="000000" w:sz="4" w:space="0"/>
              <w:bottom w:val="nil"/>
            </w:tcBorders>
          </w:tcPr>
          <w:p w:rsidR="00C30B21" w:rsidRDefault="001A1A51" w14:paraId="4E498042" w14:textId="128168C8">
            <w:pPr>
              <w:keepNext/>
              <w:tabs>
                <w:tab w:val="left" w:pos="504"/>
              </w:tabs>
              <w:spacing w:after="160"/>
              <w:ind w:left="288"/>
              <w:rPr>
                <w:b/>
              </w:rPr>
            </w:pPr>
            <w:r xmlns:w="http://schemas.openxmlformats.org/wordprocessingml/2006/main">
              <w:rPr>
                <w:b/>
              </w:rPr>
              <w:t xml:space="preserve">Please indicate how CMS might be of assistance in improving the completeness or accuracy of your </w:t>
            </w:r>
            <w:r xmlns:w="http://schemas.openxmlformats.org/wordprocessingml/2006/main">
              <w:rPr>
                <w:b/>
              </w:rPr>
              <w:t>reporting of the data.</w:t>
            </w:r>
            <w:r xmlns:w="http://schemas.openxmlformats.org/wordprocessingml/2006/main" w:rsidR="00825CF3">
              <w:rPr>
                <w:b/>
              </w:rPr>
              <w:t xml:space="preserve">state’s </w:t>
            </w:r>
          </w:p>
          <w:p w:rsidR="00C30B21" w:rsidRDefault="001A1A51" w14:paraId="74CA48FA" w14:textId="6B1517F6">
            <w:pPr>
              <w:keepNext/>
              <w:tabs>
                <w:tab w:val="left" w:pos="504"/>
              </w:tabs>
              <w:ind w:left="288"/>
              <w:rPr/>
            </w:pPr>
            <w:r xmlns:w="http://schemas.openxmlformats.org/wordprocessingml/2006/main">
              <w:rPr>
                <w:b/>
              </w:rPr>
              <w:t>Annual Performance Objective for FFY 201</w:t>
            </w:r>
            <w:r xmlns:w="http://schemas.openxmlformats.org/wordprocessingml/2006/main">
              <w:t xml:space="preserve"> </w:t>
            </w:r>
            <w:r xmlns:w="http://schemas.openxmlformats.org/wordprocessingml/2006/main">
              <w:rPr>
                <w:b/>
              </w:rPr>
              <w:t>:</w:t>
            </w:r>
            <w:r xmlns:w="http://schemas.openxmlformats.org/wordprocessingml/2006/main" w:rsidR="00105979">
              <w:rPr>
                <w:b/>
              </w:rPr>
              <w:t>9</w:t>
            </w:r>
          </w:p>
          <w:p w:rsidR="00C30B21" w:rsidRDefault="001A1A51" w14:paraId="0F5E9955" w14:textId="2E2B524E">
            <w:pPr>
              <w:keepNext/>
              <w:tabs>
                <w:tab w:val="left" w:pos="504"/>
              </w:tabs>
              <w:ind w:left="288"/>
              <w:rPr/>
            </w:pPr>
            <w:r xmlns:w="http://schemas.openxmlformats.org/wordprocessingml/2006/main">
              <w:rPr>
                <w:b/>
              </w:rPr>
              <w:t xml:space="preserve">Annual Performance Objective for </w:t>
            </w:r>
            <w:r xmlns:w="http://schemas.openxmlformats.org/wordprocessingml/2006/main">
              <w:t xml:space="preserve"> </w:t>
            </w:r>
            <w:r xmlns:w="http://schemas.openxmlformats.org/wordprocessingml/2006/main">
              <w:rPr>
                <w:b/>
              </w:rPr>
              <w:t>:</w:t>
            </w:r>
            <w:r xmlns:w="http://schemas.openxmlformats.org/wordprocessingml/2006/main" w:rsidR="00105979">
              <w:rPr>
                <w:b/>
              </w:rPr>
              <w:t>20</w:t>
            </w:r>
            <w:r xmlns:w="http://schemas.openxmlformats.org/wordprocessingml/2006/main" w:rsidR="00A95936">
              <w:rPr>
                <w:b/>
              </w:rPr>
              <w:t>FFY 20</w:t>
            </w:r>
          </w:p>
          <w:p w:rsidR="00C30B21" w:rsidRDefault="001A1A51" w14:paraId="3B2D04C1" w14:textId="4F015898">
            <w:pPr>
              <w:keepNext/>
              <w:tabs>
                <w:tab w:val="left" w:pos="504"/>
              </w:tabs>
              <w:spacing w:after="160"/>
              <w:ind w:left="288"/>
              <w:rPr/>
            </w:pPr>
            <w:r xmlns:w="http://schemas.openxmlformats.org/wordprocessingml/2006/main">
              <w:rPr>
                <w:b/>
              </w:rPr>
              <w:t>Annual Performance Objective for FFY 202</w:t>
            </w:r>
            <w:r xmlns:w="http://schemas.openxmlformats.org/wordprocessingml/2006/main">
              <w:t xml:space="preserve"> </w:t>
            </w:r>
            <w:r xmlns:w="http://schemas.openxmlformats.org/wordprocessingml/2006/main">
              <w:rPr>
                <w:b/>
              </w:rPr>
              <w:t>:</w:t>
            </w:r>
            <w:r xmlns:w="http://schemas.openxmlformats.org/wordprocessingml/2006/main" w:rsidR="00105979">
              <w:rPr>
                <w:b/>
              </w:rPr>
              <w:t>1</w:t>
            </w:r>
          </w:p>
        </w:tc>
        <w:tc>
          <w:tcPr>
            <w:tcW w:w="3640" w:type="dxa"/>
            <w:tcBorders>
              <w:top w:val="single" w:color="000000" w:sz="4" w:space="0"/>
              <w:bottom w:val="nil"/>
            </w:tcBorders>
          </w:tcPr>
          <w:p w:rsidR="00C30B21" w:rsidRDefault="001A1A51" w14:paraId="491C46C4" w14:textId="37C25833">
            <w:pPr>
              <w:keepNext/>
              <w:tabs>
                <w:tab w:val="left" w:pos="504"/>
              </w:tabs>
              <w:spacing w:after="160"/>
              <w:ind w:left="288"/>
              <w:rPr>
                <w:b/>
              </w:rPr>
            </w:pPr>
            <w:r xmlns:w="http://schemas.openxmlformats.org/wordprocessingml/2006/main">
              <w:rPr>
                <w:b/>
              </w:rPr>
              <w:t xml:space="preserve">Please indicate how CMS might be of assistance in improving the completeness or accuracy of your </w:t>
            </w:r>
            <w:r xmlns:w="http://schemas.openxmlformats.org/wordprocessingml/2006/main">
              <w:rPr>
                <w:b/>
              </w:rPr>
              <w:t>reporting of the data.</w:t>
            </w:r>
            <w:r xmlns:w="http://schemas.openxmlformats.org/wordprocessingml/2006/main" w:rsidR="00825CF3">
              <w:rPr>
                <w:b/>
              </w:rPr>
              <w:t xml:space="preserve">state’s </w:t>
            </w:r>
          </w:p>
          <w:p w:rsidR="00C30B21" w:rsidRDefault="001A1A51" w14:paraId="5CD3A132" w14:textId="71D244C1">
            <w:pPr>
              <w:keepNext/>
              <w:tabs>
                <w:tab w:val="left" w:pos="504"/>
              </w:tabs>
              <w:ind w:left="288"/>
              <w:rPr/>
            </w:pPr>
            <w:r xmlns:w="http://schemas.openxmlformats.org/wordprocessingml/2006/main">
              <w:rPr>
                <w:b/>
              </w:rPr>
              <w:t xml:space="preserve">Annual Performance Objective for </w:t>
            </w:r>
            <w:r xmlns:w="http://schemas.openxmlformats.org/wordprocessingml/2006/main">
              <w:t xml:space="preserve"> </w:t>
            </w:r>
            <w:r xmlns:w="http://schemas.openxmlformats.org/wordprocessingml/2006/main">
              <w:rPr>
                <w:b/>
              </w:rPr>
              <w:t>:</w:t>
            </w:r>
            <w:r xmlns:w="http://schemas.openxmlformats.org/wordprocessingml/2006/main" w:rsidR="00105979">
              <w:rPr>
                <w:b/>
              </w:rPr>
              <w:t>20</w:t>
            </w:r>
            <w:r xmlns:w="http://schemas.openxmlformats.org/wordprocessingml/2006/main" w:rsidR="00A95936">
              <w:rPr>
                <w:b/>
              </w:rPr>
              <w:t>FFY 20</w:t>
            </w:r>
          </w:p>
          <w:p w:rsidR="00C30B21" w:rsidRDefault="001A1A51" w14:paraId="3DDBECC1" w14:textId="2AA48472">
            <w:pPr>
              <w:keepNext/>
              <w:tabs>
                <w:tab w:val="left" w:pos="504"/>
              </w:tabs>
              <w:ind w:left="288"/>
              <w:rPr/>
            </w:pPr>
            <w:r xmlns:w="http://schemas.openxmlformats.org/wordprocessingml/2006/main">
              <w:rPr>
                <w:b/>
              </w:rPr>
              <w:t>Annual Performance Objective for FFY 202</w:t>
            </w:r>
            <w:r xmlns:w="http://schemas.openxmlformats.org/wordprocessingml/2006/main">
              <w:t xml:space="preserve"> </w:t>
            </w:r>
            <w:r xmlns:w="http://schemas.openxmlformats.org/wordprocessingml/2006/main">
              <w:rPr>
                <w:b/>
              </w:rPr>
              <w:t>:</w:t>
            </w:r>
            <w:r xmlns:w="http://schemas.openxmlformats.org/wordprocessingml/2006/main" w:rsidR="00105979">
              <w:rPr>
                <w:b/>
              </w:rPr>
              <w:t>1</w:t>
            </w:r>
          </w:p>
          <w:p w:rsidR="00C30B21" w:rsidRDefault="001A1A51" w14:paraId="3916900A" w14:textId="0479DC37">
            <w:pPr>
              <w:keepNext/>
              <w:tabs>
                <w:tab w:val="left" w:pos="504"/>
              </w:tabs>
              <w:spacing w:after="160"/>
              <w:ind w:left="288"/>
              <w:rPr/>
            </w:pPr>
            <w:r xmlns:w="http://schemas.openxmlformats.org/wordprocessingml/2006/main">
              <w:rPr>
                <w:b/>
              </w:rPr>
              <w:t>Annual Performance Objective for FFY 202</w:t>
            </w:r>
            <w:r xmlns:w="http://schemas.openxmlformats.org/wordprocessingml/2006/main">
              <w:t xml:space="preserve"> </w:t>
            </w:r>
            <w:r xmlns:w="http://schemas.openxmlformats.org/wordprocessingml/2006/main">
              <w:rPr>
                <w:b/>
              </w:rPr>
              <w:t>:</w:t>
            </w:r>
            <w:r xmlns:w="http://schemas.openxmlformats.org/wordprocessingml/2006/main" w:rsidR="00105979">
              <w:rPr>
                <w:b/>
              </w:rPr>
              <w:t>2</w:t>
            </w:r>
          </w:p>
        </w:tc>
        <w:tc>
          <w:tcPr>
            <w:tcW w:w="3640" w:type="dxa"/>
            <w:tcBorders>
              <w:top w:val="single" w:color="000000" w:sz="4" w:space="0"/>
              <w:bottom w:val="nil"/>
            </w:tcBorders>
          </w:tcPr>
          <w:p w:rsidR="00C30B21" w:rsidRDefault="001A1A51" w14:paraId="31A0A700" w14:textId="3311E65A">
            <w:pPr>
              <w:keepNext/>
              <w:tabs>
                <w:tab w:val="left" w:pos="504"/>
              </w:tabs>
              <w:spacing w:after="160"/>
              <w:ind w:left="288"/>
              <w:rPr>
                <w:b/>
              </w:rPr>
            </w:pPr>
            <w:r xmlns:w="http://schemas.openxmlformats.org/wordprocessingml/2006/main">
              <w:rPr>
                <w:b/>
              </w:rPr>
              <w:t xml:space="preserve">Please indicate how CMS might be of assistance in improving the completeness or accuracy of your </w:t>
            </w:r>
            <w:r xmlns:w="http://schemas.openxmlformats.org/wordprocessingml/2006/main">
              <w:rPr>
                <w:b/>
              </w:rPr>
              <w:t>reporting of the data.</w:t>
            </w:r>
            <w:r xmlns:w="http://schemas.openxmlformats.org/wordprocessingml/2006/main" w:rsidR="00825CF3">
              <w:rPr>
                <w:b/>
              </w:rPr>
              <w:t xml:space="preserve">state’s </w:t>
            </w:r>
          </w:p>
          <w:p w:rsidR="00C30B21" w:rsidRDefault="001A1A51" w14:paraId="7B337CE5" w14:textId="5201D271">
            <w:pPr>
              <w:keepNext/>
              <w:tabs>
                <w:tab w:val="left" w:pos="504"/>
              </w:tabs>
              <w:ind w:left="288"/>
              <w:rPr/>
            </w:pPr>
            <w:r xmlns:w="http://schemas.openxmlformats.org/wordprocessingml/2006/main">
              <w:rPr>
                <w:b/>
              </w:rPr>
              <w:t>Annual Performance Objective for FFY 202</w:t>
            </w:r>
            <w:r xmlns:w="http://schemas.openxmlformats.org/wordprocessingml/2006/main">
              <w:t xml:space="preserve">: </w:t>
            </w:r>
            <w:r xmlns:w="http://schemas.openxmlformats.org/wordprocessingml/2006/main" w:rsidR="00105979">
              <w:rPr>
                <w:b/>
              </w:rPr>
              <w:t>1</w:t>
            </w:r>
          </w:p>
          <w:p w:rsidR="00C30B21" w:rsidRDefault="001A1A51" w14:paraId="014B4B7D" w14:textId="2AF31630">
            <w:pPr>
              <w:keepNext/>
              <w:tabs>
                <w:tab w:val="left" w:pos="504"/>
              </w:tabs>
              <w:ind w:left="288"/>
              <w:rPr/>
            </w:pPr>
            <w:r xmlns:w="http://schemas.openxmlformats.org/wordprocessingml/2006/main">
              <w:rPr>
                <w:b/>
              </w:rPr>
              <w:t>Annual Performance Objective for FFY 202</w:t>
            </w:r>
            <w:r xmlns:w="http://schemas.openxmlformats.org/wordprocessingml/2006/main">
              <w:t xml:space="preserve"> </w:t>
            </w:r>
            <w:r xmlns:w="http://schemas.openxmlformats.org/wordprocessingml/2006/main">
              <w:rPr>
                <w:b/>
              </w:rPr>
              <w:t>:</w:t>
            </w:r>
            <w:r xmlns:w="http://schemas.openxmlformats.org/wordprocessingml/2006/main" w:rsidR="00105979">
              <w:rPr>
                <w:b/>
              </w:rPr>
              <w:t>2</w:t>
            </w:r>
          </w:p>
          <w:p w:rsidR="00C30B21" w:rsidRDefault="001A1A51" w14:paraId="409BBC46" w14:textId="4AA700CF">
            <w:pPr>
              <w:keepNext/>
              <w:tabs>
                <w:tab w:val="left" w:pos="504"/>
              </w:tabs>
              <w:spacing w:after="160"/>
              <w:ind w:left="288"/>
              <w:rPr/>
            </w:pPr>
            <w:r xmlns:w="http://schemas.openxmlformats.org/wordprocessingml/2006/main">
              <w:rPr>
                <w:b/>
              </w:rPr>
              <w:t>Annual Performance Objective for FFY 202</w:t>
            </w:r>
            <w:r xmlns:w="http://schemas.openxmlformats.org/wordprocessingml/2006/main">
              <w:t xml:space="preserve"> </w:t>
            </w:r>
            <w:r xmlns:w="http://schemas.openxmlformats.org/wordprocessingml/2006/main">
              <w:rPr>
                <w:b/>
              </w:rPr>
              <w:t>:</w:t>
            </w:r>
            <w:r xmlns:w="http://schemas.openxmlformats.org/wordprocessingml/2006/main" w:rsidR="00105979">
              <w:rPr>
                <w:b/>
              </w:rPr>
              <w:t>3</w:t>
            </w:r>
          </w:p>
        </w:tc>
      </w:tr>
      <w:tr w:rsidR="00C30B21" w14:paraId="19C6C138" w14:textId="77777777">
        <w:trPr>
          <w:trHeight w:val="288"/>
        </w:trPr>
        <w:tc>
          <w:tcPr>
            <w:tcW w:w="3640" w:type="dxa"/>
            <w:tcBorders>
              <w:top w:val="nil"/>
            </w:tcBorders>
          </w:tcPr>
          <w:p w:rsidR="00C30B21" w:rsidRDefault="001A1A51" w14:paraId="5F9D2193" w14:textId="77777777">
            <w:pPr>
              <w:tabs>
                <w:tab w:val="left" w:pos="504"/>
              </w:tabs>
              <w:ind w:left="288"/>
              <w:rPr/>
            </w:pPr>
            <w:r xmlns:w="http://schemas.openxmlformats.org/wordprocessingml/2006/main">
              <w:rPr>
                <w:i/>
              </w:rPr>
              <w:t>Explain how these objectives were set:</w:t>
            </w:r>
            <w:r xmlns:w="http://schemas.openxmlformats.org/wordprocessingml/2006/main">
              <w:t xml:space="preserve"> </w:t>
            </w:r>
          </w:p>
        </w:tc>
        <w:tc>
          <w:tcPr>
            <w:tcW w:w="3640" w:type="dxa"/>
            <w:tcBorders>
              <w:top w:val="nil"/>
            </w:tcBorders>
          </w:tcPr>
          <w:p w:rsidR="00C30B21" w:rsidRDefault="001A1A51" w14:paraId="2A1DEC2E" w14:textId="77777777">
            <w:pPr>
              <w:tabs>
                <w:tab w:val="left" w:pos="504"/>
              </w:tabs>
              <w:ind w:left="288"/>
              <w:rPr/>
            </w:pPr>
            <w:r xmlns:w="http://schemas.openxmlformats.org/wordprocessingml/2006/main">
              <w:rPr>
                <w:i/>
              </w:rPr>
              <w:t>Explain how these objectives were set:</w:t>
            </w:r>
            <w:r xmlns:w="http://schemas.openxmlformats.org/wordprocessingml/2006/main">
              <w:t xml:space="preserve"> </w:t>
            </w:r>
          </w:p>
        </w:tc>
        <w:tc>
          <w:tcPr>
            <w:tcW w:w="3640" w:type="dxa"/>
            <w:tcBorders>
              <w:top w:val="nil"/>
            </w:tcBorders>
          </w:tcPr>
          <w:p w:rsidR="00C30B21" w:rsidRDefault="001A1A51" w14:paraId="58FA6A24" w14:textId="77777777">
            <w:pPr>
              <w:tabs>
                <w:tab w:val="left" w:pos="504"/>
              </w:tabs>
              <w:ind w:left="288"/>
              <w:rPr/>
            </w:pPr>
            <w:r xmlns:w="http://schemas.openxmlformats.org/wordprocessingml/2006/main">
              <w:rPr>
                <w:i/>
              </w:rPr>
              <w:t>Explain how these objectives were set:</w:t>
            </w:r>
            <w:r xmlns:w="http://schemas.openxmlformats.org/wordprocessingml/2006/main">
              <w:t xml:space="preserve"> </w:t>
            </w:r>
          </w:p>
        </w:tc>
      </w:tr>
      <w:tr w:rsidR="00C30B21" w14:paraId="589C98E6" w14:textId="77777777">
        <w:trPr>
          <w:trHeight w:val="288"/>
        </w:trPr>
        <w:tc>
          <w:tcPr>
            <w:tcW w:w="3640" w:type="dxa"/>
          </w:tcPr>
          <w:p w:rsidR="00C30B21" w:rsidRDefault="001A1A51" w14:paraId="78EF4886" w14:textId="77777777">
            <w:pPr>
              <w:tabs>
                <w:tab w:val="left" w:pos="504"/>
              </w:tabs>
              <w:rPr/>
            </w:pPr>
            <w:r xmlns:w="http://schemas.openxmlformats.org/wordprocessingml/2006/main">
              <w:rPr>
                <w:b/>
              </w:rPr>
              <w:t>Other Comments on Measure:</w:t>
            </w:r>
            <w:r xmlns:w="http://schemas.openxmlformats.org/wordprocessingml/2006/main">
              <w:t xml:space="preserve"> </w:t>
            </w:r>
          </w:p>
        </w:tc>
        <w:tc>
          <w:tcPr>
            <w:tcW w:w="3640" w:type="dxa"/>
          </w:tcPr>
          <w:p w:rsidR="00C30B21" w:rsidRDefault="001A1A51" w14:paraId="0EBE2BF4" w14:textId="77777777">
            <w:pPr>
              <w:tabs>
                <w:tab w:val="left" w:pos="504"/>
              </w:tabs>
              <w:rPr/>
            </w:pPr>
            <w:r xmlns:w="http://schemas.openxmlformats.org/wordprocessingml/2006/main">
              <w:rPr>
                <w:b/>
              </w:rPr>
              <w:t>Other Comments on Measure:</w:t>
            </w:r>
            <w:r xmlns:w="http://schemas.openxmlformats.org/wordprocessingml/2006/main">
              <w:t xml:space="preserve"> </w:t>
            </w:r>
          </w:p>
        </w:tc>
        <w:tc>
          <w:tcPr>
            <w:tcW w:w="3640" w:type="dxa"/>
          </w:tcPr>
          <w:p w:rsidR="00C30B21" w:rsidRDefault="001A1A51" w14:paraId="30A8D914" w14:textId="77777777">
            <w:pPr>
              <w:tabs>
                <w:tab w:val="left" w:pos="504"/>
              </w:tabs>
              <w:rPr/>
            </w:pPr>
            <w:r xmlns:w="http://schemas.openxmlformats.org/wordprocessingml/2006/main">
              <w:rPr>
                <w:b/>
              </w:rPr>
              <w:t>Other Comments on Measure:</w:t>
            </w:r>
            <w:r xmlns:w="http://schemas.openxmlformats.org/wordprocessingml/2006/main">
              <w:t xml:space="preserve"> </w:t>
            </w:r>
          </w:p>
        </w:tc>
      </w:tr>
    </w:tbl>
    <w:p w:rsidR="00C30B21" w:rsidRDefault="00C30B21" w14:paraId="0AA29815" w14:textId="77777777">
      <w:pPr>
        <w:rPr/>
      </w:pPr>
    </w:p>
    <w:p w:rsidR="00C30B21" w:rsidRDefault="001A1A51" w14:paraId="1AB12005" w14:textId="77777777">
      <w:pPr>
        <w:pStyle w:val="Heading3"/>
        <w:rPr>
          <w:moveTo w:author="Shakia Singleton" w:date="2020-06-03T16:18:00Z" w:id="26209"/>
          <w:rFonts w:ascii="Arial" w:hAnsi="Arial" w:eastAsia="Arial"/>
          <w:b w:val="0"/>
          <w:sz w:val="24"/>
          <w:rPrChange w:author="Shakia Singleton" w:date="2020-06-03T16:18:00Z" w:id="26210">
            <w:rPr>
              <w:moveTo w:author="Shakia Singleton" w:date="2020-06-03T16:18:00Z" w:id="26211"/>
              <w:rFonts w:ascii="Arial" w:hAnsi="Arial" w:eastAsia="Arial"/>
              <w:b/>
              <w:sz w:val="20"/>
            </w:rPr>
          </w:rPrChange>
        </w:rPr>
      </w:pPr>
      <w:r xmlns:w="http://schemas.openxmlformats.org/wordprocessingml/2006/main">
        <w:br w:type="page"/>
      </w:r>
      <w:moveToRangeStart w:author="Shakia Singleton" w:date="2020-06-03T16:18:00Z" w:name="move42093574" w:id="26214"/>
      <w:moveTo w:author="Shakia Singleton" w:date="2020-06-03T16:18:00Z" w:id="26215">
        <w:r>
          <w:rPr>
            <w:rFonts w:ascii="Arial" w:hAnsi="Arial" w:eastAsia="Arial"/>
            <w:sz w:val="24"/>
            <w:rPrChange w:author="Shakia Singleton" w:date="2020-06-03T16:18:00Z" w:id="26216">
              <w:rPr>
                <w:rFonts w:ascii="Arial" w:hAnsi="Arial" w:eastAsia="Arial"/>
                <w:b/>
                <w:sz w:val="20"/>
              </w:rPr>
            </w:rPrChange>
          </w:rPr>
          <w:t>Objectives Related to Use of Preventative Care (Immunizations, Well Child Care) (Continued)</w:t>
        </w:r>
      </w:moveTo>
    </w:p>
    <w:moveToRangeEnd w:id="26214"/>
    <w:p w:rsidR="002E0CF5" w:rsidRDefault="002E0CF5" w14:paraId="7F1CA3DD" w14:textId="77777777">
      <w:pPr>
        <w:rPr/>
      </w:pPr>
    </w:p>
    <w:tbl>
      <w:tblPr>
        <w:tblW w:w="109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600" w:firstRow="0" w:lastRow="0" w:firstColumn="0" w:lastColumn="0" w:noHBand="1" w:noVBand="1"/>
        <w:tblPrChange w:author="Shakia Singleton" w:date="2020-06-03T16:18:00Z" w:id="26219">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PrChange>
      </w:tblPr>
      <w:tblGrid>
        <w:gridCol w:w="3640"/>
        <w:gridCol w:w="3640"/>
        <w:gridCol w:w="3640"/>
        <w:tblGridChange w:id="26220">
          <w:tblGrid>
            <w:gridCol w:w="3640"/>
            <w:gridCol w:w="1041"/>
            <w:gridCol w:w="2599"/>
            <w:gridCol w:w="2082"/>
            <w:gridCol w:w="1038"/>
            <w:gridCol w:w="520"/>
            <w:gridCol w:w="3120"/>
            <w:gridCol w:w="3640"/>
          </w:tblGrid>
        </w:tblGridChange>
      </w:tblGrid>
      <w:tr w:rsidR="00C30B21" w:rsidTr="001D2183" w14:paraId="08AC8D2D" w14:textId="77777777">
        <w:trPr>
          <w:tblHeader/>
          <w:trPrChange w:author="Shakia Singleton" w:date="2020-06-03T16:18:00Z" w:id="26221">
            <w:trPr>
              <w:gridAfter w:val="0"/>
              <w:trHeight w:val="278"/>
            </w:trPr>
          </w:trPrChange>
        </w:trPr>
        <w:tc>
          <w:tcPr>
            <w:tcW w:w="3640" w:type="dxa"/>
            <w:tcBorders>
              <w:bottom w:val="single" w:color="000000" w:sz="4" w:space="0"/>
            </w:tcBorders>
            <w:tcPrChange w:author="Shakia Singleton" w:date="2020-06-03T16:18:00Z" w:id="26222">
              <w:tcPr>
                <w:tcW w:w="1667" w:type="pct"/>
                <w:gridSpan w:val="2"/>
              </w:tcPr>
            </w:tcPrChange>
          </w:tcPr>
          <w:p w:rsidR="00C30B21" w:rsidRDefault="001A1A51" w14:paraId="182610BF" w14:textId="08C746A8">
            <w:pPr>
              <w:jc w:val="center"/>
              <w:rPr>
                <w:b/>
                <w:rPrChange w:author="Shakia Singleton" w:date="2020-06-03T16:18:00Z" w:id="26223">
                  <w:rPr>
                    <w:rFonts w:ascii="Arial" w:hAnsi="Arial"/>
                    <w:b/>
                    <w:sz w:val="18"/>
                  </w:rPr>
                </w:rPrChange>
              </w:rPr>
            </w:pPr>
            <w:r>
              <w:rPr>
                <w:b/>
                <w:rPrChange w:author="Shakia Singleton" w:date="2020-06-03T16:18:00Z" w:id="26225">
                  <w:rPr>
                    <w:b/>
                    <w:sz w:val="18"/>
                  </w:rPr>
                </w:rPrChange>
              </w:rPr>
              <w:t xml:space="preserve">FFY </w:t>
            </w:r>
            <w:r xmlns:w="http://schemas.openxmlformats.org/wordprocessingml/2006/main" w:rsidR="00E43370">
              <w:rPr>
                <w:b/>
              </w:rPr>
              <w:t>2018</w:t>
            </w:r>
          </w:p>
        </w:tc>
        <w:tc>
          <w:tcPr>
            <w:tcW w:w="3640" w:type="dxa"/>
            <w:tcBorders>
              <w:bottom w:val="single" w:color="000000" w:sz="4" w:space="0"/>
            </w:tcBorders>
            <w:tcPrChange w:author="Shakia Singleton" w:date="2020-06-03T16:18:00Z" w:id="26228">
              <w:tcPr>
                <w:tcW w:w="1667" w:type="pct"/>
                <w:gridSpan w:val="2"/>
              </w:tcPr>
            </w:tcPrChange>
          </w:tcPr>
          <w:p w:rsidR="00C30B21" w:rsidRDefault="001A1A51" w14:paraId="075D3A52" w14:textId="5FEE5566">
            <w:pPr>
              <w:jc w:val="center"/>
              <w:rPr>
                <w:b/>
                <w:rPrChange w:author="Shakia Singleton" w:date="2020-06-03T16:18:00Z" w:id="26229">
                  <w:rPr>
                    <w:rFonts w:ascii="Arial" w:hAnsi="Arial"/>
                    <w:b/>
                    <w:sz w:val="18"/>
                  </w:rPr>
                </w:rPrChange>
              </w:rPr>
            </w:pPr>
            <w:r>
              <w:rPr>
                <w:b/>
                <w:rPrChange w:author="Shakia Singleton" w:date="2020-06-03T16:18:00Z" w:id="26231">
                  <w:rPr>
                    <w:b/>
                    <w:sz w:val="18"/>
                  </w:rPr>
                </w:rPrChange>
              </w:rPr>
              <w:t xml:space="preserve">FFY </w:t>
            </w:r>
            <w:r xmlns:w="http://schemas.openxmlformats.org/wordprocessingml/2006/main">
              <w:rPr>
                <w:b/>
              </w:rPr>
              <w:t>201</w:t>
            </w:r>
            <w:r xmlns:w="http://schemas.openxmlformats.org/wordprocessingml/2006/main" w:rsidR="00477F0A">
              <w:rPr>
                <w:b/>
              </w:rPr>
              <w:t>9</w:t>
            </w:r>
          </w:p>
        </w:tc>
        <w:tc>
          <w:tcPr>
            <w:tcW w:w="3640" w:type="dxa"/>
            <w:tcBorders>
              <w:bottom w:val="single" w:color="000000" w:sz="4" w:space="0"/>
            </w:tcBorders>
            <w:tcPrChange w:author="Shakia Singleton" w:date="2020-06-03T16:18:00Z" w:id="26234">
              <w:tcPr>
                <w:tcW w:w="1666" w:type="pct"/>
                <w:gridSpan w:val="3"/>
              </w:tcPr>
            </w:tcPrChange>
          </w:tcPr>
          <w:p w:rsidR="00C30B21" w:rsidRDefault="00A95936" w14:paraId="1E93017B" w14:textId="554F1700">
            <w:pPr>
              <w:jc w:val="center"/>
              <w:rPr>
                <w:b/>
                <w:rPrChange w:author="Shakia Singleton" w:date="2020-06-03T16:18:00Z" w:id="26235">
                  <w:rPr>
                    <w:rFonts w:ascii="Arial" w:hAnsi="Arial"/>
                    <w:b/>
                    <w:sz w:val="18"/>
                  </w:rPr>
                </w:rPrChange>
              </w:rPr>
            </w:pPr>
            <w:r>
              <w:rPr>
                <w:b/>
                <w:rPrChange w:author="Shakia Singleton" w:date="2020-06-03T16:18:00Z" w:id="26237">
                  <w:rPr>
                    <w:b/>
                    <w:sz w:val="18"/>
                  </w:rPr>
                </w:rPrChange>
              </w:rPr>
              <w:t xml:space="preserve">FFY </w:t>
            </w:r>
            <w:r xmlns:w="http://schemas.openxmlformats.org/wordprocessingml/2006/main">
              <w:rPr>
                <w:b/>
              </w:rPr>
              <w:t>2020</w:t>
            </w:r>
          </w:p>
        </w:tc>
      </w:tr>
      <w:tr w:rsidR="00C30B21" w14:paraId="45479364" w14:textId="77777777">
        <w:trPr/>
        <w:tc>
          <w:tcPr>
            <w:tcW w:w="3640" w:type="dxa"/>
            <w:shd w:val="clear" w:color="auto" w:fill="auto"/>
          </w:tcPr>
          <w:p w:rsidR="00C30B21" w:rsidRDefault="001A1A51" w14:paraId="5EB0A162" w14:textId="77777777">
            <w:pPr>
              <w:tabs>
                <w:tab w:val="left" w:pos="504"/>
              </w:tabs>
              <w:rPr/>
            </w:pPr>
            <w:r xmlns:w="http://schemas.openxmlformats.org/wordprocessingml/2006/main">
              <w:rPr>
                <w:b/>
              </w:rPr>
              <w:t>Goal #2</w:t>
            </w:r>
            <w:r xmlns:w="http://schemas.openxmlformats.org/wordprocessingml/2006/main">
              <w:rPr>
                <w:b/>
              </w:rPr>
              <w:t>(Describe)</w:t>
            </w:r>
            <w:r xmlns:w="http://schemas.openxmlformats.org/wordprocessingml/2006/main">
              <w:t xml:space="preserve"> </w:t>
            </w:r>
          </w:p>
          <w:p w:rsidR="00C30B21" w:rsidRDefault="00C30B21" w14:paraId="392C029F" w14:textId="77777777">
            <w:pPr>
              <w:tabs>
                <w:tab w:val="left" w:pos="504"/>
              </w:tabs>
              <w:rPr/>
            </w:pPr>
          </w:p>
        </w:tc>
        <w:tc>
          <w:tcPr>
            <w:tcW w:w="3640" w:type="dxa"/>
            <w:shd w:val="clear" w:color="auto" w:fill="auto"/>
          </w:tcPr>
          <w:p w:rsidR="00C30B21" w:rsidRDefault="001A1A51" w14:paraId="686D5551" w14:textId="77777777">
            <w:pPr>
              <w:tabs>
                <w:tab w:val="left" w:pos="504"/>
              </w:tabs>
              <w:rPr/>
            </w:pPr>
            <w:r xmlns:w="http://schemas.openxmlformats.org/wordprocessingml/2006/main">
              <w:rPr>
                <w:b/>
              </w:rPr>
              <w:t>Goal #2</w:t>
            </w:r>
            <w:r xmlns:w="http://schemas.openxmlformats.org/wordprocessingml/2006/main">
              <w:rPr>
                <w:b/>
              </w:rPr>
              <w:t>(Describe)</w:t>
            </w:r>
            <w:r xmlns:w="http://schemas.openxmlformats.org/wordprocessingml/2006/main">
              <w:t xml:space="preserve"> </w:t>
            </w:r>
          </w:p>
          <w:p w:rsidR="00C30B21" w:rsidRDefault="00C30B21" w14:paraId="456EF02C" w14:textId="77777777">
            <w:pPr>
              <w:tabs>
                <w:tab w:val="left" w:pos="504"/>
              </w:tabs>
              <w:rPr/>
            </w:pPr>
          </w:p>
        </w:tc>
        <w:tc>
          <w:tcPr>
            <w:tcW w:w="3640" w:type="dxa"/>
            <w:shd w:val="clear" w:color="auto" w:fill="auto"/>
          </w:tcPr>
          <w:p w:rsidR="00C30B21" w:rsidRDefault="001A1A51" w14:paraId="4C00A977" w14:textId="77777777">
            <w:pPr>
              <w:tabs>
                <w:tab w:val="left" w:pos="504"/>
              </w:tabs>
              <w:rPr/>
            </w:pPr>
            <w:r xmlns:w="http://schemas.openxmlformats.org/wordprocessingml/2006/main">
              <w:rPr>
                <w:b/>
              </w:rPr>
              <w:t>Goal #2</w:t>
            </w:r>
            <w:r xmlns:w="http://schemas.openxmlformats.org/wordprocessingml/2006/main">
              <w:rPr>
                <w:b/>
              </w:rPr>
              <w:t>(Describe)</w:t>
            </w:r>
            <w:r xmlns:w="http://schemas.openxmlformats.org/wordprocessingml/2006/main">
              <w:t xml:space="preserve"> </w:t>
            </w:r>
          </w:p>
          <w:p w:rsidR="00C30B21" w:rsidRDefault="00C30B21" w14:paraId="50722022" w14:textId="77777777">
            <w:pPr>
              <w:tabs>
                <w:tab w:val="left" w:pos="504"/>
              </w:tabs>
              <w:rPr/>
            </w:pPr>
          </w:p>
        </w:tc>
      </w:tr>
      <w:tr w:rsidR="00C30B21" w14:paraId="021B4225" w14:textId="77777777">
        <w:trPr/>
        <w:tc>
          <w:tcPr>
            <w:tcW w:w="3640" w:type="dxa"/>
            <w:shd w:val="clear" w:color="auto" w:fill="auto"/>
          </w:tcPr>
          <w:p w:rsidR="00C30B21" w:rsidRDefault="001A1A51" w14:paraId="65EE3167" w14:textId="77777777">
            <w:pPr>
              <w:tabs>
                <w:tab w:val="left" w:pos="504"/>
              </w:tabs>
              <w:rPr>
                <w:b/>
              </w:rPr>
            </w:pPr>
            <w:r xmlns:w="http://schemas.openxmlformats.org/wordprocessingml/2006/main">
              <w:rPr>
                <w:b/>
              </w:rPr>
              <w:t>Type of Goal:</w:t>
            </w:r>
          </w:p>
          <w:p w:rsidR="00C30B21" w:rsidRDefault="001A1A51" w14:paraId="7DEA2098" w14:textId="77777777">
            <w:pPr>
              <w:tabs>
                <w:tab w:val="left" w:pos="504"/>
              </w:tabs>
              <w:rPr/>
            </w:pPr>
            <w:bookmarkStart w:name="bookmark=kix.aht5yuccpdoj" w:colFirst="0" w:colLast="0" w:id="26254"/>
            <w:bookmarkEnd w:id="26254"/>
            <w:r xmlns:w="http://schemas.openxmlformats.org/wordprocessingml/2006/main">
              <w:rPr>
                <w:noProof/>
              </w:rPr>
              <w:drawing>
                <wp:inline xmlns:wp="http://schemas.openxmlformats.org/drawingml/2006/wordprocessingDrawing" distT="0" distB="0" distL="0" distR="0">
                  <wp:extent cx="129540" cy="121920"/>
                  <wp:effectExtent l="0" t="0" r="0" b="0"/>
                  <wp:docPr id="113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rPr>
                <w:i/>
              </w:rPr>
              <w:t>Explain:</w:t>
            </w:r>
            <w:r xmlns:w="http://schemas.openxmlformats.org/wordprocessingml/2006/main">
              <w:t xml:space="preserve"> New/revised.  </w:t>
            </w:r>
          </w:p>
          <w:p w:rsidR="00C30B21" w:rsidRDefault="001A1A51" w14:paraId="19F161CE" w14:textId="77777777">
            <w:pPr>
              <w:tabs>
                <w:tab w:val="left" w:pos="504"/>
              </w:tabs>
              <w:rPr/>
            </w:pPr>
            <w:bookmarkStart w:name="bookmark=kix.5s0cvjsdk8u7" w:colFirst="0" w:colLast="0" w:id="26257"/>
            <w:bookmarkEnd w:id="26257"/>
            <w:r xmlns:w="http://schemas.openxmlformats.org/wordprocessingml/2006/main">
              <w:rPr>
                <w:noProof/>
              </w:rPr>
              <w:drawing>
                <wp:inline xmlns:wp="http://schemas.openxmlformats.org/drawingml/2006/wordprocessingDrawing" distT="0" distB="0" distL="0" distR="0">
                  <wp:extent cx="129540" cy="121920"/>
                  <wp:effectExtent l="0" t="0" r="0" b="0"/>
                  <wp:docPr id="168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Continuing.</w:t>
            </w:r>
          </w:p>
          <w:p w:rsidR="00C30B21" w:rsidRDefault="001A1A51" w14:paraId="5C41D59B" w14:textId="77777777">
            <w:pPr>
              <w:tabs>
                <w:tab w:val="left" w:pos="504"/>
              </w:tabs>
              <w:rPr/>
            </w:pPr>
            <w:bookmarkStart w:name="bookmark=kix.lyob5baha8ey" w:colFirst="0" w:colLast="0" w:id="26260"/>
            <w:bookmarkEnd w:id="26260"/>
            <w:r xmlns:w="http://schemas.openxmlformats.org/wordprocessingml/2006/main">
              <w:rPr>
                <w:noProof/>
              </w:rPr>
              <w:drawing>
                <wp:inline xmlns:wp="http://schemas.openxmlformats.org/drawingml/2006/wordprocessingDrawing" distT="0" distB="0" distL="0" distR="0">
                  <wp:extent cx="129540" cy="121920"/>
                  <wp:effectExtent l="0" t="0" r="0" b="0"/>
                  <wp:docPr id="93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w:t>
            </w:r>
            <w:r xmlns:w="http://schemas.openxmlformats.org/wordprocessingml/2006/main">
              <w:rPr>
                <w:i/>
              </w:rPr>
              <w:t>Explain:</w:t>
            </w:r>
            <w:r xmlns:w="http://schemas.openxmlformats.org/wordprocessingml/2006/main">
              <w:t xml:space="preserve"> Discontinued.  </w:t>
            </w:r>
          </w:p>
          <w:p w:rsidR="00C30B21" w:rsidRDefault="00C30B21" w14:paraId="64AC76DE" w14:textId="77777777">
            <w:pPr>
              <w:tabs>
                <w:tab w:val="left" w:pos="504"/>
              </w:tabs>
              <w:rPr/>
            </w:pPr>
          </w:p>
        </w:tc>
        <w:tc>
          <w:tcPr>
            <w:tcW w:w="3640" w:type="dxa"/>
            <w:shd w:val="clear" w:color="auto" w:fill="auto"/>
          </w:tcPr>
          <w:p w:rsidR="00C30B21" w:rsidRDefault="001A1A51" w14:paraId="47592180" w14:textId="77777777">
            <w:pPr>
              <w:tabs>
                <w:tab w:val="left" w:pos="504"/>
              </w:tabs>
              <w:rPr>
                <w:b/>
              </w:rPr>
            </w:pPr>
            <w:r xmlns:w="http://schemas.openxmlformats.org/wordprocessingml/2006/main">
              <w:rPr>
                <w:b/>
              </w:rPr>
              <w:t>Type of Goal:</w:t>
            </w:r>
          </w:p>
          <w:p w:rsidR="00C30B21" w:rsidRDefault="001A1A51" w14:paraId="41671932" w14:textId="77777777">
            <w:pPr>
              <w:tabs>
                <w:tab w:val="left" w:pos="504"/>
              </w:tabs>
              <w:rPr/>
            </w:pPr>
            <w:r xmlns:w="http://schemas.openxmlformats.org/wordprocessingml/2006/main">
              <w:rPr>
                <w:noProof/>
              </w:rPr>
              <w:drawing>
                <wp:inline xmlns:wp="http://schemas.openxmlformats.org/drawingml/2006/wordprocessingDrawing" distT="0" distB="0" distL="0" distR="0">
                  <wp:extent cx="129540" cy="121920"/>
                  <wp:effectExtent l="0" t="0" r="0" b="0"/>
                  <wp:docPr id="116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rPr>
                <w:i/>
              </w:rPr>
              <w:t>Explain:</w:t>
            </w:r>
            <w:r xmlns:w="http://schemas.openxmlformats.org/wordprocessingml/2006/main">
              <w:t xml:space="preserve"> New/revised.  </w:t>
            </w:r>
          </w:p>
          <w:p w:rsidR="00C30B21" w:rsidRDefault="001A1A51" w14:paraId="2B3E6A02" w14:textId="77777777">
            <w:pPr>
              <w:tabs>
                <w:tab w:val="left" w:pos="504"/>
              </w:tabs>
              <w:rPr/>
            </w:pPr>
            <w:r xmlns:w="http://schemas.openxmlformats.org/wordprocessingml/2006/main">
              <w:rPr>
                <w:noProof/>
              </w:rPr>
              <w:drawing>
                <wp:inline xmlns:wp="http://schemas.openxmlformats.org/drawingml/2006/wordprocessingDrawing" distT="0" distB="0" distL="0" distR="0">
                  <wp:extent cx="129540" cy="121920"/>
                  <wp:effectExtent l="0" t="0" r="0" b="0"/>
                  <wp:docPr id="108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Continuing.</w:t>
            </w:r>
          </w:p>
          <w:p w:rsidR="00C30B21" w:rsidRDefault="001A1A51" w14:paraId="14759636" w14:textId="77777777">
            <w:pPr>
              <w:tabs>
                <w:tab w:val="left" w:pos="504"/>
              </w:tabs>
              <w:rPr/>
            </w:pPr>
            <w:r xmlns:w="http://schemas.openxmlformats.org/wordprocessingml/2006/main">
              <w:rPr>
                <w:noProof/>
              </w:rPr>
              <w:drawing>
                <wp:inline xmlns:wp="http://schemas.openxmlformats.org/drawingml/2006/wordprocessingDrawing" distT="0" distB="0" distL="0" distR="0">
                  <wp:extent cx="129540" cy="121920"/>
                  <wp:effectExtent l="0" t="0" r="0" b="0"/>
                  <wp:docPr id="111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w:t>
            </w:r>
            <w:r xmlns:w="http://schemas.openxmlformats.org/wordprocessingml/2006/main">
              <w:rPr>
                <w:i/>
              </w:rPr>
              <w:t>Explain:</w:t>
            </w:r>
            <w:r xmlns:w="http://schemas.openxmlformats.org/wordprocessingml/2006/main">
              <w:t xml:space="preserve"> Discontinued.  </w:t>
            </w:r>
          </w:p>
          <w:p w:rsidR="00C30B21" w:rsidRDefault="00C30B21" w14:paraId="7E105407" w14:textId="77777777">
            <w:pPr>
              <w:tabs>
                <w:tab w:val="left" w:pos="504"/>
              </w:tabs>
              <w:rPr/>
            </w:pPr>
          </w:p>
        </w:tc>
        <w:tc>
          <w:tcPr>
            <w:tcW w:w="3640" w:type="dxa"/>
            <w:shd w:val="clear" w:color="auto" w:fill="auto"/>
          </w:tcPr>
          <w:p w:rsidR="00C30B21" w:rsidRDefault="001A1A51" w14:paraId="53749C82" w14:textId="77777777">
            <w:pPr>
              <w:tabs>
                <w:tab w:val="left" w:pos="504"/>
              </w:tabs>
              <w:rPr>
                <w:b/>
              </w:rPr>
            </w:pPr>
            <w:r xmlns:w="http://schemas.openxmlformats.org/wordprocessingml/2006/main">
              <w:rPr>
                <w:b/>
              </w:rPr>
              <w:t>Type of Goal:</w:t>
            </w:r>
          </w:p>
          <w:p w:rsidR="00C30B21" w:rsidRDefault="001A1A51" w14:paraId="3BA50CC1" w14:textId="77777777">
            <w:pPr>
              <w:tabs>
                <w:tab w:val="left" w:pos="504"/>
              </w:tabs>
              <w:rPr/>
            </w:pPr>
            <w:r xmlns:w="http://schemas.openxmlformats.org/wordprocessingml/2006/main">
              <w:rPr>
                <w:noProof/>
              </w:rPr>
              <w:drawing>
                <wp:inline xmlns:wp="http://schemas.openxmlformats.org/drawingml/2006/wordprocessingDrawing" distT="0" distB="0" distL="0" distR="0">
                  <wp:extent cx="129540" cy="121920"/>
                  <wp:effectExtent l="0" t="0" r="0" b="0"/>
                  <wp:docPr id="130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rPr>
                <w:i/>
              </w:rPr>
              <w:t>Explain:</w:t>
            </w:r>
            <w:r xmlns:w="http://schemas.openxmlformats.org/wordprocessingml/2006/main">
              <w:t xml:space="preserve"> New/revised.  </w:t>
            </w:r>
          </w:p>
          <w:p w:rsidR="00C30B21" w:rsidRDefault="001A1A51" w14:paraId="45E726AC" w14:textId="77777777">
            <w:pPr>
              <w:tabs>
                <w:tab w:val="left" w:pos="504"/>
              </w:tabs>
              <w:rPr/>
            </w:pPr>
            <w:r xmlns:w="http://schemas.openxmlformats.org/wordprocessingml/2006/main">
              <w:rPr>
                <w:noProof/>
              </w:rPr>
              <w:drawing>
                <wp:inline xmlns:wp="http://schemas.openxmlformats.org/drawingml/2006/wordprocessingDrawing" distT="0" distB="0" distL="0" distR="0">
                  <wp:extent cx="129540" cy="121920"/>
                  <wp:effectExtent l="0" t="0" r="0" b="0"/>
                  <wp:docPr id="137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Continuing.</w:t>
            </w:r>
          </w:p>
          <w:p w:rsidR="00C30B21" w:rsidRDefault="001A1A51" w14:paraId="4FC3772A" w14:textId="77777777">
            <w:pPr>
              <w:tabs>
                <w:tab w:val="left" w:pos="504"/>
              </w:tabs>
              <w:rPr/>
            </w:pPr>
            <w:r xmlns:w="http://schemas.openxmlformats.org/wordprocessingml/2006/main">
              <w:rPr>
                <w:noProof/>
              </w:rPr>
              <w:drawing>
                <wp:inline xmlns:wp="http://schemas.openxmlformats.org/drawingml/2006/wordprocessingDrawing" distT="0" distB="0" distL="0" distR="0">
                  <wp:extent cx="129540" cy="121920"/>
                  <wp:effectExtent l="0" t="0" r="0" b="0"/>
                  <wp:docPr id="125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w:t>
            </w:r>
            <w:r xmlns:w="http://schemas.openxmlformats.org/wordprocessingml/2006/main">
              <w:rPr>
                <w:i/>
              </w:rPr>
              <w:t>Explain:</w:t>
            </w:r>
            <w:r xmlns:w="http://schemas.openxmlformats.org/wordprocessingml/2006/main">
              <w:t xml:space="preserve"> Discontinued.  </w:t>
            </w:r>
          </w:p>
          <w:p w:rsidR="00C30B21" w:rsidRDefault="00C30B21" w14:paraId="18BF6891" w14:textId="77777777">
            <w:pPr>
              <w:tabs>
                <w:tab w:val="left" w:pos="504"/>
              </w:tabs>
              <w:rPr/>
            </w:pPr>
          </w:p>
        </w:tc>
      </w:tr>
      <w:tr w:rsidR="00C30B21" w14:paraId="36931855" w14:textId="77777777">
        <w:trPr/>
        <w:tc>
          <w:tcPr>
            <w:tcW w:w="3640" w:type="dxa"/>
            <w:shd w:val="clear" w:color="auto" w:fill="auto"/>
          </w:tcPr>
          <w:p w:rsidR="00C30B21" w:rsidRDefault="001A1A51" w14:paraId="6AC53325" w14:textId="77777777">
            <w:pPr>
              <w:tabs>
                <w:tab w:val="left" w:pos="504"/>
              </w:tabs>
              <w:rPr>
                <w:b/>
              </w:rPr>
            </w:pPr>
            <w:r xmlns:w="http://schemas.openxmlformats.org/wordprocessingml/2006/main">
              <w:rPr>
                <w:b/>
              </w:rPr>
              <w:t>Status of Data Reported:</w:t>
            </w:r>
          </w:p>
          <w:p w:rsidR="00C30B21" w:rsidRDefault="001A1A51" w14:paraId="2A480B01" w14:textId="77777777">
            <w:pPr>
              <w:tabs>
                <w:tab w:val="left" w:pos="504"/>
              </w:tabs>
              <w:rPr/>
            </w:pPr>
            <w:bookmarkStart w:name="bookmark=kix.g6c59xiu00cb" w:colFirst="0" w:colLast="0" w:id="26285"/>
            <w:bookmarkEnd w:id="26285"/>
            <w:r xmlns:w="http://schemas.openxmlformats.org/wordprocessingml/2006/main">
              <w:rPr>
                <w:noProof/>
              </w:rPr>
              <w:drawing>
                <wp:inline xmlns:wp="http://schemas.openxmlformats.org/drawingml/2006/wordprocessingDrawing" distT="0" distB="0" distL="0" distR="0">
                  <wp:extent cx="129540" cy="121920"/>
                  <wp:effectExtent l="0" t="0" r="0" b="0"/>
                  <wp:docPr id="105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Provisional.</w:t>
            </w:r>
          </w:p>
          <w:p w:rsidR="00C30B21" w:rsidRDefault="001A1A51" w14:paraId="28DAF9CF" w14:textId="77777777">
            <w:pPr>
              <w:tabs>
                <w:tab w:val="left" w:pos="504"/>
              </w:tabs>
              <w:rPr/>
            </w:pPr>
            <w:r xmlns:w="http://schemas.openxmlformats.org/wordprocessingml/2006/main">
              <w:tab/>
            </w:r>
            <w:r xmlns:w="http://schemas.openxmlformats.org/wordprocessingml/2006/main">
              <w:t xml:space="preserve"> </w:t>
            </w:r>
            <w:r xmlns:w="http://schemas.openxmlformats.org/wordprocessingml/2006/main">
              <w:rPr>
                <w:i/>
              </w:rPr>
              <w:t>Explanation of Provisional Data:</w:t>
            </w:r>
          </w:p>
          <w:p w:rsidR="00C30B21" w:rsidRDefault="001A1A51" w14:paraId="73AE48DF" w14:textId="77777777">
            <w:pPr>
              <w:tabs>
                <w:tab w:val="left" w:pos="504"/>
              </w:tabs>
              <w:rPr/>
            </w:pPr>
            <w:bookmarkStart w:name="bookmark=kix.843hlpmqj0a" w:colFirst="0" w:colLast="0" w:id="26290"/>
            <w:bookmarkEnd w:id="26290"/>
            <w:r xmlns:w="http://schemas.openxmlformats.org/wordprocessingml/2006/main">
              <w:rPr>
                <w:noProof/>
              </w:rPr>
              <w:drawing>
                <wp:inline xmlns:wp="http://schemas.openxmlformats.org/drawingml/2006/wordprocessingDrawing" distT="0" distB="0" distL="0" distR="0">
                  <wp:extent cx="129540" cy="121920"/>
                  <wp:effectExtent l="0" t="0" r="0" b="0"/>
                  <wp:docPr id="92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Final.</w:t>
            </w:r>
          </w:p>
          <w:p w:rsidR="00C30B21" w:rsidRDefault="001A1A51" w14:paraId="002E8894" w14:textId="77777777">
            <w:pPr>
              <w:tabs>
                <w:tab w:val="left" w:pos="504"/>
              </w:tabs>
              <w:rPr/>
            </w:pPr>
            <w:bookmarkStart w:name="bookmark=kix.7cl7ha56eqs6" w:colFirst="0" w:colLast="0" w:id="26293"/>
            <w:bookmarkEnd w:id="26293"/>
            <w:r xmlns:w="http://schemas.openxmlformats.org/wordprocessingml/2006/main">
              <w:rPr>
                <w:noProof/>
              </w:rPr>
              <w:drawing>
                <wp:inline xmlns:wp="http://schemas.openxmlformats.org/drawingml/2006/wordprocessingDrawing" distT="0" distB="0" distL="0" distR="0">
                  <wp:extent cx="129540" cy="121920"/>
                  <wp:effectExtent l="0" t="0" r="0" b="0"/>
                  <wp:docPr id="134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Same data as reported in a previous year’s annual report.</w:t>
            </w:r>
          </w:p>
          <w:p w:rsidR="00C30B21" w:rsidRDefault="001A1A51" w14:paraId="143A4918" w14:textId="77777777">
            <w:pPr>
              <w:tabs>
                <w:tab w:val="left" w:pos="504"/>
              </w:tabs>
              <w:rPr/>
            </w:pPr>
            <w:r xmlns:w="http://schemas.openxmlformats.org/wordprocessingml/2006/main">
              <w:rPr>
                <w:i/>
              </w:rPr>
              <w:t>Specify year of annual report in which data previously reported:</w:t>
            </w:r>
            <w:r xmlns:w="http://schemas.openxmlformats.org/wordprocessingml/2006/main">
              <w:t xml:space="preserve"> </w:t>
            </w:r>
          </w:p>
        </w:tc>
        <w:tc>
          <w:tcPr>
            <w:tcW w:w="3640" w:type="dxa"/>
            <w:shd w:val="clear" w:color="auto" w:fill="auto"/>
          </w:tcPr>
          <w:p w:rsidR="00C30B21" w:rsidRDefault="001A1A51" w14:paraId="1B12E175" w14:textId="77777777">
            <w:pPr>
              <w:tabs>
                <w:tab w:val="left" w:pos="504"/>
              </w:tabs>
              <w:rPr>
                <w:b/>
              </w:rPr>
            </w:pPr>
            <w:r xmlns:w="http://schemas.openxmlformats.org/wordprocessingml/2006/main">
              <w:rPr>
                <w:b/>
              </w:rPr>
              <w:t>Status of Data Reported:</w:t>
            </w:r>
          </w:p>
          <w:p w:rsidR="00C30B21" w:rsidRDefault="001A1A51" w14:paraId="3E600F24" w14:textId="77777777">
            <w:pPr>
              <w:tabs>
                <w:tab w:val="left" w:pos="504"/>
              </w:tabs>
              <w:rPr/>
            </w:pPr>
            <w:bookmarkStart w:name="bookmark=kix.2lmh1y7u0gg" w:colFirst="0" w:colLast="0" w:id="26300"/>
            <w:bookmarkEnd w:id="26300"/>
            <w:r xmlns:w="http://schemas.openxmlformats.org/wordprocessingml/2006/main">
              <w:rPr>
                <w:noProof/>
              </w:rPr>
              <w:drawing>
                <wp:inline xmlns:wp="http://schemas.openxmlformats.org/drawingml/2006/wordprocessingDrawing" distT="0" distB="0" distL="0" distR="0">
                  <wp:extent cx="129540" cy="121920"/>
                  <wp:effectExtent l="0" t="0" r="0" b="0"/>
                  <wp:docPr id="154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Provisional.</w:t>
            </w:r>
          </w:p>
          <w:p w:rsidR="00C30B21" w:rsidRDefault="001A1A51" w14:paraId="0631A8A1" w14:textId="77777777">
            <w:pPr>
              <w:tabs>
                <w:tab w:val="left" w:pos="504"/>
              </w:tabs>
              <w:rPr/>
            </w:pPr>
            <w:r xmlns:w="http://schemas.openxmlformats.org/wordprocessingml/2006/main">
              <w:tab/>
            </w:r>
            <w:r xmlns:w="http://schemas.openxmlformats.org/wordprocessingml/2006/main">
              <w:t xml:space="preserve"> </w:t>
            </w:r>
            <w:r xmlns:w="http://schemas.openxmlformats.org/wordprocessingml/2006/main">
              <w:rPr>
                <w:i/>
              </w:rPr>
              <w:t>Explanation of Provisional Data:</w:t>
            </w:r>
          </w:p>
          <w:p w:rsidR="00C30B21" w:rsidRDefault="001A1A51" w14:paraId="3A1EE614" w14:textId="77777777">
            <w:pPr>
              <w:tabs>
                <w:tab w:val="left" w:pos="504"/>
              </w:tabs>
              <w:rPr/>
            </w:pPr>
            <w:bookmarkStart w:name="bookmark=kix.j4nm23j5wtme" w:colFirst="0" w:colLast="0" w:id="26306"/>
            <w:bookmarkEnd w:id="26306"/>
            <w:r xmlns:w="http://schemas.openxmlformats.org/wordprocessingml/2006/main">
              <w:rPr>
                <w:noProof/>
              </w:rPr>
              <w:drawing>
                <wp:inline xmlns:wp="http://schemas.openxmlformats.org/drawingml/2006/wordprocessingDrawing" distT="0" distB="0" distL="0" distR="0">
                  <wp:extent cx="129540" cy="121920"/>
                  <wp:effectExtent l="0" t="0" r="0" b="0"/>
                  <wp:docPr id="113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Final.</w:t>
            </w:r>
          </w:p>
          <w:p w:rsidR="00C30B21" w:rsidRDefault="001A1A51" w14:paraId="4E6D72F1" w14:textId="77777777">
            <w:pPr>
              <w:tabs>
                <w:tab w:val="left" w:pos="504"/>
              </w:tabs>
              <w:rPr/>
            </w:pPr>
            <w:bookmarkStart w:name="bookmark=kix.p40m8yh5lsui" w:colFirst="0" w:colLast="0" w:id="26309"/>
            <w:bookmarkEnd w:id="26309"/>
            <w:r xmlns:w="http://schemas.openxmlformats.org/wordprocessingml/2006/main">
              <w:rPr>
                <w:noProof/>
              </w:rPr>
              <w:drawing>
                <wp:inline xmlns:wp="http://schemas.openxmlformats.org/drawingml/2006/wordprocessingDrawing" distT="0" distB="0" distL="0" distR="0">
                  <wp:extent cx="129540" cy="121920"/>
                  <wp:effectExtent l="0" t="0" r="0" b="0"/>
                  <wp:docPr id="150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Same data as reported in a previous year’s annual report.</w:t>
            </w:r>
          </w:p>
          <w:p w:rsidR="00C30B21" w:rsidRDefault="001A1A51" w14:paraId="57DF740C" w14:textId="77777777">
            <w:pPr>
              <w:tabs>
                <w:tab w:val="left" w:pos="504"/>
              </w:tabs>
              <w:rPr/>
            </w:pPr>
            <w:r xmlns:w="http://schemas.openxmlformats.org/wordprocessingml/2006/main">
              <w:rPr>
                <w:i/>
              </w:rPr>
              <w:t>Specify year of annual report in which data previously reported:</w:t>
            </w:r>
            <w:r xmlns:w="http://schemas.openxmlformats.org/wordprocessingml/2006/main">
              <w:t xml:space="preserve">  </w:t>
            </w:r>
          </w:p>
        </w:tc>
        <w:tc>
          <w:tcPr>
            <w:tcW w:w="3640" w:type="dxa"/>
            <w:shd w:val="clear" w:color="auto" w:fill="auto"/>
          </w:tcPr>
          <w:p w:rsidR="00C30B21" w:rsidRDefault="001A1A51" w14:paraId="3273CACD" w14:textId="77777777">
            <w:pPr>
              <w:tabs>
                <w:tab w:val="left" w:pos="504"/>
              </w:tabs>
              <w:rPr/>
            </w:pPr>
            <w:r xmlns:w="http://schemas.openxmlformats.org/wordprocessingml/2006/main" w:rsidRPr="003A335D">
              <w:rPr>
                <w:b/>
              </w:rPr>
              <w:t>Status of Data</w:t>
            </w:r>
            <w:r xmlns:w="http://schemas.openxmlformats.org/wordprocessingml/2006/main">
              <w:t>:</w:t>
            </w:r>
            <w:r xmlns:w="http://schemas.openxmlformats.org/wordprocessingml/2006/main">
              <w:rPr>
                <w:b/>
              </w:rPr>
              <w:t>Reported</w:t>
            </w:r>
            <w:r xmlns:w="http://schemas.openxmlformats.org/wordprocessingml/2006/main">
              <w:t xml:space="preserve"> </w:t>
            </w:r>
          </w:p>
          <w:p w:rsidR="00C30B21" w:rsidRDefault="001A1A51" w14:paraId="1F37D72B" w14:textId="77777777">
            <w:pPr>
              <w:tabs>
                <w:tab w:val="left" w:pos="504"/>
              </w:tabs>
              <w:rPr/>
            </w:pPr>
            <w:bookmarkStart w:name="bookmark=kix.qtcd23mkdf6e" w:colFirst="0" w:colLast="0" w:id="26316"/>
            <w:bookmarkEnd w:id="26316"/>
            <w:r xmlns:w="http://schemas.openxmlformats.org/wordprocessingml/2006/main">
              <w:rPr>
                <w:noProof/>
              </w:rPr>
              <w:drawing>
                <wp:inline xmlns:wp="http://schemas.openxmlformats.org/drawingml/2006/wordprocessingDrawing" distT="0" distB="0" distL="0" distR="0">
                  <wp:extent cx="129540" cy="121920"/>
                  <wp:effectExtent l="0" t="0" r="0" b="0"/>
                  <wp:docPr id="157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Provisional.</w:t>
            </w:r>
          </w:p>
          <w:p w:rsidR="00C30B21" w:rsidRDefault="001A1A51" w14:paraId="3C46450B" w14:textId="77777777">
            <w:pPr>
              <w:tabs>
                <w:tab w:val="left" w:pos="504"/>
              </w:tabs>
              <w:rPr/>
            </w:pPr>
            <w:r xmlns:w="http://schemas.openxmlformats.org/wordprocessingml/2006/main">
              <w:tab/>
            </w:r>
            <w:r xmlns:w="http://schemas.openxmlformats.org/wordprocessingml/2006/main">
              <w:t xml:space="preserve"> </w:t>
            </w:r>
            <w:r xmlns:w="http://schemas.openxmlformats.org/wordprocessingml/2006/main">
              <w:rPr>
                <w:i/>
              </w:rPr>
              <w:t>Explanation of Provisional Data:</w:t>
            </w:r>
          </w:p>
          <w:p w:rsidR="00C30B21" w:rsidRDefault="001A1A51" w14:paraId="6ED38837" w14:textId="77777777">
            <w:pPr>
              <w:tabs>
                <w:tab w:val="left" w:pos="504"/>
              </w:tabs>
              <w:rPr/>
            </w:pPr>
            <w:bookmarkStart w:name="bookmark=kix.sni75ls2m754" w:colFirst="0" w:colLast="0" w:id="26321"/>
            <w:bookmarkEnd w:id="26321"/>
            <w:r xmlns:w="http://schemas.openxmlformats.org/wordprocessingml/2006/main">
              <w:rPr>
                <w:noProof/>
              </w:rPr>
              <w:drawing>
                <wp:inline xmlns:wp="http://schemas.openxmlformats.org/drawingml/2006/wordprocessingDrawing" distT="0" distB="0" distL="0" distR="0">
                  <wp:extent cx="129540" cy="121920"/>
                  <wp:effectExtent l="0" t="0" r="0" b="0"/>
                  <wp:docPr id="133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Final.</w:t>
            </w:r>
          </w:p>
          <w:p w:rsidR="00C30B21" w:rsidRDefault="001A1A51" w14:paraId="441DA249" w14:textId="77777777">
            <w:pPr>
              <w:tabs>
                <w:tab w:val="left" w:pos="504"/>
              </w:tabs>
              <w:rPr/>
            </w:pPr>
            <w:bookmarkStart w:name="bookmark=kix.bjcqire8a4tt" w:colFirst="0" w:colLast="0" w:id="26324"/>
            <w:bookmarkEnd w:id="26324"/>
            <w:r xmlns:w="http://schemas.openxmlformats.org/wordprocessingml/2006/main">
              <w:rPr>
                <w:noProof/>
              </w:rPr>
              <w:drawing>
                <wp:inline xmlns:wp="http://schemas.openxmlformats.org/drawingml/2006/wordprocessingDrawing" distT="0" distB="0" distL="0" distR="0">
                  <wp:extent cx="129540" cy="121920"/>
                  <wp:effectExtent l="0" t="0" r="0" b="0"/>
                  <wp:docPr id="119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Same data as reported in a previous year’s annual report.</w:t>
            </w:r>
          </w:p>
          <w:p w:rsidR="00C30B21" w:rsidRDefault="001A1A51" w14:paraId="3FE7B18C" w14:textId="77777777">
            <w:pPr>
              <w:tabs>
                <w:tab w:val="left" w:pos="504"/>
              </w:tabs>
              <w:rPr/>
            </w:pPr>
            <w:r xmlns:w="http://schemas.openxmlformats.org/wordprocessingml/2006/main">
              <w:rPr>
                <w:i/>
              </w:rPr>
              <w:t>Specify year of annual report in which data previously reported:</w:t>
            </w:r>
            <w:r xmlns:w="http://schemas.openxmlformats.org/wordprocessingml/2006/main">
              <w:t xml:space="preserve">  </w:t>
            </w:r>
          </w:p>
        </w:tc>
      </w:tr>
      <w:tr w:rsidR="00C30B21" w14:paraId="451BB80F" w14:textId="77777777">
        <w:trPr/>
        <w:tc>
          <w:tcPr>
            <w:tcW w:w="3640" w:type="dxa"/>
          </w:tcPr>
          <w:p w:rsidR="00C30B21" w:rsidRDefault="001A1A51" w14:paraId="441951DD" w14:textId="77777777">
            <w:pPr>
              <w:tabs>
                <w:tab w:val="left" w:pos="504"/>
              </w:tabs>
              <w:rPr>
                <w:b/>
              </w:rPr>
            </w:pPr>
            <w:r xmlns:w="http://schemas.openxmlformats.org/wordprocessingml/2006/main">
              <w:rPr>
                <w:b/>
              </w:rPr>
              <w:t>Measurement Specification:</w:t>
            </w:r>
          </w:p>
          <w:p w:rsidR="00C30B21" w:rsidRDefault="001A1A51" w14:paraId="1A667516" w14:textId="26C49F93">
            <w:pPr>
              <w:tabs>
                <w:tab w:val="left" w:pos="504"/>
              </w:tabs>
              <w:rPr/>
            </w:pPr>
            <w:bookmarkStart w:name="bookmark=kix.x00afgkvs7s1" w:colFirst="0" w:colLast="0" w:id="26332"/>
            <w:bookmarkEnd w:id="26332"/>
            <w:r xmlns:w="http://schemas.openxmlformats.org/wordprocessingml/2006/main">
              <w:rPr>
                <w:noProof/>
              </w:rPr>
              <w:drawing>
                <wp:inline xmlns:wp="http://schemas.openxmlformats.org/drawingml/2006/wordprocessingDrawing" distT="0" distB="0" distL="0" distR="0">
                  <wp:extent cx="129540" cy="121920"/>
                  <wp:effectExtent l="0" t="0" r="0" b="0"/>
                  <wp:docPr id="102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w:t>
            </w:r>
            <w:r xmlns:w="http://schemas.openxmlformats.org/wordprocessingml/2006/main">
              <w:rPr>
                <w:i/>
              </w:rPr>
              <w:t>Specify version of HEDIS used:</w:t>
            </w:r>
            <w:r xmlns:w="http://schemas.openxmlformats.org/wordprocessingml/2006/main">
              <w:t xml:space="preserve">HEDIS.  </w:t>
            </w:r>
            <w:r xmlns:w="http://schemas.openxmlformats.org/wordprocessingml/2006/main" w:rsidR="00471563">
              <w:t xml:space="preserve"> </w:t>
            </w:r>
          </w:p>
          <w:p w:rsidR="00C30B21" w:rsidRDefault="001A1A51" w14:paraId="67A692C0" w14:textId="3EBBCFC7">
            <w:pPr>
              <w:tabs>
                <w:tab w:val="left" w:pos="504"/>
              </w:tabs>
              <w:rPr/>
            </w:pPr>
            <w:bookmarkStart w:name="bookmark=kix.o1vfyhhilgzv" w:colFirst="0" w:colLast="0" w:id="26335"/>
            <w:bookmarkEnd w:id="26335"/>
            <w:r xmlns:w="http://schemas.openxmlformats.org/wordprocessingml/2006/main">
              <w:rPr>
                <w:noProof/>
              </w:rPr>
              <w:drawing>
                <wp:inline xmlns:wp="http://schemas.openxmlformats.org/drawingml/2006/wordprocessingDrawing" distT="0" distB="0" distL="0" distR="0">
                  <wp:extent cx="129540" cy="121920"/>
                  <wp:effectExtent l="0" t="0" r="0" b="0"/>
                  <wp:docPr id="129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w:t>
            </w:r>
            <w:r xmlns:w="http://schemas.openxmlformats.org/wordprocessingml/2006/main">
              <w:rPr>
                <w:i/>
              </w:rPr>
              <w:t>Explain:</w:t>
            </w:r>
            <w:r xmlns:w="http://schemas.openxmlformats.org/wordprocessingml/2006/main">
              <w:t xml:space="preserve">Other.  </w:t>
            </w:r>
            <w:r xmlns:w="http://schemas.openxmlformats.org/wordprocessingml/2006/main" w:rsidR="00471563">
              <w:t xml:space="preserve"> </w:t>
            </w:r>
          </w:p>
        </w:tc>
        <w:tc>
          <w:tcPr>
            <w:tcW w:w="3640" w:type="dxa"/>
          </w:tcPr>
          <w:p w:rsidR="00C30B21" w:rsidRDefault="001A1A51" w14:paraId="7C58ADB5" w14:textId="77777777">
            <w:pPr>
              <w:tabs>
                <w:tab w:val="left" w:pos="504"/>
              </w:tabs>
              <w:rPr>
                <w:b/>
              </w:rPr>
            </w:pPr>
            <w:r xmlns:w="http://schemas.openxmlformats.org/wordprocessingml/2006/main">
              <w:rPr>
                <w:b/>
              </w:rPr>
              <w:t>Measurement Specification:</w:t>
            </w:r>
          </w:p>
          <w:p w:rsidR="00C30B21" w:rsidRDefault="001A1A51" w14:paraId="710CF069" w14:textId="108FBCB1">
            <w:pPr>
              <w:tabs>
                <w:tab w:val="left" w:pos="504"/>
              </w:tabs>
              <w:rPr/>
            </w:pPr>
            <w:bookmarkStart w:name="bookmark=kix.26sa14f8qbyq" w:colFirst="0" w:colLast="0" w:id="26340"/>
            <w:bookmarkEnd w:id="26340"/>
            <w:r xmlns:w="http://schemas.openxmlformats.org/wordprocessingml/2006/main">
              <w:rPr>
                <w:noProof/>
              </w:rPr>
              <w:drawing>
                <wp:inline xmlns:wp="http://schemas.openxmlformats.org/drawingml/2006/wordprocessingDrawing" distT="0" distB="0" distL="0" distR="0">
                  <wp:extent cx="129540" cy="121920"/>
                  <wp:effectExtent l="0" t="0" r="0" b="0"/>
                  <wp:docPr id="150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w:t>
            </w:r>
            <w:r xmlns:w="http://schemas.openxmlformats.org/wordprocessingml/2006/main">
              <w:rPr>
                <w:i/>
              </w:rPr>
              <w:t>Specify version of HEDIS used:</w:t>
            </w:r>
            <w:r xmlns:w="http://schemas.openxmlformats.org/wordprocessingml/2006/main">
              <w:t xml:space="preserve">HEDIS.  </w:t>
            </w:r>
            <w:r xmlns:w="http://schemas.openxmlformats.org/wordprocessingml/2006/main" w:rsidR="00471563">
              <w:t xml:space="preserve"> </w:t>
            </w:r>
          </w:p>
          <w:p w:rsidR="00C30B21" w:rsidRDefault="001A1A51" w14:paraId="186FEF7F" w14:textId="356968C6">
            <w:pPr>
              <w:tabs>
                <w:tab w:val="left" w:pos="504"/>
              </w:tabs>
              <w:rPr/>
            </w:pPr>
            <w:bookmarkStart w:name="bookmark=kix.xvk9duj1lixq" w:colFirst="0" w:colLast="0" w:id="26343"/>
            <w:bookmarkEnd w:id="26343"/>
            <w:r xmlns:w="http://schemas.openxmlformats.org/wordprocessingml/2006/main">
              <w:rPr>
                <w:noProof/>
              </w:rPr>
              <w:drawing>
                <wp:inline xmlns:wp="http://schemas.openxmlformats.org/drawingml/2006/wordprocessingDrawing" distT="0" distB="0" distL="0" distR="0">
                  <wp:extent cx="129540" cy="121920"/>
                  <wp:effectExtent l="0" t="0" r="0" b="0"/>
                  <wp:docPr id="103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w:t>
            </w:r>
            <w:r xmlns:w="http://schemas.openxmlformats.org/wordprocessingml/2006/main">
              <w:rPr>
                <w:i/>
              </w:rPr>
              <w:t>Explain:</w:t>
            </w:r>
            <w:r xmlns:w="http://schemas.openxmlformats.org/wordprocessingml/2006/main">
              <w:t xml:space="preserve">Other.  </w:t>
            </w:r>
            <w:r xmlns:w="http://schemas.openxmlformats.org/wordprocessingml/2006/main" w:rsidR="00471563">
              <w:t xml:space="preserve"> </w:t>
            </w:r>
          </w:p>
        </w:tc>
        <w:tc>
          <w:tcPr>
            <w:tcW w:w="3640" w:type="dxa"/>
          </w:tcPr>
          <w:p w:rsidR="00C30B21" w:rsidRDefault="001A1A51" w14:paraId="19439EA6" w14:textId="77777777">
            <w:pPr>
              <w:tabs>
                <w:tab w:val="left" w:pos="504"/>
              </w:tabs>
              <w:rPr>
                <w:b/>
              </w:rPr>
            </w:pPr>
            <w:r xmlns:w="http://schemas.openxmlformats.org/wordprocessingml/2006/main">
              <w:rPr>
                <w:b/>
              </w:rPr>
              <w:t>Measurement Specification:</w:t>
            </w:r>
          </w:p>
          <w:p w:rsidR="00C30B21" w:rsidRDefault="001A1A51" w14:paraId="522A1308" w14:textId="4512EE36">
            <w:pPr>
              <w:tabs>
                <w:tab w:val="left" w:pos="504"/>
              </w:tabs>
              <w:rPr/>
            </w:pPr>
            <w:bookmarkStart w:name="bookmark=kix.a373ttqo4b2m" w:colFirst="0" w:colLast="0" w:id="26348"/>
            <w:bookmarkEnd w:id="26348"/>
            <w:r xmlns:w="http://schemas.openxmlformats.org/wordprocessingml/2006/main">
              <w:rPr>
                <w:noProof/>
              </w:rPr>
              <w:drawing>
                <wp:inline xmlns:wp="http://schemas.openxmlformats.org/drawingml/2006/wordprocessingDrawing" distT="0" distB="0" distL="0" distR="0">
                  <wp:extent cx="129540" cy="121920"/>
                  <wp:effectExtent l="0" t="0" r="0" b="0"/>
                  <wp:docPr id="112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w:t>
            </w:r>
            <w:r xmlns:w="http://schemas.openxmlformats.org/wordprocessingml/2006/main">
              <w:rPr>
                <w:i/>
              </w:rPr>
              <w:t>Specify version of HEDIS used:</w:t>
            </w:r>
            <w:r xmlns:w="http://schemas.openxmlformats.org/wordprocessingml/2006/main">
              <w:t xml:space="preserve">HEDIS.  </w:t>
            </w:r>
            <w:r xmlns:w="http://schemas.openxmlformats.org/wordprocessingml/2006/main" w:rsidR="00471563">
              <w:t xml:space="preserve"> </w:t>
            </w:r>
          </w:p>
          <w:p w:rsidR="00C30B21" w:rsidRDefault="001A1A51" w14:paraId="3328F3BF" w14:textId="6C06C70B">
            <w:pPr>
              <w:tabs>
                <w:tab w:val="left" w:pos="504"/>
              </w:tabs>
              <w:rPr/>
            </w:pPr>
            <w:bookmarkStart w:name="bookmark=kix.1r67wwdys4vb" w:colFirst="0" w:colLast="0" w:id="26351"/>
            <w:bookmarkEnd w:id="26351"/>
            <w:r xmlns:w="http://schemas.openxmlformats.org/wordprocessingml/2006/main">
              <w:rPr>
                <w:noProof/>
              </w:rPr>
              <w:drawing>
                <wp:inline xmlns:wp="http://schemas.openxmlformats.org/drawingml/2006/wordprocessingDrawing" distT="0" distB="0" distL="0" distR="0">
                  <wp:extent cx="129540" cy="121920"/>
                  <wp:effectExtent l="0" t="0" r="0" b="0"/>
                  <wp:docPr id="162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w:t>
            </w:r>
            <w:r xmlns:w="http://schemas.openxmlformats.org/wordprocessingml/2006/main">
              <w:rPr>
                <w:i/>
              </w:rPr>
              <w:t>Explain:</w:t>
            </w:r>
            <w:r xmlns:w="http://schemas.openxmlformats.org/wordprocessingml/2006/main">
              <w:t xml:space="preserve">Other.  </w:t>
            </w:r>
            <w:r xmlns:w="http://schemas.openxmlformats.org/wordprocessingml/2006/main" w:rsidR="00471563">
              <w:t xml:space="preserve"> </w:t>
            </w:r>
          </w:p>
        </w:tc>
      </w:tr>
      <w:tr w:rsidR="00C30B21" w14:paraId="2434676D" w14:textId="77777777">
        <w:trPr/>
        <w:tc>
          <w:tcPr>
            <w:tcW w:w="3640" w:type="dxa"/>
          </w:tcPr>
          <w:p w:rsidR="00C30B21" w:rsidRDefault="001A1A51" w14:paraId="5370F0D6" w14:textId="77777777">
            <w:pPr>
              <w:tabs>
                <w:tab w:val="left" w:pos="504"/>
              </w:tabs>
              <w:rPr>
                <w:b/>
              </w:rPr>
            </w:pPr>
            <w:r xmlns:w="http://schemas.openxmlformats.org/wordprocessingml/2006/main">
              <w:rPr>
                <w:b/>
              </w:rPr>
              <w:t>Data Source:</w:t>
            </w:r>
          </w:p>
          <w:p w:rsidR="00C30B21" w:rsidRDefault="001A1A51" w14:paraId="2ED43655" w14:textId="77777777">
            <w:pPr>
              <w:tabs>
                <w:tab w:val="left" w:pos="504"/>
              </w:tabs>
              <w:rPr/>
            </w:pPr>
            <w:r xmlns:w="http://schemas.openxmlformats.org/wordprocessingml/2006/main">
              <w:rPr>
                <w:noProof/>
              </w:rPr>
              <w:drawing>
                <wp:inline xmlns:wp="http://schemas.openxmlformats.org/drawingml/2006/wordprocessingDrawing" distT="0" distB="0" distL="0" distR="0">
                  <wp:extent cx="129540" cy="121920"/>
                  <wp:effectExtent l="0" t="0" r="0" b="0"/>
                  <wp:docPr id="104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Administrative (claims data).</w:t>
            </w:r>
          </w:p>
          <w:p w:rsidR="00C30B21" w:rsidRDefault="001A1A51" w14:paraId="1E3526A2" w14:textId="77777777">
            <w:pPr>
              <w:tabs>
                <w:tab w:val="left" w:pos="504"/>
              </w:tabs>
              <w:rPr/>
            </w:pPr>
            <w:r xmlns:w="http://schemas.openxmlformats.org/wordprocessingml/2006/main">
              <w:rPr>
                <w:noProof/>
              </w:rPr>
              <w:drawing>
                <wp:inline xmlns:wp="http://schemas.openxmlformats.org/drawingml/2006/wordprocessingDrawing" distT="0" distB="0" distL="0" distR="0">
                  <wp:extent cx="129540" cy="121920"/>
                  <wp:effectExtent l="0" t="0" r="0" b="0"/>
                  <wp:docPr id="115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Hybrid (claims and medical record data).</w:t>
            </w:r>
          </w:p>
          <w:p w:rsidR="00C30B21" w:rsidRDefault="001A1A51" w14:paraId="7817E0D3" w14:textId="77777777">
            <w:pPr>
              <w:tabs>
                <w:tab w:val="left" w:pos="504"/>
              </w:tabs>
              <w:rPr>
                <w:i/>
              </w:rPr>
            </w:pPr>
            <w:r xmlns:w="http://schemas.openxmlformats.org/wordprocessingml/2006/main">
              <w:rPr>
                <w:noProof/>
              </w:rPr>
              <w:drawing>
                <wp:inline xmlns:wp="http://schemas.openxmlformats.org/drawingml/2006/wordprocessingDrawing" distT="0" distB="0" distL="0" distR="0">
                  <wp:extent cx="129540" cy="121920"/>
                  <wp:effectExtent l="0" t="0" r="0" b="0"/>
                  <wp:docPr id="140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rPr>
                <w:i/>
              </w:rPr>
              <w:t>Specify:</w:t>
            </w:r>
            <w:r xmlns:w="http://schemas.openxmlformats.org/wordprocessingml/2006/main">
              <w:t xml:space="preserve"> Survey data. </w:t>
            </w:r>
          </w:p>
          <w:p w:rsidR="00C30B21" w:rsidRDefault="001A1A51" w14:paraId="471905E6" w14:textId="77777777">
            <w:pPr>
              <w:tabs>
                <w:tab w:val="left" w:pos="504"/>
              </w:tabs>
              <w:rPr/>
            </w:pPr>
            <w:r xmlns:w="http://schemas.openxmlformats.org/wordprocessingml/2006/main">
              <w:rPr>
                <w:noProof/>
              </w:rPr>
              <w:drawing>
                <wp:inline xmlns:wp="http://schemas.openxmlformats.org/drawingml/2006/wordprocessingDrawing" distT="0" distB="0" distL="0" distR="0">
                  <wp:extent cx="129540" cy="121920"/>
                  <wp:effectExtent l="0" t="0" r="0" b="0"/>
                  <wp:docPr id="102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w:t>
            </w:r>
            <w:r xmlns:w="http://schemas.openxmlformats.org/wordprocessingml/2006/main">
              <w:rPr>
                <w:i/>
              </w:rPr>
              <w:t>Specify:</w:t>
            </w:r>
            <w:r xmlns:w="http://schemas.openxmlformats.org/wordprocessingml/2006/main">
              <w:t xml:space="preserve"> Other.  </w:t>
            </w:r>
          </w:p>
          <w:p w:rsidR="00C30B21" w:rsidRDefault="00C30B21" w14:paraId="26041D27" w14:textId="77777777">
            <w:pPr>
              <w:tabs>
                <w:tab w:val="left" w:pos="504"/>
              </w:tabs>
              <w:rPr/>
            </w:pPr>
          </w:p>
        </w:tc>
        <w:tc>
          <w:tcPr>
            <w:tcW w:w="3640" w:type="dxa"/>
          </w:tcPr>
          <w:p w:rsidR="00C30B21" w:rsidRDefault="001A1A51" w14:paraId="06DF176B" w14:textId="77777777">
            <w:pPr>
              <w:tabs>
                <w:tab w:val="left" w:pos="504"/>
              </w:tabs>
              <w:rPr>
                <w:b/>
              </w:rPr>
            </w:pPr>
            <w:r xmlns:w="http://schemas.openxmlformats.org/wordprocessingml/2006/main">
              <w:rPr>
                <w:b/>
              </w:rPr>
              <w:t>Data Source:</w:t>
            </w:r>
          </w:p>
          <w:p w:rsidR="00C30B21" w:rsidRDefault="001A1A51" w14:paraId="37922AD4" w14:textId="77777777">
            <w:pPr>
              <w:tabs>
                <w:tab w:val="left" w:pos="504"/>
              </w:tabs>
              <w:rPr/>
            </w:pPr>
            <w:r xmlns:w="http://schemas.openxmlformats.org/wordprocessingml/2006/main">
              <w:rPr>
                <w:noProof/>
              </w:rPr>
              <w:drawing>
                <wp:inline xmlns:wp="http://schemas.openxmlformats.org/drawingml/2006/wordprocessingDrawing" distT="0" distB="0" distL="0" distR="0">
                  <wp:extent cx="129540" cy="121920"/>
                  <wp:effectExtent l="0" t="0" r="0" b="0"/>
                  <wp:docPr id="102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Administrative (claims data).</w:t>
            </w:r>
          </w:p>
          <w:p w:rsidR="00C30B21" w:rsidRDefault="001A1A51" w14:paraId="7D81E160" w14:textId="77777777">
            <w:pPr>
              <w:tabs>
                <w:tab w:val="left" w:pos="504"/>
              </w:tabs>
              <w:rPr/>
            </w:pPr>
            <w:r xmlns:w="http://schemas.openxmlformats.org/wordprocessingml/2006/main">
              <w:rPr>
                <w:noProof/>
              </w:rPr>
              <w:drawing>
                <wp:inline xmlns:wp="http://schemas.openxmlformats.org/drawingml/2006/wordprocessingDrawing" distT="0" distB="0" distL="0" distR="0">
                  <wp:extent cx="129540" cy="121920"/>
                  <wp:effectExtent l="0" t="0" r="0" b="0"/>
                  <wp:docPr id="132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Hybrid (claims and medical record data).</w:t>
            </w:r>
          </w:p>
          <w:p w:rsidR="00C30B21" w:rsidRDefault="001A1A51" w14:paraId="7AB02252" w14:textId="77777777">
            <w:pPr>
              <w:tabs>
                <w:tab w:val="left" w:pos="504"/>
              </w:tabs>
              <w:rPr/>
            </w:pPr>
            <w:r xmlns:w="http://schemas.openxmlformats.org/wordprocessingml/2006/main">
              <w:rPr>
                <w:noProof/>
              </w:rPr>
              <w:drawing>
                <wp:inline xmlns:wp="http://schemas.openxmlformats.org/drawingml/2006/wordprocessingDrawing" distT="0" distB="0" distL="0" distR="0">
                  <wp:extent cx="129540" cy="121920"/>
                  <wp:effectExtent l="0" t="0" r="0" b="0"/>
                  <wp:docPr id="108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rPr>
                <w:i/>
              </w:rPr>
              <w:t>Specify:</w:t>
            </w:r>
            <w:r xmlns:w="http://schemas.openxmlformats.org/wordprocessingml/2006/main">
              <w:t xml:space="preserve"> Survey data. </w:t>
            </w:r>
          </w:p>
          <w:p w:rsidR="00C30B21" w:rsidRDefault="001A1A51" w14:paraId="5221AD22" w14:textId="77777777">
            <w:pPr>
              <w:tabs>
                <w:tab w:val="left" w:pos="504"/>
              </w:tabs>
              <w:rPr/>
            </w:pPr>
            <w:r xmlns:w="http://schemas.openxmlformats.org/wordprocessingml/2006/main">
              <w:rPr>
                <w:noProof/>
              </w:rPr>
              <w:drawing>
                <wp:inline xmlns:wp="http://schemas.openxmlformats.org/drawingml/2006/wordprocessingDrawing" distT="0" distB="0" distL="0" distR="0">
                  <wp:extent cx="129540" cy="121920"/>
                  <wp:effectExtent l="0" t="0" r="0" b="0"/>
                  <wp:docPr id="161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w:t>
            </w:r>
            <w:r xmlns:w="http://schemas.openxmlformats.org/wordprocessingml/2006/main">
              <w:rPr>
                <w:i/>
              </w:rPr>
              <w:t>Specify:</w:t>
            </w:r>
            <w:r xmlns:w="http://schemas.openxmlformats.org/wordprocessingml/2006/main">
              <w:t xml:space="preserve"> Other.  </w:t>
            </w:r>
          </w:p>
          <w:p w:rsidR="00C30B21" w:rsidRDefault="00C30B21" w14:paraId="70FBC93D" w14:textId="77777777">
            <w:pPr>
              <w:tabs>
                <w:tab w:val="left" w:pos="504"/>
              </w:tabs>
              <w:rPr/>
            </w:pPr>
          </w:p>
        </w:tc>
        <w:tc>
          <w:tcPr>
            <w:tcW w:w="3640" w:type="dxa"/>
          </w:tcPr>
          <w:p w:rsidR="00C30B21" w:rsidRDefault="001A1A51" w14:paraId="06642BD7" w14:textId="77777777">
            <w:pPr>
              <w:tabs>
                <w:tab w:val="left" w:pos="504"/>
              </w:tabs>
              <w:rPr>
                <w:b/>
              </w:rPr>
            </w:pPr>
            <w:r xmlns:w="http://schemas.openxmlformats.org/wordprocessingml/2006/main">
              <w:rPr>
                <w:b/>
              </w:rPr>
              <w:t>Data Source:</w:t>
            </w:r>
          </w:p>
          <w:p w:rsidR="00C30B21" w:rsidRDefault="001A1A51" w14:paraId="4BF28230" w14:textId="77777777">
            <w:pPr>
              <w:tabs>
                <w:tab w:val="left" w:pos="504"/>
              </w:tabs>
              <w:rPr/>
            </w:pPr>
            <w:r xmlns:w="http://schemas.openxmlformats.org/wordprocessingml/2006/main">
              <w:rPr>
                <w:noProof/>
              </w:rPr>
              <w:drawing>
                <wp:inline xmlns:wp="http://schemas.openxmlformats.org/drawingml/2006/wordprocessingDrawing" distT="0" distB="0" distL="0" distR="0">
                  <wp:extent cx="129540" cy="121920"/>
                  <wp:effectExtent l="0" t="0" r="0" b="0"/>
                  <wp:docPr id="100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Administrative (claims data).</w:t>
            </w:r>
          </w:p>
          <w:p w:rsidR="00C30B21" w:rsidRDefault="001A1A51" w14:paraId="31795649" w14:textId="77777777">
            <w:pPr>
              <w:tabs>
                <w:tab w:val="left" w:pos="504"/>
              </w:tabs>
              <w:rPr/>
            </w:pPr>
            <w:r xmlns:w="http://schemas.openxmlformats.org/wordprocessingml/2006/main">
              <w:rPr>
                <w:noProof/>
              </w:rPr>
              <w:drawing>
                <wp:inline xmlns:wp="http://schemas.openxmlformats.org/drawingml/2006/wordprocessingDrawing" distT="0" distB="0" distL="0" distR="0">
                  <wp:extent cx="129540" cy="121920"/>
                  <wp:effectExtent l="0" t="0" r="0" b="0"/>
                  <wp:docPr id="108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Hybrid (claims and medical record data).</w:t>
            </w:r>
          </w:p>
          <w:p w:rsidR="00C30B21" w:rsidRDefault="001A1A51" w14:paraId="16F0091C" w14:textId="77777777">
            <w:pPr>
              <w:tabs>
                <w:tab w:val="left" w:pos="504"/>
              </w:tabs>
              <w:rPr/>
            </w:pPr>
            <w:r xmlns:w="http://schemas.openxmlformats.org/wordprocessingml/2006/main">
              <w:rPr>
                <w:noProof/>
              </w:rPr>
              <w:drawing>
                <wp:inline xmlns:wp="http://schemas.openxmlformats.org/drawingml/2006/wordprocessingDrawing" distT="0" distB="0" distL="0" distR="0">
                  <wp:extent cx="129540" cy="121920"/>
                  <wp:effectExtent l="0" t="0" r="0" b="0"/>
                  <wp:docPr id="159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rPr>
                <w:i/>
              </w:rPr>
              <w:t>Specify:</w:t>
            </w:r>
            <w:r xmlns:w="http://schemas.openxmlformats.org/wordprocessingml/2006/main">
              <w:t xml:space="preserve"> Survey data. </w:t>
            </w:r>
          </w:p>
          <w:p w:rsidR="00C30B21" w:rsidRDefault="001A1A51" w14:paraId="119A41CE" w14:textId="77777777">
            <w:pPr>
              <w:tabs>
                <w:tab w:val="left" w:pos="504"/>
              </w:tabs>
              <w:rPr/>
            </w:pPr>
            <w:r xmlns:w="http://schemas.openxmlformats.org/wordprocessingml/2006/main">
              <w:rPr>
                <w:noProof/>
              </w:rPr>
              <w:drawing>
                <wp:inline xmlns:wp="http://schemas.openxmlformats.org/drawingml/2006/wordprocessingDrawing" distT="0" distB="0" distL="0" distR="0">
                  <wp:extent cx="129540" cy="121920"/>
                  <wp:effectExtent l="0" t="0" r="0" b="0"/>
                  <wp:docPr id="117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w:t>
            </w:r>
            <w:r xmlns:w="http://schemas.openxmlformats.org/wordprocessingml/2006/main">
              <w:rPr>
                <w:i/>
              </w:rPr>
              <w:t>Specify:</w:t>
            </w:r>
            <w:r xmlns:w="http://schemas.openxmlformats.org/wordprocessingml/2006/main">
              <w:t xml:space="preserve"> Other.  </w:t>
            </w:r>
          </w:p>
          <w:p w:rsidR="00C30B21" w:rsidRDefault="00C30B21" w14:paraId="65DB2C03" w14:textId="77777777">
            <w:pPr>
              <w:tabs>
                <w:tab w:val="left" w:pos="504"/>
              </w:tabs>
              <w:rPr/>
            </w:pPr>
          </w:p>
        </w:tc>
      </w:tr>
      <w:tr w:rsidR="00C30B21" w14:paraId="0FC8E050" w14:textId="77777777">
        <w:trPr/>
        <w:tc>
          <w:tcPr>
            <w:tcW w:w="3640" w:type="dxa"/>
          </w:tcPr>
          <w:p w:rsidR="00C30B21" w:rsidRDefault="001A1A51" w14:paraId="09708F80" w14:textId="77777777">
            <w:pPr>
              <w:tabs>
                <w:tab w:val="left" w:pos="504"/>
              </w:tabs>
              <w:rPr>
                <w:b/>
              </w:rPr>
            </w:pPr>
            <w:r xmlns:w="http://schemas.openxmlformats.org/wordprocessingml/2006/main">
              <w:rPr>
                <w:b/>
              </w:rPr>
              <w:t>Definition of Population Included in the Measure:</w:t>
            </w:r>
          </w:p>
          <w:p w:rsidR="00C30B21" w:rsidRDefault="001A1A51" w14:paraId="3E3DDF3E" w14:textId="77777777">
            <w:pPr>
              <w:tabs>
                <w:tab w:val="left" w:pos="504"/>
              </w:tabs>
              <w:rPr/>
            </w:pPr>
            <w:r xmlns:w="http://schemas.openxmlformats.org/wordprocessingml/2006/main">
              <w:t xml:space="preserve">Definition of numerator: </w:t>
            </w:r>
          </w:p>
          <w:p w:rsidR="00C30B21" w:rsidRDefault="001A1A51" w14:paraId="66AA1AC6" w14:textId="77777777">
            <w:pPr>
              <w:tabs>
                <w:tab w:val="left" w:pos="504"/>
              </w:tabs>
              <w:rPr/>
            </w:pPr>
            <w:r xmlns:w="http://schemas.openxmlformats.org/wordprocessingml/2006/main">
              <w:t xml:space="preserve">Definition of denominator: </w:t>
            </w:r>
          </w:p>
          <w:p w:rsidR="00C30B21" w:rsidRDefault="001A1A51" w14:paraId="26D20230" w14:textId="77777777">
            <w:pPr>
              <w:tabs>
                <w:tab w:val="left" w:pos="504"/>
              </w:tabs>
              <w:rPr/>
            </w:pPr>
            <w:r xmlns:w="http://schemas.openxmlformats.org/wordprocessingml/2006/main">
              <w:rPr>
                <w:noProof/>
              </w:rPr>
              <w:drawing>
                <wp:inline xmlns:wp="http://schemas.openxmlformats.org/drawingml/2006/wordprocessingDrawing" distT="0" distB="0" distL="0" distR="0">
                  <wp:extent cx="129540" cy="121920"/>
                  <wp:effectExtent l="0" t="0" r="0" b="0"/>
                  <wp:docPr id="119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Denominator includes CHIP population only.</w:t>
            </w:r>
          </w:p>
          <w:p w:rsidR="00C30B21" w:rsidRDefault="001A1A51" w14:paraId="61AAA043" w14:textId="77777777">
            <w:pPr>
              <w:tabs>
                <w:tab w:val="left" w:pos="504"/>
              </w:tabs>
              <w:rPr/>
            </w:pPr>
            <w:r xmlns:w="http://schemas.openxmlformats.org/wordprocessingml/2006/main">
              <w:rPr>
                <w:noProof/>
              </w:rPr>
              <w:drawing>
                <wp:inline xmlns:wp="http://schemas.openxmlformats.org/drawingml/2006/wordprocessingDrawing" distT="0" distB="0" distL="0" distR="0">
                  <wp:extent cx="129540" cy="121920"/>
                  <wp:effectExtent l="0" t="0" r="0" b="0"/>
                  <wp:docPr id="134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Denominator includes CHIP and Medicaid (Title XIX).</w:t>
            </w:r>
          </w:p>
          <w:p w:rsidR="00C30B21" w:rsidRDefault="001A1A51" w14:paraId="69D30659" w14:textId="77777777">
            <w:pPr>
              <w:tabs>
                <w:tab w:val="left" w:pos="504"/>
              </w:tabs>
              <w:rPr/>
            </w:pPr>
            <w:r xmlns:w="http://schemas.openxmlformats.org/wordprocessingml/2006/main">
              <w:t xml:space="preserve">If denominator is a subset of the definition selected above, please further define the Denominator, please indicate the number of children excluded: </w:t>
            </w:r>
          </w:p>
        </w:tc>
        <w:tc>
          <w:tcPr>
            <w:tcW w:w="3640" w:type="dxa"/>
          </w:tcPr>
          <w:p w:rsidR="00C30B21" w:rsidRDefault="001A1A51" w14:paraId="5FA786A1" w14:textId="77777777">
            <w:pPr>
              <w:tabs>
                <w:tab w:val="left" w:pos="504"/>
              </w:tabs>
              <w:rPr>
                <w:b/>
              </w:rPr>
            </w:pPr>
            <w:r xmlns:w="http://schemas.openxmlformats.org/wordprocessingml/2006/main">
              <w:rPr>
                <w:b/>
              </w:rPr>
              <w:t>Definition of Population Included in the Measure:</w:t>
            </w:r>
          </w:p>
          <w:p w:rsidR="00C30B21" w:rsidRDefault="001A1A51" w14:paraId="38E4C9D2" w14:textId="77777777">
            <w:pPr>
              <w:tabs>
                <w:tab w:val="left" w:pos="504"/>
              </w:tabs>
              <w:rPr/>
            </w:pPr>
            <w:r xmlns:w="http://schemas.openxmlformats.org/wordprocessingml/2006/main">
              <w:t xml:space="preserve">Definition of numerator: </w:t>
            </w:r>
          </w:p>
          <w:p w:rsidR="00C30B21" w:rsidRDefault="001A1A51" w14:paraId="3C1F5661" w14:textId="77777777">
            <w:pPr>
              <w:tabs>
                <w:tab w:val="left" w:pos="504"/>
              </w:tabs>
              <w:rPr/>
            </w:pPr>
            <w:r xmlns:w="http://schemas.openxmlformats.org/wordprocessingml/2006/main">
              <w:t xml:space="preserve">Definition of denominator: </w:t>
            </w:r>
          </w:p>
          <w:p w:rsidR="00C30B21" w:rsidRDefault="001A1A51" w14:paraId="19419FF5" w14:textId="77777777">
            <w:pPr>
              <w:tabs>
                <w:tab w:val="left" w:pos="504"/>
              </w:tabs>
              <w:rPr/>
            </w:pPr>
            <w:r xmlns:w="http://schemas.openxmlformats.org/wordprocessingml/2006/main">
              <w:rPr>
                <w:noProof/>
              </w:rPr>
              <w:drawing>
                <wp:inline xmlns:wp="http://schemas.openxmlformats.org/drawingml/2006/wordprocessingDrawing" distT="0" distB="0" distL="0" distR="0">
                  <wp:extent cx="129540" cy="121920"/>
                  <wp:effectExtent l="0" t="0" r="0" b="0"/>
                  <wp:docPr id="87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Denominator includes CHIP population only.</w:t>
            </w:r>
          </w:p>
          <w:p w:rsidR="00C30B21" w:rsidRDefault="001A1A51" w14:paraId="05A22FE2" w14:textId="77777777">
            <w:pPr>
              <w:tabs>
                <w:tab w:val="left" w:pos="504"/>
              </w:tabs>
              <w:rPr/>
            </w:pPr>
            <w:r xmlns:w="http://schemas.openxmlformats.org/wordprocessingml/2006/main">
              <w:rPr>
                <w:noProof/>
              </w:rPr>
              <w:drawing>
                <wp:inline xmlns:wp="http://schemas.openxmlformats.org/drawingml/2006/wordprocessingDrawing" distT="0" distB="0" distL="0" distR="0">
                  <wp:extent cx="129540" cy="121920"/>
                  <wp:effectExtent l="0" t="0" r="0" b="0"/>
                  <wp:docPr id="104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Denominator includes CHIP and Medicaid (Title XIX).</w:t>
            </w:r>
          </w:p>
          <w:p w:rsidR="00C30B21" w:rsidRDefault="001A1A51" w14:paraId="3A139538" w14:textId="77777777">
            <w:pPr>
              <w:tabs>
                <w:tab w:val="left" w:pos="504"/>
              </w:tabs>
              <w:rPr/>
            </w:pPr>
            <w:r xmlns:w="http://schemas.openxmlformats.org/wordprocessingml/2006/main">
              <w:t xml:space="preserve">If denominator is a subset of the definition selected above, please further define the Denominator, please indicate the number of children excluded: </w:t>
            </w:r>
          </w:p>
        </w:tc>
        <w:tc>
          <w:tcPr>
            <w:tcW w:w="3640" w:type="dxa"/>
          </w:tcPr>
          <w:p w:rsidR="00C30B21" w:rsidRDefault="001A1A51" w14:paraId="1C504DF4" w14:textId="77777777">
            <w:pPr>
              <w:tabs>
                <w:tab w:val="left" w:pos="504"/>
              </w:tabs>
              <w:rPr>
                <w:b/>
              </w:rPr>
            </w:pPr>
            <w:r xmlns:w="http://schemas.openxmlformats.org/wordprocessingml/2006/main">
              <w:rPr>
                <w:b/>
              </w:rPr>
              <w:t>Definition of Population Included in the Measure:</w:t>
            </w:r>
          </w:p>
          <w:p w:rsidR="00C30B21" w:rsidRDefault="001A1A51" w14:paraId="4FCB3D7E" w14:textId="77777777">
            <w:pPr>
              <w:tabs>
                <w:tab w:val="left" w:pos="504"/>
              </w:tabs>
              <w:rPr/>
            </w:pPr>
            <w:r xmlns:w="http://schemas.openxmlformats.org/wordprocessingml/2006/main">
              <w:t xml:space="preserve">Definition of numerator: </w:t>
            </w:r>
          </w:p>
          <w:p w:rsidR="00C30B21" w:rsidRDefault="001A1A51" w14:paraId="4302D8EC" w14:textId="77777777">
            <w:pPr>
              <w:tabs>
                <w:tab w:val="left" w:pos="504"/>
              </w:tabs>
              <w:rPr/>
            </w:pPr>
            <w:r xmlns:w="http://schemas.openxmlformats.org/wordprocessingml/2006/main">
              <w:t xml:space="preserve">Definition of denominator: </w:t>
            </w:r>
          </w:p>
          <w:p w:rsidR="00C30B21" w:rsidRDefault="001A1A51" w14:paraId="5F48C0E1" w14:textId="77777777">
            <w:pPr>
              <w:tabs>
                <w:tab w:val="left" w:pos="504"/>
              </w:tabs>
              <w:rPr/>
            </w:pPr>
            <w:bookmarkStart w:name="bookmark=kix.ucq84mv1ltgu" w:colFirst="0" w:colLast="0" w:id="26419"/>
            <w:bookmarkEnd w:id="26419"/>
            <w:r xmlns:w="http://schemas.openxmlformats.org/wordprocessingml/2006/main">
              <w:rPr>
                <w:noProof/>
              </w:rPr>
              <w:drawing>
                <wp:inline xmlns:wp="http://schemas.openxmlformats.org/drawingml/2006/wordprocessingDrawing" distT="0" distB="0" distL="0" distR="0">
                  <wp:extent cx="129540" cy="121920"/>
                  <wp:effectExtent l="0" t="0" r="0" b="0"/>
                  <wp:docPr id="145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Denominator includes CHIP population only.</w:t>
            </w:r>
          </w:p>
          <w:p w:rsidR="00C30B21" w:rsidRDefault="001A1A51" w14:paraId="051C6E34" w14:textId="77777777">
            <w:pPr>
              <w:tabs>
                <w:tab w:val="left" w:pos="504"/>
              </w:tabs>
              <w:rPr/>
            </w:pPr>
            <w:r xmlns:w="http://schemas.openxmlformats.org/wordprocessingml/2006/main">
              <w:rPr>
                <w:noProof/>
              </w:rPr>
              <w:drawing>
                <wp:inline xmlns:wp="http://schemas.openxmlformats.org/drawingml/2006/wordprocessingDrawing" distT="0" distB="0" distL="0" distR="0">
                  <wp:extent cx="129540" cy="121920"/>
                  <wp:effectExtent l="0" t="0" r="0" b="0"/>
                  <wp:docPr id="164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Denominator includes CHIP and Medicaid (Title XIX).</w:t>
            </w:r>
          </w:p>
          <w:p w:rsidR="00C30B21" w:rsidRDefault="001A1A51" w14:paraId="2EBC7B09" w14:textId="77777777">
            <w:pPr>
              <w:tabs>
                <w:tab w:val="left" w:pos="504"/>
              </w:tabs>
              <w:rPr/>
            </w:pPr>
            <w:r xmlns:w="http://schemas.openxmlformats.org/wordprocessingml/2006/main">
              <w:t xml:space="preserve">If denominator is a subset of the definition selected above, please further define the Denominator, please indicate the number of children excluded: </w:t>
            </w:r>
          </w:p>
        </w:tc>
      </w:tr>
      <w:tr w:rsidR="00C30B21" w14:paraId="11FF9172" w14:textId="77777777">
        <w:trPr/>
        <w:tc>
          <w:tcPr>
            <w:tcW w:w="3640" w:type="dxa"/>
          </w:tcPr>
          <w:p w:rsidR="00C30B21" w:rsidRDefault="001A1A51" w14:paraId="285220F3" w14:textId="77777777">
            <w:pPr>
              <w:tabs>
                <w:tab w:val="left" w:pos="504"/>
              </w:tabs>
              <w:rPr>
                <w:b/>
              </w:rPr>
            </w:pPr>
            <w:r xmlns:w="http://schemas.openxmlformats.org/wordprocessingml/2006/main">
              <w:rPr>
                <w:b/>
              </w:rPr>
              <w:t>Date Range:</w:t>
            </w:r>
          </w:p>
          <w:p w:rsidR="00C30B21" w:rsidRDefault="001A1A51" w14:paraId="71C6D37B" w14:textId="77777777">
            <w:pPr>
              <w:tabs>
                <w:tab w:val="left" w:pos="504"/>
              </w:tabs>
              <w:rPr/>
            </w:pPr>
            <w:r xmlns:w="http://schemas.openxmlformats.org/wordprocessingml/2006/main">
              <w:rPr>
                <w:b/>
              </w:rPr>
              <w:t>From:  (mm/yyyy)</w:t>
            </w:r>
            <w:r xmlns:w="http://schemas.openxmlformats.org/wordprocessingml/2006/main">
              <w:t xml:space="preserve"> </w:t>
            </w:r>
            <w:r xmlns:w="http://schemas.openxmlformats.org/wordprocessingml/2006/main">
              <w:rPr>
                <w:b/>
              </w:rPr>
              <w:t>To: (mm/yyyy)</w:t>
            </w:r>
            <w:r xmlns:w="http://schemas.openxmlformats.org/wordprocessingml/2006/main">
              <w:t xml:space="preserve">   </w:t>
            </w:r>
          </w:p>
        </w:tc>
        <w:tc>
          <w:tcPr>
            <w:tcW w:w="3640" w:type="dxa"/>
          </w:tcPr>
          <w:p w:rsidR="00C30B21" w:rsidRDefault="001A1A51" w14:paraId="73AC0147" w14:textId="77777777">
            <w:pPr>
              <w:tabs>
                <w:tab w:val="left" w:pos="504"/>
              </w:tabs>
              <w:rPr>
                <w:b/>
              </w:rPr>
            </w:pPr>
            <w:r xmlns:w="http://schemas.openxmlformats.org/wordprocessingml/2006/main">
              <w:rPr>
                <w:b/>
              </w:rPr>
              <w:t>Date Range:</w:t>
            </w:r>
          </w:p>
          <w:p w:rsidR="00C30B21" w:rsidRDefault="001A1A51" w14:paraId="28B9FAB4" w14:textId="77777777">
            <w:pPr>
              <w:tabs>
                <w:tab w:val="left" w:pos="504"/>
              </w:tabs>
              <w:rPr/>
            </w:pPr>
            <w:r xmlns:w="http://schemas.openxmlformats.org/wordprocessingml/2006/main">
              <w:rPr>
                <w:b/>
              </w:rPr>
              <w:t>From:  (mm/yyyy)</w:t>
            </w:r>
            <w:r xmlns:w="http://schemas.openxmlformats.org/wordprocessingml/2006/main">
              <w:t xml:space="preserve"> </w:t>
            </w:r>
            <w:r xmlns:w="http://schemas.openxmlformats.org/wordprocessingml/2006/main">
              <w:rPr>
                <w:b/>
              </w:rPr>
              <w:t>To: (mm/yyyy)</w:t>
            </w:r>
            <w:r xmlns:w="http://schemas.openxmlformats.org/wordprocessingml/2006/main">
              <w:t xml:space="preserve">   </w:t>
            </w:r>
          </w:p>
        </w:tc>
        <w:tc>
          <w:tcPr>
            <w:tcW w:w="3640" w:type="dxa"/>
          </w:tcPr>
          <w:p w:rsidR="00C30B21" w:rsidRDefault="001A1A51" w14:paraId="01D39340" w14:textId="77777777">
            <w:pPr>
              <w:tabs>
                <w:tab w:val="left" w:pos="504"/>
              </w:tabs>
              <w:rPr>
                <w:b/>
              </w:rPr>
            </w:pPr>
            <w:r xmlns:w="http://schemas.openxmlformats.org/wordprocessingml/2006/main">
              <w:rPr>
                <w:b/>
              </w:rPr>
              <w:t>Date Range:</w:t>
            </w:r>
          </w:p>
          <w:p w:rsidR="00C30B21" w:rsidRDefault="001A1A51" w14:paraId="2CC4B925" w14:textId="77777777">
            <w:pPr>
              <w:tabs>
                <w:tab w:val="left" w:pos="504"/>
              </w:tabs>
              <w:rPr/>
            </w:pPr>
            <w:r xmlns:w="http://schemas.openxmlformats.org/wordprocessingml/2006/main">
              <w:rPr>
                <w:b/>
              </w:rPr>
              <w:t>From:  (mm/yyyy)</w:t>
            </w:r>
            <w:r xmlns:w="http://schemas.openxmlformats.org/wordprocessingml/2006/main">
              <w:t xml:space="preserve"> </w:t>
            </w:r>
            <w:r xmlns:w="http://schemas.openxmlformats.org/wordprocessingml/2006/main">
              <w:rPr>
                <w:b/>
              </w:rPr>
              <w:t>To: (mm/yyyy)</w:t>
            </w:r>
            <w:r xmlns:w="http://schemas.openxmlformats.org/wordprocessingml/2006/main">
              <w:t xml:space="preserve">   </w:t>
            </w:r>
          </w:p>
        </w:tc>
      </w:tr>
      <w:tr w:rsidR="00C30B21" w14:paraId="2E6117EA" w14:textId="77777777">
        <w:trPr>
          <w:trPrChange w:author="Shakia Singleton" w:date="2020-06-03T16:18:00Z" w:id="26438">
            <w:trPr>
              <w:gridAfter w:val="0"/>
              <w:trHeight w:val="830"/>
            </w:trPr>
          </w:trPrChange>
        </w:trPr>
        <w:tc>
          <w:tcPr>
            <w:tcW w:w="3640" w:type="dxa"/>
            <w:tcPrChange w:author="Shakia Singleton" w:date="2020-06-03T16:18:00Z" w:id="26439">
              <w:tcPr>
                <w:tcW w:w="1667" w:type="pct"/>
                <w:gridSpan w:val="2"/>
              </w:tcPr>
            </w:tcPrChange>
          </w:tcPr>
          <w:p w:rsidR="00C30B21" w:rsidRDefault="001A1A51" w14:paraId="147B7418" w14:textId="77777777">
            <w:pPr>
              <w:tabs>
                <w:tab w:val="left" w:pos="504"/>
              </w:tabs>
              <w:rPr>
                <w:b/>
                <w:rPrChange w:author="Shakia Singleton" w:date="2020-06-03T16:18:00Z" w:id="26440">
                  <w:rPr>
                    <w:rFonts w:ascii="Arial" w:hAnsi="Arial"/>
                    <w:b/>
                    <w:sz w:val="18"/>
                  </w:rPr>
                </w:rPrChange>
              </w:rPr>
            </w:pPr>
            <w:r>
              <w:rPr>
                <w:b/>
                <w:rPrChange w:author="Shakia Singleton" w:date="2020-06-03T16:18:00Z" w:id="26442">
                  <w:rPr>
                    <w:b/>
                    <w:sz w:val="18"/>
                  </w:rPr>
                </w:rPrChange>
              </w:rPr>
              <w:t>HEDIS Performance Measurement Data:</w:t>
            </w:r>
          </w:p>
          <w:p w:rsidR="00C30B21" w:rsidRDefault="001A1A51" w14:paraId="5F21809A" w14:textId="563238E2">
            <w:pPr>
              <w:tabs>
                <w:tab w:val="left" w:pos="504"/>
              </w:tabs>
              <w:spacing w:after="160"/>
              <w:rPr>
                <w:i/>
                <w:rPrChange w:author="Shakia Singleton" w:date="2020-06-03T16:18:00Z" w:id="26443">
                  <w:rPr>
                    <w:rFonts w:ascii="Arial" w:hAnsi="Arial"/>
                    <w:i/>
                    <w:sz w:val="18"/>
                  </w:rPr>
                </w:rPrChange>
              </w:rPr>
            </w:pPr>
            <w:r>
              <w:rPr>
                <w:i/>
                <w:rPrChange w:author="Shakia Singleton" w:date="2020-06-03T16:18:00Z" w:id="26445">
                  <w:rPr>
                    <w:i/>
                    <w:sz w:val="18"/>
                  </w:rPr>
                </w:rPrChange>
              </w:rPr>
              <w:t>(If reporting with HEDIS</w:t>
            </w:r>
            <w:r>
              <w:rPr>
                <w:i/>
                <w:rPrChange w:author="Shakia Singleton" w:date="2020-06-03T16:18:00Z" w:id="26447">
                  <w:rPr>
                    <w:i/>
                    <w:sz w:val="18"/>
                  </w:rPr>
                </w:rPrChange>
              </w:rPr>
              <w:t>)</w:t>
            </w:r>
          </w:p>
          <w:p w:rsidRPr="00E371EC" w:rsidR="002E0CF5" w:rsidRDefault="002E0CF5" w14:paraId="5FBD26CB" w14:textId="77777777">
            <w:pPr>
              <w:pStyle w:val="NormalSS"/>
              <w:ind w:firstLine="0"/>
              <w:rPr>
                <w:rFonts w:ascii="Arial" w:hAnsi="Arial" w:cs="Arial"/>
                <w:sz w:val="18"/>
                <w:szCs w:val="20"/>
              </w:rPr>
            </w:pPr>
          </w:p>
          <w:p w:rsidR="00C30B21" w:rsidRDefault="001A1A51" w14:paraId="234F8384" w14:textId="76861AC6">
            <w:pPr>
              <w:tabs>
                <w:tab w:val="left" w:pos="504"/>
              </w:tabs>
              <w:rPr>
                <w:rPrChange w:author="Shakia Singleton" w:date="2020-06-03T16:18:00Z" w:id="26449">
                  <w:rPr>
                    <w:rFonts w:ascii="Arial" w:hAnsi="Arial"/>
                    <w:sz w:val="18"/>
                  </w:rPr>
                </w:rPrChange>
              </w:rPr>
            </w:pPr>
            <w:r>
              <w:rPr>
                <w:rPrChange w:author="Shakia Singleton" w:date="2020-06-03T16:18:00Z" w:id="26451">
                  <w:rPr>
                    <w:sz w:val="18"/>
                  </w:rPr>
                </w:rPrChange>
              </w:rPr>
              <w:t xml:space="preserve">Numerator: </w:t>
            </w:r>
          </w:p>
          <w:p w:rsidR="00C30B21" w:rsidRDefault="001A1A51" w14:paraId="3C752430" w14:textId="11BE26C0">
            <w:pPr>
              <w:tabs>
                <w:tab w:val="left" w:pos="504"/>
              </w:tabs>
              <w:rPr>
                <w:rPrChange w:author="Shakia Singleton" w:date="2020-06-03T16:18:00Z" w:id="26453">
                  <w:rPr>
                    <w:rFonts w:ascii="Arial" w:hAnsi="Arial"/>
                    <w:sz w:val="18"/>
                  </w:rPr>
                </w:rPrChange>
              </w:rPr>
            </w:pPr>
            <w:r>
              <w:rPr>
                <w:rPrChange w:author="Shakia Singleton" w:date="2020-06-03T16:18:00Z" w:id="26455">
                  <w:rPr>
                    <w:sz w:val="18"/>
                  </w:rPr>
                </w:rPrChange>
              </w:rPr>
              <w:t xml:space="preserve">Denominator: </w:t>
            </w:r>
          </w:p>
          <w:p w:rsidRPr="00E371EC" w:rsidR="002E0CF5" w:rsidRDefault="001A1A51" w14:paraId="46E1614D" w14:textId="77777777">
            <w:pPr>
              <w:pStyle w:val="NormalSS"/>
              <w:ind w:firstLine="0"/>
              <w:rPr>
                <w:rFonts w:ascii="Arial" w:hAnsi="Arial" w:cs="Arial"/>
                <w:sz w:val="18"/>
                <w:szCs w:val="20"/>
              </w:rPr>
            </w:pPr>
            <w:r>
              <w:rPr>
                <w:rPrChange w:author="Shakia Singleton" w:date="2020-06-03T16:18:00Z" w:id="26458">
                  <w:rPr>
                    <w:sz w:val="18"/>
                  </w:rPr>
                </w:rPrChange>
              </w:rPr>
              <w:t xml:space="preserve">Rate: </w:t>
            </w:r>
          </w:p>
          <w:p w:rsidR="00C30B21" w:rsidRDefault="00C30B21" w14:paraId="74FA18FB" w14:textId="77777777">
            <w:pPr>
              <w:tabs>
                <w:tab w:val="left" w:pos="504"/>
              </w:tabs>
              <w:spacing w:after="160"/>
              <w:rPr>
                <w:rPrChange w:author="Shakia Singleton" w:date="2020-06-03T16:18:00Z" w:id="26460">
                  <w:rPr>
                    <w:rFonts w:ascii="Arial" w:hAnsi="Arial"/>
                    <w:b/>
                    <w:sz w:val="18"/>
                  </w:rPr>
                </w:rPrChange>
              </w:rPr>
            </w:pPr>
          </w:p>
        </w:tc>
        <w:tc>
          <w:tcPr>
            <w:tcW w:w="3640" w:type="dxa"/>
            <w:tcPrChange w:author="Shakia Singleton" w:date="2020-06-03T16:18:00Z" w:id="26462">
              <w:tcPr>
                <w:tcW w:w="1667" w:type="pct"/>
                <w:gridSpan w:val="2"/>
              </w:tcPr>
            </w:tcPrChange>
          </w:tcPr>
          <w:p w:rsidR="00C30B21" w:rsidRDefault="001A1A51" w14:paraId="399D4354" w14:textId="77777777">
            <w:pPr>
              <w:tabs>
                <w:tab w:val="left" w:pos="504"/>
              </w:tabs>
              <w:rPr>
                <w:b/>
                <w:rPrChange w:author="Shakia Singleton" w:date="2020-06-03T16:18:00Z" w:id="26463">
                  <w:rPr>
                    <w:rFonts w:ascii="Arial" w:hAnsi="Arial"/>
                    <w:b/>
                    <w:sz w:val="18"/>
                  </w:rPr>
                </w:rPrChange>
              </w:rPr>
            </w:pPr>
            <w:r>
              <w:rPr>
                <w:b/>
                <w:rPrChange w:author="Shakia Singleton" w:date="2020-06-03T16:18:00Z" w:id="26465">
                  <w:rPr>
                    <w:b/>
                    <w:sz w:val="18"/>
                  </w:rPr>
                </w:rPrChange>
              </w:rPr>
              <w:t>HEDIS Performance Measurement Data:</w:t>
            </w:r>
          </w:p>
          <w:p w:rsidR="00C30B21" w:rsidRDefault="001A1A51" w14:paraId="612CC7F4" w14:textId="4F5EA0BC">
            <w:pPr>
              <w:tabs>
                <w:tab w:val="left" w:pos="504"/>
              </w:tabs>
              <w:spacing w:after="160"/>
              <w:rPr>
                <w:i/>
                <w:rPrChange w:author="Shakia Singleton" w:date="2020-06-03T16:18:00Z" w:id="26466">
                  <w:rPr>
                    <w:rFonts w:ascii="Arial" w:hAnsi="Arial"/>
                    <w:i/>
                    <w:sz w:val="18"/>
                  </w:rPr>
                </w:rPrChange>
              </w:rPr>
            </w:pPr>
            <w:r>
              <w:rPr>
                <w:i/>
                <w:rPrChange w:author="Shakia Singleton" w:date="2020-06-03T16:18:00Z" w:id="26468">
                  <w:rPr>
                    <w:i/>
                    <w:sz w:val="18"/>
                  </w:rPr>
                </w:rPrChange>
              </w:rPr>
              <w:t>(If reporting with HEDIS</w:t>
            </w:r>
            <w:r>
              <w:rPr>
                <w:i/>
                <w:rPrChange w:author="Shakia Singleton" w:date="2020-06-03T16:18:00Z" w:id="26470">
                  <w:rPr>
                    <w:i/>
                    <w:sz w:val="18"/>
                  </w:rPr>
                </w:rPrChange>
              </w:rPr>
              <w:t>)</w:t>
            </w:r>
          </w:p>
          <w:p w:rsidRPr="00E371EC" w:rsidR="002E0CF5" w:rsidRDefault="002E0CF5" w14:paraId="7C493D5C" w14:textId="77777777">
            <w:pPr>
              <w:pStyle w:val="NormalSS"/>
              <w:ind w:firstLine="0"/>
              <w:rPr>
                <w:rFonts w:ascii="Arial" w:hAnsi="Arial" w:cs="Arial"/>
                <w:sz w:val="18"/>
                <w:szCs w:val="20"/>
              </w:rPr>
            </w:pPr>
          </w:p>
          <w:p w:rsidR="00C30B21" w:rsidRDefault="001A1A51" w14:paraId="0DFFBEB3" w14:textId="20C3F64C">
            <w:pPr>
              <w:tabs>
                <w:tab w:val="left" w:pos="504"/>
              </w:tabs>
              <w:rPr>
                <w:rPrChange w:author="Shakia Singleton" w:date="2020-06-03T16:18:00Z" w:id="26472">
                  <w:rPr>
                    <w:rFonts w:ascii="Arial" w:hAnsi="Arial"/>
                    <w:sz w:val="18"/>
                  </w:rPr>
                </w:rPrChange>
              </w:rPr>
            </w:pPr>
            <w:r>
              <w:rPr>
                <w:rPrChange w:author="Shakia Singleton" w:date="2020-06-03T16:18:00Z" w:id="26474">
                  <w:rPr>
                    <w:sz w:val="18"/>
                  </w:rPr>
                </w:rPrChange>
              </w:rPr>
              <w:t xml:space="preserve">Numerator: </w:t>
            </w:r>
          </w:p>
          <w:p w:rsidR="00C30B21" w:rsidRDefault="001A1A51" w14:paraId="27439173" w14:textId="18CC8F76">
            <w:pPr>
              <w:tabs>
                <w:tab w:val="left" w:pos="504"/>
              </w:tabs>
              <w:rPr>
                <w:rPrChange w:author="Shakia Singleton" w:date="2020-06-03T16:18:00Z" w:id="26476">
                  <w:rPr>
                    <w:rFonts w:ascii="Arial" w:hAnsi="Arial"/>
                    <w:sz w:val="18"/>
                  </w:rPr>
                </w:rPrChange>
              </w:rPr>
            </w:pPr>
            <w:r>
              <w:rPr>
                <w:rPrChange w:author="Shakia Singleton" w:date="2020-06-03T16:18:00Z" w:id="26478">
                  <w:rPr>
                    <w:sz w:val="18"/>
                  </w:rPr>
                </w:rPrChange>
              </w:rPr>
              <w:t xml:space="preserve">Denominator: </w:t>
            </w:r>
          </w:p>
          <w:p w:rsidRPr="00E371EC" w:rsidR="002E0CF5" w:rsidRDefault="001A1A51" w14:paraId="7AA87123" w14:textId="77777777">
            <w:pPr>
              <w:pStyle w:val="NormalSS"/>
              <w:ind w:firstLine="0"/>
              <w:rPr>
                <w:rFonts w:ascii="Arial" w:hAnsi="Arial" w:cs="Arial"/>
                <w:sz w:val="18"/>
                <w:szCs w:val="20"/>
              </w:rPr>
            </w:pPr>
            <w:r>
              <w:rPr>
                <w:rPrChange w:author="Shakia Singleton" w:date="2020-06-03T16:18:00Z" w:id="26481">
                  <w:rPr>
                    <w:sz w:val="18"/>
                  </w:rPr>
                </w:rPrChange>
              </w:rPr>
              <w:t xml:space="preserve">Rate: </w:t>
            </w:r>
          </w:p>
          <w:p w:rsidR="00C30B21" w:rsidRDefault="00C30B21" w14:paraId="662FB9FF" w14:textId="77777777">
            <w:pPr>
              <w:tabs>
                <w:tab w:val="left" w:pos="504"/>
              </w:tabs>
              <w:spacing w:after="160"/>
              <w:rPr>
                <w:rPrChange w:author="Shakia Singleton" w:date="2020-06-03T16:18:00Z" w:id="26483">
                  <w:rPr>
                    <w:rFonts w:ascii="Arial" w:hAnsi="Arial"/>
                    <w:b/>
                    <w:smallCaps/>
                    <w:sz w:val="18"/>
                  </w:rPr>
                </w:rPrChange>
              </w:rPr>
            </w:pPr>
          </w:p>
        </w:tc>
        <w:tc>
          <w:tcPr>
            <w:tcW w:w="3640" w:type="dxa"/>
            <w:tcPrChange w:author="Shakia Singleton" w:date="2020-06-03T16:18:00Z" w:id="26485">
              <w:tcPr>
                <w:tcW w:w="1666" w:type="pct"/>
                <w:gridSpan w:val="3"/>
              </w:tcPr>
            </w:tcPrChange>
          </w:tcPr>
          <w:p w:rsidR="00C30B21" w:rsidRDefault="001A1A51" w14:paraId="4FFF67F1" w14:textId="77777777">
            <w:pPr>
              <w:tabs>
                <w:tab w:val="left" w:pos="504"/>
              </w:tabs>
              <w:rPr>
                <w:b/>
                <w:rPrChange w:author="Shakia Singleton" w:date="2020-06-03T16:18:00Z" w:id="26486">
                  <w:rPr>
                    <w:rFonts w:ascii="Arial" w:hAnsi="Arial"/>
                    <w:b/>
                    <w:sz w:val="18"/>
                  </w:rPr>
                </w:rPrChange>
              </w:rPr>
            </w:pPr>
            <w:r>
              <w:rPr>
                <w:b/>
                <w:rPrChange w:author="Shakia Singleton" w:date="2020-06-03T16:18:00Z" w:id="26488">
                  <w:rPr>
                    <w:b/>
                    <w:sz w:val="18"/>
                  </w:rPr>
                </w:rPrChange>
              </w:rPr>
              <w:t>HEDIS Performance Measurement Data:</w:t>
            </w:r>
          </w:p>
          <w:p w:rsidR="00C30B21" w:rsidRDefault="001A1A51" w14:paraId="14436F81" w14:textId="77777777">
            <w:pPr>
              <w:tabs>
                <w:tab w:val="left" w:pos="504"/>
              </w:tabs>
              <w:spacing w:after="160"/>
              <w:rPr>
                <w:i/>
                <w:rPrChange w:author="Shakia Singleton" w:date="2020-06-03T16:18:00Z" w:id="26489">
                  <w:rPr>
                    <w:rFonts w:ascii="Arial" w:hAnsi="Arial"/>
                    <w:i/>
                    <w:sz w:val="18"/>
                  </w:rPr>
                </w:rPrChange>
              </w:rPr>
            </w:pPr>
            <w:r>
              <w:rPr>
                <w:i/>
                <w:rPrChange w:author="Shakia Singleton" w:date="2020-06-03T16:18:00Z" w:id="26491">
                  <w:rPr>
                    <w:i/>
                    <w:sz w:val="18"/>
                  </w:rPr>
                </w:rPrChange>
              </w:rPr>
              <w:t>(If reporting with HEDIS)</w:t>
            </w:r>
          </w:p>
          <w:p w:rsidRPr="00E371EC" w:rsidR="002E0CF5" w:rsidRDefault="002E0CF5" w14:paraId="2B0952AA" w14:textId="77777777">
            <w:pPr>
              <w:pStyle w:val="NormalSS"/>
              <w:ind w:firstLine="0"/>
              <w:rPr>
                <w:rFonts w:ascii="Arial" w:hAnsi="Arial" w:cs="Arial"/>
                <w:b/>
                <w:bCs/>
                <w:sz w:val="18"/>
                <w:szCs w:val="20"/>
              </w:rPr>
            </w:pPr>
          </w:p>
          <w:p w:rsidR="00C30B21" w:rsidRDefault="001A1A51" w14:paraId="7A19715D" w14:textId="1FB4FC7B">
            <w:pPr>
              <w:tabs>
                <w:tab w:val="left" w:pos="504"/>
              </w:tabs>
              <w:rPr>
                <w:rPrChange w:author="Shakia Singleton" w:date="2020-06-03T16:18:00Z" w:id="26493">
                  <w:rPr>
                    <w:rFonts w:ascii="Arial" w:hAnsi="Arial"/>
                    <w:sz w:val="18"/>
                  </w:rPr>
                </w:rPrChange>
              </w:rPr>
            </w:pPr>
            <w:r>
              <w:rPr>
                <w:rPrChange w:author="Shakia Singleton" w:date="2020-06-03T16:18:00Z" w:id="26495">
                  <w:rPr>
                    <w:sz w:val="18"/>
                  </w:rPr>
                </w:rPrChange>
              </w:rPr>
              <w:t xml:space="preserve">Numerator: </w:t>
            </w:r>
          </w:p>
          <w:p w:rsidR="00C30B21" w:rsidRDefault="001A1A51" w14:paraId="3D1F0442" w14:textId="7D46C16A">
            <w:pPr>
              <w:tabs>
                <w:tab w:val="left" w:pos="504"/>
              </w:tabs>
              <w:rPr>
                <w:rPrChange w:author="Shakia Singleton" w:date="2020-06-03T16:18:00Z" w:id="26497">
                  <w:rPr>
                    <w:rFonts w:ascii="Arial" w:hAnsi="Arial"/>
                    <w:sz w:val="18"/>
                  </w:rPr>
                </w:rPrChange>
              </w:rPr>
            </w:pPr>
            <w:r>
              <w:rPr>
                <w:rPrChange w:author="Shakia Singleton" w:date="2020-06-03T16:18:00Z" w:id="26499">
                  <w:rPr>
                    <w:sz w:val="18"/>
                  </w:rPr>
                </w:rPrChange>
              </w:rPr>
              <w:t xml:space="preserve">Denominator: </w:t>
            </w:r>
          </w:p>
          <w:p w:rsidRPr="00E371EC" w:rsidR="002E0CF5" w:rsidRDefault="001A1A51" w14:paraId="1E76EB55" w14:textId="77777777">
            <w:pPr>
              <w:pStyle w:val="NormalSS"/>
              <w:ind w:firstLine="0"/>
              <w:rPr>
                <w:rFonts w:ascii="Arial" w:hAnsi="Arial" w:cs="Arial"/>
                <w:sz w:val="18"/>
                <w:szCs w:val="20"/>
              </w:rPr>
            </w:pPr>
            <w:r>
              <w:rPr>
                <w:rPrChange w:author="Shakia Singleton" w:date="2020-06-03T16:18:00Z" w:id="26502">
                  <w:rPr>
                    <w:sz w:val="18"/>
                  </w:rPr>
                </w:rPrChange>
              </w:rPr>
              <w:t xml:space="preserve">Rate: </w:t>
            </w:r>
          </w:p>
          <w:p w:rsidR="00C30B21" w:rsidRDefault="00C30B21" w14:paraId="69F31B09" w14:textId="77777777">
            <w:pPr>
              <w:tabs>
                <w:tab w:val="left" w:pos="504"/>
              </w:tabs>
              <w:spacing w:after="160"/>
              <w:rPr>
                <w:rPrChange w:author="Shakia Singleton" w:date="2020-06-03T16:18:00Z" w:id="26504">
                  <w:rPr>
                    <w:rFonts w:ascii="Arial" w:hAnsi="Arial"/>
                    <w:b/>
                    <w:sz w:val="18"/>
                  </w:rPr>
                </w:rPrChange>
              </w:rPr>
            </w:pPr>
          </w:p>
        </w:tc>
      </w:tr>
      <w:tr w:rsidR="00C30B21" w14:paraId="114B5366" w14:textId="77777777">
        <w:trPr>
          <w:trPrChange w:author="Shakia Singleton" w:date="2020-06-03T16:18:00Z" w:id="26506">
            <w:trPr>
              <w:gridAfter w:val="0"/>
              <w:cantSplit/>
              <w:trHeight w:val="830"/>
            </w:trPr>
          </w:trPrChange>
        </w:trPr>
        <w:tc>
          <w:tcPr>
            <w:tcW w:w="3640" w:type="dxa"/>
            <w:tcPrChange w:author="Shakia Singleton" w:date="2020-06-03T16:18:00Z" w:id="26507">
              <w:tcPr>
                <w:tcW w:w="1667" w:type="pct"/>
                <w:gridSpan w:val="2"/>
              </w:tcPr>
            </w:tcPrChange>
          </w:tcPr>
          <w:p w:rsidR="00C30B21" w:rsidRDefault="001A1A51" w14:paraId="5DDF3835" w14:textId="77777777">
            <w:pPr>
              <w:tabs>
                <w:tab w:val="left" w:pos="504"/>
              </w:tabs>
              <w:rPr>
                <w:b/>
              </w:rPr>
            </w:pPr>
            <w:r xmlns:w="http://schemas.openxmlformats.org/wordprocessingml/2006/main">
              <w:rPr>
                <w:b/>
              </w:rPr>
              <w:t>Deviations from Measure Specifications:</w:t>
            </w:r>
          </w:p>
          <w:p w:rsidR="00C30B21" w:rsidRDefault="001A1A51" w14:paraId="577C3F0A" w14:textId="77777777">
            <w:pPr>
              <w:tabs>
                <w:tab w:val="left" w:pos="504"/>
              </w:tabs>
              <w:rPr/>
            </w:pPr>
            <w:bookmarkStart w:name="bookmark=kix.xt346awm5l1k" w:colFirst="0" w:colLast="0" w:id="26511"/>
            <w:bookmarkEnd w:id="26511"/>
            <w:r xmlns:w="http://schemas.openxmlformats.org/wordprocessingml/2006/main">
              <w:rPr>
                <w:noProof/>
              </w:rPr>
              <w:drawing>
                <wp:inline xmlns:wp="http://schemas.openxmlformats.org/drawingml/2006/wordprocessingDrawing" distT="0" distB="0" distL="0" distR="0">
                  <wp:extent cx="129540" cy="121920"/>
                  <wp:effectExtent l="0" t="0" r="0" b="0"/>
                  <wp:docPr id="161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w:t>
            </w:r>
            <w:r xmlns:w="http://schemas.openxmlformats.org/wordprocessingml/2006/main">
              <w:rPr>
                <w:i/>
              </w:rPr>
              <w:t>Explain</w:t>
            </w:r>
            <w:r xmlns:w="http://schemas.openxmlformats.org/wordprocessingml/2006/main">
              <w:t xml:space="preserve"> Year of Data, </w:t>
            </w:r>
          </w:p>
          <w:p w:rsidR="00C30B21" w:rsidRDefault="00C30B21" w14:paraId="548B5127" w14:textId="77777777">
            <w:pPr>
              <w:tabs>
                <w:tab w:val="left" w:pos="504"/>
              </w:tabs>
              <w:ind w:left="288"/>
              <w:rPr/>
            </w:pPr>
          </w:p>
          <w:p w:rsidR="00C30B21" w:rsidRDefault="001A1A51" w14:paraId="7FB51BEE" w14:textId="77777777">
            <w:pPr>
              <w:tabs>
                <w:tab w:val="left" w:pos="504"/>
              </w:tabs>
              <w:rPr/>
            </w:pPr>
            <w:bookmarkStart w:name="bookmark=kix.69m3vldcdep5" w:colFirst="0" w:colLast="0" w:id="26515"/>
            <w:bookmarkEnd w:id="26515"/>
            <w:r xmlns:w="http://schemas.openxmlformats.org/wordprocessingml/2006/main">
              <w:rPr>
                <w:noProof/>
              </w:rPr>
              <w:drawing>
                <wp:inline xmlns:wp="http://schemas.openxmlformats.org/drawingml/2006/wordprocessingDrawing" distT="0" distB="0" distL="0" distR="0">
                  <wp:extent cx="129540" cy="121920"/>
                  <wp:effectExtent l="0" t="0" r="0" b="0"/>
                  <wp:docPr id="125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w:t>
            </w:r>
            <w:r xmlns:w="http://schemas.openxmlformats.org/wordprocessingml/2006/main">
              <w:rPr>
                <w:i/>
              </w:rPr>
              <w:t>Explain</w:t>
            </w:r>
            <w:r xmlns:w="http://schemas.openxmlformats.org/wordprocessingml/2006/main">
              <w:t xml:space="preserve"> Data Source, </w:t>
            </w:r>
          </w:p>
          <w:p w:rsidR="00C30B21" w:rsidRDefault="00C30B21" w14:paraId="61FD86B3" w14:textId="77777777">
            <w:pPr>
              <w:tabs>
                <w:tab w:val="left" w:pos="504"/>
              </w:tabs>
              <w:ind w:left="288"/>
              <w:rPr/>
            </w:pPr>
          </w:p>
          <w:p w:rsidR="00C30B21" w:rsidRDefault="001A1A51" w14:paraId="56256A00" w14:textId="77777777">
            <w:pPr>
              <w:tabs>
                <w:tab w:val="left" w:pos="504"/>
              </w:tabs>
              <w:rPr/>
            </w:pPr>
            <w:bookmarkStart w:name="bookmark=kix.klspn1xvrq4v" w:colFirst="0" w:colLast="0" w:id="26519"/>
            <w:bookmarkEnd w:id="26519"/>
            <w:r xmlns:w="http://schemas.openxmlformats.org/wordprocessingml/2006/main">
              <w:rPr>
                <w:noProof/>
              </w:rPr>
              <w:drawing>
                <wp:inline xmlns:wp="http://schemas.openxmlformats.org/drawingml/2006/wordprocessingDrawing" distT="0" distB="0" distL="0" distR="0">
                  <wp:extent cx="129540" cy="121920"/>
                  <wp:effectExtent l="0" t="0" r="0" b="0"/>
                  <wp:docPr id="131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w:t>
            </w:r>
            <w:r xmlns:w="http://schemas.openxmlformats.org/wordprocessingml/2006/main">
              <w:rPr>
                <w:i/>
              </w:rPr>
              <w:t>Explain</w:t>
            </w:r>
            <w:r xmlns:w="http://schemas.openxmlformats.org/wordprocessingml/2006/main">
              <w:t xml:space="preserve"> Numerator, </w:t>
            </w:r>
          </w:p>
          <w:p w:rsidR="00C30B21" w:rsidRDefault="00C30B21" w14:paraId="74606E32" w14:textId="77777777">
            <w:pPr>
              <w:tabs>
                <w:tab w:val="left" w:pos="504"/>
              </w:tabs>
              <w:ind w:left="288"/>
              <w:rPr/>
            </w:pPr>
          </w:p>
          <w:p w:rsidR="00C30B21" w:rsidRDefault="001A1A51" w14:paraId="32705918" w14:textId="76C733B5">
            <w:pPr>
              <w:tabs>
                <w:tab w:val="left" w:pos="504"/>
              </w:tabs>
              <w:rPr/>
            </w:pPr>
            <w:bookmarkStart w:name="bookmark=kix.qlpih7q4dkoo" w:colFirst="0" w:colLast="0" w:id="26523"/>
            <w:bookmarkEnd w:id="26523"/>
            <w:r xmlns:w="http://schemas.openxmlformats.org/wordprocessingml/2006/main">
              <w:rPr>
                <w:noProof/>
              </w:rPr>
              <w:drawing>
                <wp:inline xmlns:wp="http://schemas.openxmlformats.org/drawingml/2006/wordprocessingDrawing" distT="0" distB="0" distL="0" distR="0">
                  <wp:extent cx="129540" cy="121920"/>
                  <wp:effectExtent l="0" t="0" r="0" b="0"/>
                  <wp:docPr id="115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w:t>
            </w:r>
            <w:r xmlns:w="http://schemas.openxmlformats.org/wordprocessingml/2006/main">
              <w:rPr>
                <w:i/>
              </w:rPr>
              <w:t>Explain</w:t>
            </w:r>
            <w:r xmlns:w="http://schemas.openxmlformats.org/wordprocessingml/2006/main">
              <w:t xml:space="preserve">Denominator, </w:t>
            </w:r>
            <w:r xmlns:w="http://schemas.openxmlformats.org/wordprocessingml/2006/main" w:rsidR="00471563">
              <w:t xml:space="preserve"> </w:t>
            </w:r>
          </w:p>
          <w:p w:rsidR="00C30B21" w:rsidRDefault="00C30B21" w14:paraId="1B16BAF9" w14:textId="77777777">
            <w:pPr>
              <w:tabs>
                <w:tab w:val="left" w:pos="504"/>
              </w:tabs>
              <w:ind w:left="288"/>
              <w:rPr/>
            </w:pPr>
          </w:p>
          <w:p w:rsidR="00C30B21" w:rsidRDefault="001A1A51" w14:paraId="520FA059" w14:textId="77777777">
            <w:pPr>
              <w:tabs>
                <w:tab w:val="left" w:pos="504"/>
              </w:tabs>
              <w:rPr/>
            </w:pPr>
            <w:bookmarkStart w:name="bookmark=kix.o6w2bd751gdq" w:colFirst="0" w:colLast="0" w:id="26527"/>
            <w:bookmarkEnd w:id="26527"/>
            <w:r xmlns:w="http://schemas.openxmlformats.org/wordprocessingml/2006/main">
              <w:rPr>
                <w:noProof/>
              </w:rPr>
              <w:drawing>
                <wp:inline xmlns:wp="http://schemas.openxmlformats.org/drawingml/2006/wordprocessingDrawing" distT="0" distB="0" distL="0" distR="0">
                  <wp:extent cx="129540" cy="121920"/>
                  <wp:effectExtent l="0" t="0" r="0" b="0"/>
                  <wp:docPr id="115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w:t>
            </w:r>
            <w:r xmlns:w="http://schemas.openxmlformats.org/wordprocessingml/2006/main">
              <w:rPr>
                <w:i/>
              </w:rPr>
              <w:t>Explain</w:t>
            </w:r>
            <w:r xmlns:w="http://schemas.openxmlformats.org/wordprocessingml/2006/main">
              <w:t xml:space="preserve"> Other, </w:t>
            </w:r>
          </w:p>
          <w:p w:rsidR="00C30B21" w:rsidRDefault="00C30B21" w14:paraId="3C875185" w14:textId="77777777">
            <w:pPr>
              <w:tabs>
                <w:tab w:val="left" w:pos="504"/>
              </w:tabs>
              <w:spacing w:after="160"/>
              <w:ind w:left="288"/>
              <w:rPr>
                <w:rPrChange w:author="Shakia Singleton" w:date="2020-06-03T16:18:00Z" w:id="26529">
                  <w:rPr>
                    <w:rFonts w:ascii="Arial" w:hAnsi="Arial"/>
                    <w:b/>
                    <w:sz w:val="18"/>
                  </w:rPr>
                </w:rPrChange>
              </w:rPr>
            </w:pPr>
          </w:p>
        </w:tc>
        <w:tc>
          <w:tcPr>
            <w:tcW w:w="3640" w:type="dxa"/>
            <w:tcPrChange w:author="Shakia Singleton" w:date="2020-06-03T16:18:00Z" w:id="26531">
              <w:tcPr>
                <w:tcW w:w="1667" w:type="pct"/>
                <w:gridSpan w:val="2"/>
              </w:tcPr>
            </w:tcPrChange>
          </w:tcPr>
          <w:p w:rsidR="00C30B21" w:rsidRDefault="001A1A51" w14:paraId="2E4F3754" w14:textId="77777777">
            <w:pPr>
              <w:tabs>
                <w:tab w:val="left" w:pos="504"/>
              </w:tabs>
              <w:rPr>
                <w:b/>
              </w:rPr>
            </w:pPr>
            <w:r xmlns:w="http://schemas.openxmlformats.org/wordprocessingml/2006/main">
              <w:rPr>
                <w:b/>
              </w:rPr>
              <w:t>Deviations from Measure Specifications:</w:t>
            </w:r>
          </w:p>
          <w:p w:rsidR="00C30B21" w:rsidRDefault="001A1A51" w14:paraId="300A6D74" w14:textId="77777777">
            <w:pPr>
              <w:tabs>
                <w:tab w:val="left" w:pos="504"/>
              </w:tabs>
              <w:rPr/>
            </w:pPr>
            <w:bookmarkStart w:name="bookmark=kix.wf0wo0vckcac" w:colFirst="0" w:colLast="0" w:id="26535"/>
            <w:bookmarkEnd w:id="26535"/>
            <w:r xmlns:w="http://schemas.openxmlformats.org/wordprocessingml/2006/main">
              <w:rPr>
                <w:noProof/>
              </w:rPr>
              <w:drawing>
                <wp:inline xmlns:wp="http://schemas.openxmlformats.org/drawingml/2006/wordprocessingDrawing" distT="0" distB="0" distL="0" distR="0">
                  <wp:extent cx="129540" cy="121920"/>
                  <wp:effectExtent l="0" t="0" r="0" b="0"/>
                  <wp:docPr id="135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w:t>
            </w:r>
            <w:r xmlns:w="http://schemas.openxmlformats.org/wordprocessingml/2006/main">
              <w:rPr>
                <w:i/>
              </w:rPr>
              <w:t>Explain</w:t>
            </w:r>
            <w:r xmlns:w="http://schemas.openxmlformats.org/wordprocessingml/2006/main">
              <w:t xml:space="preserve"> Year of Data, </w:t>
            </w:r>
          </w:p>
          <w:p w:rsidR="00C30B21" w:rsidRDefault="00C30B21" w14:paraId="1B15D01D" w14:textId="77777777">
            <w:pPr>
              <w:tabs>
                <w:tab w:val="left" w:pos="504"/>
              </w:tabs>
              <w:ind w:left="288"/>
              <w:rPr/>
            </w:pPr>
          </w:p>
          <w:p w:rsidR="00C30B21" w:rsidRDefault="001A1A51" w14:paraId="2EDD9B43" w14:textId="77777777">
            <w:pPr>
              <w:tabs>
                <w:tab w:val="left" w:pos="504"/>
              </w:tabs>
              <w:rPr/>
            </w:pPr>
            <w:bookmarkStart w:name="bookmark=kix.4uw1mnullq1d" w:colFirst="0" w:colLast="0" w:id="26539"/>
            <w:bookmarkEnd w:id="26539"/>
            <w:r xmlns:w="http://schemas.openxmlformats.org/wordprocessingml/2006/main">
              <w:rPr>
                <w:noProof/>
              </w:rPr>
              <w:drawing>
                <wp:inline xmlns:wp="http://schemas.openxmlformats.org/drawingml/2006/wordprocessingDrawing" distT="0" distB="0" distL="0" distR="0">
                  <wp:extent cx="129540" cy="121920"/>
                  <wp:effectExtent l="0" t="0" r="0" b="0"/>
                  <wp:docPr id="126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w:t>
            </w:r>
            <w:r xmlns:w="http://schemas.openxmlformats.org/wordprocessingml/2006/main">
              <w:rPr>
                <w:i/>
              </w:rPr>
              <w:t>Explain</w:t>
            </w:r>
            <w:r xmlns:w="http://schemas.openxmlformats.org/wordprocessingml/2006/main">
              <w:t xml:space="preserve"> Data Source, </w:t>
            </w:r>
          </w:p>
          <w:p w:rsidR="00C30B21" w:rsidRDefault="00C30B21" w14:paraId="069A320F" w14:textId="77777777">
            <w:pPr>
              <w:tabs>
                <w:tab w:val="left" w:pos="504"/>
              </w:tabs>
              <w:ind w:left="288"/>
              <w:rPr/>
            </w:pPr>
          </w:p>
          <w:p w:rsidR="00C30B21" w:rsidRDefault="001A1A51" w14:paraId="647F1F52" w14:textId="77777777">
            <w:pPr>
              <w:tabs>
                <w:tab w:val="left" w:pos="504"/>
              </w:tabs>
              <w:rPr/>
            </w:pPr>
            <w:bookmarkStart w:name="bookmark=kix.s8btwgyg3v1c" w:colFirst="0" w:colLast="0" w:id="26543"/>
            <w:bookmarkEnd w:id="26543"/>
            <w:r xmlns:w="http://schemas.openxmlformats.org/wordprocessingml/2006/main">
              <w:rPr>
                <w:noProof/>
              </w:rPr>
              <w:drawing>
                <wp:inline xmlns:wp="http://schemas.openxmlformats.org/drawingml/2006/wordprocessingDrawing" distT="0" distB="0" distL="0" distR="0">
                  <wp:extent cx="129540" cy="121920"/>
                  <wp:effectExtent l="0" t="0" r="0" b="0"/>
                  <wp:docPr id="118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w:t>
            </w:r>
            <w:r xmlns:w="http://schemas.openxmlformats.org/wordprocessingml/2006/main">
              <w:rPr>
                <w:i/>
              </w:rPr>
              <w:t>Explain</w:t>
            </w:r>
            <w:r xmlns:w="http://schemas.openxmlformats.org/wordprocessingml/2006/main">
              <w:t xml:space="preserve"> Numerator, </w:t>
            </w:r>
          </w:p>
          <w:p w:rsidR="00C30B21" w:rsidRDefault="00C30B21" w14:paraId="7BE17DA1" w14:textId="77777777">
            <w:pPr>
              <w:tabs>
                <w:tab w:val="left" w:pos="504"/>
              </w:tabs>
              <w:ind w:left="288"/>
              <w:rPr/>
            </w:pPr>
          </w:p>
          <w:p w:rsidR="00C30B21" w:rsidRDefault="001A1A51" w14:paraId="149D7876" w14:textId="5F6B61C4">
            <w:pPr>
              <w:tabs>
                <w:tab w:val="left" w:pos="504"/>
              </w:tabs>
              <w:rPr/>
            </w:pPr>
            <w:bookmarkStart w:name="bookmark=kix.3xtso8idozo5" w:colFirst="0" w:colLast="0" w:id="26548"/>
            <w:bookmarkEnd w:id="26548"/>
            <w:r xmlns:w="http://schemas.openxmlformats.org/wordprocessingml/2006/main">
              <w:rPr>
                <w:noProof/>
              </w:rPr>
              <w:drawing>
                <wp:inline xmlns:wp="http://schemas.openxmlformats.org/drawingml/2006/wordprocessingDrawing" distT="0" distB="0" distL="0" distR="0">
                  <wp:extent cx="129540" cy="121920"/>
                  <wp:effectExtent l="0" t="0" r="0" b="0"/>
                  <wp:docPr id="89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w:t>
            </w:r>
            <w:r xmlns:w="http://schemas.openxmlformats.org/wordprocessingml/2006/main">
              <w:rPr>
                <w:i/>
              </w:rPr>
              <w:t>Explain</w:t>
            </w:r>
            <w:r xmlns:w="http://schemas.openxmlformats.org/wordprocessingml/2006/main">
              <w:t xml:space="preserve">Denominator, </w:t>
            </w:r>
            <w:r xmlns:w="http://schemas.openxmlformats.org/wordprocessingml/2006/main" w:rsidR="00471563">
              <w:t xml:space="preserve"> </w:t>
            </w:r>
          </w:p>
          <w:p w:rsidR="00C30B21" w:rsidRDefault="00C30B21" w14:paraId="7822FACA" w14:textId="77777777">
            <w:pPr>
              <w:tabs>
                <w:tab w:val="left" w:pos="504"/>
              </w:tabs>
              <w:ind w:left="288"/>
              <w:rPr/>
            </w:pPr>
          </w:p>
          <w:p w:rsidR="00C30B21" w:rsidRDefault="001A1A51" w14:paraId="70FC12DD" w14:textId="77777777">
            <w:pPr>
              <w:tabs>
                <w:tab w:val="left" w:pos="504"/>
              </w:tabs>
              <w:rPr/>
            </w:pPr>
            <w:bookmarkStart w:name="bookmark=kix.oqveim5uasr7" w:colFirst="0" w:colLast="0" w:id="26552"/>
            <w:bookmarkEnd w:id="26552"/>
            <w:r xmlns:w="http://schemas.openxmlformats.org/wordprocessingml/2006/main">
              <w:rPr>
                <w:noProof/>
              </w:rPr>
              <w:drawing>
                <wp:inline xmlns:wp="http://schemas.openxmlformats.org/drawingml/2006/wordprocessingDrawing" distT="0" distB="0" distL="0" distR="0">
                  <wp:extent cx="129540" cy="121920"/>
                  <wp:effectExtent l="0" t="0" r="0" b="0"/>
                  <wp:docPr id="124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w:t>
            </w:r>
            <w:r xmlns:w="http://schemas.openxmlformats.org/wordprocessingml/2006/main">
              <w:rPr>
                <w:i/>
              </w:rPr>
              <w:t>Explain</w:t>
            </w:r>
            <w:r xmlns:w="http://schemas.openxmlformats.org/wordprocessingml/2006/main">
              <w:t xml:space="preserve"> Other, </w:t>
            </w:r>
          </w:p>
          <w:p w:rsidR="00C30B21" w:rsidRDefault="00C30B21" w14:paraId="116C8F51" w14:textId="77777777">
            <w:pPr>
              <w:tabs>
                <w:tab w:val="left" w:pos="504"/>
              </w:tabs>
              <w:spacing w:after="160"/>
              <w:ind w:left="288"/>
              <w:rPr>
                <w:rPrChange w:author="Shakia Singleton" w:date="2020-06-03T16:18:00Z" w:id="26554">
                  <w:rPr>
                    <w:rFonts w:ascii="Arial" w:hAnsi="Arial"/>
                    <w:b/>
                    <w:sz w:val="18"/>
                  </w:rPr>
                </w:rPrChange>
              </w:rPr>
            </w:pPr>
          </w:p>
        </w:tc>
        <w:tc>
          <w:tcPr>
            <w:tcW w:w="3640" w:type="dxa"/>
            <w:tcPrChange w:author="Shakia Singleton" w:date="2020-06-03T16:18:00Z" w:id="26556">
              <w:tcPr>
                <w:tcW w:w="1666" w:type="pct"/>
                <w:gridSpan w:val="3"/>
              </w:tcPr>
            </w:tcPrChange>
          </w:tcPr>
          <w:p w:rsidR="00C30B21" w:rsidRDefault="001A1A51" w14:paraId="0CC2C09D" w14:textId="532EDE0A">
            <w:pPr>
              <w:tabs>
                <w:tab w:val="left" w:pos="504"/>
              </w:tabs>
              <w:rPr>
                <w:b/>
                <w:rPrChange w:author="Shakia Singleton" w:date="2020-06-03T16:18:00Z" w:id="26557">
                  <w:rPr>
                    <w:rFonts w:ascii="Arial" w:hAnsi="Arial"/>
                    <w:b/>
                    <w:sz w:val="18"/>
                  </w:rPr>
                </w:rPrChange>
              </w:rPr>
            </w:pPr>
            <w:r>
              <w:rPr>
                <w:b/>
                <w:rPrChange w:author="Shakia Singleton" w:date="2020-06-03T16:18:00Z" w:id="26559">
                  <w:rPr>
                    <w:b/>
                    <w:sz w:val="18"/>
                  </w:rPr>
                </w:rPrChange>
              </w:rPr>
              <w:t>Deviations from Measure Specifications</w:t>
            </w:r>
            <w:r xmlns:w="http://schemas.openxmlformats.org/wordprocessingml/2006/main">
              <w:rPr>
                <w:b/>
              </w:rPr>
              <w:t>:</w:t>
            </w:r>
          </w:p>
          <w:bookmarkStart w:name="bookmark=kix.73b3jz36fcow" w:colFirst="0" w:colLast="0" w:id="26562"/>
          <w:bookmarkEnd w:id="26562"/>
          <w:p w:rsidR="00C30B21" w:rsidRDefault="00602D6B" w14:paraId="266404A1" w14:textId="48090E62">
            <w:pPr>
              <w:tabs>
                <w:tab w:val="left" w:pos="504"/>
              </w:tabs>
              <w:rPr>
                <w:rPrChange w:author="Shakia Singleton" w:date="2020-06-03T16:18:00Z" w:id="26563">
                  <w:rPr>
                    <w:rFonts w:ascii="Arial" w:hAnsi="Arial"/>
                    <w:sz w:val="18"/>
                  </w:rPr>
                </w:rPrChange>
              </w:rPr>
            </w:pPr>
            <w:r w:rsidR="005F3B48">
              <w:rPr>
                <w:rFonts w:cs="Arial"/>
                <w:sz w:val="18"/>
                <w:szCs w:val="18"/>
              </w:rPr>
            </w:r>
            <w:r w:rsidR="005F3B48">
              <w:rPr>
                <w:rFonts w:cs="Arial"/>
                <w:sz w:val="18"/>
                <w:szCs w:val="18"/>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93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6568">
                  <w:rPr>
                    <w:sz w:val="18"/>
                  </w:rPr>
                </w:rPrChange>
              </w:rPr>
              <w:t xml:space="preserve"> Year of Data,</w:t>
            </w:r>
            <w:r w:rsidR="001A1A51">
              <w:rPr>
                <w:rPrChange w:author="Shakia Singleton" w:date="2020-06-03T16:18:00Z" w:id="26569">
                  <w:rPr>
                    <w:i/>
                    <w:sz w:val="18"/>
                  </w:rPr>
                </w:rPrChange>
              </w:rPr>
              <w:t xml:space="preserve"> </w:t>
            </w:r>
            <w:r w:rsidR="001A1A51">
              <w:rPr>
                <w:i/>
                <w:rPrChange w:author="Shakia Singleton" w:date="2020-06-03T16:18:00Z" w:id="26570">
                  <w:rPr>
                    <w:i/>
                    <w:sz w:val="18"/>
                  </w:rPr>
                </w:rPrChange>
              </w:rPr>
              <w:t>Explain</w:t>
            </w:r>
            <w:r xmlns:w="http://schemas.openxmlformats.org/wordprocessingml/2006/main" w:rsidR="001A1A51">
              <w:t>.</w:t>
            </w:r>
          </w:p>
          <w:p w:rsidR="00C30B21" w:rsidRDefault="00602D6B" w14:paraId="661253CD" w14:textId="1E799CE5">
            <w:pPr>
              <w:tabs>
                <w:tab w:val="left" w:pos="504"/>
              </w:tabs>
              <w:ind w:left="288"/>
              <w:rPr/>
            </w:pPr>
            <w:r w:rsidR="005F3B48">
              <w:rPr>
                <w:rFonts w:cs="Arial"/>
                <w:sz w:val="18"/>
                <w:szCs w:val="18"/>
              </w:rPr>
            </w:r>
            <w:r w:rsidR="005F3B48">
              <w:rPr>
                <w:rFonts w:cs="Arial"/>
                <w:sz w:val="18"/>
                <w:szCs w:val="18"/>
              </w:rPr>
              <w:fldChar w:fldCharType="separate"/>
            </w:r>
          </w:p>
          <w:p w:rsidR="00C30B21" w:rsidRDefault="001A1A51" w14:paraId="6825CBF7" w14:textId="77777777">
            <w:pPr>
              <w:tabs>
                <w:tab w:val="left" w:pos="504"/>
              </w:tabs>
              <w:rPr>
                <w:rPrChange w:author="Shakia Singleton" w:date="2020-06-03T16:18:00Z" w:id="26575">
                  <w:rPr>
                    <w:rFonts w:ascii="Arial" w:hAnsi="Arial"/>
                    <w:sz w:val="18"/>
                  </w:rPr>
                </w:rPrChange>
              </w:rPr>
            </w:pPr>
            <w:bookmarkStart w:name="bookmark=kix.8heryk23tvsb" w:colFirst="0" w:colLast="0" w:id="26577"/>
            <w:bookmarkEnd w:id="26577"/>
            <w:r xmlns:w="http://schemas.openxmlformats.org/wordprocessingml/2006/main">
              <w:rPr>
                <w:noProof/>
              </w:rPr>
              <w:drawing>
                <wp:inline xmlns:wp="http://schemas.openxmlformats.org/drawingml/2006/wordprocessingDrawing" distT="0" distB="0" distL="0" distR="0">
                  <wp:extent cx="129540" cy="121920"/>
                  <wp:effectExtent l="0" t="0" r="0" b="0"/>
                  <wp:docPr id="160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Pr>
                <w:rPrChange w:author="Shakia Singleton" w:date="2020-06-03T16:18:00Z" w:id="26579">
                  <w:rPr>
                    <w:sz w:val="18"/>
                  </w:rPr>
                </w:rPrChange>
              </w:rPr>
              <w:t xml:space="preserve"> Data Source, </w:t>
            </w:r>
            <w:r>
              <w:rPr>
                <w:i/>
                <w:rPrChange w:author="Shakia Singleton" w:date="2020-06-03T16:18:00Z" w:id="26580">
                  <w:rPr>
                    <w:i/>
                    <w:sz w:val="18"/>
                  </w:rPr>
                </w:rPrChange>
              </w:rPr>
              <w:t>Explain</w:t>
            </w:r>
            <w:r xmlns:w="http://schemas.openxmlformats.org/wordprocessingml/2006/main">
              <w:t>.</w:t>
            </w:r>
          </w:p>
          <w:p w:rsidR="00C30B21" w:rsidRDefault="00602D6B" w14:paraId="0D0EC389" w14:textId="3A84C81F">
            <w:pPr>
              <w:tabs>
                <w:tab w:val="left" w:pos="504"/>
              </w:tabs>
              <w:ind w:left="288"/>
              <w:rPr/>
            </w:pPr>
            <w:r w:rsidR="005F3B48">
              <w:rPr>
                <w:rFonts w:cs="Arial"/>
                <w:sz w:val="18"/>
                <w:szCs w:val="18"/>
              </w:rPr>
            </w:r>
            <w:r w:rsidR="005F3B48">
              <w:rPr>
                <w:rFonts w:cs="Arial"/>
                <w:sz w:val="18"/>
                <w:szCs w:val="18"/>
              </w:rPr>
              <w:fldChar w:fldCharType="separate"/>
            </w:r>
          </w:p>
          <w:p w:rsidR="00C30B21" w:rsidRDefault="001A1A51" w14:paraId="0A701B77" w14:textId="77777777">
            <w:pPr>
              <w:tabs>
                <w:tab w:val="left" w:pos="504"/>
              </w:tabs>
              <w:rPr>
                <w:rPrChange w:author="Shakia Singleton" w:date="2020-06-03T16:18:00Z" w:id="26585">
                  <w:rPr>
                    <w:rFonts w:ascii="Arial" w:hAnsi="Arial"/>
                    <w:sz w:val="18"/>
                  </w:rPr>
                </w:rPrChange>
              </w:rPr>
            </w:pPr>
            <w:bookmarkStart w:name="bookmark=kix.21376wgdvlh4" w:colFirst="0" w:colLast="0" w:id="26587"/>
            <w:bookmarkEnd w:id="26587"/>
            <w:r xmlns:w="http://schemas.openxmlformats.org/wordprocessingml/2006/main">
              <w:rPr>
                <w:noProof/>
              </w:rPr>
              <w:drawing>
                <wp:inline xmlns:wp="http://schemas.openxmlformats.org/drawingml/2006/wordprocessingDrawing" distT="0" distB="0" distL="0" distR="0">
                  <wp:extent cx="129540" cy="121920"/>
                  <wp:effectExtent l="0" t="0" r="0" b="0"/>
                  <wp:docPr id="123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Pr>
                <w:rPrChange w:author="Shakia Singleton" w:date="2020-06-03T16:18:00Z" w:id="26589">
                  <w:rPr>
                    <w:sz w:val="18"/>
                  </w:rPr>
                </w:rPrChange>
              </w:rPr>
              <w:t xml:space="preserve"> Numerator, </w:t>
            </w:r>
            <w:r>
              <w:rPr>
                <w:i/>
                <w:rPrChange w:author="Shakia Singleton" w:date="2020-06-03T16:18:00Z" w:id="26590">
                  <w:rPr>
                    <w:i/>
                    <w:sz w:val="18"/>
                  </w:rPr>
                </w:rPrChange>
              </w:rPr>
              <w:t>Explain</w:t>
            </w:r>
            <w:r xmlns:w="http://schemas.openxmlformats.org/wordprocessingml/2006/main">
              <w:t>.</w:t>
            </w:r>
          </w:p>
          <w:p w:rsidR="00C30B21" w:rsidRDefault="00602D6B" w14:paraId="09DA5CA8" w14:textId="12FE1951">
            <w:pPr>
              <w:tabs>
                <w:tab w:val="left" w:pos="504"/>
              </w:tabs>
              <w:ind w:left="288"/>
              <w:rPr/>
            </w:pPr>
            <w:r w:rsidR="005F3B48">
              <w:rPr>
                <w:rFonts w:cs="Arial"/>
                <w:sz w:val="18"/>
                <w:szCs w:val="18"/>
              </w:rPr>
            </w:r>
            <w:r w:rsidR="005F3B48">
              <w:rPr>
                <w:rFonts w:cs="Arial"/>
                <w:sz w:val="18"/>
                <w:szCs w:val="18"/>
              </w:rPr>
              <w:fldChar w:fldCharType="separate"/>
            </w:r>
          </w:p>
          <w:p w:rsidR="00C30B21" w:rsidRDefault="001A1A51" w14:paraId="192143E5" w14:textId="462F71C3">
            <w:pPr>
              <w:tabs>
                <w:tab w:val="left" w:pos="504"/>
              </w:tabs>
              <w:rPr>
                <w:rPrChange w:author="Shakia Singleton" w:date="2020-06-03T16:18:00Z" w:id="26595">
                  <w:rPr>
                    <w:rFonts w:ascii="Arial" w:hAnsi="Arial"/>
                    <w:sz w:val="18"/>
                  </w:rPr>
                </w:rPrChange>
              </w:rPr>
            </w:pPr>
            <w:bookmarkStart w:name="bookmark=kix.9xuotnnigbkn" w:colFirst="0" w:colLast="0" w:id="26597"/>
            <w:bookmarkEnd w:id="26597"/>
            <w:r xmlns:w="http://schemas.openxmlformats.org/wordprocessingml/2006/main">
              <w:rPr>
                <w:noProof/>
              </w:rPr>
              <w:drawing>
                <wp:inline xmlns:wp="http://schemas.openxmlformats.org/drawingml/2006/wordprocessingDrawing" distT="0" distB="0" distL="0" distR="0">
                  <wp:extent cx="129540" cy="121920"/>
                  <wp:effectExtent l="0" t="0" r="0" b="0"/>
                  <wp:docPr id="117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471563">
              <w:rPr>
                <w:rPrChange w:author="Shakia Singleton" w:date="2020-06-03T16:18:00Z" w:id="26599">
                  <w:rPr>
                    <w:sz w:val="18"/>
                  </w:rPr>
                </w:rPrChange>
              </w:rPr>
              <w:t xml:space="preserve"> </w:t>
            </w:r>
            <w:r>
              <w:rPr>
                <w:rPrChange w:author="Shakia Singleton" w:date="2020-06-03T16:18:00Z" w:id="26600">
                  <w:rPr>
                    <w:sz w:val="18"/>
                  </w:rPr>
                </w:rPrChange>
              </w:rPr>
              <w:t xml:space="preserve">Denominator, </w:t>
            </w:r>
            <w:r>
              <w:rPr>
                <w:i/>
                <w:rPrChange w:author="Shakia Singleton" w:date="2020-06-03T16:18:00Z" w:id="26601">
                  <w:rPr>
                    <w:i/>
                    <w:sz w:val="18"/>
                  </w:rPr>
                </w:rPrChange>
              </w:rPr>
              <w:t>Explain</w:t>
            </w:r>
            <w:r xmlns:w="http://schemas.openxmlformats.org/wordprocessingml/2006/main">
              <w:t>.</w:t>
            </w:r>
          </w:p>
          <w:p w:rsidR="00C30B21" w:rsidRDefault="00602D6B" w14:paraId="2C3657C6" w14:textId="391DF9EA">
            <w:pPr>
              <w:tabs>
                <w:tab w:val="left" w:pos="504"/>
              </w:tabs>
              <w:ind w:left="288"/>
              <w:rPr/>
            </w:pPr>
            <w:r w:rsidR="005F3B48">
              <w:rPr>
                <w:rFonts w:cs="Arial"/>
                <w:sz w:val="18"/>
                <w:szCs w:val="18"/>
              </w:rPr>
            </w:r>
            <w:r w:rsidR="005F3B48">
              <w:rPr>
                <w:rFonts w:cs="Arial"/>
                <w:sz w:val="18"/>
                <w:szCs w:val="18"/>
              </w:rPr>
              <w:fldChar w:fldCharType="separate"/>
            </w:r>
          </w:p>
          <w:p w:rsidR="00C30B21" w:rsidRDefault="001A1A51" w14:paraId="3BD20785" w14:textId="77777777">
            <w:pPr>
              <w:tabs>
                <w:tab w:val="left" w:pos="504"/>
              </w:tabs>
              <w:rPr/>
            </w:pPr>
            <w:bookmarkStart w:name="bookmark=kix.nxznfadkiesr" w:colFirst="0" w:colLast="0" w:id="26607"/>
            <w:bookmarkEnd w:id="26607"/>
            <w:r xmlns:w="http://schemas.openxmlformats.org/wordprocessingml/2006/main">
              <w:rPr>
                <w:noProof/>
              </w:rPr>
              <w:drawing>
                <wp:inline xmlns:wp="http://schemas.openxmlformats.org/drawingml/2006/wordprocessingDrawing" distT="0" distB="0" distL="0" distR="0">
                  <wp:extent cx="129540" cy="121920"/>
                  <wp:effectExtent l="0" t="0" r="0" b="0"/>
                  <wp:docPr id="103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Pr>
                <w:rPrChange w:author="Shakia Singleton" w:date="2020-06-03T16:18:00Z" w:id="26609">
                  <w:rPr>
                    <w:sz w:val="18"/>
                  </w:rPr>
                </w:rPrChange>
              </w:rPr>
              <w:t xml:space="preserve"> Other, </w:t>
            </w:r>
            <w:r>
              <w:rPr>
                <w:i/>
                <w:sz w:val="24"/>
                <w:rPrChange w:author="Shakia Singleton" w:date="2020-06-03T16:18:00Z" w:id="26610">
                  <w:rPr>
                    <w:i/>
                    <w:sz w:val="18"/>
                  </w:rPr>
                </w:rPrChange>
              </w:rPr>
              <w:t>Explain</w:t>
            </w:r>
            <w:r xmlns:w="http://schemas.openxmlformats.org/wordprocessingml/2006/main">
              <w:t>.</w:t>
            </w:r>
          </w:p>
          <w:p w:rsidR="00C30B21" w:rsidRDefault="00C30B21" w14:paraId="037742D3" w14:textId="77777777">
            <w:pPr>
              <w:tabs>
                <w:tab w:val="left" w:pos="504"/>
              </w:tabs>
              <w:spacing w:after="160"/>
              <w:ind w:left="288"/>
              <w:rPr>
                <w:rPrChange w:author="Shakia Singleton" w:date="2020-06-03T16:18:00Z" w:id="26612">
                  <w:rPr>
                    <w:rFonts w:ascii="Arial" w:hAnsi="Arial"/>
                    <w:b/>
                    <w:sz w:val="18"/>
                  </w:rPr>
                </w:rPrChange>
              </w:rPr>
            </w:pPr>
          </w:p>
        </w:tc>
      </w:tr>
      <w:tr w:rsidR="00C30B21" w14:paraId="3A00576F" w14:textId="77777777">
        <w:trPr>
          <w:trHeight w:val="720"/>
          <w:trPrChange w:author="Shakia Singleton" w:date="2020-06-03T16:18:00Z" w:id="26614">
            <w:trPr>
              <w:gridAfter w:val="0"/>
              <w:cantSplit/>
              <w:trHeight w:val="287"/>
            </w:trPr>
          </w:trPrChange>
        </w:trPr>
        <w:tc>
          <w:tcPr>
            <w:tcW w:w="3640" w:type="dxa"/>
            <w:tcPrChange w:author="Shakia Singleton" w:date="2020-06-03T16:18:00Z" w:id="26615">
              <w:tcPr>
                <w:tcW w:w="1667" w:type="pct"/>
                <w:gridSpan w:val="2"/>
              </w:tcPr>
            </w:tcPrChange>
          </w:tcPr>
          <w:p w:rsidR="00C30B21" w:rsidRDefault="001A1A51" w14:paraId="11CB331E" w14:textId="77777777">
            <w:pPr>
              <w:tabs>
                <w:tab w:val="left" w:pos="504"/>
              </w:tabs>
              <w:rPr>
                <w:rPrChange w:author="Shakia Singleton" w:date="2020-06-03T16:18:00Z" w:id="26616">
                  <w:rPr>
                    <w:rFonts w:ascii="Arial" w:hAnsi="Arial"/>
                    <w:b/>
                    <w:sz w:val="18"/>
                  </w:rPr>
                </w:rPrChange>
              </w:rPr>
            </w:pPr>
            <w:r>
              <w:rPr>
                <w:b/>
                <w:rPrChange w:author="Shakia Singleton" w:date="2020-06-03T16:18:00Z" w:id="26618">
                  <w:rPr>
                    <w:sz w:val="18"/>
                  </w:rPr>
                </w:rPrChange>
              </w:rPr>
              <w:t>Additional notes on measure:</w:t>
            </w:r>
            <w:r xmlns:w="http://schemas.openxmlformats.org/wordprocessingml/2006/main">
              <w:t xml:space="preserve"> </w:t>
            </w:r>
          </w:p>
        </w:tc>
        <w:tc>
          <w:tcPr>
            <w:tcW w:w="3640" w:type="dxa"/>
            <w:tcPrChange w:author="Shakia Singleton" w:date="2020-06-03T16:18:00Z" w:id="26620">
              <w:tcPr>
                <w:tcW w:w="1667" w:type="pct"/>
                <w:gridSpan w:val="2"/>
              </w:tcPr>
            </w:tcPrChange>
          </w:tcPr>
          <w:p w:rsidR="00C30B21" w:rsidRDefault="001A1A51" w14:paraId="3B74CF2E" w14:textId="77777777">
            <w:pPr>
              <w:tabs>
                <w:tab w:val="left" w:pos="504"/>
              </w:tabs>
              <w:rPr>
                <w:rPrChange w:author="Shakia Singleton" w:date="2020-06-03T16:18:00Z" w:id="26621">
                  <w:rPr>
                    <w:rFonts w:ascii="Arial" w:hAnsi="Arial"/>
                    <w:b/>
                    <w:sz w:val="18"/>
                  </w:rPr>
                </w:rPrChange>
              </w:rPr>
            </w:pPr>
            <w:r>
              <w:rPr>
                <w:b/>
                <w:rPrChange w:author="Shakia Singleton" w:date="2020-06-03T16:18:00Z" w:id="26623">
                  <w:rPr>
                    <w:sz w:val="18"/>
                  </w:rPr>
                </w:rPrChange>
              </w:rPr>
              <w:t>Additional notes on measure:</w:t>
            </w:r>
            <w:r xmlns:w="http://schemas.openxmlformats.org/wordprocessingml/2006/main">
              <w:t xml:space="preserve"> </w:t>
            </w:r>
          </w:p>
        </w:tc>
        <w:tc>
          <w:tcPr>
            <w:tcW w:w="3640" w:type="dxa"/>
            <w:tcPrChange w:author="Shakia Singleton" w:date="2020-06-03T16:18:00Z" w:id="26625">
              <w:tcPr>
                <w:tcW w:w="1666" w:type="pct"/>
                <w:gridSpan w:val="3"/>
              </w:tcPr>
            </w:tcPrChange>
          </w:tcPr>
          <w:p w:rsidR="00C30B21" w:rsidRDefault="001A1A51" w14:paraId="0B3CE3EB" w14:textId="77777777">
            <w:pPr>
              <w:tabs>
                <w:tab w:val="left" w:pos="504"/>
              </w:tabs>
              <w:rPr>
                <w:rPrChange w:author="Shakia Singleton" w:date="2020-06-03T16:18:00Z" w:id="26626">
                  <w:rPr>
                    <w:rFonts w:ascii="Arial" w:hAnsi="Arial"/>
                    <w:b/>
                    <w:sz w:val="18"/>
                  </w:rPr>
                </w:rPrChange>
              </w:rPr>
            </w:pPr>
            <w:r>
              <w:rPr>
                <w:b/>
                <w:rPrChange w:author="Shakia Singleton" w:date="2020-06-03T16:18:00Z" w:id="26628">
                  <w:rPr>
                    <w:sz w:val="18"/>
                  </w:rPr>
                </w:rPrChange>
              </w:rPr>
              <w:t>Additional notes on measure:</w:t>
            </w:r>
            <w:r xmlns:w="http://schemas.openxmlformats.org/wordprocessingml/2006/main">
              <w:t xml:space="preserve"> </w:t>
            </w:r>
          </w:p>
        </w:tc>
      </w:tr>
      <w:tr w:rsidR="00C30B21" w14:paraId="16A14118" w14:textId="77777777">
        <w:trPr>
          <w:trPrChange w:author="Shakia Singleton" w:date="2020-06-03T16:18:00Z" w:id="26630">
            <w:trPr>
              <w:gridAfter w:val="0"/>
              <w:cantSplit/>
              <w:trHeight w:val="830"/>
            </w:trPr>
          </w:trPrChange>
        </w:trPr>
        <w:tc>
          <w:tcPr>
            <w:tcW w:w="3640" w:type="dxa"/>
            <w:tcBorders>
              <w:bottom w:val="single" w:color="000000" w:sz="4" w:space="0"/>
            </w:tcBorders>
            <w:tcPrChange w:author="Shakia Singleton" w:date="2020-06-03T16:18:00Z" w:id="26631">
              <w:tcPr>
                <w:tcW w:w="1667" w:type="pct"/>
                <w:gridSpan w:val="2"/>
              </w:tcPr>
            </w:tcPrChange>
          </w:tcPr>
          <w:p w:rsidR="00C30B21" w:rsidRDefault="001A1A51" w14:paraId="3A27057B" w14:textId="77777777">
            <w:pPr>
              <w:tabs>
                <w:tab w:val="left" w:pos="504"/>
              </w:tabs>
              <w:rPr>
                <w:b/>
                <w:rPrChange w:author="Shakia Singleton" w:date="2020-06-03T16:18:00Z" w:id="26632">
                  <w:rPr>
                    <w:rFonts w:ascii="Arial" w:hAnsi="Arial"/>
                    <w:b/>
                    <w:sz w:val="18"/>
                  </w:rPr>
                </w:rPrChange>
              </w:rPr>
            </w:pPr>
            <w:r>
              <w:rPr>
                <w:b/>
                <w:rPrChange w:author="Shakia Singleton" w:date="2020-06-03T16:18:00Z" w:id="26634">
                  <w:rPr>
                    <w:b/>
                    <w:sz w:val="18"/>
                  </w:rPr>
                </w:rPrChange>
              </w:rPr>
              <w:t>Other Performance Measurement Data:</w:t>
            </w:r>
          </w:p>
          <w:p w:rsidR="00C30B21" w:rsidRDefault="001A1A51" w14:paraId="060A1674" w14:textId="77777777">
            <w:pPr>
              <w:tabs>
                <w:tab w:val="left" w:pos="504"/>
              </w:tabs>
              <w:rPr>
                <w:i/>
                <w:rPrChange w:author="Shakia Singleton" w:date="2020-06-03T16:18:00Z" w:id="26635">
                  <w:rPr>
                    <w:rFonts w:ascii="Arial" w:hAnsi="Arial"/>
                    <w:sz w:val="18"/>
                  </w:rPr>
                </w:rPrChange>
              </w:rPr>
            </w:pPr>
            <w:r>
              <w:rPr>
                <w:i/>
                <w:rPrChange w:author="Shakia Singleton" w:date="2020-06-03T16:18:00Z" w:id="26637">
                  <w:rPr>
                    <w:i/>
                    <w:sz w:val="18"/>
                  </w:rPr>
                </w:rPrChange>
              </w:rPr>
              <w:t>(If reporting with another methodology)</w:t>
            </w:r>
          </w:p>
          <w:p w:rsidRPr="00E371EC" w:rsidR="002E0CF5" w:rsidRDefault="002E0CF5" w14:paraId="4E095668" w14:textId="77777777">
            <w:pPr>
              <w:pStyle w:val="NormalSS"/>
              <w:ind w:firstLine="0"/>
              <w:rPr>
                <w:rFonts w:ascii="Arial" w:hAnsi="Arial" w:cs="Arial"/>
                <w:sz w:val="18"/>
                <w:szCs w:val="20"/>
              </w:rPr>
            </w:pPr>
          </w:p>
          <w:p w:rsidR="00C30B21" w:rsidRDefault="001A1A51" w14:paraId="4C0C20A7" w14:textId="5744A9CC">
            <w:pPr>
              <w:tabs>
                <w:tab w:val="left" w:pos="504"/>
              </w:tabs>
              <w:rPr>
                <w:rPrChange w:author="Shakia Singleton" w:date="2020-06-03T16:18:00Z" w:id="26640">
                  <w:rPr>
                    <w:rFonts w:ascii="Arial" w:hAnsi="Arial"/>
                    <w:sz w:val="18"/>
                  </w:rPr>
                </w:rPrChange>
              </w:rPr>
            </w:pPr>
            <w:r>
              <w:rPr>
                <w:rPrChange w:author="Shakia Singleton" w:date="2020-06-03T16:18:00Z" w:id="26642">
                  <w:rPr>
                    <w:sz w:val="18"/>
                  </w:rPr>
                </w:rPrChange>
              </w:rPr>
              <w:t xml:space="preserve">Numerator: </w:t>
            </w:r>
          </w:p>
          <w:p w:rsidR="00C30B21" w:rsidRDefault="001A1A51" w14:paraId="084D8F92" w14:textId="0032E509">
            <w:pPr>
              <w:tabs>
                <w:tab w:val="left" w:pos="504"/>
              </w:tabs>
              <w:rPr>
                <w:rPrChange w:author="Shakia Singleton" w:date="2020-06-03T16:18:00Z" w:id="26644">
                  <w:rPr>
                    <w:rFonts w:ascii="Arial" w:hAnsi="Arial"/>
                    <w:sz w:val="18"/>
                  </w:rPr>
                </w:rPrChange>
              </w:rPr>
            </w:pPr>
            <w:r>
              <w:rPr>
                <w:rPrChange w:author="Shakia Singleton" w:date="2020-06-03T16:18:00Z" w:id="26646">
                  <w:rPr>
                    <w:sz w:val="18"/>
                  </w:rPr>
                </w:rPrChange>
              </w:rPr>
              <w:t xml:space="preserve">Denominator: </w:t>
            </w:r>
          </w:p>
          <w:p w:rsidR="00C30B21" w:rsidRDefault="001A1A51" w14:paraId="228992E8" w14:textId="3B89294A">
            <w:pPr>
              <w:tabs>
                <w:tab w:val="left" w:pos="504"/>
              </w:tabs>
              <w:spacing w:after="160"/>
              <w:rPr>
                <w:rPrChange w:author="Shakia Singleton" w:date="2020-06-03T16:18:00Z" w:id="26648">
                  <w:rPr>
                    <w:rFonts w:ascii="Arial" w:hAnsi="Arial"/>
                    <w:sz w:val="18"/>
                  </w:rPr>
                </w:rPrChange>
              </w:rPr>
            </w:pPr>
            <w:r>
              <w:rPr>
                <w:rPrChange w:author="Shakia Singleton" w:date="2020-06-03T16:18:00Z" w:id="26650">
                  <w:rPr>
                    <w:sz w:val="18"/>
                  </w:rPr>
                </w:rPrChange>
              </w:rPr>
              <w:t xml:space="preserve">Rate: </w:t>
            </w:r>
          </w:p>
          <w:p w:rsidRPr="00E371EC" w:rsidR="002E0CF5" w:rsidRDefault="002E0CF5" w14:paraId="1801DD5E" w14:textId="77777777">
            <w:pPr>
              <w:pStyle w:val="NormalSS"/>
              <w:ind w:firstLine="0"/>
              <w:rPr>
                <w:rFonts w:ascii="Arial" w:hAnsi="Arial" w:cs="Arial"/>
                <w:sz w:val="18"/>
                <w:szCs w:val="20"/>
              </w:rPr>
            </w:pPr>
          </w:p>
          <w:p w:rsidR="00C30B21" w:rsidRDefault="001A1A51" w14:paraId="12D590F8" w14:textId="1A962D14">
            <w:pPr>
              <w:tabs>
                <w:tab w:val="left" w:pos="504"/>
              </w:tabs>
              <w:rPr>
                <w:rPrChange w:author="Shakia Singleton" w:date="2020-06-03T16:18:00Z" w:id="26653">
                  <w:rPr>
                    <w:rFonts w:ascii="Arial" w:hAnsi="Arial"/>
                    <w:b/>
                    <w:sz w:val="18"/>
                  </w:rPr>
                </w:rPrChange>
              </w:rPr>
            </w:pPr>
            <w:r>
              <w:rPr>
                <w:rPrChange w:author="Shakia Singleton" w:date="2020-06-03T16:18:00Z" w:id="26655">
                  <w:rPr>
                    <w:sz w:val="18"/>
                  </w:rPr>
                </w:rPrChange>
              </w:rPr>
              <w:t xml:space="preserve">Additional notes on measure: </w:t>
            </w:r>
          </w:p>
        </w:tc>
        <w:tc>
          <w:tcPr>
            <w:tcW w:w="3640" w:type="dxa"/>
            <w:tcBorders>
              <w:bottom w:val="single" w:color="000000" w:sz="4" w:space="0"/>
            </w:tcBorders>
            <w:tcPrChange w:author="Shakia Singleton" w:date="2020-06-03T16:18:00Z" w:id="26657">
              <w:tcPr>
                <w:tcW w:w="1667" w:type="pct"/>
                <w:gridSpan w:val="2"/>
              </w:tcPr>
            </w:tcPrChange>
          </w:tcPr>
          <w:p w:rsidR="00C30B21" w:rsidRDefault="001A1A51" w14:paraId="262746E6" w14:textId="77777777">
            <w:pPr>
              <w:tabs>
                <w:tab w:val="left" w:pos="504"/>
              </w:tabs>
              <w:rPr>
                <w:b/>
                <w:rPrChange w:author="Shakia Singleton" w:date="2020-06-03T16:18:00Z" w:id="26658">
                  <w:rPr>
                    <w:rFonts w:ascii="Arial" w:hAnsi="Arial"/>
                    <w:b/>
                    <w:sz w:val="18"/>
                  </w:rPr>
                </w:rPrChange>
              </w:rPr>
            </w:pPr>
            <w:r>
              <w:rPr>
                <w:b/>
                <w:rPrChange w:author="Shakia Singleton" w:date="2020-06-03T16:18:00Z" w:id="26660">
                  <w:rPr>
                    <w:b/>
                    <w:sz w:val="18"/>
                  </w:rPr>
                </w:rPrChange>
              </w:rPr>
              <w:t>Other Performance Measurement Data:</w:t>
            </w:r>
          </w:p>
          <w:p w:rsidR="00C30B21" w:rsidRDefault="001A1A51" w14:paraId="4BD7A000" w14:textId="77777777">
            <w:pPr>
              <w:tabs>
                <w:tab w:val="left" w:pos="504"/>
              </w:tabs>
              <w:rPr>
                <w:i/>
                <w:rPrChange w:author="Shakia Singleton" w:date="2020-06-03T16:18:00Z" w:id="26661">
                  <w:rPr>
                    <w:rFonts w:ascii="Arial" w:hAnsi="Arial"/>
                    <w:sz w:val="18"/>
                  </w:rPr>
                </w:rPrChange>
              </w:rPr>
            </w:pPr>
            <w:r>
              <w:rPr>
                <w:i/>
                <w:rPrChange w:author="Shakia Singleton" w:date="2020-06-03T16:18:00Z" w:id="26663">
                  <w:rPr>
                    <w:i/>
                    <w:sz w:val="18"/>
                  </w:rPr>
                </w:rPrChange>
              </w:rPr>
              <w:t>(If reporting with another methodology)</w:t>
            </w:r>
          </w:p>
          <w:p w:rsidRPr="00E371EC" w:rsidR="002E0CF5" w:rsidRDefault="002E0CF5" w14:paraId="0E4C0826" w14:textId="77777777">
            <w:pPr>
              <w:pStyle w:val="NormalSS"/>
              <w:ind w:firstLine="0"/>
              <w:rPr>
                <w:rFonts w:ascii="Arial" w:hAnsi="Arial" w:cs="Arial"/>
                <w:sz w:val="18"/>
                <w:szCs w:val="20"/>
              </w:rPr>
            </w:pPr>
          </w:p>
          <w:p w:rsidR="00C30B21" w:rsidRDefault="001A1A51" w14:paraId="2A21ED8D" w14:textId="15E14FE8">
            <w:pPr>
              <w:tabs>
                <w:tab w:val="left" w:pos="504"/>
              </w:tabs>
              <w:rPr>
                <w:rPrChange w:author="Shakia Singleton" w:date="2020-06-03T16:18:00Z" w:id="26666">
                  <w:rPr>
                    <w:rFonts w:ascii="Arial" w:hAnsi="Arial"/>
                    <w:sz w:val="18"/>
                  </w:rPr>
                </w:rPrChange>
              </w:rPr>
            </w:pPr>
            <w:r>
              <w:rPr>
                <w:rPrChange w:author="Shakia Singleton" w:date="2020-06-03T16:18:00Z" w:id="26668">
                  <w:rPr>
                    <w:sz w:val="18"/>
                  </w:rPr>
                </w:rPrChange>
              </w:rPr>
              <w:t xml:space="preserve">Numerator: </w:t>
            </w:r>
          </w:p>
          <w:p w:rsidR="00C30B21" w:rsidRDefault="001A1A51" w14:paraId="72A313FC" w14:textId="7FC3304C">
            <w:pPr>
              <w:tabs>
                <w:tab w:val="left" w:pos="504"/>
              </w:tabs>
              <w:rPr>
                <w:rPrChange w:author="Shakia Singleton" w:date="2020-06-03T16:18:00Z" w:id="26670">
                  <w:rPr>
                    <w:rFonts w:ascii="Arial" w:hAnsi="Arial"/>
                    <w:sz w:val="18"/>
                  </w:rPr>
                </w:rPrChange>
              </w:rPr>
            </w:pPr>
            <w:r>
              <w:rPr>
                <w:rPrChange w:author="Shakia Singleton" w:date="2020-06-03T16:18:00Z" w:id="26672">
                  <w:rPr>
                    <w:sz w:val="18"/>
                  </w:rPr>
                </w:rPrChange>
              </w:rPr>
              <w:t xml:space="preserve">Denominator: </w:t>
            </w:r>
          </w:p>
          <w:p w:rsidR="00C30B21" w:rsidRDefault="001A1A51" w14:paraId="75429B9C" w14:textId="7E20DC93">
            <w:pPr>
              <w:tabs>
                <w:tab w:val="left" w:pos="504"/>
              </w:tabs>
              <w:spacing w:after="160"/>
              <w:rPr>
                <w:rPrChange w:author="Shakia Singleton" w:date="2020-06-03T16:18:00Z" w:id="26674">
                  <w:rPr>
                    <w:rFonts w:ascii="Arial" w:hAnsi="Arial"/>
                    <w:sz w:val="18"/>
                  </w:rPr>
                </w:rPrChange>
              </w:rPr>
            </w:pPr>
            <w:r>
              <w:rPr>
                <w:rPrChange w:author="Shakia Singleton" w:date="2020-06-03T16:18:00Z" w:id="26676">
                  <w:rPr>
                    <w:sz w:val="18"/>
                  </w:rPr>
                </w:rPrChange>
              </w:rPr>
              <w:t xml:space="preserve">Rate: </w:t>
            </w:r>
          </w:p>
          <w:p w:rsidRPr="00E371EC" w:rsidR="002E0CF5" w:rsidRDefault="002E0CF5" w14:paraId="4DBAF51A" w14:textId="77777777">
            <w:pPr>
              <w:pStyle w:val="NormalSS"/>
              <w:ind w:firstLine="0"/>
              <w:rPr>
                <w:rFonts w:ascii="Arial" w:hAnsi="Arial" w:cs="Arial"/>
                <w:sz w:val="18"/>
                <w:szCs w:val="20"/>
              </w:rPr>
            </w:pPr>
          </w:p>
          <w:p w:rsidR="00C30B21" w:rsidRDefault="001A1A51" w14:paraId="1758B3A0" w14:textId="1859D079">
            <w:pPr>
              <w:tabs>
                <w:tab w:val="left" w:pos="504"/>
              </w:tabs>
              <w:rPr>
                <w:rPrChange w:author="Shakia Singleton" w:date="2020-06-03T16:18:00Z" w:id="26679">
                  <w:rPr>
                    <w:rFonts w:ascii="Arial" w:hAnsi="Arial"/>
                    <w:b/>
                    <w:sz w:val="18"/>
                  </w:rPr>
                </w:rPrChange>
              </w:rPr>
            </w:pPr>
            <w:r>
              <w:rPr>
                <w:rPrChange w:author="Shakia Singleton" w:date="2020-06-03T16:18:00Z" w:id="26681">
                  <w:rPr>
                    <w:sz w:val="18"/>
                  </w:rPr>
                </w:rPrChange>
              </w:rPr>
              <w:t xml:space="preserve">Additional notes on measure: </w:t>
            </w:r>
          </w:p>
        </w:tc>
        <w:tc>
          <w:tcPr>
            <w:tcW w:w="3640" w:type="dxa"/>
            <w:tcBorders>
              <w:bottom w:val="single" w:color="000000" w:sz="4" w:space="0"/>
            </w:tcBorders>
            <w:tcPrChange w:author="Shakia Singleton" w:date="2020-06-03T16:18:00Z" w:id="26683">
              <w:tcPr>
                <w:tcW w:w="1666" w:type="pct"/>
                <w:gridSpan w:val="3"/>
              </w:tcPr>
            </w:tcPrChange>
          </w:tcPr>
          <w:p w:rsidR="00C30B21" w:rsidRDefault="001A1A51" w14:paraId="40EFAFA8" w14:textId="77777777">
            <w:pPr>
              <w:tabs>
                <w:tab w:val="left" w:pos="504"/>
              </w:tabs>
              <w:rPr>
                <w:b/>
                <w:rPrChange w:author="Shakia Singleton" w:date="2020-06-03T16:18:00Z" w:id="26684">
                  <w:rPr>
                    <w:rFonts w:ascii="Arial" w:hAnsi="Arial"/>
                    <w:b/>
                    <w:sz w:val="18"/>
                  </w:rPr>
                </w:rPrChange>
              </w:rPr>
            </w:pPr>
            <w:r>
              <w:rPr>
                <w:b/>
                <w:rPrChange w:author="Shakia Singleton" w:date="2020-06-03T16:18:00Z" w:id="26686">
                  <w:rPr>
                    <w:b/>
                    <w:sz w:val="18"/>
                  </w:rPr>
                </w:rPrChange>
              </w:rPr>
              <w:t>Other Performance Measurement Data:</w:t>
            </w:r>
          </w:p>
          <w:p w:rsidR="00C30B21" w:rsidRDefault="001A1A51" w14:paraId="46329227" w14:textId="77777777">
            <w:pPr>
              <w:tabs>
                <w:tab w:val="left" w:pos="504"/>
              </w:tabs>
              <w:rPr>
                <w:i/>
                <w:rPrChange w:author="Shakia Singleton" w:date="2020-06-03T16:18:00Z" w:id="26687">
                  <w:rPr>
                    <w:rFonts w:ascii="Arial" w:hAnsi="Arial"/>
                    <w:i/>
                    <w:sz w:val="18"/>
                  </w:rPr>
                </w:rPrChange>
              </w:rPr>
            </w:pPr>
            <w:r>
              <w:rPr>
                <w:i/>
                <w:rPrChange w:author="Shakia Singleton" w:date="2020-06-03T16:18:00Z" w:id="26689">
                  <w:rPr>
                    <w:i/>
                    <w:sz w:val="18"/>
                  </w:rPr>
                </w:rPrChange>
              </w:rPr>
              <w:t>(If reporting with another methodology)</w:t>
            </w:r>
          </w:p>
          <w:p w:rsidRPr="00E371EC" w:rsidR="002E0CF5" w:rsidRDefault="002E0CF5" w14:paraId="489F6642" w14:textId="77777777">
            <w:pPr>
              <w:pStyle w:val="NormalSS"/>
              <w:ind w:firstLine="0"/>
              <w:rPr>
                <w:rFonts w:ascii="Arial" w:hAnsi="Arial" w:cs="Arial"/>
                <w:sz w:val="18"/>
                <w:szCs w:val="20"/>
              </w:rPr>
            </w:pPr>
          </w:p>
          <w:p w:rsidR="00C30B21" w:rsidRDefault="001A1A51" w14:paraId="1D1DBF02" w14:textId="2622C393">
            <w:pPr>
              <w:tabs>
                <w:tab w:val="left" w:pos="504"/>
              </w:tabs>
              <w:rPr>
                <w:rPrChange w:author="Shakia Singleton" w:date="2020-06-03T16:18:00Z" w:id="26692">
                  <w:rPr>
                    <w:rFonts w:ascii="Arial" w:hAnsi="Arial"/>
                    <w:sz w:val="18"/>
                  </w:rPr>
                </w:rPrChange>
              </w:rPr>
            </w:pPr>
            <w:r>
              <w:rPr>
                <w:rPrChange w:author="Shakia Singleton" w:date="2020-06-03T16:18:00Z" w:id="26694">
                  <w:rPr>
                    <w:sz w:val="18"/>
                  </w:rPr>
                </w:rPrChange>
              </w:rPr>
              <w:t xml:space="preserve">Numerator: </w:t>
            </w:r>
          </w:p>
          <w:p w:rsidR="00C30B21" w:rsidRDefault="001A1A51" w14:paraId="1935653A" w14:textId="1EB5B0D3">
            <w:pPr>
              <w:tabs>
                <w:tab w:val="left" w:pos="504"/>
              </w:tabs>
              <w:rPr>
                <w:rPrChange w:author="Shakia Singleton" w:date="2020-06-03T16:18:00Z" w:id="26696">
                  <w:rPr>
                    <w:rFonts w:ascii="Arial" w:hAnsi="Arial"/>
                    <w:sz w:val="18"/>
                  </w:rPr>
                </w:rPrChange>
              </w:rPr>
            </w:pPr>
            <w:r>
              <w:rPr>
                <w:rPrChange w:author="Shakia Singleton" w:date="2020-06-03T16:18:00Z" w:id="26698">
                  <w:rPr>
                    <w:sz w:val="18"/>
                  </w:rPr>
                </w:rPrChange>
              </w:rPr>
              <w:t xml:space="preserve">Denominator: </w:t>
            </w:r>
          </w:p>
          <w:p w:rsidR="00C30B21" w:rsidRDefault="001A1A51" w14:paraId="30793012" w14:textId="3B4D6100">
            <w:pPr>
              <w:tabs>
                <w:tab w:val="left" w:pos="504"/>
              </w:tabs>
              <w:spacing w:after="160"/>
              <w:rPr>
                <w:rPrChange w:author="Shakia Singleton" w:date="2020-06-03T16:18:00Z" w:id="26700">
                  <w:rPr>
                    <w:rFonts w:ascii="Arial" w:hAnsi="Arial"/>
                    <w:sz w:val="18"/>
                  </w:rPr>
                </w:rPrChange>
              </w:rPr>
            </w:pPr>
            <w:r>
              <w:rPr>
                <w:rPrChange w:author="Shakia Singleton" w:date="2020-06-03T16:18:00Z" w:id="26702">
                  <w:rPr>
                    <w:sz w:val="18"/>
                  </w:rPr>
                </w:rPrChange>
              </w:rPr>
              <w:t xml:space="preserve">Rate: </w:t>
            </w:r>
          </w:p>
          <w:p w:rsidRPr="00E371EC" w:rsidR="002E0CF5" w:rsidRDefault="002E0CF5" w14:paraId="228F0861" w14:textId="77777777">
            <w:pPr>
              <w:pStyle w:val="NormalSS"/>
              <w:ind w:firstLine="0"/>
              <w:rPr>
                <w:rFonts w:ascii="Arial" w:hAnsi="Arial" w:cs="Arial"/>
                <w:sz w:val="18"/>
                <w:szCs w:val="20"/>
              </w:rPr>
            </w:pPr>
          </w:p>
          <w:p w:rsidR="00C30B21" w:rsidRDefault="001A1A51" w14:paraId="3435FFC0" w14:textId="644140BC">
            <w:pPr>
              <w:tabs>
                <w:tab w:val="left" w:pos="504"/>
              </w:tabs>
              <w:rPr>
                <w:rPrChange w:author="Shakia Singleton" w:date="2020-06-03T16:18:00Z" w:id="26705">
                  <w:rPr>
                    <w:rFonts w:ascii="Arial" w:hAnsi="Arial"/>
                    <w:b/>
                    <w:sz w:val="18"/>
                  </w:rPr>
                </w:rPrChange>
              </w:rPr>
            </w:pPr>
            <w:r>
              <w:rPr>
                <w:rPrChange w:author="Shakia Singleton" w:date="2020-06-03T16:18:00Z" w:id="26707">
                  <w:rPr>
                    <w:sz w:val="18"/>
                  </w:rPr>
                </w:rPrChange>
              </w:rPr>
              <w:t xml:space="preserve">Additional notes on measure: </w:t>
            </w:r>
          </w:p>
        </w:tc>
      </w:tr>
      <w:tr w:rsidR="00C30B21" w14:paraId="0444243A" w14:textId="77777777">
        <w:trPr/>
        <w:tc>
          <w:tcPr>
            <w:tcW w:w="3640" w:type="dxa"/>
            <w:tcBorders>
              <w:bottom w:val="nil"/>
            </w:tcBorders>
          </w:tcPr>
          <w:p w:rsidR="00C30B21" w:rsidRDefault="001A1A51" w14:paraId="434AEF1D" w14:textId="77777777">
            <w:pPr>
              <w:keepNext/>
              <w:tabs>
                <w:tab w:val="left" w:pos="504"/>
              </w:tabs>
              <w:spacing w:after="160"/>
              <w:rPr>
                <w:b/>
              </w:rPr>
            </w:pPr>
            <w:r xmlns:w="http://schemas.openxmlformats.org/wordprocessingml/2006/main">
              <w:rPr>
                <w:b/>
              </w:rPr>
              <w:t>Explanation of Progress:</w:t>
            </w:r>
          </w:p>
          <w:p w:rsidR="00C30B21" w:rsidP="00B44F58" w:rsidRDefault="001A1A51" w14:paraId="2CC40A9F" w14:textId="661584EB">
            <w:pPr>
              <w:keepNext/>
              <w:tabs>
                <w:tab w:val="left" w:pos="504"/>
              </w:tabs>
              <w:spacing w:after="160"/>
              <w:ind w:left="288"/>
              <w:rPr/>
            </w:pPr>
            <w:r xmlns:w="http://schemas.openxmlformats.org/wordprocessingml/2006/main">
              <w:rPr>
                <w:b/>
              </w:rPr>
              <w:t xml:space="preserve">How did performance in </w:t>
            </w:r>
            <w:r xmlns:w="http://schemas.openxmlformats.org/wordprocessingml/2006/main">
              <w:t xml:space="preserve"> </w:t>
            </w:r>
            <w:r xmlns:w="http://schemas.openxmlformats.org/wordprocessingml/2006/main">
              <w:rPr>
                <w:b/>
              </w:rPr>
              <w:t xml:space="preserve"> Annual Report?</w:t>
            </w:r>
            <w:r xmlns:w="http://schemas.openxmlformats.org/wordprocessingml/2006/main" w:rsidR="00477F0A">
              <w:rPr>
                <w:b/>
              </w:rPr>
              <w:t>7</w:t>
            </w:r>
            <w:r xmlns:w="http://schemas.openxmlformats.org/wordprocessingml/2006/main">
              <w:rPr>
                <w:b/>
              </w:rPr>
              <w:t>201</w:t>
            </w:r>
            <w:r xmlns:w="http://schemas.openxmlformats.org/wordprocessingml/2006/main" w:rsidR="00B44F58">
              <w:rPr>
                <w:b/>
              </w:rPr>
              <w:t xml:space="preserve">the </w:t>
            </w:r>
            <w:r xmlns:w="http://schemas.openxmlformats.org/wordprocessingml/2006/main">
              <w:rPr>
                <w:b/>
              </w:rPr>
              <w:t xml:space="preserve"> compare with the Annual Performance Objective documented in </w:t>
            </w:r>
            <w:r xmlns:w="http://schemas.openxmlformats.org/wordprocessingml/2006/main" w:rsidR="00E43370">
              <w:rPr>
                <w:b/>
              </w:rPr>
              <w:t>2018</w:t>
            </w:r>
          </w:p>
        </w:tc>
        <w:tc>
          <w:tcPr>
            <w:tcW w:w="3640" w:type="dxa"/>
            <w:tcBorders>
              <w:bottom w:val="nil"/>
            </w:tcBorders>
          </w:tcPr>
          <w:p w:rsidR="00C30B21" w:rsidRDefault="001A1A51" w14:paraId="77D83C7E" w14:textId="77777777">
            <w:pPr>
              <w:keepNext/>
              <w:tabs>
                <w:tab w:val="left" w:pos="504"/>
              </w:tabs>
              <w:spacing w:after="160"/>
              <w:rPr>
                <w:b/>
              </w:rPr>
            </w:pPr>
            <w:r xmlns:w="http://schemas.openxmlformats.org/wordprocessingml/2006/main">
              <w:rPr>
                <w:b/>
              </w:rPr>
              <w:t>Explanation of Progress:</w:t>
            </w:r>
          </w:p>
          <w:p w:rsidR="00C30B21" w:rsidP="00B44F58" w:rsidRDefault="001A1A51" w14:paraId="3D959999" w14:textId="7E4BDAC2">
            <w:pPr>
              <w:keepNext/>
              <w:tabs>
                <w:tab w:val="left" w:pos="504"/>
              </w:tabs>
              <w:spacing w:after="160"/>
              <w:ind w:left="288"/>
              <w:rPr/>
            </w:pPr>
            <w:r xmlns:w="http://schemas.openxmlformats.org/wordprocessingml/2006/main">
              <w:rPr>
                <w:b/>
              </w:rPr>
              <w:t>How did performance in 201</w:t>
            </w:r>
            <w:r xmlns:w="http://schemas.openxmlformats.org/wordprocessingml/2006/main">
              <w:t xml:space="preserve"> </w:t>
            </w:r>
            <w:r xmlns:w="http://schemas.openxmlformats.org/wordprocessingml/2006/main">
              <w:rPr>
                <w:b/>
              </w:rPr>
              <w:t xml:space="preserve"> Annual Report?</w:t>
            </w:r>
            <w:r xmlns:w="http://schemas.openxmlformats.org/wordprocessingml/2006/main" w:rsidR="00E43370">
              <w:rPr>
                <w:b/>
              </w:rPr>
              <w:t>2018</w:t>
            </w:r>
            <w:r xmlns:w="http://schemas.openxmlformats.org/wordprocessingml/2006/main" w:rsidR="00B44F58">
              <w:rPr>
                <w:b/>
              </w:rPr>
              <w:t xml:space="preserve">the </w:t>
            </w:r>
            <w:r xmlns:w="http://schemas.openxmlformats.org/wordprocessingml/2006/main">
              <w:rPr>
                <w:b/>
              </w:rPr>
              <w:t xml:space="preserve"> compare with the Annual Performance Objective documented in </w:t>
            </w:r>
            <w:r xmlns:w="http://schemas.openxmlformats.org/wordprocessingml/2006/main" w:rsidR="00477F0A">
              <w:rPr>
                <w:b/>
              </w:rPr>
              <w:t>9</w:t>
            </w:r>
          </w:p>
        </w:tc>
        <w:tc>
          <w:tcPr>
            <w:tcW w:w="3640" w:type="dxa"/>
            <w:tcBorders>
              <w:bottom w:val="nil"/>
            </w:tcBorders>
          </w:tcPr>
          <w:p w:rsidR="00C30B21" w:rsidRDefault="001A1A51" w14:paraId="2F3244BF" w14:textId="77777777">
            <w:pPr>
              <w:keepNext/>
              <w:tabs>
                <w:tab w:val="left" w:pos="504"/>
              </w:tabs>
              <w:spacing w:after="160"/>
              <w:rPr>
                <w:b/>
              </w:rPr>
            </w:pPr>
            <w:r xmlns:w="http://schemas.openxmlformats.org/wordprocessingml/2006/main">
              <w:rPr>
                <w:b/>
              </w:rPr>
              <w:t>Explanation of Progress:</w:t>
            </w:r>
          </w:p>
          <w:p w:rsidR="00C30B21" w:rsidP="00B44F58" w:rsidRDefault="001A1A51" w14:paraId="368415C6" w14:textId="03E09BDC">
            <w:pPr>
              <w:keepNext/>
              <w:tabs>
                <w:tab w:val="left" w:pos="504"/>
              </w:tabs>
              <w:spacing w:after="160"/>
              <w:ind w:left="288"/>
              <w:rPr/>
            </w:pPr>
            <w:r xmlns:w="http://schemas.openxmlformats.org/wordprocessingml/2006/main">
              <w:rPr>
                <w:b/>
              </w:rPr>
              <w:t xml:space="preserve">How did performance in </w:t>
            </w:r>
            <w:r xmlns:w="http://schemas.openxmlformats.org/wordprocessingml/2006/main">
              <w:t xml:space="preserve"> </w:t>
            </w:r>
            <w:r xmlns:w="http://schemas.openxmlformats.org/wordprocessingml/2006/main">
              <w:rPr>
                <w:b/>
              </w:rPr>
              <w:t xml:space="preserve"> Annual Report?</w:t>
            </w:r>
            <w:r xmlns:w="http://schemas.openxmlformats.org/wordprocessingml/2006/main" w:rsidR="00477F0A">
              <w:rPr>
                <w:b/>
              </w:rPr>
              <w:t>9</w:t>
            </w:r>
            <w:r xmlns:w="http://schemas.openxmlformats.org/wordprocessingml/2006/main">
              <w:rPr>
                <w:b/>
              </w:rPr>
              <w:t>201</w:t>
            </w:r>
            <w:r xmlns:w="http://schemas.openxmlformats.org/wordprocessingml/2006/main" w:rsidR="00B44F58">
              <w:rPr>
                <w:b/>
              </w:rPr>
              <w:t xml:space="preserve">the </w:t>
            </w:r>
            <w:r xmlns:w="http://schemas.openxmlformats.org/wordprocessingml/2006/main">
              <w:rPr>
                <w:b/>
              </w:rPr>
              <w:t xml:space="preserve"> compare with the Annual Performance Objective documented in </w:t>
            </w:r>
            <w:r xmlns:w="http://schemas.openxmlformats.org/wordprocessingml/2006/main" w:rsidR="00A95936">
              <w:rPr>
                <w:b/>
              </w:rPr>
              <w:t>2020</w:t>
            </w:r>
          </w:p>
        </w:tc>
      </w:tr>
      <w:tr w:rsidR="00C30B21" w14:paraId="59549DFC" w14:textId="77777777">
        <w:trPr/>
        <w:tc>
          <w:tcPr>
            <w:tcW w:w="3640" w:type="dxa"/>
            <w:tcBorders>
              <w:top w:val="nil"/>
              <w:bottom w:val="single" w:color="000000" w:sz="4" w:space="0"/>
            </w:tcBorders>
          </w:tcPr>
          <w:p w:rsidR="00C30B21" w:rsidP="00825CF3" w:rsidRDefault="001A1A51" w14:paraId="452E69A3" w14:textId="46E63552">
            <w:pPr>
              <w:tabs>
                <w:tab w:val="left" w:pos="504"/>
              </w:tabs>
              <w:spacing w:after="160"/>
              <w:ind w:left="288"/>
              <w:rPr/>
            </w:pPr>
            <w:r xmlns:w="http://schemas.openxmlformats.org/wordprocessingml/2006/main">
              <w:rPr>
                <w:b/>
              </w:rPr>
              <w:t xml:space="preserve">What quality improvement activities that involve the CHIP program and benefit CHIP enrollees help enhance your </w:t>
            </w:r>
            <w:r xmlns:w="http://schemas.openxmlformats.org/wordprocessingml/2006/main">
              <w:t xml:space="preserve"> </w:t>
            </w:r>
            <w:r xmlns:w="http://schemas.openxmlformats.org/wordprocessingml/2006/main">
              <w:rPr>
                <w:b/>
              </w:rPr>
              <w:t>goal?</w:t>
            </w:r>
            <w:r xmlns:w="http://schemas.openxmlformats.org/wordprocessingml/2006/main" w:rsidR="00825CF3">
              <w:rPr>
                <w:b/>
              </w:rPr>
              <w:t xml:space="preserve">the </w:t>
            </w:r>
            <w:r xmlns:w="http://schemas.openxmlformats.org/wordprocessingml/2006/main">
              <w:rPr>
                <w:b/>
              </w:rPr>
              <w:t xml:space="preserve">ability to report on this measure, improve results for this measure, or make progress toward </w:t>
            </w:r>
            <w:r xmlns:w="http://schemas.openxmlformats.org/wordprocessingml/2006/main" w:rsidR="00825CF3">
              <w:rPr>
                <w:b/>
              </w:rPr>
              <w:t xml:space="preserve">state’s </w:t>
            </w:r>
          </w:p>
        </w:tc>
        <w:tc>
          <w:tcPr>
            <w:tcW w:w="3640" w:type="dxa"/>
            <w:tcBorders>
              <w:top w:val="nil"/>
              <w:bottom w:val="single" w:color="000000" w:sz="4" w:space="0"/>
            </w:tcBorders>
          </w:tcPr>
          <w:p w:rsidR="00C30B21" w:rsidP="00825CF3" w:rsidRDefault="001A1A51" w14:paraId="20975E45" w14:textId="56BB844B">
            <w:pPr>
              <w:tabs>
                <w:tab w:val="left" w:pos="504"/>
              </w:tabs>
              <w:spacing w:after="160"/>
              <w:ind w:left="288"/>
              <w:rPr/>
            </w:pPr>
            <w:r xmlns:w="http://schemas.openxmlformats.org/wordprocessingml/2006/main">
              <w:rPr>
                <w:b/>
              </w:rPr>
              <w:t xml:space="preserve">What quality improvement activities that involve the CHIP program and benefit CHIP enrollees help enhance your </w:t>
            </w:r>
            <w:r xmlns:w="http://schemas.openxmlformats.org/wordprocessingml/2006/main">
              <w:t xml:space="preserve"> </w:t>
            </w:r>
            <w:r xmlns:w="http://schemas.openxmlformats.org/wordprocessingml/2006/main">
              <w:rPr>
                <w:b/>
              </w:rPr>
              <w:t>goal?</w:t>
            </w:r>
            <w:r xmlns:w="http://schemas.openxmlformats.org/wordprocessingml/2006/main" w:rsidR="00825CF3">
              <w:rPr>
                <w:b/>
              </w:rPr>
              <w:t xml:space="preserve">the </w:t>
            </w:r>
            <w:r xmlns:w="http://schemas.openxmlformats.org/wordprocessingml/2006/main">
              <w:rPr>
                <w:b/>
              </w:rPr>
              <w:t xml:space="preserve">ability to report on this measure, improve results for this measure, or make progress toward </w:t>
            </w:r>
            <w:r xmlns:w="http://schemas.openxmlformats.org/wordprocessingml/2006/main" w:rsidR="00825CF3">
              <w:rPr>
                <w:b/>
              </w:rPr>
              <w:t xml:space="preserve">state’s </w:t>
            </w:r>
          </w:p>
        </w:tc>
        <w:tc>
          <w:tcPr>
            <w:tcW w:w="3640" w:type="dxa"/>
            <w:tcBorders>
              <w:top w:val="nil"/>
              <w:bottom w:val="single" w:color="000000" w:sz="4" w:space="0"/>
            </w:tcBorders>
          </w:tcPr>
          <w:p w:rsidR="00C30B21" w:rsidP="00825CF3" w:rsidRDefault="001A1A51" w14:paraId="6A083E8D" w14:textId="0C02FB81">
            <w:pPr>
              <w:tabs>
                <w:tab w:val="left" w:pos="504"/>
              </w:tabs>
              <w:spacing w:after="160"/>
              <w:ind w:left="288"/>
              <w:rPr/>
            </w:pPr>
            <w:r xmlns:w="http://schemas.openxmlformats.org/wordprocessingml/2006/main">
              <w:rPr>
                <w:b/>
              </w:rPr>
              <w:t xml:space="preserve">What quality improvement activities that involve the CHIP program and benefit CHIP enrollees help enhance your </w:t>
            </w:r>
            <w:r xmlns:w="http://schemas.openxmlformats.org/wordprocessingml/2006/main">
              <w:t xml:space="preserve"> </w:t>
            </w:r>
            <w:r xmlns:w="http://schemas.openxmlformats.org/wordprocessingml/2006/main">
              <w:rPr>
                <w:b/>
              </w:rPr>
              <w:t>goal?</w:t>
            </w:r>
            <w:r xmlns:w="http://schemas.openxmlformats.org/wordprocessingml/2006/main" w:rsidR="00825CF3">
              <w:rPr>
                <w:b/>
              </w:rPr>
              <w:t xml:space="preserve">the </w:t>
            </w:r>
            <w:r xmlns:w="http://schemas.openxmlformats.org/wordprocessingml/2006/main">
              <w:rPr>
                <w:b/>
              </w:rPr>
              <w:t xml:space="preserve">ability to report on this measure, improve results for this measure, or make progress toward </w:t>
            </w:r>
            <w:r xmlns:w="http://schemas.openxmlformats.org/wordprocessingml/2006/main" w:rsidR="00825CF3">
              <w:rPr>
                <w:b/>
              </w:rPr>
              <w:t xml:space="preserve">state’s </w:t>
            </w:r>
          </w:p>
        </w:tc>
      </w:tr>
      <w:tr w:rsidR="00C30B21" w14:paraId="0F356721" w14:textId="77777777">
        <w:trPr>
          <w:trPrChange w:author="Shakia Singleton" w:date="2020-06-03T16:18:00Z" w:id="26729">
            <w:trPr>
              <w:cantSplit/>
            </w:trPr>
          </w:trPrChange>
        </w:trPr>
        <w:tc>
          <w:tcPr>
            <w:tcW w:w="3640" w:type="dxa"/>
            <w:tcBorders>
              <w:top w:val="single" w:color="000000" w:sz="4" w:space="0"/>
              <w:bottom w:val="nil"/>
            </w:tcBorders>
            <w:tcPrChange w:author="Shakia Singleton" w:date="2020-06-03T16:18:00Z" w:id="26730">
              <w:tcPr>
                <w:tcW w:w="5000" w:type="pct"/>
                <w:gridSpan w:val="5"/>
              </w:tcPr>
            </w:tcPrChange>
          </w:tcPr>
          <w:p w:rsidRPr="00E371EC" w:rsidR="002E0CF5" w:rsidRDefault="001A1A51" w14:paraId="377D2EAB" w14:textId="77777777">
            <w:pPr>
              <w:pStyle w:val="NormalSS"/>
              <w:ind w:firstLine="0"/>
              <w:rPr>
                <w:rFonts w:ascii="Arial" w:hAnsi="Arial" w:cs="Arial"/>
                <w:sz w:val="18"/>
                <w:szCs w:val="20"/>
              </w:rPr>
            </w:pPr>
            <w:moveFromRangeStart w:author="Shakia Singleton" w:date="2020-06-03T16:18:00Z" w:name="move42093573" w:id="26732"/>
            <w:moveFrom w:author="Shakia Singleton" w:date="2020-06-03T16:18:00Z" w:id="26733">
              <w:r>
                <w:rPr>
                  <w:b/>
                </w:rPr>
                <w:t>Explanation of Progress:</w:t>
              </w:r>
            </w:moveFrom>
            <w:moveFromRangeEnd w:id="26732"/>
          </w:p>
          <w:p w:rsidRPr="00E371EC" w:rsidR="002E0CF5" w:rsidP="00824123" w:rsidRDefault="002E0CF5" w14:paraId="58741702" w14:textId="77777777">
            <w:pPr>
              <w:pStyle w:val="NormalSS"/>
              <w:ind w:left="432" w:firstLine="0"/>
              <w:rPr>
                <w:rFonts w:ascii="Arial" w:hAnsi="Arial" w:cs="Arial"/>
                <w:b/>
                <w:bCs/>
                <w:sz w:val="18"/>
                <w:szCs w:val="20"/>
              </w:rPr>
            </w:pPr>
          </w:p>
          <w:p w:rsidRPr="00E371EC" w:rsidR="002E0CF5" w:rsidP="00824123" w:rsidRDefault="002E0CF5" w14:paraId="78A38D1A" w14:textId="77777777">
            <w:pPr>
              <w:pStyle w:val="NormalSS"/>
              <w:ind w:left="432" w:firstLine="0"/>
              <w:rPr>
                <w:rFonts w:ascii="Arial" w:hAnsi="Arial" w:cs="Arial"/>
                <w:b/>
                <w:bCs/>
                <w:sz w:val="18"/>
                <w:szCs w:val="20"/>
              </w:rPr>
            </w:pPr>
          </w:p>
          <w:p w:rsidRPr="00E371EC" w:rsidR="002E0CF5" w:rsidP="00C43CD9" w:rsidRDefault="002E0CF5" w14:paraId="3569156F" w14:textId="77777777">
            <w:pPr>
              <w:pStyle w:val="NormalSS"/>
              <w:ind w:left="432" w:firstLine="0"/>
              <w:jc w:val="left"/>
              <w:rPr>
                <w:rFonts w:ascii="Arial" w:hAnsi="Arial" w:cs="Arial"/>
                <w:b/>
                <w:bCs/>
                <w:sz w:val="18"/>
                <w:szCs w:val="20"/>
              </w:rPr>
            </w:pPr>
          </w:p>
          <w:p w:rsidRPr="00E371EC" w:rsidR="002E0CF5" w:rsidP="00C43CD9" w:rsidRDefault="002E0CF5" w14:paraId="1B6807E3" w14:textId="77777777">
            <w:pPr>
              <w:pStyle w:val="NormalSS"/>
              <w:ind w:left="432" w:firstLine="0"/>
              <w:rPr>
                <w:rFonts w:ascii="Arial" w:hAnsi="Arial" w:cs="Arial"/>
                <w:b/>
                <w:bCs/>
                <w:sz w:val="18"/>
                <w:szCs w:val="20"/>
              </w:rPr>
            </w:pPr>
          </w:p>
          <w:p w:rsidR="00C30B21" w:rsidRDefault="001A1A51" w14:paraId="1E3DA291" w14:textId="365D61C9">
            <w:pPr>
              <w:keepNext/>
              <w:tabs>
                <w:tab w:val="left" w:pos="504"/>
              </w:tabs>
              <w:spacing w:after="160"/>
              <w:ind w:left="288"/>
              <w:rPr>
                <w:b/>
                <w:rPrChange w:author="Shakia Singleton" w:date="2020-06-03T16:18:00Z" w:id="26741">
                  <w:rPr>
                    <w:rFonts w:ascii="Arial" w:hAnsi="Arial"/>
                    <w:b/>
                    <w:sz w:val="18"/>
                  </w:rPr>
                </w:rPrChange>
              </w:rPr>
            </w:pPr>
            <w:r>
              <w:rPr>
                <w:b/>
                <w:rPrChange w:author="Shakia Singleton" w:date="2020-06-03T16:18:00Z" w:id="26743">
                  <w:rPr>
                    <w:b/>
                    <w:sz w:val="18"/>
                  </w:rPr>
                </w:rPrChange>
              </w:rPr>
              <w:t xml:space="preserve">Please indicate how CMS might be of assistance in improving the completeness or accuracy of your </w:t>
            </w:r>
            <w:r xmlns:w="http://schemas.openxmlformats.org/wordprocessingml/2006/main" w:rsidR="00825CF3">
              <w:rPr>
                <w:b/>
              </w:rPr>
              <w:t xml:space="preserve">state’s </w:t>
            </w:r>
            <w:r>
              <w:rPr>
                <w:b/>
                <w:rPrChange w:author="Shakia Singleton" w:date="2020-06-03T16:18:00Z" w:id="26745">
                  <w:rPr>
                    <w:b/>
                    <w:sz w:val="18"/>
                  </w:rPr>
                </w:rPrChange>
              </w:rPr>
              <w:t>reporting of the data.</w:t>
            </w:r>
          </w:p>
          <w:p w:rsidRPr="00E371EC" w:rsidR="002E0CF5" w:rsidP="00824123" w:rsidRDefault="002E0CF5" w14:paraId="01034AAA" w14:textId="77777777">
            <w:pPr>
              <w:pStyle w:val="NormalSS"/>
              <w:ind w:left="432" w:firstLine="0"/>
              <w:rPr>
                <w:rFonts w:ascii="Arial" w:hAnsi="Arial" w:cs="Arial"/>
                <w:b/>
                <w:bCs/>
                <w:sz w:val="18"/>
                <w:szCs w:val="20"/>
              </w:rPr>
            </w:pPr>
          </w:p>
          <w:p w:rsidR="00C30B21" w:rsidRDefault="001A1A51" w14:paraId="3D925C3C" w14:textId="6977383C">
            <w:pPr>
              <w:keepNext/>
              <w:tabs>
                <w:tab w:val="left" w:pos="504"/>
              </w:tabs>
              <w:ind w:left="288"/>
              <w:rPr/>
            </w:pPr>
            <w:r xmlns:w="http://schemas.openxmlformats.org/wordprocessingml/2006/main">
              <w:rPr>
                <w:b/>
              </w:rPr>
              <w:t>Annual Performance Objective for FFY 201</w:t>
            </w:r>
            <w:r xmlns:w="http://schemas.openxmlformats.org/wordprocessingml/2006/main">
              <w:t xml:space="preserve"> </w:t>
            </w:r>
            <w:r xmlns:w="http://schemas.openxmlformats.org/wordprocessingml/2006/main">
              <w:rPr>
                <w:b/>
              </w:rPr>
              <w:t>:</w:t>
            </w:r>
            <w:r xmlns:w="http://schemas.openxmlformats.org/wordprocessingml/2006/main" w:rsidR="00471563">
              <w:rPr>
                <w:b/>
              </w:rPr>
              <w:t>9</w:t>
            </w:r>
          </w:p>
          <w:p w:rsidR="00C30B21" w:rsidRDefault="001A1A51" w14:paraId="32E92F2E" w14:textId="7653FBE6">
            <w:pPr>
              <w:keepNext/>
              <w:tabs>
                <w:tab w:val="left" w:pos="504"/>
              </w:tabs>
              <w:ind w:left="288"/>
              <w:rPr>
                <w:rPrChange w:author="Shakia Singleton" w:date="2020-06-03T16:18:00Z" w:id="26749">
                  <w:rPr>
                    <w:rFonts w:ascii="Arial" w:hAnsi="Arial"/>
                    <w:b/>
                    <w:sz w:val="18"/>
                  </w:rPr>
                </w:rPrChange>
              </w:rPr>
            </w:pPr>
            <w:r>
              <w:rPr>
                <w:b/>
                <w:rPrChange w:author="Shakia Singleton" w:date="2020-06-03T16:18:00Z" w:id="26751">
                  <w:rPr>
                    <w:b/>
                    <w:sz w:val="18"/>
                  </w:rPr>
                </w:rPrChange>
              </w:rPr>
              <w:t xml:space="preserve">Annual Performance Objective for </w:t>
            </w:r>
            <w:r w:rsidR="00A95936">
              <w:rPr>
                <w:b/>
                <w:rPrChange w:author="Shakia Singleton" w:date="2020-06-03T16:18:00Z" w:id="26752">
                  <w:rPr>
                    <w:b/>
                    <w:sz w:val="18"/>
                  </w:rPr>
                </w:rPrChange>
              </w:rPr>
              <w:t xml:space="preserve">FFY </w:t>
            </w:r>
            <w:r xmlns:w="http://schemas.openxmlformats.org/wordprocessingml/2006/main" w:rsidR="00A95936">
              <w:rPr>
                <w:b/>
              </w:rPr>
              <w:t>20</w:t>
            </w:r>
            <w:r xmlns:w="http://schemas.openxmlformats.org/wordprocessingml/2006/main">
              <w:t xml:space="preserve"> </w:t>
            </w:r>
            <w:r xmlns:w="http://schemas.openxmlformats.org/wordprocessingml/2006/main">
              <w:rPr>
                <w:b/>
              </w:rPr>
              <w:t>:</w:t>
            </w:r>
            <w:r xmlns:w="http://schemas.openxmlformats.org/wordprocessingml/2006/main" w:rsidR="00471563">
              <w:rPr>
                <w:b/>
              </w:rPr>
              <w:t>20</w:t>
            </w:r>
          </w:p>
          <w:p w:rsidRPr="00E371EC" w:rsidR="002E0CF5" w:rsidRDefault="002E0CF5" w14:paraId="0EF3A3D7" w14:textId="77777777">
            <w:pPr>
              <w:pStyle w:val="NormalSS"/>
              <w:ind w:left="720" w:firstLine="0"/>
              <w:rPr>
                <w:rFonts w:ascii="Arial" w:hAnsi="Arial" w:cs="Arial"/>
                <w:b/>
                <w:bCs/>
                <w:sz w:val="18"/>
                <w:szCs w:val="20"/>
              </w:rPr>
            </w:pPr>
          </w:p>
          <w:p w:rsidRPr="00E371EC" w:rsidR="002E0CF5" w:rsidRDefault="002E0CF5" w14:paraId="33E122BB" w14:textId="77777777">
            <w:pPr>
              <w:pStyle w:val="NormalSS"/>
              <w:rPr>
                <w:rFonts w:ascii="Arial" w:hAnsi="Arial" w:cs="Arial"/>
                <w:b/>
                <w:bCs/>
                <w:sz w:val="18"/>
                <w:szCs w:val="20"/>
              </w:rPr>
            </w:pPr>
          </w:p>
          <w:p w:rsidRPr="00E371EC" w:rsidR="002E0CF5" w:rsidRDefault="002E0CF5" w14:paraId="5EFE3F8A" w14:textId="77777777">
            <w:pPr>
              <w:pStyle w:val="NormalSS"/>
              <w:rPr>
                <w:rFonts w:ascii="Arial" w:hAnsi="Arial" w:cs="Arial"/>
                <w:b/>
                <w:bCs/>
                <w:sz w:val="18"/>
                <w:szCs w:val="20"/>
              </w:rPr>
            </w:pPr>
          </w:p>
          <w:p w:rsidRPr="00E371EC" w:rsidR="002E0CF5" w:rsidRDefault="001A1A51" w14:paraId="5AD888A4" w14:textId="77777777">
            <w:pPr>
              <w:pStyle w:val="NormalSS"/>
              <w:rPr>
                <w:rFonts w:ascii="Arial" w:hAnsi="Arial" w:cs="Arial"/>
                <w:b/>
                <w:bCs/>
                <w:sz w:val="18"/>
                <w:szCs w:val="20"/>
              </w:rPr>
            </w:pPr>
            <w:r>
              <w:rPr>
                <w:b/>
                <w:rPrChange w:author="Shakia Singleton" w:date="2020-06-03T16:18:00Z" w:id="26760">
                  <w:rPr>
                    <w:b/>
                    <w:sz w:val="18"/>
                  </w:rPr>
                </w:rPrChange>
              </w:rPr>
              <w:t xml:space="preserve">Annual Performance Objective for FFY </w:t>
            </w:r>
          </w:p>
          <w:p w:rsidRPr="00E371EC" w:rsidR="002E0CF5" w:rsidRDefault="002E0CF5" w14:paraId="3FFEF0EB" w14:textId="77777777">
            <w:pPr>
              <w:pStyle w:val="NormalSS"/>
              <w:rPr>
                <w:rFonts w:ascii="Arial" w:hAnsi="Arial" w:cs="Arial"/>
                <w:b/>
                <w:bCs/>
                <w:sz w:val="18"/>
                <w:szCs w:val="20"/>
              </w:rPr>
            </w:pPr>
          </w:p>
          <w:p w:rsidR="00C30B21" w:rsidRDefault="002E0CF5" w14:paraId="36C3D932" w14:textId="326D2C15">
            <w:pPr>
              <w:keepNext/>
              <w:tabs>
                <w:tab w:val="left" w:pos="504"/>
              </w:tabs>
              <w:spacing w:after="160"/>
              <w:ind w:left="288"/>
              <w:rPr>
                <w:rPrChange w:author="Shakia Singleton" w:date="2020-06-03T16:18:00Z" w:id="26763">
                  <w:rPr>
                    <w:rFonts w:ascii="Arial" w:hAnsi="Arial"/>
                    <w:b/>
                    <w:sz w:val="18"/>
                  </w:rPr>
                </w:rPrChange>
              </w:rPr>
            </w:pPr>
            <w:r xmlns:w="http://schemas.openxmlformats.org/wordprocessingml/2006/main" w:rsidR="001A1A51">
              <w:rPr>
                <w:b/>
              </w:rPr>
              <w:t>202</w:t>
            </w:r>
            <w:r xmlns:w="http://schemas.openxmlformats.org/wordprocessingml/2006/main" w:rsidR="001A1A51">
              <w:rPr>
                <w:b/>
              </w:rPr>
              <w:t>:</w:t>
            </w:r>
            <w:r xmlns:w="http://schemas.openxmlformats.org/wordprocessingml/2006/main" w:rsidR="00471563">
              <w:rPr>
                <w:b/>
              </w:rPr>
              <w:t>1</w:t>
            </w:r>
            <w:r w:rsidR="001A1A51">
              <w:rPr>
                <w:rPrChange w:author="Shakia Singleton" w:date="2020-06-03T16:18:00Z" w:id="26767">
                  <w:rPr>
                    <w:b/>
                    <w:sz w:val="18"/>
                  </w:rPr>
                </w:rPrChange>
              </w:rPr>
              <w:t xml:space="preserve"> </w:t>
            </w:r>
          </w:p>
        </w:tc>
        <w:tc>
          <w:tcPr>
            <w:tcW w:w="3640" w:type="dxa"/>
            <w:tcBorders>
              <w:top w:val="single" w:color="000000" w:sz="4" w:space="0"/>
              <w:bottom w:val="nil"/>
            </w:tcBorders>
            <w:cellIns w:author="Shakia Singleton" w:date="2020-06-03T16:18:00Z" w:id="26768"/>
            <w:tcPrChange w:author="Shakia Singleton" w:date="2020-06-03T16:18:00Z" w:id="26769">
              <w:tcPr>
                <w:tcW w:w="5000" w:type="pct"/>
                <w:gridSpan w:val="2"/>
                <w:cellIns w:author="Shakia Singleton" w:date="2020-06-03T16:18:00Z" w:id="26770"/>
              </w:tcPr>
            </w:tcPrChange>
          </w:tcPr>
          <w:p w:rsidR="00C30B21" w:rsidRDefault="001A1A51" w14:paraId="127012B5" w14:textId="3934329B">
            <w:pPr>
              <w:keepNext/>
              <w:tabs>
                <w:tab w:val="left" w:pos="504"/>
              </w:tabs>
              <w:spacing w:after="160"/>
              <w:ind w:left="288"/>
              <w:rPr>
                <w:b/>
              </w:rPr>
            </w:pPr>
            <w:r xmlns:w="http://schemas.openxmlformats.org/wordprocessingml/2006/main">
              <w:rPr>
                <w:b/>
              </w:rPr>
              <w:t xml:space="preserve">Please indicate how CMS might be of assistance in improving the completeness or accuracy of your </w:t>
            </w:r>
            <w:r xmlns:w="http://schemas.openxmlformats.org/wordprocessingml/2006/main">
              <w:rPr>
                <w:b/>
              </w:rPr>
              <w:t>reporting of the data.</w:t>
            </w:r>
            <w:r xmlns:w="http://schemas.openxmlformats.org/wordprocessingml/2006/main" w:rsidR="00825CF3">
              <w:rPr>
                <w:b/>
              </w:rPr>
              <w:t xml:space="preserve">state’s </w:t>
            </w:r>
          </w:p>
          <w:p w:rsidR="00C30B21" w:rsidRDefault="001A1A51" w14:paraId="708A5E6D" w14:textId="264B376D">
            <w:pPr>
              <w:keepNext/>
              <w:tabs>
                <w:tab w:val="left" w:pos="504"/>
              </w:tabs>
              <w:ind w:left="288"/>
              <w:rPr/>
            </w:pPr>
            <w:r xmlns:w="http://schemas.openxmlformats.org/wordprocessingml/2006/main">
              <w:rPr>
                <w:b/>
              </w:rPr>
              <w:t xml:space="preserve">Annual Performance Objective for </w:t>
            </w:r>
            <w:r xmlns:w="http://schemas.openxmlformats.org/wordprocessingml/2006/main">
              <w:rPr>
                <w:b/>
              </w:rPr>
              <w:t xml:space="preserve">: </w:t>
            </w:r>
            <w:r xmlns:w="http://schemas.openxmlformats.org/wordprocessingml/2006/main" w:rsidR="00471563">
              <w:rPr>
                <w:b/>
              </w:rPr>
              <w:t>20</w:t>
            </w:r>
            <w:r xmlns:w="http://schemas.openxmlformats.org/wordprocessingml/2006/main" w:rsidR="00477F0A">
              <w:rPr>
                <w:b/>
              </w:rPr>
              <w:t>20</w:t>
            </w:r>
            <w:r xmlns:w="http://schemas.openxmlformats.org/wordprocessingml/2006/main" w:rsidR="00A95936">
              <w:rPr>
                <w:b/>
              </w:rPr>
              <w:t xml:space="preserve">FFY </w:t>
            </w:r>
          </w:p>
          <w:p w:rsidR="00C30B21" w:rsidRDefault="001A1A51" w14:paraId="0755700A" w14:textId="2E9A2199">
            <w:pPr>
              <w:keepNext/>
              <w:tabs>
                <w:tab w:val="left" w:pos="504"/>
              </w:tabs>
              <w:ind w:left="288"/>
              <w:rPr/>
            </w:pPr>
            <w:r xmlns:w="http://schemas.openxmlformats.org/wordprocessingml/2006/main">
              <w:rPr>
                <w:b/>
              </w:rPr>
              <w:t>Annual Performance Objective for FFY 202</w:t>
            </w:r>
            <w:r xmlns:w="http://schemas.openxmlformats.org/wordprocessingml/2006/main">
              <w:t xml:space="preserve"> </w:t>
            </w:r>
            <w:r xmlns:w="http://schemas.openxmlformats.org/wordprocessingml/2006/main">
              <w:rPr>
                <w:b/>
              </w:rPr>
              <w:t>:</w:t>
            </w:r>
            <w:r xmlns:w="http://schemas.openxmlformats.org/wordprocessingml/2006/main" w:rsidR="00471563">
              <w:rPr>
                <w:b/>
              </w:rPr>
              <w:t>1</w:t>
            </w:r>
          </w:p>
          <w:p w:rsidR="00C30B21" w:rsidRDefault="001A1A51" w14:paraId="73B7ED98" w14:textId="6A07AB9E">
            <w:pPr>
              <w:keepNext/>
              <w:tabs>
                <w:tab w:val="left" w:pos="504"/>
              </w:tabs>
              <w:spacing w:after="160"/>
              <w:ind w:left="288"/>
            </w:pPr>
            <w:r xmlns:w="http://schemas.openxmlformats.org/wordprocessingml/2006/main">
              <w:rPr>
                <w:b/>
              </w:rPr>
              <w:t>Annual Performance Objective for FFY 202</w:t>
            </w:r>
            <w:r xmlns:w="http://schemas.openxmlformats.org/wordprocessingml/2006/main">
              <w:t xml:space="preserve"> </w:t>
            </w:r>
            <w:r xmlns:w="http://schemas.openxmlformats.org/wordprocessingml/2006/main">
              <w:rPr>
                <w:b/>
              </w:rPr>
              <w:t>:</w:t>
            </w:r>
            <w:r xmlns:w="http://schemas.openxmlformats.org/wordprocessingml/2006/main" w:rsidR="00471563">
              <w:rPr>
                <w:b/>
              </w:rPr>
              <w:t>2</w:t>
            </w:r>
          </w:p>
        </w:tc>
        <w:tc>
          <w:tcPr>
            <w:tcW w:w="3640" w:type="dxa"/>
            <w:tcBorders>
              <w:top w:val="single" w:color="000000" w:sz="4" w:space="0"/>
              <w:bottom w:val="nil"/>
            </w:tcBorders>
            <w:cellIns w:author="Shakia Singleton" w:date="2020-06-03T16:18:00Z" w:id="26778"/>
            <w:tcPrChange w:author="Shakia Singleton" w:date="2020-06-03T16:18:00Z" w:id="26779">
              <w:tcPr>
                <w:tcW w:w="5000" w:type="pct"/>
                <w:cellIns w:author="Shakia Singleton" w:date="2020-06-03T16:18:00Z" w:id="26780"/>
              </w:tcPr>
            </w:tcPrChange>
          </w:tcPr>
          <w:p w:rsidR="00C30B21" w:rsidRDefault="001A1A51" w14:paraId="7222E8BC" w14:textId="4604F9F6">
            <w:pPr>
              <w:keepNext/>
              <w:tabs>
                <w:tab w:val="left" w:pos="504"/>
              </w:tabs>
              <w:spacing w:after="160"/>
              <w:ind w:left="288"/>
              <w:rPr>
                <w:b/>
              </w:rPr>
            </w:pPr>
            <w:r xmlns:w="http://schemas.openxmlformats.org/wordprocessingml/2006/main">
              <w:rPr>
                <w:b/>
              </w:rPr>
              <w:t xml:space="preserve">Please indicate how CMS might be of assistance in improving the completeness or accuracy of your </w:t>
            </w:r>
            <w:r xmlns:w="http://schemas.openxmlformats.org/wordprocessingml/2006/main">
              <w:rPr>
                <w:b/>
              </w:rPr>
              <w:t>reporting of the data.</w:t>
            </w:r>
            <w:r xmlns:w="http://schemas.openxmlformats.org/wordprocessingml/2006/main" w:rsidR="00825CF3">
              <w:rPr>
                <w:b/>
              </w:rPr>
              <w:t xml:space="preserve">state’s </w:t>
            </w:r>
          </w:p>
          <w:p w:rsidR="00C30B21" w:rsidRDefault="001A1A51" w14:paraId="404772B4" w14:textId="434FBFB7">
            <w:pPr>
              <w:keepNext/>
              <w:tabs>
                <w:tab w:val="left" w:pos="504"/>
              </w:tabs>
              <w:ind w:left="288"/>
              <w:rPr/>
            </w:pPr>
            <w:r xmlns:w="http://schemas.openxmlformats.org/wordprocessingml/2006/main">
              <w:rPr>
                <w:b/>
              </w:rPr>
              <w:t>Annual Performance Objective for FFY 202</w:t>
            </w:r>
            <w:r xmlns:w="http://schemas.openxmlformats.org/wordprocessingml/2006/main">
              <w:t xml:space="preserve"> </w:t>
            </w:r>
            <w:r xmlns:w="http://schemas.openxmlformats.org/wordprocessingml/2006/main">
              <w:rPr>
                <w:b/>
              </w:rPr>
              <w:t>:</w:t>
            </w:r>
            <w:r xmlns:w="http://schemas.openxmlformats.org/wordprocessingml/2006/main" w:rsidR="00471563">
              <w:rPr>
                <w:b/>
              </w:rPr>
              <w:t>1</w:t>
            </w:r>
          </w:p>
          <w:p w:rsidR="00C30B21" w:rsidRDefault="001A1A51" w14:paraId="1008275B" w14:textId="657A97DC">
            <w:pPr>
              <w:keepNext/>
              <w:tabs>
                <w:tab w:val="left" w:pos="504"/>
              </w:tabs>
              <w:ind w:left="288"/>
              <w:rPr/>
            </w:pPr>
            <w:r xmlns:w="http://schemas.openxmlformats.org/wordprocessingml/2006/main">
              <w:rPr>
                <w:b/>
              </w:rPr>
              <w:t>Annual Performance Objective for FFY 202</w:t>
            </w:r>
            <w:r xmlns:w="http://schemas.openxmlformats.org/wordprocessingml/2006/main">
              <w:t xml:space="preserve"> </w:t>
            </w:r>
            <w:r xmlns:w="http://schemas.openxmlformats.org/wordprocessingml/2006/main">
              <w:rPr>
                <w:b/>
              </w:rPr>
              <w:t>:</w:t>
            </w:r>
            <w:r xmlns:w="http://schemas.openxmlformats.org/wordprocessingml/2006/main" w:rsidR="00471563">
              <w:rPr>
                <w:b/>
              </w:rPr>
              <w:t>2</w:t>
            </w:r>
          </w:p>
          <w:p w:rsidR="00C30B21" w:rsidRDefault="001A1A51" w14:paraId="23DA77DF" w14:textId="2B20BE98">
            <w:pPr>
              <w:keepNext/>
              <w:tabs>
                <w:tab w:val="left" w:pos="504"/>
              </w:tabs>
              <w:spacing w:after="160"/>
              <w:ind w:left="288"/>
            </w:pPr>
            <w:r xmlns:w="http://schemas.openxmlformats.org/wordprocessingml/2006/main">
              <w:rPr>
                <w:b/>
              </w:rPr>
              <w:t>Annual Performance Objective for FFY 202</w:t>
            </w:r>
            <w:r xmlns:w="http://schemas.openxmlformats.org/wordprocessingml/2006/main">
              <w:t xml:space="preserve"> </w:t>
            </w:r>
            <w:r xmlns:w="http://schemas.openxmlformats.org/wordprocessingml/2006/main">
              <w:rPr>
                <w:b/>
              </w:rPr>
              <w:t>:</w:t>
            </w:r>
            <w:r xmlns:w="http://schemas.openxmlformats.org/wordprocessingml/2006/main" w:rsidR="00471563">
              <w:rPr>
                <w:b/>
              </w:rPr>
              <w:t>3</w:t>
            </w:r>
          </w:p>
        </w:tc>
      </w:tr>
      <w:tr w:rsidR="00C30B21" w14:paraId="5E5CC5E7" w14:textId="77777777">
        <w:trPr>
          <w:trHeight w:val="288"/>
        </w:trPr>
        <w:tc>
          <w:tcPr>
            <w:tcW w:w="3640" w:type="dxa"/>
            <w:tcBorders>
              <w:top w:val="nil"/>
            </w:tcBorders>
          </w:tcPr>
          <w:p w:rsidR="00C30B21" w:rsidRDefault="001A1A51" w14:paraId="0EC20A8C" w14:textId="77777777">
            <w:pPr>
              <w:tabs>
                <w:tab w:val="left" w:pos="504"/>
              </w:tabs>
              <w:ind w:left="288"/>
              <w:rPr/>
            </w:pPr>
            <w:r xmlns:w="http://schemas.openxmlformats.org/wordprocessingml/2006/main">
              <w:rPr>
                <w:i/>
              </w:rPr>
              <w:t>Explain how these objectives were set:</w:t>
            </w:r>
            <w:r xmlns:w="http://schemas.openxmlformats.org/wordprocessingml/2006/main">
              <w:t xml:space="preserve"> </w:t>
            </w:r>
          </w:p>
        </w:tc>
        <w:tc>
          <w:tcPr>
            <w:tcW w:w="3640" w:type="dxa"/>
            <w:tcBorders>
              <w:top w:val="nil"/>
            </w:tcBorders>
          </w:tcPr>
          <w:p w:rsidR="00C30B21" w:rsidRDefault="001A1A51" w14:paraId="451B611E" w14:textId="77777777">
            <w:pPr>
              <w:tabs>
                <w:tab w:val="left" w:pos="504"/>
              </w:tabs>
              <w:ind w:left="288"/>
              <w:rPr/>
            </w:pPr>
            <w:r xmlns:w="http://schemas.openxmlformats.org/wordprocessingml/2006/main">
              <w:rPr>
                <w:i/>
              </w:rPr>
              <w:t>Explain how these objectives were set:</w:t>
            </w:r>
            <w:r xmlns:w="http://schemas.openxmlformats.org/wordprocessingml/2006/main">
              <w:t xml:space="preserve"> </w:t>
            </w:r>
          </w:p>
        </w:tc>
        <w:tc>
          <w:tcPr>
            <w:tcW w:w="3640" w:type="dxa"/>
            <w:tcBorders>
              <w:top w:val="nil"/>
            </w:tcBorders>
          </w:tcPr>
          <w:p w:rsidR="00C30B21" w:rsidRDefault="001A1A51" w14:paraId="4669A7F2" w14:textId="77777777">
            <w:pPr>
              <w:tabs>
                <w:tab w:val="left" w:pos="504"/>
              </w:tabs>
              <w:ind w:left="288"/>
              <w:rPr/>
            </w:pPr>
            <w:moveToRangeStart w:author="Shakia Singleton" w:date="2020-06-03T16:18:00Z" w:name="move42093572" w:id="26794"/>
            <w:moveTo w:author="Shakia Singleton" w:date="2020-06-03T16:18:00Z" w:id="26795">
              <w:r>
                <w:rPr>
                  <w:i/>
                </w:rPr>
                <w:t>Explain how these objectives were set:</w:t>
              </w:r>
              <w:r>
                <w:t xml:space="preserve"> </w:t>
              </w:r>
            </w:moveTo>
            <w:moveToRangeEnd w:id="26794"/>
          </w:p>
        </w:tc>
      </w:tr>
      <w:tr w:rsidR="00C30B21" w14:paraId="1399E33F" w14:textId="77777777">
        <w:trPr>
          <w:trHeight w:val="288"/>
          <w:trPrChange w:author="Shakia Singleton" w:date="2020-06-03T16:18:00Z" w:id="26796">
            <w:trPr>
              <w:cantSplit/>
            </w:trPr>
          </w:trPrChange>
        </w:trPr>
        <w:tc>
          <w:tcPr>
            <w:tcW w:w="3640" w:type="dxa"/>
            <w:tcPrChange w:author="Shakia Singleton" w:date="2020-06-03T16:18:00Z" w:id="26797">
              <w:tcPr>
                <w:tcW w:w="5000" w:type="pct"/>
                <w:gridSpan w:val="5"/>
              </w:tcPr>
            </w:tcPrChange>
          </w:tcPr>
          <w:p w:rsidRPr="00E371EC" w:rsidR="002E0CF5" w:rsidRDefault="001A1A51" w14:paraId="2140EAC3" w14:textId="77777777">
            <w:pPr>
              <w:pStyle w:val="NormalSS"/>
              <w:ind w:firstLine="0"/>
              <w:rPr>
                <w:rFonts w:ascii="Arial" w:hAnsi="Arial" w:cs="Arial"/>
                <w:sz w:val="18"/>
                <w:szCs w:val="20"/>
              </w:rPr>
            </w:pPr>
            <w:r>
              <w:rPr>
                <w:b/>
                <w:rPrChange w:author="Shakia Singleton" w:date="2020-06-03T16:18:00Z" w:id="26799">
                  <w:rPr>
                    <w:b/>
                    <w:sz w:val="18"/>
                  </w:rPr>
                </w:rPrChange>
              </w:rPr>
              <w:t>Other Comments on Measure:</w:t>
            </w:r>
            <w:r>
              <w:rPr>
                <w:rPrChange w:author="Shakia Singleton" w:date="2020-06-03T16:18:00Z" w:id="26800">
                  <w:rPr>
                    <w:sz w:val="18"/>
                  </w:rPr>
                </w:rPrChange>
              </w:rPr>
              <w:t xml:space="preserve"> </w:t>
            </w:r>
          </w:p>
          <w:p w:rsidR="00C30B21" w:rsidRDefault="00C30B21" w14:paraId="28212AB4" w14:textId="77777777">
            <w:pPr>
              <w:tabs>
                <w:tab w:val="left" w:pos="504"/>
              </w:tabs>
              <w:rPr>
                <w:rPrChange w:author="Shakia Singleton" w:date="2020-06-03T16:18:00Z" w:id="26802">
                  <w:rPr>
                    <w:rFonts w:ascii="Arial" w:hAnsi="Arial"/>
                    <w:sz w:val="18"/>
                  </w:rPr>
                </w:rPrChange>
              </w:rPr>
            </w:pPr>
          </w:p>
        </w:tc>
        <w:tc>
          <w:tcPr>
            <w:tcW w:w="3640" w:type="dxa"/>
            <w:cellIns w:author="Shakia Singleton" w:date="2020-06-03T16:18:00Z" w:id="26804"/>
            <w:tcPrChange w:author="Shakia Singleton" w:date="2020-06-03T16:18:00Z" w:id="26805">
              <w:tcPr>
                <w:tcW w:w="5000" w:type="pct"/>
                <w:gridSpan w:val="2"/>
                <w:cellIns w:author="Shakia Singleton" w:date="2020-06-03T16:18:00Z" w:id="26806"/>
              </w:tcPr>
            </w:tcPrChange>
          </w:tcPr>
          <w:p w:rsidR="00C30B21" w:rsidRDefault="001A1A51" w14:paraId="1B6FF191" w14:textId="77777777">
            <w:pPr>
              <w:tabs>
                <w:tab w:val="left" w:pos="504"/>
              </w:tabs>
            </w:pPr>
            <w:r xmlns:w="http://schemas.openxmlformats.org/wordprocessingml/2006/main">
              <w:rPr>
                <w:b/>
              </w:rPr>
              <w:t>Other Comments on Measure:</w:t>
            </w:r>
            <w:r xmlns:w="http://schemas.openxmlformats.org/wordprocessingml/2006/main">
              <w:t xml:space="preserve"> </w:t>
            </w:r>
          </w:p>
        </w:tc>
        <w:tc>
          <w:tcPr>
            <w:tcW w:w="3640" w:type="dxa"/>
            <w:cellIns w:author="Shakia Singleton" w:date="2020-06-03T16:18:00Z" w:id="26808"/>
            <w:tcPrChange w:author="Shakia Singleton" w:date="2020-06-03T16:18:00Z" w:id="26809">
              <w:tcPr>
                <w:tcW w:w="5000" w:type="pct"/>
                <w:cellIns w:author="Shakia Singleton" w:date="2020-06-03T16:18:00Z" w:id="26810"/>
              </w:tcPr>
            </w:tcPrChange>
          </w:tcPr>
          <w:p w:rsidR="00C30B21" w:rsidRDefault="001A1A51" w14:paraId="309307AA" w14:textId="77777777">
            <w:pPr>
              <w:tabs>
                <w:tab w:val="left" w:pos="504"/>
              </w:tabs>
            </w:pPr>
            <w:r xmlns:w="http://schemas.openxmlformats.org/wordprocessingml/2006/main">
              <w:rPr>
                <w:b/>
              </w:rPr>
              <w:t>Other Comments on Measure:</w:t>
            </w:r>
            <w:r xmlns:w="http://schemas.openxmlformats.org/wordprocessingml/2006/main">
              <w:t xml:space="preserve"> </w:t>
            </w:r>
          </w:p>
        </w:tc>
      </w:tr>
    </w:tbl>
    <w:p w:rsidR="00C30B21" w:rsidRDefault="00C30B21" w14:paraId="11AF9D3D" w14:textId="77777777">
      <w:pPr>
        <w:rPr>
          <w:rPrChange w:author="Shakia Singleton" w:date="2020-06-03T16:18:00Z" w:id="26812">
            <w:rPr>
              <w:rFonts w:ascii="Arial" w:hAnsi="Arial"/>
              <w:b/>
              <w:sz w:val="20"/>
            </w:rPr>
          </w:rPrChange>
        </w:rPr>
      </w:pPr>
    </w:p>
    <w:p w:rsidR="00BA2C5B" w:rsidRDefault="001A1A51" w14:paraId="527AF91B" w14:textId="77777777">
      <w:pPr>
        <w:rPr>
          <w:rFonts w:cs="Arial"/>
          <w:b/>
          <w:bCs/>
          <w:sz w:val="20"/>
        </w:rPr>
      </w:pPr>
      <w:bookmarkStart w:name="_heading=h.b7f387w8ggb8" w:colFirst="0" w:colLast="0" w:id="26815"/>
      <w:bookmarkEnd w:id="26815"/>
      <w:r>
        <w:rPr>
          <w:rPrChange w:author="Shakia Singleton" w:date="2020-06-03T16:18:00Z" w:id="26816">
            <w:rPr>
              <w:b/>
              <w:sz w:val="20"/>
            </w:rPr>
          </w:rPrChange>
        </w:rPr>
        <w:br w:type="page"/>
      </w:r>
    </w:p>
    <w:p w:rsidR="00C30B21" w:rsidRDefault="001A1A51" w14:paraId="192FED3A" w14:textId="77777777">
      <w:pPr>
        <w:pStyle w:val="Heading3"/>
        <w:rPr>
          <w:rFonts w:ascii="Arial" w:hAnsi="Arial" w:eastAsia="Arial"/>
          <w:b w:val="0"/>
          <w:sz w:val="24"/>
          <w:rPrChange w:author="Shakia Singleton" w:date="2020-06-03T16:18:00Z" w:id="26817">
            <w:rPr>
              <w:rFonts w:ascii="Arial" w:hAnsi="Arial" w:eastAsia="Arial"/>
              <w:b/>
              <w:sz w:val="20"/>
            </w:rPr>
          </w:rPrChange>
        </w:rPr>
      </w:pPr>
      <w:r>
        <w:rPr>
          <w:rFonts w:ascii="Arial" w:hAnsi="Arial" w:eastAsia="Arial"/>
          <w:sz w:val="24"/>
          <w:rPrChange w:author="Shakia Singleton" w:date="2020-06-03T16:18:00Z" w:id="26819">
            <w:rPr>
              <w:rFonts w:ascii="Arial" w:hAnsi="Arial" w:eastAsia="Arial"/>
              <w:b/>
              <w:sz w:val="20"/>
            </w:rPr>
          </w:rPrChange>
        </w:rPr>
        <w:t>Objectives Related to Use of Preventative Care (Immunizations, Well Child Care) (Continued)</w:t>
      </w:r>
    </w:p>
    <w:tbl>
      <w:tblPr>
        <w:tblW w:w="109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600" w:firstRow="0" w:lastRow="0" w:firstColumn="0" w:lastColumn="0" w:noHBand="1" w:noVBand="1"/>
        <w:tblPrChange w:author="Shakia Singleton" w:date="2020-06-03T16:18:00Z" w:id="26820">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PrChange>
      </w:tblPr>
      <w:tblGrid>
        <w:gridCol w:w="3640"/>
        <w:gridCol w:w="3640"/>
        <w:gridCol w:w="3640"/>
        <w:tblGridChange w:id="26821">
          <w:tblGrid>
            <w:gridCol w:w="3640"/>
            <w:gridCol w:w="1041"/>
            <w:gridCol w:w="2599"/>
            <w:gridCol w:w="2082"/>
            <w:gridCol w:w="1558"/>
            <w:gridCol w:w="3120"/>
          </w:tblGrid>
        </w:tblGridChange>
      </w:tblGrid>
      <w:tr w:rsidR="00C30B21" w:rsidTr="001D2183" w14:paraId="7B399EC3" w14:textId="77777777">
        <w:trPr>
          <w:tblHeader/>
          <w:trPrChange w:author="Shakia Singleton" w:date="2020-06-03T16:18:00Z" w:id="26822">
            <w:trPr>
              <w:tblHeader/>
            </w:trPr>
          </w:trPrChange>
        </w:trPr>
        <w:tc>
          <w:tcPr>
            <w:tcW w:w="3640" w:type="dxa"/>
            <w:tcBorders>
              <w:bottom w:val="single" w:color="000000" w:sz="4" w:space="0"/>
            </w:tcBorders>
            <w:tcPrChange w:author="Shakia Singleton" w:date="2020-06-03T16:18:00Z" w:id="26823">
              <w:tcPr>
                <w:tcW w:w="1667" w:type="pct"/>
                <w:gridSpan w:val="2"/>
              </w:tcPr>
            </w:tcPrChange>
          </w:tcPr>
          <w:p w:rsidR="00C30B21" w:rsidRDefault="001A1A51" w14:paraId="5EAC8929" w14:textId="52B35879">
            <w:pPr>
              <w:jc w:val="center"/>
              <w:rPr>
                <w:b/>
                <w:rPrChange w:author="Shakia Singleton" w:date="2020-06-03T16:18:00Z" w:id="26824">
                  <w:rPr>
                    <w:rFonts w:ascii="Arial" w:hAnsi="Arial"/>
                    <w:b/>
                    <w:sz w:val="18"/>
                  </w:rPr>
                </w:rPrChange>
              </w:rPr>
            </w:pPr>
            <w:r>
              <w:rPr>
                <w:b/>
                <w:rPrChange w:author="Shakia Singleton" w:date="2020-06-03T16:18:00Z" w:id="26826">
                  <w:rPr>
                    <w:b/>
                    <w:sz w:val="18"/>
                  </w:rPr>
                </w:rPrChange>
              </w:rPr>
              <w:t xml:space="preserve">FFY </w:t>
            </w:r>
            <w:r xmlns:w="http://schemas.openxmlformats.org/wordprocessingml/2006/main" w:rsidR="00E43370">
              <w:rPr>
                <w:b/>
              </w:rPr>
              <w:t>2018</w:t>
            </w:r>
          </w:p>
        </w:tc>
        <w:tc>
          <w:tcPr>
            <w:tcW w:w="3640" w:type="dxa"/>
            <w:tcBorders>
              <w:bottom w:val="single" w:color="000000" w:sz="4" w:space="0"/>
            </w:tcBorders>
            <w:tcPrChange w:author="Shakia Singleton" w:date="2020-06-03T16:18:00Z" w:id="26829">
              <w:tcPr>
                <w:tcW w:w="1667" w:type="pct"/>
                <w:gridSpan w:val="2"/>
              </w:tcPr>
            </w:tcPrChange>
          </w:tcPr>
          <w:p w:rsidR="00C30B21" w:rsidRDefault="001A1A51" w14:paraId="1C16C17D" w14:textId="455607BA">
            <w:pPr>
              <w:jc w:val="center"/>
              <w:rPr>
                <w:b/>
                <w:rPrChange w:author="Shakia Singleton" w:date="2020-06-03T16:18:00Z" w:id="26830">
                  <w:rPr>
                    <w:rFonts w:ascii="Arial" w:hAnsi="Arial"/>
                    <w:b/>
                    <w:sz w:val="18"/>
                  </w:rPr>
                </w:rPrChange>
              </w:rPr>
            </w:pPr>
            <w:r>
              <w:rPr>
                <w:b/>
                <w:rPrChange w:author="Shakia Singleton" w:date="2020-06-03T16:18:00Z" w:id="26832">
                  <w:rPr>
                    <w:b/>
                    <w:sz w:val="18"/>
                  </w:rPr>
                </w:rPrChange>
              </w:rPr>
              <w:t xml:space="preserve">FFY </w:t>
            </w:r>
            <w:r xmlns:w="http://schemas.openxmlformats.org/wordprocessingml/2006/main">
              <w:rPr>
                <w:b/>
              </w:rPr>
              <w:t>201</w:t>
            </w:r>
            <w:r xmlns:w="http://schemas.openxmlformats.org/wordprocessingml/2006/main" w:rsidR="00477F0A">
              <w:rPr>
                <w:b/>
              </w:rPr>
              <w:t>9</w:t>
            </w:r>
          </w:p>
        </w:tc>
        <w:tc>
          <w:tcPr>
            <w:tcW w:w="3640" w:type="dxa"/>
            <w:tcBorders>
              <w:bottom w:val="single" w:color="000000" w:sz="4" w:space="0"/>
            </w:tcBorders>
            <w:tcPrChange w:author="Shakia Singleton" w:date="2020-06-03T16:18:00Z" w:id="26835">
              <w:tcPr>
                <w:tcW w:w="1666" w:type="pct"/>
                <w:gridSpan w:val="2"/>
              </w:tcPr>
            </w:tcPrChange>
          </w:tcPr>
          <w:p w:rsidR="00C30B21" w:rsidRDefault="00A95936" w14:paraId="300998DA" w14:textId="10734862">
            <w:pPr>
              <w:jc w:val="center"/>
              <w:rPr>
                <w:b/>
                <w:rPrChange w:author="Shakia Singleton" w:date="2020-06-03T16:18:00Z" w:id="26836">
                  <w:rPr>
                    <w:rFonts w:ascii="Arial" w:hAnsi="Arial"/>
                    <w:b/>
                    <w:sz w:val="18"/>
                  </w:rPr>
                </w:rPrChange>
              </w:rPr>
            </w:pPr>
            <w:r>
              <w:rPr>
                <w:b/>
                <w:rPrChange w:author="Shakia Singleton" w:date="2020-06-03T16:18:00Z" w:id="26838">
                  <w:rPr>
                    <w:b/>
                    <w:sz w:val="18"/>
                  </w:rPr>
                </w:rPrChange>
              </w:rPr>
              <w:t xml:space="preserve">FFY </w:t>
            </w:r>
            <w:r xmlns:w="http://schemas.openxmlformats.org/wordprocessingml/2006/main">
              <w:rPr>
                <w:b/>
              </w:rPr>
              <w:t>2020</w:t>
            </w:r>
          </w:p>
        </w:tc>
      </w:tr>
      <w:tr w:rsidR="00C30B21" w14:paraId="5F32EE64" w14:textId="77777777">
        <w:trPr>
          <w:trPrChange w:author="Shakia Singleton" w:date="2020-06-03T16:18:00Z" w:id="26841">
            <w:trPr>
              <w:trHeight w:val="446"/>
            </w:trPr>
          </w:trPrChange>
        </w:trPr>
        <w:tc>
          <w:tcPr>
            <w:tcW w:w="3640" w:type="dxa"/>
            <w:shd w:val="clear" w:color="auto" w:fill="auto"/>
            <w:tcPrChange w:author="Shakia Singleton" w:date="2020-06-03T16:18:00Z" w:id="26842">
              <w:tcPr>
                <w:tcW w:w="1667" w:type="pct"/>
                <w:gridSpan w:val="2"/>
              </w:tcPr>
            </w:tcPrChange>
          </w:tcPr>
          <w:p w:rsidR="00C30B21" w:rsidRDefault="001A1A51" w14:paraId="6C8C8830" w14:textId="45C1B485">
            <w:pPr>
              <w:tabs>
                <w:tab w:val="left" w:pos="504"/>
              </w:tabs>
              <w:rPr>
                <w:rPrChange w:author="Shakia Singleton" w:date="2020-06-03T16:18:00Z" w:id="26843">
                  <w:rPr>
                    <w:rFonts w:ascii="Arial" w:hAnsi="Arial"/>
                    <w:sz w:val="18"/>
                  </w:rPr>
                </w:rPrChange>
              </w:rPr>
            </w:pPr>
            <w:r w:rsidRPr="003A335D">
              <w:rPr>
                <w:b/>
              </w:rPr>
              <w:t>Goal #</w:t>
            </w:r>
            <w:r xmlns:w="http://schemas.openxmlformats.org/wordprocessingml/2006/main">
              <w:rPr>
                <w:b/>
              </w:rPr>
              <w:t>3</w:t>
            </w:r>
            <w:r>
              <w:rPr>
                <w:rPrChange w:author="Shakia Singleton" w:date="2020-06-03T16:18:00Z" w:id="26847">
                  <w:rPr>
                    <w:b/>
                    <w:sz w:val="18"/>
                  </w:rPr>
                </w:rPrChange>
              </w:rPr>
              <w:t xml:space="preserve"> </w:t>
            </w:r>
            <w:r>
              <w:rPr>
                <w:b/>
                <w:rPrChange w:author="Shakia Singleton" w:date="2020-06-03T16:18:00Z" w:id="26848">
                  <w:rPr>
                    <w:b/>
                    <w:sz w:val="18"/>
                  </w:rPr>
                </w:rPrChange>
              </w:rPr>
              <w:t>(Describe)</w:t>
            </w:r>
          </w:p>
          <w:p w:rsidR="00C30B21" w:rsidRDefault="00C30B21" w14:paraId="66518243" w14:textId="77777777">
            <w:pPr>
              <w:tabs>
                <w:tab w:val="left" w:pos="504"/>
              </w:tabs>
              <w:rPr>
                <w:rPrChange w:author="Shakia Singleton" w:date="2020-06-03T16:18:00Z" w:id="26850">
                  <w:rPr>
                    <w:rFonts w:ascii="Arial" w:hAnsi="Arial"/>
                    <w:b/>
                    <w:sz w:val="18"/>
                  </w:rPr>
                </w:rPrChange>
              </w:rPr>
            </w:pPr>
          </w:p>
        </w:tc>
        <w:tc>
          <w:tcPr>
            <w:tcW w:w="3640" w:type="dxa"/>
            <w:shd w:val="clear" w:color="auto" w:fill="auto"/>
            <w:tcPrChange w:author="Shakia Singleton" w:date="2020-06-03T16:18:00Z" w:id="26852">
              <w:tcPr>
                <w:tcW w:w="1667" w:type="pct"/>
                <w:gridSpan w:val="2"/>
              </w:tcPr>
            </w:tcPrChange>
          </w:tcPr>
          <w:p w:rsidR="00C30B21" w:rsidRDefault="001A1A51" w14:paraId="5FFF22AC" w14:textId="67E1FDFA">
            <w:pPr>
              <w:tabs>
                <w:tab w:val="left" w:pos="504"/>
              </w:tabs>
              <w:rPr>
                <w:rPrChange w:author="Shakia Singleton" w:date="2020-06-03T16:18:00Z" w:id="26853">
                  <w:rPr>
                    <w:rFonts w:ascii="Arial" w:hAnsi="Arial"/>
                    <w:b/>
                    <w:sz w:val="18"/>
                  </w:rPr>
                </w:rPrChange>
              </w:rPr>
            </w:pPr>
            <w:r w:rsidRPr="003A335D">
              <w:rPr>
                <w:b/>
              </w:rPr>
              <w:t>Goal #</w:t>
            </w:r>
            <w:r xmlns:w="http://schemas.openxmlformats.org/wordprocessingml/2006/main">
              <w:rPr>
                <w:b/>
              </w:rPr>
              <w:t>3</w:t>
            </w:r>
            <w:r>
              <w:rPr>
                <w:rPrChange w:author="Shakia Singleton" w:date="2020-06-03T16:18:00Z" w:id="26857">
                  <w:rPr>
                    <w:b/>
                    <w:sz w:val="18"/>
                  </w:rPr>
                </w:rPrChange>
              </w:rPr>
              <w:t xml:space="preserve"> </w:t>
            </w:r>
            <w:r>
              <w:rPr>
                <w:b/>
                <w:rPrChange w:author="Shakia Singleton" w:date="2020-06-03T16:18:00Z" w:id="26858">
                  <w:rPr>
                    <w:b/>
                    <w:sz w:val="18"/>
                  </w:rPr>
                </w:rPrChange>
              </w:rPr>
              <w:t>(Describe)</w:t>
            </w:r>
          </w:p>
          <w:p w:rsidR="00C30B21" w:rsidRDefault="00C30B21" w14:paraId="59E2149F" w14:textId="77777777">
            <w:pPr>
              <w:tabs>
                <w:tab w:val="left" w:pos="504"/>
              </w:tabs>
              <w:rPr>
                <w:rPrChange w:author="Shakia Singleton" w:date="2020-06-03T16:18:00Z" w:id="26860">
                  <w:rPr>
                    <w:rFonts w:ascii="Arial" w:hAnsi="Arial"/>
                    <w:b/>
                    <w:sz w:val="18"/>
                  </w:rPr>
                </w:rPrChange>
              </w:rPr>
            </w:pPr>
          </w:p>
        </w:tc>
        <w:tc>
          <w:tcPr>
            <w:tcW w:w="3640" w:type="dxa"/>
            <w:shd w:val="clear" w:color="auto" w:fill="auto"/>
            <w:tcPrChange w:author="Shakia Singleton" w:date="2020-06-03T16:18:00Z" w:id="26862">
              <w:tcPr>
                <w:tcW w:w="1666" w:type="pct"/>
                <w:gridSpan w:val="2"/>
              </w:tcPr>
            </w:tcPrChange>
          </w:tcPr>
          <w:p w:rsidR="00C30B21" w:rsidRDefault="001A1A51" w14:paraId="513E066E" w14:textId="2082CEB0">
            <w:pPr>
              <w:tabs>
                <w:tab w:val="left" w:pos="504"/>
              </w:tabs>
              <w:rPr>
                <w:rPrChange w:author="Shakia Singleton" w:date="2020-06-03T16:18:00Z" w:id="26863">
                  <w:rPr>
                    <w:rFonts w:ascii="Arial" w:hAnsi="Arial"/>
                    <w:b/>
                    <w:sz w:val="18"/>
                  </w:rPr>
                </w:rPrChange>
              </w:rPr>
            </w:pPr>
            <w:r w:rsidRPr="003A335D">
              <w:rPr>
                <w:b/>
              </w:rPr>
              <w:t>Goal #</w:t>
            </w:r>
            <w:r xmlns:w="http://schemas.openxmlformats.org/wordprocessingml/2006/main">
              <w:rPr>
                <w:b/>
              </w:rPr>
              <w:t>3</w:t>
            </w:r>
            <w:r>
              <w:rPr>
                <w:rPrChange w:author="Shakia Singleton" w:date="2020-06-03T16:18:00Z" w:id="26867">
                  <w:rPr>
                    <w:b/>
                    <w:sz w:val="18"/>
                  </w:rPr>
                </w:rPrChange>
              </w:rPr>
              <w:t xml:space="preserve"> </w:t>
            </w:r>
            <w:r>
              <w:rPr>
                <w:b/>
                <w:rPrChange w:author="Shakia Singleton" w:date="2020-06-03T16:18:00Z" w:id="26868">
                  <w:rPr>
                    <w:b/>
                    <w:sz w:val="18"/>
                  </w:rPr>
                </w:rPrChange>
              </w:rPr>
              <w:t>(Describe)</w:t>
            </w:r>
          </w:p>
          <w:p w:rsidR="00C30B21" w:rsidRDefault="00C30B21" w14:paraId="53898EAA" w14:textId="77777777">
            <w:pPr>
              <w:tabs>
                <w:tab w:val="left" w:pos="504"/>
              </w:tabs>
              <w:rPr>
                <w:rPrChange w:author="Shakia Singleton" w:date="2020-06-03T16:18:00Z" w:id="26870">
                  <w:rPr>
                    <w:rFonts w:ascii="Arial" w:hAnsi="Arial"/>
                    <w:b/>
                    <w:sz w:val="18"/>
                  </w:rPr>
                </w:rPrChange>
              </w:rPr>
            </w:pPr>
          </w:p>
        </w:tc>
      </w:tr>
      <w:tr w:rsidR="00C30B21" w14:paraId="480648E3" w14:textId="77777777">
        <w:trPr>
          <w:trPrChange w:author="Shakia Singleton" w:date="2020-06-03T16:18:00Z" w:id="26872">
            <w:trPr>
              <w:trHeight w:val="830"/>
            </w:trPr>
          </w:trPrChange>
        </w:trPr>
        <w:tc>
          <w:tcPr>
            <w:tcW w:w="3640" w:type="dxa"/>
            <w:shd w:val="clear" w:color="auto" w:fill="auto"/>
            <w:tcPrChange w:author="Shakia Singleton" w:date="2020-06-03T16:18:00Z" w:id="26873">
              <w:tcPr>
                <w:tcW w:w="1667" w:type="pct"/>
                <w:gridSpan w:val="2"/>
              </w:tcPr>
            </w:tcPrChange>
          </w:tcPr>
          <w:p w:rsidR="00C30B21" w:rsidRDefault="001A1A51" w14:paraId="3FF05BFA" w14:textId="77777777">
            <w:pPr>
              <w:tabs>
                <w:tab w:val="left" w:pos="504"/>
              </w:tabs>
              <w:rPr>
                <w:b/>
                <w:rPrChange w:author="Shakia Singleton" w:date="2020-06-03T16:18:00Z" w:id="26874">
                  <w:rPr>
                    <w:rFonts w:ascii="Arial" w:hAnsi="Arial"/>
                    <w:b/>
                    <w:sz w:val="18"/>
                  </w:rPr>
                </w:rPrChange>
              </w:rPr>
            </w:pPr>
            <w:r>
              <w:rPr>
                <w:b/>
                <w:rPrChange w:author="Shakia Singleton" w:date="2020-06-03T16:18:00Z" w:id="26876">
                  <w:rPr>
                    <w:b/>
                    <w:sz w:val="18"/>
                  </w:rPr>
                </w:rPrChange>
              </w:rPr>
              <w:t>Type of Goal:</w:t>
            </w:r>
          </w:p>
          <w:bookmarkStart w:name="bookmark=kix.xcgduxhyu5un" w:colFirst="0" w:colLast="0" w:id="26877"/>
          <w:bookmarkEnd w:id="26877"/>
          <w:p w:rsidR="00C30B21" w:rsidRDefault="00602D6B" w14:paraId="03056402" w14:textId="12FDF5BF">
            <w:pPr>
              <w:tabs>
                <w:tab w:val="left" w:pos="504"/>
              </w:tabs>
              <w:rPr>
                <w:rPrChange w:author="Shakia Singleton" w:date="2020-06-03T16:18:00Z" w:id="26878">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00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6883">
                  <w:rPr>
                    <w:sz w:val="18"/>
                  </w:rPr>
                </w:rPrChange>
              </w:rPr>
              <w:t xml:space="preserve"> New/revised. </w:t>
            </w:r>
            <w:r xmlns:w="http://schemas.openxmlformats.org/wordprocessingml/2006/main" w:rsidR="001A1A51">
              <w:t xml:space="preserve"> </w:t>
            </w:r>
            <w:r w:rsidR="001A1A51">
              <w:rPr>
                <w:i/>
                <w:rPrChange w:author="Shakia Singleton" w:date="2020-06-03T16:18:00Z" w:id="26885">
                  <w:rPr>
                    <w:i/>
                    <w:sz w:val="18"/>
                  </w:rPr>
                </w:rPrChange>
              </w:rPr>
              <w:t>Explain</w:t>
            </w:r>
            <w:r w:rsidR="001A1A51">
              <w:rPr>
                <w:i/>
                <w:rPrChange w:author="Shakia Singleton" w:date="2020-06-03T16:18:00Z" w:id="26886">
                  <w:rPr>
                    <w:sz w:val="18"/>
                  </w:rPr>
                </w:rPrChange>
              </w:rPr>
              <w:t>:</w:t>
            </w:r>
          </w:p>
          <w:bookmarkStart w:name="bookmark=kix.awvy97c097yu" w:colFirst="0" w:colLast="0" w:id="26888"/>
          <w:bookmarkEnd w:id="26888"/>
          <w:p w:rsidR="00C30B21" w:rsidRDefault="00602D6B" w14:paraId="00DA6092" w14:textId="33C96925">
            <w:pPr>
              <w:tabs>
                <w:tab w:val="left" w:pos="504"/>
              </w:tabs>
              <w:rPr>
                <w:rPrChange w:author="Shakia Singleton" w:date="2020-06-03T16:18:00Z" w:id="26889">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29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6894">
                  <w:rPr>
                    <w:sz w:val="18"/>
                  </w:rPr>
                </w:rPrChange>
              </w:rPr>
              <w:t xml:space="preserve"> Continuing.</w:t>
            </w:r>
          </w:p>
          <w:bookmarkStart w:name="bookmark=kix.ls6d8xpdb982" w:colFirst="0" w:colLast="0" w:id="26895"/>
          <w:bookmarkEnd w:id="26895"/>
          <w:p w:rsidR="00C30B21" w:rsidRDefault="00602D6B" w14:paraId="54B76B3A" w14:textId="5AD20757">
            <w:pPr>
              <w:tabs>
                <w:tab w:val="left" w:pos="504"/>
              </w:tabs>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68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6900">
                  <w:rPr>
                    <w:sz w:val="18"/>
                  </w:rPr>
                </w:rPrChange>
              </w:rPr>
              <w:t xml:space="preserve"> Discontinued.  </w:t>
            </w:r>
            <w:r w:rsidR="001A1A51">
              <w:rPr>
                <w:i/>
                <w:sz w:val="24"/>
                <w:rPrChange w:author="Shakia Singleton" w:date="2020-06-03T16:18:00Z" w:id="26901">
                  <w:rPr>
                    <w:i/>
                    <w:sz w:val="18"/>
                  </w:rPr>
                </w:rPrChange>
              </w:rPr>
              <w:t>Explain</w:t>
            </w:r>
            <w:r w:rsidR="001A1A51">
              <w:rPr>
                <w:i/>
                <w:sz w:val="24"/>
                <w:rPrChange w:author="Shakia Singleton" w:date="2020-06-03T16:18:00Z" w:id="26902">
                  <w:rPr>
                    <w:sz w:val="18"/>
                  </w:rPr>
                </w:rPrChange>
              </w:rPr>
              <w:t>:</w:t>
            </w:r>
            <w:r w:rsidR="001A1A51">
              <w:rPr>
                <w:rPrChange w:author="Shakia Singleton" w:date="2020-06-03T16:18:00Z" w:id="26903">
                  <w:rPr>
                    <w:sz w:val="18"/>
                  </w:rPr>
                </w:rPrChange>
              </w:rPr>
              <w:t xml:space="preserve"> </w:t>
            </w:r>
          </w:p>
          <w:p w:rsidR="00C30B21" w:rsidRDefault="00C30B21" w14:paraId="1B9964A9" w14:textId="77777777">
            <w:pPr>
              <w:tabs>
                <w:tab w:val="left" w:pos="504"/>
              </w:tabs>
              <w:rPr>
                <w:rPrChange w:author="Shakia Singleton" w:date="2020-06-03T16:18:00Z" w:id="26905">
                  <w:rPr>
                    <w:rFonts w:ascii="Arial" w:hAnsi="Arial"/>
                    <w:b/>
                    <w:sz w:val="18"/>
                  </w:rPr>
                </w:rPrChange>
              </w:rPr>
            </w:pPr>
          </w:p>
        </w:tc>
        <w:tc>
          <w:tcPr>
            <w:tcW w:w="3640" w:type="dxa"/>
            <w:shd w:val="clear" w:color="auto" w:fill="auto"/>
            <w:tcPrChange w:author="Shakia Singleton" w:date="2020-06-03T16:18:00Z" w:id="26907">
              <w:tcPr>
                <w:tcW w:w="1667" w:type="pct"/>
                <w:gridSpan w:val="2"/>
              </w:tcPr>
            </w:tcPrChange>
          </w:tcPr>
          <w:p w:rsidR="00C30B21" w:rsidRDefault="001A1A51" w14:paraId="66B770E6" w14:textId="77777777">
            <w:pPr>
              <w:tabs>
                <w:tab w:val="left" w:pos="504"/>
              </w:tabs>
              <w:rPr>
                <w:b/>
                <w:rPrChange w:author="Shakia Singleton" w:date="2020-06-03T16:18:00Z" w:id="26908">
                  <w:rPr>
                    <w:rFonts w:ascii="Arial" w:hAnsi="Arial"/>
                    <w:b/>
                    <w:sz w:val="18"/>
                  </w:rPr>
                </w:rPrChange>
              </w:rPr>
            </w:pPr>
            <w:r>
              <w:rPr>
                <w:b/>
                <w:rPrChange w:author="Shakia Singleton" w:date="2020-06-03T16:18:00Z" w:id="26910">
                  <w:rPr>
                    <w:b/>
                    <w:sz w:val="18"/>
                  </w:rPr>
                </w:rPrChange>
              </w:rPr>
              <w:t>Type of Goal:</w:t>
            </w:r>
          </w:p>
          <w:p w:rsidR="00C30B21" w:rsidRDefault="00602D6B" w14:paraId="267308AA" w14:textId="64FE9DEB">
            <w:pPr>
              <w:tabs>
                <w:tab w:val="left" w:pos="504"/>
              </w:tabs>
              <w:rPr>
                <w:rPrChange w:author="Shakia Singleton" w:date="2020-06-03T16:18:00Z" w:id="26911">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22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6916">
                  <w:rPr>
                    <w:sz w:val="18"/>
                  </w:rPr>
                </w:rPrChange>
              </w:rPr>
              <w:t xml:space="preserve"> New/revised. </w:t>
            </w:r>
            <w:r xmlns:w="http://schemas.openxmlformats.org/wordprocessingml/2006/main" w:rsidR="001A1A51">
              <w:t xml:space="preserve"> </w:t>
            </w:r>
            <w:r w:rsidR="001A1A51">
              <w:rPr>
                <w:i/>
                <w:rPrChange w:author="Shakia Singleton" w:date="2020-06-03T16:18:00Z" w:id="26918">
                  <w:rPr>
                    <w:i/>
                    <w:sz w:val="18"/>
                  </w:rPr>
                </w:rPrChange>
              </w:rPr>
              <w:t>Explain</w:t>
            </w:r>
            <w:r w:rsidR="001A1A51">
              <w:rPr>
                <w:i/>
                <w:rPrChange w:author="Shakia Singleton" w:date="2020-06-03T16:18:00Z" w:id="26919">
                  <w:rPr>
                    <w:sz w:val="18"/>
                  </w:rPr>
                </w:rPrChange>
              </w:rPr>
              <w:t>:</w:t>
            </w:r>
          </w:p>
          <w:p w:rsidR="00C30B21" w:rsidRDefault="00602D6B" w14:paraId="262024D2" w14:textId="16FD1E09">
            <w:pPr>
              <w:tabs>
                <w:tab w:val="left" w:pos="504"/>
              </w:tabs>
              <w:rPr>
                <w:rPrChange w:author="Shakia Singleton" w:date="2020-06-03T16:18:00Z" w:id="26921">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01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6926">
                  <w:rPr>
                    <w:sz w:val="18"/>
                  </w:rPr>
                </w:rPrChange>
              </w:rPr>
              <w:t xml:space="preserve"> Continuing.</w:t>
            </w:r>
          </w:p>
          <w:p w:rsidR="00C30B21" w:rsidRDefault="00602D6B" w14:paraId="3A315592" w14:textId="533917B2">
            <w:pPr>
              <w:tabs>
                <w:tab w:val="left" w:pos="504"/>
              </w:tabs>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95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6931">
                  <w:rPr>
                    <w:sz w:val="18"/>
                  </w:rPr>
                </w:rPrChange>
              </w:rPr>
              <w:t xml:space="preserve"> Discontinued.  </w:t>
            </w:r>
            <w:r w:rsidR="001A1A51">
              <w:rPr>
                <w:i/>
                <w:sz w:val="24"/>
                <w:rPrChange w:author="Shakia Singleton" w:date="2020-06-03T16:18:00Z" w:id="26932">
                  <w:rPr>
                    <w:i/>
                    <w:sz w:val="18"/>
                  </w:rPr>
                </w:rPrChange>
              </w:rPr>
              <w:t>Explain</w:t>
            </w:r>
            <w:r w:rsidR="001A1A51">
              <w:rPr>
                <w:i/>
                <w:sz w:val="24"/>
                <w:rPrChange w:author="Shakia Singleton" w:date="2020-06-03T16:18:00Z" w:id="26933">
                  <w:rPr>
                    <w:sz w:val="18"/>
                  </w:rPr>
                </w:rPrChange>
              </w:rPr>
              <w:t>:</w:t>
            </w:r>
            <w:r w:rsidR="001A1A51">
              <w:rPr>
                <w:rPrChange w:author="Shakia Singleton" w:date="2020-06-03T16:18:00Z" w:id="26934">
                  <w:rPr>
                    <w:sz w:val="18"/>
                  </w:rPr>
                </w:rPrChange>
              </w:rPr>
              <w:t xml:space="preserve"> </w:t>
            </w:r>
          </w:p>
          <w:p w:rsidR="00C30B21" w:rsidRDefault="00C30B21" w14:paraId="11AC8E3F" w14:textId="77777777">
            <w:pPr>
              <w:tabs>
                <w:tab w:val="left" w:pos="504"/>
              </w:tabs>
              <w:rPr>
                <w:rPrChange w:author="Shakia Singleton" w:date="2020-06-03T16:18:00Z" w:id="26936">
                  <w:rPr>
                    <w:rFonts w:ascii="Arial" w:hAnsi="Arial"/>
                    <w:b/>
                    <w:sz w:val="18"/>
                  </w:rPr>
                </w:rPrChange>
              </w:rPr>
            </w:pPr>
          </w:p>
        </w:tc>
        <w:tc>
          <w:tcPr>
            <w:tcW w:w="3640" w:type="dxa"/>
            <w:shd w:val="clear" w:color="auto" w:fill="auto"/>
            <w:tcPrChange w:author="Shakia Singleton" w:date="2020-06-03T16:18:00Z" w:id="26938">
              <w:tcPr>
                <w:tcW w:w="1666" w:type="pct"/>
                <w:gridSpan w:val="2"/>
              </w:tcPr>
            </w:tcPrChange>
          </w:tcPr>
          <w:p w:rsidR="00C30B21" w:rsidRDefault="001A1A51" w14:paraId="23D9AFF3" w14:textId="77777777">
            <w:pPr>
              <w:tabs>
                <w:tab w:val="left" w:pos="504"/>
              </w:tabs>
              <w:rPr>
                <w:b/>
                <w:rPrChange w:author="Shakia Singleton" w:date="2020-06-03T16:18:00Z" w:id="26939">
                  <w:rPr>
                    <w:rFonts w:ascii="Arial" w:hAnsi="Arial"/>
                    <w:b/>
                    <w:sz w:val="18"/>
                  </w:rPr>
                </w:rPrChange>
              </w:rPr>
            </w:pPr>
            <w:r>
              <w:rPr>
                <w:b/>
                <w:rPrChange w:author="Shakia Singleton" w:date="2020-06-03T16:18:00Z" w:id="26941">
                  <w:rPr>
                    <w:b/>
                    <w:sz w:val="18"/>
                  </w:rPr>
                </w:rPrChange>
              </w:rPr>
              <w:t>Type of Goal:</w:t>
            </w:r>
          </w:p>
          <w:p w:rsidR="00C30B21" w:rsidRDefault="00602D6B" w14:paraId="713FC56E" w14:textId="7E4D5699">
            <w:pPr>
              <w:tabs>
                <w:tab w:val="left" w:pos="504"/>
              </w:tabs>
              <w:rPr>
                <w:rPrChange w:author="Shakia Singleton" w:date="2020-06-03T16:18:00Z" w:id="26942">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98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6947">
                  <w:rPr>
                    <w:sz w:val="18"/>
                  </w:rPr>
                </w:rPrChange>
              </w:rPr>
              <w:t xml:space="preserve"> New/revised. </w:t>
            </w:r>
            <w:r xmlns:w="http://schemas.openxmlformats.org/wordprocessingml/2006/main" w:rsidR="001A1A51">
              <w:t xml:space="preserve"> </w:t>
            </w:r>
            <w:r w:rsidR="001A1A51">
              <w:rPr>
                <w:i/>
                <w:rPrChange w:author="Shakia Singleton" w:date="2020-06-03T16:18:00Z" w:id="26949">
                  <w:rPr>
                    <w:i/>
                    <w:sz w:val="18"/>
                  </w:rPr>
                </w:rPrChange>
              </w:rPr>
              <w:t>Explain</w:t>
            </w:r>
            <w:r w:rsidR="001A1A51">
              <w:rPr>
                <w:i/>
                <w:rPrChange w:author="Shakia Singleton" w:date="2020-06-03T16:18:00Z" w:id="26950">
                  <w:rPr>
                    <w:sz w:val="18"/>
                  </w:rPr>
                </w:rPrChange>
              </w:rPr>
              <w:t>:</w:t>
            </w:r>
          </w:p>
          <w:p w:rsidR="00C30B21" w:rsidRDefault="00602D6B" w14:paraId="36860A18" w14:textId="78003539">
            <w:pPr>
              <w:tabs>
                <w:tab w:val="left" w:pos="504"/>
              </w:tabs>
              <w:rPr>
                <w:rPrChange w:author="Shakia Singleton" w:date="2020-06-03T16:18:00Z" w:id="26952">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57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6957">
                  <w:rPr>
                    <w:sz w:val="18"/>
                  </w:rPr>
                </w:rPrChange>
              </w:rPr>
              <w:t xml:space="preserve"> Continuing.</w:t>
            </w:r>
          </w:p>
          <w:p w:rsidR="00C30B21" w:rsidRDefault="00602D6B" w14:paraId="4F3DFB62" w14:textId="0CEC50DD">
            <w:pPr>
              <w:tabs>
                <w:tab w:val="left" w:pos="504"/>
              </w:tabs>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20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6962">
                  <w:rPr>
                    <w:sz w:val="18"/>
                  </w:rPr>
                </w:rPrChange>
              </w:rPr>
              <w:t xml:space="preserve"> Discontinued.  </w:t>
            </w:r>
            <w:r w:rsidR="001A1A51">
              <w:rPr>
                <w:i/>
                <w:sz w:val="24"/>
                <w:rPrChange w:author="Shakia Singleton" w:date="2020-06-03T16:18:00Z" w:id="26963">
                  <w:rPr>
                    <w:i/>
                    <w:sz w:val="18"/>
                  </w:rPr>
                </w:rPrChange>
              </w:rPr>
              <w:t>Explain</w:t>
            </w:r>
            <w:r w:rsidR="001A1A51">
              <w:rPr>
                <w:i/>
                <w:sz w:val="24"/>
                <w:rPrChange w:author="Shakia Singleton" w:date="2020-06-03T16:18:00Z" w:id="26964">
                  <w:rPr>
                    <w:sz w:val="18"/>
                  </w:rPr>
                </w:rPrChange>
              </w:rPr>
              <w:t>:</w:t>
            </w:r>
            <w:r w:rsidR="001A1A51">
              <w:rPr>
                <w:rPrChange w:author="Shakia Singleton" w:date="2020-06-03T16:18:00Z" w:id="26965">
                  <w:rPr>
                    <w:sz w:val="18"/>
                  </w:rPr>
                </w:rPrChange>
              </w:rPr>
              <w:t xml:space="preserve"> </w:t>
            </w:r>
          </w:p>
          <w:p w:rsidR="00C30B21" w:rsidRDefault="00C30B21" w14:paraId="17E1AF14" w14:textId="77777777">
            <w:pPr>
              <w:tabs>
                <w:tab w:val="left" w:pos="504"/>
              </w:tabs>
              <w:rPr>
                <w:rPrChange w:author="Shakia Singleton" w:date="2020-06-03T16:18:00Z" w:id="26967">
                  <w:rPr>
                    <w:rFonts w:ascii="Arial" w:hAnsi="Arial"/>
                    <w:b/>
                    <w:sz w:val="18"/>
                  </w:rPr>
                </w:rPrChange>
              </w:rPr>
            </w:pPr>
          </w:p>
        </w:tc>
      </w:tr>
      <w:tr w:rsidR="00C30B21" w14:paraId="7D9CE240" w14:textId="77777777">
        <w:trPr>
          <w:trPrChange w:author="Shakia Singleton" w:date="2020-06-03T16:18:00Z" w:id="26969">
            <w:trPr>
              <w:trHeight w:val="830"/>
            </w:trPr>
          </w:trPrChange>
        </w:trPr>
        <w:tc>
          <w:tcPr>
            <w:tcW w:w="3640" w:type="dxa"/>
            <w:shd w:val="clear" w:color="auto" w:fill="auto"/>
            <w:tcPrChange w:author="Shakia Singleton" w:date="2020-06-03T16:18:00Z" w:id="26970">
              <w:tcPr>
                <w:tcW w:w="1667" w:type="pct"/>
                <w:gridSpan w:val="2"/>
              </w:tcPr>
            </w:tcPrChange>
          </w:tcPr>
          <w:p w:rsidR="00C30B21" w:rsidRDefault="001A1A51" w14:paraId="34271644" w14:textId="77777777">
            <w:pPr>
              <w:tabs>
                <w:tab w:val="left" w:pos="504"/>
              </w:tabs>
              <w:rPr>
                <w:b/>
                <w:rPrChange w:author="Shakia Singleton" w:date="2020-06-03T16:18:00Z" w:id="26971">
                  <w:rPr>
                    <w:rFonts w:ascii="Arial" w:hAnsi="Arial"/>
                    <w:b/>
                    <w:sz w:val="18"/>
                  </w:rPr>
                </w:rPrChange>
              </w:rPr>
            </w:pPr>
            <w:r>
              <w:rPr>
                <w:b/>
                <w:rPrChange w:author="Shakia Singleton" w:date="2020-06-03T16:18:00Z" w:id="26973">
                  <w:rPr>
                    <w:b/>
                    <w:sz w:val="18"/>
                  </w:rPr>
                </w:rPrChange>
              </w:rPr>
              <w:t>Status of Data Reported:</w:t>
            </w:r>
          </w:p>
          <w:bookmarkStart w:name="bookmark=kix.4iyalbz685es" w:colFirst="0" w:colLast="0" w:id="26974"/>
          <w:bookmarkEnd w:id="26974"/>
          <w:p w:rsidR="00C30B21" w:rsidRDefault="00602D6B" w14:paraId="5A8DF476" w14:textId="60E6E1D6">
            <w:pPr>
              <w:tabs>
                <w:tab w:val="left" w:pos="504"/>
              </w:tabs>
              <w:rPr>
                <w:rPrChange w:author="Shakia Singleton" w:date="2020-06-03T16:18:00Z" w:id="26975">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16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6980">
                  <w:rPr>
                    <w:sz w:val="18"/>
                  </w:rPr>
                </w:rPrChange>
              </w:rPr>
              <w:t xml:space="preserve"> Provisional.</w:t>
            </w:r>
          </w:p>
          <w:p w:rsidR="00C30B21" w:rsidRDefault="00602D6B" w14:paraId="12E830D5" w14:textId="1472A763">
            <w:pPr>
              <w:tabs>
                <w:tab w:val="left" w:pos="504"/>
              </w:tabs>
              <w:rPr/>
            </w:pPr>
            <w:r w:rsidR="005F3B48">
              <w:rPr>
                <w:rFonts w:cs="Arial"/>
                <w:sz w:val="18"/>
                <w:szCs w:val="20"/>
              </w:rPr>
            </w:r>
            <w:r w:rsidR="005F3B48">
              <w:rPr>
                <w:rFonts w:cs="Arial"/>
                <w:sz w:val="18"/>
                <w:szCs w:val="20"/>
              </w:rPr>
              <w:fldChar w:fldCharType="separate"/>
            </w:r>
            <w:r xmlns:w="http://schemas.openxmlformats.org/wordprocessingml/2006/main" w:rsidR="001A1A51">
              <w:tab/>
            </w:r>
            <w:r xmlns:w="http://schemas.openxmlformats.org/wordprocessingml/2006/main" w:rsidR="001A1A51">
              <w:t xml:space="preserve"> </w:t>
            </w:r>
            <w:r xmlns:w="http://schemas.openxmlformats.org/wordprocessingml/2006/main" w:rsidR="001A1A51">
              <w:rPr>
                <w:i/>
              </w:rPr>
              <w:t>Explanation of Provisional Data:</w:t>
            </w:r>
          </w:p>
          <w:p w:rsidR="00C30B21" w:rsidRDefault="001A1A51" w14:paraId="70A6064F" w14:textId="77777777">
            <w:pPr>
              <w:tabs>
                <w:tab w:val="left" w:pos="504"/>
              </w:tabs>
              <w:rPr>
                <w:rPrChange w:author="Shakia Singleton" w:date="2020-06-03T16:18:00Z" w:id="26985">
                  <w:rPr>
                    <w:rFonts w:ascii="Arial" w:hAnsi="Arial"/>
                    <w:sz w:val="18"/>
                  </w:rPr>
                </w:rPrChange>
              </w:rPr>
            </w:pPr>
            <w:bookmarkStart w:name="bookmark=kix.hb5titto6zq3" w:colFirst="0" w:colLast="0" w:id="26987"/>
            <w:bookmarkEnd w:id="26987"/>
            <w:r xmlns:w="http://schemas.openxmlformats.org/wordprocessingml/2006/main">
              <w:rPr>
                <w:noProof/>
              </w:rPr>
              <w:drawing>
                <wp:inline xmlns:wp="http://schemas.openxmlformats.org/drawingml/2006/wordprocessingDrawing" distT="0" distB="0" distL="0" distR="0">
                  <wp:extent cx="129540" cy="121920"/>
                  <wp:effectExtent l="0" t="0" r="0" b="0"/>
                  <wp:docPr id="111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Pr>
                <w:rPrChange w:author="Shakia Singleton" w:date="2020-06-03T16:18:00Z" w:id="26989">
                  <w:rPr>
                    <w:sz w:val="18"/>
                  </w:rPr>
                </w:rPrChange>
              </w:rPr>
              <w:t xml:space="preserve"> Final.</w:t>
            </w:r>
          </w:p>
          <w:bookmarkStart w:name="bookmark=kix.fksgjx5dfurw" w:colFirst="0" w:colLast="0" w:id="26990"/>
          <w:bookmarkEnd w:id="26990"/>
          <w:p w:rsidR="00C30B21" w:rsidRDefault="00602D6B" w14:paraId="2C4D07FA" w14:textId="56154C9C">
            <w:pPr>
              <w:tabs>
                <w:tab w:val="left" w:pos="504"/>
              </w:tabs>
              <w:rPr>
                <w:rPrChange w:author="Shakia Singleton" w:date="2020-06-03T16:18:00Z" w:id="26991">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08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6996">
                  <w:rPr>
                    <w:sz w:val="18"/>
                  </w:rPr>
                </w:rPrChange>
              </w:rPr>
              <w:t xml:space="preserve"> Same data as reported in a previous year’s annual report.</w:t>
            </w:r>
          </w:p>
          <w:p w:rsidR="00C30B21" w:rsidRDefault="001A1A51" w14:paraId="2237BE4A" w14:textId="0A28EB45">
            <w:pPr>
              <w:tabs>
                <w:tab w:val="left" w:pos="504"/>
              </w:tabs>
              <w:rPr>
                <w:rPrChange w:author="Shakia Singleton" w:date="2020-06-03T16:18:00Z" w:id="26998">
                  <w:rPr>
                    <w:rFonts w:ascii="Arial" w:hAnsi="Arial"/>
                    <w:b/>
                    <w:sz w:val="18"/>
                  </w:rPr>
                </w:rPrChange>
              </w:rPr>
            </w:pPr>
            <w:r>
              <w:rPr>
                <w:i/>
                <w:rPrChange w:author="Shakia Singleton" w:date="2020-06-03T16:18:00Z" w:id="27000">
                  <w:rPr>
                    <w:i/>
                    <w:sz w:val="18"/>
                  </w:rPr>
                </w:rPrChange>
              </w:rPr>
              <w:t>Specify year of annual report in which data previously reported:</w:t>
            </w:r>
            <w:r>
              <w:rPr>
                <w:rPrChange w:author="Shakia Singleton" w:date="2020-06-03T16:18:00Z" w:id="27001">
                  <w:rPr>
                    <w:sz w:val="18"/>
                  </w:rPr>
                </w:rPrChange>
              </w:rPr>
              <w:t xml:space="preserve"> </w:t>
            </w:r>
          </w:p>
        </w:tc>
        <w:tc>
          <w:tcPr>
            <w:tcW w:w="3640" w:type="dxa"/>
            <w:shd w:val="clear" w:color="auto" w:fill="auto"/>
            <w:tcPrChange w:author="Shakia Singleton" w:date="2020-06-03T16:18:00Z" w:id="27003">
              <w:tcPr>
                <w:tcW w:w="1667" w:type="pct"/>
                <w:gridSpan w:val="2"/>
              </w:tcPr>
            </w:tcPrChange>
          </w:tcPr>
          <w:p w:rsidR="00C30B21" w:rsidRDefault="001A1A51" w14:paraId="4F8BE6C3" w14:textId="77777777">
            <w:pPr>
              <w:tabs>
                <w:tab w:val="left" w:pos="504"/>
              </w:tabs>
              <w:rPr>
                <w:b/>
                <w:rPrChange w:author="Shakia Singleton" w:date="2020-06-03T16:18:00Z" w:id="27004">
                  <w:rPr>
                    <w:rFonts w:ascii="Arial" w:hAnsi="Arial"/>
                    <w:b/>
                    <w:sz w:val="18"/>
                  </w:rPr>
                </w:rPrChange>
              </w:rPr>
            </w:pPr>
            <w:r>
              <w:rPr>
                <w:b/>
                <w:rPrChange w:author="Shakia Singleton" w:date="2020-06-03T16:18:00Z" w:id="27006">
                  <w:rPr>
                    <w:b/>
                    <w:sz w:val="18"/>
                  </w:rPr>
                </w:rPrChange>
              </w:rPr>
              <w:t>Status of Data Reported:</w:t>
            </w:r>
          </w:p>
          <w:bookmarkStart w:name="bookmark=kix.6sx10zdpztdm" w:colFirst="0" w:colLast="0" w:id="27007"/>
          <w:bookmarkEnd w:id="27007"/>
          <w:p w:rsidR="00C30B21" w:rsidRDefault="00602D6B" w14:paraId="4520A46D" w14:textId="5ED66D70">
            <w:pPr>
              <w:tabs>
                <w:tab w:val="left" w:pos="504"/>
              </w:tabs>
              <w:rPr>
                <w:rPrChange w:author="Shakia Singleton" w:date="2020-06-03T16:18:00Z" w:id="27008">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34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7013">
                  <w:rPr>
                    <w:sz w:val="18"/>
                  </w:rPr>
                </w:rPrChange>
              </w:rPr>
              <w:t xml:space="preserve"> Provisional.</w:t>
            </w:r>
          </w:p>
          <w:p w:rsidR="00C30B21" w:rsidRDefault="00602D6B" w14:paraId="1050BE6B" w14:textId="63314471">
            <w:pPr>
              <w:tabs>
                <w:tab w:val="left" w:pos="504"/>
              </w:tabs>
              <w:rPr/>
            </w:pPr>
            <w:r w:rsidR="005F3B48">
              <w:rPr>
                <w:rFonts w:cs="Arial"/>
                <w:sz w:val="18"/>
                <w:szCs w:val="20"/>
              </w:rPr>
            </w:r>
            <w:r w:rsidR="005F3B48">
              <w:rPr>
                <w:rFonts w:cs="Arial"/>
                <w:sz w:val="18"/>
                <w:szCs w:val="20"/>
              </w:rPr>
              <w:fldChar w:fldCharType="separate"/>
            </w:r>
            <w:r xmlns:w="http://schemas.openxmlformats.org/wordprocessingml/2006/main" w:rsidR="001A1A51">
              <w:tab/>
            </w:r>
            <w:r xmlns:w="http://schemas.openxmlformats.org/wordprocessingml/2006/main" w:rsidR="001A1A51">
              <w:t xml:space="preserve"> </w:t>
            </w:r>
            <w:r xmlns:w="http://schemas.openxmlformats.org/wordprocessingml/2006/main" w:rsidR="001A1A51">
              <w:rPr>
                <w:i/>
              </w:rPr>
              <w:t>Explanation of Provisional Data:</w:t>
            </w:r>
          </w:p>
          <w:p w:rsidR="00C30B21" w:rsidRDefault="001A1A51" w14:paraId="04A5DA07" w14:textId="77777777">
            <w:pPr>
              <w:tabs>
                <w:tab w:val="left" w:pos="504"/>
              </w:tabs>
              <w:rPr>
                <w:rPrChange w:author="Shakia Singleton" w:date="2020-06-03T16:18:00Z" w:id="27018">
                  <w:rPr>
                    <w:rFonts w:ascii="Arial" w:hAnsi="Arial"/>
                    <w:sz w:val="18"/>
                  </w:rPr>
                </w:rPrChange>
              </w:rPr>
            </w:pPr>
            <w:bookmarkStart w:name="bookmark=kix.53uz4zddlfs9" w:colFirst="0" w:colLast="0" w:id="27020"/>
            <w:bookmarkEnd w:id="27020"/>
            <w:r xmlns:w="http://schemas.openxmlformats.org/wordprocessingml/2006/main">
              <w:rPr>
                <w:noProof/>
              </w:rPr>
              <w:drawing>
                <wp:inline xmlns:wp="http://schemas.openxmlformats.org/drawingml/2006/wordprocessingDrawing" distT="0" distB="0" distL="0" distR="0">
                  <wp:extent cx="129540" cy="121920"/>
                  <wp:effectExtent l="0" t="0" r="0" b="0"/>
                  <wp:docPr id="109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Pr>
                <w:rPrChange w:author="Shakia Singleton" w:date="2020-06-03T16:18:00Z" w:id="27022">
                  <w:rPr>
                    <w:sz w:val="18"/>
                  </w:rPr>
                </w:rPrChange>
              </w:rPr>
              <w:t xml:space="preserve"> Final.</w:t>
            </w:r>
          </w:p>
          <w:bookmarkStart w:name="bookmark=kix.ci7si22enwo4" w:colFirst="0" w:colLast="0" w:id="27023"/>
          <w:bookmarkEnd w:id="27023"/>
          <w:p w:rsidR="00C30B21" w:rsidRDefault="00602D6B" w14:paraId="69A9F922" w14:textId="741B8C52">
            <w:pPr>
              <w:tabs>
                <w:tab w:val="left" w:pos="504"/>
              </w:tabs>
              <w:rPr>
                <w:rPrChange w:author="Shakia Singleton" w:date="2020-06-03T16:18:00Z" w:id="27024">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30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7029">
                  <w:rPr>
                    <w:sz w:val="18"/>
                  </w:rPr>
                </w:rPrChange>
              </w:rPr>
              <w:t xml:space="preserve"> Same data as reported in a previous year’s annual report.</w:t>
            </w:r>
          </w:p>
          <w:p w:rsidR="00C30B21" w:rsidRDefault="001A1A51" w14:paraId="38C78F34" w14:textId="5FE32DDB">
            <w:pPr>
              <w:tabs>
                <w:tab w:val="left" w:pos="504"/>
              </w:tabs>
              <w:rPr>
                <w:rPrChange w:author="Shakia Singleton" w:date="2020-06-03T16:18:00Z" w:id="27030">
                  <w:rPr>
                    <w:rFonts w:ascii="Arial" w:hAnsi="Arial"/>
                    <w:b/>
                    <w:sz w:val="18"/>
                  </w:rPr>
                </w:rPrChange>
              </w:rPr>
            </w:pPr>
            <w:r>
              <w:rPr>
                <w:i/>
                <w:rPrChange w:author="Shakia Singleton" w:date="2020-06-03T16:18:00Z" w:id="27032">
                  <w:rPr>
                    <w:i/>
                    <w:sz w:val="18"/>
                  </w:rPr>
                </w:rPrChange>
              </w:rPr>
              <w:t>Specify year of annual report in which data previously reported:</w:t>
            </w:r>
            <w:r>
              <w:rPr>
                <w:rPrChange w:author="Shakia Singleton" w:date="2020-06-03T16:18:00Z" w:id="27033">
                  <w:rPr>
                    <w:sz w:val="18"/>
                  </w:rPr>
                </w:rPrChange>
              </w:rPr>
              <w:t xml:space="preserve"> </w:t>
            </w:r>
            <w:r xmlns:w="http://schemas.openxmlformats.org/wordprocessingml/2006/main">
              <w:t xml:space="preserve"> </w:t>
            </w:r>
          </w:p>
        </w:tc>
        <w:tc>
          <w:tcPr>
            <w:tcW w:w="3640" w:type="dxa"/>
            <w:shd w:val="clear" w:color="auto" w:fill="auto"/>
            <w:tcPrChange w:author="Shakia Singleton" w:date="2020-06-03T16:18:00Z" w:id="27036">
              <w:tcPr>
                <w:tcW w:w="1666" w:type="pct"/>
                <w:gridSpan w:val="2"/>
              </w:tcPr>
            </w:tcPrChange>
          </w:tcPr>
          <w:p w:rsidR="00C30B21" w:rsidRDefault="001A1A51" w14:paraId="5ACD8F69" w14:textId="77777777">
            <w:pPr>
              <w:tabs>
                <w:tab w:val="left" w:pos="504"/>
              </w:tabs>
              <w:rPr>
                <w:b/>
                <w:rPrChange w:author="Shakia Singleton" w:date="2020-06-03T16:18:00Z" w:id="27037">
                  <w:rPr>
                    <w:rFonts w:ascii="Arial" w:hAnsi="Arial"/>
                    <w:b/>
                    <w:sz w:val="18"/>
                  </w:rPr>
                </w:rPrChange>
              </w:rPr>
            </w:pPr>
            <w:r>
              <w:rPr>
                <w:b/>
                <w:rPrChange w:author="Shakia Singleton" w:date="2020-06-03T16:18:00Z" w:id="27039">
                  <w:rPr>
                    <w:b/>
                    <w:sz w:val="18"/>
                  </w:rPr>
                </w:rPrChange>
              </w:rPr>
              <w:t>Status of Data Reported:</w:t>
            </w:r>
          </w:p>
          <w:bookmarkStart w:name="bookmark=kix.eyyq7oigcko5" w:colFirst="0" w:colLast="0" w:id="27040"/>
          <w:bookmarkEnd w:id="27040"/>
          <w:p w:rsidR="00C30B21" w:rsidRDefault="00602D6B" w14:paraId="1B03A0F7" w14:textId="2963255E">
            <w:pPr>
              <w:tabs>
                <w:tab w:val="left" w:pos="504"/>
              </w:tabs>
              <w:rPr>
                <w:rPrChange w:author="Shakia Singleton" w:date="2020-06-03T16:18:00Z" w:id="27041">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35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7046">
                  <w:rPr>
                    <w:sz w:val="18"/>
                  </w:rPr>
                </w:rPrChange>
              </w:rPr>
              <w:t xml:space="preserve"> Provisional.</w:t>
            </w:r>
          </w:p>
          <w:p w:rsidR="00C30B21" w:rsidRDefault="00432710" w14:paraId="7542D3D5" w14:textId="3DF24EDA">
            <w:pPr>
              <w:tabs>
                <w:tab w:val="left" w:pos="504"/>
              </w:tabs>
              <w:rPr>
                <w:rPrChange w:author="Shakia Singleton" w:date="2020-06-03T16:18:00Z" w:id="27047">
                  <w:rPr>
                    <w:rFonts w:ascii="Arial" w:hAnsi="Arial"/>
                    <w:sz w:val="18"/>
                  </w:rPr>
                </w:rPrChange>
              </w:rPr>
            </w:pPr>
            <w:r xmlns:w="http://schemas.openxmlformats.org/wordprocessingml/2006/main" w:rsidR="001A1A51">
              <w:tab/>
            </w:r>
            <w:r w:rsidR="001A1A51">
              <w:rPr>
                <w:i/>
                <w:rPrChange w:author="Shakia Singleton" w:date="2020-06-03T16:18:00Z" w:id="27051">
                  <w:rPr>
                    <w:i/>
                    <w:sz w:val="18"/>
                  </w:rPr>
                </w:rPrChange>
              </w:rPr>
              <w:t>Explanation of Provisional Data:</w:t>
            </w:r>
            <w:r w:rsidR="001A1A51">
              <w:rPr>
                <w:rPrChange w:author="Shakia Singleton" w:date="2020-06-03T16:18:00Z" w:id="27052">
                  <w:rPr>
                    <w:sz w:val="18"/>
                  </w:rPr>
                </w:rPrChange>
              </w:rPr>
              <w:t xml:space="preserve"> </w:t>
            </w:r>
          </w:p>
          <w:bookmarkStart w:name="bookmark=kix.pk4rmjoq4sjk" w:colFirst="0" w:colLast="0" w:id="27054"/>
          <w:bookmarkEnd w:id="27054"/>
          <w:p w:rsidR="00C30B21" w:rsidRDefault="00602D6B" w14:paraId="1FC583BF" w14:textId="13C7DAD0">
            <w:pPr>
              <w:tabs>
                <w:tab w:val="left" w:pos="504"/>
              </w:tabs>
              <w:rPr>
                <w:rPrChange w:author="Shakia Singleton" w:date="2020-06-03T16:18:00Z" w:id="27055">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05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7060">
                  <w:rPr>
                    <w:sz w:val="18"/>
                  </w:rPr>
                </w:rPrChange>
              </w:rPr>
              <w:t xml:space="preserve"> Final.</w:t>
            </w:r>
          </w:p>
          <w:bookmarkStart w:name="bookmark=kix.mxj263ojoxpz" w:colFirst="0" w:colLast="0" w:id="27061"/>
          <w:bookmarkEnd w:id="27061"/>
          <w:p w:rsidR="00C30B21" w:rsidRDefault="00602D6B" w14:paraId="775C097B" w14:textId="75221A54">
            <w:pPr>
              <w:tabs>
                <w:tab w:val="left" w:pos="504"/>
              </w:tabs>
              <w:rPr>
                <w:rPrChange w:author="Shakia Singleton" w:date="2020-06-03T16:18:00Z" w:id="27062">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06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7067">
                  <w:rPr>
                    <w:sz w:val="18"/>
                  </w:rPr>
                </w:rPrChange>
              </w:rPr>
              <w:t xml:space="preserve"> Same data as reported in a previous year’s annual report.  </w:t>
            </w:r>
          </w:p>
          <w:p w:rsidR="00C30B21" w:rsidRDefault="001A1A51" w14:paraId="20E49E62" w14:textId="3858EE45">
            <w:pPr>
              <w:tabs>
                <w:tab w:val="left" w:pos="504"/>
              </w:tabs>
              <w:rPr>
                <w:rPrChange w:author="Shakia Singleton" w:date="2020-06-03T16:18:00Z" w:id="27068">
                  <w:rPr>
                    <w:rFonts w:ascii="Arial" w:hAnsi="Arial"/>
                    <w:b/>
                    <w:sz w:val="18"/>
                  </w:rPr>
                </w:rPrChange>
              </w:rPr>
            </w:pPr>
            <w:r>
              <w:rPr>
                <w:i/>
                <w:rPrChange w:author="Shakia Singleton" w:date="2020-06-03T16:18:00Z" w:id="27070">
                  <w:rPr>
                    <w:i/>
                    <w:sz w:val="18"/>
                  </w:rPr>
                </w:rPrChange>
              </w:rPr>
              <w:t>Specify year of annual report in which data previously reported:</w:t>
            </w:r>
            <w:r>
              <w:rPr>
                <w:rPrChange w:author="Shakia Singleton" w:date="2020-06-03T16:18:00Z" w:id="27071">
                  <w:rPr>
                    <w:sz w:val="18"/>
                  </w:rPr>
                </w:rPrChange>
              </w:rPr>
              <w:t xml:space="preserve"> </w:t>
            </w:r>
            <w:r xmlns:w="http://schemas.openxmlformats.org/wordprocessingml/2006/main">
              <w:t xml:space="preserve"> </w:t>
            </w:r>
          </w:p>
        </w:tc>
      </w:tr>
      <w:tr w:rsidR="00C30B21" w14:paraId="08CE5DB4" w14:textId="77777777">
        <w:trPr>
          <w:trPrChange w:author="Shakia Singleton" w:date="2020-06-03T16:18:00Z" w:id="27074">
            <w:trPr>
              <w:trHeight w:val="830"/>
            </w:trPr>
          </w:trPrChange>
        </w:trPr>
        <w:tc>
          <w:tcPr>
            <w:tcW w:w="3640" w:type="dxa"/>
            <w:tcPrChange w:author="Shakia Singleton" w:date="2020-06-03T16:18:00Z" w:id="27075">
              <w:tcPr>
                <w:tcW w:w="1667" w:type="pct"/>
                <w:gridSpan w:val="2"/>
              </w:tcPr>
            </w:tcPrChange>
          </w:tcPr>
          <w:p w:rsidR="00C30B21" w:rsidRDefault="001A1A51" w14:paraId="06A0AA7D" w14:textId="77777777">
            <w:pPr>
              <w:tabs>
                <w:tab w:val="left" w:pos="504"/>
              </w:tabs>
              <w:rPr>
                <w:b/>
                <w:rPrChange w:author="Shakia Singleton" w:date="2020-06-03T16:18:00Z" w:id="27076">
                  <w:rPr>
                    <w:rFonts w:ascii="Arial" w:hAnsi="Arial"/>
                    <w:sz w:val="18"/>
                  </w:rPr>
                </w:rPrChange>
              </w:rPr>
            </w:pPr>
            <w:r>
              <w:rPr>
                <w:b/>
                <w:rPrChange w:author="Shakia Singleton" w:date="2020-06-03T16:18:00Z" w:id="27078">
                  <w:rPr>
                    <w:b/>
                    <w:sz w:val="18"/>
                  </w:rPr>
                </w:rPrChange>
              </w:rPr>
              <w:t>Measurement Specification:</w:t>
            </w:r>
          </w:p>
          <w:bookmarkStart w:name="bookmark=kix.faa0kvdqcpm4" w:colFirst="0" w:colLast="0" w:id="27079"/>
          <w:bookmarkEnd w:id="27079"/>
          <w:p w:rsidR="00C30B21" w:rsidRDefault="00602D6B" w14:paraId="5CB92CFD" w14:textId="5961F9AE">
            <w:pPr>
              <w:tabs>
                <w:tab w:val="left" w:pos="504"/>
              </w:tabs>
              <w:rPr>
                <w:rPrChange w:author="Shakia Singleton" w:date="2020-06-03T16:18:00Z" w:id="27080">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88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rsidR="00471563">
              <w:t xml:space="preserve"> </w:t>
            </w:r>
            <w:r w:rsidR="001A1A51">
              <w:rPr>
                <w:rPrChange w:author="Shakia Singleton" w:date="2020-06-03T16:18:00Z" w:id="27085">
                  <w:rPr>
                    <w:sz w:val="18"/>
                  </w:rPr>
                </w:rPrChange>
              </w:rPr>
              <w:t xml:space="preserve">HEDIS.  </w:t>
            </w:r>
            <w:r w:rsidR="001A1A51">
              <w:rPr>
                <w:i/>
                <w:rPrChange w:author="Shakia Singleton" w:date="2020-06-03T16:18:00Z" w:id="27086">
                  <w:rPr>
                    <w:i/>
                    <w:sz w:val="18"/>
                  </w:rPr>
                </w:rPrChange>
              </w:rPr>
              <w:t>Specify version of HEDIS used</w:t>
            </w:r>
            <w:r w:rsidR="001A1A51">
              <w:rPr>
                <w:i/>
                <w:rPrChange w:author="Shakia Singleton" w:date="2020-06-03T16:18:00Z" w:id="27087">
                  <w:rPr>
                    <w:sz w:val="18"/>
                  </w:rPr>
                </w:rPrChange>
              </w:rPr>
              <w:t>:</w:t>
            </w:r>
            <w:r w:rsidR="001A1A51">
              <w:rPr>
                <w:rPrChange w:author="Shakia Singleton" w:date="2020-06-03T16:18:00Z" w:id="27088">
                  <w:rPr>
                    <w:sz w:val="18"/>
                  </w:rPr>
                </w:rPrChange>
              </w:rPr>
              <w:t xml:space="preserve"> </w:t>
            </w:r>
          </w:p>
          <w:bookmarkStart w:name="bookmark=kix.jaofbnm931p5" w:colFirst="0" w:colLast="0" w:id="27090"/>
          <w:bookmarkEnd w:id="27090"/>
          <w:p w:rsidRPr="00E371EC" w:rsidR="00432710" w:rsidRDefault="00602D6B" w14:paraId="1EB46367"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E371EC" w:rsidR="00432710" w:rsidRDefault="00432710" w14:paraId="09561C12" w14:textId="77777777">
            <w:pPr>
              <w:pStyle w:val="NormalSS"/>
              <w:ind w:firstLine="0"/>
              <w:rPr>
                <w:rFonts w:ascii="Arial" w:hAnsi="Arial" w:cs="Arial"/>
                <w:sz w:val="18"/>
                <w:szCs w:val="20"/>
              </w:rPr>
            </w:pPr>
          </w:p>
          <w:p w:rsidR="00C30B21" w:rsidRDefault="00602D6B" w14:paraId="46FFCCDD" w14:textId="0461F182">
            <w:pPr>
              <w:tabs>
                <w:tab w:val="left" w:pos="504"/>
              </w:tabs>
              <w:rPr>
                <w:rPrChange w:author="Shakia Singleton" w:date="2020-06-03T16:18:00Z" w:id="27096">
                  <w:rPr>
                    <w:rFonts w:ascii="Arial" w:hAnsi="Arial"/>
                    <w:b/>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24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rsidR="00471563">
              <w:t xml:space="preserve"> </w:t>
            </w:r>
            <w:r w:rsidR="001A1A51">
              <w:rPr>
                <w:rPrChange w:author="Shakia Singleton" w:date="2020-06-03T16:18:00Z" w:id="27101">
                  <w:rPr>
                    <w:sz w:val="18"/>
                  </w:rPr>
                </w:rPrChange>
              </w:rPr>
              <w:t xml:space="preserve">Other.  </w:t>
            </w:r>
            <w:r w:rsidR="001A1A51">
              <w:rPr>
                <w:i/>
                <w:rPrChange w:author="Shakia Singleton" w:date="2020-06-03T16:18:00Z" w:id="27102">
                  <w:rPr>
                    <w:i/>
                    <w:sz w:val="18"/>
                  </w:rPr>
                </w:rPrChange>
              </w:rPr>
              <w:t>Explain</w:t>
            </w:r>
            <w:r w:rsidR="001A1A51">
              <w:rPr>
                <w:i/>
                <w:rPrChange w:author="Shakia Singleton" w:date="2020-06-03T16:18:00Z" w:id="27103">
                  <w:rPr>
                    <w:sz w:val="18"/>
                  </w:rPr>
                </w:rPrChange>
              </w:rPr>
              <w:t>:</w:t>
            </w:r>
            <w:r w:rsidR="001A1A51">
              <w:rPr>
                <w:rPrChange w:author="Shakia Singleton" w:date="2020-06-03T16:18:00Z" w:id="27104">
                  <w:rPr>
                    <w:sz w:val="18"/>
                  </w:rPr>
                </w:rPrChange>
              </w:rPr>
              <w:t xml:space="preserve"> </w:t>
            </w:r>
          </w:p>
        </w:tc>
        <w:tc>
          <w:tcPr>
            <w:tcW w:w="3640" w:type="dxa"/>
            <w:tcPrChange w:author="Shakia Singleton" w:date="2020-06-03T16:18:00Z" w:id="27106">
              <w:tcPr>
                <w:tcW w:w="1667" w:type="pct"/>
                <w:gridSpan w:val="2"/>
              </w:tcPr>
            </w:tcPrChange>
          </w:tcPr>
          <w:p w:rsidR="00C30B21" w:rsidRDefault="001A1A51" w14:paraId="5E6303CA" w14:textId="77777777">
            <w:pPr>
              <w:tabs>
                <w:tab w:val="left" w:pos="504"/>
              </w:tabs>
              <w:rPr>
                <w:b/>
                <w:rPrChange w:author="Shakia Singleton" w:date="2020-06-03T16:18:00Z" w:id="27107">
                  <w:rPr>
                    <w:rFonts w:ascii="Arial" w:hAnsi="Arial"/>
                    <w:sz w:val="18"/>
                  </w:rPr>
                </w:rPrChange>
              </w:rPr>
            </w:pPr>
            <w:r>
              <w:rPr>
                <w:b/>
                <w:rPrChange w:author="Shakia Singleton" w:date="2020-06-03T16:18:00Z" w:id="27109">
                  <w:rPr>
                    <w:b/>
                    <w:sz w:val="18"/>
                  </w:rPr>
                </w:rPrChange>
              </w:rPr>
              <w:t>Measurement Specification:</w:t>
            </w:r>
          </w:p>
          <w:bookmarkStart w:name="bookmark=kix.4knhgf6tug0x" w:colFirst="0" w:colLast="0" w:id="27110"/>
          <w:bookmarkEnd w:id="27110"/>
          <w:p w:rsidR="00C30B21" w:rsidRDefault="00602D6B" w14:paraId="17953D7E" w14:textId="4B62FB5B">
            <w:pPr>
              <w:tabs>
                <w:tab w:val="left" w:pos="504"/>
              </w:tabs>
              <w:rPr>
                <w:rPrChange w:author="Shakia Singleton" w:date="2020-06-03T16:18:00Z" w:id="27111">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65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rsidR="00471563">
              <w:t xml:space="preserve"> </w:t>
            </w:r>
            <w:r w:rsidR="001A1A51">
              <w:rPr>
                <w:rPrChange w:author="Shakia Singleton" w:date="2020-06-03T16:18:00Z" w:id="27116">
                  <w:rPr>
                    <w:sz w:val="18"/>
                  </w:rPr>
                </w:rPrChange>
              </w:rPr>
              <w:t xml:space="preserve">HEDIS.  </w:t>
            </w:r>
            <w:r w:rsidR="001A1A51">
              <w:rPr>
                <w:i/>
                <w:rPrChange w:author="Shakia Singleton" w:date="2020-06-03T16:18:00Z" w:id="27117">
                  <w:rPr>
                    <w:i/>
                    <w:sz w:val="18"/>
                  </w:rPr>
                </w:rPrChange>
              </w:rPr>
              <w:t>Specify version of HEDIS used</w:t>
            </w:r>
            <w:r w:rsidR="001A1A51">
              <w:rPr>
                <w:i/>
                <w:rPrChange w:author="Shakia Singleton" w:date="2020-06-03T16:18:00Z" w:id="27118">
                  <w:rPr>
                    <w:sz w:val="18"/>
                  </w:rPr>
                </w:rPrChange>
              </w:rPr>
              <w:t>:</w:t>
            </w:r>
            <w:r w:rsidR="001A1A51">
              <w:rPr>
                <w:rPrChange w:author="Shakia Singleton" w:date="2020-06-03T16:18:00Z" w:id="27119">
                  <w:rPr>
                    <w:sz w:val="18"/>
                  </w:rPr>
                </w:rPrChange>
              </w:rPr>
              <w:t xml:space="preserve"> </w:t>
            </w:r>
          </w:p>
          <w:bookmarkStart w:name="bookmark=kix.id937ltxwpde" w:colFirst="0" w:colLast="0" w:id="27121"/>
          <w:bookmarkEnd w:id="27121"/>
          <w:p w:rsidRPr="00E371EC" w:rsidR="00432710" w:rsidRDefault="00602D6B" w14:paraId="2F51AE4C"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E371EC" w:rsidR="00432710" w:rsidRDefault="00432710" w14:paraId="6B986416" w14:textId="77777777">
            <w:pPr>
              <w:pStyle w:val="NormalSS"/>
              <w:ind w:firstLine="0"/>
              <w:rPr>
                <w:rFonts w:ascii="Arial" w:hAnsi="Arial" w:cs="Arial"/>
                <w:sz w:val="18"/>
                <w:szCs w:val="20"/>
              </w:rPr>
            </w:pPr>
          </w:p>
          <w:p w:rsidR="00C30B21" w:rsidRDefault="00602D6B" w14:paraId="5364CDD5" w14:textId="712D4DA7">
            <w:pPr>
              <w:tabs>
                <w:tab w:val="left" w:pos="504"/>
              </w:tabs>
              <w:rPr>
                <w:rPrChange w:author="Shakia Singleton" w:date="2020-06-03T16:18:00Z" w:id="27127">
                  <w:rPr>
                    <w:rFonts w:ascii="Arial" w:hAnsi="Arial"/>
                    <w:b/>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15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rsidR="00471563">
              <w:t xml:space="preserve"> </w:t>
            </w:r>
            <w:r w:rsidR="001A1A51">
              <w:rPr>
                <w:rPrChange w:author="Shakia Singleton" w:date="2020-06-03T16:18:00Z" w:id="27132">
                  <w:rPr>
                    <w:sz w:val="18"/>
                  </w:rPr>
                </w:rPrChange>
              </w:rPr>
              <w:t xml:space="preserve">Other.  </w:t>
            </w:r>
            <w:r w:rsidR="001A1A51">
              <w:rPr>
                <w:i/>
                <w:rPrChange w:author="Shakia Singleton" w:date="2020-06-03T16:18:00Z" w:id="27133">
                  <w:rPr>
                    <w:i/>
                    <w:sz w:val="18"/>
                  </w:rPr>
                </w:rPrChange>
              </w:rPr>
              <w:t>Explain</w:t>
            </w:r>
            <w:r w:rsidR="001A1A51">
              <w:rPr>
                <w:i/>
                <w:rPrChange w:author="Shakia Singleton" w:date="2020-06-03T16:18:00Z" w:id="27134">
                  <w:rPr>
                    <w:sz w:val="18"/>
                  </w:rPr>
                </w:rPrChange>
              </w:rPr>
              <w:t>:</w:t>
            </w:r>
            <w:r w:rsidR="001A1A51">
              <w:rPr>
                <w:rPrChange w:author="Shakia Singleton" w:date="2020-06-03T16:18:00Z" w:id="27135">
                  <w:rPr>
                    <w:sz w:val="18"/>
                  </w:rPr>
                </w:rPrChange>
              </w:rPr>
              <w:t xml:space="preserve"> </w:t>
            </w:r>
          </w:p>
        </w:tc>
        <w:tc>
          <w:tcPr>
            <w:tcW w:w="3640" w:type="dxa"/>
            <w:tcPrChange w:author="Shakia Singleton" w:date="2020-06-03T16:18:00Z" w:id="27137">
              <w:tcPr>
                <w:tcW w:w="1666" w:type="pct"/>
                <w:gridSpan w:val="2"/>
              </w:tcPr>
            </w:tcPrChange>
          </w:tcPr>
          <w:p w:rsidR="00C30B21" w:rsidRDefault="001A1A51" w14:paraId="5D395405" w14:textId="77777777">
            <w:pPr>
              <w:tabs>
                <w:tab w:val="left" w:pos="504"/>
              </w:tabs>
              <w:rPr>
                <w:b/>
                <w:rPrChange w:author="Shakia Singleton" w:date="2020-06-03T16:18:00Z" w:id="27138">
                  <w:rPr>
                    <w:rFonts w:ascii="Arial" w:hAnsi="Arial"/>
                    <w:sz w:val="18"/>
                  </w:rPr>
                </w:rPrChange>
              </w:rPr>
            </w:pPr>
            <w:r>
              <w:rPr>
                <w:b/>
                <w:rPrChange w:author="Shakia Singleton" w:date="2020-06-03T16:18:00Z" w:id="27140">
                  <w:rPr>
                    <w:b/>
                    <w:sz w:val="18"/>
                  </w:rPr>
                </w:rPrChange>
              </w:rPr>
              <w:t>Measurement Specification:</w:t>
            </w:r>
          </w:p>
          <w:bookmarkStart w:name="bookmark=kix.thotxvu2fljf" w:colFirst="0" w:colLast="0" w:id="27141"/>
          <w:bookmarkEnd w:id="27141"/>
          <w:p w:rsidR="00C30B21" w:rsidRDefault="00602D6B" w14:paraId="7B593661" w14:textId="22DA06EE">
            <w:pPr>
              <w:tabs>
                <w:tab w:val="left" w:pos="504"/>
              </w:tabs>
              <w:rPr>
                <w:rPrChange w:author="Shakia Singleton" w:date="2020-06-03T16:18:00Z" w:id="27142">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97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rsidR="00471563">
              <w:t xml:space="preserve"> </w:t>
            </w:r>
            <w:r w:rsidR="001A1A51">
              <w:rPr>
                <w:rPrChange w:author="Shakia Singleton" w:date="2020-06-03T16:18:00Z" w:id="27147">
                  <w:rPr>
                    <w:sz w:val="18"/>
                  </w:rPr>
                </w:rPrChange>
              </w:rPr>
              <w:t xml:space="preserve">HEDIS.  </w:t>
            </w:r>
            <w:r w:rsidR="001A1A51">
              <w:rPr>
                <w:i/>
                <w:rPrChange w:author="Shakia Singleton" w:date="2020-06-03T16:18:00Z" w:id="27148">
                  <w:rPr>
                    <w:i/>
                    <w:sz w:val="18"/>
                  </w:rPr>
                </w:rPrChange>
              </w:rPr>
              <w:t xml:space="preserve">Specify </w:t>
            </w:r>
            <w:r xmlns:w="http://schemas.openxmlformats.org/wordprocessingml/2006/main" w:rsidR="001A1A51">
              <w:rPr>
                <w:i/>
              </w:rPr>
              <w:t xml:space="preserve">version of </w:t>
            </w:r>
            <w:r w:rsidR="001A1A51">
              <w:rPr>
                <w:i/>
                <w:rPrChange w:author="Shakia Singleton" w:date="2020-06-03T16:18:00Z" w:id="27150">
                  <w:rPr>
                    <w:i/>
                    <w:sz w:val="18"/>
                  </w:rPr>
                </w:rPrChange>
              </w:rPr>
              <w:t>HEDIS</w:t>
            </w:r>
            <w:r w:rsidR="001A1A51">
              <w:rPr>
                <w:i/>
                <w:rPrChange w:author="Shakia Singleton" w:date="2020-06-03T16:18:00Z" w:id="27152">
                  <w:rPr>
                    <w:i/>
                    <w:sz w:val="18"/>
                  </w:rPr>
                </w:rPrChange>
              </w:rPr>
              <w:t xml:space="preserve"> used</w:t>
            </w:r>
            <w:r w:rsidR="001A1A51">
              <w:rPr>
                <w:i/>
                <w:rPrChange w:author="Shakia Singleton" w:date="2020-06-03T16:18:00Z" w:id="27153">
                  <w:rPr>
                    <w:sz w:val="18"/>
                  </w:rPr>
                </w:rPrChange>
              </w:rPr>
              <w:t>:</w:t>
            </w:r>
            <w:r w:rsidR="001A1A51">
              <w:rPr>
                <w:rPrChange w:author="Shakia Singleton" w:date="2020-06-03T16:18:00Z" w:id="27154">
                  <w:rPr>
                    <w:sz w:val="18"/>
                  </w:rPr>
                </w:rPrChange>
              </w:rPr>
              <w:t xml:space="preserve"> </w:t>
            </w:r>
          </w:p>
          <w:bookmarkStart w:name="bookmark=kix.ifb4wsx1tqxu" w:colFirst="0" w:colLast="0" w:id="27156"/>
          <w:bookmarkEnd w:id="27156"/>
          <w:p w:rsidR="00C30B21" w:rsidRDefault="00602D6B" w14:paraId="28881D07" w14:textId="78B15666">
            <w:pPr>
              <w:tabs>
                <w:tab w:val="left" w:pos="504"/>
              </w:tabs>
              <w:rPr>
                <w:rPrChange w:author="Shakia Singleton" w:date="2020-06-03T16:18:00Z" w:id="27157">
                  <w:rPr>
                    <w:rFonts w:ascii="Arial" w:hAnsi="Arial"/>
                    <w:b/>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89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rsidR="00471563">
              <w:t xml:space="preserve"> </w:t>
            </w:r>
            <w:r w:rsidR="001A1A51">
              <w:rPr>
                <w:rPrChange w:author="Shakia Singleton" w:date="2020-06-03T16:18:00Z" w:id="27162">
                  <w:rPr>
                    <w:sz w:val="18"/>
                  </w:rPr>
                </w:rPrChange>
              </w:rPr>
              <w:t xml:space="preserve">Other.  </w:t>
            </w:r>
            <w:r w:rsidR="001A1A51">
              <w:rPr>
                <w:i/>
                <w:rPrChange w:author="Shakia Singleton" w:date="2020-06-03T16:18:00Z" w:id="27163">
                  <w:rPr>
                    <w:i/>
                    <w:sz w:val="18"/>
                  </w:rPr>
                </w:rPrChange>
              </w:rPr>
              <w:t>Explain</w:t>
            </w:r>
            <w:r w:rsidR="001A1A51">
              <w:rPr>
                <w:i/>
                <w:rPrChange w:author="Shakia Singleton" w:date="2020-06-03T16:18:00Z" w:id="27164">
                  <w:rPr>
                    <w:sz w:val="18"/>
                  </w:rPr>
                </w:rPrChange>
              </w:rPr>
              <w:t>:</w:t>
            </w:r>
            <w:r w:rsidR="001A1A51">
              <w:rPr>
                <w:rPrChange w:author="Shakia Singleton" w:date="2020-06-03T16:18:00Z" w:id="27165">
                  <w:rPr>
                    <w:sz w:val="18"/>
                  </w:rPr>
                </w:rPrChange>
              </w:rPr>
              <w:t xml:space="preserve"> </w:t>
            </w:r>
          </w:p>
        </w:tc>
      </w:tr>
      <w:tr w:rsidR="00C30B21" w14:paraId="7AA4785F" w14:textId="77777777">
        <w:trPr>
          <w:trPrChange w:author="Shakia Singleton" w:date="2020-06-03T16:18:00Z" w:id="27167">
            <w:trPr>
              <w:trHeight w:val="830"/>
            </w:trPr>
          </w:trPrChange>
        </w:trPr>
        <w:tc>
          <w:tcPr>
            <w:tcW w:w="3640" w:type="dxa"/>
            <w:tcPrChange w:author="Shakia Singleton" w:date="2020-06-03T16:18:00Z" w:id="27168">
              <w:tcPr>
                <w:tcW w:w="1667" w:type="pct"/>
                <w:gridSpan w:val="2"/>
              </w:tcPr>
            </w:tcPrChange>
          </w:tcPr>
          <w:p w:rsidR="00C30B21" w:rsidRDefault="001A1A51" w14:paraId="6FED72CB" w14:textId="77777777">
            <w:pPr>
              <w:tabs>
                <w:tab w:val="left" w:pos="504"/>
              </w:tabs>
              <w:rPr>
                <w:b/>
                <w:rPrChange w:author="Shakia Singleton" w:date="2020-06-03T16:18:00Z" w:id="27169">
                  <w:rPr>
                    <w:rFonts w:ascii="Arial" w:hAnsi="Arial"/>
                    <w:b/>
                    <w:sz w:val="18"/>
                  </w:rPr>
                </w:rPrChange>
              </w:rPr>
            </w:pPr>
            <w:r>
              <w:rPr>
                <w:b/>
                <w:rPrChange w:author="Shakia Singleton" w:date="2020-06-03T16:18:00Z" w:id="27171">
                  <w:rPr>
                    <w:b/>
                    <w:sz w:val="18"/>
                  </w:rPr>
                </w:rPrChange>
              </w:rPr>
              <w:t>Data Source:</w:t>
            </w:r>
          </w:p>
          <w:p w:rsidR="00C30B21" w:rsidRDefault="00602D6B" w14:paraId="0359BCA0" w14:textId="7DF9C2A8">
            <w:pPr>
              <w:tabs>
                <w:tab w:val="left" w:pos="504"/>
              </w:tabs>
              <w:rPr>
                <w:rPrChange w:author="Shakia Singleton" w:date="2020-06-03T16:18:00Z" w:id="27172">
                  <w:rPr>
                    <w:rFonts w:ascii="Arial" w:hAnsi="Arial"/>
                    <w:sz w:val="18"/>
                  </w:rPr>
                </w:rPrChange>
              </w:rPr>
            </w:pPr>
            <w:r w:rsidR="005F3B48">
              <w:rPr>
                <w:rFonts w:cs="Arial"/>
                <w:b/>
                <w:bCs/>
                <w:sz w:val="18"/>
                <w:szCs w:val="20"/>
              </w:rPr>
            </w:r>
            <w:r w:rsidR="005F3B48">
              <w:rPr>
                <w:rFonts w:cs="Arial"/>
                <w:b/>
                <w:bCs/>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43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7177">
                  <w:rPr>
                    <w:b/>
                    <w:sz w:val="18"/>
                  </w:rPr>
                </w:rPrChange>
              </w:rPr>
              <w:t xml:space="preserve"> </w:t>
            </w:r>
            <w:r w:rsidR="001A1A51">
              <w:rPr>
                <w:rPrChange w:author="Shakia Singleton" w:date="2020-06-03T16:18:00Z" w:id="27178">
                  <w:rPr>
                    <w:sz w:val="18"/>
                  </w:rPr>
                </w:rPrChange>
              </w:rPr>
              <w:t>Administrative (claims data).</w:t>
            </w:r>
          </w:p>
          <w:p w:rsidR="00C30B21" w:rsidRDefault="00602D6B" w14:paraId="24A608BD" w14:textId="71ADB072">
            <w:pPr>
              <w:tabs>
                <w:tab w:val="left" w:pos="504"/>
              </w:tabs>
              <w:rPr>
                <w:rPrChange w:author="Shakia Singleton" w:date="2020-06-03T16:18:00Z" w:id="27180">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29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7185">
                  <w:rPr>
                    <w:sz w:val="18"/>
                  </w:rPr>
                </w:rPrChange>
              </w:rPr>
              <w:t xml:space="preserve"> Hybrid (claims and medical record data).</w:t>
            </w:r>
          </w:p>
          <w:p w:rsidR="00C30B21" w:rsidRDefault="00602D6B" w14:paraId="10AA007F" w14:textId="2F570AB6">
            <w:pPr>
              <w:tabs>
                <w:tab w:val="left" w:pos="504"/>
              </w:tabs>
              <w:rPr>
                <w:rPrChange w:author="Shakia Singleton" w:date="2020-06-03T16:18:00Z" w:id="27186">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96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7191">
                  <w:rPr>
                    <w:sz w:val="18"/>
                  </w:rPr>
                </w:rPrChange>
              </w:rPr>
              <w:t xml:space="preserve"> Survey data.</w:t>
            </w:r>
            <w:r w:rsidR="001A1A51">
              <w:rPr>
                <w:rPrChange w:author="Shakia Singleton" w:date="2020-06-03T16:18:00Z" w:id="27192">
                  <w:rPr>
                    <w:i/>
                    <w:sz w:val="18"/>
                  </w:rPr>
                </w:rPrChange>
              </w:rPr>
              <w:t xml:space="preserve"> </w:t>
            </w:r>
            <w:r w:rsidR="001A1A51">
              <w:rPr>
                <w:i/>
                <w:rPrChange w:author="Shakia Singleton" w:date="2020-06-03T16:18:00Z" w:id="27193">
                  <w:rPr>
                    <w:i/>
                    <w:sz w:val="18"/>
                  </w:rPr>
                </w:rPrChange>
              </w:rPr>
              <w:t>Specify</w:t>
            </w:r>
            <w:r w:rsidR="001A1A51">
              <w:rPr>
                <w:i/>
                <w:rPrChange w:author="Shakia Singleton" w:date="2020-06-03T16:18:00Z" w:id="27194">
                  <w:rPr>
                    <w:sz w:val="18"/>
                  </w:rPr>
                </w:rPrChange>
              </w:rPr>
              <w:t>:</w:t>
            </w:r>
          </w:p>
          <w:p w:rsidR="00C30B21" w:rsidRDefault="00602D6B" w14:paraId="64E1C6B3" w14:textId="51E69C5D">
            <w:pPr>
              <w:tabs>
                <w:tab w:val="left" w:pos="504"/>
              </w:tabs>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26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7199">
                  <w:rPr>
                    <w:sz w:val="18"/>
                  </w:rPr>
                </w:rPrChange>
              </w:rPr>
              <w:t xml:space="preserve"> Other.  </w:t>
            </w:r>
            <w:r w:rsidR="001A1A51">
              <w:rPr>
                <w:i/>
                <w:sz w:val="24"/>
                <w:rPrChange w:author="Shakia Singleton" w:date="2020-06-03T16:18:00Z" w:id="27200">
                  <w:rPr>
                    <w:i/>
                    <w:sz w:val="18"/>
                  </w:rPr>
                </w:rPrChange>
              </w:rPr>
              <w:t>Specify</w:t>
            </w:r>
            <w:r w:rsidR="001A1A51">
              <w:rPr>
                <w:i/>
                <w:sz w:val="24"/>
                <w:rPrChange w:author="Shakia Singleton" w:date="2020-06-03T16:18:00Z" w:id="27201">
                  <w:rPr>
                    <w:sz w:val="18"/>
                  </w:rPr>
                </w:rPrChange>
              </w:rPr>
              <w:t>:</w:t>
            </w:r>
            <w:r w:rsidR="001A1A51">
              <w:rPr>
                <w:rPrChange w:author="Shakia Singleton" w:date="2020-06-03T16:18:00Z" w:id="27202">
                  <w:rPr>
                    <w:sz w:val="18"/>
                  </w:rPr>
                </w:rPrChange>
              </w:rPr>
              <w:t xml:space="preserve"> </w:t>
            </w:r>
          </w:p>
          <w:p w:rsidR="00C30B21" w:rsidRDefault="00C30B21" w14:paraId="4490B491" w14:textId="77777777">
            <w:pPr>
              <w:tabs>
                <w:tab w:val="left" w:pos="504"/>
              </w:tabs>
              <w:rPr>
                <w:rPrChange w:author="Shakia Singleton" w:date="2020-06-03T16:18:00Z" w:id="27204">
                  <w:rPr>
                    <w:rFonts w:ascii="Arial" w:hAnsi="Arial"/>
                    <w:b/>
                    <w:sz w:val="18"/>
                  </w:rPr>
                </w:rPrChange>
              </w:rPr>
            </w:pPr>
          </w:p>
        </w:tc>
        <w:tc>
          <w:tcPr>
            <w:tcW w:w="3640" w:type="dxa"/>
            <w:tcPrChange w:author="Shakia Singleton" w:date="2020-06-03T16:18:00Z" w:id="27206">
              <w:tcPr>
                <w:tcW w:w="1667" w:type="pct"/>
                <w:gridSpan w:val="2"/>
              </w:tcPr>
            </w:tcPrChange>
          </w:tcPr>
          <w:p w:rsidR="00C30B21" w:rsidRDefault="001A1A51" w14:paraId="7E6BFBF5" w14:textId="77777777">
            <w:pPr>
              <w:tabs>
                <w:tab w:val="left" w:pos="504"/>
              </w:tabs>
              <w:rPr>
                <w:b/>
                <w:rPrChange w:author="Shakia Singleton" w:date="2020-06-03T16:18:00Z" w:id="27207">
                  <w:rPr>
                    <w:rFonts w:ascii="Arial" w:hAnsi="Arial"/>
                    <w:b/>
                    <w:sz w:val="18"/>
                  </w:rPr>
                </w:rPrChange>
              </w:rPr>
            </w:pPr>
            <w:r>
              <w:rPr>
                <w:b/>
                <w:rPrChange w:author="Shakia Singleton" w:date="2020-06-03T16:18:00Z" w:id="27209">
                  <w:rPr>
                    <w:b/>
                    <w:sz w:val="18"/>
                  </w:rPr>
                </w:rPrChange>
              </w:rPr>
              <w:t>Data Source:</w:t>
            </w:r>
          </w:p>
          <w:p w:rsidR="00C30B21" w:rsidRDefault="00602D6B" w14:paraId="0FADEBAE" w14:textId="6267FBFC">
            <w:pPr>
              <w:tabs>
                <w:tab w:val="left" w:pos="504"/>
              </w:tabs>
              <w:rPr>
                <w:rPrChange w:author="Shakia Singleton" w:date="2020-06-03T16:18:00Z" w:id="27210">
                  <w:rPr>
                    <w:rFonts w:ascii="Arial" w:hAnsi="Arial"/>
                    <w:sz w:val="18"/>
                  </w:rPr>
                </w:rPrChange>
              </w:rPr>
            </w:pPr>
            <w:r w:rsidR="005F3B48">
              <w:rPr>
                <w:rFonts w:cs="Arial"/>
                <w:b/>
                <w:bCs/>
                <w:sz w:val="18"/>
                <w:szCs w:val="20"/>
              </w:rPr>
            </w:r>
            <w:r w:rsidR="005F3B48">
              <w:rPr>
                <w:rFonts w:cs="Arial"/>
                <w:b/>
                <w:bCs/>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54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7215">
                  <w:rPr>
                    <w:b/>
                    <w:sz w:val="18"/>
                  </w:rPr>
                </w:rPrChange>
              </w:rPr>
              <w:t xml:space="preserve"> </w:t>
            </w:r>
            <w:r w:rsidR="001A1A51">
              <w:rPr>
                <w:rPrChange w:author="Shakia Singleton" w:date="2020-06-03T16:18:00Z" w:id="27216">
                  <w:rPr>
                    <w:sz w:val="18"/>
                  </w:rPr>
                </w:rPrChange>
              </w:rPr>
              <w:t>Administrative (claims data).</w:t>
            </w:r>
          </w:p>
          <w:p w:rsidR="00C30B21" w:rsidRDefault="00602D6B" w14:paraId="1E37277D" w14:textId="4A3ACD49">
            <w:pPr>
              <w:tabs>
                <w:tab w:val="left" w:pos="504"/>
              </w:tabs>
              <w:rPr>
                <w:rPrChange w:author="Shakia Singleton" w:date="2020-06-03T16:18:00Z" w:id="27218">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40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7223">
                  <w:rPr>
                    <w:sz w:val="18"/>
                  </w:rPr>
                </w:rPrChange>
              </w:rPr>
              <w:t xml:space="preserve"> Hybrid (claims and medical record data).</w:t>
            </w:r>
          </w:p>
          <w:p w:rsidR="00C30B21" w:rsidRDefault="00602D6B" w14:paraId="44F29F81" w14:textId="4CE24216">
            <w:pPr>
              <w:tabs>
                <w:tab w:val="left" w:pos="504"/>
              </w:tabs>
              <w:rPr>
                <w:i/>
                <w:rPrChange w:author="Shakia Singleton" w:date="2020-06-03T16:18:00Z" w:id="27224">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31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7229">
                  <w:rPr>
                    <w:sz w:val="18"/>
                  </w:rPr>
                </w:rPrChange>
              </w:rPr>
              <w:t xml:space="preserve"> Survey data.</w:t>
            </w:r>
            <w:r w:rsidR="001A1A51">
              <w:rPr>
                <w:rPrChange w:author="Shakia Singleton" w:date="2020-06-03T16:18:00Z" w:id="27230">
                  <w:rPr>
                    <w:i/>
                    <w:sz w:val="18"/>
                  </w:rPr>
                </w:rPrChange>
              </w:rPr>
              <w:t xml:space="preserve"> </w:t>
            </w:r>
            <w:r w:rsidR="001A1A51">
              <w:rPr>
                <w:i/>
                <w:rPrChange w:author="Shakia Singleton" w:date="2020-06-03T16:18:00Z" w:id="27231">
                  <w:rPr>
                    <w:i/>
                    <w:sz w:val="18"/>
                  </w:rPr>
                </w:rPrChange>
              </w:rPr>
              <w:t>Specify</w:t>
            </w:r>
            <w:r w:rsidR="001A1A51">
              <w:rPr>
                <w:i/>
                <w:rPrChange w:author="Shakia Singleton" w:date="2020-06-03T16:18:00Z" w:id="27232">
                  <w:rPr>
                    <w:sz w:val="18"/>
                  </w:rPr>
                </w:rPrChange>
              </w:rPr>
              <w:t>:</w:t>
            </w:r>
          </w:p>
          <w:p w:rsidR="00C30B21" w:rsidRDefault="00602D6B" w14:paraId="2ADE0170" w14:textId="7A2D53F7">
            <w:pPr>
              <w:tabs>
                <w:tab w:val="left" w:pos="504"/>
              </w:tabs>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19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7237">
                  <w:rPr>
                    <w:sz w:val="18"/>
                  </w:rPr>
                </w:rPrChange>
              </w:rPr>
              <w:t xml:space="preserve"> Other.  </w:t>
            </w:r>
            <w:r w:rsidR="001A1A51">
              <w:rPr>
                <w:i/>
                <w:sz w:val="24"/>
                <w:rPrChange w:author="Shakia Singleton" w:date="2020-06-03T16:18:00Z" w:id="27238">
                  <w:rPr>
                    <w:i/>
                    <w:sz w:val="18"/>
                  </w:rPr>
                </w:rPrChange>
              </w:rPr>
              <w:t>Specify</w:t>
            </w:r>
            <w:r w:rsidR="001A1A51">
              <w:rPr>
                <w:i/>
                <w:sz w:val="24"/>
                <w:rPrChange w:author="Shakia Singleton" w:date="2020-06-03T16:18:00Z" w:id="27239">
                  <w:rPr>
                    <w:sz w:val="18"/>
                  </w:rPr>
                </w:rPrChange>
              </w:rPr>
              <w:t>:</w:t>
            </w:r>
            <w:r w:rsidR="001A1A51">
              <w:rPr>
                <w:rPrChange w:author="Shakia Singleton" w:date="2020-06-03T16:18:00Z" w:id="27240">
                  <w:rPr>
                    <w:sz w:val="18"/>
                  </w:rPr>
                </w:rPrChange>
              </w:rPr>
              <w:t xml:space="preserve"> </w:t>
            </w:r>
          </w:p>
          <w:p w:rsidR="00C30B21" w:rsidRDefault="00C30B21" w14:paraId="21E9FCE8" w14:textId="77777777">
            <w:pPr>
              <w:tabs>
                <w:tab w:val="left" w:pos="504"/>
              </w:tabs>
              <w:rPr>
                <w:rPrChange w:author="Shakia Singleton" w:date="2020-06-03T16:18:00Z" w:id="27242">
                  <w:rPr>
                    <w:rFonts w:ascii="Arial" w:hAnsi="Arial"/>
                    <w:sz w:val="18"/>
                  </w:rPr>
                </w:rPrChange>
              </w:rPr>
            </w:pPr>
          </w:p>
        </w:tc>
        <w:tc>
          <w:tcPr>
            <w:tcW w:w="3640" w:type="dxa"/>
            <w:tcPrChange w:author="Shakia Singleton" w:date="2020-06-03T16:18:00Z" w:id="27244">
              <w:tcPr>
                <w:tcW w:w="1666" w:type="pct"/>
                <w:gridSpan w:val="2"/>
              </w:tcPr>
            </w:tcPrChange>
          </w:tcPr>
          <w:p w:rsidR="00C30B21" w:rsidRDefault="001A1A51" w14:paraId="2898143E" w14:textId="77777777">
            <w:pPr>
              <w:tabs>
                <w:tab w:val="left" w:pos="504"/>
              </w:tabs>
              <w:rPr>
                <w:b/>
                <w:rPrChange w:author="Shakia Singleton" w:date="2020-06-03T16:18:00Z" w:id="27245">
                  <w:rPr>
                    <w:rFonts w:ascii="Arial" w:hAnsi="Arial"/>
                    <w:b/>
                    <w:sz w:val="18"/>
                  </w:rPr>
                </w:rPrChange>
              </w:rPr>
            </w:pPr>
            <w:r>
              <w:rPr>
                <w:b/>
                <w:rPrChange w:author="Shakia Singleton" w:date="2020-06-03T16:18:00Z" w:id="27247">
                  <w:rPr>
                    <w:b/>
                    <w:sz w:val="18"/>
                  </w:rPr>
                </w:rPrChange>
              </w:rPr>
              <w:t>Data Source:</w:t>
            </w:r>
          </w:p>
          <w:bookmarkStart w:name="bookmark=kix.9rppo8rydgtt" w:colFirst="0" w:colLast="0" w:id="27248"/>
          <w:bookmarkEnd w:id="27248"/>
          <w:p w:rsidR="00C30B21" w:rsidRDefault="00602D6B" w14:paraId="6D4D5EB2" w14:textId="36F9039C">
            <w:pPr>
              <w:tabs>
                <w:tab w:val="left" w:pos="504"/>
              </w:tabs>
              <w:rPr>
                <w:rPrChange w:author="Shakia Singleton" w:date="2020-06-03T16:18:00Z" w:id="27249">
                  <w:rPr>
                    <w:rFonts w:ascii="Arial" w:hAnsi="Arial"/>
                    <w:sz w:val="18"/>
                  </w:rPr>
                </w:rPrChange>
              </w:rPr>
            </w:pPr>
            <w:r w:rsidR="005F3B48">
              <w:rPr>
                <w:rFonts w:cs="Arial"/>
                <w:b/>
                <w:bCs/>
                <w:sz w:val="18"/>
                <w:szCs w:val="20"/>
              </w:rPr>
            </w:r>
            <w:r w:rsidR="005F3B48">
              <w:rPr>
                <w:rFonts w:cs="Arial"/>
                <w:b/>
                <w:bCs/>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24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7254">
                  <w:rPr>
                    <w:b/>
                    <w:sz w:val="18"/>
                  </w:rPr>
                </w:rPrChange>
              </w:rPr>
              <w:t xml:space="preserve"> </w:t>
            </w:r>
            <w:r w:rsidR="001A1A51">
              <w:rPr>
                <w:rPrChange w:author="Shakia Singleton" w:date="2020-06-03T16:18:00Z" w:id="27255">
                  <w:rPr>
                    <w:sz w:val="18"/>
                  </w:rPr>
                </w:rPrChange>
              </w:rPr>
              <w:t>Administrative (claims data).</w:t>
            </w:r>
          </w:p>
          <w:p w:rsidR="00C30B21" w:rsidRDefault="00602D6B" w14:paraId="4C36BA24" w14:textId="0A0C4FA4">
            <w:pPr>
              <w:tabs>
                <w:tab w:val="left" w:pos="504"/>
              </w:tabs>
              <w:rPr>
                <w:rPrChange w:author="Shakia Singleton" w:date="2020-06-03T16:18:00Z" w:id="27257">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99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7262">
                  <w:rPr>
                    <w:sz w:val="18"/>
                  </w:rPr>
                </w:rPrChange>
              </w:rPr>
              <w:t xml:space="preserve"> Hybrid (claims and medical record data).</w:t>
            </w:r>
          </w:p>
          <w:p w:rsidR="00C30B21" w:rsidRDefault="00602D6B" w14:paraId="6A8FCB12" w14:textId="1558037F">
            <w:pPr>
              <w:tabs>
                <w:tab w:val="left" w:pos="504"/>
              </w:tabs>
              <w:rPr>
                <w:rPrChange w:author="Shakia Singleton" w:date="2020-06-03T16:18:00Z" w:id="27263">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455"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7268">
                  <w:rPr>
                    <w:sz w:val="18"/>
                  </w:rPr>
                </w:rPrChange>
              </w:rPr>
              <w:t xml:space="preserve"> Survey data.</w:t>
            </w:r>
            <w:r w:rsidR="001A1A51">
              <w:rPr>
                <w:rPrChange w:author="Shakia Singleton" w:date="2020-06-03T16:18:00Z" w:id="27269">
                  <w:rPr>
                    <w:i/>
                    <w:sz w:val="18"/>
                  </w:rPr>
                </w:rPrChange>
              </w:rPr>
              <w:t xml:space="preserve"> </w:t>
            </w:r>
            <w:r w:rsidR="001A1A51">
              <w:rPr>
                <w:i/>
                <w:rPrChange w:author="Shakia Singleton" w:date="2020-06-03T16:18:00Z" w:id="27270">
                  <w:rPr>
                    <w:i/>
                    <w:sz w:val="18"/>
                  </w:rPr>
                </w:rPrChange>
              </w:rPr>
              <w:t>Specify</w:t>
            </w:r>
            <w:r w:rsidR="001A1A51">
              <w:rPr>
                <w:i/>
                <w:rPrChange w:author="Shakia Singleton" w:date="2020-06-03T16:18:00Z" w:id="27271">
                  <w:rPr>
                    <w:sz w:val="18"/>
                  </w:rPr>
                </w:rPrChange>
              </w:rPr>
              <w:t>:</w:t>
            </w:r>
          </w:p>
          <w:p w:rsidR="00C30B21" w:rsidRDefault="00602D6B" w14:paraId="296E6322" w14:textId="289E5617">
            <w:pPr>
              <w:tabs>
                <w:tab w:val="left" w:pos="504"/>
              </w:tabs>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52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7276">
                  <w:rPr>
                    <w:sz w:val="18"/>
                  </w:rPr>
                </w:rPrChange>
              </w:rPr>
              <w:t xml:space="preserve"> Other.  </w:t>
            </w:r>
            <w:r w:rsidR="001A1A51">
              <w:rPr>
                <w:i/>
                <w:sz w:val="24"/>
                <w:rPrChange w:author="Shakia Singleton" w:date="2020-06-03T16:18:00Z" w:id="27277">
                  <w:rPr>
                    <w:i/>
                    <w:sz w:val="18"/>
                  </w:rPr>
                </w:rPrChange>
              </w:rPr>
              <w:t>Specify</w:t>
            </w:r>
            <w:r w:rsidR="001A1A51">
              <w:rPr>
                <w:i/>
                <w:sz w:val="24"/>
                <w:rPrChange w:author="Shakia Singleton" w:date="2020-06-03T16:18:00Z" w:id="27278">
                  <w:rPr>
                    <w:sz w:val="18"/>
                  </w:rPr>
                </w:rPrChange>
              </w:rPr>
              <w:t>:</w:t>
            </w:r>
            <w:r w:rsidR="001A1A51">
              <w:rPr>
                <w:rPrChange w:author="Shakia Singleton" w:date="2020-06-03T16:18:00Z" w:id="27279">
                  <w:rPr>
                    <w:sz w:val="18"/>
                  </w:rPr>
                </w:rPrChange>
              </w:rPr>
              <w:t xml:space="preserve"> </w:t>
            </w:r>
          </w:p>
          <w:p w:rsidR="00C30B21" w:rsidRDefault="00C30B21" w14:paraId="0ADDD0EB" w14:textId="77777777">
            <w:pPr>
              <w:tabs>
                <w:tab w:val="left" w:pos="504"/>
              </w:tabs>
              <w:rPr>
                <w:rPrChange w:author="Shakia Singleton" w:date="2020-06-03T16:18:00Z" w:id="27281">
                  <w:rPr>
                    <w:rFonts w:ascii="Arial" w:hAnsi="Arial"/>
                    <w:b/>
                    <w:sz w:val="18"/>
                  </w:rPr>
                </w:rPrChange>
              </w:rPr>
            </w:pPr>
          </w:p>
        </w:tc>
      </w:tr>
      <w:tr w:rsidR="00C30B21" w14:paraId="08EB9C06" w14:textId="77777777">
        <w:trPr>
          <w:trPrChange w:author="Shakia Singleton" w:date="2020-06-03T16:18:00Z" w:id="27283">
            <w:trPr>
              <w:trHeight w:val="2150"/>
            </w:trPr>
          </w:trPrChange>
        </w:trPr>
        <w:tc>
          <w:tcPr>
            <w:tcW w:w="3640" w:type="dxa"/>
            <w:tcPrChange w:author="Shakia Singleton" w:date="2020-06-03T16:18:00Z" w:id="27284">
              <w:tcPr>
                <w:tcW w:w="1667" w:type="pct"/>
                <w:gridSpan w:val="2"/>
              </w:tcPr>
            </w:tcPrChange>
          </w:tcPr>
          <w:p w:rsidR="00C30B21" w:rsidRDefault="001A1A51" w14:paraId="12AACCC6" w14:textId="77777777">
            <w:pPr>
              <w:tabs>
                <w:tab w:val="left" w:pos="504"/>
              </w:tabs>
              <w:rPr>
                <w:b/>
                <w:rPrChange w:author="Shakia Singleton" w:date="2020-06-03T16:18:00Z" w:id="27285">
                  <w:rPr>
                    <w:rFonts w:ascii="Arial" w:hAnsi="Arial"/>
                    <w:b/>
                    <w:sz w:val="18"/>
                  </w:rPr>
                </w:rPrChange>
              </w:rPr>
            </w:pPr>
            <w:r>
              <w:rPr>
                <w:b/>
                <w:rPrChange w:author="Shakia Singleton" w:date="2020-06-03T16:18:00Z" w:id="27287">
                  <w:rPr>
                    <w:b/>
                    <w:sz w:val="18"/>
                  </w:rPr>
                </w:rPrChange>
              </w:rPr>
              <w:t>Definition of Population Included in the Measure:</w:t>
            </w:r>
          </w:p>
          <w:p w:rsidR="00432710" w:rsidP="0088544E" w:rsidRDefault="00432710" w14:paraId="5D59877F" w14:textId="77777777">
            <w:pPr>
              <w:pStyle w:val="NormalSS"/>
              <w:ind w:firstLine="0"/>
              <w:rPr>
                <w:rFonts w:ascii="Arial" w:hAnsi="Arial" w:cs="Arial"/>
                <w:sz w:val="18"/>
                <w:szCs w:val="20"/>
              </w:rPr>
            </w:pPr>
          </w:p>
          <w:p w:rsidR="00C30B21" w:rsidRDefault="001A1A51" w14:paraId="3D7E8FF0" w14:textId="77777777">
            <w:pPr>
              <w:tabs>
                <w:tab w:val="left" w:pos="504"/>
              </w:tabs>
              <w:rPr/>
            </w:pPr>
            <w:r xmlns:w="http://schemas.openxmlformats.org/wordprocessingml/2006/main">
              <w:t xml:space="preserve">Definition of numerator: </w:t>
            </w:r>
          </w:p>
          <w:p w:rsidR="00C30B21" w:rsidRDefault="001A1A51" w14:paraId="3B64B305" w14:textId="4EAFF67E">
            <w:pPr>
              <w:tabs>
                <w:tab w:val="left" w:pos="504"/>
              </w:tabs>
              <w:rPr>
                <w:rPrChange w:author="Shakia Singleton" w:date="2020-06-03T16:18:00Z" w:id="27291">
                  <w:rPr>
                    <w:rFonts w:ascii="Arial" w:hAnsi="Arial"/>
                    <w:sz w:val="18"/>
                  </w:rPr>
                </w:rPrChange>
              </w:rPr>
            </w:pPr>
            <w:r>
              <w:rPr>
                <w:rPrChange w:author="Shakia Singleton" w:date="2020-06-03T16:18:00Z" w:id="27293">
                  <w:rPr>
                    <w:sz w:val="18"/>
                  </w:rPr>
                </w:rPrChange>
              </w:rPr>
              <w:t xml:space="preserve">Definition of denominator: </w:t>
            </w:r>
          </w:p>
          <w:p w:rsidR="00C30B21" w:rsidRDefault="00602D6B" w14:paraId="21348F93" w14:textId="4F901411">
            <w:pPr>
              <w:tabs>
                <w:tab w:val="left" w:pos="504"/>
              </w:tabs>
              <w:rPr>
                <w:rPrChange w:author="Shakia Singleton" w:date="2020-06-03T16:18:00Z" w:id="27295">
                  <w:rPr>
                    <w:rFonts w:ascii="Arial" w:hAnsi="Arial"/>
                    <w:i/>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329"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7300">
                  <w:rPr>
                    <w:sz w:val="18"/>
                  </w:rPr>
                </w:rPrChange>
              </w:rPr>
              <w:t xml:space="preserve"> Denominator includes CHIP population only.</w:t>
            </w:r>
          </w:p>
          <w:p w:rsidR="00C30B21" w:rsidRDefault="00602D6B" w14:paraId="7874BC30" w14:textId="7DA9F63B">
            <w:pPr>
              <w:tabs>
                <w:tab w:val="left" w:pos="504"/>
              </w:tabs>
              <w:rPr>
                <w:rPrChange w:author="Shakia Singleton" w:date="2020-06-03T16:18:00Z" w:id="27301">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69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7306">
                  <w:rPr>
                    <w:sz w:val="18"/>
                  </w:rPr>
                </w:rPrChange>
              </w:rPr>
              <w:t xml:space="preserve"> Denominator includes CHIP and Medicaid (Title XIX).</w:t>
            </w:r>
          </w:p>
          <w:p w:rsidR="00C30B21" w:rsidRDefault="00432710" w14:paraId="316469B6" w14:textId="7C5834A9">
            <w:pPr>
              <w:tabs>
                <w:tab w:val="left" w:pos="504"/>
              </w:tabs>
              <w:rPr>
                <w:rPrChange w:author="Shakia Singleton" w:date="2020-06-03T16:18:00Z" w:id="27308">
                  <w:rPr>
                    <w:rFonts w:ascii="Arial" w:hAnsi="Arial"/>
                    <w:b/>
                    <w:sz w:val="18"/>
                  </w:rPr>
                </w:rPrChange>
              </w:rPr>
            </w:pPr>
            <w:r xmlns:w="http://schemas.openxmlformats.org/wordprocessingml/2006/main" w:rsidR="001A1A51">
              <w:t xml:space="preserve">If denominator is a subset of the definition selected above, please further define the Denominator, please indicate the number of children excluded: </w:t>
            </w:r>
          </w:p>
        </w:tc>
        <w:tc>
          <w:tcPr>
            <w:tcW w:w="3640" w:type="dxa"/>
            <w:tcPrChange w:author="Shakia Singleton" w:date="2020-06-03T16:18:00Z" w:id="27312">
              <w:tcPr>
                <w:tcW w:w="1667" w:type="pct"/>
                <w:gridSpan w:val="2"/>
              </w:tcPr>
            </w:tcPrChange>
          </w:tcPr>
          <w:p w:rsidR="00C30B21" w:rsidRDefault="001A1A51" w14:paraId="743830B9" w14:textId="77777777">
            <w:pPr>
              <w:tabs>
                <w:tab w:val="left" w:pos="504"/>
              </w:tabs>
              <w:rPr>
                <w:b/>
                <w:rPrChange w:author="Shakia Singleton" w:date="2020-06-03T16:18:00Z" w:id="27313">
                  <w:rPr>
                    <w:rFonts w:ascii="Arial" w:hAnsi="Arial"/>
                    <w:b/>
                    <w:sz w:val="18"/>
                  </w:rPr>
                </w:rPrChange>
              </w:rPr>
            </w:pPr>
            <w:r>
              <w:rPr>
                <w:b/>
                <w:rPrChange w:author="Shakia Singleton" w:date="2020-06-03T16:18:00Z" w:id="27315">
                  <w:rPr>
                    <w:b/>
                    <w:sz w:val="18"/>
                  </w:rPr>
                </w:rPrChange>
              </w:rPr>
              <w:t>Definition of Population Included in the Measure:</w:t>
            </w:r>
          </w:p>
          <w:p w:rsidR="00C30B21" w:rsidRDefault="001A1A51" w14:paraId="2AB21F98" w14:textId="5EE921B7">
            <w:pPr>
              <w:tabs>
                <w:tab w:val="left" w:pos="504"/>
              </w:tabs>
              <w:rPr>
                <w:rPrChange w:author="Shakia Singleton" w:date="2020-06-03T16:18:00Z" w:id="27316">
                  <w:rPr>
                    <w:rFonts w:ascii="Arial" w:hAnsi="Arial"/>
                    <w:sz w:val="18"/>
                  </w:rPr>
                </w:rPrChange>
              </w:rPr>
            </w:pPr>
            <w:r>
              <w:rPr>
                <w:rPrChange w:author="Shakia Singleton" w:date="2020-06-03T16:18:00Z" w:id="27318">
                  <w:rPr>
                    <w:sz w:val="18"/>
                  </w:rPr>
                </w:rPrChange>
              </w:rPr>
              <w:t xml:space="preserve">Definition of numerator: </w:t>
            </w:r>
          </w:p>
          <w:p w:rsidR="00432710" w:rsidP="0088544E" w:rsidRDefault="00432710" w14:paraId="30BF6018" w14:textId="77777777">
            <w:pPr>
              <w:pStyle w:val="NormalSS"/>
              <w:ind w:firstLine="0"/>
              <w:rPr>
                <w:rFonts w:ascii="Arial" w:hAnsi="Arial" w:cs="Arial"/>
                <w:sz w:val="18"/>
                <w:szCs w:val="20"/>
              </w:rPr>
            </w:pPr>
          </w:p>
          <w:p w:rsidR="00C30B21" w:rsidRDefault="001A1A51" w14:paraId="0E72E3C3" w14:textId="38D640CD">
            <w:pPr>
              <w:tabs>
                <w:tab w:val="left" w:pos="504"/>
              </w:tabs>
              <w:rPr>
                <w:rPrChange w:author="Shakia Singleton" w:date="2020-06-03T16:18:00Z" w:id="27321">
                  <w:rPr>
                    <w:rFonts w:ascii="Arial" w:hAnsi="Arial"/>
                    <w:sz w:val="18"/>
                  </w:rPr>
                </w:rPrChange>
              </w:rPr>
            </w:pPr>
            <w:r>
              <w:rPr>
                <w:rPrChange w:author="Shakia Singleton" w:date="2020-06-03T16:18:00Z" w:id="27323">
                  <w:rPr>
                    <w:sz w:val="18"/>
                  </w:rPr>
                </w:rPrChange>
              </w:rPr>
              <w:t xml:space="preserve">Definition of denominator: </w:t>
            </w:r>
          </w:p>
          <w:p w:rsidR="00C30B21" w:rsidRDefault="00602D6B" w14:paraId="689865A3" w14:textId="0E80C846">
            <w:pPr>
              <w:tabs>
                <w:tab w:val="left" w:pos="504"/>
              </w:tabs>
              <w:rPr>
                <w:rPrChange w:author="Shakia Singleton" w:date="2020-06-03T16:18:00Z" w:id="27325">
                  <w:rPr>
                    <w:rFonts w:ascii="Arial" w:hAnsi="Arial"/>
                    <w:i/>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97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7330">
                  <w:rPr>
                    <w:sz w:val="18"/>
                  </w:rPr>
                </w:rPrChange>
              </w:rPr>
              <w:t xml:space="preserve"> Denominator includes CHIP population only.</w:t>
            </w:r>
          </w:p>
          <w:p w:rsidR="00C30B21" w:rsidRDefault="00602D6B" w14:paraId="39800817" w14:textId="15135057">
            <w:pPr>
              <w:tabs>
                <w:tab w:val="left" w:pos="504"/>
              </w:tabs>
              <w:rPr>
                <w:rPrChange w:author="Shakia Singleton" w:date="2020-06-03T16:18:00Z" w:id="27331">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16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7336">
                  <w:rPr>
                    <w:sz w:val="18"/>
                  </w:rPr>
                </w:rPrChange>
              </w:rPr>
              <w:t xml:space="preserve"> Denominator includes CHIP and Medicaid (Title XIX).</w:t>
            </w:r>
          </w:p>
          <w:p w:rsidR="00C30B21" w:rsidRDefault="001A1A51" w14:paraId="7FC32714" w14:textId="77777777">
            <w:pPr>
              <w:tabs>
                <w:tab w:val="left" w:pos="504"/>
              </w:tabs>
              <w:rPr>
                <w:rPrChange w:author="Shakia Singleton" w:date="2020-06-03T16:18:00Z" w:id="27338">
                  <w:rPr>
                    <w:rFonts w:ascii="Arial" w:hAnsi="Arial"/>
                    <w:b/>
                    <w:sz w:val="18"/>
                  </w:rPr>
                </w:rPrChange>
              </w:rPr>
            </w:pPr>
            <w:r xmlns:w="http://schemas.openxmlformats.org/wordprocessingml/2006/main">
              <w:t xml:space="preserve">If denominator is a subset of the definition selected above, please further define the Denominator, please indicate the number of children excluded: </w:t>
            </w:r>
          </w:p>
        </w:tc>
        <w:tc>
          <w:tcPr>
            <w:tcW w:w="3640" w:type="dxa"/>
            <w:tcPrChange w:author="Shakia Singleton" w:date="2020-06-03T16:18:00Z" w:id="27341">
              <w:tcPr>
                <w:tcW w:w="1666" w:type="pct"/>
                <w:gridSpan w:val="2"/>
              </w:tcPr>
            </w:tcPrChange>
          </w:tcPr>
          <w:p w:rsidR="00C30B21" w:rsidRDefault="001A1A51" w14:paraId="7CBF2A77" w14:textId="77777777">
            <w:pPr>
              <w:tabs>
                <w:tab w:val="left" w:pos="504"/>
              </w:tabs>
              <w:rPr>
                <w:b/>
                <w:rPrChange w:author="Shakia Singleton" w:date="2020-06-03T16:18:00Z" w:id="27342">
                  <w:rPr>
                    <w:rFonts w:ascii="Arial" w:hAnsi="Arial"/>
                    <w:b/>
                    <w:sz w:val="18"/>
                  </w:rPr>
                </w:rPrChange>
              </w:rPr>
            </w:pPr>
            <w:r>
              <w:rPr>
                <w:b/>
                <w:rPrChange w:author="Shakia Singleton" w:date="2020-06-03T16:18:00Z" w:id="27344">
                  <w:rPr>
                    <w:b/>
                    <w:sz w:val="18"/>
                  </w:rPr>
                </w:rPrChange>
              </w:rPr>
              <w:t>Definition of Population Included in the Measure:</w:t>
            </w:r>
          </w:p>
          <w:p w:rsidR="00C30B21" w:rsidRDefault="001A1A51" w14:paraId="4CCD0F57" w14:textId="20FDDC12">
            <w:pPr>
              <w:tabs>
                <w:tab w:val="left" w:pos="504"/>
              </w:tabs>
              <w:rPr>
                <w:rPrChange w:author="Shakia Singleton" w:date="2020-06-03T16:18:00Z" w:id="27345">
                  <w:rPr>
                    <w:rFonts w:ascii="Arial" w:hAnsi="Arial"/>
                    <w:sz w:val="18"/>
                  </w:rPr>
                </w:rPrChange>
              </w:rPr>
            </w:pPr>
            <w:r>
              <w:rPr>
                <w:rPrChange w:author="Shakia Singleton" w:date="2020-06-03T16:18:00Z" w:id="27347">
                  <w:rPr>
                    <w:sz w:val="18"/>
                  </w:rPr>
                </w:rPrChange>
              </w:rPr>
              <w:t xml:space="preserve">Definition of numerator: </w:t>
            </w:r>
          </w:p>
          <w:p w:rsidR="00432710" w:rsidP="0088544E" w:rsidRDefault="00432710" w14:paraId="45F0566F" w14:textId="77777777">
            <w:pPr>
              <w:pStyle w:val="NormalSS"/>
              <w:ind w:firstLine="0"/>
              <w:rPr>
                <w:rFonts w:ascii="Arial" w:hAnsi="Arial" w:cs="Arial"/>
                <w:sz w:val="18"/>
                <w:szCs w:val="20"/>
              </w:rPr>
            </w:pPr>
          </w:p>
          <w:p w:rsidR="00C30B21" w:rsidRDefault="001A1A51" w14:paraId="71D25D09" w14:textId="3030CD7F">
            <w:pPr>
              <w:tabs>
                <w:tab w:val="left" w:pos="504"/>
              </w:tabs>
              <w:rPr>
                <w:rPrChange w:author="Shakia Singleton" w:date="2020-06-03T16:18:00Z" w:id="27350">
                  <w:rPr>
                    <w:rFonts w:ascii="Arial" w:hAnsi="Arial"/>
                    <w:sz w:val="18"/>
                  </w:rPr>
                </w:rPrChange>
              </w:rPr>
            </w:pPr>
            <w:r>
              <w:rPr>
                <w:rPrChange w:author="Shakia Singleton" w:date="2020-06-03T16:18:00Z" w:id="27352">
                  <w:rPr>
                    <w:sz w:val="18"/>
                  </w:rPr>
                </w:rPrChange>
              </w:rPr>
              <w:t xml:space="preserve">Definition of denominator: </w:t>
            </w:r>
          </w:p>
          <w:p w:rsidR="00C30B21" w:rsidRDefault="00602D6B" w14:paraId="2E4819B5" w14:textId="5B484D90">
            <w:pPr>
              <w:tabs>
                <w:tab w:val="left" w:pos="504"/>
              </w:tabs>
              <w:rPr>
                <w:rPrChange w:author="Shakia Singleton" w:date="2020-06-03T16:18:00Z" w:id="27354">
                  <w:rPr>
                    <w:rFonts w:ascii="Arial" w:hAnsi="Arial"/>
                    <w:i/>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26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7359">
                  <w:rPr>
                    <w:sz w:val="18"/>
                  </w:rPr>
                </w:rPrChange>
              </w:rPr>
              <w:t xml:space="preserve"> Denominator includes CHIP population only.</w:t>
            </w:r>
          </w:p>
          <w:p w:rsidR="00C30B21" w:rsidRDefault="00602D6B" w14:paraId="1F0EFCEA" w14:textId="7FD471A3">
            <w:pPr>
              <w:tabs>
                <w:tab w:val="left" w:pos="504"/>
              </w:tabs>
              <w:rPr>
                <w:rPrChange w:author="Shakia Singleton" w:date="2020-06-03T16:18:00Z" w:id="27360">
                  <w:rPr>
                    <w:rFonts w:ascii="Arial" w:hAnsi="Arial"/>
                    <w:sz w:val="18"/>
                  </w:rPr>
                </w:rPrChange>
              </w:rPr>
            </w:pPr>
            <w:r w:rsidR="005F3B48">
              <w:rPr>
                <w:rFonts w:cs="Arial"/>
                <w:sz w:val="18"/>
                <w:szCs w:val="20"/>
              </w:rPr>
            </w:r>
            <w:r w:rsidR="005F3B48">
              <w:rPr>
                <w:rFonts w:cs="Arial"/>
                <w:sz w:val="18"/>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244"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7365">
                  <w:rPr>
                    <w:sz w:val="18"/>
                  </w:rPr>
                </w:rPrChange>
              </w:rPr>
              <w:t xml:space="preserve"> Denominator includes CHIP and Medicaid (Title XIX).</w:t>
            </w:r>
          </w:p>
          <w:p w:rsidR="00432710" w:rsidP="00E04D0C" w:rsidRDefault="00432710" w14:paraId="141882BD" w14:textId="77777777">
            <w:pPr>
              <w:pStyle w:val="NormalSS"/>
              <w:ind w:firstLine="0"/>
              <w:rPr>
                <w:rFonts w:ascii="Arial" w:hAnsi="Arial" w:cs="Arial"/>
                <w:sz w:val="18"/>
                <w:szCs w:val="20"/>
              </w:rPr>
            </w:pPr>
          </w:p>
          <w:p w:rsidRPr="00E371EC" w:rsidR="00682450" w:rsidP="00682450" w:rsidRDefault="001A1A51" w14:paraId="0B5C3E57" w14:textId="77777777">
            <w:pPr>
              <w:pStyle w:val="NormalSS"/>
              <w:ind w:firstLine="0"/>
              <w:rPr>
                <w:rFonts w:ascii="Arial" w:hAnsi="Arial" w:cs="Arial"/>
                <w:sz w:val="18"/>
              </w:rPr>
            </w:pPr>
            <w:r>
              <w:rPr>
                <w:rPrChange w:author="Shakia Singleton" w:date="2020-06-03T16:18:00Z" w:id="27368">
                  <w:rPr>
                    <w:sz w:val="18"/>
                  </w:rPr>
                </w:rPrChange>
              </w:rPr>
              <w:t xml:space="preserve">If denominator is a subset of the definition selected above, please further define the Denominator, please indicate the number of children excluded: </w:t>
            </w:r>
          </w:p>
          <w:p w:rsidR="00C30B21" w:rsidRDefault="00C30B21" w14:paraId="1D094D6A" w14:textId="77777777">
            <w:pPr>
              <w:tabs>
                <w:tab w:val="left" w:pos="504"/>
              </w:tabs>
              <w:rPr>
                <w:rPrChange w:author="Shakia Singleton" w:date="2020-06-03T16:18:00Z" w:id="27370">
                  <w:rPr>
                    <w:rFonts w:ascii="Arial" w:hAnsi="Arial"/>
                    <w:b/>
                    <w:sz w:val="18"/>
                  </w:rPr>
                </w:rPrChange>
              </w:rPr>
            </w:pPr>
          </w:p>
        </w:tc>
      </w:tr>
      <w:tr w:rsidRPr="0063490D" w:rsidR="00432710" w14:paraId="43416F4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000" w:firstRow="0" w:lastRow="0" w:firstColumn="0" w:lastColumn="0" w:noHBand="0" w:noVBand="0"/>
        </w:tblPrEx>
        <w:trPr>
          <w:trHeight w:val="176"/>
        </w:trPr>
        <w:tc>
          <w:tcPr>
            <w:tcW w:w="1667" w:type="pct"/>
          </w:tcPr>
          <w:p w:rsidRPr="00E371EC" w:rsidR="00432710" w:rsidRDefault="00432710" w14:paraId="6CD0537D" w14:textId="77777777">
            <w:pPr>
              <w:pStyle w:val="NormalSS"/>
              <w:ind w:firstLine="0"/>
              <w:rPr>
                <w:rFonts w:ascii="Arial" w:hAnsi="Arial" w:cs="Arial"/>
                <w:b/>
                <w:bCs/>
                <w:sz w:val="18"/>
                <w:szCs w:val="20"/>
              </w:rPr>
            </w:pPr>
          </w:p>
        </w:tc>
        <w:tc>
          <w:tcPr>
            <w:tcW w:w="1667" w:type="pct"/>
          </w:tcPr>
          <w:p w:rsidRPr="00E371EC" w:rsidR="00432710" w:rsidRDefault="00432710" w14:paraId="0F1FD1FB" w14:textId="77777777">
            <w:pPr>
              <w:pStyle w:val="NormalSS"/>
              <w:ind w:firstLine="0"/>
              <w:rPr>
                <w:rFonts w:ascii="Arial" w:hAnsi="Arial" w:cs="Arial"/>
                <w:b/>
                <w:bCs/>
                <w:sz w:val="18"/>
                <w:szCs w:val="20"/>
              </w:rPr>
            </w:pPr>
          </w:p>
        </w:tc>
        <w:tc>
          <w:tcPr>
            <w:tcW w:w="1666" w:type="pct"/>
          </w:tcPr>
          <w:p w:rsidRPr="00E371EC" w:rsidR="00432710" w:rsidRDefault="00432710" w14:paraId="52C74F7E" w14:textId="77777777">
            <w:pPr>
              <w:pStyle w:val="NormalSS"/>
              <w:ind w:firstLine="0"/>
              <w:rPr>
                <w:rFonts w:ascii="Arial" w:hAnsi="Arial" w:cs="Arial"/>
                <w:b/>
                <w:bCs/>
                <w:sz w:val="18"/>
                <w:szCs w:val="20"/>
              </w:rPr>
            </w:pPr>
          </w:p>
        </w:tc>
      </w:tr>
      <w:tr w:rsidR="00C30B21" w14:paraId="13509E97" w14:textId="77777777">
        <w:trPr>
          <w:trPrChange w:author="Shakia Singleton" w:date="2020-06-03T16:18:00Z" w:id="27378">
            <w:trPr>
              <w:trHeight w:val="176"/>
            </w:trPr>
          </w:trPrChange>
        </w:trPr>
        <w:tc>
          <w:tcPr>
            <w:tcW w:w="3640" w:type="dxa"/>
            <w:tcPrChange w:author="Shakia Singleton" w:date="2020-06-03T16:18:00Z" w:id="27379">
              <w:tcPr>
                <w:tcW w:w="1667" w:type="pct"/>
                <w:gridSpan w:val="2"/>
              </w:tcPr>
            </w:tcPrChange>
          </w:tcPr>
          <w:p w:rsidR="00C30B21" w:rsidRDefault="001A1A51" w14:paraId="51CD54B7" w14:textId="77777777">
            <w:pPr>
              <w:tabs>
                <w:tab w:val="left" w:pos="504"/>
              </w:tabs>
              <w:rPr>
                <w:b/>
              </w:rPr>
            </w:pPr>
            <w:r xmlns:w="http://schemas.openxmlformats.org/wordprocessingml/2006/main">
              <w:rPr>
                <w:b/>
              </w:rPr>
              <w:t>Date Range:</w:t>
            </w:r>
          </w:p>
          <w:p w:rsidR="00C30B21" w:rsidRDefault="001A1A51" w14:paraId="4D37D5B5" w14:textId="77777777">
            <w:pPr>
              <w:tabs>
                <w:tab w:val="left" w:pos="504"/>
              </w:tabs>
              <w:rPr>
                <w:rPrChange w:author="Shakia Singleton" w:date="2020-06-03T16:18:00Z" w:id="27382">
                  <w:rPr>
                    <w:rFonts w:ascii="Arial" w:hAnsi="Arial"/>
                    <w:b/>
                    <w:sz w:val="18"/>
                  </w:rPr>
                </w:rPrChange>
              </w:rPr>
            </w:pPr>
            <w:r xmlns:w="http://schemas.openxmlformats.org/wordprocessingml/2006/main">
              <w:rPr>
                <w:b/>
              </w:rPr>
              <w:t>From:  (mm/yyyy)</w:t>
            </w:r>
            <w:r xmlns:w="http://schemas.openxmlformats.org/wordprocessingml/2006/main">
              <w:t xml:space="preserve"> </w:t>
            </w:r>
            <w:r xmlns:w="http://schemas.openxmlformats.org/wordprocessingml/2006/main">
              <w:rPr>
                <w:b/>
              </w:rPr>
              <w:t>To: (mm/yyyy)</w:t>
            </w:r>
            <w:r xmlns:w="http://schemas.openxmlformats.org/wordprocessingml/2006/main">
              <w:t xml:space="preserve">   </w:t>
            </w:r>
          </w:p>
        </w:tc>
        <w:tc>
          <w:tcPr>
            <w:tcW w:w="3640" w:type="dxa"/>
            <w:tcPrChange w:author="Shakia Singleton" w:date="2020-06-03T16:18:00Z" w:id="27385">
              <w:tcPr>
                <w:tcW w:w="1667" w:type="pct"/>
                <w:gridSpan w:val="2"/>
              </w:tcPr>
            </w:tcPrChange>
          </w:tcPr>
          <w:p w:rsidR="00C30B21" w:rsidRDefault="001A1A51" w14:paraId="720E69CD" w14:textId="77777777">
            <w:pPr>
              <w:tabs>
                <w:tab w:val="left" w:pos="504"/>
              </w:tabs>
              <w:rPr>
                <w:b/>
              </w:rPr>
            </w:pPr>
            <w:r xmlns:w="http://schemas.openxmlformats.org/wordprocessingml/2006/main">
              <w:rPr>
                <w:b/>
              </w:rPr>
              <w:t>Date Range:</w:t>
            </w:r>
          </w:p>
          <w:p w:rsidR="00C30B21" w:rsidRDefault="001A1A51" w14:paraId="2DFDD0A4" w14:textId="77777777">
            <w:pPr>
              <w:tabs>
                <w:tab w:val="left" w:pos="504"/>
              </w:tabs>
              <w:rPr>
                <w:rPrChange w:author="Shakia Singleton" w:date="2020-06-03T16:18:00Z" w:id="27388">
                  <w:rPr>
                    <w:rFonts w:ascii="Arial" w:hAnsi="Arial"/>
                    <w:b/>
                    <w:sz w:val="18"/>
                  </w:rPr>
                </w:rPrChange>
              </w:rPr>
            </w:pPr>
            <w:r xmlns:w="http://schemas.openxmlformats.org/wordprocessingml/2006/main">
              <w:rPr>
                <w:b/>
              </w:rPr>
              <w:t>From:  (mm/yyyy)</w:t>
            </w:r>
            <w:r xmlns:w="http://schemas.openxmlformats.org/wordprocessingml/2006/main">
              <w:t xml:space="preserve"> </w:t>
            </w:r>
            <w:r xmlns:w="http://schemas.openxmlformats.org/wordprocessingml/2006/main">
              <w:rPr>
                <w:b/>
              </w:rPr>
              <w:t>To: (mm/yyyy)</w:t>
            </w:r>
            <w:r xmlns:w="http://schemas.openxmlformats.org/wordprocessingml/2006/main">
              <w:t xml:space="preserve">   </w:t>
            </w:r>
          </w:p>
        </w:tc>
        <w:tc>
          <w:tcPr>
            <w:tcW w:w="3640" w:type="dxa"/>
            <w:tcPrChange w:author="Shakia Singleton" w:date="2020-06-03T16:18:00Z" w:id="27391">
              <w:tcPr>
                <w:tcW w:w="1666" w:type="pct"/>
                <w:gridSpan w:val="2"/>
              </w:tcPr>
            </w:tcPrChange>
          </w:tcPr>
          <w:p w:rsidR="00C30B21" w:rsidRDefault="001A1A51" w14:paraId="7D39DE18" w14:textId="77777777">
            <w:pPr>
              <w:tabs>
                <w:tab w:val="left" w:pos="504"/>
              </w:tabs>
              <w:rPr>
                <w:b/>
                <w:rPrChange w:author="Shakia Singleton" w:date="2020-06-03T16:18:00Z" w:id="27392">
                  <w:rPr>
                    <w:rFonts w:ascii="Arial" w:hAnsi="Arial"/>
                    <w:b/>
                    <w:sz w:val="18"/>
                  </w:rPr>
                </w:rPrChange>
              </w:rPr>
            </w:pPr>
            <w:r>
              <w:rPr>
                <w:b/>
                <w:rPrChange w:author="Shakia Singleton" w:date="2020-06-03T16:18:00Z" w:id="27394">
                  <w:rPr>
                    <w:b/>
                    <w:sz w:val="18"/>
                  </w:rPr>
                </w:rPrChange>
              </w:rPr>
              <w:t>Date Range:</w:t>
            </w:r>
          </w:p>
          <w:p w:rsidR="00C30B21" w:rsidRDefault="001A1A51" w14:paraId="300A399A" w14:textId="40572D8B">
            <w:pPr>
              <w:tabs>
                <w:tab w:val="left" w:pos="504"/>
              </w:tabs>
              <w:rPr>
                <w:rPrChange w:author="Shakia Singleton" w:date="2020-06-03T16:18:00Z" w:id="27395">
                  <w:rPr>
                    <w:rFonts w:ascii="Arial" w:hAnsi="Arial"/>
                    <w:b/>
                    <w:sz w:val="18"/>
                  </w:rPr>
                </w:rPrChange>
              </w:rPr>
            </w:pPr>
            <w:r>
              <w:rPr>
                <w:b/>
                <w:rPrChange w:author="Shakia Singleton" w:date="2020-06-03T16:18:00Z" w:id="27397">
                  <w:rPr>
                    <w:b/>
                    <w:sz w:val="18"/>
                  </w:rPr>
                </w:rPrChange>
              </w:rPr>
              <w:t>From:  (mm/yyyy)</w:t>
            </w:r>
            <w:r>
              <w:rPr>
                <w:rPrChange w:author="Shakia Singleton" w:date="2020-06-03T16:18:00Z" w:id="27398">
                  <w:rPr>
                    <w:b/>
                    <w:sz w:val="18"/>
                  </w:rPr>
                </w:rPrChange>
              </w:rPr>
              <w:t xml:space="preserve">   </w:t>
            </w:r>
            <w:r>
              <w:rPr>
                <w:b/>
                <w:rPrChange w:author="Shakia Singleton" w:date="2020-06-03T16:18:00Z" w:id="27400">
                  <w:rPr>
                    <w:b/>
                    <w:sz w:val="18"/>
                  </w:rPr>
                </w:rPrChange>
              </w:rPr>
              <w:t>To: (mm/yyyy)</w:t>
            </w:r>
            <w:r xmlns:w="http://schemas.openxmlformats.org/wordprocessingml/2006/main">
              <w:t xml:space="preserve"> </w:t>
            </w:r>
          </w:p>
        </w:tc>
      </w:tr>
      <w:tr w:rsidR="00C30B21" w14:paraId="0C27C4CD" w14:textId="77777777">
        <w:trPr/>
        <w:tc>
          <w:tcPr>
            <w:tcW w:w="3640" w:type="dxa"/>
          </w:tcPr>
          <w:p w:rsidR="00C30B21" w:rsidRDefault="001A1A51" w14:paraId="16E0D1F0" w14:textId="77777777">
            <w:pPr>
              <w:tabs>
                <w:tab w:val="left" w:pos="504"/>
              </w:tabs>
              <w:rPr>
                <w:b/>
              </w:rPr>
            </w:pPr>
            <w:r xmlns:w="http://schemas.openxmlformats.org/wordprocessingml/2006/main">
              <w:rPr>
                <w:b/>
              </w:rPr>
              <w:t>HEDIS Performance Measurement Data:</w:t>
            </w:r>
          </w:p>
          <w:p w:rsidR="00C30B21" w:rsidRDefault="001A1A51" w14:paraId="49E297D0" w14:textId="77777777">
            <w:pPr>
              <w:tabs>
                <w:tab w:val="left" w:pos="504"/>
              </w:tabs>
              <w:spacing w:after="160"/>
              <w:rPr>
                <w:i/>
              </w:rPr>
            </w:pPr>
            <w:r xmlns:w="http://schemas.openxmlformats.org/wordprocessingml/2006/main">
              <w:rPr>
                <w:i/>
              </w:rPr>
              <w:t>(If reporting with HEDIS)</w:t>
            </w:r>
          </w:p>
          <w:p w:rsidR="00C30B21" w:rsidRDefault="001A1A51" w14:paraId="14E6E62D" w14:textId="77777777">
            <w:pPr>
              <w:tabs>
                <w:tab w:val="left" w:pos="504"/>
              </w:tabs>
              <w:rPr/>
            </w:pPr>
            <w:r xmlns:w="http://schemas.openxmlformats.org/wordprocessingml/2006/main">
              <w:t xml:space="preserve">Numerator: </w:t>
            </w:r>
          </w:p>
          <w:p w:rsidR="00C30B21" w:rsidRDefault="001A1A51" w14:paraId="7918F721" w14:textId="77777777">
            <w:pPr>
              <w:tabs>
                <w:tab w:val="left" w:pos="504"/>
              </w:tabs>
              <w:rPr/>
            </w:pPr>
            <w:r xmlns:w="http://schemas.openxmlformats.org/wordprocessingml/2006/main">
              <w:t xml:space="preserve">Denominator: </w:t>
            </w:r>
          </w:p>
          <w:p w:rsidR="00C30B21" w:rsidRDefault="001A1A51" w14:paraId="4DCDA253" w14:textId="77777777">
            <w:pPr>
              <w:tabs>
                <w:tab w:val="left" w:pos="504"/>
              </w:tabs>
              <w:spacing w:after="160"/>
              <w:rPr/>
            </w:pPr>
            <w:r xmlns:w="http://schemas.openxmlformats.org/wordprocessingml/2006/main">
              <w:t xml:space="preserve">Rate: </w:t>
            </w:r>
          </w:p>
        </w:tc>
        <w:tc>
          <w:tcPr>
            <w:tcW w:w="3640" w:type="dxa"/>
          </w:tcPr>
          <w:p w:rsidR="00C30B21" w:rsidRDefault="001A1A51" w14:paraId="64D9355F" w14:textId="77777777">
            <w:pPr>
              <w:tabs>
                <w:tab w:val="left" w:pos="504"/>
              </w:tabs>
              <w:rPr>
                <w:b/>
              </w:rPr>
            </w:pPr>
            <w:r xmlns:w="http://schemas.openxmlformats.org/wordprocessingml/2006/main">
              <w:rPr>
                <w:b/>
              </w:rPr>
              <w:t>HEDIS Performance Measurement Data:</w:t>
            </w:r>
          </w:p>
          <w:p w:rsidR="00C30B21" w:rsidRDefault="001A1A51" w14:paraId="7BE17AF0" w14:textId="77777777">
            <w:pPr>
              <w:tabs>
                <w:tab w:val="left" w:pos="504"/>
              </w:tabs>
              <w:spacing w:after="160"/>
              <w:rPr>
                <w:i/>
              </w:rPr>
            </w:pPr>
            <w:r xmlns:w="http://schemas.openxmlformats.org/wordprocessingml/2006/main">
              <w:rPr>
                <w:i/>
              </w:rPr>
              <w:t>(If reporting with HEDIS)</w:t>
            </w:r>
          </w:p>
          <w:p w:rsidR="00C30B21" w:rsidRDefault="001A1A51" w14:paraId="14364BF1" w14:textId="77777777">
            <w:pPr>
              <w:tabs>
                <w:tab w:val="left" w:pos="504"/>
              </w:tabs>
              <w:rPr/>
            </w:pPr>
            <w:r xmlns:w="http://schemas.openxmlformats.org/wordprocessingml/2006/main">
              <w:t xml:space="preserve">Numerator: </w:t>
            </w:r>
          </w:p>
          <w:p w:rsidR="00C30B21" w:rsidRDefault="001A1A51" w14:paraId="020C0EAF" w14:textId="77777777">
            <w:pPr>
              <w:tabs>
                <w:tab w:val="left" w:pos="504"/>
              </w:tabs>
              <w:rPr/>
            </w:pPr>
            <w:r xmlns:w="http://schemas.openxmlformats.org/wordprocessingml/2006/main">
              <w:t xml:space="preserve">Denominator: </w:t>
            </w:r>
          </w:p>
          <w:p w:rsidR="00C30B21" w:rsidRDefault="001A1A51" w14:paraId="239BF08B" w14:textId="77777777">
            <w:pPr>
              <w:tabs>
                <w:tab w:val="left" w:pos="504"/>
              </w:tabs>
              <w:spacing w:after="160"/>
              <w:rPr/>
            </w:pPr>
            <w:r xmlns:w="http://schemas.openxmlformats.org/wordprocessingml/2006/main">
              <w:t xml:space="preserve">Rate: </w:t>
            </w:r>
          </w:p>
        </w:tc>
        <w:tc>
          <w:tcPr>
            <w:tcW w:w="3640" w:type="dxa"/>
          </w:tcPr>
          <w:p w:rsidR="00C30B21" w:rsidRDefault="001A1A51" w14:paraId="3067DB57" w14:textId="77777777">
            <w:pPr>
              <w:tabs>
                <w:tab w:val="left" w:pos="504"/>
              </w:tabs>
              <w:rPr>
                <w:b/>
              </w:rPr>
            </w:pPr>
            <w:r xmlns:w="http://schemas.openxmlformats.org/wordprocessingml/2006/main">
              <w:rPr>
                <w:b/>
              </w:rPr>
              <w:t>HEDIS Performance Measurement Data:</w:t>
            </w:r>
          </w:p>
          <w:p w:rsidR="00C30B21" w:rsidRDefault="001A1A51" w14:paraId="1B567718" w14:textId="77777777">
            <w:pPr>
              <w:tabs>
                <w:tab w:val="left" w:pos="504"/>
              </w:tabs>
              <w:spacing w:after="160"/>
              <w:rPr>
                <w:i/>
              </w:rPr>
            </w:pPr>
            <w:r xmlns:w="http://schemas.openxmlformats.org/wordprocessingml/2006/main">
              <w:rPr>
                <w:i/>
              </w:rPr>
              <w:t>(If reporting with HEDIS)</w:t>
            </w:r>
          </w:p>
          <w:p w:rsidR="00C30B21" w:rsidRDefault="001A1A51" w14:paraId="5F238911" w14:textId="77777777">
            <w:pPr>
              <w:tabs>
                <w:tab w:val="left" w:pos="504"/>
              </w:tabs>
              <w:rPr/>
            </w:pPr>
            <w:r xmlns:w="http://schemas.openxmlformats.org/wordprocessingml/2006/main">
              <w:t xml:space="preserve">Numerator: </w:t>
            </w:r>
          </w:p>
          <w:p w:rsidR="00C30B21" w:rsidRDefault="001A1A51" w14:paraId="714E379A" w14:textId="77777777">
            <w:pPr>
              <w:tabs>
                <w:tab w:val="left" w:pos="504"/>
              </w:tabs>
              <w:rPr/>
            </w:pPr>
            <w:r xmlns:w="http://schemas.openxmlformats.org/wordprocessingml/2006/main">
              <w:t xml:space="preserve">Denominator: </w:t>
            </w:r>
          </w:p>
          <w:p w:rsidR="00C30B21" w:rsidRDefault="001A1A51" w14:paraId="60B7F466" w14:textId="77777777">
            <w:pPr>
              <w:tabs>
                <w:tab w:val="left" w:pos="504"/>
              </w:tabs>
              <w:spacing w:after="160"/>
              <w:rPr/>
            </w:pPr>
            <w:r xmlns:w="http://schemas.openxmlformats.org/wordprocessingml/2006/main">
              <w:t xml:space="preserve">Rate: </w:t>
            </w:r>
          </w:p>
        </w:tc>
      </w:tr>
      <w:tr w:rsidR="00C30B21" w14:paraId="45288D41" w14:textId="77777777">
        <w:trPr/>
        <w:tc>
          <w:tcPr>
            <w:tcW w:w="3640" w:type="dxa"/>
          </w:tcPr>
          <w:p w:rsidR="00C30B21" w:rsidRDefault="001A1A51" w14:paraId="6CB5947B" w14:textId="77777777">
            <w:pPr>
              <w:tabs>
                <w:tab w:val="left" w:pos="504"/>
              </w:tabs>
              <w:rPr>
                <w:b/>
              </w:rPr>
            </w:pPr>
            <w:r xmlns:w="http://schemas.openxmlformats.org/wordprocessingml/2006/main">
              <w:rPr>
                <w:b/>
              </w:rPr>
              <w:t>Deviations from Measure Specifications:</w:t>
            </w:r>
          </w:p>
          <w:p w:rsidR="00C30B21" w:rsidRDefault="001A1A51" w14:paraId="0D0E32BD" w14:textId="77777777">
            <w:pPr>
              <w:tabs>
                <w:tab w:val="left" w:pos="504"/>
              </w:tabs>
              <w:rPr/>
            </w:pPr>
            <w:bookmarkStart w:name="bookmark=kix.gwa4f6g1p58z" w:colFirst="0" w:colLast="0" w:id="27437"/>
            <w:bookmarkEnd w:id="27437"/>
            <w:r xmlns:w="http://schemas.openxmlformats.org/wordprocessingml/2006/main">
              <w:rPr>
                <w:noProof/>
              </w:rPr>
              <w:drawing>
                <wp:inline xmlns:wp="http://schemas.openxmlformats.org/drawingml/2006/wordprocessingDrawing" distT="0" distB="0" distL="0" distR="0">
                  <wp:extent cx="129540" cy="121920"/>
                  <wp:effectExtent l="0" t="0" r="0" b="0"/>
                  <wp:docPr id="1337"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w:t>
            </w:r>
            <w:r xmlns:w="http://schemas.openxmlformats.org/wordprocessingml/2006/main">
              <w:rPr>
                <w:i/>
              </w:rPr>
              <w:t>Explain</w:t>
            </w:r>
            <w:r xmlns:w="http://schemas.openxmlformats.org/wordprocessingml/2006/main">
              <w:t xml:space="preserve"> Year of Data, </w:t>
            </w:r>
          </w:p>
          <w:p w:rsidR="00C30B21" w:rsidRDefault="00C30B21" w14:paraId="74BD4078" w14:textId="77777777">
            <w:pPr>
              <w:tabs>
                <w:tab w:val="left" w:pos="504"/>
              </w:tabs>
              <w:ind w:left="288"/>
              <w:rPr/>
            </w:pPr>
          </w:p>
          <w:p w:rsidR="00C30B21" w:rsidRDefault="001A1A51" w14:paraId="1B5F2432" w14:textId="77777777">
            <w:pPr>
              <w:tabs>
                <w:tab w:val="left" w:pos="504"/>
              </w:tabs>
              <w:rPr/>
            </w:pPr>
            <w:bookmarkStart w:name="bookmark=kix.xy12p62s4olf" w:colFirst="0" w:colLast="0" w:id="27441"/>
            <w:bookmarkEnd w:id="27441"/>
            <w:r xmlns:w="http://schemas.openxmlformats.org/wordprocessingml/2006/main">
              <w:rPr>
                <w:noProof/>
              </w:rPr>
              <w:drawing>
                <wp:inline xmlns:wp="http://schemas.openxmlformats.org/drawingml/2006/wordprocessingDrawing" distT="0" distB="0" distL="0" distR="0">
                  <wp:extent cx="129540" cy="121920"/>
                  <wp:effectExtent l="0" t="0" r="0" b="0"/>
                  <wp:docPr id="101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w:t>
            </w:r>
            <w:r xmlns:w="http://schemas.openxmlformats.org/wordprocessingml/2006/main">
              <w:rPr>
                <w:i/>
              </w:rPr>
              <w:t>Explain</w:t>
            </w:r>
            <w:r xmlns:w="http://schemas.openxmlformats.org/wordprocessingml/2006/main">
              <w:t xml:space="preserve"> Data Source, </w:t>
            </w:r>
          </w:p>
          <w:p w:rsidR="00C30B21" w:rsidRDefault="00C30B21" w14:paraId="2BFC5B85" w14:textId="77777777">
            <w:pPr>
              <w:tabs>
                <w:tab w:val="left" w:pos="504"/>
              </w:tabs>
              <w:ind w:left="288"/>
              <w:rPr/>
            </w:pPr>
          </w:p>
          <w:p w:rsidR="00C30B21" w:rsidRDefault="001A1A51" w14:paraId="0B4FD07E" w14:textId="77777777">
            <w:pPr>
              <w:tabs>
                <w:tab w:val="left" w:pos="504"/>
              </w:tabs>
              <w:rPr/>
            </w:pPr>
            <w:bookmarkStart w:name="bookmark=kix.2im57q1ixp24" w:colFirst="0" w:colLast="0" w:id="27445"/>
            <w:bookmarkEnd w:id="27445"/>
            <w:r xmlns:w="http://schemas.openxmlformats.org/wordprocessingml/2006/main">
              <w:rPr>
                <w:noProof/>
              </w:rPr>
              <w:drawing>
                <wp:inline xmlns:wp="http://schemas.openxmlformats.org/drawingml/2006/wordprocessingDrawing" distT="0" distB="0" distL="0" distR="0">
                  <wp:extent cx="129540" cy="121920"/>
                  <wp:effectExtent l="0" t="0" r="0" b="0"/>
                  <wp:docPr id="142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w:t>
            </w:r>
            <w:r xmlns:w="http://schemas.openxmlformats.org/wordprocessingml/2006/main">
              <w:rPr>
                <w:i/>
              </w:rPr>
              <w:t>Explain</w:t>
            </w:r>
            <w:r xmlns:w="http://schemas.openxmlformats.org/wordprocessingml/2006/main">
              <w:t xml:space="preserve"> Numerator, </w:t>
            </w:r>
          </w:p>
          <w:p w:rsidR="00C30B21" w:rsidRDefault="00C30B21" w14:paraId="0FFE16B7" w14:textId="77777777">
            <w:pPr>
              <w:tabs>
                <w:tab w:val="left" w:pos="504"/>
              </w:tabs>
              <w:ind w:left="288"/>
              <w:rPr/>
            </w:pPr>
          </w:p>
          <w:p w:rsidR="00C30B21" w:rsidRDefault="001A1A51" w14:paraId="21BA3303" w14:textId="53F86673">
            <w:pPr>
              <w:tabs>
                <w:tab w:val="left" w:pos="504"/>
              </w:tabs>
              <w:rPr/>
            </w:pPr>
            <w:bookmarkStart w:name="bookmark=kix.re1uixstnlzk" w:colFirst="0" w:colLast="0" w:id="27449"/>
            <w:bookmarkEnd w:id="27449"/>
            <w:r xmlns:w="http://schemas.openxmlformats.org/wordprocessingml/2006/main">
              <w:rPr>
                <w:noProof/>
              </w:rPr>
              <w:drawing>
                <wp:inline xmlns:wp="http://schemas.openxmlformats.org/drawingml/2006/wordprocessingDrawing" distT="0" distB="0" distL="0" distR="0">
                  <wp:extent cx="129540" cy="121920"/>
                  <wp:effectExtent l="0" t="0" r="0" b="0"/>
                  <wp:docPr id="90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w:t>
            </w:r>
            <w:r xmlns:w="http://schemas.openxmlformats.org/wordprocessingml/2006/main">
              <w:rPr>
                <w:i/>
              </w:rPr>
              <w:t>Explain</w:t>
            </w:r>
            <w:r xmlns:w="http://schemas.openxmlformats.org/wordprocessingml/2006/main">
              <w:t xml:space="preserve">Denominator, </w:t>
            </w:r>
            <w:r xmlns:w="http://schemas.openxmlformats.org/wordprocessingml/2006/main" w:rsidR="00471563">
              <w:t xml:space="preserve"> </w:t>
            </w:r>
          </w:p>
          <w:p w:rsidR="00C30B21" w:rsidRDefault="00C30B21" w14:paraId="7F43CD55" w14:textId="77777777">
            <w:pPr>
              <w:tabs>
                <w:tab w:val="left" w:pos="504"/>
              </w:tabs>
              <w:ind w:left="288"/>
              <w:rPr/>
            </w:pPr>
          </w:p>
          <w:p w:rsidR="00C30B21" w:rsidRDefault="001A1A51" w14:paraId="67292E83" w14:textId="77777777">
            <w:pPr>
              <w:tabs>
                <w:tab w:val="left" w:pos="504"/>
              </w:tabs>
              <w:rPr/>
            </w:pPr>
            <w:bookmarkStart w:name="bookmark=kix.chwpc4vy4eoz" w:colFirst="0" w:colLast="0" w:id="27453"/>
            <w:bookmarkEnd w:id="27453"/>
            <w:r xmlns:w="http://schemas.openxmlformats.org/wordprocessingml/2006/main">
              <w:rPr>
                <w:noProof/>
              </w:rPr>
              <w:drawing>
                <wp:inline xmlns:wp="http://schemas.openxmlformats.org/drawingml/2006/wordprocessingDrawing" distT="0" distB="0" distL="0" distR="0">
                  <wp:extent cx="129540" cy="121920"/>
                  <wp:effectExtent l="0" t="0" r="0" b="0"/>
                  <wp:docPr id="157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w:t>
            </w:r>
            <w:r xmlns:w="http://schemas.openxmlformats.org/wordprocessingml/2006/main">
              <w:rPr>
                <w:i/>
              </w:rPr>
              <w:t>Explain</w:t>
            </w:r>
            <w:r xmlns:w="http://schemas.openxmlformats.org/wordprocessingml/2006/main">
              <w:t xml:space="preserve"> Other, </w:t>
            </w:r>
          </w:p>
          <w:p w:rsidR="00C30B21" w:rsidRDefault="00C30B21" w14:paraId="31EA4284" w14:textId="77777777">
            <w:pPr>
              <w:tabs>
                <w:tab w:val="left" w:pos="504"/>
              </w:tabs>
              <w:spacing w:after="160"/>
              <w:ind w:left="288"/>
              <w:rPr/>
            </w:pPr>
          </w:p>
        </w:tc>
        <w:tc>
          <w:tcPr>
            <w:tcW w:w="3640" w:type="dxa"/>
          </w:tcPr>
          <w:p w:rsidR="00C30B21" w:rsidRDefault="001A1A51" w14:paraId="03067D27" w14:textId="77777777">
            <w:pPr>
              <w:tabs>
                <w:tab w:val="left" w:pos="504"/>
              </w:tabs>
              <w:rPr>
                <w:b/>
              </w:rPr>
            </w:pPr>
            <w:r xmlns:w="http://schemas.openxmlformats.org/wordprocessingml/2006/main">
              <w:rPr>
                <w:b/>
              </w:rPr>
              <w:t>Deviations from Measure Specifications:</w:t>
            </w:r>
          </w:p>
          <w:p w:rsidR="00C30B21" w:rsidRDefault="001A1A51" w14:paraId="2AFBE150" w14:textId="77777777">
            <w:pPr>
              <w:tabs>
                <w:tab w:val="left" w:pos="504"/>
              </w:tabs>
              <w:rPr/>
            </w:pPr>
            <w:bookmarkStart w:name="bookmark=kix.nzy2h0xh4kvf" w:colFirst="0" w:colLast="0" w:id="27459"/>
            <w:bookmarkEnd w:id="27459"/>
            <w:r xmlns:w="http://schemas.openxmlformats.org/wordprocessingml/2006/main">
              <w:rPr>
                <w:noProof/>
              </w:rPr>
              <w:drawing>
                <wp:inline xmlns:wp="http://schemas.openxmlformats.org/drawingml/2006/wordprocessingDrawing" distT="0" distB="0" distL="0" distR="0">
                  <wp:extent cx="129540" cy="121920"/>
                  <wp:effectExtent l="0" t="0" r="0" b="0"/>
                  <wp:docPr id="92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w:t>
            </w:r>
            <w:r xmlns:w="http://schemas.openxmlformats.org/wordprocessingml/2006/main">
              <w:rPr>
                <w:i/>
              </w:rPr>
              <w:t>Explain</w:t>
            </w:r>
            <w:r xmlns:w="http://schemas.openxmlformats.org/wordprocessingml/2006/main">
              <w:t xml:space="preserve"> Year of Data, </w:t>
            </w:r>
          </w:p>
          <w:p w:rsidR="00C30B21" w:rsidRDefault="00C30B21" w14:paraId="1BFF90FC" w14:textId="77777777">
            <w:pPr>
              <w:tabs>
                <w:tab w:val="left" w:pos="504"/>
              </w:tabs>
              <w:ind w:left="288"/>
              <w:rPr/>
            </w:pPr>
          </w:p>
          <w:p w:rsidR="00C30B21" w:rsidRDefault="001A1A51" w14:paraId="3669D2A3" w14:textId="77777777">
            <w:pPr>
              <w:tabs>
                <w:tab w:val="left" w:pos="504"/>
              </w:tabs>
              <w:rPr/>
            </w:pPr>
            <w:bookmarkStart w:name="bookmark=kix.53k7l9b9we50" w:colFirst="0" w:colLast="0" w:id="27463"/>
            <w:bookmarkEnd w:id="27463"/>
            <w:r xmlns:w="http://schemas.openxmlformats.org/wordprocessingml/2006/main">
              <w:rPr>
                <w:noProof/>
              </w:rPr>
              <w:drawing>
                <wp:inline xmlns:wp="http://schemas.openxmlformats.org/drawingml/2006/wordprocessingDrawing" distT="0" distB="0" distL="0" distR="0">
                  <wp:extent cx="129540" cy="121920"/>
                  <wp:effectExtent l="0" t="0" r="0" b="0"/>
                  <wp:docPr id="1202"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w:t>
            </w:r>
            <w:r xmlns:w="http://schemas.openxmlformats.org/wordprocessingml/2006/main">
              <w:rPr>
                <w:i/>
              </w:rPr>
              <w:t>Explain</w:t>
            </w:r>
            <w:r xmlns:w="http://schemas.openxmlformats.org/wordprocessingml/2006/main">
              <w:t xml:space="preserve"> Data Source, </w:t>
            </w:r>
          </w:p>
          <w:p w:rsidR="00C30B21" w:rsidRDefault="00C30B21" w14:paraId="14C28ECF" w14:textId="77777777">
            <w:pPr>
              <w:tabs>
                <w:tab w:val="left" w:pos="504"/>
              </w:tabs>
              <w:ind w:left="288"/>
              <w:rPr/>
            </w:pPr>
          </w:p>
          <w:p w:rsidR="00C30B21" w:rsidRDefault="001A1A51" w14:paraId="06ED5BA4" w14:textId="77777777">
            <w:pPr>
              <w:tabs>
                <w:tab w:val="left" w:pos="504"/>
              </w:tabs>
              <w:rPr/>
            </w:pPr>
            <w:bookmarkStart w:name="bookmark=kix.2dguwg4qf0xe" w:colFirst="0" w:colLast="0" w:id="27467"/>
            <w:bookmarkEnd w:id="27467"/>
            <w:r xmlns:w="http://schemas.openxmlformats.org/wordprocessingml/2006/main">
              <w:rPr>
                <w:noProof/>
              </w:rPr>
              <w:drawing>
                <wp:inline xmlns:wp="http://schemas.openxmlformats.org/drawingml/2006/wordprocessingDrawing" distT="0" distB="0" distL="0" distR="0">
                  <wp:extent cx="129540" cy="121920"/>
                  <wp:effectExtent l="0" t="0" r="0" b="0"/>
                  <wp:docPr id="1063"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w:t>
            </w:r>
            <w:r xmlns:w="http://schemas.openxmlformats.org/wordprocessingml/2006/main">
              <w:rPr>
                <w:i/>
              </w:rPr>
              <w:t>Explain</w:t>
            </w:r>
            <w:r xmlns:w="http://schemas.openxmlformats.org/wordprocessingml/2006/main">
              <w:t xml:space="preserve"> Numerator, </w:t>
            </w:r>
          </w:p>
          <w:p w:rsidR="00C30B21" w:rsidRDefault="00C30B21" w14:paraId="5AE15E25" w14:textId="77777777">
            <w:pPr>
              <w:tabs>
                <w:tab w:val="left" w:pos="504"/>
              </w:tabs>
              <w:ind w:left="288"/>
              <w:rPr/>
            </w:pPr>
          </w:p>
          <w:p w:rsidR="00C30B21" w:rsidRDefault="001A1A51" w14:paraId="12E59ACB" w14:textId="002821DE">
            <w:pPr>
              <w:tabs>
                <w:tab w:val="left" w:pos="504"/>
              </w:tabs>
              <w:rPr/>
            </w:pPr>
            <w:bookmarkStart w:name="bookmark=kix.t3d81it113ci" w:colFirst="0" w:colLast="0" w:id="27471"/>
            <w:bookmarkEnd w:id="27471"/>
            <w:r xmlns:w="http://schemas.openxmlformats.org/wordprocessingml/2006/main">
              <w:rPr>
                <w:noProof/>
              </w:rPr>
              <w:drawing>
                <wp:inline xmlns:wp="http://schemas.openxmlformats.org/drawingml/2006/wordprocessingDrawing" distT="0" distB="0" distL="0" distR="0">
                  <wp:extent cx="129540" cy="121920"/>
                  <wp:effectExtent l="0" t="0" r="0" b="0"/>
                  <wp:docPr id="1420"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w:t>
            </w:r>
            <w:r xmlns:w="http://schemas.openxmlformats.org/wordprocessingml/2006/main">
              <w:rPr>
                <w:i/>
              </w:rPr>
              <w:t>Explain</w:t>
            </w:r>
            <w:r xmlns:w="http://schemas.openxmlformats.org/wordprocessingml/2006/main">
              <w:t xml:space="preserve">Denominator, </w:t>
            </w:r>
            <w:r xmlns:w="http://schemas.openxmlformats.org/wordprocessingml/2006/main" w:rsidR="00471563">
              <w:t xml:space="preserve"> </w:t>
            </w:r>
          </w:p>
          <w:p w:rsidR="00C30B21" w:rsidRDefault="00C30B21" w14:paraId="0D702010" w14:textId="77777777">
            <w:pPr>
              <w:tabs>
                <w:tab w:val="left" w:pos="504"/>
              </w:tabs>
              <w:ind w:left="288"/>
              <w:rPr/>
            </w:pPr>
          </w:p>
          <w:p w:rsidR="00C30B21" w:rsidRDefault="001A1A51" w14:paraId="218AAFC6" w14:textId="77777777">
            <w:pPr>
              <w:tabs>
                <w:tab w:val="left" w:pos="504"/>
              </w:tabs>
              <w:rPr/>
            </w:pPr>
            <w:bookmarkStart w:name="bookmark=kix.daio97tusa4p" w:colFirst="0" w:colLast="0" w:id="27475"/>
            <w:bookmarkEnd w:id="27475"/>
            <w:r xmlns:w="http://schemas.openxmlformats.org/wordprocessingml/2006/main">
              <w:rPr>
                <w:noProof/>
              </w:rPr>
              <w:drawing>
                <wp:inline xmlns:wp="http://schemas.openxmlformats.org/drawingml/2006/wordprocessingDrawing" distT="0" distB="0" distL="0" distR="0">
                  <wp:extent cx="129540" cy="121920"/>
                  <wp:effectExtent l="0" t="0" r="0" b="0"/>
                  <wp:docPr id="164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w:t>
            </w:r>
            <w:r xmlns:w="http://schemas.openxmlformats.org/wordprocessingml/2006/main">
              <w:rPr>
                <w:i/>
              </w:rPr>
              <w:t>Explain</w:t>
            </w:r>
            <w:r xmlns:w="http://schemas.openxmlformats.org/wordprocessingml/2006/main">
              <w:t xml:space="preserve"> Other, </w:t>
            </w:r>
          </w:p>
          <w:p w:rsidR="00C30B21" w:rsidRDefault="00C30B21" w14:paraId="60860DFA" w14:textId="77777777">
            <w:pPr>
              <w:tabs>
                <w:tab w:val="left" w:pos="504"/>
              </w:tabs>
              <w:spacing w:after="160"/>
              <w:ind w:left="288"/>
              <w:rPr/>
            </w:pPr>
          </w:p>
        </w:tc>
        <w:tc>
          <w:tcPr>
            <w:tcW w:w="3640" w:type="dxa"/>
          </w:tcPr>
          <w:p w:rsidR="00C30B21" w:rsidRDefault="001A1A51" w14:paraId="11D321DD" w14:textId="77777777">
            <w:pPr>
              <w:tabs>
                <w:tab w:val="left" w:pos="504"/>
              </w:tabs>
              <w:rPr>
                <w:b/>
              </w:rPr>
            </w:pPr>
            <w:r xmlns:w="http://schemas.openxmlformats.org/wordprocessingml/2006/main">
              <w:rPr>
                <w:b/>
              </w:rPr>
              <w:t>Deviations from Measure Specifications:</w:t>
            </w:r>
          </w:p>
          <w:p w:rsidR="00C30B21" w:rsidRDefault="001A1A51" w14:paraId="6BC6E04B" w14:textId="77777777">
            <w:pPr>
              <w:tabs>
                <w:tab w:val="left" w:pos="504"/>
              </w:tabs>
              <w:rPr/>
            </w:pPr>
            <w:bookmarkStart w:name="bookmark=kix.kljmrs7cyqna" w:colFirst="0" w:colLast="0" w:id="27481"/>
            <w:bookmarkEnd w:id="27481"/>
            <w:r xmlns:w="http://schemas.openxmlformats.org/wordprocessingml/2006/main">
              <w:rPr>
                <w:noProof/>
              </w:rPr>
              <w:drawing>
                <wp:inline xmlns:wp="http://schemas.openxmlformats.org/drawingml/2006/wordprocessingDrawing" distT="0" distB="0" distL="0" distR="0">
                  <wp:extent cx="129540" cy="121920"/>
                  <wp:effectExtent l="0" t="0" r="0" b="0"/>
                  <wp:docPr id="916"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w:t>
            </w:r>
            <w:r xmlns:w="http://schemas.openxmlformats.org/wordprocessingml/2006/main">
              <w:rPr>
                <w:i/>
              </w:rPr>
              <w:t>Explain</w:t>
            </w:r>
            <w:r xmlns:w="http://schemas.openxmlformats.org/wordprocessingml/2006/main">
              <w:t xml:space="preserve"> Year of Data, </w:t>
            </w:r>
          </w:p>
          <w:p w:rsidR="00C30B21" w:rsidRDefault="00C30B21" w14:paraId="47978240" w14:textId="77777777">
            <w:pPr>
              <w:tabs>
                <w:tab w:val="left" w:pos="504"/>
              </w:tabs>
              <w:ind w:left="288"/>
              <w:rPr/>
            </w:pPr>
          </w:p>
          <w:p w:rsidR="00C30B21" w:rsidRDefault="001A1A51" w14:paraId="1A6CA566" w14:textId="77777777">
            <w:pPr>
              <w:tabs>
                <w:tab w:val="left" w:pos="504"/>
              </w:tabs>
              <w:rPr/>
            </w:pPr>
            <w:bookmarkStart w:name="bookmark=kix.888bridd2qv2" w:colFirst="0" w:colLast="0" w:id="27485"/>
            <w:bookmarkEnd w:id="27485"/>
            <w:r xmlns:w="http://schemas.openxmlformats.org/wordprocessingml/2006/main">
              <w:rPr>
                <w:noProof/>
              </w:rPr>
              <w:drawing>
                <wp:inline xmlns:wp="http://schemas.openxmlformats.org/drawingml/2006/wordprocessingDrawing" distT="0" distB="0" distL="0" distR="0">
                  <wp:extent cx="129540" cy="121920"/>
                  <wp:effectExtent l="0" t="0" r="0" b="0"/>
                  <wp:docPr id="103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w:t>
            </w:r>
            <w:r xmlns:w="http://schemas.openxmlformats.org/wordprocessingml/2006/main">
              <w:rPr>
                <w:i/>
              </w:rPr>
              <w:t>Explain</w:t>
            </w:r>
            <w:r xmlns:w="http://schemas.openxmlformats.org/wordprocessingml/2006/main">
              <w:t xml:space="preserve"> Data Source, </w:t>
            </w:r>
          </w:p>
          <w:p w:rsidR="00C30B21" w:rsidRDefault="00C30B21" w14:paraId="5511ECDB" w14:textId="77777777">
            <w:pPr>
              <w:tabs>
                <w:tab w:val="left" w:pos="504"/>
              </w:tabs>
              <w:ind w:left="288"/>
              <w:rPr/>
            </w:pPr>
          </w:p>
          <w:p w:rsidR="00C30B21" w:rsidRDefault="001A1A51" w14:paraId="2BB86D3E" w14:textId="77777777">
            <w:pPr>
              <w:tabs>
                <w:tab w:val="left" w:pos="504"/>
              </w:tabs>
              <w:rPr/>
            </w:pPr>
            <w:bookmarkStart w:name="bookmark=kix.ed26lvfw1hs" w:colFirst="0" w:colLast="0" w:id="27489"/>
            <w:bookmarkEnd w:id="27489"/>
            <w:r xmlns:w="http://schemas.openxmlformats.org/wordprocessingml/2006/main">
              <w:rPr>
                <w:noProof/>
              </w:rPr>
              <w:drawing>
                <wp:inline xmlns:wp="http://schemas.openxmlformats.org/drawingml/2006/wordprocessingDrawing" distT="0" distB="0" distL="0" distR="0">
                  <wp:extent cx="129540" cy="121920"/>
                  <wp:effectExtent l="0" t="0" r="0" b="0"/>
                  <wp:docPr id="918"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w:t>
            </w:r>
            <w:r xmlns:w="http://schemas.openxmlformats.org/wordprocessingml/2006/main">
              <w:rPr>
                <w:i/>
              </w:rPr>
              <w:t>Explain</w:t>
            </w:r>
            <w:r xmlns:w="http://schemas.openxmlformats.org/wordprocessingml/2006/main">
              <w:t xml:space="preserve"> Numerator, </w:t>
            </w:r>
          </w:p>
          <w:p w:rsidR="00C30B21" w:rsidRDefault="00C30B21" w14:paraId="5D43BBA3" w14:textId="77777777">
            <w:pPr>
              <w:tabs>
                <w:tab w:val="left" w:pos="504"/>
              </w:tabs>
              <w:ind w:left="288"/>
              <w:rPr/>
            </w:pPr>
          </w:p>
          <w:p w:rsidR="00C30B21" w:rsidRDefault="001A1A51" w14:paraId="0A824D6F" w14:textId="181DE376">
            <w:pPr>
              <w:tabs>
                <w:tab w:val="left" w:pos="504"/>
              </w:tabs>
              <w:rPr/>
            </w:pPr>
            <w:bookmarkStart w:name="bookmark=kix.cp8fq6mzcv3" w:colFirst="0" w:colLast="0" w:id="27493"/>
            <w:bookmarkEnd w:id="27493"/>
            <w:r xmlns:w="http://schemas.openxmlformats.org/wordprocessingml/2006/main">
              <w:rPr>
                <w:noProof/>
              </w:rPr>
              <w:drawing>
                <wp:inline xmlns:wp="http://schemas.openxmlformats.org/drawingml/2006/wordprocessingDrawing" distT="0" distB="0" distL="0" distR="0">
                  <wp:extent cx="129540" cy="121920"/>
                  <wp:effectExtent l="0" t="0" r="0" b="0"/>
                  <wp:docPr id="135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w:t>
            </w:r>
            <w:r xmlns:w="http://schemas.openxmlformats.org/wordprocessingml/2006/main">
              <w:rPr>
                <w:i/>
              </w:rPr>
              <w:t>Explain</w:t>
            </w:r>
            <w:r xmlns:w="http://schemas.openxmlformats.org/wordprocessingml/2006/main">
              <w:t xml:space="preserve">Denominator, </w:t>
            </w:r>
            <w:r xmlns:w="http://schemas.openxmlformats.org/wordprocessingml/2006/main" w:rsidR="00471563">
              <w:t xml:space="preserve"> </w:t>
            </w:r>
          </w:p>
          <w:p w:rsidR="00C30B21" w:rsidRDefault="00C30B21" w14:paraId="43E16068" w14:textId="77777777">
            <w:pPr>
              <w:tabs>
                <w:tab w:val="left" w:pos="504"/>
              </w:tabs>
              <w:ind w:left="288"/>
              <w:rPr/>
            </w:pPr>
          </w:p>
          <w:p w:rsidR="00C30B21" w:rsidRDefault="001A1A51" w14:paraId="383C61C1" w14:textId="77777777">
            <w:pPr>
              <w:tabs>
                <w:tab w:val="left" w:pos="504"/>
              </w:tabs>
              <w:rPr/>
            </w:pPr>
            <w:bookmarkStart w:name="bookmark=kix.on8sqw7i2z3" w:colFirst="0" w:colLast="0" w:id="27497"/>
            <w:bookmarkEnd w:id="27497"/>
            <w:r xmlns:w="http://schemas.openxmlformats.org/wordprocessingml/2006/main">
              <w:rPr>
                <w:noProof/>
              </w:rPr>
              <w:drawing>
                <wp:inline xmlns:wp="http://schemas.openxmlformats.org/drawingml/2006/wordprocessingDrawing" distT="0" distB="0" distL="0" distR="0">
                  <wp:extent cx="129540" cy="121920"/>
                  <wp:effectExtent l="0" t="0" r="0" b="0"/>
                  <wp:docPr id="1361" name="image2.jpg" descr="Checkbox Unchecked"/>
                  <wp:cNvGraphicFramePr/>
                  <a:graphic xmlns:a="http://schemas.openxmlformats.org/drawingml/2006/main">
                    <a:graphicData uri="http://schemas.openxmlformats.org/drawingml/2006/picture">
                      <pic:pic xmlns:pic="http://schemas.openxmlformats.org/drawingml/2006/picture">
                        <pic:nvPicPr>
                          <pic:cNvPr id="0" name="image2.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w:t>
            </w:r>
            <w:r xmlns:w="http://schemas.openxmlformats.org/wordprocessingml/2006/main">
              <w:rPr>
                <w:i/>
              </w:rPr>
              <w:t>Explain</w:t>
            </w:r>
            <w:r xmlns:w="http://schemas.openxmlformats.org/wordprocessingml/2006/main">
              <w:t xml:space="preserve"> Other, </w:t>
            </w:r>
          </w:p>
          <w:p w:rsidR="00C30B21" w:rsidRDefault="00C30B21" w14:paraId="7F7EF922" w14:textId="77777777">
            <w:pPr>
              <w:tabs>
                <w:tab w:val="left" w:pos="504"/>
              </w:tabs>
              <w:spacing w:after="160"/>
              <w:ind w:left="288"/>
              <w:rPr/>
            </w:pPr>
          </w:p>
        </w:tc>
      </w:tr>
      <w:tr w:rsidR="00C30B21" w14:paraId="18ECF45B" w14:textId="77777777">
        <w:trPr>
          <w:trHeight w:val="720"/>
        </w:trPr>
        <w:tc>
          <w:tcPr>
            <w:tcW w:w="3640" w:type="dxa"/>
          </w:tcPr>
          <w:p w:rsidR="00C30B21" w:rsidRDefault="001A1A51" w14:paraId="3FBFD2DA" w14:textId="77777777">
            <w:pPr>
              <w:tabs>
                <w:tab w:val="left" w:pos="504"/>
              </w:tabs>
              <w:rPr/>
            </w:pPr>
            <w:r xmlns:w="http://schemas.openxmlformats.org/wordprocessingml/2006/main">
              <w:rPr>
                <w:b/>
              </w:rPr>
              <w:t>Additional notes on measure:</w:t>
            </w:r>
            <w:r xmlns:w="http://schemas.openxmlformats.org/wordprocessingml/2006/main">
              <w:t xml:space="preserve"> </w:t>
            </w:r>
          </w:p>
        </w:tc>
        <w:tc>
          <w:tcPr>
            <w:tcW w:w="3640" w:type="dxa"/>
          </w:tcPr>
          <w:p w:rsidR="00C30B21" w:rsidRDefault="001A1A51" w14:paraId="3D08BFAD" w14:textId="77777777">
            <w:pPr>
              <w:tabs>
                <w:tab w:val="left" w:pos="504"/>
              </w:tabs>
              <w:rPr/>
            </w:pPr>
            <w:r xmlns:w="http://schemas.openxmlformats.org/wordprocessingml/2006/main">
              <w:rPr>
                <w:b/>
              </w:rPr>
              <w:t>Additional notes on measure:</w:t>
            </w:r>
            <w:r xmlns:w="http://schemas.openxmlformats.org/wordprocessingml/2006/main">
              <w:t xml:space="preserve"> </w:t>
            </w:r>
          </w:p>
        </w:tc>
        <w:tc>
          <w:tcPr>
            <w:tcW w:w="3640" w:type="dxa"/>
          </w:tcPr>
          <w:p w:rsidR="00C30B21" w:rsidRDefault="001A1A51" w14:paraId="13AE1875" w14:textId="77777777">
            <w:pPr>
              <w:tabs>
                <w:tab w:val="left" w:pos="504"/>
              </w:tabs>
              <w:rPr/>
            </w:pPr>
            <w:r xmlns:w="http://schemas.openxmlformats.org/wordprocessingml/2006/main">
              <w:rPr>
                <w:b/>
              </w:rPr>
              <w:t>Additional notes on measure:</w:t>
            </w:r>
            <w:r xmlns:w="http://schemas.openxmlformats.org/wordprocessingml/2006/main">
              <w:t xml:space="preserve"> </w:t>
            </w:r>
          </w:p>
        </w:tc>
      </w:tr>
      <w:tr w:rsidR="00C30B21" w14:paraId="2EE0895B" w14:textId="77777777">
        <w:trPr/>
        <w:tc>
          <w:tcPr>
            <w:tcW w:w="3640" w:type="dxa"/>
            <w:tcBorders>
              <w:bottom w:val="single" w:color="000000" w:sz="4" w:space="0"/>
            </w:tcBorders>
          </w:tcPr>
          <w:p w:rsidR="00C30B21" w:rsidRDefault="001A1A51" w14:paraId="55671535" w14:textId="77777777">
            <w:pPr>
              <w:tabs>
                <w:tab w:val="left" w:pos="504"/>
              </w:tabs>
              <w:rPr>
                <w:b/>
              </w:rPr>
            </w:pPr>
            <w:r xmlns:w="http://schemas.openxmlformats.org/wordprocessingml/2006/main">
              <w:rPr>
                <w:b/>
              </w:rPr>
              <w:t>Other Performance Measurement Data:</w:t>
            </w:r>
          </w:p>
          <w:p w:rsidR="00C30B21" w:rsidRDefault="001A1A51" w14:paraId="6EA57D66" w14:textId="77777777">
            <w:pPr>
              <w:tabs>
                <w:tab w:val="left" w:pos="504"/>
              </w:tabs>
              <w:rPr>
                <w:i/>
              </w:rPr>
            </w:pPr>
            <w:r xmlns:w="http://schemas.openxmlformats.org/wordprocessingml/2006/main">
              <w:rPr>
                <w:i/>
              </w:rPr>
              <w:t>(If reporting with another methodology)</w:t>
            </w:r>
          </w:p>
          <w:p w:rsidR="00C30B21" w:rsidRDefault="001A1A51" w14:paraId="5DC8A884" w14:textId="77777777">
            <w:pPr>
              <w:tabs>
                <w:tab w:val="left" w:pos="504"/>
              </w:tabs>
              <w:rPr/>
            </w:pPr>
            <w:r xmlns:w="http://schemas.openxmlformats.org/wordprocessingml/2006/main">
              <w:t xml:space="preserve">Numerator: </w:t>
            </w:r>
          </w:p>
          <w:p w:rsidR="00C30B21" w:rsidRDefault="001A1A51" w14:paraId="75F5B088" w14:textId="77777777">
            <w:pPr>
              <w:tabs>
                <w:tab w:val="left" w:pos="504"/>
              </w:tabs>
              <w:rPr/>
            </w:pPr>
            <w:r xmlns:w="http://schemas.openxmlformats.org/wordprocessingml/2006/main">
              <w:t xml:space="preserve">Denominator: </w:t>
            </w:r>
          </w:p>
          <w:p w:rsidR="00C30B21" w:rsidRDefault="001A1A51" w14:paraId="6D8256C7" w14:textId="77777777">
            <w:pPr>
              <w:tabs>
                <w:tab w:val="left" w:pos="504"/>
              </w:tabs>
              <w:spacing w:after="160"/>
              <w:rPr/>
            </w:pPr>
            <w:r xmlns:w="http://schemas.openxmlformats.org/wordprocessingml/2006/main">
              <w:t xml:space="preserve">Rate: </w:t>
            </w:r>
          </w:p>
          <w:p w:rsidR="00C30B21" w:rsidRDefault="001A1A51" w14:paraId="3C47F66C" w14:textId="77777777">
            <w:pPr>
              <w:tabs>
                <w:tab w:val="left" w:pos="504"/>
              </w:tabs>
              <w:rPr/>
            </w:pPr>
            <w:r xmlns:w="http://schemas.openxmlformats.org/wordprocessingml/2006/main">
              <w:t xml:space="preserve">Additional notes on measure: </w:t>
            </w:r>
          </w:p>
        </w:tc>
        <w:tc>
          <w:tcPr>
            <w:tcW w:w="3640" w:type="dxa"/>
            <w:tcBorders>
              <w:bottom w:val="single" w:color="000000" w:sz="4" w:space="0"/>
            </w:tcBorders>
          </w:tcPr>
          <w:p w:rsidR="00C30B21" w:rsidRDefault="001A1A51" w14:paraId="2FC556E4" w14:textId="77777777">
            <w:pPr>
              <w:tabs>
                <w:tab w:val="left" w:pos="504"/>
              </w:tabs>
              <w:rPr>
                <w:b/>
              </w:rPr>
            </w:pPr>
            <w:r xmlns:w="http://schemas.openxmlformats.org/wordprocessingml/2006/main">
              <w:rPr>
                <w:b/>
              </w:rPr>
              <w:t>Other Performance Measurement Data:</w:t>
            </w:r>
          </w:p>
          <w:p w:rsidR="00C30B21" w:rsidRDefault="001A1A51" w14:paraId="40A33182" w14:textId="77777777">
            <w:pPr>
              <w:tabs>
                <w:tab w:val="left" w:pos="504"/>
              </w:tabs>
              <w:rPr>
                <w:i/>
              </w:rPr>
            </w:pPr>
            <w:r xmlns:w="http://schemas.openxmlformats.org/wordprocessingml/2006/main">
              <w:rPr>
                <w:i/>
              </w:rPr>
              <w:t>(If reporting with another methodology)</w:t>
            </w:r>
          </w:p>
          <w:p w:rsidR="00C30B21" w:rsidRDefault="001A1A51" w14:paraId="4FAF2968" w14:textId="77777777">
            <w:pPr>
              <w:tabs>
                <w:tab w:val="left" w:pos="504"/>
              </w:tabs>
              <w:rPr/>
            </w:pPr>
            <w:r xmlns:w="http://schemas.openxmlformats.org/wordprocessingml/2006/main">
              <w:t xml:space="preserve">Numerator: </w:t>
            </w:r>
          </w:p>
          <w:p w:rsidR="00C30B21" w:rsidRDefault="001A1A51" w14:paraId="0DD46B2D" w14:textId="77777777">
            <w:pPr>
              <w:tabs>
                <w:tab w:val="left" w:pos="504"/>
              </w:tabs>
              <w:rPr/>
            </w:pPr>
            <w:r xmlns:w="http://schemas.openxmlformats.org/wordprocessingml/2006/main">
              <w:t xml:space="preserve">Denominator: </w:t>
            </w:r>
          </w:p>
          <w:p w:rsidR="00C30B21" w:rsidRDefault="001A1A51" w14:paraId="29206282" w14:textId="77777777">
            <w:pPr>
              <w:tabs>
                <w:tab w:val="left" w:pos="504"/>
              </w:tabs>
              <w:spacing w:after="160"/>
              <w:ind w:left="288"/>
              <w:rPr/>
            </w:pPr>
            <w:r xmlns:w="http://schemas.openxmlformats.org/wordprocessingml/2006/main">
              <w:t xml:space="preserve">Rate: </w:t>
            </w:r>
          </w:p>
          <w:p w:rsidR="00C30B21" w:rsidRDefault="001A1A51" w14:paraId="5A6FE1CD" w14:textId="77777777">
            <w:pPr>
              <w:tabs>
                <w:tab w:val="left" w:pos="504"/>
              </w:tabs>
              <w:rPr/>
            </w:pPr>
            <w:r xmlns:w="http://schemas.openxmlformats.org/wordprocessingml/2006/main">
              <w:t xml:space="preserve">Additional notes on measure: </w:t>
            </w:r>
          </w:p>
        </w:tc>
        <w:tc>
          <w:tcPr>
            <w:tcW w:w="3640" w:type="dxa"/>
            <w:tcBorders>
              <w:bottom w:val="single" w:color="000000" w:sz="4" w:space="0"/>
            </w:tcBorders>
          </w:tcPr>
          <w:p w:rsidR="00C30B21" w:rsidRDefault="001A1A51" w14:paraId="113667BE" w14:textId="77777777">
            <w:pPr>
              <w:tabs>
                <w:tab w:val="left" w:pos="504"/>
              </w:tabs>
              <w:rPr>
                <w:b/>
              </w:rPr>
            </w:pPr>
            <w:r xmlns:w="http://schemas.openxmlformats.org/wordprocessingml/2006/main">
              <w:rPr>
                <w:b/>
              </w:rPr>
              <w:t>Other Performance Measurement Data:</w:t>
            </w:r>
          </w:p>
          <w:p w:rsidR="00C30B21" w:rsidRDefault="001A1A51" w14:paraId="6F369792" w14:textId="77777777">
            <w:pPr>
              <w:tabs>
                <w:tab w:val="left" w:pos="504"/>
              </w:tabs>
              <w:rPr>
                <w:i/>
              </w:rPr>
            </w:pPr>
            <w:r xmlns:w="http://schemas.openxmlformats.org/wordprocessingml/2006/main">
              <w:rPr>
                <w:i/>
              </w:rPr>
              <w:t>(If reporting with another methodology)</w:t>
            </w:r>
          </w:p>
          <w:p w:rsidR="00C30B21" w:rsidRDefault="001A1A51" w14:paraId="1C61BB0C" w14:textId="77777777">
            <w:pPr>
              <w:tabs>
                <w:tab w:val="left" w:pos="504"/>
              </w:tabs>
              <w:rPr/>
            </w:pPr>
            <w:r xmlns:w="http://schemas.openxmlformats.org/wordprocessingml/2006/main">
              <w:t xml:space="preserve">Numerator: </w:t>
            </w:r>
          </w:p>
          <w:p w:rsidR="00C30B21" w:rsidRDefault="001A1A51" w14:paraId="6C516A56" w14:textId="77777777">
            <w:pPr>
              <w:tabs>
                <w:tab w:val="left" w:pos="504"/>
              </w:tabs>
              <w:rPr/>
            </w:pPr>
            <w:r xmlns:w="http://schemas.openxmlformats.org/wordprocessingml/2006/main">
              <w:t xml:space="preserve">Denominator: </w:t>
            </w:r>
          </w:p>
          <w:p w:rsidR="00C30B21" w:rsidRDefault="001A1A51" w14:paraId="0A69612D" w14:textId="77777777">
            <w:pPr>
              <w:tabs>
                <w:tab w:val="left" w:pos="504"/>
              </w:tabs>
              <w:spacing w:after="160"/>
              <w:rPr/>
            </w:pPr>
            <w:r xmlns:w="http://schemas.openxmlformats.org/wordprocessingml/2006/main">
              <w:t xml:space="preserve">Rate: </w:t>
            </w:r>
          </w:p>
          <w:p w:rsidR="00C30B21" w:rsidRDefault="001A1A51" w14:paraId="07C1BF9C" w14:textId="77777777">
            <w:pPr>
              <w:tabs>
                <w:tab w:val="left" w:pos="504"/>
              </w:tabs>
              <w:rPr/>
            </w:pPr>
            <w:r xmlns:w="http://schemas.openxmlformats.org/wordprocessingml/2006/main">
              <w:t xml:space="preserve">Additional notes on measure: </w:t>
            </w:r>
          </w:p>
        </w:tc>
      </w:tr>
      <w:tr w:rsidR="00C30B21" w14:paraId="5FFFD1D6" w14:textId="77777777">
        <w:trPr/>
        <w:tc>
          <w:tcPr>
            <w:tcW w:w="3640" w:type="dxa"/>
            <w:tcBorders>
              <w:bottom w:val="nil"/>
            </w:tcBorders>
          </w:tcPr>
          <w:p w:rsidR="00C30B21" w:rsidRDefault="001A1A51" w14:paraId="77023F0C" w14:textId="77777777">
            <w:pPr>
              <w:keepNext/>
              <w:tabs>
                <w:tab w:val="left" w:pos="504"/>
              </w:tabs>
              <w:spacing w:after="160"/>
              <w:rPr>
                <w:b/>
              </w:rPr>
            </w:pPr>
            <w:r xmlns:w="http://schemas.openxmlformats.org/wordprocessingml/2006/main">
              <w:rPr>
                <w:b/>
              </w:rPr>
              <w:t>Explanation of Progress:</w:t>
            </w:r>
          </w:p>
          <w:p w:rsidR="00C30B21" w:rsidP="00B44F58" w:rsidRDefault="001A1A51" w14:paraId="2C39AB24" w14:textId="5E014A19">
            <w:pPr>
              <w:keepNext/>
              <w:tabs>
                <w:tab w:val="left" w:pos="504"/>
              </w:tabs>
              <w:spacing w:after="160"/>
              <w:ind w:left="288"/>
              <w:rPr/>
            </w:pPr>
            <w:r xmlns:w="http://schemas.openxmlformats.org/wordprocessingml/2006/main">
              <w:rPr>
                <w:b/>
              </w:rPr>
              <w:t xml:space="preserve">How did performance in </w:t>
            </w:r>
            <w:r xmlns:w="http://schemas.openxmlformats.org/wordprocessingml/2006/main">
              <w:rPr>
                <w:b/>
              </w:rPr>
              <w:t xml:space="preserve"> Annual Report? </w:t>
            </w:r>
            <w:r xmlns:w="http://schemas.openxmlformats.org/wordprocessingml/2006/main" w:rsidR="00477F0A">
              <w:rPr>
                <w:b/>
              </w:rPr>
              <w:t>7</w:t>
            </w:r>
            <w:r xmlns:w="http://schemas.openxmlformats.org/wordprocessingml/2006/main">
              <w:rPr>
                <w:b/>
              </w:rPr>
              <w:t>201</w:t>
            </w:r>
            <w:r xmlns:w="http://schemas.openxmlformats.org/wordprocessingml/2006/main" w:rsidR="00B44F58">
              <w:rPr>
                <w:b/>
              </w:rPr>
              <w:t xml:space="preserve">the </w:t>
            </w:r>
            <w:r xmlns:w="http://schemas.openxmlformats.org/wordprocessingml/2006/main">
              <w:rPr>
                <w:b/>
              </w:rPr>
              <w:t xml:space="preserve"> compare with the Annual Performance Objective documented in </w:t>
            </w:r>
            <w:r xmlns:w="http://schemas.openxmlformats.org/wordprocessingml/2006/main" w:rsidR="00E43370">
              <w:rPr>
                <w:b/>
              </w:rPr>
              <w:t>2018</w:t>
            </w:r>
          </w:p>
        </w:tc>
        <w:tc>
          <w:tcPr>
            <w:tcW w:w="3640" w:type="dxa"/>
            <w:tcBorders>
              <w:bottom w:val="nil"/>
            </w:tcBorders>
          </w:tcPr>
          <w:p w:rsidR="00C30B21" w:rsidRDefault="001A1A51" w14:paraId="3B67609D" w14:textId="77777777">
            <w:pPr>
              <w:keepNext/>
              <w:tabs>
                <w:tab w:val="left" w:pos="504"/>
              </w:tabs>
              <w:spacing w:after="160"/>
              <w:rPr>
                <w:b/>
              </w:rPr>
            </w:pPr>
            <w:r xmlns:w="http://schemas.openxmlformats.org/wordprocessingml/2006/main">
              <w:rPr>
                <w:b/>
              </w:rPr>
              <w:t>Explanation of Progress:</w:t>
            </w:r>
          </w:p>
          <w:p w:rsidR="00C30B21" w:rsidP="00B44F58" w:rsidRDefault="001A1A51" w14:paraId="07F24D64" w14:textId="2CE55730">
            <w:pPr>
              <w:keepNext/>
              <w:tabs>
                <w:tab w:val="left" w:pos="504"/>
              </w:tabs>
              <w:spacing w:after="160"/>
              <w:ind w:left="288"/>
              <w:rPr/>
            </w:pPr>
            <w:r xmlns:w="http://schemas.openxmlformats.org/wordprocessingml/2006/main">
              <w:rPr>
                <w:b/>
              </w:rPr>
              <w:t>How did performance in 201</w:t>
            </w:r>
            <w:r xmlns:w="http://schemas.openxmlformats.org/wordprocessingml/2006/main">
              <w:t xml:space="preserve"> </w:t>
            </w:r>
            <w:r xmlns:w="http://schemas.openxmlformats.org/wordprocessingml/2006/main">
              <w:rPr>
                <w:b/>
              </w:rPr>
              <w:t xml:space="preserve"> Annual Report?</w:t>
            </w:r>
            <w:r xmlns:w="http://schemas.openxmlformats.org/wordprocessingml/2006/main" w:rsidR="00E43370">
              <w:rPr>
                <w:b/>
              </w:rPr>
              <w:t>2018</w:t>
            </w:r>
            <w:r xmlns:w="http://schemas.openxmlformats.org/wordprocessingml/2006/main" w:rsidR="00B44F58">
              <w:rPr>
                <w:b/>
              </w:rPr>
              <w:t xml:space="preserve">the </w:t>
            </w:r>
            <w:r xmlns:w="http://schemas.openxmlformats.org/wordprocessingml/2006/main">
              <w:rPr>
                <w:b/>
              </w:rPr>
              <w:t xml:space="preserve"> compare with the Annual Performance Objective documented in </w:t>
            </w:r>
            <w:r xmlns:w="http://schemas.openxmlformats.org/wordprocessingml/2006/main" w:rsidR="00477F0A">
              <w:rPr>
                <w:b/>
              </w:rPr>
              <w:t>9</w:t>
            </w:r>
          </w:p>
        </w:tc>
        <w:tc>
          <w:tcPr>
            <w:tcW w:w="3640" w:type="dxa"/>
            <w:tcBorders>
              <w:bottom w:val="nil"/>
            </w:tcBorders>
          </w:tcPr>
          <w:p w:rsidR="00C30B21" w:rsidRDefault="001A1A51" w14:paraId="758FAD72" w14:textId="77777777">
            <w:pPr>
              <w:keepNext/>
              <w:tabs>
                <w:tab w:val="left" w:pos="504"/>
              </w:tabs>
              <w:spacing w:after="160"/>
              <w:rPr>
                <w:b/>
              </w:rPr>
            </w:pPr>
            <w:r xmlns:w="http://schemas.openxmlformats.org/wordprocessingml/2006/main">
              <w:rPr>
                <w:b/>
              </w:rPr>
              <w:t>Explanation of Progress:</w:t>
            </w:r>
          </w:p>
          <w:p w:rsidR="00C30B21" w:rsidP="00B44F58" w:rsidRDefault="001A1A51" w14:paraId="23FDF07E" w14:textId="63769249">
            <w:pPr>
              <w:keepNext/>
              <w:tabs>
                <w:tab w:val="left" w:pos="504"/>
              </w:tabs>
              <w:spacing w:after="160"/>
              <w:ind w:left="288"/>
              <w:rPr/>
            </w:pPr>
            <w:r xmlns:w="http://schemas.openxmlformats.org/wordprocessingml/2006/main">
              <w:rPr>
                <w:b/>
              </w:rPr>
              <w:t xml:space="preserve">How did performance in </w:t>
            </w:r>
            <w:r xmlns:w="http://schemas.openxmlformats.org/wordprocessingml/2006/main">
              <w:t xml:space="preserve">  </w:t>
            </w:r>
            <w:r xmlns:w="http://schemas.openxmlformats.org/wordprocessingml/2006/main">
              <w:rPr>
                <w:b/>
              </w:rPr>
              <w:t xml:space="preserve"> Annual Report?</w:t>
            </w:r>
            <w:r xmlns:w="http://schemas.openxmlformats.org/wordprocessingml/2006/main" w:rsidR="00477F0A">
              <w:rPr>
                <w:b/>
              </w:rPr>
              <w:t>9</w:t>
            </w:r>
            <w:r xmlns:w="http://schemas.openxmlformats.org/wordprocessingml/2006/main">
              <w:rPr>
                <w:b/>
              </w:rPr>
              <w:t>201</w:t>
            </w:r>
            <w:r xmlns:w="http://schemas.openxmlformats.org/wordprocessingml/2006/main" w:rsidR="00B44F58">
              <w:rPr>
                <w:b/>
              </w:rPr>
              <w:t xml:space="preserve">the </w:t>
            </w:r>
            <w:r xmlns:w="http://schemas.openxmlformats.org/wordprocessingml/2006/main">
              <w:rPr>
                <w:b/>
              </w:rPr>
              <w:t xml:space="preserve"> compare with the Annual Performance Objective documented in </w:t>
            </w:r>
            <w:r xmlns:w="http://schemas.openxmlformats.org/wordprocessingml/2006/main" w:rsidR="00A95936">
              <w:rPr>
                <w:b/>
              </w:rPr>
              <w:t>2020</w:t>
            </w:r>
          </w:p>
        </w:tc>
      </w:tr>
      <w:tr w:rsidR="00C30B21" w14:paraId="0A114DD0" w14:textId="77777777">
        <w:trPr/>
        <w:tc>
          <w:tcPr>
            <w:tcW w:w="3640" w:type="dxa"/>
            <w:tcBorders>
              <w:top w:val="nil"/>
              <w:bottom w:val="single" w:color="000000" w:sz="4" w:space="0"/>
            </w:tcBorders>
          </w:tcPr>
          <w:p w:rsidR="00C30B21" w:rsidP="00825CF3" w:rsidRDefault="001A1A51" w14:paraId="7421E431" w14:textId="0B38D81D">
            <w:pPr>
              <w:tabs>
                <w:tab w:val="left" w:pos="504"/>
              </w:tabs>
              <w:spacing w:after="160"/>
              <w:ind w:left="288"/>
              <w:rPr/>
            </w:pPr>
            <w:r xmlns:w="http://schemas.openxmlformats.org/wordprocessingml/2006/main">
              <w:rPr>
                <w:b/>
              </w:rPr>
              <w:t xml:space="preserve">What quality improvement activities that involve the CHIP program and benefit CHIP enrollees help enhance your </w:t>
            </w:r>
            <w:r xmlns:w="http://schemas.openxmlformats.org/wordprocessingml/2006/main">
              <w:t xml:space="preserve"> </w:t>
            </w:r>
            <w:r xmlns:w="http://schemas.openxmlformats.org/wordprocessingml/2006/main">
              <w:rPr>
                <w:b/>
              </w:rPr>
              <w:t>goal?</w:t>
            </w:r>
            <w:r xmlns:w="http://schemas.openxmlformats.org/wordprocessingml/2006/main" w:rsidR="00825CF3">
              <w:rPr>
                <w:b/>
              </w:rPr>
              <w:t xml:space="preserve">the </w:t>
            </w:r>
            <w:r xmlns:w="http://schemas.openxmlformats.org/wordprocessingml/2006/main">
              <w:rPr>
                <w:b/>
              </w:rPr>
              <w:t xml:space="preserve">ability to report on this measure, improve results for this measure, or make progress toward </w:t>
            </w:r>
            <w:r xmlns:w="http://schemas.openxmlformats.org/wordprocessingml/2006/main" w:rsidR="00825CF3">
              <w:rPr>
                <w:b/>
              </w:rPr>
              <w:t xml:space="preserve">state’s </w:t>
            </w:r>
          </w:p>
        </w:tc>
        <w:tc>
          <w:tcPr>
            <w:tcW w:w="3640" w:type="dxa"/>
            <w:tcBorders>
              <w:top w:val="nil"/>
              <w:bottom w:val="single" w:color="000000" w:sz="4" w:space="0"/>
            </w:tcBorders>
          </w:tcPr>
          <w:p w:rsidR="00C30B21" w:rsidP="00825CF3" w:rsidRDefault="001A1A51" w14:paraId="533C29C1" w14:textId="68342C58">
            <w:pPr>
              <w:tabs>
                <w:tab w:val="left" w:pos="504"/>
              </w:tabs>
              <w:spacing w:after="160"/>
              <w:ind w:left="288"/>
              <w:rPr/>
            </w:pPr>
            <w:r xmlns:w="http://schemas.openxmlformats.org/wordprocessingml/2006/main">
              <w:rPr>
                <w:b/>
              </w:rPr>
              <w:t xml:space="preserve">What quality improvement activities that involve the CHIP program and benefit CHIP enrollees help enhance your </w:t>
            </w:r>
            <w:r xmlns:w="http://schemas.openxmlformats.org/wordprocessingml/2006/main">
              <w:t xml:space="preserve"> </w:t>
            </w:r>
            <w:r xmlns:w="http://schemas.openxmlformats.org/wordprocessingml/2006/main">
              <w:rPr>
                <w:b/>
              </w:rPr>
              <w:t>goal?</w:t>
            </w:r>
            <w:r xmlns:w="http://schemas.openxmlformats.org/wordprocessingml/2006/main" w:rsidR="00825CF3">
              <w:rPr>
                <w:b/>
              </w:rPr>
              <w:t xml:space="preserve">the </w:t>
            </w:r>
            <w:r xmlns:w="http://schemas.openxmlformats.org/wordprocessingml/2006/main">
              <w:rPr>
                <w:b/>
              </w:rPr>
              <w:t xml:space="preserve">ability to report on this measure, improve results for this measure, or make progress toward </w:t>
            </w:r>
            <w:r xmlns:w="http://schemas.openxmlformats.org/wordprocessingml/2006/main" w:rsidR="00825CF3">
              <w:rPr>
                <w:b/>
              </w:rPr>
              <w:t xml:space="preserve">state’s </w:t>
            </w:r>
          </w:p>
        </w:tc>
        <w:tc>
          <w:tcPr>
            <w:tcW w:w="3640" w:type="dxa"/>
            <w:tcBorders>
              <w:top w:val="nil"/>
              <w:bottom w:val="single" w:color="000000" w:sz="4" w:space="0"/>
            </w:tcBorders>
          </w:tcPr>
          <w:p w:rsidR="00C30B21" w:rsidP="00825CF3" w:rsidRDefault="001A1A51" w14:paraId="461AB7FD" w14:textId="7E4C3B1F">
            <w:pPr>
              <w:tabs>
                <w:tab w:val="left" w:pos="504"/>
              </w:tabs>
              <w:spacing w:after="160"/>
              <w:ind w:left="288"/>
              <w:rPr/>
            </w:pPr>
            <w:r xmlns:w="http://schemas.openxmlformats.org/wordprocessingml/2006/main">
              <w:rPr>
                <w:b/>
              </w:rPr>
              <w:t xml:space="preserve">What quality improvement activities that involve the CHIP program and benefit CHIP enrollees help enhance your </w:t>
            </w:r>
            <w:r xmlns:w="http://schemas.openxmlformats.org/wordprocessingml/2006/main">
              <w:t xml:space="preserve"> </w:t>
            </w:r>
            <w:r xmlns:w="http://schemas.openxmlformats.org/wordprocessingml/2006/main">
              <w:rPr>
                <w:b/>
              </w:rPr>
              <w:t>goal?</w:t>
            </w:r>
            <w:r xmlns:w="http://schemas.openxmlformats.org/wordprocessingml/2006/main" w:rsidR="00825CF3">
              <w:rPr>
                <w:b/>
              </w:rPr>
              <w:t xml:space="preserve">the </w:t>
            </w:r>
            <w:r xmlns:w="http://schemas.openxmlformats.org/wordprocessingml/2006/main">
              <w:rPr>
                <w:b/>
              </w:rPr>
              <w:t xml:space="preserve">ability to report on this measure, improve results for this measure, or make progress toward </w:t>
            </w:r>
            <w:r xmlns:w="http://schemas.openxmlformats.org/wordprocessingml/2006/main" w:rsidR="00825CF3">
              <w:rPr>
                <w:b/>
              </w:rPr>
              <w:t xml:space="preserve">state’s </w:t>
            </w:r>
          </w:p>
        </w:tc>
      </w:tr>
      <w:tr w:rsidR="00C30B21" w14:paraId="09FB201C" w14:textId="77777777">
        <w:trPr/>
        <w:tc>
          <w:tcPr>
            <w:tcW w:w="3640" w:type="dxa"/>
            <w:tcBorders>
              <w:top w:val="single" w:color="000000" w:sz="4" w:space="0"/>
              <w:bottom w:val="nil"/>
            </w:tcBorders>
          </w:tcPr>
          <w:p w:rsidR="00C30B21" w:rsidRDefault="001A1A51" w14:paraId="54E2E36D" w14:textId="2328B777">
            <w:pPr>
              <w:keepNext/>
              <w:tabs>
                <w:tab w:val="left" w:pos="504"/>
              </w:tabs>
              <w:spacing w:after="160"/>
              <w:ind w:left="288"/>
              <w:rPr>
                <w:b/>
              </w:rPr>
            </w:pPr>
            <w:r xmlns:w="http://schemas.openxmlformats.org/wordprocessingml/2006/main">
              <w:rPr>
                <w:b/>
              </w:rPr>
              <w:t xml:space="preserve">Please indicate how CMS might be of assistance in improving the completeness or accuracy of your </w:t>
            </w:r>
            <w:r xmlns:w="http://schemas.openxmlformats.org/wordprocessingml/2006/main">
              <w:rPr>
                <w:b/>
              </w:rPr>
              <w:t>reporting of the data.</w:t>
            </w:r>
            <w:r xmlns:w="http://schemas.openxmlformats.org/wordprocessingml/2006/main" w:rsidR="00825CF3">
              <w:rPr>
                <w:b/>
              </w:rPr>
              <w:t xml:space="preserve">state’s </w:t>
            </w:r>
          </w:p>
          <w:p w:rsidR="00C30B21" w:rsidRDefault="001A1A51" w14:paraId="1F3BB5A6" w14:textId="4D850D92">
            <w:pPr>
              <w:keepNext/>
              <w:tabs>
                <w:tab w:val="left" w:pos="504"/>
              </w:tabs>
              <w:ind w:left="288"/>
              <w:rPr/>
            </w:pPr>
            <w:r xmlns:w="http://schemas.openxmlformats.org/wordprocessingml/2006/main">
              <w:rPr>
                <w:b/>
              </w:rPr>
              <w:t>Annual Performance Objective for FFY 201</w:t>
            </w:r>
            <w:r xmlns:w="http://schemas.openxmlformats.org/wordprocessingml/2006/main">
              <w:t xml:space="preserve"> </w:t>
            </w:r>
            <w:r xmlns:w="http://schemas.openxmlformats.org/wordprocessingml/2006/main">
              <w:rPr>
                <w:b/>
              </w:rPr>
              <w:t>:</w:t>
            </w:r>
            <w:r xmlns:w="http://schemas.openxmlformats.org/wordprocessingml/2006/main" w:rsidR="00471563">
              <w:rPr>
                <w:b/>
              </w:rPr>
              <w:t>9</w:t>
            </w:r>
          </w:p>
          <w:p w:rsidR="00C30B21" w:rsidRDefault="001A1A51" w14:paraId="50B46E1B" w14:textId="69EB4B3C">
            <w:pPr>
              <w:keepNext/>
              <w:tabs>
                <w:tab w:val="left" w:pos="504"/>
              </w:tabs>
              <w:ind w:left="288"/>
              <w:rPr/>
            </w:pPr>
            <w:r xmlns:w="http://schemas.openxmlformats.org/wordprocessingml/2006/main">
              <w:rPr>
                <w:b/>
              </w:rPr>
              <w:t xml:space="preserve">Annual Performance Objective for </w:t>
            </w:r>
            <w:r xmlns:w="http://schemas.openxmlformats.org/wordprocessingml/2006/main">
              <w:t xml:space="preserve"> </w:t>
            </w:r>
            <w:r xmlns:w="http://schemas.openxmlformats.org/wordprocessingml/2006/main">
              <w:rPr>
                <w:b/>
              </w:rPr>
              <w:t>:</w:t>
            </w:r>
            <w:r xmlns:w="http://schemas.openxmlformats.org/wordprocessingml/2006/main" w:rsidR="00471563">
              <w:rPr>
                <w:b/>
              </w:rPr>
              <w:t>20</w:t>
            </w:r>
            <w:r xmlns:w="http://schemas.openxmlformats.org/wordprocessingml/2006/main" w:rsidR="00A95936">
              <w:rPr>
                <w:b/>
              </w:rPr>
              <w:t>FFY 20</w:t>
            </w:r>
          </w:p>
          <w:p w:rsidR="00C30B21" w:rsidRDefault="001A1A51" w14:paraId="34F0E29E" w14:textId="02B2312A">
            <w:pPr>
              <w:keepNext/>
              <w:tabs>
                <w:tab w:val="left" w:pos="504"/>
              </w:tabs>
              <w:spacing w:after="160"/>
              <w:ind w:left="288"/>
              <w:rPr/>
            </w:pPr>
            <w:r xmlns:w="http://schemas.openxmlformats.org/wordprocessingml/2006/main">
              <w:rPr>
                <w:b/>
              </w:rPr>
              <w:t>Annual Performance Objective for FFY 202</w:t>
            </w:r>
            <w:r xmlns:w="http://schemas.openxmlformats.org/wordprocessingml/2006/main">
              <w:t xml:space="preserve"> </w:t>
            </w:r>
            <w:r xmlns:w="http://schemas.openxmlformats.org/wordprocessingml/2006/main">
              <w:rPr>
                <w:b/>
              </w:rPr>
              <w:t>:</w:t>
            </w:r>
            <w:r xmlns:w="http://schemas.openxmlformats.org/wordprocessingml/2006/main" w:rsidR="00471563">
              <w:rPr>
                <w:b/>
              </w:rPr>
              <w:t>1</w:t>
            </w:r>
          </w:p>
        </w:tc>
        <w:tc>
          <w:tcPr>
            <w:tcW w:w="3640" w:type="dxa"/>
            <w:tcBorders>
              <w:top w:val="single" w:color="000000" w:sz="4" w:space="0"/>
              <w:bottom w:val="nil"/>
            </w:tcBorders>
          </w:tcPr>
          <w:p w:rsidR="00C30B21" w:rsidRDefault="001A1A51" w14:paraId="183294F4" w14:textId="31CFDA2F">
            <w:pPr>
              <w:keepNext/>
              <w:tabs>
                <w:tab w:val="left" w:pos="504"/>
              </w:tabs>
              <w:spacing w:after="160"/>
              <w:ind w:left="288"/>
              <w:rPr>
                <w:b/>
              </w:rPr>
            </w:pPr>
            <w:r xmlns:w="http://schemas.openxmlformats.org/wordprocessingml/2006/main">
              <w:rPr>
                <w:b/>
              </w:rPr>
              <w:t xml:space="preserve">Please indicate how CMS might be of assistance in improving the completeness or accuracy of your </w:t>
            </w:r>
            <w:r xmlns:w="http://schemas.openxmlformats.org/wordprocessingml/2006/main">
              <w:rPr>
                <w:b/>
              </w:rPr>
              <w:t>reporting of the data.</w:t>
            </w:r>
            <w:r xmlns:w="http://schemas.openxmlformats.org/wordprocessingml/2006/main" w:rsidR="00825CF3">
              <w:rPr>
                <w:b/>
              </w:rPr>
              <w:t xml:space="preserve">state’s </w:t>
            </w:r>
          </w:p>
          <w:p w:rsidR="00C30B21" w:rsidRDefault="001A1A51" w14:paraId="6789080A" w14:textId="7E5A1726">
            <w:pPr>
              <w:keepNext/>
              <w:tabs>
                <w:tab w:val="left" w:pos="504"/>
              </w:tabs>
              <w:ind w:left="288"/>
              <w:rPr/>
            </w:pPr>
            <w:r xmlns:w="http://schemas.openxmlformats.org/wordprocessingml/2006/main">
              <w:rPr>
                <w:b/>
              </w:rPr>
              <w:t xml:space="preserve">Annual Performance Objective for </w:t>
            </w:r>
            <w:r xmlns:w="http://schemas.openxmlformats.org/wordprocessingml/2006/main">
              <w:t xml:space="preserve"> </w:t>
            </w:r>
            <w:r xmlns:w="http://schemas.openxmlformats.org/wordprocessingml/2006/main">
              <w:rPr>
                <w:b/>
              </w:rPr>
              <w:t>:</w:t>
            </w:r>
            <w:r xmlns:w="http://schemas.openxmlformats.org/wordprocessingml/2006/main" w:rsidR="00471563">
              <w:rPr>
                <w:b/>
              </w:rPr>
              <w:t>20</w:t>
            </w:r>
            <w:r xmlns:w="http://schemas.openxmlformats.org/wordprocessingml/2006/main" w:rsidR="00A95936">
              <w:rPr>
                <w:b/>
              </w:rPr>
              <w:t>FFY 20</w:t>
            </w:r>
          </w:p>
          <w:p w:rsidR="00C30B21" w:rsidRDefault="001A1A51" w14:paraId="0F0658B4" w14:textId="6137038E">
            <w:pPr>
              <w:keepNext/>
              <w:tabs>
                <w:tab w:val="left" w:pos="504"/>
              </w:tabs>
              <w:ind w:left="288"/>
              <w:rPr/>
            </w:pPr>
            <w:r xmlns:w="http://schemas.openxmlformats.org/wordprocessingml/2006/main">
              <w:rPr>
                <w:b/>
              </w:rPr>
              <w:t>Annual Performance Objective for FFY 202</w:t>
            </w:r>
            <w:r xmlns:w="http://schemas.openxmlformats.org/wordprocessingml/2006/main">
              <w:t xml:space="preserve"> </w:t>
            </w:r>
            <w:r xmlns:w="http://schemas.openxmlformats.org/wordprocessingml/2006/main">
              <w:rPr>
                <w:b/>
              </w:rPr>
              <w:t>:</w:t>
            </w:r>
            <w:r xmlns:w="http://schemas.openxmlformats.org/wordprocessingml/2006/main" w:rsidR="00471563">
              <w:rPr>
                <w:b/>
              </w:rPr>
              <w:t>1</w:t>
            </w:r>
          </w:p>
          <w:p w:rsidR="00C30B21" w:rsidRDefault="001A1A51" w14:paraId="0185A88B" w14:textId="16904BC2">
            <w:pPr>
              <w:keepNext/>
              <w:tabs>
                <w:tab w:val="left" w:pos="504"/>
              </w:tabs>
              <w:spacing w:after="160"/>
              <w:ind w:left="288"/>
              <w:rPr/>
            </w:pPr>
            <w:r xmlns:w="http://schemas.openxmlformats.org/wordprocessingml/2006/main">
              <w:rPr>
                <w:b/>
              </w:rPr>
              <w:t>Annual Performance Objective for FFY 202</w:t>
            </w:r>
            <w:r xmlns:w="http://schemas.openxmlformats.org/wordprocessingml/2006/main">
              <w:t xml:space="preserve"> </w:t>
            </w:r>
            <w:r xmlns:w="http://schemas.openxmlformats.org/wordprocessingml/2006/main">
              <w:rPr>
                <w:b/>
              </w:rPr>
              <w:t>:</w:t>
            </w:r>
            <w:r xmlns:w="http://schemas.openxmlformats.org/wordprocessingml/2006/main" w:rsidR="00471563">
              <w:rPr>
                <w:b/>
              </w:rPr>
              <w:t>2</w:t>
            </w:r>
          </w:p>
        </w:tc>
        <w:tc>
          <w:tcPr>
            <w:tcW w:w="3640" w:type="dxa"/>
            <w:tcBorders>
              <w:top w:val="single" w:color="000000" w:sz="4" w:space="0"/>
              <w:bottom w:val="nil"/>
            </w:tcBorders>
          </w:tcPr>
          <w:p w:rsidR="00C30B21" w:rsidRDefault="001A1A51" w14:paraId="7F9F83FB" w14:textId="53D9135F">
            <w:pPr>
              <w:keepNext/>
              <w:tabs>
                <w:tab w:val="left" w:pos="504"/>
              </w:tabs>
              <w:spacing w:after="160"/>
              <w:ind w:left="288"/>
              <w:rPr>
                <w:b/>
              </w:rPr>
            </w:pPr>
            <w:r xmlns:w="http://schemas.openxmlformats.org/wordprocessingml/2006/main">
              <w:rPr>
                <w:b/>
              </w:rPr>
              <w:t xml:space="preserve">Please indicate how CMS might be of assistance in improving the completeness or accuracy of your </w:t>
            </w:r>
            <w:r xmlns:w="http://schemas.openxmlformats.org/wordprocessingml/2006/main">
              <w:rPr>
                <w:b/>
              </w:rPr>
              <w:t>reporting of the data.</w:t>
            </w:r>
            <w:r xmlns:w="http://schemas.openxmlformats.org/wordprocessingml/2006/main" w:rsidR="00825CF3">
              <w:rPr>
                <w:b/>
              </w:rPr>
              <w:t xml:space="preserve">state’s </w:t>
            </w:r>
          </w:p>
          <w:p w:rsidR="00C30B21" w:rsidRDefault="001A1A51" w14:paraId="259729D3" w14:textId="38B71DE7">
            <w:pPr>
              <w:keepNext/>
              <w:tabs>
                <w:tab w:val="left" w:pos="504"/>
              </w:tabs>
              <w:ind w:left="288"/>
              <w:rPr/>
            </w:pPr>
            <w:r xmlns:w="http://schemas.openxmlformats.org/wordprocessingml/2006/main">
              <w:rPr>
                <w:b/>
              </w:rPr>
              <w:t>Annual Performance Objective for FFY 202</w:t>
            </w:r>
            <w:r xmlns:w="http://schemas.openxmlformats.org/wordprocessingml/2006/main">
              <w:t xml:space="preserve"> </w:t>
            </w:r>
            <w:r xmlns:w="http://schemas.openxmlformats.org/wordprocessingml/2006/main">
              <w:rPr>
                <w:b/>
              </w:rPr>
              <w:t>:</w:t>
            </w:r>
            <w:r xmlns:w="http://schemas.openxmlformats.org/wordprocessingml/2006/main" w:rsidR="00471563">
              <w:rPr>
                <w:b/>
              </w:rPr>
              <w:t>1</w:t>
            </w:r>
          </w:p>
          <w:p w:rsidR="00C30B21" w:rsidRDefault="001A1A51" w14:paraId="332C4969" w14:textId="64030B3F">
            <w:pPr>
              <w:keepNext/>
              <w:tabs>
                <w:tab w:val="left" w:pos="504"/>
              </w:tabs>
              <w:ind w:left="288"/>
              <w:rPr/>
            </w:pPr>
            <w:r xmlns:w="http://schemas.openxmlformats.org/wordprocessingml/2006/main">
              <w:rPr>
                <w:b/>
              </w:rPr>
              <w:t>Annual Performance Objective for FFY 202</w:t>
            </w:r>
            <w:r xmlns:w="http://schemas.openxmlformats.org/wordprocessingml/2006/main">
              <w:t xml:space="preserve"> </w:t>
            </w:r>
            <w:r xmlns:w="http://schemas.openxmlformats.org/wordprocessingml/2006/main">
              <w:rPr>
                <w:b/>
              </w:rPr>
              <w:t>:</w:t>
            </w:r>
            <w:r xmlns:w="http://schemas.openxmlformats.org/wordprocessingml/2006/main" w:rsidR="00471563">
              <w:rPr>
                <w:b/>
              </w:rPr>
              <w:t>2</w:t>
            </w:r>
          </w:p>
          <w:p w:rsidR="00C30B21" w:rsidRDefault="001A1A51" w14:paraId="45091F1B" w14:textId="63D3520A">
            <w:pPr>
              <w:keepNext/>
              <w:tabs>
                <w:tab w:val="left" w:pos="504"/>
              </w:tabs>
              <w:spacing w:after="160"/>
              <w:ind w:left="288"/>
              <w:rPr/>
            </w:pPr>
            <w:r xmlns:w="http://schemas.openxmlformats.org/wordprocessingml/2006/main">
              <w:rPr>
                <w:b/>
              </w:rPr>
              <w:t>Annual Performance Objective for FFY 202</w:t>
            </w:r>
            <w:r xmlns:w="http://schemas.openxmlformats.org/wordprocessingml/2006/main">
              <w:t xml:space="preserve">: </w:t>
            </w:r>
            <w:r xmlns:w="http://schemas.openxmlformats.org/wordprocessingml/2006/main" w:rsidR="00471563">
              <w:rPr>
                <w:b/>
              </w:rPr>
              <w:t>3</w:t>
            </w:r>
          </w:p>
        </w:tc>
      </w:tr>
      <w:tr w:rsidR="00C30B21" w14:paraId="57DB7728" w14:textId="77777777">
        <w:trPr>
          <w:trHeight w:val="288"/>
        </w:trPr>
        <w:tc>
          <w:tcPr>
            <w:tcW w:w="3640" w:type="dxa"/>
            <w:tcBorders>
              <w:top w:val="nil"/>
            </w:tcBorders>
          </w:tcPr>
          <w:p w:rsidR="00C30B21" w:rsidRDefault="001A1A51" w14:paraId="020B88B9" w14:textId="77777777">
            <w:pPr>
              <w:tabs>
                <w:tab w:val="left" w:pos="504"/>
              </w:tabs>
              <w:ind w:left="288"/>
              <w:rPr/>
            </w:pPr>
            <w:r xmlns:w="http://schemas.openxmlformats.org/wordprocessingml/2006/main">
              <w:rPr>
                <w:i/>
              </w:rPr>
              <w:t>Explain how these objectives were set:</w:t>
            </w:r>
            <w:r xmlns:w="http://schemas.openxmlformats.org/wordprocessingml/2006/main">
              <w:t xml:space="preserve"> </w:t>
            </w:r>
          </w:p>
        </w:tc>
        <w:tc>
          <w:tcPr>
            <w:tcW w:w="3640" w:type="dxa"/>
            <w:tcBorders>
              <w:top w:val="nil"/>
            </w:tcBorders>
          </w:tcPr>
          <w:p w:rsidR="00C30B21" w:rsidRDefault="001A1A51" w14:paraId="0F88DDAD" w14:textId="77777777">
            <w:pPr>
              <w:tabs>
                <w:tab w:val="left" w:pos="504"/>
              </w:tabs>
              <w:ind w:left="288"/>
              <w:rPr/>
            </w:pPr>
            <w:r xmlns:w="http://schemas.openxmlformats.org/wordprocessingml/2006/main">
              <w:rPr>
                <w:i/>
              </w:rPr>
              <w:t>Explain how these objectives were set:</w:t>
            </w:r>
            <w:r xmlns:w="http://schemas.openxmlformats.org/wordprocessingml/2006/main">
              <w:t xml:space="preserve"> </w:t>
            </w:r>
          </w:p>
        </w:tc>
        <w:tc>
          <w:tcPr>
            <w:tcW w:w="3640" w:type="dxa"/>
            <w:tcBorders>
              <w:top w:val="nil"/>
            </w:tcBorders>
          </w:tcPr>
          <w:p w:rsidR="00C30B21" w:rsidRDefault="001A1A51" w14:paraId="10ACFFBC" w14:textId="77777777">
            <w:pPr>
              <w:tabs>
                <w:tab w:val="left" w:pos="504"/>
              </w:tabs>
              <w:ind w:left="288"/>
              <w:rPr/>
            </w:pPr>
            <w:r xmlns:w="http://schemas.openxmlformats.org/wordprocessingml/2006/main">
              <w:rPr>
                <w:i/>
              </w:rPr>
              <w:t>Explain how these objectives were set:</w:t>
            </w:r>
            <w:r xmlns:w="http://schemas.openxmlformats.org/wordprocessingml/2006/main">
              <w:t xml:space="preserve"> </w:t>
            </w:r>
          </w:p>
        </w:tc>
      </w:tr>
      <w:tr w:rsidR="00C30B21" w14:paraId="74855626" w14:textId="77777777">
        <w:trPr>
          <w:trHeight w:val="288"/>
        </w:trPr>
        <w:tc>
          <w:tcPr>
            <w:tcW w:w="3640" w:type="dxa"/>
          </w:tcPr>
          <w:p w:rsidR="00C30B21" w:rsidRDefault="001A1A51" w14:paraId="19772BA6" w14:textId="77777777">
            <w:pPr>
              <w:tabs>
                <w:tab w:val="left" w:pos="504"/>
              </w:tabs>
              <w:rPr/>
            </w:pPr>
            <w:r xmlns:w="http://schemas.openxmlformats.org/wordprocessingml/2006/main">
              <w:rPr>
                <w:b/>
              </w:rPr>
              <w:t>Other Comments on Measure:</w:t>
            </w:r>
            <w:r xmlns:w="http://schemas.openxmlformats.org/wordprocessingml/2006/main">
              <w:t xml:space="preserve"> </w:t>
            </w:r>
          </w:p>
        </w:tc>
        <w:tc>
          <w:tcPr>
            <w:tcW w:w="3640" w:type="dxa"/>
          </w:tcPr>
          <w:p w:rsidR="00C30B21" w:rsidRDefault="001A1A51" w14:paraId="0BD24B49" w14:textId="77777777">
            <w:pPr>
              <w:tabs>
                <w:tab w:val="left" w:pos="504"/>
              </w:tabs>
              <w:rPr/>
            </w:pPr>
            <w:r xmlns:w="http://schemas.openxmlformats.org/wordprocessingml/2006/main">
              <w:rPr>
                <w:b/>
              </w:rPr>
              <w:t>Other Comments on Measure:</w:t>
            </w:r>
            <w:r xmlns:w="http://schemas.openxmlformats.org/wordprocessingml/2006/main">
              <w:t xml:space="preserve"> </w:t>
            </w:r>
          </w:p>
        </w:tc>
        <w:tc>
          <w:tcPr>
            <w:tcW w:w="3640" w:type="dxa"/>
          </w:tcPr>
          <w:p w:rsidR="00C30B21" w:rsidRDefault="001A1A51" w14:paraId="1D9EEA0A" w14:textId="77777777">
            <w:pPr>
              <w:tabs>
                <w:tab w:val="left" w:pos="504"/>
              </w:tabs>
              <w:rPr/>
            </w:pPr>
            <w:r xmlns:w="http://schemas.openxmlformats.org/wordprocessingml/2006/main">
              <w:rPr>
                <w:b/>
              </w:rPr>
              <w:t>Other Comments on Measure:</w:t>
            </w:r>
            <w:r xmlns:w="http://schemas.openxmlformats.org/wordprocessingml/2006/main">
              <w:t xml:space="preserve"> </w:t>
            </w:r>
          </w:p>
        </w:tc>
      </w:tr>
    </w:tbl>
    <w:p w:rsidR="002E0CF5" w:rsidRDefault="002E0CF5" w14:paraId="6B7B0828" w14:textId="77777777">
      <w:pPr>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681"/>
        <w:gridCol w:w="4681"/>
        <w:gridCol w:w="4678"/>
      </w:tblGrid>
      <w:tr w:rsidRPr="0063490D" w:rsidR="002E0CF5" w:rsidTr="002E0CF5" w14:paraId="3CA890DC" w14:textId="77777777">
        <w:trPr>
          <w:trHeight w:val="278"/>
        </w:trPr>
        <w:tc>
          <w:tcPr>
            <w:tcW w:w="1667" w:type="pct"/>
          </w:tcPr>
          <w:p w:rsidRPr="00E371EC" w:rsidR="002E0CF5" w:rsidP="008F1558" w:rsidRDefault="002E0CF5" w14:paraId="69F4DE7D" w14:textId="77777777">
            <w:pPr>
              <w:pStyle w:val="NormalSS"/>
              <w:tabs>
                <w:tab w:val="clear" w:pos="432"/>
                <w:tab w:val="left" w:pos="-270"/>
              </w:tabs>
              <w:ind w:firstLine="0"/>
              <w:jc w:val="center"/>
              <w:rPr>
                <w:rFonts w:ascii="Arial" w:hAnsi="Arial" w:cs="Arial"/>
                <w:b/>
                <w:bCs/>
                <w:sz w:val="18"/>
                <w:szCs w:val="20"/>
              </w:rPr>
            </w:pPr>
          </w:p>
        </w:tc>
        <w:tc>
          <w:tcPr>
            <w:tcW w:w="1667" w:type="pct"/>
          </w:tcPr>
          <w:p w:rsidRPr="00E371EC" w:rsidR="002E0CF5" w:rsidP="008F1558" w:rsidRDefault="002E0CF5" w14:paraId="72085A44" w14:textId="77777777">
            <w:pPr>
              <w:pStyle w:val="NormalSS"/>
              <w:ind w:firstLine="0"/>
              <w:jc w:val="center"/>
              <w:rPr>
                <w:rFonts w:ascii="Arial" w:hAnsi="Arial" w:cs="Arial"/>
                <w:b/>
                <w:bCs/>
                <w:sz w:val="18"/>
                <w:szCs w:val="20"/>
              </w:rPr>
            </w:pPr>
          </w:p>
        </w:tc>
        <w:tc>
          <w:tcPr>
            <w:tcW w:w="1666" w:type="pct"/>
          </w:tcPr>
          <w:p w:rsidRPr="00E371EC" w:rsidR="002E0CF5" w:rsidP="008F1558" w:rsidRDefault="002E0CF5" w14:paraId="457BE262" w14:textId="77777777">
            <w:pPr>
              <w:pStyle w:val="NormalSS"/>
              <w:ind w:firstLine="0"/>
              <w:jc w:val="center"/>
              <w:rPr>
                <w:rFonts w:ascii="Arial" w:hAnsi="Arial" w:cs="Arial"/>
                <w:b/>
                <w:bCs/>
                <w:sz w:val="18"/>
                <w:szCs w:val="20"/>
              </w:rPr>
            </w:pPr>
          </w:p>
        </w:tc>
      </w:tr>
      <w:tr w:rsidRPr="0063490D" w:rsidR="00DE33AE" w14:paraId="3514A1D8" w14:textId="77777777">
        <w:trPr>
          <w:trHeight w:val="830"/>
        </w:trPr>
        <w:tc>
          <w:tcPr>
            <w:tcW w:w="1667" w:type="pct"/>
          </w:tcPr>
          <w:p w:rsidRPr="00E371EC" w:rsidR="00DE33AE" w:rsidRDefault="00DE33AE" w14:paraId="29CA17CC" w14:textId="77777777">
            <w:pPr>
              <w:pStyle w:val="NormalSS"/>
              <w:ind w:firstLine="0"/>
              <w:rPr>
                <w:rFonts w:ascii="Arial" w:hAnsi="Arial" w:cs="Arial"/>
                <w:b/>
                <w:bCs/>
                <w:sz w:val="18"/>
                <w:szCs w:val="20"/>
              </w:rPr>
            </w:pPr>
          </w:p>
          <w:p w:rsidRPr="00E371EC" w:rsidR="00DE33AE" w:rsidRDefault="00DE33AE" w14:paraId="48FFB8B6" w14:textId="77777777">
            <w:pPr>
              <w:pStyle w:val="NormalSS"/>
              <w:ind w:firstLine="0"/>
              <w:rPr>
                <w:rFonts w:ascii="Arial" w:hAnsi="Arial" w:cs="Arial"/>
                <w:i/>
                <w:iCs/>
                <w:sz w:val="18"/>
                <w:szCs w:val="20"/>
              </w:rPr>
            </w:pPr>
          </w:p>
          <w:p w:rsidRPr="00E371EC" w:rsidR="00DE33AE" w:rsidRDefault="00DE33AE" w14:paraId="155E0286" w14:textId="77777777">
            <w:pPr>
              <w:pStyle w:val="NormalSS"/>
              <w:ind w:firstLine="0"/>
              <w:rPr>
                <w:rFonts w:ascii="Arial" w:hAnsi="Arial" w:cs="Arial"/>
                <w:sz w:val="18"/>
                <w:szCs w:val="20"/>
              </w:rPr>
            </w:pPr>
          </w:p>
          <w:p w:rsidRPr="00E371EC" w:rsidR="00DE33AE" w:rsidRDefault="00DE33AE" w14:paraId="52939171" w14:textId="77777777">
            <w:pPr>
              <w:pStyle w:val="NormalSS"/>
              <w:ind w:firstLine="0"/>
              <w:rPr>
                <w:rFonts w:ascii="Arial" w:hAnsi="Arial" w:cs="Arial"/>
                <w:sz w:val="18"/>
                <w:szCs w:val="20"/>
              </w:rPr>
            </w:pPr>
          </w:p>
          <w:p w:rsidRPr="00E371EC" w:rsidR="00DE33AE" w:rsidRDefault="00DE33AE" w14:paraId="023F6FD3" w14:textId="77777777">
            <w:pPr>
              <w:pStyle w:val="NormalSS"/>
              <w:ind w:firstLine="0"/>
              <w:rPr>
                <w:rFonts w:ascii="Arial" w:hAnsi="Arial" w:cs="Arial"/>
                <w:sz w:val="18"/>
                <w:szCs w:val="20"/>
              </w:rPr>
            </w:pPr>
          </w:p>
          <w:p w:rsidRPr="00E371EC" w:rsidR="00DE33AE" w:rsidRDefault="00DE33AE" w14:paraId="56B1A7F9" w14:textId="77777777">
            <w:pPr>
              <w:pStyle w:val="NormalSS"/>
              <w:ind w:firstLine="0"/>
              <w:rPr>
                <w:rFonts w:ascii="Arial" w:hAnsi="Arial" w:cs="Arial"/>
                <w:sz w:val="18"/>
                <w:szCs w:val="20"/>
              </w:rPr>
            </w:pPr>
          </w:p>
          <w:p w:rsidRPr="00E371EC" w:rsidR="00DE33AE" w:rsidRDefault="00DE33AE" w14:paraId="7885EFBF" w14:textId="77777777">
            <w:pPr>
              <w:pStyle w:val="NormalSS"/>
              <w:ind w:firstLine="0"/>
              <w:rPr>
                <w:rFonts w:ascii="Arial" w:hAnsi="Arial" w:cs="Arial"/>
                <w:b/>
                <w:bCs/>
                <w:sz w:val="18"/>
                <w:szCs w:val="20"/>
              </w:rPr>
            </w:pPr>
          </w:p>
        </w:tc>
        <w:tc>
          <w:tcPr>
            <w:tcW w:w="1667" w:type="pct"/>
          </w:tcPr>
          <w:p w:rsidRPr="00E371EC" w:rsidR="00DE33AE" w:rsidRDefault="00DE33AE" w14:paraId="454B5FA2" w14:textId="77777777">
            <w:pPr>
              <w:pStyle w:val="NormalSS"/>
              <w:ind w:firstLine="0"/>
              <w:rPr>
                <w:rFonts w:ascii="Arial" w:hAnsi="Arial" w:cs="Arial"/>
                <w:b/>
                <w:bCs/>
                <w:sz w:val="18"/>
                <w:szCs w:val="20"/>
              </w:rPr>
            </w:pPr>
          </w:p>
          <w:p w:rsidRPr="00E371EC" w:rsidR="00DE33AE" w:rsidRDefault="00DE33AE" w14:paraId="77A09D65" w14:textId="77777777">
            <w:pPr>
              <w:pStyle w:val="NormalSS"/>
              <w:ind w:firstLine="0"/>
              <w:rPr>
                <w:rFonts w:ascii="Arial" w:hAnsi="Arial" w:cs="Arial"/>
                <w:i/>
                <w:iCs/>
                <w:sz w:val="18"/>
                <w:szCs w:val="20"/>
              </w:rPr>
            </w:pPr>
          </w:p>
          <w:p w:rsidRPr="00E371EC" w:rsidR="00DE33AE" w:rsidRDefault="00DE33AE" w14:paraId="67C319D5" w14:textId="77777777">
            <w:pPr>
              <w:pStyle w:val="NormalSS"/>
              <w:ind w:firstLine="0"/>
              <w:rPr>
                <w:rFonts w:ascii="Arial" w:hAnsi="Arial" w:cs="Arial"/>
                <w:sz w:val="18"/>
                <w:szCs w:val="20"/>
              </w:rPr>
            </w:pPr>
          </w:p>
          <w:p w:rsidRPr="00E371EC" w:rsidR="00DE33AE" w:rsidRDefault="00DE33AE" w14:paraId="42C3012E" w14:textId="77777777">
            <w:pPr>
              <w:pStyle w:val="NormalSS"/>
              <w:ind w:firstLine="0"/>
              <w:rPr>
                <w:rFonts w:ascii="Arial" w:hAnsi="Arial" w:cs="Arial"/>
                <w:sz w:val="18"/>
                <w:szCs w:val="20"/>
              </w:rPr>
            </w:pPr>
          </w:p>
          <w:p w:rsidRPr="00E371EC" w:rsidR="00DE33AE" w:rsidRDefault="00DE33AE" w14:paraId="4E1124C4" w14:textId="77777777">
            <w:pPr>
              <w:pStyle w:val="NormalSS"/>
              <w:ind w:firstLine="0"/>
              <w:rPr>
                <w:rFonts w:ascii="Arial" w:hAnsi="Arial" w:cs="Arial"/>
                <w:sz w:val="18"/>
                <w:szCs w:val="20"/>
              </w:rPr>
            </w:pPr>
          </w:p>
          <w:p w:rsidRPr="00E371EC" w:rsidR="00DE33AE" w:rsidRDefault="00DE33AE" w14:paraId="02BC51FE" w14:textId="77777777">
            <w:pPr>
              <w:pStyle w:val="NormalSS"/>
              <w:ind w:firstLine="0"/>
              <w:rPr>
                <w:rFonts w:ascii="Arial" w:hAnsi="Arial" w:cs="Arial"/>
                <w:sz w:val="18"/>
                <w:szCs w:val="20"/>
              </w:rPr>
            </w:pPr>
          </w:p>
          <w:p w:rsidRPr="00E371EC" w:rsidR="00DE33AE" w:rsidRDefault="00DE33AE" w14:paraId="0DA22823" w14:textId="77777777">
            <w:pPr>
              <w:pStyle w:val="NormalSS"/>
              <w:ind w:firstLine="0"/>
              <w:rPr>
                <w:rFonts w:ascii="Arial" w:hAnsi="Arial" w:cs="Arial"/>
                <w:b/>
                <w:bCs/>
                <w:smallCaps/>
                <w:sz w:val="18"/>
                <w:szCs w:val="20"/>
              </w:rPr>
            </w:pPr>
          </w:p>
        </w:tc>
        <w:tc>
          <w:tcPr>
            <w:tcW w:w="1666" w:type="pct"/>
          </w:tcPr>
          <w:p w:rsidRPr="00E371EC" w:rsidR="00DE33AE" w:rsidRDefault="00DE33AE" w14:paraId="20EA764D" w14:textId="77777777">
            <w:pPr>
              <w:pStyle w:val="NormalSS"/>
              <w:ind w:firstLine="0"/>
              <w:rPr>
                <w:rFonts w:ascii="Arial" w:hAnsi="Arial" w:cs="Arial"/>
                <w:b/>
                <w:bCs/>
                <w:sz w:val="18"/>
                <w:szCs w:val="20"/>
              </w:rPr>
            </w:pPr>
          </w:p>
          <w:p w:rsidRPr="00E371EC" w:rsidR="00DE33AE" w:rsidRDefault="00DE33AE" w14:paraId="5DC91933" w14:textId="77777777">
            <w:pPr>
              <w:pStyle w:val="NormalSS"/>
              <w:ind w:firstLine="0"/>
              <w:rPr>
                <w:rFonts w:ascii="Arial" w:hAnsi="Arial" w:cs="Arial"/>
                <w:i/>
                <w:iCs/>
                <w:sz w:val="18"/>
                <w:szCs w:val="20"/>
              </w:rPr>
            </w:pPr>
          </w:p>
          <w:p w:rsidRPr="00E371EC" w:rsidR="00DE33AE" w:rsidRDefault="00DE33AE" w14:paraId="06D8A055" w14:textId="77777777">
            <w:pPr>
              <w:pStyle w:val="NormalSS"/>
              <w:ind w:firstLine="0"/>
              <w:rPr>
                <w:rFonts w:ascii="Arial" w:hAnsi="Arial" w:cs="Arial"/>
                <w:b/>
                <w:bCs/>
                <w:sz w:val="18"/>
                <w:szCs w:val="20"/>
              </w:rPr>
            </w:pPr>
          </w:p>
          <w:p w:rsidRPr="00E371EC" w:rsidR="00DE33AE" w:rsidRDefault="00DE33AE" w14:paraId="3F8B9872" w14:textId="77777777">
            <w:pPr>
              <w:pStyle w:val="NormalSS"/>
              <w:ind w:firstLine="0"/>
              <w:rPr>
                <w:rFonts w:ascii="Arial" w:hAnsi="Arial" w:cs="Arial"/>
                <w:sz w:val="18"/>
                <w:szCs w:val="20"/>
              </w:rPr>
            </w:pPr>
          </w:p>
          <w:p w:rsidRPr="00E371EC" w:rsidR="00DE33AE" w:rsidRDefault="00DE33AE" w14:paraId="696436C3" w14:textId="77777777">
            <w:pPr>
              <w:pStyle w:val="NormalSS"/>
              <w:ind w:firstLine="0"/>
              <w:rPr>
                <w:rFonts w:ascii="Arial" w:hAnsi="Arial" w:cs="Arial"/>
                <w:sz w:val="18"/>
                <w:szCs w:val="20"/>
              </w:rPr>
            </w:pPr>
          </w:p>
          <w:p w:rsidRPr="00E371EC" w:rsidR="00DE33AE" w:rsidRDefault="00DE33AE" w14:paraId="4495BF84" w14:textId="77777777">
            <w:pPr>
              <w:pStyle w:val="NormalSS"/>
              <w:ind w:firstLine="0"/>
              <w:rPr>
                <w:rFonts w:ascii="Arial" w:hAnsi="Arial" w:cs="Arial"/>
                <w:sz w:val="18"/>
                <w:szCs w:val="20"/>
              </w:rPr>
            </w:pPr>
          </w:p>
          <w:p w:rsidRPr="00E371EC" w:rsidR="00DE33AE" w:rsidRDefault="00DE33AE" w14:paraId="3FE0FB47" w14:textId="77777777">
            <w:pPr>
              <w:pStyle w:val="NormalSS"/>
              <w:ind w:firstLine="0"/>
              <w:rPr>
                <w:rFonts w:ascii="Arial" w:hAnsi="Arial" w:cs="Arial"/>
                <w:b/>
                <w:bCs/>
                <w:sz w:val="18"/>
                <w:szCs w:val="20"/>
              </w:rPr>
            </w:pPr>
          </w:p>
        </w:tc>
      </w:tr>
      <w:tr w:rsidRPr="0063490D" w:rsidR="00DE33AE" w14:paraId="259E8B7A" w14:textId="77777777">
        <w:trPr>
          <w:cantSplit/>
          <w:trHeight w:val="830"/>
        </w:trPr>
        <w:tc>
          <w:tcPr>
            <w:tcW w:w="1667" w:type="pct"/>
          </w:tcPr>
          <w:p w:rsidRPr="00E371EC" w:rsidR="00DE33AE" w:rsidP="0063341D" w:rsidRDefault="00DE33AE" w14:paraId="7391A725" w14:textId="77777777">
            <w:pPr>
              <w:pStyle w:val="NormalSS"/>
              <w:tabs>
                <w:tab w:val="clear" w:pos="432"/>
                <w:tab w:val="left" w:pos="-360"/>
              </w:tabs>
              <w:ind w:firstLine="0"/>
              <w:jc w:val="left"/>
              <w:rPr>
                <w:rFonts w:ascii="Arial" w:hAnsi="Arial" w:cs="Arial"/>
                <w:b/>
                <w:bCs/>
                <w:sz w:val="18"/>
                <w:szCs w:val="20"/>
              </w:rPr>
            </w:pPr>
          </w:p>
        </w:tc>
        <w:tc>
          <w:tcPr>
            <w:tcW w:w="1667" w:type="pct"/>
          </w:tcPr>
          <w:p w:rsidRPr="00E371EC" w:rsidR="00DE33AE" w:rsidRDefault="00DE33AE" w14:paraId="35C621D1" w14:textId="77777777">
            <w:pPr>
              <w:pStyle w:val="NormalSS"/>
              <w:ind w:firstLine="0"/>
              <w:jc w:val="left"/>
              <w:rPr>
                <w:rFonts w:ascii="Arial" w:hAnsi="Arial" w:cs="Arial"/>
                <w:b/>
                <w:bCs/>
                <w:sz w:val="18"/>
                <w:szCs w:val="20"/>
              </w:rPr>
            </w:pPr>
          </w:p>
        </w:tc>
        <w:tc>
          <w:tcPr>
            <w:tcW w:w="1666" w:type="pct"/>
          </w:tcPr>
          <w:p w:rsidRPr="00BC6802" w:rsidR="00DE33AE" w:rsidP="00836B30" w:rsidRDefault="00DE33AE" w14:paraId="0D0C0DA5" w14:textId="77777777">
            <w:pPr>
              <w:pStyle w:val="NormalSS"/>
              <w:ind w:firstLine="0"/>
              <w:jc w:val="left"/>
              <w:rPr>
                <w:rFonts w:ascii="Arial" w:hAnsi="Arial" w:cs="Arial"/>
                <w:b/>
                <w:sz w:val="18"/>
                <w:szCs w:val="18"/>
              </w:rPr>
            </w:pPr>
          </w:p>
          <w:p w:rsidRPr="00BC6802" w:rsidR="00DE33AE" w:rsidP="00836B30" w:rsidRDefault="00602D6B" w14:paraId="227427B1" w14:textId="77777777">
            <w:pPr>
              <w:pStyle w:val="NormalSS"/>
              <w:ind w:firstLine="0"/>
              <w:rPr>
                <w:rFonts w:ascii="Arial" w:hAnsi="Arial" w:cs="Arial"/>
                <w:sz w:val="18"/>
                <w:szCs w:val="18"/>
              </w:rPr>
            </w:pPr>
            <w:r w:rsidR="005F3B48">
              <w:rPr>
                <w:rFonts w:cs="Arial"/>
                <w:sz w:val="18"/>
                <w:szCs w:val="18"/>
              </w:rPr>
            </w:r>
            <w:r w:rsidR="005F3B48">
              <w:rPr>
                <w:rFonts w:cs="Arial"/>
                <w:sz w:val="18"/>
                <w:szCs w:val="18"/>
              </w:rPr>
              <w:fldChar w:fldCharType="separate"/>
            </w:r>
          </w:p>
          <w:p w:rsidRPr="00BC6802" w:rsidR="00DE33AE" w:rsidP="00836B30" w:rsidRDefault="00602D6B" w14:paraId="5D238658" w14:textId="77777777">
            <w:pPr>
              <w:pStyle w:val="NormalSS"/>
              <w:ind w:firstLine="0"/>
              <w:rPr>
                <w:rFonts w:ascii="Arial" w:hAnsi="Arial" w:cs="Arial"/>
                <w:sz w:val="18"/>
                <w:szCs w:val="18"/>
              </w:rPr>
            </w:pPr>
            <w:r w:rsidR="005F3B48">
              <w:rPr>
                <w:rFonts w:cs="Arial"/>
                <w:sz w:val="18"/>
                <w:szCs w:val="18"/>
              </w:rPr>
            </w:r>
            <w:r w:rsidR="005F3B48">
              <w:rPr>
                <w:rFonts w:cs="Arial"/>
                <w:sz w:val="18"/>
                <w:szCs w:val="18"/>
              </w:rPr>
              <w:fldChar w:fldCharType="separate"/>
            </w:r>
          </w:p>
          <w:p w:rsidRPr="00BC6802" w:rsidR="00DE33AE" w:rsidP="00836B30" w:rsidRDefault="00602D6B" w14:paraId="36E5BE07" w14:textId="77777777">
            <w:pPr>
              <w:pStyle w:val="NormalSS"/>
              <w:ind w:firstLine="0"/>
              <w:rPr>
                <w:rFonts w:ascii="Arial" w:hAnsi="Arial" w:cs="Arial"/>
                <w:sz w:val="18"/>
                <w:szCs w:val="18"/>
              </w:rPr>
            </w:pPr>
            <w:r w:rsidR="005F3B48">
              <w:rPr>
                <w:rFonts w:cs="Arial"/>
                <w:sz w:val="18"/>
                <w:szCs w:val="18"/>
              </w:rPr>
            </w:r>
            <w:r w:rsidR="005F3B48">
              <w:rPr>
                <w:rFonts w:cs="Arial"/>
                <w:sz w:val="18"/>
                <w:szCs w:val="18"/>
              </w:rPr>
              <w:fldChar w:fldCharType="separate"/>
            </w:r>
          </w:p>
          <w:p w:rsidRPr="00BC6802" w:rsidR="00DE33AE" w:rsidP="00836B30" w:rsidRDefault="00602D6B" w14:paraId="26B7E724" w14:textId="77777777">
            <w:pPr>
              <w:pStyle w:val="NormalSS"/>
              <w:ind w:firstLine="0"/>
              <w:rPr>
                <w:rFonts w:ascii="Arial" w:hAnsi="Arial" w:cs="Arial"/>
                <w:sz w:val="18"/>
                <w:szCs w:val="18"/>
              </w:rPr>
            </w:pPr>
            <w:r w:rsidR="005F3B48">
              <w:rPr>
                <w:rFonts w:cs="Arial"/>
                <w:sz w:val="18"/>
                <w:szCs w:val="18"/>
              </w:rPr>
            </w:r>
            <w:r w:rsidR="005F3B48">
              <w:rPr>
                <w:rFonts w:cs="Arial"/>
                <w:sz w:val="18"/>
                <w:szCs w:val="18"/>
              </w:rPr>
              <w:fldChar w:fldCharType="separate"/>
            </w:r>
          </w:p>
          <w:p w:rsidRPr="00E371EC" w:rsidR="00DE33AE" w:rsidRDefault="00602D6B" w14:paraId="782B0653" w14:textId="77777777">
            <w:pPr>
              <w:pStyle w:val="NormalSS"/>
              <w:ind w:firstLine="0"/>
              <w:jc w:val="left"/>
              <w:rPr>
                <w:rFonts w:ascii="Arial" w:hAnsi="Arial" w:cs="Arial"/>
                <w:b/>
                <w:bCs/>
                <w:sz w:val="18"/>
                <w:szCs w:val="20"/>
              </w:rPr>
            </w:pPr>
            <w:r w:rsidR="005F3B48">
              <w:rPr>
                <w:rFonts w:cs="Arial"/>
                <w:sz w:val="18"/>
                <w:szCs w:val="18"/>
              </w:rPr>
            </w:r>
            <w:r w:rsidR="005F3B48">
              <w:rPr>
                <w:rFonts w:cs="Arial"/>
                <w:sz w:val="18"/>
                <w:szCs w:val="18"/>
              </w:rPr>
              <w:fldChar w:fldCharType="separate"/>
            </w:r>
          </w:p>
        </w:tc>
      </w:tr>
      <w:tr w:rsidRPr="0063490D" w:rsidR="00DE33AE" w:rsidTr="00E07C09" w14:paraId="26628335" w14:textId="77777777">
        <w:trPr>
          <w:cantSplit/>
          <w:trHeight w:val="287"/>
        </w:trPr>
        <w:tc>
          <w:tcPr>
            <w:tcW w:w="1667" w:type="pct"/>
          </w:tcPr>
          <w:p w:rsidRPr="00E371EC" w:rsidR="00DE33AE" w:rsidP="00836B30" w:rsidRDefault="00DE33AE" w14:paraId="4E597B65" w14:textId="77777777">
            <w:pPr>
              <w:pStyle w:val="NormalSS"/>
              <w:tabs>
                <w:tab w:val="clear" w:pos="432"/>
                <w:tab w:val="left" w:pos="-360"/>
              </w:tabs>
              <w:ind w:firstLine="0"/>
              <w:jc w:val="left"/>
              <w:rPr>
                <w:rFonts w:ascii="Arial" w:hAnsi="Arial" w:cs="Arial"/>
                <w:b/>
                <w:bCs/>
                <w:sz w:val="18"/>
                <w:szCs w:val="20"/>
              </w:rPr>
            </w:pPr>
          </w:p>
        </w:tc>
        <w:tc>
          <w:tcPr>
            <w:tcW w:w="1667" w:type="pct"/>
          </w:tcPr>
          <w:p w:rsidRPr="00BC6802" w:rsidR="00DE33AE" w:rsidP="00836B30" w:rsidRDefault="00DE33AE" w14:paraId="59DFB4BF" w14:textId="77777777">
            <w:pPr>
              <w:pStyle w:val="NormalSS"/>
              <w:ind w:firstLine="0"/>
              <w:jc w:val="left"/>
              <w:rPr>
                <w:rFonts w:ascii="Arial" w:hAnsi="Arial" w:cs="Arial"/>
                <w:b/>
                <w:sz w:val="18"/>
                <w:szCs w:val="18"/>
              </w:rPr>
            </w:pPr>
          </w:p>
        </w:tc>
        <w:tc>
          <w:tcPr>
            <w:tcW w:w="1666" w:type="pct"/>
          </w:tcPr>
          <w:p w:rsidRPr="00BC6802" w:rsidR="00DE33AE" w:rsidP="00836B30" w:rsidRDefault="00DE33AE" w14:paraId="7625E22B" w14:textId="77777777">
            <w:pPr>
              <w:pStyle w:val="NormalSS"/>
              <w:ind w:firstLine="0"/>
              <w:jc w:val="left"/>
              <w:rPr>
                <w:rFonts w:ascii="Arial" w:hAnsi="Arial" w:cs="Arial"/>
                <w:b/>
                <w:sz w:val="18"/>
                <w:szCs w:val="18"/>
              </w:rPr>
            </w:pPr>
          </w:p>
        </w:tc>
      </w:tr>
      <w:tr w:rsidRPr="0063490D" w:rsidR="00DE33AE" w14:paraId="6E5ED5EF" w14:textId="77777777">
        <w:trPr>
          <w:cantSplit/>
          <w:trHeight w:val="830"/>
        </w:trPr>
        <w:tc>
          <w:tcPr>
            <w:tcW w:w="1667" w:type="pct"/>
          </w:tcPr>
          <w:p w:rsidRPr="00E371EC" w:rsidR="00DE33AE" w:rsidP="0063341D" w:rsidRDefault="00DE33AE" w14:paraId="2C505E33" w14:textId="77777777">
            <w:pPr>
              <w:pStyle w:val="NormalSS"/>
              <w:tabs>
                <w:tab w:val="clear" w:pos="432"/>
                <w:tab w:val="left" w:pos="-360"/>
              </w:tabs>
              <w:ind w:firstLine="0"/>
              <w:jc w:val="left"/>
              <w:rPr>
                <w:rFonts w:ascii="Arial" w:hAnsi="Arial" w:cs="Arial"/>
                <w:b/>
                <w:bCs/>
                <w:sz w:val="18"/>
                <w:szCs w:val="20"/>
              </w:rPr>
            </w:pPr>
          </w:p>
          <w:p w:rsidRPr="00E371EC" w:rsidR="00DE33AE" w:rsidRDefault="00DE33AE" w14:paraId="223A8B1E" w14:textId="77777777">
            <w:pPr>
              <w:pStyle w:val="NormalSS"/>
              <w:ind w:firstLine="0"/>
              <w:rPr>
                <w:rFonts w:ascii="Arial" w:hAnsi="Arial" w:cs="Arial"/>
                <w:sz w:val="18"/>
                <w:szCs w:val="20"/>
              </w:rPr>
            </w:pPr>
          </w:p>
          <w:p w:rsidRPr="00E371EC" w:rsidR="00DE33AE" w:rsidRDefault="00DE33AE" w14:paraId="3AF7C767" w14:textId="77777777">
            <w:pPr>
              <w:pStyle w:val="NormalSS"/>
              <w:ind w:firstLine="0"/>
              <w:rPr>
                <w:rFonts w:ascii="Arial" w:hAnsi="Arial" w:cs="Arial"/>
                <w:sz w:val="18"/>
                <w:szCs w:val="20"/>
              </w:rPr>
            </w:pPr>
          </w:p>
          <w:p w:rsidRPr="00E371EC" w:rsidR="00DE33AE" w:rsidRDefault="00DE33AE" w14:paraId="4EA99B86" w14:textId="77777777">
            <w:pPr>
              <w:pStyle w:val="NormalSS"/>
              <w:ind w:firstLine="0"/>
              <w:rPr>
                <w:rFonts w:ascii="Arial" w:hAnsi="Arial" w:cs="Arial"/>
                <w:sz w:val="18"/>
                <w:szCs w:val="20"/>
              </w:rPr>
            </w:pPr>
          </w:p>
          <w:p w:rsidRPr="00E371EC" w:rsidR="00DE33AE" w:rsidRDefault="00DE33AE" w14:paraId="5BC04D1A" w14:textId="77777777">
            <w:pPr>
              <w:pStyle w:val="NormalSS"/>
              <w:ind w:firstLine="0"/>
              <w:rPr>
                <w:rFonts w:ascii="Arial" w:hAnsi="Arial" w:cs="Arial"/>
                <w:sz w:val="18"/>
                <w:szCs w:val="20"/>
              </w:rPr>
            </w:pPr>
          </w:p>
          <w:p w:rsidRPr="00E371EC" w:rsidR="00DE33AE" w:rsidRDefault="00DE33AE" w14:paraId="7B5ACE16" w14:textId="77777777">
            <w:pPr>
              <w:pStyle w:val="NormalSS"/>
              <w:ind w:firstLine="0"/>
              <w:rPr>
                <w:rFonts w:ascii="Arial" w:hAnsi="Arial" w:cs="Arial"/>
                <w:sz w:val="18"/>
                <w:szCs w:val="20"/>
              </w:rPr>
            </w:pPr>
          </w:p>
          <w:p w:rsidRPr="00E371EC" w:rsidR="00DE33AE" w:rsidRDefault="00DE33AE" w14:paraId="65A1148E" w14:textId="77777777">
            <w:pPr>
              <w:pStyle w:val="NormalSS"/>
              <w:ind w:firstLine="0"/>
              <w:rPr>
                <w:rFonts w:ascii="Arial" w:hAnsi="Arial" w:cs="Arial"/>
                <w:sz w:val="18"/>
                <w:szCs w:val="20"/>
              </w:rPr>
            </w:pPr>
          </w:p>
          <w:p w:rsidRPr="00E371EC" w:rsidR="00DE33AE" w:rsidRDefault="00DE33AE" w14:paraId="6F9E8172" w14:textId="77777777">
            <w:pPr>
              <w:pStyle w:val="NormalSS"/>
              <w:ind w:firstLine="0"/>
              <w:rPr>
                <w:rFonts w:ascii="Arial" w:hAnsi="Arial" w:cs="Arial"/>
                <w:b/>
                <w:bCs/>
                <w:sz w:val="18"/>
                <w:szCs w:val="20"/>
              </w:rPr>
            </w:pPr>
          </w:p>
        </w:tc>
        <w:tc>
          <w:tcPr>
            <w:tcW w:w="1667" w:type="pct"/>
          </w:tcPr>
          <w:p w:rsidRPr="00E371EC" w:rsidR="00DE33AE" w:rsidRDefault="00DE33AE" w14:paraId="2ED8E7E7" w14:textId="77777777">
            <w:pPr>
              <w:pStyle w:val="NormalSS"/>
              <w:ind w:firstLine="0"/>
              <w:jc w:val="left"/>
              <w:rPr>
                <w:rFonts w:ascii="Arial" w:hAnsi="Arial" w:cs="Arial"/>
                <w:b/>
                <w:bCs/>
                <w:sz w:val="18"/>
                <w:szCs w:val="20"/>
              </w:rPr>
            </w:pPr>
          </w:p>
          <w:p w:rsidRPr="00E371EC" w:rsidR="00DE33AE" w:rsidRDefault="00DE33AE" w14:paraId="52455B90" w14:textId="77777777">
            <w:pPr>
              <w:pStyle w:val="NormalSS"/>
              <w:ind w:firstLine="0"/>
              <w:rPr>
                <w:rFonts w:ascii="Arial" w:hAnsi="Arial" w:cs="Arial"/>
                <w:sz w:val="18"/>
                <w:szCs w:val="20"/>
              </w:rPr>
            </w:pPr>
          </w:p>
          <w:p w:rsidRPr="00E371EC" w:rsidR="00DE33AE" w:rsidRDefault="00DE33AE" w14:paraId="49D68A90" w14:textId="77777777">
            <w:pPr>
              <w:pStyle w:val="NormalSS"/>
              <w:ind w:firstLine="0"/>
              <w:rPr>
                <w:rFonts w:ascii="Arial" w:hAnsi="Arial" w:cs="Arial"/>
                <w:sz w:val="18"/>
                <w:szCs w:val="20"/>
              </w:rPr>
            </w:pPr>
          </w:p>
          <w:p w:rsidRPr="00E371EC" w:rsidR="00DE33AE" w:rsidRDefault="00DE33AE" w14:paraId="468E9BB1" w14:textId="77777777">
            <w:pPr>
              <w:pStyle w:val="NormalSS"/>
              <w:ind w:firstLine="0"/>
              <w:rPr>
                <w:rFonts w:ascii="Arial" w:hAnsi="Arial" w:cs="Arial"/>
                <w:sz w:val="18"/>
                <w:szCs w:val="20"/>
              </w:rPr>
            </w:pPr>
          </w:p>
          <w:p w:rsidRPr="00E371EC" w:rsidR="00DE33AE" w:rsidRDefault="00DE33AE" w14:paraId="67F7A5EC" w14:textId="77777777">
            <w:pPr>
              <w:pStyle w:val="NormalSS"/>
              <w:ind w:firstLine="0"/>
              <w:rPr>
                <w:rFonts w:ascii="Arial" w:hAnsi="Arial" w:cs="Arial"/>
                <w:sz w:val="18"/>
                <w:szCs w:val="20"/>
              </w:rPr>
            </w:pPr>
          </w:p>
          <w:p w:rsidRPr="00E371EC" w:rsidR="00DE33AE" w:rsidRDefault="00DE33AE" w14:paraId="22A539A9" w14:textId="77777777">
            <w:pPr>
              <w:pStyle w:val="NormalSS"/>
              <w:ind w:firstLine="0"/>
              <w:rPr>
                <w:rFonts w:ascii="Arial" w:hAnsi="Arial" w:cs="Arial"/>
                <w:sz w:val="18"/>
                <w:szCs w:val="20"/>
              </w:rPr>
            </w:pPr>
          </w:p>
          <w:p w:rsidRPr="00E371EC" w:rsidR="00DE33AE" w:rsidRDefault="00DE33AE" w14:paraId="37A1C397" w14:textId="77777777">
            <w:pPr>
              <w:pStyle w:val="NormalSS"/>
              <w:ind w:firstLine="0"/>
              <w:rPr>
                <w:rFonts w:ascii="Arial" w:hAnsi="Arial" w:cs="Arial"/>
                <w:sz w:val="18"/>
                <w:szCs w:val="20"/>
              </w:rPr>
            </w:pPr>
          </w:p>
          <w:p w:rsidRPr="00E371EC" w:rsidR="00DE33AE" w:rsidRDefault="00DE33AE" w14:paraId="53D93E5D" w14:textId="77777777">
            <w:pPr>
              <w:pStyle w:val="NormalSS"/>
              <w:ind w:firstLine="0"/>
              <w:rPr>
                <w:rFonts w:ascii="Arial" w:hAnsi="Arial" w:cs="Arial"/>
                <w:b/>
                <w:bCs/>
                <w:sz w:val="18"/>
                <w:szCs w:val="20"/>
              </w:rPr>
            </w:pPr>
          </w:p>
        </w:tc>
        <w:tc>
          <w:tcPr>
            <w:tcW w:w="1666" w:type="pct"/>
          </w:tcPr>
          <w:p w:rsidRPr="00E371EC" w:rsidR="00DE33AE" w:rsidRDefault="00DE33AE" w14:paraId="503A4CB4" w14:textId="77777777">
            <w:pPr>
              <w:pStyle w:val="NormalSS"/>
              <w:ind w:firstLine="0"/>
              <w:jc w:val="left"/>
              <w:rPr>
                <w:rFonts w:ascii="Arial" w:hAnsi="Arial" w:cs="Arial"/>
                <w:b/>
                <w:bCs/>
                <w:sz w:val="18"/>
                <w:szCs w:val="20"/>
              </w:rPr>
            </w:pPr>
          </w:p>
          <w:p w:rsidRPr="00E371EC" w:rsidR="00DE33AE" w:rsidRDefault="00DE33AE" w14:paraId="679D63D7" w14:textId="77777777">
            <w:pPr>
              <w:pStyle w:val="NormalSS"/>
              <w:ind w:firstLine="0"/>
              <w:rPr>
                <w:rFonts w:ascii="Arial" w:hAnsi="Arial" w:cs="Arial"/>
                <w:i/>
                <w:iCs/>
                <w:sz w:val="18"/>
                <w:szCs w:val="20"/>
              </w:rPr>
            </w:pPr>
          </w:p>
          <w:p w:rsidRPr="00E371EC" w:rsidR="00DE33AE" w:rsidRDefault="00DE33AE" w14:paraId="1C0C0FC4" w14:textId="77777777">
            <w:pPr>
              <w:pStyle w:val="NormalSS"/>
              <w:ind w:firstLine="0"/>
              <w:rPr>
                <w:rFonts w:ascii="Arial" w:hAnsi="Arial" w:cs="Arial"/>
                <w:sz w:val="18"/>
                <w:szCs w:val="20"/>
              </w:rPr>
            </w:pPr>
          </w:p>
          <w:p w:rsidRPr="00E371EC" w:rsidR="00DE33AE" w:rsidRDefault="00DE33AE" w14:paraId="15C591D2" w14:textId="77777777">
            <w:pPr>
              <w:pStyle w:val="NormalSS"/>
              <w:ind w:firstLine="0"/>
              <w:rPr>
                <w:rFonts w:ascii="Arial" w:hAnsi="Arial" w:cs="Arial"/>
                <w:sz w:val="18"/>
                <w:szCs w:val="20"/>
              </w:rPr>
            </w:pPr>
          </w:p>
          <w:p w:rsidRPr="00E371EC" w:rsidR="00DE33AE" w:rsidRDefault="00DE33AE" w14:paraId="5777E0EE" w14:textId="77777777">
            <w:pPr>
              <w:pStyle w:val="NormalSS"/>
              <w:ind w:firstLine="0"/>
              <w:rPr>
                <w:rFonts w:ascii="Arial" w:hAnsi="Arial" w:cs="Arial"/>
                <w:sz w:val="18"/>
                <w:szCs w:val="20"/>
              </w:rPr>
            </w:pPr>
          </w:p>
          <w:p w:rsidRPr="00E371EC" w:rsidR="00DE33AE" w:rsidRDefault="00DE33AE" w14:paraId="2CFCFAC8" w14:textId="77777777">
            <w:pPr>
              <w:pStyle w:val="NormalSS"/>
              <w:ind w:firstLine="0"/>
              <w:rPr>
                <w:rFonts w:ascii="Arial" w:hAnsi="Arial" w:cs="Arial"/>
                <w:sz w:val="18"/>
                <w:szCs w:val="20"/>
              </w:rPr>
            </w:pPr>
          </w:p>
          <w:p w:rsidRPr="00E371EC" w:rsidR="00DE33AE" w:rsidRDefault="00DE33AE" w14:paraId="002D88DA" w14:textId="77777777">
            <w:pPr>
              <w:pStyle w:val="NormalSS"/>
              <w:ind w:firstLine="0"/>
              <w:rPr>
                <w:rFonts w:ascii="Arial" w:hAnsi="Arial" w:cs="Arial"/>
                <w:sz w:val="18"/>
                <w:szCs w:val="20"/>
              </w:rPr>
            </w:pPr>
          </w:p>
          <w:p w:rsidRPr="00E371EC" w:rsidR="00DE33AE" w:rsidRDefault="00DE33AE" w14:paraId="6DE7BD87" w14:textId="77777777">
            <w:pPr>
              <w:pStyle w:val="NormalSS"/>
              <w:ind w:firstLine="0"/>
              <w:rPr>
                <w:rFonts w:ascii="Arial" w:hAnsi="Arial" w:cs="Arial"/>
                <w:b/>
                <w:bCs/>
                <w:sz w:val="18"/>
                <w:szCs w:val="20"/>
              </w:rPr>
            </w:pPr>
          </w:p>
        </w:tc>
      </w:tr>
      <w:tr w:rsidRPr="0063490D" w:rsidR="00DE33AE" w14:paraId="7B7C910B" w14:textId="77777777">
        <w:trPr>
          <w:cantSplit/>
        </w:trPr>
        <w:tc>
          <w:tcPr>
            <w:tcW w:w="5000" w:type="pct"/>
            <w:gridSpan w:val="3"/>
          </w:tcPr>
          <w:p w:rsidRPr="00E371EC" w:rsidR="00DE33AE" w:rsidRDefault="00DE33AE" w14:paraId="47421DA5" w14:textId="77777777">
            <w:pPr>
              <w:pStyle w:val="NormalSS"/>
              <w:ind w:firstLine="0"/>
              <w:rPr>
                <w:rFonts w:ascii="Arial" w:hAnsi="Arial" w:cs="Arial"/>
                <w:sz w:val="18"/>
                <w:szCs w:val="20"/>
              </w:rPr>
            </w:pPr>
          </w:p>
          <w:p w:rsidRPr="00E371EC" w:rsidR="00DE33AE" w:rsidP="00824123" w:rsidRDefault="00DE33AE" w14:paraId="4E782B77" w14:textId="77777777">
            <w:pPr>
              <w:pStyle w:val="NormalSS"/>
              <w:ind w:left="432" w:firstLine="0"/>
              <w:rPr>
                <w:rFonts w:ascii="Arial" w:hAnsi="Arial" w:cs="Arial"/>
                <w:b/>
                <w:bCs/>
                <w:sz w:val="18"/>
                <w:szCs w:val="20"/>
              </w:rPr>
            </w:pPr>
          </w:p>
          <w:p w:rsidRPr="00E371EC" w:rsidR="00DE33AE" w:rsidP="00824123" w:rsidRDefault="00DE33AE" w14:paraId="73285CFA" w14:textId="77777777">
            <w:pPr>
              <w:pStyle w:val="NormalSS"/>
              <w:ind w:left="432" w:firstLine="0"/>
              <w:rPr>
                <w:rFonts w:ascii="Arial" w:hAnsi="Arial" w:cs="Arial"/>
                <w:b/>
                <w:bCs/>
                <w:sz w:val="18"/>
                <w:szCs w:val="20"/>
              </w:rPr>
            </w:pPr>
          </w:p>
          <w:p w:rsidRPr="00E371EC" w:rsidR="00DE33AE" w:rsidP="00C43CD9" w:rsidRDefault="00DE33AE" w14:paraId="6E83E079" w14:textId="77777777">
            <w:pPr>
              <w:pStyle w:val="NormalSS"/>
              <w:ind w:left="432" w:firstLine="0"/>
              <w:jc w:val="left"/>
              <w:rPr>
                <w:rFonts w:ascii="Arial" w:hAnsi="Arial" w:cs="Arial"/>
                <w:b/>
                <w:bCs/>
                <w:sz w:val="18"/>
                <w:szCs w:val="20"/>
              </w:rPr>
            </w:pPr>
          </w:p>
          <w:p w:rsidRPr="00E371EC" w:rsidR="00DE33AE" w:rsidP="00C43CD9" w:rsidRDefault="00DE33AE" w14:paraId="54477353" w14:textId="77777777">
            <w:pPr>
              <w:pStyle w:val="NormalSS"/>
              <w:ind w:left="432" w:firstLine="0"/>
              <w:rPr>
                <w:rFonts w:ascii="Arial" w:hAnsi="Arial" w:cs="Arial"/>
                <w:b/>
                <w:bCs/>
                <w:sz w:val="18"/>
                <w:szCs w:val="20"/>
              </w:rPr>
            </w:pPr>
          </w:p>
          <w:p w:rsidRPr="00E371EC" w:rsidR="00DE33AE" w:rsidP="00C43CD9" w:rsidRDefault="00DE33AE" w14:paraId="54200A3F" w14:textId="77777777">
            <w:pPr>
              <w:pStyle w:val="NormalSS"/>
              <w:ind w:left="432" w:firstLine="0"/>
              <w:rPr>
                <w:rFonts w:ascii="Arial" w:hAnsi="Arial" w:cs="Arial"/>
                <w:b/>
                <w:bCs/>
                <w:sz w:val="18"/>
                <w:szCs w:val="20"/>
              </w:rPr>
            </w:pPr>
          </w:p>
          <w:p w:rsidRPr="00E371EC" w:rsidR="00DE33AE" w:rsidP="00824123" w:rsidRDefault="00DE33AE" w14:paraId="6C35FD95" w14:textId="77777777">
            <w:pPr>
              <w:pStyle w:val="NormalSS"/>
              <w:ind w:left="432" w:firstLine="0"/>
              <w:rPr>
                <w:rFonts w:ascii="Arial" w:hAnsi="Arial" w:cs="Arial"/>
                <w:b/>
                <w:bCs/>
                <w:sz w:val="18"/>
                <w:szCs w:val="20"/>
              </w:rPr>
            </w:pPr>
          </w:p>
          <w:p w:rsidRPr="00E371EC" w:rsidR="00DE33AE" w:rsidRDefault="00DE33AE" w14:paraId="6E4E3024" w14:textId="77777777">
            <w:pPr>
              <w:pStyle w:val="NormalSS"/>
              <w:rPr>
                <w:rFonts w:ascii="Arial" w:hAnsi="Arial" w:cs="Arial"/>
                <w:b/>
                <w:bCs/>
                <w:sz w:val="18"/>
                <w:szCs w:val="20"/>
              </w:rPr>
            </w:pPr>
          </w:p>
          <w:p w:rsidRPr="00E371EC" w:rsidR="00DE33AE" w:rsidRDefault="00DE33AE" w14:paraId="4899CE63" w14:textId="77777777">
            <w:pPr>
              <w:pStyle w:val="NormalSS"/>
              <w:ind w:left="720" w:firstLine="0"/>
              <w:rPr>
                <w:rFonts w:ascii="Arial" w:hAnsi="Arial" w:cs="Arial"/>
                <w:b/>
                <w:bCs/>
                <w:sz w:val="18"/>
                <w:szCs w:val="20"/>
              </w:rPr>
            </w:pPr>
          </w:p>
          <w:p w:rsidRPr="00E371EC" w:rsidR="00DE33AE" w:rsidRDefault="00DE33AE" w14:paraId="4F8F88CD" w14:textId="77777777">
            <w:pPr>
              <w:pStyle w:val="NormalSS"/>
              <w:rPr>
                <w:rFonts w:ascii="Arial" w:hAnsi="Arial" w:cs="Arial"/>
                <w:b/>
                <w:bCs/>
                <w:sz w:val="18"/>
                <w:szCs w:val="20"/>
              </w:rPr>
            </w:pPr>
          </w:p>
          <w:p w:rsidRPr="00E371EC" w:rsidR="00DE33AE" w:rsidRDefault="00DE33AE" w14:paraId="507FFC56" w14:textId="77777777">
            <w:pPr>
              <w:pStyle w:val="NormalSS"/>
              <w:rPr>
                <w:rFonts w:ascii="Arial" w:hAnsi="Arial" w:cs="Arial"/>
                <w:b/>
                <w:bCs/>
                <w:sz w:val="18"/>
                <w:szCs w:val="20"/>
              </w:rPr>
            </w:pPr>
          </w:p>
          <w:p w:rsidRPr="00E371EC" w:rsidR="00DE33AE" w:rsidRDefault="00DE33AE" w14:paraId="59003D3E" w14:textId="77777777">
            <w:pPr>
              <w:pStyle w:val="NormalSS"/>
              <w:rPr>
                <w:rFonts w:ascii="Arial" w:hAnsi="Arial" w:cs="Arial"/>
                <w:b/>
                <w:bCs/>
                <w:sz w:val="18"/>
                <w:szCs w:val="20"/>
              </w:rPr>
            </w:pPr>
          </w:p>
          <w:p w:rsidRPr="00E371EC" w:rsidR="00DE33AE" w:rsidRDefault="00DE33AE" w14:paraId="793A50BB" w14:textId="77777777">
            <w:pPr>
              <w:pStyle w:val="NormalSS"/>
              <w:rPr>
                <w:rFonts w:ascii="Arial" w:hAnsi="Arial" w:cs="Arial"/>
                <w:b/>
                <w:bCs/>
                <w:sz w:val="18"/>
                <w:szCs w:val="20"/>
              </w:rPr>
            </w:pPr>
          </w:p>
          <w:p w:rsidRPr="00E371EC" w:rsidR="00DE33AE" w:rsidRDefault="00DE33AE" w14:paraId="4D3814A3" w14:textId="77777777">
            <w:pPr>
              <w:pStyle w:val="NormalSS"/>
              <w:rPr>
                <w:rFonts w:ascii="Arial" w:hAnsi="Arial" w:cs="Arial"/>
                <w:b/>
                <w:bCs/>
                <w:sz w:val="18"/>
                <w:szCs w:val="20"/>
              </w:rPr>
            </w:pPr>
          </w:p>
        </w:tc>
      </w:tr>
      <w:tr w:rsidRPr="0063490D" w:rsidR="00DE33AE" w14:paraId="58A7B2E9" w14:textId="77777777">
        <w:trPr>
          <w:cantSplit/>
        </w:trPr>
        <w:tc>
          <w:tcPr>
            <w:tcW w:w="5000" w:type="pct"/>
            <w:gridSpan w:val="3"/>
          </w:tcPr>
          <w:p w:rsidRPr="00E371EC" w:rsidR="00DE33AE" w:rsidRDefault="00DE33AE" w14:paraId="74D55F69" w14:textId="77777777">
            <w:pPr>
              <w:pStyle w:val="NormalSS"/>
              <w:ind w:firstLine="0"/>
              <w:rPr>
                <w:rFonts w:ascii="Arial" w:hAnsi="Arial" w:cs="Arial"/>
                <w:sz w:val="18"/>
                <w:szCs w:val="20"/>
              </w:rPr>
            </w:pPr>
          </w:p>
          <w:p w:rsidRPr="00E371EC" w:rsidR="00DE33AE" w:rsidRDefault="00DE33AE" w14:paraId="38BA2845" w14:textId="77777777">
            <w:pPr>
              <w:pStyle w:val="NormalSS"/>
              <w:ind w:firstLine="0"/>
              <w:rPr>
                <w:rFonts w:ascii="Arial" w:hAnsi="Arial" w:cs="Arial"/>
                <w:sz w:val="18"/>
                <w:szCs w:val="20"/>
              </w:rPr>
            </w:pPr>
          </w:p>
        </w:tc>
      </w:tr>
    </w:tbl>
    <w:p w:rsidR="00BA2C5B" w:rsidRDefault="00BA2C5B" w14:paraId="3487784D" w14:textId="77777777">
      <w:pPr>
        <w:pStyle w:val="NormalSS"/>
        <w:tabs>
          <w:tab w:val="clear" w:pos="432"/>
        </w:tabs>
        <w:ind w:firstLine="0"/>
        <w:jc w:val="left"/>
        <w:rPr>
          <w:rFonts w:ascii="Arial" w:hAnsi="Arial" w:cs="Arial"/>
          <w:b/>
          <w:bCs/>
          <w:sz w:val="20"/>
        </w:rPr>
      </w:pPr>
    </w:p>
    <w:p w:rsidR="004F75C7" w:rsidRDefault="004F75C7" w14:paraId="4C1EEBC7" w14:textId="77777777">
      <w:pPr>
        <w:pStyle w:val="NormalSS"/>
        <w:tabs>
          <w:tab w:val="clear" w:pos="432"/>
        </w:tabs>
        <w:ind w:firstLine="0"/>
        <w:jc w:val="left"/>
        <w:rPr>
          <w:rFonts w:ascii="Arial" w:hAnsi="Arial" w:cs="Arial"/>
          <w:b/>
          <w:bCs/>
          <w:sz w:val="20"/>
        </w:rPr>
      </w:pPr>
    </w:p>
    <w:p w:rsidR="004F75C7" w:rsidRDefault="004F75C7" w14:paraId="594807E9" w14:textId="77777777">
      <w:pPr>
        <w:pStyle w:val="NormalSS"/>
        <w:tabs>
          <w:tab w:val="clear" w:pos="432"/>
        </w:tabs>
        <w:ind w:firstLine="0"/>
        <w:jc w:val="left"/>
        <w:rPr>
          <w:rFonts w:ascii="Arial" w:hAnsi="Arial" w:cs="Arial"/>
          <w:b/>
          <w:bCs/>
          <w:sz w:val="20"/>
        </w:rPr>
      </w:pPr>
    </w:p>
    <w:p w:rsidR="004F75C7" w:rsidRDefault="004F75C7" w14:paraId="3B644E96" w14:textId="77777777">
      <w:pPr>
        <w:pStyle w:val="NormalSS"/>
        <w:tabs>
          <w:tab w:val="clear" w:pos="432"/>
        </w:tabs>
        <w:ind w:firstLine="0"/>
        <w:jc w:val="left"/>
        <w:rPr>
          <w:rFonts w:ascii="Arial" w:hAnsi="Arial" w:cs="Arial"/>
          <w:b/>
          <w:bCs/>
          <w:sz w:val="20"/>
        </w:rPr>
      </w:pPr>
    </w:p>
    <w:p w:rsidR="00C30B21" w:rsidRDefault="00C30B21" w14:paraId="3A46EBD0" w14:textId="77777777">
      <w:pPr>
        <w:rPr/>
        <w:sectPr w:rsidR="00C30B21" w:rsidSect="001A1A51">
          <w:pgSz w:w="12240" w:h="15840" w:orient="portrait" w:code="0"/>
          <w:pgMar w:top="1008" w:right="1440" w:bottom="1008" w:left="576" w:header="720" w:footer="576" w:gutter="0"/>
          <w:paperSrc w:first="0" w:other="0"/>
          <w:cols w:equalWidth="0" w:space="720">
            <w:col w:w="9360"/>
          </w:cols>
          <w:titlePg w:val="0"/>
          <w:docGrid w:linePitch="0"/>
          <w:sectPrChange w:author="Shakia Singleton" w:date="2020-06-03T16:18:00Z" w:id="27754">
            <w:sectPr w:rsidR="00C30B21" w:rsidSect="001A1A51">
              <w:pgSz w:w="15840" w:h="12240" w:orient="landscape" w:code="1"/>
              <w:pgMar w:top="1440" w:right="1440" w:bottom="1440" w:left="576" w:header="720" w:footer="576" w:gutter="0"/>
              <w:paperSrc w:first="15" w:other="15"/>
              <w:cols w:equalWidth="1"/>
              <w:titlePg/>
              <w:docGrid w:linePitch="150"/>
            </w:sectPr>
          </w:sectPrChange>
        </w:sectPr>
      </w:pPr>
    </w:p>
    <w:p w:rsidR="00C30B21" w:rsidRDefault="001A1A51" w14:paraId="12279B46" w14:textId="77777777">
      <w:pPr>
        <w:pStyle w:val="Heading3"/>
        <w:rPr>
          <w:moveFrom w:author="Shakia Singleton" w:date="2020-06-03T16:18:00Z" w:id="27755"/>
          <w:rFonts w:ascii="Arial" w:hAnsi="Arial" w:eastAsia="Arial"/>
          <w:b w:val="0"/>
          <w:sz w:val="24"/>
          <w:rPrChange w:author="Shakia Singleton" w:date="2020-06-03T16:18:00Z" w:id="27756">
            <w:rPr>
              <w:moveFrom w:author="Shakia Singleton" w:date="2020-06-03T16:18:00Z" w:id="27757"/>
              <w:rFonts w:ascii="Arial" w:hAnsi="Arial" w:eastAsia="Arial"/>
              <w:b/>
              <w:sz w:val="20"/>
            </w:rPr>
          </w:rPrChange>
        </w:rPr>
      </w:pPr>
      <w:moveFromRangeStart w:author="Shakia Singleton" w:date="2020-06-03T16:18:00Z" w:name="move42093574" w:id="27759"/>
      <w:moveFrom w:author="Shakia Singleton" w:date="2020-06-03T16:18:00Z" w:id="27760">
        <w:r>
          <w:rPr>
            <w:rFonts w:eastAsia="Arial"/>
            <w:b w:val="0"/>
            <w:sz w:val="24"/>
            <w:rPrChange w:author="Shakia Singleton" w:date="2020-06-03T16:18:00Z" w:id="27761">
              <w:rPr>
                <w:rFonts w:eastAsia="Arial"/>
                <w:b/>
                <w:sz w:val="20"/>
              </w:rPr>
            </w:rPrChange>
          </w:rPr>
          <w:t>Objectives Related to Use of Preventative Care (Immunizations, Well Child Care) (Continued)</w:t>
        </w:r>
      </w:moveFrom>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681"/>
        <w:gridCol w:w="4681"/>
        <w:gridCol w:w="4678"/>
      </w:tblGrid>
      <w:tr w:rsidRPr="0063490D" w:rsidR="00432710" w14:paraId="211577ED" w14:textId="77777777">
        <w:trPr>
          <w:tblHeader/>
        </w:trPr>
        <w:tc>
          <w:tcPr>
            <w:tcW w:w="1667" w:type="pct"/>
          </w:tcPr>
          <w:moveFromRangeEnd w:id="27759"/>
          <w:p w:rsidRPr="00E371EC" w:rsidR="00432710" w:rsidP="0063341D" w:rsidRDefault="00432710" w14:paraId="147C8A8C" w14:textId="77777777">
            <w:pPr>
              <w:pStyle w:val="NormalSS"/>
              <w:tabs>
                <w:tab w:val="clear" w:pos="432"/>
                <w:tab w:val="left" w:pos="-270"/>
              </w:tabs>
              <w:ind w:firstLine="0"/>
              <w:jc w:val="center"/>
              <w:rPr>
                <w:rFonts w:ascii="Arial" w:hAnsi="Arial" w:cs="Arial"/>
                <w:b/>
                <w:bCs/>
                <w:sz w:val="18"/>
                <w:szCs w:val="20"/>
              </w:rPr>
            </w:pPr>
          </w:p>
        </w:tc>
        <w:tc>
          <w:tcPr>
            <w:tcW w:w="1667" w:type="pct"/>
          </w:tcPr>
          <w:p w:rsidRPr="00E371EC" w:rsidR="00432710" w:rsidRDefault="00432710" w14:paraId="08DBE698" w14:textId="77777777">
            <w:pPr>
              <w:pStyle w:val="NormalSS"/>
              <w:ind w:firstLine="0"/>
              <w:jc w:val="center"/>
              <w:rPr>
                <w:rFonts w:ascii="Arial" w:hAnsi="Arial" w:cs="Arial"/>
                <w:b/>
                <w:bCs/>
                <w:sz w:val="18"/>
                <w:szCs w:val="20"/>
              </w:rPr>
            </w:pPr>
          </w:p>
        </w:tc>
        <w:tc>
          <w:tcPr>
            <w:tcW w:w="1666" w:type="pct"/>
          </w:tcPr>
          <w:p w:rsidRPr="00E371EC" w:rsidR="00432710" w:rsidRDefault="00432710" w14:paraId="7729FE80" w14:textId="77777777">
            <w:pPr>
              <w:pStyle w:val="NormalSS"/>
              <w:ind w:firstLine="0"/>
              <w:jc w:val="center"/>
              <w:rPr>
                <w:rFonts w:ascii="Arial" w:hAnsi="Arial" w:cs="Arial"/>
                <w:b/>
                <w:bCs/>
                <w:sz w:val="18"/>
                <w:szCs w:val="20"/>
              </w:rPr>
            </w:pPr>
          </w:p>
        </w:tc>
      </w:tr>
      <w:tr w:rsidRPr="0063490D" w:rsidR="00432710" w14:paraId="6F81D852" w14:textId="77777777">
        <w:trPr>
          <w:trHeight w:val="446"/>
        </w:trPr>
        <w:tc>
          <w:tcPr>
            <w:tcW w:w="1667" w:type="pct"/>
          </w:tcPr>
          <w:p w:rsidRPr="00E371EC" w:rsidR="00432710" w:rsidRDefault="00432710" w14:paraId="4FA689A7" w14:textId="77777777">
            <w:pPr>
              <w:pStyle w:val="NormalSS"/>
              <w:ind w:firstLine="0"/>
              <w:rPr>
                <w:rFonts w:ascii="Arial" w:hAnsi="Arial" w:cs="Arial"/>
                <w:sz w:val="18"/>
                <w:szCs w:val="20"/>
              </w:rPr>
            </w:pPr>
          </w:p>
          <w:p w:rsidRPr="00E371EC" w:rsidR="00432710" w:rsidRDefault="00432710" w14:paraId="42FB9B3E" w14:textId="77777777">
            <w:pPr>
              <w:pStyle w:val="NormalSS"/>
              <w:ind w:firstLine="0"/>
              <w:rPr>
                <w:rFonts w:ascii="Arial" w:hAnsi="Arial" w:cs="Arial"/>
                <w:b/>
                <w:bCs/>
                <w:sz w:val="18"/>
                <w:szCs w:val="20"/>
              </w:rPr>
            </w:pPr>
          </w:p>
        </w:tc>
        <w:tc>
          <w:tcPr>
            <w:tcW w:w="1667" w:type="pct"/>
          </w:tcPr>
          <w:p w:rsidRPr="00E371EC" w:rsidR="00432710" w:rsidRDefault="00432710" w14:paraId="497F6F9E" w14:textId="77777777">
            <w:pPr>
              <w:pStyle w:val="NormalSS"/>
              <w:ind w:firstLine="0"/>
              <w:rPr>
                <w:rFonts w:ascii="Arial" w:hAnsi="Arial" w:cs="Arial"/>
                <w:b/>
                <w:bCs/>
                <w:sz w:val="18"/>
                <w:szCs w:val="20"/>
              </w:rPr>
            </w:pPr>
          </w:p>
          <w:p w:rsidRPr="00E371EC" w:rsidR="00432710" w:rsidRDefault="00432710" w14:paraId="38E9CEED" w14:textId="77777777">
            <w:pPr>
              <w:pStyle w:val="NormalSS"/>
              <w:ind w:firstLine="0"/>
              <w:rPr>
                <w:rFonts w:ascii="Arial" w:hAnsi="Arial" w:cs="Arial"/>
                <w:b/>
                <w:bCs/>
                <w:sz w:val="18"/>
                <w:szCs w:val="20"/>
              </w:rPr>
            </w:pPr>
          </w:p>
        </w:tc>
        <w:tc>
          <w:tcPr>
            <w:tcW w:w="1666" w:type="pct"/>
          </w:tcPr>
          <w:p w:rsidRPr="00E371EC" w:rsidR="00432710" w:rsidRDefault="00432710" w14:paraId="7CB41B5B" w14:textId="77777777">
            <w:pPr>
              <w:pStyle w:val="NormalSS"/>
              <w:ind w:firstLine="0"/>
              <w:rPr>
                <w:rFonts w:ascii="Arial" w:hAnsi="Arial" w:cs="Arial"/>
                <w:b/>
                <w:bCs/>
                <w:sz w:val="18"/>
                <w:szCs w:val="20"/>
              </w:rPr>
            </w:pPr>
          </w:p>
          <w:p w:rsidRPr="00E371EC" w:rsidR="00432710" w:rsidRDefault="00432710" w14:paraId="248A7A48" w14:textId="77777777">
            <w:pPr>
              <w:pStyle w:val="NormalSS"/>
              <w:ind w:firstLine="0"/>
              <w:rPr>
                <w:rFonts w:ascii="Arial" w:hAnsi="Arial" w:cs="Arial"/>
                <w:b/>
                <w:bCs/>
                <w:sz w:val="18"/>
                <w:szCs w:val="20"/>
              </w:rPr>
            </w:pPr>
          </w:p>
        </w:tc>
      </w:tr>
      <w:tr w:rsidRPr="0063490D" w:rsidR="00432710" w14:paraId="04299B6F" w14:textId="77777777">
        <w:trPr>
          <w:trHeight w:val="830"/>
        </w:trPr>
        <w:tc>
          <w:tcPr>
            <w:tcW w:w="1667" w:type="pct"/>
          </w:tcPr>
          <w:p w:rsidRPr="00E371EC" w:rsidR="00432710" w:rsidP="00F639E1" w:rsidRDefault="00432710" w14:paraId="6354BC85" w14:textId="77777777">
            <w:pPr>
              <w:pStyle w:val="NormalSS"/>
              <w:ind w:firstLine="0"/>
              <w:rPr>
                <w:rFonts w:ascii="Arial" w:hAnsi="Arial" w:cs="Arial"/>
                <w:b/>
                <w:bCs/>
                <w:sz w:val="18"/>
                <w:szCs w:val="20"/>
              </w:rPr>
            </w:pPr>
          </w:p>
          <w:p w:rsidRPr="00E371EC" w:rsidR="00432710" w:rsidP="00F639E1" w:rsidRDefault="00602D6B" w14:paraId="44D12889"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E371EC" w:rsidR="00432710" w:rsidP="00F639E1" w:rsidRDefault="00602D6B" w14:paraId="270CF107"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E371EC" w:rsidR="00432710" w:rsidP="00F639E1" w:rsidRDefault="00602D6B" w14:paraId="36876A8B" w14:textId="77777777">
            <w:pPr>
              <w:pStyle w:val="NormalSS"/>
              <w:ind w:firstLine="0"/>
              <w:rPr>
                <w:rFonts w:ascii="Arial" w:hAnsi="Arial" w:cs="Arial"/>
                <w:b/>
                <w:bCs/>
                <w:sz w:val="18"/>
                <w:szCs w:val="20"/>
              </w:rPr>
            </w:pPr>
            <w:r w:rsidR="005F3B48">
              <w:rPr>
                <w:rFonts w:cs="Arial"/>
                <w:sz w:val="18"/>
                <w:szCs w:val="20"/>
              </w:rPr>
            </w:r>
            <w:r w:rsidR="005F3B48">
              <w:rPr>
                <w:rFonts w:cs="Arial"/>
                <w:sz w:val="18"/>
                <w:szCs w:val="20"/>
              </w:rPr>
              <w:fldChar w:fldCharType="separate"/>
            </w:r>
          </w:p>
        </w:tc>
        <w:tc>
          <w:tcPr>
            <w:tcW w:w="1667" w:type="pct"/>
          </w:tcPr>
          <w:p w:rsidRPr="00E371EC" w:rsidR="00432710" w:rsidP="00F639E1" w:rsidRDefault="00432710" w14:paraId="040F178A" w14:textId="77777777">
            <w:pPr>
              <w:pStyle w:val="NormalSS"/>
              <w:ind w:firstLine="0"/>
              <w:rPr>
                <w:rFonts w:ascii="Arial" w:hAnsi="Arial" w:cs="Arial"/>
                <w:b/>
                <w:bCs/>
                <w:sz w:val="18"/>
                <w:szCs w:val="20"/>
              </w:rPr>
            </w:pPr>
          </w:p>
          <w:p w:rsidRPr="00E371EC" w:rsidR="00432710" w:rsidP="00F639E1" w:rsidRDefault="00602D6B" w14:paraId="5206AFB8"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E371EC" w:rsidR="00432710" w:rsidP="00F639E1" w:rsidRDefault="00602D6B" w14:paraId="65901496"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E371EC" w:rsidR="00432710" w:rsidP="00F639E1" w:rsidRDefault="00602D6B" w14:paraId="6372AA2A" w14:textId="77777777">
            <w:pPr>
              <w:pStyle w:val="NormalSS"/>
              <w:ind w:firstLine="0"/>
              <w:rPr>
                <w:rFonts w:ascii="Arial" w:hAnsi="Arial" w:cs="Arial"/>
                <w:b/>
                <w:bCs/>
                <w:sz w:val="18"/>
                <w:szCs w:val="20"/>
              </w:rPr>
            </w:pPr>
            <w:r w:rsidR="005F3B48">
              <w:rPr>
                <w:rFonts w:cs="Arial"/>
                <w:sz w:val="18"/>
                <w:szCs w:val="20"/>
              </w:rPr>
            </w:r>
            <w:r w:rsidR="005F3B48">
              <w:rPr>
                <w:rFonts w:cs="Arial"/>
                <w:sz w:val="18"/>
                <w:szCs w:val="20"/>
              </w:rPr>
              <w:fldChar w:fldCharType="separate"/>
            </w:r>
          </w:p>
        </w:tc>
        <w:tc>
          <w:tcPr>
            <w:tcW w:w="1666" w:type="pct"/>
          </w:tcPr>
          <w:p w:rsidRPr="00E371EC" w:rsidR="00432710" w:rsidP="00F639E1" w:rsidRDefault="00432710" w14:paraId="40F6E7C5" w14:textId="77777777">
            <w:pPr>
              <w:pStyle w:val="NormalSS"/>
              <w:ind w:firstLine="0"/>
              <w:rPr>
                <w:rFonts w:ascii="Arial" w:hAnsi="Arial" w:cs="Arial"/>
                <w:b/>
                <w:bCs/>
                <w:sz w:val="18"/>
                <w:szCs w:val="20"/>
              </w:rPr>
            </w:pPr>
          </w:p>
          <w:p w:rsidRPr="00E371EC" w:rsidR="00432710" w:rsidP="00F639E1" w:rsidRDefault="00602D6B" w14:paraId="5B265A97"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E371EC" w:rsidR="00432710" w:rsidP="00F639E1" w:rsidRDefault="00602D6B" w14:paraId="696E2D84"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E371EC" w:rsidR="00432710" w:rsidP="00F639E1" w:rsidRDefault="00602D6B" w14:paraId="42D518EA" w14:textId="77777777">
            <w:pPr>
              <w:pStyle w:val="NormalSS"/>
              <w:ind w:firstLine="0"/>
              <w:rPr>
                <w:rFonts w:ascii="Arial" w:hAnsi="Arial" w:cs="Arial"/>
                <w:b/>
                <w:bCs/>
                <w:sz w:val="18"/>
                <w:szCs w:val="20"/>
              </w:rPr>
            </w:pPr>
            <w:r w:rsidR="005F3B48">
              <w:rPr>
                <w:rFonts w:cs="Arial"/>
                <w:sz w:val="18"/>
                <w:szCs w:val="20"/>
              </w:rPr>
            </w:r>
            <w:r w:rsidR="005F3B48">
              <w:rPr>
                <w:rFonts w:cs="Arial"/>
                <w:sz w:val="18"/>
                <w:szCs w:val="20"/>
              </w:rPr>
              <w:fldChar w:fldCharType="separate"/>
            </w:r>
          </w:p>
        </w:tc>
      </w:tr>
      <w:tr w:rsidRPr="0063490D" w:rsidR="00432710" w14:paraId="16F76910" w14:textId="77777777">
        <w:trPr>
          <w:trHeight w:val="830"/>
        </w:trPr>
        <w:tc>
          <w:tcPr>
            <w:tcW w:w="1667" w:type="pct"/>
          </w:tcPr>
          <w:p w:rsidRPr="00E371EC" w:rsidR="00432710" w:rsidRDefault="00432710" w14:paraId="4B3C9D4F" w14:textId="77777777">
            <w:pPr>
              <w:pStyle w:val="NormalSS"/>
              <w:ind w:firstLine="0"/>
              <w:rPr>
                <w:rFonts w:ascii="Arial" w:hAnsi="Arial" w:cs="Arial"/>
                <w:b/>
                <w:bCs/>
                <w:sz w:val="18"/>
                <w:szCs w:val="20"/>
              </w:rPr>
            </w:pPr>
          </w:p>
          <w:p w:rsidRPr="00E371EC" w:rsidR="00432710" w:rsidRDefault="00602D6B" w14:paraId="6F6BAB13"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E371EC" w:rsidR="00432710" w:rsidRDefault="00602D6B" w14:paraId="108EEDC5"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E371EC" w:rsidR="00432710" w:rsidRDefault="00602D6B" w14:paraId="56444767"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E371EC" w:rsidR="00432710" w:rsidRDefault="00432710" w14:paraId="14741409" w14:textId="77777777">
            <w:pPr>
              <w:pStyle w:val="NormalSS"/>
              <w:ind w:firstLine="0"/>
              <w:rPr>
                <w:rFonts w:ascii="Arial" w:hAnsi="Arial" w:cs="Arial"/>
                <w:b/>
                <w:bCs/>
                <w:sz w:val="18"/>
                <w:szCs w:val="20"/>
              </w:rPr>
            </w:pPr>
          </w:p>
        </w:tc>
        <w:tc>
          <w:tcPr>
            <w:tcW w:w="1667" w:type="pct"/>
          </w:tcPr>
          <w:p w:rsidRPr="00E371EC" w:rsidR="00432710" w:rsidRDefault="00432710" w14:paraId="44315A09" w14:textId="77777777">
            <w:pPr>
              <w:pStyle w:val="NormalSS"/>
              <w:ind w:firstLine="0"/>
              <w:rPr>
                <w:rFonts w:ascii="Arial" w:hAnsi="Arial" w:cs="Arial"/>
                <w:b/>
                <w:bCs/>
                <w:sz w:val="18"/>
                <w:szCs w:val="20"/>
              </w:rPr>
            </w:pPr>
          </w:p>
          <w:p w:rsidRPr="00E371EC" w:rsidR="00432710" w:rsidRDefault="00602D6B" w14:paraId="3457F106"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E371EC" w:rsidR="00432710" w:rsidRDefault="00602D6B" w14:paraId="2CC64048"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E371EC" w:rsidR="00432710" w:rsidRDefault="00602D6B" w14:paraId="4C9CE079"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E371EC" w:rsidR="00432710" w:rsidRDefault="00432710" w14:paraId="395C6563" w14:textId="77777777">
            <w:pPr>
              <w:pStyle w:val="NormalSS"/>
              <w:ind w:firstLine="0"/>
              <w:rPr>
                <w:rFonts w:ascii="Arial" w:hAnsi="Arial" w:cs="Arial"/>
                <w:b/>
                <w:bCs/>
                <w:sz w:val="18"/>
                <w:szCs w:val="20"/>
              </w:rPr>
            </w:pPr>
          </w:p>
        </w:tc>
        <w:tc>
          <w:tcPr>
            <w:tcW w:w="1666" w:type="pct"/>
          </w:tcPr>
          <w:p w:rsidRPr="00E371EC" w:rsidR="00432710" w:rsidRDefault="00432710" w14:paraId="28AA623B" w14:textId="77777777">
            <w:pPr>
              <w:pStyle w:val="NormalSS"/>
              <w:ind w:firstLine="0"/>
              <w:rPr>
                <w:rFonts w:ascii="Arial" w:hAnsi="Arial" w:cs="Arial"/>
                <w:b/>
                <w:bCs/>
                <w:sz w:val="18"/>
                <w:szCs w:val="20"/>
              </w:rPr>
            </w:pPr>
          </w:p>
          <w:p w:rsidRPr="00E371EC" w:rsidR="00432710" w:rsidRDefault="00602D6B" w14:paraId="2B872E0D"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104EFD" w:rsidR="00432710" w:rsidP="00F27E84" w:rsidRDefault="00432710" w14:paraId="7BFE8089" w14:textId="77777777">
            <w:pPr>
              <w:pStyle w:val="NormalSS"/>
              <w:ind w:firstLine="0"/>
              <w:rPr>
                <w:rFonts w:ascii="Arial" w:hAnsi="Arial" w:cs="Arial"/>
                <w:sz w:val="18"/>
                <w:szCs w:val="18"/>
              </w:rPr>
            </w:pPr>
          </w:p>
          <w:p w:rsidRPr="00E371EC" w:rsidR="00432710" w:rsidRDefault="00602D6B" w14:paraId="6D960379"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E371EC" w:rsidR="00432710" w:rsidRDefault="00602D6B" w14:paraId="2F1034F7"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E371EC" w:rsidR="00432710" w:rsidRDefault="00432710" w14:paraId="1BCCB2E3" w14:textId="77777777">
            <w:pPr>
              <w:pStyle w:val="NormalSS"/>
              <w:ind w:firstLine="0"/>
              <w:rPr>
                <w:rFonts w:ascii="Arial" w:hAnsi="Arial" w:cs="Arial"/>
                <w:b/>
                <w:bCs/>
                <w:sz w:val="18"/>
                <w:szCs w:val="20"/>
              </w:rPr>
            </w:pPr>
          </w:p>
        </w:tc>
      </w:tr>
      <w:tr w:rsidRPr="0063490D" w:rsidR="00432710" w14:paraId="4E0154A8" w14:textId="77777777">
        <w:trPr>
          <w:trHeight w:val="830"/>
        </w:trPr>
        <w:tc>
          <w:tcPr>
            <w:tcW w:w="1667" w:type="pct"/>
          </w:tcPr>
          <w:p w:rsidRPr="00E371EC" w:rsidR="00432710" w:rsidRDefault="00432710" w14:paraId="2C863FF0" w14:textId="77777777">
            <w:pPr>
              <w:pStyle w:val="NormalSS"/>
              <w:ind w:firstLine="0"/>
              <w:rPr>
                <w:rFonts w:ascii="Arial" w:hAnsi="Arial" w:cs="Arial"/>
                <w:sz w:val="18"/>
                <w:szCs w:val="20"/>
              </w:rPr>
            </w:pPr>
          </w:p>
          <w:p w:rsidRPr="00E371EC" w:rsidR="00432710" w:rsidRDefault="00602D6B" w14:paraId="354FABB6"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E371EC" w:rsidR="00432710" w:rsidRDefault="00602D6B" w14:paraId="4C7B3092"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E371EC" w:rsidR="00432710" w:rsidRDefault="00432710" w14:paraId="2D032782" w14:textId="77777777">
            <w:pPr>
              <w:pStyle w:val="NormalSS"/>
              <w:ind w:firstLine="0"/>
              <w:rPr>
                <w:rFonts w:ascii="Arial" w:hAnsi="Arial" w:cs="Arial"/>
                <w:sz w:val="18"/>
                <w:szCs w:val="20"/>
              </w:rPr>
            </w:pPr>
          </w:p>
          <w:p w:rsidRPr="00E371EC" w:rsidR="00432710" w:rsidRDefault="00602D6B" w14:paraId="6D0F713A" w14:textId="77777777">
            <w:pPr>
              <w:pStyle w:val="NormalSS"/>
              <w:ind w:firstLine="0"/>
              <w:rPr>
                <w:rFonts w:ascii="Arial" w:hAnsi="Arial" w:cs="Arial"/>
                <w:b/>
                <w:bCs/>
                <w:sz w:val="18"/>
                <w:szCs w:val="20"/>
              </w:rPr>
            </w:pPr>
            <w:r w:rsidR="005F3B48">
              <w:rPr>
                <w:rFonts w:cs="Arial"/>
                <w:sz w:val="18"/>
                <w:szCs w:val="20"/>
              </w:rPr>
            </w:r>
            <w:r w:rsidR="005F3B48">
              <w:rPr>
                <w:rFonts w:cs="Arial"/>
                <w:sz w:val="18"/>
                <w:szCs w:val="20"/>
              </w:rPr>
              <w:fldChar w:fldCharType="separate"/>
            </w:r>
          </w:p>
        </w:tc>
        <w:tc>
          <w:tcPr>
            <w:tcW w:w="1667" w:type="pct"/>
          </w:tcPr>
          <w:p w:rsidRPr="00E371EC" w:rsidR="00432710" w:rsidRDefault="00432710" w14:paraId="0477B775" w14:textId="77777777">
            <w:pPr>
              <w:pStyle w:val="NormalSS"/>
              <w:ind w:firstLine="0"/>
              <w:rPr>
                <w:rFonts w:ascii="Arial" w:hAnsi="Arial" w:cs="Arial"/>
                <w:sz w:val="18"/>
                <w:szCs w:val="20"/>
              </w:rPr>
            </w:pPr>
          </w:p>
          <w:p w:rsidRPr="00E371EC" w:rsidR="00432710" w:rsidRDefault="00602D6B" w14:paraId="7FC5C0DE"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E371EC" w:rsidR="00432710" w:rsidRDefault="00602D6B" w14:paraId="6084FBC8"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E371EC" w:rsidR="00432710" w:rsidRDefault="00432710" w14:paraId="68BC20AA" w14:textId="77777777">
            <w:pPr>
              <w:pStyle w:val="NormalSS"/>
              <w:ind w:firstLine="0"/>
              <w:rPr>
                <w:rFonts w:ascii="Arial" w:hAnsi="Arial" w:cs="Arial"/>
                <w:sz w:val="18"/>
                <w:szCs w:val="20"/>
              </w:rPr>
            </w:pPr>
          </w:p>
          <w:p w:rsidRPr="00E371EC" w:rsidR="00432710" w:rsidRDefault="00602D6B" w14:paraId="143E0103" w14:textId="77777777">
            <w:pPr>
              <w:pStyle w:val="NormalSS"/>
              <w:ind w:firstLine="0"/>
              <w:rPr>
                <w:rFonts w:ascii="Arial" w:hAnsi="Arial" w:cs="Arial"/>
                <w:b/>
                <w:bCs/>
                <w:sz w:val="18"/>
                <w:szCs w:val="20"/>
              </w:rPr>
            </w:pPr>
            <w:r w:rsidR="005F3B48">
              <w:rPr>
                <w:rFonts w:cs="Arial"/>
                <w:sz w:val="18"/>
                <w:szCs w:val="20"/>
              </w:rPr>
            </w:r>
            <w:r w:rsidR="005F3B48">
              <w:rPr>
                <w:rFonts w:cs="Arial"/>
                <w:sz w:val="18"/>
                <w:szCs w:val="20"/>
              </w:rPr>
              <w:fldChar w:fldCharType="separate"/>
            </w:r>
          </w:p>
        </w:tc>
        <w:tc>
          <w:tcPr>
            <w:tcW w:w="1666" w:type="pct"/>
          </w:tcPr>
          <w:p w:rsidRPr="00E371EC" w:rsidR="00432710" w:rsidRDefault="00432710" w14:paraId="29B98F1B" w14:textId="77777777">
            <w:pPr>
              <w:pStyle w:val="NormalSS"/>
              <w:ind w:firstLine="0"/>
              <w:rPr>
                <w:rFonts w:ascii="Arial" w:hAnsi="Arial" w:cs="Arial"/>
                <w:sz w:val="18"/>
                <w:szCs w:val="20"/>
              </w:rPr>
            </w:pPr>
          </w:p>
          <w:p w:rsidRPr="00E371EC" w:rsidR="00432710" w:rsidRDefault="00602D6B" w14:paraId="4EB3CF6E"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E371EC" w:rsidR="00432710" w:rsidRDefault="00602D6B" w14:paraId="632999E2" w14:textId="77777777">
            <w:pPr>
              <w:pStyle w:val="NormalSS"/>
              <w:ind w:firstLine="0"/>
              <w:rPr>
                <w:rFonts w:ascii="Arial" w:hAnsi="Arial" w:cs="Arial"/>
                <w:b/>
                <w:bCs/>
                <w:sz w:val="18"/>
                <w:szCs w:val="20"/>
              </w:rPr>
            </w:pPr>
            <w:r w:rsidR="005F3B48">
              <w:rPr>
                <w:rFonts w:cs="Arial"/>
                <w:sz w:val="18"/>
                <w:szCs w:val="20"/>
              </w:rPr>
            </w:r>
            <w:r w:rsidR="005F3B48">
              <w:rPr>
                <w:rFonts w:cs="Arial"/>
                <w:sz w:val="18"/>
                <w:szCs w:val="20"/>
              </w:rPr>
              <w:fldChar w:fldCharType="separate"/>
            </w:r>
          </w:p>
        </w:tc>
      </w:tr>
      <w:tr w:rsidRPr="0063490D" w:rsidR="00432710" w14:paraId="7CBD8E20" w14:textId="77777777">
        <w:trPr>
          <w:trHeight w:val="830"/>
        </w:trPr>
        <w:tc>
          <w:tcPr>
            <w:tcW w:w="1667" w:type="pct"/>
          </w:tcPr>
          <w:p w:rsidRPr="00E371EC" w:rsidR="00432710" w:rsidRDefault="00432710" w14:paraId="24199DE7" w14:textId="77777777">
            <w:pPr>
              <w:pStyle w:val="NormalSS"/>
              <w:ind w:firstLine="0"/>
              <w:rPr>
                <w:rFonts w:ascii="Arial" w:hAnsi="Arial" w:cs="Arial"/>
                <w:b/>
                <w:bCs/>
                <w:sz w:val="18"/>
                <w:szCs w:val="20"/>
              </w:rPr>
            </w:pPr>
          </w:p>
          <w:p w:rsidRPr="00E371EC" w:rsidR="00432710" w:rsidRDefault="00602D6B" w14:paraId="05CB7DD7" w14:textId="77777777">
            <w:pPr>
              <w:pStyle w:val="NormalSS"/>
              <w:ind w:firstLine="0"/>
              <w:rPr>
                <w:rFonts w:ascii="Arial" w:hAnsi="Arial" w:cs="Arial"/>
                <w:sz w:val="18"/>
                <w:szCs w:val="20"/>
              </w:rPr>
            </w:pPr>
            <w:r w:rsidR="005F3B48">
              <w:rPr>
                <w:rFonts w:cs="Arial"/>
                <w:b/>
                <w:bCs/>
                <w:sz w:val="18"/>
                <w:szCs w:val="20"/>
              </w:rPr>
            </w:r>
            <w:r w:rsidR="005F3B48">
              <w:rPr>
                <w:rFonts w:cs="Arial"/>
                <w:b/>
                <w:bCs/>
                <w:sz w:val="18"/>
                <w:szCs w:val="20"/>
              </w:rPr>
              <w:fldChar w:fldCharType="separate"/>
            </w:r>
          </w:p>
          <w:p w:rsidRPr="00E371EC" w:rsidR="00432710" w:rsidRDefault="00602D6B" w14:paraId="6AA74931"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E371EC" w:rsidR="00432710" w:rsidRDefault="00602D6B" w14:paraId="2EAFBD76"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E371EC" w:rsidR="00432710" w:rsidRDefault="00602D6B" w14:paraId="2704177C" w14:textId="77777777">
            <w:pPr>
              <w:pStyle w:val="NormalSS"/>
              <w:ind w:firstLine="0"/>
              <w:rPr>
                <w:rFonts w:ascii="Arial" w:hAnsi="Arial" w:cs="Arial"/>
                <w:b/>
                <w:bCs/>
                <w:sz w:val="18"/>
                <w:szCs w:val="20"/>
              </w:rPr>
            </w:pPr>
            <w:r w:rsidR="005F3B48">
              <w:rPr>
                <w:rFonts w:cs="Arial"/>
                <w:sz w:val="18"/>
                <w:szCs w:val="20"/>
              </w:rPr>
            </w:r>
            <w:r w:rsidR="005F3B48">
              <w:rPr>
                <w:rFonts w:cs="Arial"/>
                <w:sz w:val="18"/>
                <w:szCs w:val="20"/>
              </w:rPr>
              <w:fldChar w:fldCharType="separate"/>
            </w:r>
          </w:p>
        </w:tc>
        <w:tc>
          <w:tcPr>
            <w:tcW w:w="1667" w:type="pct"/>
          </w:tcPr>
          <w:p w:rsidRPr="00E371EC" w:rsidR="00432710" w:rsidRDefault="00432710" w14:paraId="6305ABB0" w14:textId="77777777">
            <w:pPr>
              <w:pStyle w:val="NormalSS"/>
              <w:ind w:firstLine="0"/>
              <w:rPr>
                <w:rFonts w:ascii="Arial" w:hAnsi="Arial" w:cs="Arial"/>
                <w:b/>
                <w:bCs/>
                <w:sz w:val="18"/>
                <w:szCs w:val="20"/>
              </w:rPr>
            </w:pPr>
          </w:p>
          <w:p w:rsidRPr="00E371EC" w:rsidR="00432710" w:rsidRDefault="00602D6B" w14:paraId="6B986F41" w14:textId="77777777">
            <w:pPr>
              <w:pStyle w:val="NormalSS"/>
              <w:ind w:firstLine="0"/>
              <w:rPr>
                <w:rFonts w:ascii="Arial" w:hAnsi="Arial" w:cs="Arial"/>
                <w:sz w:val="18"/>
                <w:szCs w:val="20"/>
              </w:rPr>
            </w:pPr>
            <w:r w:rsidR="005F3B48">
              <w:rPr>
                <w:rFonts w:cs="Arial"/>
                <w:b/>
                <w:bCs/>
                <w:sz w:val="18"/>
                <w:szCs w:val="20"/>
              </w:rPr>
            </w:r>
            <w:r w:rsidR="005F3B48">
              <w:rPr>
                <w:rFonts w:cs="Arial"/>
                <w:b/>
                <w:bCs/>
                <w:sz w:val="18"/>
                <w:szCs w:val="20"/>
              </w:rPr>
              <w:fldChar w:fldCharType="separate"/>
            </w:r>
          </w:p>
          <w:p w:rsidRPr="00E371EC" w:rsidR="00432710" w:rsidRDefault="00602D6B" w14:paraId="51F0F52B"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E371EC" w:rsidR="00432710" w:rsidRDefault="00602D6B" w14:paraId="23FA4379"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E371EC" w:rsidR="00432710" w:rsidRDefault="00602D6B" w14:paraId="52FB2C0F"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tc>
        <w:tc>
          <w:tcPr>
            <w:tcW w:w="1666" w:type="pct"/>
          </w:tcPr>
          <w:p w:rsidRPr="00E371EC" w:rsidR="00432710" w:rsidRDefault="00432710" w14:paraId="08D610A5" w14:textId="77777777">
            <w:pPr>
              <w:pStyle w:val="NormalSS"/>
              <w:ind w:firstLine="0"/>
              <w:rPr>
                <w:rFonts w:ascii="Arial" w:hAnsi="Arial" w:cs="Arial"/>
                <w:b/>
                <w:bCs/>
                <w:sz w:val="18"/>
                <w:szCs w:val="20"/>
              </w:rPr>
            </w:pPr>
          </w:p>
          <w:p w:rsidRPr="00E371EC" w:rsidR="00432710" w:rsidRDefault="00602D6B" w14:paraId="17495193" w14:textId="77777777">
            <w:pPr>
              <w:pStyle w:val="NormalSS"/>
              <w:ind w:firstLine="0"/>
              <w:rPr>
                <w:rFonts w:ascii="Arial" w:hAnsi="Arial" w:cs="Arial"/>
                <w:sz w:val="18"/>
                <w:szCs w:val="20"/>
              </w:rPr>
            </w:pPr>
            <w:r w:rsidR="005F3B48">
              <w:rPr>
                <w:rFonts w:cs="Arial"/>
                <w:b/>
                <w:bCs/>
                <w:sz w:val="18"/>
                <w:szCs w:val="20"/>
              </w:rPr>
            </w:r>
            <w:r w:rsidR="005F3B48">
              <w:rPr>
                <w:rFonts w:cs="Arial"/>
                <w:b/>
                <w:bCs/>
                <w:sz w:val="18"/>
                <w:szCs w:val="20"/>
              </w:rPr>
              <w:fldChar w:fldCharType="separate"/>
            </w:r>
          </w:p>
          <w:p w:rsidRPr="00E371EC" w:rsidR="00432710" w:rsidRDefault="00602D6B" w14:paraId="72CB40C0"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E371EC" w:rsidR="00432710" w:rsidRDefault="00602D6B" w14:paraId="7A800978"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E371EC" w:rsidR="00432710" w:rsidRDefault="00602D6B" w14:paraId="1CF84D63" w14:textId="77777777">
            <w:pPr>
              <w:pStyle w:val="NormalSS"/>
              <w:ind w:firstLine="0"/>
              <w:rPr>
                <w:rFonts w:ascii="Arial" w:hAnsi="Arial" w:cs="Arial"/>
                <w:b/>
                <w:bCs/>
                <w:sz w:val="18"/>
                <w:szCs w:val="20"/>
              </w:rPr>
            </w:pPr>
            <w:r w:rsidR="005F3B48">
              <w:rPr>
                <w:rFonts w:cs="Arial"/>
                <w:sz w:val="18"/>
                <w:szCs w:val="20"/>
              </w:rPr>
            </w:r>
            <w:r w:rsidR="005F3B48">
              <w:rPr>
                <w:rFonts w:cs="Arial"/>
                <w:sz w:val="18"/>
                <w:szCs w:val="20"/>
              </w:rPr>
              <w:fldChar w:fldCharType="separate"/>
            </w:r>
          </w:p>
        </w:tc>
      </w:tr>
      <w:tr w:rsidRPr="0063490D" w:rsidR="00432710" w14:paraId="53C35F42" w14:textId="77777777">
        <w:trPr>
          <w:trHeight w:val="830"/>
        </w:trPr>
        <w:tc>
          <w:tcPr>
            <w:tcW w:w="1667" w:type="pct"/>
          </w:tcPr>
          <w:p w:rsidRPr="00E371EC" w:rsidR="00432710" w:rsidRDefault="00432710" w14:paraId="0F02668D" w14:textId="77777777">
            <w:pPr>
              <w:pStyle w:val="NormalSS"/>
              <w:ind w:firstLine="0"/>
              <w:rPr>
                <w:rFonts w:ascii="Arial" w:hAnsi="Arial" w:cs="Arial"/>
                <w:b/>
                <w:bCs/>
                <w:sz w:val="18"/>
                <w:szCs w:val="20"/>
              </w:rPr>
            </w:pPr>
          </w:p>
          <w:p w:rsidRPr="00E371EC" w:rsidR="00432710" w:rsidRDefault="00432710" w14:paraId="6A24EBB0" w14:textId="77777777">
            <w:pPr>
              <w:pStyle w:val="NormalSS"/>
              <w:ind w:firstLine="0"/>
              <w:rPr>
                <w:rFonts w:ascii="Arial" w:hAnsi="Arial" w:cs="Arial"/>
                <w:sz w:val="18"/>
                <w:szCs w:val="20"/>
              </w:rPr>
            </w:pPr>
          </w:p>
          <w:p w:rsidRPr="00E371EC" w:rsidR="00432710" w:rsidRDefault="00602D6B" w14:paraId="2572AF2F" w14:textId="77777777">
            <w:pPr>
              <w:pStyle w:val="NormalSS"/>
              <w:ind w:firstLine="0"/>
              <w:rPr>
                <w:rFonts w:ascii="Arial" w:hAnsi="Arial" w:cs="Arial"/>
                <w:i/>
                <w:iCs/>
                <w:sz w:val="18"/>
                <w:szCs w:val="20"/>
              </w:rPr>
            </w:pPr>
            <w:r w:rsidR="005F3B48">
              <w:rPr>
                <w:rFonts w:cs="Arial"/>
                <w:sz w:val="18"/>
                <w:szCs w:val="20"/>
              </w:rPr>
            </w:r>
            <w:r w:rsidR="005F3B48">
              <w:rPr>
                <w:rFonts w:cs="Arial"/>
                <w:sz w:val="18"/>
                <w:szCs w:val="20"/>
              </w:rPr>
              <w:fldChar w:fldCharType="separate"/>
            </w:r>
          </w:p>
          <w:p w:rsidRPr="00E371EC" w:rsidR="00432710" w:rsidRDefault="00602D6B" w14:paraId="3BB7554C"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E371EC" w:rsidR="00432710" w:rsidRDefault="00432710" w14:paraId="0350196F" w14:textId="77777777">
            <w:pPr>
              <w:pStyle w:val="NormalSS"/>
              <w:ind w:firstLine="0"/>
              <w:rPr>
                <w:rFonts w:ascii="Arial" w:hAnsi="Arial" w:cs="Arial"/>
                <w:b/>
                <w:bCs/>
                <w:sz w:val="18"/>
                <w:szCs w:val="20"/>
              </w:rPr>
            </w:pPr>
          </w:p>
        </w:tc>
        <w:tc>
          <w:tcPr>
            <w:tcW w:w="1667" w:type="pct"/>
          </w:tcPr>
          <w:p w:rsidRPr="00E371EC" w:rsidR="00432710" w:rsidRDefault="00432710" w14:paraId="32EC5C1D" w14:textId="77777777">
            <w:pPr>
              <w:pStyle w:val="NormalSS"/>
              <w:ind w:firstLine="0"/>
              <w:rPr>
                <w:rFonts w:ascii="Arial" w:hAnsi="Arial" w:cs="Arial"/>
                <w:b/>
                <w:bCs/>
                <w:sz w:val="18"/>
                <w:szCs w:val="20"/>
              </w:rPr>
            </w:pPr>
          </w:p>
          <w:p w:rsidR="00432710" w:rsidRDefault="00432710" w14:paraId="3096A57F" w14:textId="77777777">
            <w:pPr>
              <w:pStyle w:val="NormalSS"/>
              <w:ind w:firstLine="0"/>
              <w:rPr>
                <w:rFonts w:ascii="Arial" w:hAnsi="Arial" w:cs="Arial"/>
                <w:sz w:val="18"/>
                <w:szCs w:val="20"/>
              </w:rPr>
            </w:pPr>
          </w:p>
          <w:p w:rsidR="00432710" w:rsidRDefault="00432710" w14:paraId="1E57C544" w14:textId="77777777">
            <w:pPr>
              <w:pStyle w:val="NormalSS"/>
              <w:ind w:firstLine="0"/>
              <w:rPr>
                <w:rFonts w:ascii="Arial" w:hAnsi="Arial" w:cs="Arial"/>
                <w:sz w:val="18"/>
                <w:szCs w:val="20"/>
              </w:rPr>
            </w:pPr>
          </w:p>
          <w:p w:rsidRPr="00E371EC" w:rsidR="00432710" w:rsidRDefault="00432710" w14:paraId="28378A29" w14:textId="77777777">
            <w:pPr>
              <w:pStyle w:val="NormalSS"/>
              <w:ind w:firstLine="0"/>
              <w:rPr>
                <w:rFonts w:ascii="Arial" w:hAnsi="Arial" w:cs="Arial"/>
                <w:sz w:val="18"/>
                <w:szCs w:val="20"/>
              </w:rPr>
            </w:pPr>
          </w:p>
          <w:p w:rsidRPr="00E371EC" w:rsidR="00432710" w:rsidRDefault="00602D6B" w14:paraId="75BC132B" w14:textId="77777777">
            <w:pPr>
              <w:pStyle w:val="NormalSS"/>
              <w:ind w:firstLine="0"/>
              <w:rPr>
                <w:rFonts w:ascii="Arial" w:hAnsi="Arial" w:cs="Arial"/>
                <w:i/>
                <w:iCs/>
                <w:sz w:val="18"/>
                <w:szCs w:val="20"/>
              </w:rPr>
            </w:pPr>
            <w:r w:rsidR="005F3B48">
              <w:rPr>
                <w:rFonts w:cs="Arial"/>
                <w:sz w:val="18"/>
                <w:szCs w:val="20"/>
              </w:rPr>
            </w:r>
            <w:r w:rsidR="005F3B48">
              <w:rPr>
                <w:rFonts w:cs="Arial"/>
                <w:sz w:val="18"/>
                <w:szCs w:val="20"/>
              </w:rPr>
              <w:fldChar w:fldCharType="separate"/>
            </w:r>
          </w:p>
          <w:p w:rsidRPr="00E371EC" w:rsidR="00432710" w:rsidRDefault="00602D6B" w14:paraId="4B385560"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Pr="00E371EC" w:rsidR="00432710" w:rsidP="0050479D" w:rsidRDefault="00432710" w14:paraId="4B302E59" w14:textId="77777777">
            <w:pPr>
              <w:pStyle w:val="NormalSS"/>
              <w:ind w:firstLine="0"/>
              <w:rPr>
                <w:rFonts w:ascii="Arial" w:hAnsi="Arial" w:cs="Arial"/>
                <w:b/>
                <w:bCs/>
                <w:sz w:val="18"/>
                <w:szCs w:val="20"/>
              </w:rPr>
            </w:pPr>
          </w:p>
        </w:tc>
        <w:tc>
          <w:tcPr>
            <w:tcW w:w="1666" w:type="pct"/>
          </w:tcPr>
          <w:p w:rsidRPr="00E371EC" w:rsidR="00432710" w:rsidRDefault="00432710" w14:paraId="126EEA72" w14:textId="77777777">
            <w:pPr>
              <w:pStyle w:val="NormalSS"/>
              <w:ind w:firstLine="0"/>
              <w:rPr>
                <w:rFonts w:ascii="Arial" w:hAnsi="Arial" w:cs="Arial"/>
                <w:b/>
                <w:bCs/>
                <w:sz w:val="18"/>
                <w:szCs w:val="20"/>
              </w:rPr>
            </w:pPr>
          </w:p>
          <w:p w:rsidR="00432710" w:rsidRDefault="00432710" w14:paraId="4424D049" w14:textId="77777777">
            <w:pPr>
              <w:pStyle w:val="NormalSS"/>
              <w:ind w:firstLine="0"/>
              <w:rPr>
                <w:rFonts w:ascii="Arial" w:hAnsi="Arial" w:cs="Arial"/>
                <w:sz w:val="18"/>
                <w:szCs w:val="20"/>
              </w:rPr>
            </w:pPr>
          </w:p>
          <w:p w:rsidR="00432710" w:rsidRDefault="00432710" w14:paraId="53575530" w14:textId="77777777">
            <w:pPr>
              <w:pStyle w:val="NormalSS"/>
              <w:ind w:firstLine="0"/>
              <w:rPr>
                <w:rFonts w:ascii="Arial" w:hAnsi="Arial" w:cs="Arial"/>
                <w:sz w:val="18"/>
                <w:szCs w:val="20"/>
              </w:rPr>
            </w:pPr>
          </w:p>
          <w:p w:rsidRPr="00E371EC" w:rsidR="00432710" w:rsidRDefault="00432710" w14:paraId="586BF604" w14:textId="77777777">
            <w:pPr>
              <w:pStyle w:val="NormalSS"/>
              <w:ind w:firstLine="0"/>
              <w:rPr>
                <w:rFonts w:ascii="Arial" w:hAnsi="Arial" w:cs="Arial"/>
                <w:sz w:val="18"/>
                <w:szCs w:val="20"/>
              </w:rPr>
            </w:pPr>
          </w:p>
          <w:p w:rsidRPr="00E371EC" w:rsidR="00432710" w:rsidRDefault="00602D6B" w14:paraId="40C9E0A7" w14:textId="77777777">
            <w:pPr>
              <w:pStyle w:val="NormalSS"/>
              <w:ind w:firstLine="0"/>
              <w:rPr>
                <w:rFonts w:ascii="Arial" w:hAnsi="Arial" w:cs="Arial"/>
                <w:i/>
                <w:iCs/>
                <w:sz w:val="18"/>
                <w:szCs w:val="20"/>
              </w:rPr>
            </w:pPr>
            <w:r w:rsidR="005F3B48">
              <w:rPr>
                <w:rFonts w:cs="Arial"/>
                <w:sz w:val="18"/>
                <w:szCs w:val="20"/>
              </w:rPr>
            </w:r>
            <w:r w:rsidR="005F3B48">
              <w:rPr>
                <w:rFonts w:cs="Arial"/>
                <w:sz w:val="18"/>
                <w:szCs w:val="20"/>
              </w:rPr>
              <w:fldChar w:fldCharType="separate"/>
            </w:r>
          </w:p>
          <w:p w:rsidRPr="00E371EC" w:rsidR="00432710" w:rsidRDefault="00602D6B" w14:paraId="1BBC4169" w14:textId="77777777">
            <w:pPr>
              <w:pStyle w:val="NormalSS"/>
              <w:ind w:firstLine="0"/>
              <w:rPr>
                <w:rFonts w:ascii="Arial" w:hAnsi="Arial" w:cs="Arial"/>
                <w:sz w:val="18"/>
                <w:szCs w:val="20"/>
              </w:rPr>
            </w:pPr>
            <w:r w:rsidR="005F3B48">
              <w:rPr>
                <w:rFonts w:cs="Arial"/>
                <w:sz w:val="18"/>
                <w:szCs w:val="20"/>
              </w:rPr>
            </w:r>
            <w:r w:rsidR="005F3B48">
              <w:rPr>
                <w:rFonts w:cs="Arial"/>
                <w:sz w:val="18"/>
                <w:szCs w:val="20"/>
              </w:rPr>
              <w:fldChar w:fldCharType="separate"/>
            </w:r>
          </w:p>
          <w:p w:rsidR="00432710" w:rsidRDefault="00432710" w14:paraId="20260B59" w14:textId="77777777">
            <w:pPr>
              <w:pStyle w:val="NormalSS"/>
              <w:ind w:firstLine="0"/>
              <w:rPr>
                <w:rFonts w:ascii="Arial" w:hAnsi="Arial" w:cs="Arial"/>
                <w:sz w:val="18"/>
                <w:szCs w:val="20"/>
              </w:rPr>
            </w:pPr>
          </w:p>
          <w:p w:rsidRPr="00E371EC" w:rsidR="00682450" w:rsidP="00682450" w:rsidRDefault="00682450" w14:paraId="6E8E23A1" w14:textId="77777777">
            <w:pPr>
              <w:pStyle w:val="NormalSS"/>
              <w:ind w:firstLine="0"/>
              <w:rPr>
                <w:rFonts w:ascii="Arial" w:hAnsi="Arial" w:cs="Arial"/>
                <w:sz w:val="18"/>
              </w:rPr>
            </w:pPr>
          </w:p>
          <w:p w:rsidRPr="00E371EC" w:rsidR="00432710" w:rsidP="0050479D" w:rsidRDefault="00432710" w14:paraId="5DF9D092" w14:textId="77777777">
            <w:pPr>
              <w:pStyle w:val="NormalSS"/>
              <w:ind w:firstLine="0"/>
              <w:rPr>
                <w:rFonts w:ascii="Arial" w:hAnsi="Arial" w:cs="Arial"/>
                <w:b/>
                <w:bCs/>
                <w:sz w:val="18"/>
                <w:szCs w:val="20"/>
              </w:rPr>
            </w:pPr>
          </w:p>
        </w:tc>
      </w:tr>
      <w:tr w:rsidRPr="0063490D" w:rsidR="00432710" w14:paraId="0569CBC3" w14:textId="77777777">
        <w:trPr>
          <w:trHeight w:val="176"/>
        </w:trPr>
        <w:tc>
          <w:tcPr>
            <w:tcW w:w="1667" w:type="pct"/>
          </w:tcPr>
          <w:p w:rsidRPr="00E371EC" w:rsidR="00432710" w:rsidRDefault="00432710" w14:paraId="092A483D" w14:textId="77777777">
            <w:pPr>
              <w:pStyle w:val="NormalSS"/>
              <w:ind w:firstLine="0"/>
              <w:rPr>
                <w:rFonts w:ascii="Arial" w:hAnsi="Arial" w:cs="Arial"/>
                <w:b/>
                <w:bCs/>
                <w:sz w:val="18"/>
                <w:szCs w:val="20"/>
              </w:rPr>
            </w:pPr>
          </w:p>
        </w:tc>
        <w:tc>
          <w:tcPr>
            <w:tcW w:w="1667" w:type="pct"/>
          </w:tcPr>
          <w:p w:rsidRPr="00E371EC" w:rsidR="00432710" w:rsidRDefault="00432710" w14:paraId="3621F6CC" w14:textId="77777777">
            <w:pPr>
              <w:pStyle w:val="NormalSS"/>
              <w:ind w:firstLine="0"/>
              <w:rPr>
                <w:rFonts w:ascii="Arial" w:hAnsi="Arial" w:cs="Arial"/>
                <w:b/>
                <w:bCs/>
                <w:sz w:val="18"/>
                <w:szCs w:val="20"/>
              </w:rPr>
            </w:pPr>
          </w:p>
        </w:tc>
        <w:tc>
          <w:tcPr>
            <w:tcW w:w="1666" w:type="pct"/>
          </w:tcPr>
          <w:p w:rsidRPr="00E371EC" w:rsidR="00432710" w:rsidRDefault="00432710" w14:paraId="5005B125" w14:textId="77777777">
            <w:pPr>
              <w:pStyle w:val="NormalSS"/>
              <w:ind w:firstLine="0"/>
              <w:rPr>
                <w:rFonts w:ascii="Arial" w:hAnsi="Arial" w:cs="Arial"/>
                <w:b/>
                <w:bCs/>
                <w:sz w:val="18"/>
                <w:szCs w:val="20"/>
              </w:rPr>
            </w:pPr>
          </w:p>
        </w:tc>
      </w:tr>
      <w:tr w:rsidRPr="0063490D" w:rsidR="00DE33AE" w14:paraId="1BE3BDDA" w14:textId="77777777">
        <w:trPr>
          <w:trHeight w:val="176"/>
        </w:trPr>
        <w:tc>
          <w:tcPr>
            <w:tcW w:w="1667" w:type="pct"/>
          </w:tcPr>
          <w:p w:rsidRPr="00E371EC" w:rsidR="00DE33AE" w:rsidRDefault="00DE33AE" w14:paraId="46BA99DB" w14:textId="77777777">
            <w:pPr>
              <w:pStyle w:val="NormalSS"/>
              <w:ind w:firstLine="0"/>
              <w:rPr>
                <w:rFonts w:ascii="Arial" w:hAnsi="Arial" w:cs="Arial"/>
                <w:b/>
                <w:bCs/>
                <w:sz w:val="18"/>
                <w:szCs w:val="20"/>
              </w:rPr>
            </w:pPr>
          </w:p>
        </w:tc>
        <w:tc>
          <w:tcPr>
            <w:tcW w:w="1667" w:type="pct"/>
          </w:tcPr>
          <w:p w:rsidRPr="00E371EC" w:rsidR="00DE33AE" w:rsidRDefault="00DE33AE" w14:paraId="7FAD523A" w14:textId="77777777">
            <w:pPr>
              <w:pStyle w:val="NormalSS"/>
              <w:ind w:firstLine="0"/>
              <w:rPr>
                <w:rFonts w:ascii="Arial" w:hAnsi="Arial" w:cs="Arial"/>
                <w:b/>
                <w:bCs/>
                <w:sz w:val="18"/>
                <w:szCs w:val="20"/>
              </w:rPr>
            </w:pPr>
          </w:p>
        </w:tc>
        <w:tc>
          <w:tcPr>
            <w:tcW w:w="1666" w:type="pct"/>
          </w:tcPr>
          <w:p w:rsidR="00DE33AE" w:rsidP="008C46BF" w:rsidRDefault="00DE33AE" w14:paraId="37387BF3" w14:textId="77777777">
            <w:pPr>
              <w:pStyle w:val="NormalSS"/>
              <w:ind w:firstLine="0"/>
              <w:jc w:val="left"/>
              <w:rPr>
                <w:rFonts w:ascii="Arial" w:hAnsi="Arial" w:cs="Arial"/>
                <w:b/>
                <w:sz w:val="18"/>
                <w:szCs w:val="18"/>
              </w:rPr>
            </w:pPr>
          </w:p>
          <w:p w:rsidRPr="00E371EC" w:rsidR="00DE33AE" w:rsidRDefault="00DE33AE" w14:paraId="0CF7DCF1" w14:textId="77777777">
            <w:pPr>
              <w:pStyle w:val="NormalSS"/>
              <w:ind w:firstLine="0"/>
              <w:rPr>
                <w:rFonts w:ascii="Arial" w:hAnsi="Arial" w:cs="Arial"/>
                <w:b/>
                <w:bCs/>
                <w:sz w:val="18"/>
                <w:szCs w:val="20"/>
              </w:rPr>
            </w:pPr>
          </w:p>
        </w:tc>
      </w:tr>
      <w:tr w:rsidRPr="0063490D" w:rsidR="00DE33AE" w14:paraId="06C87EF2" w14:textId="77777777">
        <w:trPr>
          <w:trHeight w:val="830"/>
        </w:trPr>
        <w:tc>
          <w:tcPr>
            <w:tcW w:w="1667" w:type="pct"/>
          </w:tcPr>
          <w:p w:rsidRPr="00E371EC" w:rsidR="00DE33AE" w:rsidRDefault="00DE33AE" w14:paraId="0AF725CC" w14:textId="77777777">
            <w:pPr>
              <w:pStyle w:val="NormalSS"/>
              <w:ind w:firstLine="0"/>
              <w:rPr>
                <w:rFonts w:ascii="Arial" w:hAnsi="Arial" w:cs="Arial"/>
                <w:b/>
                <w:bCs/>
                <w:sz w:val="18"/>
                <w:szCs w:val="20"/>
              </w:rPr>
            </w:pPr>
          </w:p>
          <w:p w:rsidRPr="00E371EC" w:rsidR="00DE33AE" w:rsidRDefault="00DE33AE" w14:paraId="4671AF2B" w14:textId="77777777">
            <w:pPr>
              <w:pStyle w:val="NormalSS"/>
              <w:ind w:firstLine="0"/>
              <w:rPr>
                <w:rFonts w:ascii="Arial" w:hAnsi="Arial" w:cs="Arial"/>
                <w:i/>
                <w:iCs/>
                <w:sz w:val="18"/>
                <w:szCs w:val="20"/>
              </w:rPr>
            </w:pPr>
          </w:p>
          <w:p w:rsidRPr="00E371EC" w:rsidR="00DE33AE" w:rsidRDefault="00DE33AE" w14:paraId="1259D6F8" w14:textId="77777777">
            <w:pPr>
              <w:pStyle w:val="NormalSS"/>
              <w:ind w:firstLine="0"/>
              <w:rPr>
                <w:rFonts w:ascii="Arial" w:hAnsi="Arial" w:cs="Arial"/>
                <w:sz w:val="18"/>
                <w:szCs w:val="20"/>
              </w:rPr>
            </w:pPr>
          </w:p>
          <w:p w:rsidRPr="00E371EC" w:rsidR="00DE33AE" w:rsidRDefault="00DE33AE" w14:paraId="1B98B379" w14:textId="77777777">
            <w:pPr>
              <w:pStyle w:val="NormalSS"/>
              <w:ind w:firstLine="0"/>
              <w:rPr>
                <w:rFonts w:ascii="Arial" w:hAnsi="Arial" w:cs="Arial"/>
                <w:sz w:val="18"/>
                <w:szCs w:val="20"/>
              </w:rPr>
            </w:pPr>
          </w:p>
          <w:p w:rsidRPr="00E371EC" w:rsidR="00DE33AE" w:rsidRDefault="00DE33AE" w14:paraId="4C29F875" w14:textId="77777777">
            <w:pPr>
              <w:pStyle w:val="NormalSS"/>
              <w:ind w:firstLine="0"/>
              <w:rPr>
                <w:rFonts w:ascii="Arial" w:hAnsi="Arial" w:cs="Arial"/>
                <w:sz w:val="18"/>
                <w:szCs w:val="20"/>
              </w:rPr>
            </w:pPr>
          </w:p>
          <w:p w:rsidRPr="00E371EC" w:rsidR="00DE33AE" w:rsidRDefault="00DE33AE" w14:paraId="012D6FA2" w14:textId="77777777">
            <w:pPr>
              <w:pStyle w:val="NormalSS"/>
              <w:ind w:firstLine="0"/>
              <w:rPr>
                <w:rFonts w:ascii="Arial" w:hAnsi="Arial" w:cs="Arial"/>
                <w:sz w:val="18"/>
                <w:szCs w:val="20"/>
              </w:rPr>
            </w:pPr>
          </w:p>
          <w:p w:rsidRPr="00E371EC" w:rsidR="00DE33AE" w:rsidRDefault="00602D6B" w14:paraId="47204622" w14:textId="77777777">
            <w:pPr>
              <w:pStyle w:val="NormalSS"/>
              <w:ind w:firstLine="0"/>
              <w:rPr>
                <w:rFonts w:ascii="Arial" w:hAnsi="Arial" w:cs="Arial"/>
                <w:b/>
                <w:bCs/>
                <w:sz w:val="18"/>
                <w:szCs w:val="20"/>
              </w:rPr>
            </w:pPr>
          </w:p>
        </w:tc>
        <w:tc>
          <w:tcPr>
            <w:tcW w:w="1667" w:type="pct"/>
          </w:tcPr>
          <w:p w:rsidRPr="00E371EC" w:rsidR="00DE33AE" w:rsidRDefault="00DE33AE" w14:paraId="3C2F6D9B" w14:textId="77777777">
            <w:pPr>
              <w:pStyle w:val="NormalSS"/>
              <w:ind w:firstLine="0"/>
              <w:rPr>
                <w:rFonts w:ascii="Arial" w:hAnsi="Arial" w:cs="Arial"/>
                <w:b/>
                <w:bCs/>
                <w:sz w:val="18"/>
                <w:szCs w:val="20"/>
              </w:rPr>
            </w:pPr>
          </w:p>
          <w:p w:rsidRPr="00E371EC" w:rsidR="00DE33AE" w:rsidRDefault="00DE33AE" w14:paraId="028C9DCB" w14:textId="77777777">
            <w:pPr>
              <w:pStyle w:val="NormalSS"/>
              <w:ind w:firstLine="0"/>
              <w:rPr>
                <w:rFonts w:ascii="Arial" w:hAnsi="Arial" w:cs="Arial"/>
                <w:i/>
                <w:iCs/>
                <w:sz w:val="18"/>
                <w:szCs w:val="20"/>
              </w:rPr>
            </w:pPr>
          </w:p>
          <w:p w:rsidRPr="00E371EC" w:rsidR="00DE33AE" w:rsidRDefault="00DE33AE" w14:paraId="678E16FC" w14:textId="77777777">
            <w:pPr>
              <w:pStyle w:val="NormalSS"/>
              <w:ind w:firstLine="0"/>
              <w:rPr>
                <w:rFonts w:ascii="Arial" w:hAnsi="Arial" w:cs="Arial"/>
                <w:sz w:val="18"/>
                <w:szCs w:val="20"/>
              </w:rPr>
            </w:pPr>
          </w:p>
          <w:p w:rsidRPr="00E371EC" w:rsidR="00DE33AE" w:rsidRDefault="00DE33AE" w14:paraId="5114C220" w14:textId="77777777">
            <w:pPr>
              <w:pStyle w:val="NormalSS"/>
              <w:ind w:firstLine="0"/>
              <w:rPr>
                <w:rFonts w:ascii="Arial" w:hAnsi="Arial" w:cs="Arial"/>
                <w:sz w:val="18"/>
                <w:szCs w:val="20"/>
              </w:rPr>
            </w:pPr>
          </w:p>
          <w:p w:rsidRPr="00E371EC" w:rsidR="00DE33AE" w:rsidRDefault="00DE33AE" w14:paraId="24682AC8" w14:textId="77777777">
            <w:pPr>
              <w:pStyle w:val="NormalSS"/>
              <w:ind w:firstLine="0"/>
              <w:rPr>
                <w:rFonts w:ascii="Arial" w:hAnsi="Arial" w:cs="Arial"/>
                <w:sz w:val="18"/>
                <w:szCs w:val="20"/>
              </w:rPr>
            </w:pPr>
          </w:p>
          <w:p w:rsidRPr="00E371EC" w:rsidR="00DE33AE" w:rsidRDefault="00DE33AE" w14:paraId="4B3DF660" w14:textId="77777777">
            <w:pPr>
              <w:pStyle w:val="NormalSS"/>
              <w:ind w:firstLine="0"/>
              <w:rPr>
                <w:rFonts w:ascii="Arial" w:hAnsi="Arial" w:cs="Arial"/>
                <w:sz w:val="18"/>
                <w:szCs w:val="20"/>
              </w:rPr>
            </w:pPr>
          </w:p>
          <w:p w:rsidRPr="00E371EC" w:rsidR="00DE33AE" w:rsidRDefault="00DE33AE" w14:paraId="232191CD" w14:textId="77777777">
            <w:pPr>
              <w:pStyle w:val="NormalSS"/>
              <w:ind w:firstLine="0"/>
              <w:rPr>
                <w:rFonts w:ascii="Arial" w:hAnsi="Arial" w:cs="Arial"/>
                <w:b/>
                <w:bCs/>
                <w:smallCaps/>
                <w:sz w:val="18"/>
                <w:szCs w:val="20"/>
              </w:rPr>
            </w:pPr>
          </w:p>
        </w:tc>
        <w:tc>
          <w:tcPr>
            <w:tcW w:w="1666" w:type="pct"/>
          </w:tcPr>
          <w:p w:rsidRPr="00E371EC" w:rsidR="00DE33AE" w:rsidRDefault="00DE33AE" w14:paraId="59E31F8A" w14:textId="77777777">
            <w:pPr>
              <w:pStyle w:val="NormalSS"/>
              <w:ind w:firstLine="0"/>
              <w:rPr>
                <w:rFonts w:ascii="Arial" w:hAnsi="Arial" w:cs="Arial"/>
                <w:b/>
                <w:bCs/>
                <w:sz w:val="18"/>
                <w:szCs w:val="20"/>
              </w:rPr>
            </w:pPr>
          </w:p>
          <w:p w:rsidRPr="00E371EC" w:rsidR="00DE33AE" w:rsidRDefault="00DE33AE" w14:paraId="793DE891" w14:textId="77777777">
            <w:pPr>
              <w:pStyle w:val="NormalSS"/>
              <w:ind w:firstLine="0"/>
              <w:rPr>
                <w:rFonts w:ascii="Arial" w:hAnsi="Arial" w:cs="Arial"/>
                <w:i/>
                <w:iCs/>
                <w:sz w:val="18"/>
                <w:szCs w:val="20"/>
              </w:rPr>
            </w:pPr>
          </w:p>
          <w:p w:rsidRPr="00E371EC" w:rsidR="00DE33AE" w:rsidRDefault="00DE33AE" w14:paraId="570FF10B" w14:textId="77777777">
            <w:pPr>
              <w:pStyle w:val="NormalSS"/>
              <w:ind w:firstLine="0"/>
              <w:rPr>
                <w:rFonts w:ascii="Arial" w:hAnsi="Arial" w:cs="Arial"/>
                <w:b/>
                <w:bCs/>
                <w:sz w:val="18"/>
                <w:szCs w:val="20"/>
              </w:rPr>
            </w:pPr>
          </w:p>
          <w:p w:rsidRPr="00E371EC" w:rsidR="00DE33AE" w:rsidRDefault="00DE33AE" w14:paraId="199F2244" w14:textId="77777777">
            <w:pPr>
              <w:pStyle w:val="NormalSS"/>
              <w:ind w:firstLine="0"/>
              <w:rPr>
                <w:rFonts w:ascii="Arial" w:hAnsi="Arial" w:cs="Arial"/>
                <w:sz w:val="18"/>
                <w:szCs w:val="20"/>
              </w:rPr>
            </w:pPr>
          </w:p>
          <w:p w:rsidRPr="00E371EC" w:rsidR="00DE33AE" w:rsidRDefault="00DE33AE" w14:paraId="08F25A6E" w14:textId="77777777">
            <w:pPr>
              <w:pStyle w:val="NormalSS"/>
              <w:ind w:firstLine="0"/>
              <w:rPr>
                <w:rFonts w:ascii="Arial" w:hAnsi="Arial" w:cs="Arial"/>
                <w:sz w:val="18"/>
                <w:szCs w:val="20"/>
              </w:rPr>
            </w:pPr>
          </w:p>
          <w:p w:rsidRPr="00E371EC" w:rsidR="00DE33AE" w:rsidRDefault="00DE33AE" w14:paraId="5483EBA0" w14:textId="77777777">
            <w:pPr>
              <w:pStyle w:val="NormalSS"/>
              <w:ind w:firstLine="0"/>
              <w:rPr>
                <w:rFonts w:ascii="Arial" w:hAnsi="Arial" w:cs="Arial"/>
                <w:sz w:val="18"/>
                <w:szCs w:val="20"/>
              </w:rPr>
            </w:pPr>
          </w:p>
          <w:p w:rsidRPr="00E371EC" w:rsidR="00DE33AE" w:rsidRDefault="00DE33AE" w14:paraId="63F345C5" w14:textId="77777777">
            <w:pPr>
              <w:pStyle w:val="NormalSS"/>
              <w:ind w:firstLine="0"/>
              <w:rPr>
                <w:rFonts w:ascii="Arial" w:hAnsi="Arial" w:cs="Arial"/>
                <w:b/>
                <w:bCs/>
                <w:sz w:val="18"/>
                <w:szCs w:val="20"/>
              </w:rPr>
            </w:pPr>
          </w:p>
        </w:tc>
      </w:tr>
      <w:tr w:rsidRPr="0063490D" w:rsidR="00DE33AE" w14:paraId="77C3EBAF" w14:textId="77777777">
        <w:trPr>
          <w:cantSplit/>
          <w:trHeight w:val="830"/>
        </w:trPr>
        <w:tc>
          <w:tcPr>
            <w:tcW w:w="1667" w:type="pct"/>
          </w:tcPr>
          <w:p w:rsidRPr="00E371EC" w:rsidR="00DE33AE" w:rsidP="0063341D" w:rsidRDefault="00DE33AE" w14:paraId="54BABE5D" w14:textId="77777777">
            <w:pPr>
              <w:pStyle w:val="NormalSS"/>
              <w:tabs>
                <w:tab w:val="clear" w:pos="432"/>
                <w:tab w:val="left" w:pos="-180"/>
              </w:tabs>
              <w:ind w:firstLine="0"/>
              <w:jc w:val="left"/>
              <w:rPr>
                <w:rFonts w:ascii="Arial" w:hAnsi="Arial" w:cs="Arial"/>
                <w:b/>
                <w:bCs/>
                <w:sz w:val="18"/>
                <w:szCs w:val="20"/>
              </w:rPr>
            </w:pPr>
          </w:p>
        </w:tc>
        <w:tc>
          <w:tcPr>
            <w:tcW w:w="1667" w:type="pct"/>
          </w:tcPr>
          <w:p w:rsidRPr="00E371EC" w:rsidR="00DE33AE" w:rsidRDefault="00DE33AE" w14:paraId="1B25D552" w14:textId="77777777">
            <w:pPr>
              <w:pStyle w:val="NormalSS"/>
              <w:ind w:firstLine="0"/>
              <w:jc w:val="left"/>
              <w:rPr>
                <w:rFonts w:ascii="Arial" w:hAnsi="Arial" w:cs="Arial"/>
                <w:b/>
                <w:bCs/>
                <w:sz w:val="18"/>
                <w:szCs w:val="20"/>
              </w:rPr>
            </w:pPr>
          </w:p>
        </w:tc>
        <w:tc>
          <w:tcPr>
            <w:tcW w:w="1666" w:type="pct"/>
          </w:tcPr>
          <w:p w:rsidRPr="00BC6802" w:rsidR="00DE33AE" w:rsidP="00836B30" w:rsidRDefault="00DE33AE" w14:paraId="157574F9" w14:textId="77777777">
            <w:pPr>
              <w:pStyle w:val="NormalSS"/>
              <w:ind w:firstLine="0"/>
              <w:jc w:val="left"/>
              <w:rPr>
                <w:rFonts w:ascii="Arial" w:hAnsi="Arial" w:cs="Arial"/>
                <w:b/>
                <w:sz w:val="18"/>
                <w:szCs w:val="18"/>
              </w:rPr>
            </w:pPr>
          </w:p>
          <w:p w:rsidRPr="00BC6802" w:rsidR="00DE33AE" w:rsidP="00836B30" w:rsidRDefault="00602D6B" w14:paraId="56152130" w14:textId="77777777">
            <w:pPr>
              <w:pStyle w:val="NormalSS"/>
              <w:ind w:firstLine="0"/>
              <w:rPr>
                <w:rFonts w:ascii="Arial" w:hAnsi="Arial" w:cs="Arial"/>
                <w:sz w:val="18"/>
                <w:szCs w:val="18"/>
              </w:rPr>
            </w:pPr>
            <w:r w:rsidR="005F3B48">
              <w:rPr>
                <w:rFonts w:cs="Arial"/>
                <w:sz w:val="18"/>
                <w:szCs w:val="18"/>
              </w:rPr>
            </w:r>
            <w:r w:rsidR="005F3B48">
              <w:rPr>
                <w:rFonts w:cs="Arial"/>
                <w:sz w:val="18"/>
                <w:szCs w:val="18"/>
              </w:rPr>
              <w:fldChar w:fldCharType="separate"/>
            </w:r>
          </w:p>
          <w:p w:rsidRPr="00BC6802" w:rsidR="00DE33AE" w:rsidP="00836B30" w:rsidRDefault="00602D6B" w14:paraId="03A71924" w14:textId="77777777">
            <w:pPr>
              <w:pStyle w:val="NormalSS"/>
              <w:ind w:firstLine="0"/>
              <w:rPr>
                <w:rFonts w:ascii="Arial" w:hAnsi="Arial" w:cs="Arial"/>
                <w:sz w:val="18"/>
                <w:szCs w:val="18"/>
              </w:rPr>
            </w:pPr>
            <w:r w:rsidR="005F3B48">
              <w:rPr>
                <w:rFonts w:cs="Arial"/>
                <w:sz w:val="18"/>
                <w:szCs w:val="18"/>
              </w:rPr>
            </w:r>
            <w:r w:rsidR="005F3B48">
              <w:rPr>
                <w:rFonts w:cs="Arial"/>
                <w:sz w:val="18"/>
                <w:szCs w:val="18"/>
              </w:rPr>
              <w:fldChar w:fldCharType="separate"/>
            </w:r>
          </w:p>
          <w:p w:rsidRPr="00BC6802" w:rsidR="00DE33AE" w:rsidP="00836B30" w:rsidRDefault="00602D6B" w14:paraId="3C7C205E" w14:textId="77777777">
            <w:pPr>
              <w:pStyle w:val="NormalSS"/>
              <w:ind w:firstLine="0"/>
              <w:rPr>
                <w:rFonts w:ascii="Arial" w:hAnsi="Arial" w:cs="Arial"/>
                <w:sz w:val="18"/>
                <w:szCs w:val="18"/>
              </w:rPr>
            </w:pPr>
            <w:r w:rsidR="005F3B48">
              <w:rPr>
                <w:rFonts w:cs="Arial"/>
                <w:sz w:val="18"/>
                <w:szCs w:val="18"/>
              </w:rPr>
            </w:r>
            <w:r w:rsidR="005F3B48">
              <w:rPr>
                <w:rFonts w:cs="Arial"/>
                <w:sz w:val="18"/>
                <w:szCs w:val="18"/>
              </w:rPr>
              <w:fldChar w:fldCharType="separate"/>
            </w:r>
          </w:p>
          <w:p w:rsidRPr="00BC6802" w:rsidR="00DE33AE" w:rsidP="00836B30" w:rsidRDefault="00602D6B" w14:paraId="00F28906" w14:textId="77777777">
            <w:pPr>
              <w:pStyle w:val="NormalSS"/>
              <w:ind w:firstLine="0"/>
              <w:rPr>
                <w:rFonts w:ascii="Arial" w:hAnsi="Arial" w:cs="Arial"/>
                <w:sz w:val="18"/>
                <w:szCs w:val="18"/>
              </w:rPr>
            </w:pPr>
            <w:r w:rsidR="005F3B48">
              <w:rPr>
                <w:rFonts w:cs="Arial"/>
                <w:sz w:val="18"/>
                <w:szCs w:val="18"/>
              </w:rPr>
            </w:r>
            <w:r w:rsidR="005F3B48">
              <w:rPr>
                <w:rFonts w:cs="Arial"/>
                <w:sz w:val="18"/>
                <w:szCs w:val="18"/>
              </w:rPr>
              <w:fldChar w:fldCharType="separate"/>
            </w:r>
          </w:p>
          <w:p w:rsidRPr="00E371EC" w:rsidR="00DE33AE" w:rsidRDefault="00602D6B" w14:paraId="737F5A9B" w14:textId="77777777">
            <w:pPr>
              <w:pStyle w:val="NormalSS"/>
              <w:ind w:firstLine="0"/>
              <w:jc w:val="left"/>
              <w:rPr>
                <w:rFonts w:ascii="Arial" w:hAnsi="Arial" w:cs="Arial"/>
                <w:b/>
                <w:bCs/>
                <w:sz w:val="18"/>
                <w:szCs w:val="20"/>
              </w:rPr>
            </w:pPr>
            <w:r w:rsidR="005F3B48">
              <w:rPr>
                <w:rFonts w:cs="Arial"/>
                <w:sz w:val="18"/>
                <w:szCs w:val="18"/>
              </w:rPr>
            </w:r>
            <w:r w:rsidR="005F3B48">
              <w:rPr>
                <w:rFonts w:cs="Arial"/>
                <w:sz w:val="18"/>
                <w:szCs w:val="18"/>
              </w:rPr>
              <w:fldChar w:fldCharType="separate"/>
            </w:r>
          </w:p>
        </w:tc>
      </w:tr>
      <w:tr w:rsidRPr="0063490D" w:rsidR="00DE33AE" w:rsidTr="00E07C09" w14:paraId="769682B4" w14:textId="77777777">
        <w:trPr>
          <w:cantSplit/>
          <w:trHeight w:val="296"/>
        </w:trPr>
        <w:tc>
          <w:tcPr>
            <w:tcW w:w="1667" w:type="pct"/>
          </w:tcPr>
          <w:p w:rsidRPr="00E371EC" w:rsidR="00DE33AE" w:rsidP="00836B30" w:rsidRDefault="00DE33AE" w14:paraId="32359C39" w14:textId="77777777">
            <w:pPr>
              <w:pStyle w:val="NormalSS"/>
              <w:tabs>
                <w:tab w:val="clear" w:pos="432"/>
                <w:tab w:val="left" w:pos="-360"/>
              </w:tabs>
              <w:ind w:firstLine="0"/>
              <w:jc w:val="left"/>
              <w:rPr>
                <w:rFonts w:ascii="Arial" w:hAnsi="Arial" w:cs="Arial"/>
                <w:b/>
                <w:bCs/>
                <w:sz w:val="18"/>
                <w:szCs w:val="20"/>
              </w:rPr>
            </w:pPr>
          </w:p>
        </w:tc>
        <w:tc>
          <w:tcPr>
            <w:tcW w:w="1667" w:type="pct"/>
          </w:tcPr>
          <w:p w:rsidRPr="00BC6802" w:rsidR="00DE33AE" w:rsidP="00836B30" w:rsidRDefault="00DE33AE" w14:paraId="4DB71617" w14:textId="77777777">
            <w:pPr>
              <w:pStyle w:val="NormalSS"/>
              <w:ind w:firstLine="0"/>
              <w:jc w:val="left"/>
              <w:rPr>
                <w:rFonts w:ascii="Arial" w:hAnsi="Arial" w:cs="Arial"/>
                <w:b/>
                <w:sz w:val="18"/>
                <w:szCs w:val="18"/>
              </w:rPr>
            </w:pPr>
          </w:p>
        </w:tc>
        <w:tc>
          <w:tcPr>
            <w:tcW w:w="1666" w:type="pct"/>
          </w:tcPr>
          <w:p w:rsidRPr="00BC6802" w:rsidR="00DE33AE" w:rsidP="00836B30" w:rsidRDefault="00DE33AE" w14:paraId="03D752F7" w14:textId="77777777">
            <w:pPr>
              <w:pStyle w:val="NormalSS"/>
              <w:ind w:firstLine="0"/>
              <w:jc w:val="left"/>
              <w:rPr>
                <w:rFonts w:ascii="Arial" w:hAnsi="Arial" w:cs="Arial"/>
                <w:b/>
                <w:sz w:val="18"/>
                <w:szCs w:val="18"/>
              </w:rPr>
            </w:pPr>
          </w:p>
        </w:tc>
      </w:tr>
      <w:tr w:rsidRPr="0063490D" w:rsidR="00DE33AE" w14:paraId="6D8A2B70" w14:textId="77777777">
        <w:trPr>
          <w:cantSplit/>
          <w:trHeight w:val="830"/>
        </w:trPr>
        <w:tc>
          <w:tcPr>
            <w:tcW w:w="1667" w:type="pct"/>
          </w:tcPr>
          <w:p w:rsidRPr="00E371EC" w:rsidR="00DE33AE" w:rsidP="0063341D" w:rsidRDefault="00DE33AE" w14:paraId="07211D58" w14:textId="77777777">
            <w:pPr>
              <w:pStyle w:val="NormalSS"/>
              <w:tabs>
                <w:tab w:val="clear" w:pos="432"/>
                <w:tab w:val="left" w:pos="-180"/>
              </w:tabs>
              <w:ind w:firstLine="0"/>
              <w:jc w:val="left"/>
              <w:rPr>
                <w:rFonts w:ascii="Arial" w:hAnsi="Arial" w:cs="Arial"/>
                <w:b/>
                <w:bCs/>
                <w:sz w:val="18"/>
                <w:szCs w:val="20"/>
              </w:rPr>
            </w:pPr>
          </w:p>
          <w:p w:rsidRPr="00E371EC" w:rsidR="00DE33AE" w:rsidRDefault="00DE33AE" w14:paraId="1C6F6674" w14:textId="77777777">
            <w:pPr>
              <w:pStyle w:val="NormalSS"/>
              <w:ind w:firstLine="0"/>
              <w:rPr>
                <w:rFonts w:ascii="Arial" w:hAnsi="Arial" w:cs="Arial"/>
                <w:sz w:val="18"/>
                <w:szCs w:val="20"/>
              </w:rPr>
            </w:pPr>
          </w:p>
          <w:p w:rsidRPr="00E371EC" w:rsidR="00DE33AE" w:rsidRDefault="00DE33AE" w14:paraId="78BA2D6E" w14:textId="77777777">
            <w:pPr>
              <w:pStyle w:val="NormalSS"/>
              <w:ind w:firstLine="0"/>
              <w:rPr>
                <w:rFonts w:ascii="Arial" w:hAnsi="Arial" w:cs="Arial"/>
                <w:sz w:val="18"/>
                <w:szCs w:val="20"/>
              </w:rPr>
            </w:pPr>
          </w:p>
          <w:p w:rsidRPr="00E371EC" w:rsidR="00DE33AE" w:rsidRDefault="00DE33AE" w14:paraId="196DC522" w14:textId="77777777">
            <w:pPr>
              <w:pStyle w:val="NormalSS"/>
              <w:ind w:firstLine="0"/>
              <w:rPr>
                <w:rFonts w:ascii="Arial" w:hAnsi="Arial" w:cs="Arial"/>
                <w:sz w:val="18"/>
                <w:szCs w:val="20"/>
              </w:rPr>
            </w:pPr>
          </w:p>
          <w:p w:rsidRPr="00E371EC" w:rsidR="00DE33AE" w:rsidRDefault="00DE33AE" w14:paraId="233059AF" w14:textId="77777777">
            <w:pPr>
              <w:pStyle w:val="NormalSS"/>
              <w:ind w:firstLine="0"/>
              <w:rPr>
                <w:rFonts w:ascii="Arial" w:hAnsi="Arial" w:cs="Arial"/>
                <w:sz w:val="18"/>
                <w:szCs w:val="20"/>
              </w:rPr>
            </w:pPr>
          </w:p>
          <w:p w:rsidRPr="00E371EC" w:rsidR="00DE33AE" w:rsidRDefault="00DE33AE" w14:paraId="10ED481F" w14:textId="77777777">
            <w:pPr>
              <w:pStyle w:val="NormalSS"/>
              <w:ind w:firstLine="0"/>
              <w:rPr>
                <w:rFonts w:ascii="Arial" w:hAnsi="Arial" w:cs="Arial"/>
                <w:sz w:val="18"/>
                <w:szCs w:val="20"/>
              </w:rPr>
            </w:pPr>
          </w:p>
          <w:p w:rsidRPr="00E371EC" w:rsidR="00DE33AE" w:rsidRDefault="00DE33AE" w14:paraId="79F493EA" w14:textId="77777777">
            <w:pPr>
              <w:pStyle w:val="NormalSS"/>
              <w:ind w:firstLine="0"/>
              <w:rPr>
                <w:rFonts w:ascii="Arial" w:hAnsi="Arial" w:cs="Arial"/>
                <w:sz w:val="18"/>
                <w:szCs w:val="20"/>
              </w:rPr>
            </w:pPr>
          </w:p>
          <w:p w:rsidRPr="00E371EC" w:rsidR="00DE33AE" w:rsidRDefault="00DE33AE" w14:paraId="36DB833A" w14:textId="77777777">
            <w:pPr>
              <w:pStyle w:val="NormalSS"/>
              <w:ind w:firstLine="0"/>
              <w:rPr>
                <w:rFonts w:ascii="Arial" w:hAnsi="Arial" w:cs="Arial"/>
                <w:b/>
                <w:bCs/>
                <w:sz w:val="18"/>
                <w:szCs w:val="20"/>
              </w:rPr>
            </w:pPr>
          </w:p>
        </w:tc>
        <w:tc>
          <w:tcPr>
            <w:tcW w:w="1667" w:type="pct"/>
          </w:tcPr>
          <w:p w:rsidRPr="00E371EC" w:rsidR="00DE33AE" w:rsidRDefault="00DE33AE" w14:paraId="1E460E6E" w14:textId="77777777">
            <w:pPr>
              <w:pStyle w:val="NormalSS"/>
              <w:ind w:firstLine="0"/>
              <w:jc w:val="left"/>
              <w:rPr>
                <w:rFonts w:ascii="Arial" w:hAnsi="Arial" w:cs="Arial"/>
                <w:b/>
                <w:bCs/>
                <w:sz w:val="18"/>
                <w:szCs w:val="20"/>
              </w:rPr>
            </w:pPr>
          </w:p>
          <w:p w:rsidRPr="00E371EC" w:rsidR="00DE33AE" w:rsidRDefault="00DE33AE" w14:paraId="00A45AF2" w14:textId="77777777">
            <w:pPr>
              <w:pStyle w:val="NormalSS"/>
              <w:ind w:firstLine="0"/>
              <w:rPr>
                <w:rFonts w:ascii="Arial" w:hAnsi="Arial" w:cs="Arial"/>
                <w:sz w:val="18"/>
                <w:szCs w:val="20"/>
              </w:rPr>
            </w:pPr>
          </w:p>
          <w:p w:rsidRPr="00E371EC" w:rsidR="00DE33AE" w:rsidRDefault="00DE33AE" w14:paraId="3C41A63E" w14:textId="77777777">
            <w:pPr>
              <w:pStyle w:val="NormalSS"/>
              <w:ind w:firstLine="0"/>
              <w:rPr>
                <w:rFonts w:ascii="Arial" w:hAnsi="Arial" w:cs="Arial"/>
                <w:sz w:val="18"/>
                <w:szCs w:val="20"/>
              </w:rPr>
            </w:pPr>
          </w:p>
          <w:p w:rsidRPr="00E371EC" w:rsidR="00DE33AE" w:rsidRDefault="00DE33AE" w14:paraId="3D93786F" w14:textId="77777777">
            <w:pPr>
              <w:pStyle w:val="NormalSS"/>
              <w:ind w:firstLine="0"/>
              <w:rPr>
                <w:rFonts w:ascii="Arial" w:hAnsi="Arial" w:cs="Arial"/>
                <w:sz w:val="18"/>
                <w:szCs w:val="20"/>
              </w:rPr>
            </w:pPr>
          </w:p>
          <w:p w:rsidRPr="00E371EC" w:rsidR="00DE33AE" w:rsidRDefault="00DE33AE" w14:paraId="5D800C72" w14:textId="77777777">
            <w:pPr>
              <w:pStyle w:val="NormalSS"/>
              <w:ind w:firstLine="0"/>
              <w:rPr>
                <w:rFonts w:ascii="Arial" w:hAnsi="Arial" w:cs="Arial"/>
                <w:sz w:val="18"/>
                <w:szCs w:val="20"/>
              </w:rPr>
            </w:pPr>
          </w:p>
          <w:p w:rsidRPr="00E371EC" w:rsidR="00DE33AE" w:rsidRDefault="00DE33AE" w14:paraId="146A4E41" w14:textId="77777777">
            <w:pPr>
              <w:pStyle w:val="NormalSS"/>
              <w:ind w:firstLine="0"/>
              <w:rPr>
                <w:rFonts w:ascii="Arial" w:hAnsi="Arial" w:cs="Arial"/>
                <w:sz w:val="18"/>
                <w:szCs w:val="20"/>
              </w:rPr>
            </w:pPr>
          </w:p>
          <w:p w:rsidRPr="00E371EC" w:rsidR="00DE33AE" w:rsidRDefault="00DE33AE" w14:paraId="4D48C91D" w14:textId="77777777">
            <w:pPr>
              <w:pStyle w:val="NormalSS"/>
              <w:ind w:firstLine="0"/>
              <w:rPr>
                <w:rFonts w:ascii="Arial" w:hAnsi="Arial" w:cs="Arial"/>
                <w:sz w:val="18"/>
                <w:szCs w:val="20"/>
              </w:rPr>
            </w:pPr>
          </w:p>
          <w:p w:rsidRPr="00E371EC" w:rsidR="00DE33AE" w:rsidRDefault="00DE33AE" w14:paraId="7C582B88" w14:textId="77777777">
            <w:pPr>
              <w:pStyle w:val="NormalSS"/>
              <w:ind w:firstLine="0"/>
              <w:rPr>
                <w:rFonts w:ascii="Arial" w:hAnsi="Arial" w:cs="Arial"/>
                <w:b/>
                <w:bCs/>
                <w:sz w:val="18"/>
                <w:szCs w:val="20"/>
              </w:rPr>
            </w:pPr>
          </w:p>
        </w:tc>
        <w:tc>
          <w:tcPr>
            <w:tcW w:w="1666" w:type="pct"/>
          </w:tcPr>
          <w:p w:rsidRPr="00E371EC" w:rsidR="00DE33AE" w:rsidRDefault="00DE33AE" w14:paraId="5D8B03FB" w14:textId="77777777">
            <w:pPr>
              <w:pStyle w:val="NormalSS"/>
              <w:ind w:firstLine="0"/>
              <w:jc w:val="left"/>
              <w:rPr>
                <w:rFonts w:ascii="Arial" w:hAnsi="Arial" w:cs="Arial"/>
                <w:b/>
                <w:bCs/>
                <w:sz w:val="18"/>
                <w:szCs w:val="20"/>
              </w:rPr>
            </w:pPr>
          </w:p>
          <w:p w:rsidRPr="00E371EC" w:rsidR="00DE33AE" w:rsidRDefault="00DE33AE" w14:paraId="39248C86" w14:textId="77777777">
            <w:pPr>
              <w:pStyle w:val="NormalSS"/>
              <w:ind w:firstLine="0"/>
              <w:rPr>
                <w:rFonts w:ascii="Arial" w:hAnsi="Arial" w:cs="Arial"/>
                <w:i/>
                <w:iCs/>
                <w:sz w:val="18"/>
                <w:szCs w:val="20"/>
              </w:rPr>
            </w:pPr>
          </w:p>
          <w:p w:rsidRPr="00E371EC" w:rsidR="00DE33AE" w:rsidRDefault="00DE33AE" w14:paraId="4A2FD070" w14:textId="77777777">
            <w:pPr>
              <w:pStyle w:val="NormalSS"/>
              <w:ind w:firstLine="0"/>
              <w:rPr>
                <w:rFonts w:ascii="Arial" w:hAnsi="Arial" w:cs="Arial"/>
                <w:sz w:val="18"/>
                <w:szCs w:val="20"/>
              </w:rPr>
            </w:pPr>
          </w:p>
          <w:p w:rsidRPr="00E371EC" w:rsidR="00DE33AE" w:rsidRDefault="00DE33AE" w14:paraId="275C37C6" w14:textId="77777777">
            <w:pPr>
              <w:pStyle w:val="NormalSS"/>
              <w:ind w:firstLine="0"/>
              <w:rPr>
                <w:rFonts w:ascii="Arial" w:hAnsi="Arial" w:cs="Arial"/>
                <w:sz w:val="18"/>
                <w:szCs w:val="20"/>
              </w:rPr>
            </w:pPr>
          </w:p>
          <w:p w:rsidRPr="00E371EC" w:rsidR="00DE33AE" w:rsidRDefault="00DE33AE" w14:paraId="17D46DAA" w14:textId="77777777">
            <w:pPr>
              <w:pStyle w:val="NormalSS"/>
              <w:ind w:firstLine="0"/>
              <w:rPr>
                <w:rFonts w:ascii="Arial" w:hAnsi="Arial" w:cs="Arial"/>
                <w:sz w:val="18"/>
                <w:szCs w:val="20"/>
              </w:rPr>
            </w:pPr>
          </w:p>
          <w:p w:rsidRPr="00E371EC" w:rsidR="00DE33AE" w:rsidRDefault="00DE33AE" w14:paraId="4B7FD837" w14:textId="77777777">
            <w:pPr>
              <w:pStyle w:val="NormalSS"/>
              <w:ind w:firstLine="0"/>
              <w:rPr>
                <w:rFonts w:ascii="Arial" w:hAnsi="Arial" w:cs="Arial"/>
                <w:sz w:val="18"/>
                <w:szCs w:val="20"/>
              </w:rPr>
            </w:pPr>
          </w:p>
          <w:p w:rsidRPr="00E371EC" w:rsidR="00DE33AE" w:rsidRDefault="00DE33AE" w14:paraId="02969E6F" w14:textId="77777777">
            <w:pPr>
              <w:pStyle w:val="NormalSS"/>
              <w:ind w:firstLine="0"/>
              <w:rPr>
                <w:rFonts w:ascii="Arial" w:hAnsi="Arial" w:cs="Arial"/>
                <w:sz w:val="18"/>
                <w:szCs w:val="20"/>
              </w:rPr>
            </w:pPr>
          </w:p>
          <w:p w:rsidRPr="00E371EC" w:rsidR="00DE33AE" w:rsidRDefault="00DE33AE" w14:paraId="6748C3BE" w14:textId="77777777">
            <w:pPr>
              <w:pStyle w:val="NormalSS"/>
              <w:ind w:firstLine="0"/>
              <w:rPr>
                <w:rFonts w:ascii="Arial" w:hAnsi="Arial" w:cs="Arial"/>
                <w:b/>
                <w:bCs/>
                <w:sz w:val="18"/>
                <w:szCs w:val="20"/>
              </w:rPr>
            </w:pPr>
          </w:p>
        </w:tc>
      </w:tr>
      <w:tr w:rsidRPr="0063490D" w:rsidR="00DE33AE" w14:paraId="2F5E4E68" w14:textId="77777777">
        <w:trPr>
          <w:cantSplit/>
        </w:trPr>
        <w:tc>
          <w:tcPr>
            <w:tcW w:w="5000" w:type="pct"/>
            <w:gridSpan w:val="3"/>
          </w:tcPr>
          <w:p w:rsidRPr="00E371EC" w:rsidR="00DE33AE" w:rsidRDefault="00DE33AE" w14:paraId="68B1493E" w14:textId="77777777">
            <w:pPr>
              <w:pStyle w:val="NormalSS"/>
              <w:ind w:firstLine="0"/>
              <w:rPr>
                <w:rFonts w:ascii="Arial" w:hAnsi="Arial" w:cs="Arial"/>
                <w:sz w:val="18"/>
                <w:szCs w:val="20"/>
              </w:rPr>
            </w:pPr>
          </w:p>
          <w:p w:rsidRPr="00E371EC" w:rsidR="00DE33AE" w:rsidP="00824123" w:rsidRDefault="00DE33AE" w14:paraId="7453BC8B" w14:textId="77777777">
            <w:pPr>
              <w:pStyle w:val="NormalSS"/>
              <w:ind w:left="432" w:firstLine="0"/>
              <w:rPr>
                <w:rFonts w:ascii="Arial" w:hAnsi="Arial" w:cs="Arial"/>
                <w:b/>
                <w:bCs/>
                <w:sz w:val="18"/>
                <w:szCs w:val="20"/>
              </w:rPr>
            </w:pPr>
          </w:p>
          <w:p w:rsidRPr="00E371EC" w:rsidR="00DE33AE" w:rsidP="00824123" w:rsidRDefault="00DE33AE" w14:paraId="4B750559" w14:textId="77777777">
            <w:pPr>
              <w:pStyle w:val="NormalSS"/>
              <w:ind w:left="432" w:firstLine="0"/>
              <w:rPr>
                <w:rFonts w:ascii="Arial" w:hAnsi="Arial" w:cs="Arial"/>
                <w:b/>
                <w:bCs/>
                <w:sz w:val="18"/>
                <w:szCs w:val="20"/>
              </w:rPr>
            </w:pPr>
          </w:p>
          <w:p w:rsidRPr="00E371EC" w:rsidR="00DE33AE" w:rsidP="000743C0" w:rsidRDefault="00DE33AE" w14:paraId="635B140D" w14:textId="77777777">
            <w:pPr>
              <w:pStyle w:val="NormalSS"/>
              <w:ind w:left="432" w:firstLine="0"/>
              <w:jc w:val="left"/>
              <w:rPr>
                <w:rFonts w:ascii="Arial" w:hAnsi="Arial" w:cs="Arial"/>
                <w:b/>
                <w:bCs/>
                <w:sz w:val="18"/>
                <w:szCs w:val="20"/>
              </w:rPr>
            </w:pPr>
          </w:p>
          <w:p w:rsidRPr="00E371EC" w:rsidR="00DE33AE" w:rsidP="000743C0" w:rsidRDefault="00DE33AE" w14:paraId="381D2611" w14:textId="77777777">
            <w:pPr>
              <w:pStyle w:val="NormalSS"/>
              <w:ind w:left="432" w:firstLine="0"/>
              <w:rPr>
                <w:rFonts w:ascii="Arial" w:hAnsi="Arial" w:cs="Arial"/>
                <w:b/>
                <w:bCs/>
                <w:sz w:val="18"/>
                <w:szCs w:val="20"/>
              </w:rPr>
            </w:pPr>
          </w:p>
          <w:p w:rsidRPr="00E371EC" w:rsidR="00DE33AE" w:rsidP="000743C0" w:rsidRDefault="00DE33AE" w14:paraId="514A30DE" w14:textId="77777777">
            <w:pPr>
              <w:pStyle w:val="NormalSS"/>
              <w:ind w:left="432" w:firstLine="0"/>
              <w:rPr>
                <w:rFonts w:ascii="Arial" w:hAnsi="Arial" w:cs="Arial"/>
                <w:b/>
                <w:bCs/>
                <w:sz w:val="18"/>
                <w:szCs w:val="20"/>
              </w:rPr>
            </w:pPr>
          </w:p>
          <w:p w:rsidRPr="00E371EC" w:rsidR="00DE33AE" w:rsidP="00824123" w:rsidRDefault="00DE33AE" w14:paraId="2641948F" w14:textId="77777777">
            <w:pPr>
              <w:pStyle w:val="NormalSS"/>
              <w:ind w:left="432" w:firstLine="0"/>
              <w:rPr>
                <w:rFonts w:ascii="Arial" w:hAnsi="Arial" w:cs="Arial"/>
                <w:b/>
                <w:bCs/>
                <w:sz w:val="18"/>
                <w:szCs w:val="20"/>
              </w:rPr>
            </w:pPr>
          </w:p>
          <w:p w:rsidRPr="00E371EC" w:rsidR="00DE33AE" w:rsidRDefault="00DE33AE" w14:paraId="3CECF89B" w14:textId="77777777">
            <w:pPr>
              <w:pStyle w:val="NormalSS"/>
              <w:rPr>
                <w:rFonts w:ascii="Arial" w:hAnsi="Arial" w:cs="Arial"/>
                <w:b/>
                <w:bCs/>
                <w:sz w:val="18"/>
                <w:szCs w:val="20"/>
              </w:rPr>
            </w:pPr>
          </w:p>
          <w:p w:rsidRPr="00E371EC" w:rsidR="00DE33AE" w:rsidRDefault="00DE33AE" w14:paraId="6A0A3729" w14:textId="77777777">
            <w:pPr>
              <w:pStyle w:val="NormalSS"/>
              <w:ind w:left="720" w:firstLine="0"/>
              <w:rPr>
                <w:rFonts w:ascii="Arial" w:hAnsi="Arial" w:cs="Arial"/>
                <w:b/>
                <w:bCs/>
                <w:sz w:val="18"/>
                <w:szCs w:val="20"/>
              </w:rPr>
            </w:pPr>
          </w:p>
          <w:p w:rsidRPr="00E371EC" w:rsidR="00DE33AE" w:rsidRDefault="00DE33AE" w14:paraId="24F30C78" w14:textId="77777777">
            <w:pPr>
              <w:pStyle w:val="NormalSS"/>
              <w:rPr>
                <w:rFonts w:ascii="Arial" w:hAnsi="Arial" w:cs="Arial"/>
                <w:b/>
                <w:bCs/>
                <w:sz w:val="18"/>
                <w:szCs w:val="20"/>
              </w:rPr>
            </w:pPr>
          </w:p>
          <w:p w:rsidRPr="00E371EC" w:rsidR="00DE33AE" w:rsidRDefault="00DE33AE" w14:paraId="1B3212A4" w14:textId="77777777">
            <w:pPr>
              <w:pStyle w:val="NormalSS"/>
              <w:rPr>
                <w:rFonts w:ascii="Arial" w:hAnsi="Arial" w:cs="Arial"/>
                <w:b/>
                <w:bCs/>
                <w:sz w:val="18"/>
                <w:szCs w:val="20"/>
              </w:rPr>
            </w:pPr>
          </w:p>
          <w:p w:rsidRPr="00E371EC" w:rsidR="00DE33AE" w:rsidRDefault="00DE33AE" w14:paraId="6B01D626" w14:textId="77777777">
            <w:pPr>
              <w:pStyle w:val="NormalSS"/>
              <w:rPr>
                <w:rFonts w:ascii="Arial" w:hAnsi="Arial" w:cs="Arial"/>
                <w:b/>
                <w:bCs/>
                <w:sz w:val="18"/>
                <w:szCs w:val="20"/>
              </w:rPr>
            </w:pPr>
          </w:p>
          <w:p w:rsidRPr="00E371EC" w:rsidR="00DE33AE" w:rsidRDefault="00DE33AE" w14:paraId="40814EF7" w14:textId="77777777">
            <w:pPr>
              <w:pStyle w:val="NormalSS"/>
              <w:rPr>
                <w:rFonts w:ascii="Arial" w:hAnsi="Arial" w:cs="Arial"/>
                <w:b/>
                <w:bCs/>
                <w:sz w:val="18"/>
                <w:szCs w:val="20"/>
              </w:rPr>
            </w:pPr>
          </w:p>
          <w:p w:rsidRPr="00E371EC" w:rsidR="00DE33AE" w:rsidRDefault="00DE33AE" w14:paraId="3BBF2795" w14:textId="77777777">
            <w:pPr>
              <w:pStyle w:val="NormalSS"/>
              <w:rPr>
                <w:rFonts w:ascii="Arial" w:hAnsi="Arial" w:cs="Arial"/>
                <w:b/>
                <w:bCs/>
                <w:sz w:val="18"/>
                <w:szCs w:val="20"/>
              </w:rPr>
            </w:pPr>
          </w:p>
        </w:tc>
      </w:tr>
      <w:tr w:rsidRPr="0063490D" w:rsidR="00DE33AE" w14:paraId="1BE68BDB" w14:textId="77777777">
        <w:trPr>
          <w:cantSplit/>
        </w:trPr>
        <w:tc>
          <w:tcPr>
            <w:tcW w:w="5000" w:type="pct"/>
            <w:gridSpan w:val="3"/>
          </w:tcPr>
          <w:p w:rsidRPr="00E371EC" w:rsidR="00DE33AE" w:rsidRDefault="00DE33AE" w14:paraId="4FF2A600" w14:textId="77777777">
            <w:pPr>
              <w:pStyle w:val="NormalSS"/>
              <w:ind w:firstLine="0"/>
              <w:rPr>
                <w:rFonts w:ascii="Arial" w:hAnsi="Arial" w:cs="Arial"/>
                <w:sz w:val="18"/>
                <w:szCs w:val="20"/>
              </w:rPr>
            </w:pPr>
          </w:p>
          <w:p w:rsidRPr="00E371EC" w:rsidR="00DE33AE" w:rsidRDefault="00DE33AE" w14:paraId="2AD72D03" w14:textId="77777777">
            <w:pPr>
              <w:pStyle w:val="NormalSS"/>
              <w:ind w:firstLine="0"/>
              <w:rPr>
                <w:rFonts w:ascii="Arial" w:hAnsi="Arial" w:cs="Arial"/>
                <w:sz w:val="18"/>
                <w:szCs w:val="20"/>
              </w:rPr>
            </w:pPr>
          </w:p>
        </w:tc>
      </w:tr>
    </w:tbl>
    <w:p w:rsidRPr="0063490D" w:rsidR="00432710" w:rsidRDefault="00432710" w14:paraId="76901A23" w14:textId="77777777">
      <w:pPr>
        <w:pStyle w:val="NormalSS"/>
        <w:spacing w:line="480" w:lineRule="auto"/>
        <w:ind w:firstLine="0"/>
        <w:rPr>
          <w:rFonts w:ascii="Arial" w:hAnsi="Arial" w:cs="Arial"/>
        </w:rPr>
        <w:sectPr w:rsidRPr="0063490D" w:rsidR="00432710" w:rsidSect="00BA2C5B">
          <w:headerReference w:type="even" r:id="rId42"/>
          <w:headerReference w:type="default" r:id="rId43"/>
          <w:footerReference w:type="default" r:id="rId44"/>
          <w:headerReference w:type="first" r:id="rId45"/>
          <w:footerReference w:type="first" r:id="rId46"/>
          <w:pgSz w:w="15840" w:h="12240" w:orient="landscape" w:code="1"/>
          <w:pgMar w:top="900" w:right="1440" w:bottom="1440" w:left="576" w:header="720" w:footer="576" w:gutter="0"/>
          <w:paperSrc w:first="15" w:other="15"/>
          <w:cols w:space="720"/>
          <w:titlePg/>
          <w:docGrid w:linePitch="150"/>
        </w:sectPr>
      </w:pPr>
    </w:p>
    <w:p w:rsidR="00C30B21" w:rsidRDefault="00432710" w14:paraId="4DD155B7" w14:textId="69793808">
      <w:pPr>
        <w:numPr>
          <w:ilvl w:val="0"/>
          <w:numId w:val="4"/>
        </w:numPr>
        <w:tabs>
          <w:tab w:val="left" w:pos="720"/>
          <w:tab w:val="left" w:pos="1080"/>
          <w:tab w:val="left" w:pos="2160"/>
        </w:tabs>
        <w:spacing w:before="240" w:after="160"/>
        <w:rPr>
          <w:rPrChange w:author="Shakia Singleton" w:date="2020-06-03T16:18:00Z" w:id="28136">
            <w:rPr>
              <w:rFonts w:ascii="Arial" w:hAnsi="Arial"/>
              <w:b/>
              <w:sz w:val="20"/>
            </w:rPr>
          </w:rPrChange>
        </w:rPr>
      </w:pPr>
      <w:r w:rsidR="001A1A51">
        <w:rPr>
          <w:rPrChange w:author="Shakia Singleton" w:date="2020-06-03T16:18:00Z" w:id="28139">
            <w:rPr>
              <w:sz w:val="20"/>
            </w:rPr>
          </w:rPrChange>
        </w:rPr>
        <w:t xml:space="preserve">What other strategies does your </w:t>
      </w:r>
      <w:r xmlns:w="http://schemas.openxmlformats.org/wordprocessingml/2006/main" w:rsidR="001A1A51">
        <w:t>state</w:t>
      </w:r>
      <w:r w:rsidR="001A1A51">
        <w:rPr>
          <w:rPrChange w:author="Shakia Singleton" w:date="2020-06-03T16:18:00Z" w:id="28142">
            <w:rPr>
              <w:sz w:val="20"/>
            </w:rPr>
          </w:rPrChange>
        </w:rPr>
        <w:t xml:space="preserve"> use to measure and report on access to, quality, or outcomes of care received by your</w:t>
      </w:r>
      <w:r w:rsidR="00BC68F4">
        <w:rPr>
          <w:rPrChange w:author="Shakia Singleton" w:date="2020-06-03T16:18:00Z" w:id="28143">
            <w:rPr>
              <w:sz w:val="20"/>
            </w:rPr>
          </w:rPrChange>
        </w:rPr>
        <w:t xml:space="preserve"> </w:t>
      </w:r>
      <w:r xmlns:w="http://schemas.openxmlformats.org/wordprocessingml/2006/main" w:rsidR="00BC68F4">
        <w:t>state’s</w:t>
      </w:r>
      <w:r xmlns:w="http://schemas.openxmlformats.org/wordprocessingml/2006/main" w:rsidR="001A1A51">
        <w:t xml:space="preserve"> </w:t>
      </w:r>
      <w:r w:rsidR="001A1A51">
        <w:rPr>
          <w:rPrChange w:author="Shakia Singleton" w:date="2020-06-03T16:18:00Z" w:id="28145">
            <w:rPr>
              <w:sz w:val="20"/>
            </w:rPr>
          </w:rPrChange>
        </w:rPr>
        <w:t xml:space="preserve">CHIP population?  What </w:t>
      </w:r>
      <w:r xmlns:w="http://schemas.openxmlformats.org/wordprocessingml/2006/main" w:rsidR="00BC68F4">
        <w:t xml:space="preserve"> are the findings</w:t>
      </w:r>
      <w:r w:rsidR="001A1A51">
        <w:rPr>
          <w:rPrChange w:author="Shakia Singleton" w:date="2020-06-03T16:18:00Z" w:id="28148">
            <w:rPr>
              <w:sz w:val="20"/>
            </w:rPr>
          </w:rPrChange>
        </w:rPr>
        <w:t xml:space="preserve">?  </w:t>
      </w:r>
      <w:r w:rsidR="001A1A51">
        <w:rPr>
          <w:b/>
          <w:rPrChange w:author="Shakia Singleton" w:date="2020-06-03T16:18:00Z" w:id="28149">
            <w:rPr>
              <w:b/>
              <w:sz w:val="20"/>
            </w:rPr>
          </w:rPrChange>
        </w:rPr>
        <w:t>[7500]</w:t>
      </w:r>
      <w:bookmarkStart w:name="bookmark=kix.8qyyzfkqashn" w:colFirst="0" w:colLast="0" w:id="28150"/>
      <w:bookmarkEnd w:id="28150"/>
    </w:p>
    <w:p w:rsidR="00C30B21" w:rsidRDefault="00C30B21" w14:paraId="72D22E6F" w14:textId="77777777">
      <w:pPr>
        <w:tabs>
          <w:tab w:val="left" w:pos="2160"/>
        </w:tabs>
        <w:ind w:left="720"/>
        <w:rPr>
          <w:rPrChange w:author="Shakia Singleton" w:date="2020-06-03T16:18:00Z" w:id="28151">
            <w:rPr>
              <w:rFonts w:ascii="Arial" w:hAnsi="Arial"/>
              <w:b/>
              <w:sz w:val="20"/>
            </w:rPr>
          </w:rPrChange>
        </w:rPr>
      </w:pPr>
    </w:p>
    <w:p w:rsidR="00C30B21" w:rsidRDefault="00432710" w14:paraId="044C5A2E" w14:textId="6A6768B7">
      <w:pPr>
        <w:numPr>
          <w:ilvl w:val="0"/>
          <w:numId w:val="4"/>
        </w:numPr>
        <w:tabs>
          <w:tab w:val="left" w:pos="720"/>
          <w:tab w:val="left" w:pos="1080"/>
          <w:tab w:val="left" w:pos="2160"/>
        </w:tabs>
        <w:spacing w:before="240" w:after="160"/>
        <w:rPr>
          <w:rPrChange w:author="Shakia Singleton" w:date="2020-06-03T16:18:00Z" w:id="28153">
            <w:rPr>
              <w:rFonts w:ascii="Arial" w:hAnsi="Arial"/>
              <w:b/>
              <w:sz w:val="20"/>
            </w:rPr>
          </w:rPrChange>
        </w:rPr>
      </w:pPr>
      <w:r w:rsidR="001A1A51">
        <w:rPr>
          <w:rPrChange w:author="Shakia Singleton" w:date="2020-06-03T16:18:00Z" w:id="28156">
            <w:rPr>
              <w:sz w:val="20"/>
            </w:rPr>
          </w:rPrChange>
        </w:rPr>
        <w:t>What strategies does your</w:t>
      </w:r>
      <w:r xmlns:w="http://schemas.openxmlformats.org/wordprocessingml/2006/main" w:rsidR="001A1A51">
        <w:t xml:space="preserve"> </w:t>
      </w:r>
      <w:r xmlns:w="http://schemas.openxmlformats.org/wordprocessingml/2006/main" w:rsidR="00BC68F4">
        <w:t>state’s</w:t>
      </w:r>
      <w:r w:rsidR="00BC68F4">
        <w:rPr>
          <w:rPrChange w:author="Shakia Singleton" w:date="2020-06-03T16:18:00Z" w:id="28158">
            <w:rPr>
              <w:sz w:val="20"/>
            </w:rPr>
          </w:rPrChange>
        </w:rPr>
        <w:t xml:space="preserve"> </w:t>
      </w:r>
      <w:r w:rsidR="001A1A51">
        <w:rPr>
          <w:rPrChange w:author="Shakia Singleton" w:date="2020-06-03T16:18:00Z" w:id="28159">
            <w:rPr>
              <w:sz w:val="20"/>
            </w:rPr>
          </w:rPrChange>
        </w:rPr>
        <w:t>CHIP program have for future measurement and reporting on access to, quality, or outcomes of care received by your</w:t>
      </w:r>
      <w:r w:rsidR="00BC68F4">
        <w:rPr>
          <w:rPrChange w:author="Shakia Singleton" w:date="2020-06-03T16:18:00Z" w:id="28160">
            <w:rPr>
              <w:sz w:val="20"/>
            </w:rPr>
          </w:rPrChange>
        </w:rPr>
        <w:t xml:space="preserve"> </w:t>
      </w:r>
      <w:r xmlns:w="http://schemas.openxmlformats.org/wordprocessingml/2006/main" w:rsidR="00BC68F4">
        <w:t>state’s</w:t>
      </w:r>
      <w:r xmlns:w="http://schemas.openxmlformats.org/wordprocessingml/2006/main" w:rsidR="001A1A51">
        <w:t xml:space="preserve"> </w:t>
      </w:r>
      <w:r w:rsidR="001A1A51">
        <w:rPr>
          <w:rPrChange w:author="Shakia Singleton" w:date="2020-06-03T16:18:00Z" w:id="28162">
            <w:rPr>
              <w:sz w:val="20"/>
            </w:rPr>
          </w:rPrChange>
        </w:rPr>
        <w:t xml:space="preserve">CHIP population?  When will data be available?  </w:t>
      </w:r>
      <w:r w:rsidR="001A1A51">
        <w:rPr>
          <w:b/>
          <w:rPrChange w:author="Shakia Singleton" w:date="2020-06-03T16:18:00Z" w:id="28163">
            <w:rPr>
              <w:b/>
              <w:sz w:val="20"/>
            </w:rPr>
          </w:rPrChange>
        </w:rPr>
        <w:t>[7500]</w:t>
      </w:r>
      <w:bookmarkStart w:name="bookmark=kix.kl90kqelcer" w:colFirst="0" w:colLast="0" w:id="28164"/>
      <w:bookmarkEnd w:id="28164"/>
    </w:p>
    <w:p w:rsidR="00C30B21" w:rsidRDefault="00C30B21" w14:paraId="002C41F3" w14:textId="77777777">
      <w:pPr>
        <w:tabs>
          <w:tab w:val="left" w:pos="2160"/>
        </w:tabs>
        <w:ind w:left="720"/>
        <w:rPr>
          <w:rPrChange w:author="Shakia Singleton" w:date="2020-06-03T16:18:00Z" w:id="28165">
            <w:rPr>
              <w:rFonts w:ascii="Arial" w:hAnsi="Arial"/>
              <w:b/>
              <w:sz w:val="20"/>
            </w:rPr>
          </w:rPrChange>
        </w:rPr>
      </w:pPr>
    </w:p>
    <w:p w:rsidR="00C30B21" w:rsidRDefault="00432710" w14:paraId="3CEAB356" w14:textId="7078960B">
      <w:pPr>
        <w:numPr>
          <w:ilvl w:val="0"/>
          <w:numId w:val="4"/>
        </w:numPr>
        <w:tabs>
          <w:tab w:val="left" w:pos="720"/>
          <w:tab w:val="left" w:pos="1080"/>
          <w:tab w:val="left" w:pos="2160"/>
        </w:tabs>
        <w:spacing w:before="240" w:after="160"/>
        <w:rPr>
          <w:rPrChange w:author="Shakia Singleton" w:date="2020-06-03T16:18:00Z" w:id="28167">
            <w:rPr>
              <w:rFonts w:ascii="Arial" w:hAnsi="Arial"/>
              <w:b/>
              <w:sz w:val="20"/>
            </w:rPr>
          </w:rPrChange>
        </w:rPr>
      </w:pPr>
      <w:r xmlns:w="http://schemas.openxmlformats.org/wordprocessingml/2006/main" w:rsidR="00BC68F4">
        <w:t>Has your state</w:t>
      </w:r>
      <w:r w:rsidR="001A1A51">
        <w:rPr>
          <w:rPrChange w:author="Shakia Singleton" w:date="2020-06-03T16:18:00Z" w:id="28171">
            <w:rPr>
              <w:sz w:val="20"/>
            </w:rPr>
          </w:rPrChange>
        </w:rPr>
        <w:t xml:space="preserve"> conducted any focused quality studies on your</w:t>
      </w:r>
      <w:r xmlns:w="http://schemas.openxmlformats.org/wordprocessingml/2006/main" w:rsidR="001A1A51">
        <w:t xml:space="preserve"> </w:t>
      </w:r>
      <w:r xmlns:w="http://schemas.openxmlformats.org/wordprocessingml/2006/main" w:rsidR="00BC68F4">
        <w:t>state’s</w:t>
      </w:r>
      <w:r w:rsidR="00BC68F4">
        <w:rPr>
          <w:rPrChange w:author="Shakia Singleton" w:date="2020-06-03T16:18:00Z" w:id="28173">
            <w:rPr>
              <w:sz w:val="20"/>
            </w:rPr>
          </w:rPrChange>
        </w:rPr>
        <w:t xml:space="preserve"> </w:t>
      </w:r>
      <w:r w:rsidR="001A1A51">
        <w:rPr>
          <w:rPrChange w:author="Shakia Singleton" w:date="2020-06-03T16:18:00Z" w:id="28174">
            <w:rPr>
              <w:sz w:val="20"/>
            </w:rPr>
          </w:rPrChange>
        </w:rPr>
        <w:t xml:space="preserve">CHIP population, e.g., adolescents, attention deficit disorder, substance abuse, special heath care needs or other emerging health care needs?  What </w:t>
      </w:r>
      <w:r xmlns:w="http://schemas.openxmlformats.org/wordprocessingml/2006/main" w:rsidR="00BC68F4">
        <w:t>are the findings</w:t>
      </w:r>
      <w:r w:rsidR="001A1A51">
        <w:rPr>
          <w:rPrChange w:author="Shakia Singleton" w:date="2020-06-03T16:18:00Z" w:id="28177">
            <w:rPr>
              <w:sz w:val="20"/>
            </w:rPr>
          </w:rPrChange>
        </w:rPr>
        <w:t xml:space="preserve">?  </w:t>
      </w:r>
      <w:r w:rsidR="001A1A51">
        <w:rPr>
          <w:b/>
          <w:rPrChange w:author="Shakia Singleton" w:date="2020-06-03T16:18:00Z" w:id="28178">
            <w:rPr>
              <w:b/>
              <w:sz w:val="20"/>
            </w:rPr>
          </w:rPrChange>
        </w:rPr>
        <w:t>[7500]</w:t>
      </w:r>
      <w:bookmarkStart w:name="bookmark=kix.1bf2q3dfot4r" w:colFirst="0" w:colLast="0" w:id="28179"/>
      <w:bookmarkEnd w:id="28179"/>
    </w:p>
    <w:p w:rsidR="00C30B21" w:rsidRDefault="00C30B21" w14:paraId="12EEBC98" w14:textId="77777777">
      <w:pPr>
        <w:tabs>
          <w:tab w:val="left" w:pos="2160"/>
        </w:tabs>
        <w:ind w:left="720"/>
        <w:rPr>
          <w:rPrChange w:author="Shakia Singleton" w:date="2020-06-03T16:18:00Z" w:id="28180">
            <w:rPr>
              <w:rFonts w:ascii="Arial" w:hAnsi="Arial"/>
              <w:b/>
              <w:sz w:val="20"/>
            </w:rPr>
          </w:rPrChange>
        </w:rPr>
      </w:pPr>
    </w:p>
    <w:p w:rsidR="00C30B21" w:rsidRDefault="00432710" w14:paraId="6BC5C69E" w14:textId="5D210613">
      <w:pPr>
        <w:numPr>
          <w:ilvl w:val="0"/>
          <w:numId w:val="4"/>
        </w:numPr>
        <w:tabs>
          <w:tab w:val="left" w:pos="720"/>
          <w:tab w:val="left" w:pos="1080"/>
          <w:tab w:val="left" w:pos="2160"/>
        </w:tabs>
        <w:spacing w:before="240" w:after="160"/>
        <w:rPr>
          <w:rPrChange w:author="Shakia Singleton" w:date="2020-06-03T16:18:00Z" w:id="28182">
            <w:rPr>
              <w:rFonts w:ascii="Arial" w:hAnsi="Arial"/>
              <w:b/>
              <w:sz w:val="20"/>
            </w:rPr>
          </w:rPrChange>
        </w:rPr>
      </w:pPr>
      <w:r w:rsidR="001A1A51">
        <w:rPr>
          <w:rPrChange w:author="Shakia Singleton" w:date="2020-06-03T16:18:00Z" w:id="28185">
            <w:rPr>
              <w:sz w:val="20"/>
            </w:rPr>
          </w:rPrChange>
        </w:rPr>
        <w:t xml:space="preserve">Please attach any additional studies, analyses or other documents addressing outreach, enrollment, access, quality, utilization, costs, satisfaction, or other aspects of your </w:t>
      </w:r>
      <w:r xmlns:w="http://schemas.openxmlformats.org/wordprocessingml/2006/main" w:rsidR="000679D0">
        <w:t xml:space="preserve">state’s </w:t>
      </w:r>
      <w:r w:rsidR="001A1A51">
        <w:rPr>
          <w:rPrChange w:author="Shakia Singleton" w:date="2020-06-03T16:18:00Z" w:id="28187">
            <w:rPr>
              <w:sz w:val="20"/>
            </w:rPr>
          </w:rPrChange>
        </w:rPr>
        <w:t>CHIP program’s performance.  Please include any analyses or descriptions of any efforts designed to reduce the number of uncovered children in the state through a state health insurance connector program or support for innovative private health coverage initiatives.</w:t>
      </w:r>
      <w:r w:rsidR="001A1A51">
        <w:rPr>
          <w:rPrChange w:author="Shakia Singleton" w:date="2020-06-03T16:18:00Z" w:id="28188">
            <w:rPr>
              <w:b/>
              <w:sz w:val="20"/>
            </w:rPr>
          </w:rPrChange>
        </w:rPr>
        <w:t xml:space="preserve"> </w:t>
      </w:r>
      <w:r w:rsidR="001A1A51">
        <w:rPr>
          <w:b/>
          <w:rPrChange w:author="Shakia Singleton" w:date="2020-06-03T16:18:00Z" w:id="28189">
            <w:rPr>
              <w:b/>
              <w:sz w:val="20"/>
            </w:rPr>
          </w:rPrChange>
        </w:rPr>
        <w:t>[7500]</w:t>
      </w:r>
      <w:bookmarkStart w:name="bookmark=kix.gxh7uv5d2crw" w:colFirst="0" w:colLast="0" w:id="28190"/>
      <w:bookmarkEnd w:id="28190"/>
    </w:p>
    <w:p w:rsidR="00C30B21" w:rsidRDefault="00C30B21" w14:paraId="1D618C78" w14:textId="77777777">
      <w:pPr>
        <w:spacing w:before="120" w:after="360"/>
        <w:ind w:left="720"/>
        <w:rPr>
          <w:rPrChange w:author="Shakia Singleton" w:date="2020-06-03T16:18:00Z" w:id="28191">
            <w:rPr>
              <w:rFonts w:ascii="Arial" w:hAnsi="Arial"/>
              <w:b/>
              <w:sz w:val="20"/>
            </w:rPr>
          </w:rPrChange>
        </w:rPr>
      </w:pPr>
    </w:p>
    <w:p w:rsidR="00C30B21" w:rsidRDefault="00432710" w14:paraId="431137BE" w14:textId="77777777">
      <w:pPr>
        <w:pBdr>
          <w:top w:val="nil"/>
          <w:left w:val="nil"/>
          <w:bottom w:val="nil"/>
          <w:right w:val="nil"/>
          <w:between w:val="nil"/>
        </w:pBdr>
        <w:rPr>
          <w:moveFrom w:author="Shakia Singleton" w:date="2020-06-03T16:18:00Z" w:id="28193"/>
          <w:rPrChange w:author="Shakia Singleton" w:date="2020-06-03T16:18:00Z" w:id="28194">
            <w:rPr>
              <w:moveFrom w:author="Shakia Singleton" w:date="2020-06-03T16:18:00Z" w:id="28195"/>
              <w:rFonts w:ascii="Arial" w:hAnsi="Arial"/>
              <w:b/>
              <w:sz w:val="20"/>
            </w:rPr>
          </w:rPrChange>
        </w:rPr>
      </w:pPr>
      <w:moveFromRangeStart w:author="Shakia Singleton" w:date="2020-06-03T16:18:00Z" w:name="move42093575" w:id="28198"/>
      <w:moveFrom w:author="Shakia Singleton" w:date="2020-06-03T16:18:00Z" w:id="28199">
        <w:r w:rsidR="001A1A51">
          <w:rPr>
            <w:rPrChange w:author="Shakia Singleton" w:date="2020-06-03T16:18:00Z" w:id="28200">
              <w:rPr>
                <w:sz w:val="20"/>
              </w:rPr>
            </w:rPrChange>
          </w:rPr>
          <w:t xml:space="preserve"> </w:t>
        </w:r>
        <w:r w:rsidR="001A1A51">
          <w:rPr>
            <w:b/>
            <w:rPrChange w:author="Shakia Singleton" w:date="2020-06-03T16:18:00Z" w:id="28201">
              <w:rPr>
                <w:b/>
                <w:sz w:val="20"/>
              </w:rPr>
            </w:rPrChange>
          </w:rPr>
          <w:t>[7500]</w:t>
        </w:r>
      </w:moveFrom>
    </w:p>
    <w:p w:rsidR="00C30B21" w:rsidRDefault="00C30B21" w14:paraId="069440FB" w14:textId="77777777">
      <w:pPr>
        <w:pBdr>
          <w:top w:val="nil"/>
          <w:left w:val="nil"/>
          <w:bottom w:val="nil"/>
          <w:right w:val="nil"/>
          <w:between w:val="nil"/>
        </w:pBdr>
        <w:rPr>
          <w:moveFrom w:author="Shakia Singleton" w:date="2020-06-03T16:18:00Z" w:id="28202"/>
        </w:rPr>
      </w:pPr>
    </w:p>
    <w:moveFromRangeEnd w:id="28198"/>
    <w:p w:rsidR="00C30B21" w:rsidRDefault="001A1A51" w14:paraId="42568ED1" w14:textId="56F2FE43">
      <w:pPr>
        <w:spacing w:before="240"/>
      </w:pPr>
      <w:r>
        <w:t xml:space="preserve">Enter any Narrative text </w:t>
      </w:r>
      <w:r xmlns:w="http://schemas.openxmlformats.org/wordprocessingml/2006/main">
        <w:t xml:space="preserve">related to Section IIB </w:t>
      </w:r>
      <w:r>
        <w:t xml:space="preserve">below. </w:t>
      </w:r>
      <w:moveToRangeStart w:author="Shakia Singleton" w:date="2020-06-03T16:18:00Z" w:name="move42093557" w:id="28206"/>
      <w:moveTo w:author="Shakia Singleton" w:date="2020-06-03T16:18:00Z" w:id="28207">
        <w:r w:rsidRPr="003A335D">
          <w:rPr>
            <w:b/>
            <w:rPrChange w:author="Shakia Singleton" w:date="2020-06-03T16:18:00Z" w:id="28208">
              <w:rPr>
                <w:b/>
                <w:sz w:val="20"/>
              </w:rPr>
            </w:rPrChange>
          </w:rPr>
          <w:t>[7500]</w:t>
        </w:r>
      </w:moveTo>
      <w:moveToRangeEnd w:id="28206"/>
    </w:p>
    <w:p w:rsidR="00C30B21" w:rsidRDefault="00C30B21" w14:paraId="0DB1BCBF" w14:textId="77777777">
      <w:pPr>
        <w:spacing w:after="240"/>
        <w:rPr>
          <w:rPrChange w:author="Shakia Singleton" w:date="2020-06-03T16:18:00Z" w:id="28209">
            <w:rPr>
              <w:rFonts w:ascii="Arial" w:hAnsi="Arial"/>
              <w:b/>
              <w:sz w:val="20"/>
            </w:rPr>
          </w:rPrChange>
        </w:rPr>
      </w:pPr>
    </w:p>
    <w:p w:rsidR="00C30B21" w:rsidRDefault="00432710" w14:paraId="76A2B689" w14:textId="4F55B333">
      <w:pPr>
        <w:rPr>
          <w:b/>
        </w:rPr>
        <w:sectPr w:rsidR="00C30B21" w:rsidSect="001A1A51">
          <w:pgSz w:w="12240" w:h="15840"/>
          <w:pgMar w:top="864" w:right="1440" w:bottom="864" w:left="1440" w:header="720" w:footer="720" w:gutter="0"/>
          <w:cols w:equalWidth="0" w:space="720">
            <w:col w:w="9360"/>
          </w:cols>
        </w:sectPr>
      </w:pPr>
      <w:moveFromRangeStart w:author="Shakia Singleton" w:date="2020-06-03T16:18:00Z" w:name="move42093576" w:id="28213"/>
      <w:moveFrom w:author="Shakia Singleton" w:date="2020-06-03T16:18:00Z" w:id="28214">
        <w:r w:rsidRPr="003A335D" w:rsidR="001A1A51">
          <w:rPr>
            <w:b/>
            <w:rPrChange w:author="Shakia Singleton" w:date="2020-06-03T16:18:00Z" w:id="28215">
              <w:rPr>
                <w:b/>
                <w:sz w:val="20"/>
              </w:rPr>
            </w:rPrChange>
          </w:rPr>
          <w:t>[7500]</w:t>
        </w:r>
      </w:moveFrom>
      <w:moveFromRangeEnd w:id="28213"/>
    </w:p>
    <w:p w:rsidR="00C30B21" w:rsidRDefault="00C30B21" w14:paraId="5B41AD17" w14:textId="77777777">
      <w:pPr>
        <w:sectPr w:rsidR="00C30B21" w:rsidSect="003A335D">
          <w:headerReference w:type="even" r:id="rId47"/>
          <w:headerReference w:type="default" r:id="rId48"/>
          <w:footerReference w:type="default" r:id="rId49"/>
          <w:headerReference w:type="first" r:id="rId50"/>
          <w:footerReference w:type="first" r:id="rId51"/>
          <w:pgSz w:w="12240" w:h="15840" w:code="0"/>
          <w:pgMar w:top="1008" w:right="1440" w:bottom="864" w:left="1440" w:header="720" w:footer="720" w:gutter="0"/>
          <w:paperSrc w:first="0" w:other="0"/>
          <w:cols w:equalWidth="0" w:space="720">
            <w:col w:w="9360"/>
          </w:cols>
          <w:titlePg/>
          <w:docGrid w:linePitch="0"/>
          <w:sectPrChange w:author="Shakia Singleton" w:date="2020-06-03T16:18:00Z" w:id="28225">
            <w:sectPr w:rsidR="00C30B21" w:rsidSect="003A335D">
              <w:pgSz w:code="1"/>
              <w:pgMar w:top="1440" w:right="1440" w:bottom="576" w:left="1440" w:header="720" w:footer="576" w:gutter="0"/>
              <w:paperSrc w:first="15" w:other="15"/>
              <w:cols w:equalWidth="1"/>
              <w:docGrid w:linePitch="150"/>
            </w:sectPr>
          </w:sectPrChange>
        </w:sectPr>
      </w:pPr>
    </w:p>
    <w:p w:rsidR="00C30B21" w:rsidRDefault="001A1A51" w14:paraId="019A26FF" w14:textId="25C8860B">
      <w:pPr>
        <w:pStyle w:val="Heading1"/>
        <w:rPr>
          <w:sz w:val="24"/>
          <w:rPrChange w:author="Shakia Singleton" w:date="2020-06-03T16:18:00Z" w:id="28227">
            <w:rPr/>
          </w:rPrChange>
        </w:rPr>
      </w:pPr>
      <w:bookmarkStart w:name="_heading=h.sz22blc27cfd" w:colFirst="0" w:colLast="0" w:id="28229"/>
      <w:bookmarkEnd w:id="28229"/>
      <w:r>
        <w:rPr>
          <w:sz w:val="24"/>
          <w:rPrChange w:author="Shakia Singleton" w:date="2020-06-03T16:18:00Z" w:id="28230">
            <w:rPr/>
          </w:rPrChange>
        </w:rPr>
        <w:t>Section III</w:t>
      </w:r>
      <w:r xmlns:w="http://schemas.openxmlformats.org/wordprocessingml/2006/main">
        <w:rPr>
          <w:sz w:val="24"/>
        </w:rPr>
        <w:tab/>
      </w:r>
      <w:r>
        <w:rPr>
          <w:sz w:val="24"/>
          <w:rPrChange w:author="Shakia Singleton" w:date="2020-06-03T16:18:00Z" w:id="28233">
            <w:rPr/>
          </w:rPrChange>
        </w:rPr>
        <w:t>Assessment of State Plan and Program Operation</w:t>
      </w:r>
    </w:p>
    <w:p w:rsidR="00C30B21" w:rsidRDefault="00C30B21" w14:paraId="11D6BDBC" w14:textId="77777777">
      <w:pPr>
        <w:pBdr>
          <w:bottom w:val="single" w:color="000000" w:sz="6" w:space="1"/>
        </w:pBdr>
        <w:spacing w:before="120" w:after="240"/>
        <w:rPr>
          <w:rPrChange w:author="Shakia Singleton" w:date="2020-06-03T16:18:00Z" w:id="28234">
            <w:rPr>
              <w:b/>
            </w:rPr>
          </w:rPrChange>
        </w:rPr>
      </w:pPr>
    </w:p>
    <w:p w:rsidR="00432710" w:rsidRDefault="00432710" w14:paraId="18CB2320" w14:textId="77777777">
      <w:pPr>
        <w:numPr>
          <w:ilvl w:val="12"/>
          <w:numId w:val="0"/>
        </w:numPr>
        <w:ind w:left="432" w:hanging="432"/>
        <w:rPr>
          <w:color w:val="000000"/>
        </w:rPr>
      </w:pPr>
      <w:bookmarkStart w:name="_heading=h.mzqlpeh0spkx" w:colFirst="0" w:colLast="0" w:id="28237"/>
      <w:bookmarkEnd w:id="28237"/>
    </w:p>
    <w:p w:rsidR="00432710" w:rsidRDefault="00432710" w14:paraId="440F2EE8" w14:textId="77777777">
      <w:pPr>
        <w:spacing w:line="2" w:lineRule="exact"/>
        <w:rPr/>
      </w:pPr>
    </w:p>
    <w:p w:rsidR="00432710" w:rsidRDefault="00432710" w14:paraId="15876189" w14:textId="77777777">
      <w:pPr>
        <w:spacing w:line="2" w:lineRule="exact"/>
        <w:rPr/>
      </w:pPr>
    </w:p>
    <w:p w:rsidR="00432710" w:rsidRDefault="00432710" w14:paraId="05B583CA" w14:textId="77777777">
      <w:pPr>
        <w:spacing w:line="2" w:lineRule="exact"/>
        <w:rPr/>
      </w:pPr>
    </w:p>
    <w:p w:rsidR="00432710" w:rsidRDefault="00432710" w14:paraId="1F8D86A5" w14:textId="77777777">
      <w:pPr>
        <w:pStyle w:val="Heading5"/>
        <w:rPr>
          <w:smallCaps/>
        </w:rPr>
      </w:pPr>
    </w:p>
    <w:p w:rsidR="00432710" w:rsidP="000A2586" w:rsidRDefault="001A1A51" w14:paraId="13732C81" w14:textId="77777777">
      <w:pPr>
        <w:pStyle w:val="Heading5"/>
        <w:numPr>
          <w:ilvl w:val="0"/>
          <w:numId w:val="77"/>
        </w:numPr>
        <w:spacing w:before="0" w:after="32"/>
        <w:rPr>
          <w:smallCaps/>
          <w:sz w:val="24"/>
          <w:u w:val="single"/>
        </w:rPr>
      </w:pPr>
      <w:r xmlns:w="http://schemas.openxmlformats.org/wordprocessingml/2006/main">
        <w:rPr>
          <w:sz w:val="24"/>
        </w:rPr>
        <w:t>Section IIIA</w:t>
      </w:r>
      <w:r xmlns:w="http://schemas.openxmlformats.org/wordprocessingml/2006/main">
        <w:rPr>
          <w:sz w:val="24"/>
        </w:rPr>
        <w:tab/>
        <w:t>Program</w:t>
      </w:r>
      <w:r>
        <w:rPr>
          <w:rPrChange w:author="Shakia Singleton" w:date="2020-06-03T16:18:00Z" w:id="28245">
            <w:rPr>
              <w:smallCaps/>
              <w:sz w:val="26"/>
              <w:szCs w:val="20"/>
            </w:rPr>
          </w:rPrChange>
        </w:rPr>
        <w:t xml:space="preserve"> Outreach</w:t>
      </w:r>
    </w:p>
    <w:p w:rsidR="00C30B21" w:rsidRDefault="00432710" w14:paraId="63758E2F" w14:textId="77777777">
      <w:pPr>
        <w:pBdr>
          <w:top w:val="nil"/>
          <w:left w:val="nil"/>
          <w:bottom w:val="nil"/>
          <w:right w:val="nil"/>
          <w:between w:val="nil"/>
        </w:pBdr>
        <w:spacing w:after="240"/>
        <w:rPr>
          <w:moveFrom w:author="Shakia Singleton" w:date="2020-06-03T16:18:00Z" w:id="28246"/>
        </w:rPr>
      </w:pPr>
      <w:r xmlns:w="http://schemas.openxmlformats.org/wordprocessingml/2006/main" w:rsidR="001A1A51">
        <w:br/>
      </w:r>
      <w:r xmlns:w="http://schemas.openxmlformats.org/wordprocessingml/2006/main" w:rsidR="001A1A51">
        <w:br/>
        <w:t>Program</w:t>
      </w:r>
      <w:r w:rsidRPr="003A335D" w:rsidR="001A1A51">
        <w:t xml:space="preserve"> outreach </w:t>
      </w:r>
      <w:r xmlns:w="http://schemas.openxmlformats.org/wordprocessingml/2006/main" w:rsidR="001A1A51">
        <w:t>includes all efforts to increase awareness about</w:t>
      </w:r>
      <w:r w:rsidRPr="003A335D" w:rsidR="001A1A51">
        <w:t xml:space="preserve"> the </w:t>
      </w:r>
      <w:r xmlns:w="http://schemas.openxmlformats.org/wordprocessingml/2006/main" w:rsidR="001A1A51">
        <w:t xml:space="preserve">CHIP </w:t>
      </w:r>
      <w:r xmlns:w="http://schemas.openxmlformats.org/wordprocessingml/2006/main" w:rsidR="001A1A51">
        <w:t xml:space="preserve"> throughout </w:t>
      </w:r>
      <w:r xmlns:w="http://schemas.openxmlformats.org/wordprocessingml/2006/main" w:rsidR="004F4E82">
        <w:t>s</w:t>
      </w:r>
      <w:r xmlns:w="http://schemas.openxmlformats.org/wordprocessingml/2006/main" w:rsidR="001A1A51">
        <w:t>program</w:t>
      </w:r>
      <w:r xmlns:w="http://schemas.openxmlformats.org/wordprocessingml/2006/main" w:rsidR="004F4E82">
        <w:t xml:space="preserve">and Medicaid </w:t>
      </w:r>
      <w:moveFromRangeStart w:author="Shakia Singleton" w:date="2020-06-03T16:18:00Z" w:name="move42093577" w:id="28254"/>
      <w:moveFrom w:author="Shakia Singleton" w:date="2020-06-03T16:18:00Z" w:id="28255">
        <w:r w:rsidR="001A1A51">
          <w:rPr>
            <w:rPrChange w:author="Shakia Singleton" w:date="2020-06-03T16:18:00Z" w:id="28256">
              <w:rPr>
                <w:b/>
              </w:rPr>
            </w:rPrChange>
          </w:rPr>
          <w:t xml:space="preserve"> </w:t>
        </w:r>
        <w:r w:rsidR="001A1A51">
          <w:rPr>
            <w:b/>
          </w:rPr>
          <w:t>[7500]</w:t>
        </w:r>
      </w:moveFrom>
    </w:p>
    <w:moveFromRangeEnd w:id="28254"/>
    <w:p w:rsidR="00C30B21" w:rsidRDefault="00432710" w14:paraId="3969C8E9" w14:textId="77777777">
      <w:pPr>
        <w:pBdr>
          <w:top w:val="nil"/>
          <w:left w:val="nil"/>
          <w:bottom w:val="nil"/>
          <w:right w:val="nil"/>
          <w:between w:val="nil"/>
        </w:pBdr>
        <w:spacing w:after="240"/>
        <w:rPr>
          <w:moveFrom w:author="Shakia Singleton" w:date="2020-06-03T16:18:00Z" w:id="28257"/>
        </w:rPr>
      </w:pPr>
      <w:moveFromRangeStart w:author="Shakia Singleton" w:date="2020-06-03T16:18:00Z" w:name="move42093541" w:id="28260"/>
    </w:p>
    <w:p w:rsidR="00C30B21" w:rsidRDefault="001A1A51" w14:paraId="76399881" w14:textId="06355C52">
      <w:pPr>
        <w:pStyle w:val="Heading1"/>
        <w:keepLines/>
        <w:widowControl/>
        <w:spacing w:before="0" w:after="0" w:line="276" w:lineRule="auto"/>
        <w:rPr>
          <w:rPrChange w:author="Shakia Singleton" w:date="2020-06-03T16:18:00Z" w:id="28261">
            <w:rPr/>
          </w:rPrChange>
        </w:rPr>
      </w:pPr>
      <w:moveFrom w:author="Shakia Singleton" w:date="2020-06-03T16:18:00Z" w:id="28263">
        <w:r>
          <w:t xml:space="preserve">Which </w:t>
        </w:r>
      </w:moveFrom>
      <w:moveFromRangeEnd w:id="28260"/>
      <w:r>
        <w:rPr>
          <w:b w:val="0"/>
          <w:sz w:val="24"/>
          <w:rPrChange w:author="Shakia Singleton" w:date="2020-06-03T16:18:00Z" w:id="28265">
            <w:rPr>
              <w:sz w:val="24"/>
            </w:rPr>
          </w:rPrChange>
        </w:rPr>
        <w:t xml:space="preserve">the </w:t>
      </w:r>
      <w:r xmlns:w="http://schemas.openxmlformats.org/wordprocessingml/2006/main">
        <w:rPr>
          <w:b w:val="0"/>
          <w:sz w:val="24"/>
        </w:rPr>
        <w:t xml:space="preserve">state. </w:t>
      </w:r>
      <w:r xmlns:w="http://schemas.openxmlformats.org/wordprocessingml/2006/main">
        <w:rPr>
          <w:b w:val="0"/>
          <w:sz w:val="24"/>
        </w:rPr>
        <w:br/>
      </w:r>
    </w:p>
    <w:p w:rsidR="00C30B21" w:rsidRDefault="001A1A51" w14:paraId="1A9C95F2" w14:textId="4CDE4D36">
      <w:pPr>
        <w:numPr>
          <w:ilvl w:val="0"/>
          <w:numId w:val="34"/>
        </w:numPr>
        <w:tabs>
          <w:tab w:val="left" w:pos="720"/>
          <w:tab w:val="left" w:pos="1080"/>
          <w:tab w:val="left" w:pos="2160"/>
        </w:tabs>
        <w:spacing w:before="240" w:after="160"/>
        <w:rPr/>
      </w:pPr>
      <w:r xmlns:w="http://schemas.openxmlformats.org/wordprocessingml/2006/main">
        <w:t>Ha</w:t>
      </w:r>
      <w:r xmlns:w="http://schemas.openxmlformats.org/wordprocessingml/2006/main">
        <w:br/>
      </w:r>
      <w:r xmlns:w="http://schemas.openxmlformats.org/wordprocessingml/2006/main">
        <w:t xml:space="preserve"> done differently? </w:t>
      </w:r>
      <w:r xmlns:w="http://schemas.openxmlformats.org/wordprocessingml/2006/main" w:rsidR="008A644D">
        <w:t>has been</w:t>
      </w:r>
      <w:r xmlns:w="http://schemas.openxmlformats.org/wordprocessingml/2006/main">
        <w:t xml:space="preserve">changed outreach methods over the past federal fiscal year? If so, what </w:t>
      </w:r>
      <w:r xmlns:w="http://schemas.openxmlformats.org/wordprocessingml/2006/main" w:rsidR="008A644D">
        <w:t xml:space="preserve">s your state </w:t>
      </w:r>
    </w:p>
    <w:p w:rsidR="00C30B21" w:rsidRDefault="008A644D" w14:paraId="04313790" w14:textId="085C8D95">
      <w:pPr>
        <w:numPr>
          <w:ilvl w:val="0"/>
          <w:numId w:val="34"/>
        </w:numPr>
        <w:tabs>
          <w:tab w:val="left" w:pos="720"/>
          <w:tab w:val="left" w:pos="1080"/>
          <w:tab w:val="left" w:pos="2160"/>
        </w:tabs>
        <w:spacing w:before="240" w:after="160"/>
      </w:pPr>
      <w:r>
        <w:t>Is your state</w:t>
      </w:r>
      <w:r w:rsidR="001A1A51">
        <w:t xml:space="preserve"> targeting </w:t>
      </w:r>
      <w:r w:rsidR="001A1A51">
        <w:t xml:space="preserve">specific populations </w:t>
      </w:r>
      <w:r xmlns:w="http://schemas.openxmlformats.org/wordprocessingml/2006/main" w:rsidR="001A1A51">
        <w:t>in</w:t>
      </w:r>
      <w:r xmlns:w="http://schemas.openxmlformats.org/wordprocessingml/2006/main">
        <w:t xml:space="preserve"> its</w:t>
      </w:r>
      <w:r xmlns:w="http://schemas.openxmlformats.org/wordprocessingml/2006/main" w:rsidR="003658DF">
        <w:t xml:space="preserve"> </w:t>
      </w:r>
      <w:r xmlns:w="http://schemas.openxmlformats.org/wordprocessingml/2006/main" w:rsidR="001A1A51">
        <w:t xml:space="preserve">outreach? </w:t>
      </w:r>
      <w:r xmlns:w="http://schemas.openxmlformats.org/wordprocessingml/2006/main" w:rsidRPr="003A335D" w:rsidR="001A1A51">
        <w:rPr>
          <w:i/>
        </w:rPr>
        <w:t>(For example:</w:t>
      </w:r>
      <w:r w:rsidRPr="003A335D" w:rsidR="001A1A51">
        <w:rPr>
          <w:i/>
          <w:rPrChange w:author="Shakia Singleton" w:date="2020-06-03T16:18:00Z" w:id="28276">
            <w:rPr/>
          </w:rPrChange>
        </w:rPr>
        <w:t xml:space="preserve"> minorities, immigrants, </w:t>
      </w:r>
      <w:r xmlns:w="http://schemas.openxmlformats.org/wordprocessingml/2006/main" w:rsidRPr="003A335D" w:rsidR="001A1A51">
        <w:rPr>
          <w:i/>
        </w:rPr>
        <w:t>or</w:t>
      </w:r>
      <w:r w:rsidRPr="003A335D" w:rsidR="001A1A51">
        <w:rPr>
          <w:i/>
          <w:rPrChange w:author="Shakia Singleton" w:date="2020-06-03T16:18:00Z" w:id="28279">
            <w:rPr/>
          </w:rPrChange>
        </w:rPr>
        <w:t xml:space="preserve"> children living in rural areas</w:t>
      </w:r>
      <w:r xmlns:w="http://schemas.openxmlformats.org/wordprocessingml/2006/main" w:rsidRPr="003A335D" w:rsidR="001A1A51">
        <w:rPr>
          <w:i/>
        </w:rPr>
        <w:t>.)</w:t>
      </w:r>
      <w:r w:rsidR="001A1A51">
        <w:t xml:space="preserve"> </w:t>
      </w:r>
    </w:p>
    <w:p w:rsidR="00432710" w:rsidP="009F42E4" w:rsidRDefault="00602D6B" w14:paraId="53B2A6EF" w14:textId="77777777">
      <w:pPr>
        <w:tabs>
          <w:tab w:val="left" w:pos="180"/>
        </w:tabs>
        <w:ind w:left="720"/>
        <w:rPr/>
      </w:pPr>
      <w:r w:rsidR="005F3B48">
        <w:rPr>
          <w:color w:val="000000"/>
        </w:rPr>
      </w:r>
      <w:r w:rsidR="005F3B48">
        <w:rPr>
          <w:color w:val="000000"/>
        </w:rPr>
        <w:fldChar w:fldCharType="separate"/>
      </w:r>
      <w:r w:rsidR="005F3B48">
        <w:rPr>
          <w:color w:val="000000"/>
        </w:rPr>
      </w:r>
      <w:r w:rsidR="005F3B48">
        <w:rPr>
          <w:color w:val="000000"/>
        </w:rPr>
        <w:fldChar w:fldCharType="separate"/>
      </w:r>
    </w:p>
    <w:p w:rsidR="00432710" w:rsidP="009F42E4" w:rsidRDefault="00432710" w14:paraId="07BAFC30" w14:textId="77777777">
      <w:pPr>
        <w:tabs>
          <w:tab w:val="left" w:pos="180"/>
        </w:tabs>
        <w:ind w:left="720"/>
        <w:rPr/>
      </w:pPr>
    </w:p>
    <w:p w:rsidR="00C30B21" w:rsidRDefault="001A1A51" w14:paraId="6F2D5033" w14:textId="0476669B">
      <w:pPr>
        <w:keepNext/>
        <w:tabs>
          <w:tab w:val="left" w:pos="720"/>
          <w:tab w:val="left" w:pos="1080"/>
          <w:tab w:val="left" w:pos="2160"/>
        </w:tabs>
        <w:spacing w:before="240" w:after="160"/>
        <w:ind w:left="1080"/>
        <w:rPr/>
      </w:pPr>
      <w:r xmlns:w="http://schemas.openxmlformats.org/wordprocessingml/2006/main">
        <w:t>If YES:</w:t>
      </w:r>
    </w:p>
    <w:p w:rsidR="00C30B21" w:rsidRDefault="001A1A51" w14:paraId="386A99E8" w14:textId="2B697D5A">
      <w:pPr>
        <w:keepNext/>
        <w:numPr>
          <w:ilvl w:val="0"/>
          <w:numId w:val="13"/>
        </w:numPr>
        <w:tabs>
          <w:tab w:val="left" w:pos="720"/>
          <w:tab w:val="left" w:pos="1080"/>
          <w:tab w:val="left" w:pos="2160"/>
        </w:tabs>
        <w:spacing w:before="240"/>
      </w:pPr>
      <w:r>
        <w:t>Have these efforts been successful</w:t>
      </w:r>
      <w:r xmlns:w="http://schemas.openxmlformats.org/wordprocessingml/2006/main">
        <w:t xml:space="preserve">? </w:t>
      </w:r>
      <w:r xmlns:w="http://schemas.openxmlformats.org/wordprocessingml/2006/main">
        <w:br/>
      </w:r>
    </w:p>
    <w:p w:rsidR="00C30B21" w:rsidRDefault="001A1A51" w14:paraId="6C9F29FA" w14:textId="4D4B0B5E">
      <w:pPr>
        <w:keepNext/>
        <w:numPr>
          <w:ilvl w:val="0"/>
          <w:numId w:val="13"/>
        </w:numPr>
        <w:tabs>
          <w:tab w:val="left" w:pos="720"/>
          <w:tab w:val="left" w:pos="1080"/>
          <w:tab w:val="left" w:pos="2160"/>
        </w:tabs>
        <w:spacing w:after="160"/>
        <w:rPr/>
      </w:pPr>
      <w:r xmlns:w="http://schemas.openxmlformats.org/wordprocessingml/2006/main">
        <w:t xml:space="preserve">How </w:t>
      </w:r>
      <w:r xmlns:w="http://schemas.openxmlformats.org/wordprocessingml/2006/main">
        <w:br/>
      </w:r>
      <w:r xmlns:w="http://schemas.openxmlformats.org/wordprocessingml/2006/main">
        <w:t>?</w:t>
      </w:r>
      <w:r xmlns:w="http://schemas.openxmlformats.org/wordprocessingml/2006/main" w:rsidR="008A644D">
        <w:t xml:space="preserve"> of these efforts</w:t>
      </w:r>
      <w:r xmlns:w="http://schemas.openxmlformats.org/wordprocessingml/2006/main">
        <w:t xml:space="preserve"> measured the effectiveness</w:t>
      </w:r>
      <w:r xmlns:w="http://schemas.openxmlformats.org/wordprocessingml/2006/main" w:rsidR="008A644D">
        <w:t>has the state</w:t>
      </w:r>
    </w:p>
    <w:p w:rsidR="00C30B21" w:rsidRDefault="001A1A51" w14:paraId="311A4DB6" w14:textId="77777777">
      <w:pPr>
        <w:numPr>
          <w:ilvl w:val="0"/>
          <w:numId w:val="34"/>
        </w:numPr>
        <w:tabs>
          <w:tab w:val="left" w:pos="720"/>
          <w:tab w:val="left" w:pos="1080"/>
          <w:tab w:val="left" w:pos="2160"/>
        </w:tabs>
        <w:spacing w:before="240" w:after="160"/>
        <w:rPr/>
      </w:pPr>
      <w:r xmlns:w="http://schemas.openxmlformats.org/wordprocessingml/2006/main">
        <w:t xml:space="preserve">What methods have been most effective in reaching low-income, uninsured children? </w:t>
      </w:r>
      <w:r xmlns:w="http://schemas.openxmlformats.org/wordprocessingml/2006/main">
        <w:br/>
      </w:r>
      <w:r xmlns:w="http://schemas.openxmlformats.org/wordprocessingml/2006/main" w:rsidRPr="003A335D">
        <w:rPr>
          <w:i/>
        </w:rPr>
        <w:t>(For example: TV, school outreach, or word of mouth)</w:t>
      </w:r>
    </w:p>
    <w:p w:rsidR="00C30B21" w:rsidRDefault="001A1A51" w14:paraId="59241C8D" w14:textId="4C634AFD">
      <w:pPr>
        <w:numPr>
          <w:ilvl w:val="0"/>
          <w:numId w:val="34"/>
        </w:numPr>
        <w:tabs>
          <w:tab w:val="left" w:pos="720"/>
          <w:tab w:val="left" w:pos="1080"/>
          <w:tab w:val="left" w:pos="2160"/>
        </w:tabs>
        <w:spacing w:before="240" w:after="160"/>
      </w:pPr>
      <w:r>
        <w:t xml:space="preserve">What </w:t>
      </w:r>
      <w:r xmlns:w="http://schemas.openxmlformats.org/wordprocessingml/2006/main">
        <w:t>percent</w:t>
      </w:r>
      <w:r>
        <w:t xml:space="preserve"> of children below 200</w:t>
      </w:r>
      <w:r xmlns:w="http://schemas.openxmlformats.org/wordprocessingml/2006/main">
        <w:t>%</w:t>
      </w:r>
      <w:r>
        <w:t xml:space="preserve"> of the Federal </w:t>
      </w:r>
      <w:r xmlns:w="http://schemas.openxmlformats.org/wordprocessingml/2006/main">
        <w:t>Poverty Level</w:t>
      </w:r>
      <w:r>
        <w:t xml:space="preserve"> (FPL) who are eligible for Medicaid or CHIP have been enrolled in those programs? </w:t>
      </w:r>
      <w:r xmlns:w="http://schemas.openxmlformats.org/wordprocessingml/2006/main" w:rsidRPr="003A335D">
        <w:rPr>
          <w:i/>
        </w:rPr>
        <w:t>[For example: “23.78%”]</w:t>
      </w:r>
      <w:r xmlns:w="http://schemas.openxmlformats.org/wordprocessingml/2006/main" w:rsidRPr="003A335D">
        <w:rPr>
          <w:b/>
        </w:rPr>
        <w:t xml:space="preserve"> </w:t>
      </w:r>
    </w:p>
    <w:p w:rsidR="00C30B21" w:rsidRDefault="00432710" w14:paraId="59683A78" w14:textId="05E3C8BE">
      <w:pPr>
        <w:tabs>
          <w:tab w:val="left" w:pos="720"/>
          <w:tab w:val="left" w:pos="1080"/>
          <w:tab w:val="left" w:pos="2160"/>
        </w:tabs>
        <w:spacing w:before="240" w:after="160"/>
        <w:ind w:left="720"/>
      </w:pPr>
      <w:r xmlns:w="http://schemas.openxmlformats.org/wordprocessingml/2006/main" w:rsidR="001A1A51">
        <w:tab/>
        <w:t xml:space="preserve">a. </w:t>
      </w:r>
      <w:r xmlns:w="http://schemas.openxmlformats.org/wordprocessingml/2006/main" w:rsidR="004F4E82">
        <w:t>What is</w:t>
      </w:r>
      <w:r w:rsidR="004F4E82">
        <w:t xml:space="preserve"> the data source</w:t>
      </w:r>
      <w:r xmlns:w="http://schemas.openxmlformats.org/wordprocessingml/2006/main" w:rsidR="001A1A51">
        <w:t xml:space="preserve">?  </w:t>
      </w:r>
      <w:r xmlns:w="http://schemas.openxmlformats.org/wordprocessingml/2006/main" w:rsidR="001A1A51">
        <w:br/>
      </w:r>
    </w:p>
    <w:p w:rsidR="00C30B21" w:rsidRDefault="00432710" w14:paraId="0E97E0FE" w14:textId="0E98C7D7">
      <w:pPr>
        <w:numPr>
          <w:ilvl w:val="0"/>
          <w:numId w:val="34"/>
        </w:numPr>
        <w:tabs>
          <w:tab w:val="left" w:pos="720"/>
          <w:tab w:val="left" w:pos="1080"/>
          <w:tab w:val="left" w:pos="2160"/>
        </w:tabs>
        <w:spacing w:before="240" w:after="160"/>
        <w:rPr/>
      </w:pPr>
      <w:r xmlns:w="http://schemas.openxmlformats.org/wordprocessingml/2006/main" w:rsidR="001A1A51">
        <w:t xml:space="preserve">Anything else to add about your state’s outreach efforts? </w:t>
      </w:r>
      <w:moveToRangeStart w:author="Shakia Singleton" w:date="2020-06-03T16:18:00Z" w:name="move42093576" w:id="28313"/>
      <w:moveTo w:author="Shakia Singleton" w:date="2020-06-03T16:18:00Z" w:id="28314">
        <w:r w:rsidRPr="003A335D" w:rsidR="001A1A51">
          <w:rPr>
            <w:b/>
            <w:rPrChange w:author="Shakia Singleton" w:date="2020-06-03T16:18:00Z" w:id="28315">
              <w:rPr>
                <w:b/>
                <w:sz w:val="20"/>
              </w:rPr>
            </w:rPrChange>
          </w:rPr>
          <w:t>[7500]</w:t>
        </w:r>
      </w:moveTo>
      <w:moveToRangeEnd w:id="28313"/>
    </w:p>
    <w:p w:rsidRPr="003A335D" w:rsidR="00C30B21" w:rsidRDefault="00C30B21" w14:paraId="739F2A1E" w14:textId="77777777">
      <w:pPr>
        <w:spacing w:before="100" w:after="300" w:line="276" w:lineRule="auto"/>
        <w:ind w:left="15"/>
        <w:rPr>
          <w:moveTo w:author="Shakia Singleton" w:date="2020-06-03T16:18:00Z" w:id="28316"/>
        </w:rPr>
      </w:pPr>
      <w:moveToRangeStart w:author="Shakia Singleton" w:date="2020-06-03T16:18:00Z" w:name="move42093548" w:id="28318"/>
    </w:p>
    <w:p w:rsidR="00C30B21" w:rsidRDefault="00C30B21" w14:paraId="3C1FA36E" w14:textId="77777777">
      <w:pPr>
        <w:pStyle w:val="Heading1"/>
        <w:keepLines/>
        <w:widowControl/>
        <w:spacing w:before="0" w:after="0" w:line="276" w:lineRule="auto"/>
        <w:rPr>
          <w:moveTo w:author="Shakia Singleton" w:date="2020-06-03T16:18:00Z" w:id="28319"/>
          <w:sz w:val="24"/>
          <w:rPrChange w:author="Shakia Singleton" w:date="2020-06-03T16:18:00Z" w:id="28320">
            <w:rPr>
              <w:moveTo w:author="Shakia Singleton" w:date="2020-06-03T16:18:00Z" w:id="28321"/>
              <w:sz w:val="20"/>
            </w:rPr>
          </w:rPrChange>
        </w:rPr>
      </w:pPr>
      <w:bookmarkStart w:name="_heading=h.jbdnhv9dkf8" w:colFirst="0" w:colLast="0" w:id="28323"/>
      <w:bookmarkEnd w:id="28323"/>
    </w:p>
    <w:p w:rsidR="00C30B21" w:rsidRDefault="001A1A51" w14:paraId="24CD8768" w14:textId="77777777">
      <w:pPr>
        <w:pStyle w:val="Heading1"/>
        <w:rPr>
          <w:sz w:val="24"/>
          <w:rPrChange w:author="Shakia Singleton" w:date="2020-06-03T16:18:00Z" w:id="28324">
            <w:rPr>
              <w:smallCaps/>
              <w:sz w:val="24"/>
            </w:rPr>
          </w:rPrChange>
        </w:rPr>
      </w:pPr>
      <w:bookmarkStart w:name="_heading=h.c2xxghsh10yd" w:colFirst="0" w:colLast="0" w:id="28326"/>
      <w:bookmarkEnd w:id="28326"/>
      <w:moveTo w:author="Shakia Singleton" w:date="2020-06-03T16:18:00Z" w:id="28327">
        <w:r>
          <w:rPr>
            <w:sz w:val="24"/>
            <w:rPrChange w:author="Shakia Singleton" w:date="2020-06-03T16:18:00Z" w:id="28328">
              <w:rPr>
                <w:sz w:val="20"/>
                <w:szCs w:val="20"/>
              </w:rPr>
            </w:rPrChange>
          </w:rPr>
          <w:t xml:space="preserve">Section </w:t>
        </w:r>
      </w:moveTo>
      <w:moveToRangeEnd w:id="28318"/>
      <w:r xmlns:w="http://schemas.openxmlformats.org/wordprocessingml/2006/main">
        <w:rPr>
          <w:sz w:val="24"/>
        </w:rPr>
        <w:t>IIIB</w:t>
      </w:r>
      <w:r xmlns:w="http://schemas.openxmlformats.org/wordprocessingml/2006/main">
        <w:rPr>
          <w:sz w:val="24"/>
        </w:rPr>
        <w:tab/>
      </w:r>
      <w:r>
        <w:rPr>
          <w:sz w:val="24"/>
          <w:rPrChange w:author="Shakia Singleton" w:date="2020-06-03T16:18:00Z" w:id="28330">
            <w:rPr>
              <w:smallCaps/>
              <w:sz w:val="24"/>
              <w:szCs w:val="20"/>
            </w:rPr>
          </w:rPrChange>
        </w:rPr>
        <w:t>Substitution of Coverage (Crowd-out)</w:t>
      </w:r>
    </w:p>
    <w:p w:rsidR="00432710" w:rsidP="00156768" w:rsidRDefault="00432710" w14:paraId="16373A08" w14:textId="77777777">
      <w:pPr>
        <w:pStyle w:val="Heading1"/>
        <w:spacing w:before="120"/>
        <w:ind w:left="450"/>
        <w:rPr>
          <w:bCs/>
          <w:i/>
          <w:sz w:val="20"/>
        </w:rPr>
      </w:pPr>
      <w:bookmarkStart w:name="_heading=h.xt2qgd5kjjsu" w:colFirst="0" w:colLast="0" w:id="28332"/>
      <w:bookmarkEnd w:id="28332"/>
    </w:p>
    <w:p w:rsidR="00432710" w:rsidP="006E6B44" w:rsidRDefault="00432710" w14:paraId="5FB9FDDA" w14:textId="77777777">
      <w:pPr>
        <w:rPr/>
      </w:pPr>
    </w:p>
    <w:p w:rsidR="00432710" w:rsidP="000A2586" w:rsidRDefault="00432710" w14:paraId="7D4C6FD4" w14:textId="77777777">
      <w:pPr>
        <w:numPr>
          <w:ilvl w:val="0"/>
          <w:numId w:val="76"/>
        </w:numPr>
        <w:tabs>
          <w:tab w:val="clear" w:pos="360"/>
          <w:tab w:val="num" w:pos="720"/>
        </w:tabs>
        <w:ind w:left="720"/>
        <w:rPr/>
      </w:pPr>
    </w:p>
    <w:p w:rsidR="00432710" w:rsidP="00156768" w:rsidRDefault="00432710" w14:paraId="786B1DD6" w14:textId="77777777">
      <w:pPr>
        <w:ind w:left="360"/>
        <w:rPr/>
      </w:pPr>
    </w:p>
    <w:p w:rsidR="00432710" w:rsidP="00156768" w:rsidRDefault="00602D6B" w14:paraId="40648477" w14:textId="77777777">
      <w:pPr>
        <w:tabs>
          <w:tab w:val="left" w:pos="180"/>
        </w:tabs>
        <w:ind w:left="720"/>
        <w:rPr/>
      </w:pPr>
      <w:r w:rsidR="005F3B48">
        <w:rPr>
          <w:color w:val="000000"/>
        </w:rPr>
      </w:r>
      <w:r w:rsidR="005F3B48">
        <w:rPr>
          <w:color w:val="000000"/>
        </w:rPr>
        <w:fldChar w:fldCharType="separate"/>
      </w:r>
      <w:r w:rsidR="005F3B48">
        <w:rPr>
          <w:color w:val="000000"/>
        </w:rPr>
      </w:r>
      <w:r w:rsidR="005F3B48">
        <w:rPr>
          <w:color w:val="000000"/>
        </w:rPr>
        <w:fldChar w:fldCharType="separate"/>
      </w:r>
    </w:p>
    <w:p w:rsidR="00432710" w:rsidP="00156768" w:rsidRDefault="00432710" w14:paraId="6B3AAE75" w14:textId="77777777">
      <w:pPr>
        <w:ind w:left="360"/>
        <w:rPr/>
      </w:pPr>
    </w:p>
    <w:p w:rsidR="00432710" w:rsidP="00156768" w:rsidRDefault="00432710" w14:paraId="4543A78E" w14:textId="77777777">
      <w:pPr>
        <w:tabs>
          <w:tab w:val="left" w:pos="270"/>
          <w:tab w:val="left" w:pos="450"/>
        </w:tabs>
        <w:ind w:left="360"/>
        <w:rPr/>
      </w:pPr>
    </w:p>
    <w:p w:rsidR="00432710" w:rsidP="00156768" w:rsidRDefault="00602D6B" w14:paraId="72E3D983" w14:textId="77777777">
      <w:pPr>
        <w:tabs>
          <w:tab w:val="left" w:pos="180"/>
        </w:tabs>
        <w:ind w:left="720"/>
        <w:rPr/>
      </w:pPr>
      <w:r w:rsidR="005F3B48">
        <w:rPr>
          <w:color w:val="000000"/>
        </w:rPr>
      </w:r>
      <w:r w:rsidR="005F3B48">
        <w:rPr>
          <w:color w:val="000000"/>
        </w:rPr>
        <w:fldChar w:fldCharType="separate"/>
      </w:r>
      <w:r xmlns:w="http://schemas.openxmlformats.org/wordprocessingml/2006/main" w:rsidR="001A1A51">
        <w:t>Substitution of coverage (also known as crowd-out) occurs when someone with</w:t>
      </w:r>
      <w:r w:rsidR="001A1A51">
        <w:rPr>
          <w:rPrChange w:author="Shakia Singleton" w:date="2020-06-03T16:18:00Z" w:id="28349">
            <w:rPr>
              <w:color w:val="000000"/>
            </w:rPr>
          </w:rPrChange>
        </w:rPr>
        <w:t xml:space="preserve"> private </w:t>
      </w:r>
    </w:p>
    <w:p w:rsidR="00432710" w:rsidP="00156768" w:rsidRDefault="00602D6B" w14:paraId="1DF27EEE" w14:textId="77777777">
      <w:pPr>
        <w:tabs>
          <w:tab w:val="left" w:pos="180"/>
        </w:tabs>
        <w:ind w:left="720"/>
        <w:rPr/>
      </w:pPr>
      <w:r w:rsidR="005F3B48">
        <w:rPr>
          <w:color w:val="000000"/>
        </w:rPr>
      </w:r>
      <w:r w:rsidR="005F3B48">
        <w:rPr>
          <w:color w:val="000000"/>
        </w:rPr>
        <w:fldChar w:fldCharType="separate"/>
      </w:r>
      <w:r xmlns:w="http://schemas.openxmlformats.org/wordprocessingml/2006/main" w:rsidR="001A1A51">
        <w:t xml:space="preserve">insurance decides to drop their </w:t>
      </w:r>
      <w:r w:rsidRPr="003A335D" w:rsidR="001A1A51">
        <w:t>private coverage</w:t>
      </w:r>
    </w:p>
    <w:p w:rsidR="00432710" w:rsidP="00156768" w:rsidRDefault="00602D6B" w14:paraId="7AFC3B16" w14:textId="77777777">
      <w:pPr>
        <w:tabs>
          <w:tab w:val="left" w:pos="180"/>
        </w:tabs>
        <w:ind w:left="720"/>
        <w:rPr/>
      </w:pPr>
      <w:r w:rsidR="005F3B48">
        <w:rPr>
          <w:color w:val="000000"/>
        </w:rPr>
      </w:r>
      <w:r w:rsidR="005F3B48">
        <w:rPr>
          <w:color w:val="000000"/>
        </w:rPr>
        <w:fldChar w:fldCharType="separate"/>
      </w:r>
    </w:p>
    <w:p w:rsidR="00C30B21" w:rsidRDefault="00602D6B" w14:paraId="2762C49A" w14:textId="77777777">
      <w:pPr>
        <w:pBdr>
          <w:top w:val="nil"/>
          <w:left w:val="nil"/>
          <w:bottom w:val="nil"/>
          <w:right w:val="nil"/>
          <w:between w:val="nil"/>
        </w:pBdr>
        <w:rPr>
          <w:moveFrom w:author="Shakia Singleton" w:date="2020-06-03T16:18:00Z" w:id="28358"/>
          <w:rPrChange w:author="Shakia Singleton" w:date="2020-06-03T16:18:00Z" w:id="28359">
            <w:rPr>
              <w:moveFrom w:author="Shakia Singleton" w:date="2020-06-03T16:18:00Z" w:id="28360"/>
              <w:b/>
            </w:rPr>
          </w:rPrChange>
        </w:rPr>
      </w:pPr>
      <w:r w:rsidR="005F3B48">
        <w:rPr>
          <w:color w:val="000000"/>
        </w:rPr>
      </w:r>
      <w:r w:rsidR="005F3B48">
        <w:rPr>
          <w:color w:val="000000"/>
        </w:rPr>
        <w:fldChar w:fldCharType="separate"/>
      </w:r>
      <w:r xmlns:w="http://schemas.openxmlformats.org/wordprocessingml/2006/main" w:rsidR="001A1A51">
        <w:t xml:space="preserve"> and substitute it with publicly funded insurance </w:t>
      </w:r>
      <w:moveFromRangeStart w:author="Shakia Singleton" w:date="2020-06-03T16:18:00Z" w:name="move42093578" w:id="28365"/>
      <w:moveFrom w:author="Shakia Singleton" w:date="2020-06-03T16:18:00Z" w:id="28366">
        <w:r w:rsidR="001A1A51">
          <w:t xml:space="preserve"> </w:t>
        </w:r>
        <w:r w:rsidR="001A1A51">
          <w:rPr>
            <w:b/>
          </w:rPr>
          <w:t>[7500]</w:t>
        </w:r>
      </w:moveFrom>
    </w:p>
    <w:p w:rsidR="00C30B21" w:rsidRDefault="00C30B21" w14:paraId="131D1DD1" w14:textId="77777777">
      <w:pPr>
        <w:pBdr>
          <w:top w:val="nil"/>
          <w:left w:val="nil"/>
          <w:bottom w:val="nil"/>
          <w:right w:val="nil"/>
          <w:between w:val="nil"/>
        </w:pBdr>
        <w:spacing w:after="240"/>
        <w:rPr>
          <w:moveFrom w:author="Shakia Singleton" w:date="2020-06-03T16:18:00Z" w:id="28367"/>
          <w:rPrChange w:author="Shakia Singleton" w:date="2020-06-03T16:18:00Z" w:id="28368">
            <w:rPr>
              <w:moveFrom w:author="Shakia Singleton" w:date="2020-06-03T16:18:00Z" w:id="28369"/>
              <w:b/>
            </w:rPr>
          </w:rPrChange>
        </w:rPr>
      </w:pPr>
    </w:p>
    <w:moveFromRangeEnd w:id="28365"/>
    <w:p w:rsidR="00432710" w:rsidP="00BE1A5C" w:rsidRDefault="00432710" w14:paraId="27088C7D" w14:textId="77777777">
      <w:pPr>
        <w:pStyle w:val="ResBullet"/>
        <w:numPr>
          <w:ilvl w:val="0"/>
          <w:numId w:val="0"/>
        </w:numPr>
        <w:spacing w:before="120" w:after="120"/>
        <w:ind w:left="720" w:hanging="360"/>
        <w:rPr/>
      </w:pPr>
      <w:r w:rsidR="001A1A51">
        <w:rPr>
          <w:sz w:val="24"/>
          <w:rPrChange w:author="Shakia Singleton" w:date="2020-06-03T16:18:00Z" w:id="28373">
            <w:rPr/>
          </w:rPrChange>
        </w:rPr>
        <w:t xml:space="preserve">coverage </w:t>
      </w:r>
    </w:p>
    <w:p w:rsidR="00432710" w:rsidP="00156768" w:rsidRDefault="00432710" w14:paraId="0E0251C8" w14:textId="77777777">
      <w:pPr>
        <w:pStyle w:val="Heading1"/>
        <w:tabs>
          <w:tab w:val="left" w:pos="180"/>
        </w:tabs>
        <w:spacing w:before="120"/>
        <w:ind w:left="360"/>
        <w:rPr>
          <w:bCs/>
          <w:i/>
          <w:sz w:val="20"/>
        </w:rPr>
      </w:pPr>
    </w:p>
    <w:p w:rsidR="00432710" w:rsidP="00156768" w:rsidRDefault="00432710" w14:paraId="0A082C3E" w14:textId="77777777">
      <w:pPr>
        <w:pStyle w:val="ResBullet"/>
        <w:numPr>
          <w:ilvl w:val="0"/>
          <w:numId w:val="0"/>
        </w:numPr>
        <w:spacing w:before="120" w:after="120"/>
        <w:ind w:left="720" w:hanging="360"/>
        <w:rPr>
          <w:b/>
        </w:rPr>
      </w:pPr>
    </w:p>
    <w:p w:rsidR="00432710" w:rsidP="00156768" w:rsidRDefault="00432710" w14:paraId="7695FE0B" w14:textId="77777777">
      <w:pPr>
        <w:tabs>
          <w:tab w:val="left" w:pos="180"/>
        </w:tabs>
        <w:ind w:left="720"/>
        <w:rPr>
          <w:b/>
        </w:rPr>
      </w:pPr>
    </w:p>
    <w:p w:rsidRPr="00F73F54" w:rsidR="00432710" w:rsidP="00156768" w:rsidRDefault="00432710" w14:paraId="733FDCAF" w14:textId="77777777">
      <w:pPr>
        <w:pStyle w:val="Heading1"/>
        <w:tabs>
          <w:tab w:val="left" w:pos="180"/>
        </w:tabs>
        <w:spacing w:before="120"/>
        <w:ind w:left="360"/>
        <w:rPr>
          <w:bCs/>
          <w:i/>
          <w:sz w:val="20"/>
        </w:rPr>
      </w:pPr>
    </w:p>
    <w:p w:rsidR="00432710" w:rsidP="00156768" w:rsidRDefault="00432710" w14:paraId="74022CF7" w14:textId="77777777">
      <w:pPr>
        <w:tabs>
          <w:tab w:val="left" w:pos="180"/>
        </w:tabs>
        <w:spacing w:line="2" w:lineRule="exact"/>
        <w:ind w:left="360"/>
        <w:rPr/>
      </w:pPr>
    </w:p>
    <w:p w:rsidR="00432710" w:rsidP="00156768" w:rsidRDefault="00432710" w14:paraId="128408A1" w14:textId="77777777">
      <w:pPr>
        <w:tabs>
          <w:tab w:val="left" w:pos="180"/>
        </w:tabs>
        <w:spacing w:line="2" w:lineRule="exact"/>
        <w:ind w:left="360"/>
        <w:rPr/>
      </w:pPr>
    </w:p>
    <w:p w:rsidRPr="004F4E82" w:rsidR="004F4E82" w:rsidRDefault="00432710" w14:paraId="442667CD" w14:textId="69A7CDB6">
      <w:pPr>
        <w:pStyle w:val="Heading1"/>
        <w:keepLines/>
        <w:widowControl/>
        <w:spacing w:before="0" w:after="0" w:line="276" w:lineRule="auto"/>
        <w:rPr>
          <w:b w:val="0"/>
          <w:rPrChange w:author="Shakia Singleton" w:date="2020-06-03T16:18:00Z" w:id="28383">
            <w:rPr>
              <w:b/>
            </w:rPr>
          </w:rPrChange>
        </w:rPr>
      </w:pPr>
      <w:r xmlns:w="http://schemas.openxmlformats.org/wordprocessingml/2006/main" w:rsidR="001A1A51">
        <w:rPr>
          <w:b w:val="0"/>
          <w:sz w:val="24"/>
        </w:rPr>
        <w:t>such as</w:t>
      </w:r>
      <w:r w:rsidR="001A1A51">
        <w:rPr>
          <w:b w:val="0"/>
          <w:sz w:val="24"/>
          <w:rPrChange w:author="Shakia Singleton" w:date="2020-06-03T16:18:00Z" w:id="28387">
            <w:rPr/>
          </w:rPrChange>
        </w:rPr>
        <w:t xml:space="preserve"> CHIP</w:t>
      </w:r>
      <w:r xmlns:w="http://schemas.openxmlformats.org/wordprocessingml/2006/main" w:rsidR="001A1A51">
        <w:rPr>
          <w:b w:val="0"/>
          <w:sz w:val="24"/>
        </w:rPr>
        <w:t xml:space="preserve">. </w:t>
      </w:r>
      <w:r xmlns:w="http://schemas.openxmlformats.org/wordprocessingml/2006/main" w:rsidR="001A1A51">
        <w:rPr>
          <w:b w:val="0"/>
          <w:sz w:val="24"/>
        </w:rPr>
        <w:br/>
      </w:r>
      <w:r xmlns:w="http://schemas.openxmlformats.org/wordprocessingml/2006/main" w:rsidR="001A1A51">
        <w:rPr>
          <w:b w:val="0"/>
          <w:sz w:val="24"/>
        </w:rPr>
        <w:br/>
      </w:r>
    </w:p>
    <w:p w:rsidR="00C30B21" w:rsidRDefault="00432710" w14:paraId="0650AAB5" w14:textId="3BA51091">
      <w:pPr>
        <w:pStyle w:val="Heading1"/>
        <w:keepLines/>
        <w:widowControl/>
        <w:numPr>
          <w:ilvl w:val="0"/>
          <w:numId w:val="29"/>
        </w:numPr>
        <w:spacing w:before="0" w:after="0" w:line="276" w:lineRule="auto"/>
        <w:rPr>
          <w:sz w:val="24"/>
        </w:rPr>
      </w:pPr>
      <w:bookmarkStart w:name="_heading=h.rz5drllfadd0" w:colFirst="0" w:colLast="0" w:id="28391"/>
      <w:bookmarkEnd w:id="28391"/>
      <w:r xmlns:w="http://schemas.openxmlformats.org/wordprocessingml/2006/main" w:rsidRPr="003A335D" w:rsidR="001A1A51">
        <w:rPr>
          <w:b w:val="0"/>
          <w:sz w:val="24"/>
        </w:rPr>
        <w:t xml:space="preserve">Does your </w:t>
      </w:r>
      <w:r xmlns:w="http://schemas.openxmlformats.org/wordprocessingml/2006/main" w:rsidRPr="003A335D" w:rsidR="001A1A51">
        <w:rPr>
          <w:b w:val="0"/>
          <w:sz w:val="24"/>
        </w:rPr>
        <w:t>eparate</w:t>
      </w:r>
      <w:r xmlns:w="http://schemas.openxmlformats.org/wordprocessingml/2006/main" w:rsidRPr="003A335D" w:rsidR="004F4E82">
        <w:rPr>
          <w:b w:val="0"/>
          <w:sz w:val="24"/>
        </w:rPr>
        <w:t>S</w:t>
      </w:r>
      <w:r xmlns:w="http://schemas.openxmlformats.org/wordprocessingml/2006/main" w:rsidRPr="00B44F58" w:rsidR="00B06212">
        <w:rPr>
          <w:b w:val="0"/>
          <w:sz w:val="24"/>
        </w:rPr>
        <w:t xml:space="preserve"> </w:t>
      </w:r>
      <w:r xmlns:w="http://schemas.openxmlformats.org/wordprocessingml/2006/main" w:rsidR="00B06212">
        <w:rPr>
          <w:b w:val="0"/>
          <w:sz w:val="24"/>
        </w:rPr>
        <w:t>state’s</w:t>
      </w:r>
      <w:r w:rsidRPr="003A335D" w:rsidR="001A1A51">
        <w:rPr>
          <w:b w:val="0"/>
          <w:sz w:val="24"/>
          <w:rPrChange w:author="Shakia Singleton" w:date="2020-06-03T16:18:00Z" w:id="28394">
            <w:rPr/>
          </w:rPrChange>
        </w:rPr>
        <w:t xml:space="preserve"> CHIP </w:t>
      </w:r>
      <w:r xmlns:w="http://schemas.openxmlformats.org/wordprocessingml/2006/main" w:rsidRPr="003A335D" w:rsidR="001A1A51">
        <w:rPr>
          <w:b w:val="0"/>
          <w:sz w:val="24"/>
        </w:rPr>
        <w:t>program require a child to be uninsured for a minimum amount of time before enrollment (the waiting period)?</w:t>
      </w:r>
      <w:r xmlns:w="http://schemas.openxmlformats.org/wordprocessingml/2006/main" w:rsidR="001A1A51">
        <w:rPr>
          <w:sz w:val="24"/>
        </w:rPr>
        <w:br/>
      </w:r>
      <w:r xmlns:w="http://schemas.openxmlformats.org/wordprocessingml/2006/main" w:rsidR="001A1A51">
        <w:rPr>
          <w:sz w:val="24"/>
        </w:rPr>
        <w:t xml:space="preserve"> </w:t>
      </w:r>
    </w:p>
    <w:p w:rsidRPr="00A61A8F" w:rsidR="00A61A8F" w:rsidP="00A61A8F" w:rsidRDefault="001A1A51" w14:paraId="5FB19514" w14:textId="7B6306A0">
      <w:pPr>
        <w:pStyle w:val="ListContinue2Before0ptAfter0pt"/>
        <w:keepNext/>
        <w:rPr>
          <w:sz w:val="24"/>
          <w:szCs w:val="24"/>
        </w:rPr>
      </w:pPr>
      <w:bookmarkStart w:name="_heading=h.iyl05nd3474n" w:colFirst="0" w:colLast="0" w:id="28398"/>
      <w:bookmarkEnd w:id="28398"/>
      <w:r xmlns:w="http://schemas.openxmlformats.org/wordprocessingml/2006/main">
        <w:rPr>
          <w:sz w:val="24"/>
        </w:rPr>
        <w:br/>
      </w:r>
      <w:r xmlns:w="http://schemas.openxmlformats.org/wordprocessingml/2006/main" w:rsidRPr="00A61A8F" w:rsidR="00A61A8F">
        <w:rPr>
          <w:sz w:val="24"/>
          <w:szCs w:val="24"/>
        </w:rPr>
        <w:t xml:space="preserve"> No</w:t>
      </w:r>
      <w:r xmlns:w="http://schemas.openxmlformats.org/wordprocessingml/2006/main" w:rsidRPr="00A61A8F" w:rsidR="00A61A8F">
        <w:rPr>
          <w:noProof/>
          <w:sz w:val="24"/>
          <w:szCs w:val="24"/>
        </w:rPr>
        <w:drawing>
          <wp:inline xmlns:wp14="http://schemas.microsoft.com/office/word/2010/wordprocessingDrawing" xmlns:wp="http://schemas.openxmlformats.org/drawingml/2006/wordprocessingDrawing" distT="0" distB="0" distL="0" distR="0" wp14:anchorId="65BEF334" wp14:editId="6984FCD0">
            <wp:extent cx="129540" cy="121920"/>
            <wp:effectExtent l="0" t="0" r="3810" b="0"/>
            <wp:docPr id="733" name="Picture 733" descr="Checkbox Uncheck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Id36"/>
                    <a:stretch>
                      <a:fillRect/>
                    </a:stretch>
                  </pic:blipFill>
                  <pic:spPr>
                    <a:xfrm>
                      <a:off x="0" y="0"/>
                      <a:ext cx="129540" cy="121920"/>
                    </a:xfrm>
                    <a:prstGeom prst="rect">
                      <a:avLst/>
                    </a:prstGeom>
                  </pic:spPr>
                </pic:pic>
              </a:graphicData>
            </a:graphic>
          </wp:inline>
        </w:drawing>
      </w:r>
      <w:r xmlns:w="http://schemas.openxmlformats.org/wordprocessingml/2006/main">
        <w:rPr>
          <w:sz w:val="24"/>
        </w:rPr>
        <w:br/>
      </w:r>
    </w:p>
    <w:p w:rsidRPr="00A61A8F" w:rsidR="00A61A8F" w:rsidP="00A61A8F" w:rsidRDefault="00A61A8F" w14:paraId="3AB10A5D" w14:textId="77777777">
      <w:pPr>
        <w:pStyle w:val="ListContinue2Before0ptAfter0pt"/>
        <w:keepNext/>
        <w:rPr>
          <w:sz w:val="24"/>
          <w:szCs w:val="24"/>
        </w:rPr>
      </w:pPr>
      <w:r xmlns:w="http://schemas.openxmlformats.org/wordprocessingml/2006/main" w:rsidRPr="00A61A8F">
        <w:rPr>
          <w:noProof/>
          <w:sz w:val="24"/>
          <w:szCs w:val="24"/>
        </w:rPr>
        <w:drawing>
          <wp:inline xmlns:wp14="http://schemas.microsoft.com/office/word/2010/wordprocessingDrawing" xmlns:wp="http://schemas.openxmlformats.org/drawingml/2006/wordprocessingDrawing" distT="0" distB="0" distL="0" distR="0" wp14:anchorId="2DE3991F" wp14:editId="0F7600C6">
            <wp:extent cx="129540" cy="121920"/>
            <wp:effectExtent l="0" t="0" r="3810" b="0"/>
            <wp:docPr id="734" name="Picture 734" descr="Checkbox Uncheck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Id36"/>
                    <a:stretch>
                      <a:fillRect/>
                    </a:stretch>
                  </pic:blipFill>
                  <pic:spPr>
                    <a:xfrm>
                      <a:off x="0" y="0"/>
                      <a:ext cx="129540" cy="121920"/>
                    </a:xfrm>
                    <a:prstGeom prst="rect">
                      <a:avLst/>
                    </a:prstGeom>
                  </pic:spPr>
                </pic:pic>
              </a:graphicData>
            </a:graphic>
          </wp:inline>
        </w:drawing>
      </w:r>
      <w:r xmlns:w="http://schemas.openxmlformats.org/wordprocessingml/2006/main" w:rsidRPr="00A61A8F">
        <w:rPr>
          <w:sz w:val="24"/>
          <w:szCs w:val="24"/>
        </w:rPr>
        <w:t xml:space="preserve"> Yes</w:t>
      </w:r>
    </w:p>
    <w:p w:rsidR="00C30B21" w:rsidRDefault="00A61A8F" w14:paraId="2E439D59" w14:textId="21020F27">
      <w:pPr>
        <w:pStyle w:val="Heading1"/>
        <w:keepLines/>
        <w:widowControl/>
        <w:spacing w:before="0" w:after="0" w:line="276" w:lineRule="auto"/>
        <w:ind w:left="720"/>
        <w:rPr>
          <w:b w:val="0"/>
          <w:sz w:val="24"/>
        </w:rPr>
      </w:pPr>
      <w:r xmlns:w="http://schemas.openxmlformats.org/wordprocessingml/2006/main" w:rsidRPr="00A61A8F">
        <w:rPr>
          <w:noProof/>
          <w:sz w:val="20"/>
          <w:szCs w:val="20"/>
        </w:rPr>
        <w:drawing>
          <wp:inline xmlns:wp14="http://schemas.microsoft.com/office/word/2010/wordprocessingDrawing" xmlns:wp="http://schemas.openxmlformats.org/drawingml/2006/wordprocessingDrawing" distT="0" distB="0" distL="0" distR="0" wp14:anchorId="3D085C7C" wp14:editId="04D0CF80">
            <wp:extent cx="129540" cy="121920"/>
            <wp:effectExtent l="0" t="0" r="3810" b="0"/>
            <wp:docPr id="735" name="Picture 735" descr="Checkbox Uncheck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Id36"/>
                    <a:stretch>
                      <a:fillRect/>
                    </a:stretch>
                  </pic:blipFill>
                  <pic:spPr>
                    <a:xfrm>
                      <a:off x="0" y="0"/>
                      <a:ext cx="129540" cy="121920"/>
                    </a:xfrm>
                    <a:prstGeom prst="rect">
                      <a:avLst/>
                    </a:prstGeom>
                  </pic:spPr>
                </pic:pic>
              </a:graphicData>
            </a:graphic>
          </wp:inline>
        </w:drawing>
      </w:r>
      <w:r xmlns:w="http://schemas.openxmlformats.org/wordprocessingml/2006/main" w:rsidR="001A1A51">
        <w:rPr>
          <w:b w:val="0"/>
          <w:sz w:val="24"/>
        </w:rPr>
        <w:br/>
      </w:r>
      <w:r xmlns:w="http://schemas.openxmlformats.org/wordprocessingml/2006/main" w:rsidR="004F4E82">
        <w:rPr>
          <w:sz w:val="24"/>
        </w:rPr>
        <w:t>, Medicaid Expansion CHIP only</w:t>
      </w:r>
      <w:r xmlns:w="http://schemas.openxmlformats.org/wordprocessingml/2006/main" w:rsidRPr="00A61A8F">
        <w:rPr>
          <w:sz w:val="24"/>
        </w:rPr>
        <w:t xml:space="preserve"> N/A</w:t>
      </w:r>
    </w:p>
    <w:p w:rsidR="00C30B21" w:rsidRDefault="001A1A51" w14:paraId="72F83220" w14:textId="670C1BB7">
      <w:pPr>
        <w:spacing w:before="100" w:after="300" w:line="276" w:lineRule="auto"/>
        <w:ind w:left="720"/>
        <w:rPr/>
      </w:pPr>
      <w:r xmlns:w="http://schemas.openxmlformats.org/wordprocessingml/2006/main">
        <w:t xml:space="preserve">If YES: </w:t>
      </w:r>
    </w:p>
    <w:p w:rsidR="00C30B21" w:rsidRDefault="001A1A51" w14:paraId="36A7EAD0" w14:textId="20744739">
      <w:pPr>
        <w:numPr>
          <w:ilvl w:val="0"/>
          <w:numId w:val="33"/>
        </w:numPr>
        <w:spacing w:before="100" w:line="276" w:lineRule="auto"/>
        <w:rPr/>
      </w:pPr>
      <w:r xmlns:w="http://schemas.openxmlformats.org/wordprocessingml/2006/main">
        <w:t xml:space="preserve">How long does your </w:t>
      </w:r>
      <w:r xmlns:w="http://schemas.openxmlformats.org/wordprocessingml/2006/main">
        <w:br/>
      </w:r>
      <w:r xmlns:w="http://schemas.openxmlformats.org/wordprocessingml/2006/main">
        <w:t>program require a child to be uninsured before enrollment?</w:t>
      </w:r>
      <w:r xmlns:w="http://schemas.openxmlformats.org/wordprocessingml/2006/main" w:rsidR="00B06212">
        <w:t xml:space="preserve">state’s </w:t>
      </w:r>
    </w:p>
    <w:p w:rsidR="00C30B21" w:rsidRDefault="001A1A51" w14:paraId="62E80AB2" w14:textId="77777777">
      <w:pPr>
        <w:numPr>
          <w:ilvl w:val="0"/>
          <w:numId w:val="33"/>
        </w:numPr>
        <w:spacing w:line="276" w:lineRule="auto"/>
        <w:rPr/>
      </w:pPr>
      <w:r xmlns:w="http://schemas.openxmlformats.org/wordprocessingml/2006/main">
        <w:t>Which population groups does the period of uninsurance apply to?  (Include Federal Poverty Levels for each group.)</w:t>
      </w:r>
      <w:r xmlns:w="http://schemas.openxmlformats.org/wordprocessingml/2006/main">
        <w:br/>
      </w:r>
    </w:p>
    <w:p w:rsidR="00C30B21" w:rsidRDefault="001A1A51" w14:paraId="7AEF4665" w14:textId="77777777">
      <w:pPr>
        <w:numPr>
          <w:ilvl w:val="0"/>
          <w:numId w:val="33"/>
        </w:numPr>
        <w:spacing w:line="276" w:lineRule="auto"/>
        <w:rPr/>
      </w:pPr>
      <w:r xmlns:w="http://schemas.openxmlformats.org/wordprocessingml/2006/main">
        <w:t>What exemptions apply to the period of uninsurance?</w:t>
      </w:r>
      <w:r xmlns:w="http://schemas.openxmlformats.org/wordprocessingml/2006/main">
        <w:br/>
      </w:r>
    </w:p>
    <w:p w:rsidR="00A61A8F" w:rsidRDefault="001A1A51" w14:paraId="486C9AEF" w14:textId="70CC91AC">
      <w:pPr>
        <w:numPr>
          <w:ilvl w:val="0"/>
          <w:numId w:val="29"/>
        </w:numPr>
        <w:spacing w:before="100" w:after="300" w:line="276" w:lineRule="auto"/>
        <w:rPr/>
      </w:pPr>
      <w:r xmlns:w="http://schemas.openxmlformats.org/wordprocessingml/2006/main">
        <w:t xml:space="preserve">Does your </w:t>
      </w:r>
      <w:r xmlns:w="http://schemas.openxmlformats.org/wordprocessingml/2006/main">
        <w:t xml:space="preserve">program match prospective enrollees to a database that also details their private insurance status? </w:t>
      </w:r>
      <w:r xmlns:w="http://schemas.openxmlformats.org/wordprocessingml/2006/main" w:rsidR="00B06212">
        <w:t xml:space="preserve">state’s </w:t>
      </w:r>
    </w:p>
    <w:p w:rsidRPr="00A61A8F" w:rsidR="00A61A8F" w:rsidP="00A61A8F" w:rsidRDefault="00A61A8F" w14:paraId="0980A19D" w14:textId="77777777">
      <w:pPr>
        <w:pStyle w:val="ListNumber2forSectionIII"/>
        <w:numPr>
          <w:ilvl w:val="0"/>
          <w:numId w:val="0"/>
        </w:numPr>
        <w:ind w:left="720"/>
        <w:rPr>
          <w:sz w:val="24"/>
        </w:rPr>
      </w:pPr>
      <w:r xmlns:w="http://schemas.openxmlformats.org/wordprocessingml/2006/main" w:rsidRPr="00A61A8F">
        <w:rPr>
          <w:noProof/>
          <w:sz w:val="24"/>
        </w:rPr>
        <w:drawing>
          <wp:inline xmlns:wp14="http://schemas.microsoft.com/office/word/2010/wordprocessingDrawing" xmlns:wp="http://schemas.openxmlformats.org/drawingml/2006/wordprocessingDrawing" distT="0" distB="0" distL="0" distR="0" wp14:anchorId="3D4876EF" wp14:editId="20079361">
            <wp:extent cx="129540" cy="121920"/>
            <wp:effectExtent l="0" t="0" r="3810" b="0"/>
            <wp:docPr id="7" name="Picture 7" descr="Checkbox Uncheck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Id36"/>
                    <a:stretch>
                      <a:fillRect/>
                    </a:stretch>
                  </pic:blipFill>
                  <pic:spPr>
                    <a:xfrm>
                      <a:off x="0" y="0"/>
                      <a:ext cx="129540" cy="121920"/>
                    </a:xfrm>
                    <a:prstGeom prst="rect">
                      <a:avLst/>
                    </a:prstGeom>
                  </pic:spPr>
                </pic:pic>
              </a:graphicData>
            </a:graphic>
          </wp:inline>
        </w:drawing>
      </w:r>
      <w:r xmlns:w="http://schemas.openxmlformats.org/wordprocessingml/2006/main" w:rsidRPr="00A61A8F">
        <w:rPr>
          <w:sz w:val="24"/>
        </w:rPr>
        <w:t xml:space="preserve"> No</w:t>
      </w:r>
    </w:p>
    <w:p w:rsidRPr="00A61A8F" w:rsidR="00A61A8F" w:rsidP="00A61A8F" w:rsidRDefault="00A61A8F" w14:paraId="26C4AEE5" w14:textId="77777777">
      <w:pPr>
        <w:pStyle w:val="ListNumber2forSectionIII"/>
        <w:numPr>
          <w:ilvl w:val="0"/>
          <w:numId w:val="0"/>
        </w:numPr>
        <w:ind w:left="720"/>
        <w:rPr>
          <w:sz w:val="24"/>
        </w:rPr>
      </w:pPr>
      <w:r xmlns:w="http://schemas.openxmlformats.org/wordprocessingml/2006/main" w:rsidRPr="00A61A8F">
        <w:rPr>
          <w:noProof/>
          <w:sz w:val="24"/>
        </w:rPr>
        <w:drawing>
          <wp:inline xmlns:wp14="http://schemas.microsoft.com/office/word/2010/wordprocessingDrawing" xmlns:wp="http://schemas.openxmlformats.org/drawingml/2006/wordprocessingDrawing" distT="0" distB="0" distL="0" distR="0" wp14:anchorId="5DADC0EF" wp14:editId="6DCF82B6">
            <wp:extent cx="129540" cy="121920"/>
            <wp:effectExtent l="0" t="0" r="3810" b="0"/>
            <wp:docPr id="8" name="Picture 8" descr="Checkbox Uncheck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Id36"/>
                    <a:stretch>
                      <a:fillRect/>
                    </a:stretch>
                  </pic:blipFill>
                  <pic:spPr>
                    <a:xfrm>
                      <a:off x="0" y="0"/>
                      <a:ext cx="129540" cy="121920"/>
                    </a:xfrm>
                    <a:prstGeom prst="rect">
                      <a:avLst/>
                    </a:prstGeom>
                  </pic:spPr>
                </pic:pic>
              </a:graphicData>
            </a:graphic>
          </wp:inline>
        </w:drawing>
      </w:r>
      <w:r xmlns:w="http://schemas.openxmlformats.org/wordprocessingml/2006/main" w:rsidRPr="00A61A8F">
        <w:rPr>
          <w:sz w:val="24"/>
        </w:rPr>
        <w:t xml:space="preserve"> Yes</w:t>
      </w:r>
    </w:p>
    <w:p w:rsidRPr="00A61A8F" w:rsidR="00A61A8F" w:rsidP="00A61A8F" w:rsidRDefault="00A61A8F" w14:paraId="62765D22" w14:textId="77777777">
      <w:pPr>
        <w:pStyle w:val="ListNumber2forSectionIII"/>
        <w:numPr>
          <w:ilvl w:val="0"/>
          <w:numId w:val="0"/>
        </w:numPr>
        <w:ind w:left="720"/>
        <w:rPr>
          <w:sz w:val="24"/>
        </w:rPr>
      </w:pPr>
      <w:r xmlns:w="http://schemas.openxmlformats.org/wordprocessingml/2006/main" w:rsidRPr="00A61A8F">
        <w:rPr>
          <w:noProof/>
          <w:sz w:val="24"/>
        </w:rPr>
        <w:drawing>
          <wp:inline xmlns:wp14="http://schemas.microsoft.com/office/word/2010/wordprocessingDrawing" xmlns:wp="http://schemas.openxmlformats.org/drawingml/2006/wordprocessingDrawing" distT="0" distB="0" distL="0" distR="0" wp14:anchorId="4CD683EA" wp14:editId="5C8F9554">
            <wp:extent cx="129540" cy="121920"/>
            <wp:effectExtent l="0" t="0" r="3810" b="0"/>
            <wp:docPr id="9" name="Picture 9" descr="Checkbox Uncheck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Id36"/>
                    <a:stretch>
                      <a:fillRect/>
                    </a:stretch>
                  </pic:blipFill>
                  <pic:spPr>
                    <a:xfrm>
                      <a:off x="0" y="0"/>
                      <a:ext cx="129540" cy="121920"/>
                    </a:xfrm>
                    <a:prstGeom prst="rect">
                      <a:avLst/>
                    </a:prstGeom>
                  </pic:spPr>
                </pic:pic>
              </a:graphicData>
            </a:graphic>
          </wp:inline>
        </w:drawing>
      </w:r>
      <w:r xmlns:w="http://schemas.openxmlformats.org/wordprocessingml/2006/main" w:rsidRPr="00A61A8F">
        <w:rPr>
          <w:sz w:val="24"/>
        </w:rPr>
        <w:t xml:space="preserve"> N/A</w:t>
      </w:r>
    </w:p>
    <w:p w:rsidR="00C30B21" w:rsidRDefault="001A1A51" w14:paraId="311421D8" w14:textId="56901F6F">
      <w:pPr>
        <w:spacing w:before="100" w:after="300" w:line="276" w:lineRule="auto"/>
        <w:ind w:left="720"/>
        <w:rPr/>
      </w:pPr>
      <w:r xmlns:w="http://schemas.openxmlformats.org/wordprocessingml/2006/main">
        <w:t xml:space="preserve">If YES: </w:t>
      </w:r>
    </w:p>
    <w:p w:rsidR="00C30B21" w:rsidRDefault="001A1A51" w14:paraId="6C631649" w14:textId="77777777">
      <w:pPr>
        <w:numPr>
          <w:ilvl w:val="1"/>
          <w:numId w:val="29"/>
        </w:numPr>
        <w:spacing w:before="100" w:line="276" w:lineRule="auto"/>
        <w:rPr/>
      </w:pPr>
      <w:r xmlns:w="http://schemas.openxmlformats.org/wordprocessingml/2006/main">
        <w:t xml:space="preserve">Which database do you use? </w:t>
      </w:r>
      <w:r xmlns:w="http://schemas.openxmlformats.org/wordprocessingml/2006/main">
        <w:br/>
      </w:r>
    </w:p>
    <w:p w:rsidR="00C30B21" w:rsidRDefault="001A1A51" w14:paraId="305ADEEA" w14:textId="46796590">
      <w:pPr>
        <w:numPr>
          <w:ilvl w:val="0"/>
          <w:numId w:val="29"/>
        </w:numPr>
        <w:spacing w:after="300" w:line="276" w:lineRule="auto"/>
      </w:pPr>
      <w:r xmlns:w="http://schemas.openxmlformats.org/wordprocessingml/2006/main">
        <w:t>What percent of individuals screened for CHIP eligibility can’t</w:t>
      </w:r>
      <w:r>
        <w:t xml:space="preserve"> be enrolled because they have group health plan coverage? </w:t>
      </w:r>
      <w:r xmlns:w="http://schemas.openxmlformats.org/wordprocessingml/2006/main">
        <w:t xml:space="preserve"> [For example “23.17%”]</w:t>
      </w:r>
      <w:r>
        <w:t xml:space="preserve"> </w:t>
      </w:r>
    </w:p>
    <w:p w:rsidR="00C30B21" w:rsidRDefault="00432710" w14:paraId="29267C2B" w14:textId="3A3A2BD1">
      <w:pPr>
        <w:spacing w:before="100" w:after="300" w:line="276" w:lineRule="auto"/>
        <w:ind w:left="720"/>
        <w:rPr/>
      </w:pPr>
    </w:p>
    <w:p w:rsidR="00C30B21" w:rsidRDefault="001A1A51" w14:paraId="44764A33" w14:textId="702AEC9B">
      <w:pPr>
        <w:numPr>
          <w:ilvl w:val="0"/>
          <w:numId w:val="29"/>
        </w:numPr>
        <w:spacing w:before="100" w:after="300" w:line="276" w:lineRule="auto"/>
      </w:pPr>
      <w:r xmlns:w="http://schemas.openxmlformats.org/wordprocessingml/2006/main">
        <w:t>What percent of individuals with group health insurance who are subject</w:t>
      </w:r>
      <w:r>
        <w:t xml:space="preserve"> to </w:t>
      </w:r>
      <w:r>
        <w:t xml:space="preserve">the </w:t>
      </w:r>
      <w:r>
        <w:t>waiting period</w:t>
      </w:r>
      <w:r xmlns:w="http://schemas.openxmlformats.org/wordprocessingml/2006/main">
        <w:t xml:space="preserve"> </w:t>
      </w:r>
      <w:r>
        <w:t xml:space="preserve">meet </w:t>
      </w:r>
      <w:r xmlns:w="http://schemas.openxmlformats.org/wordprocessingml/2006/main">
        <w:t>state and federal</w:t>
      </w:r>
      <w:r>
        <w:t xml:space="preserve"> exemptions</w:t>
      </w:r>
      <w:r xmlns:w="http://schemas.openxmlformats.org/wordprocessingml/2006/main">
        <w:t xml:space="preserve">? </w:t>
      </w:r>
      <w:r xmlns:w="http://schemas.openxmlformats.org/wordprocessingml/2006/main">
        <w:br/>
        <w:t>To calculate this number: Divide the number of individuals subject</w:t>
      </w:r>
      <w:r xmlns:w="http://schemas.openxmlformats.org/wordprocessingml/2006/main">
        <w:br/>
      </w:r>
      <w:r>
        <w:t xml:space="preserve"> to the waiting period </w:t>
      </w:r>
      <w:r xmlns:w="http://schemas.openxmlformats.org/wordprocessingml/2006/main">
        <w:t xml:space="preserve">who meet an exemption by the total number of individuals subject to the </w:t>
      </w:r>
      <w:r>
        <w:t>waiting period</w:t>
      </w:r>
      <w:r xmlns:w="http://schemas.openxmlformats.org/wordprocessingml/2006/main">
        <w:t xml:space="preserve">, then multiply this number by </w:t>
      </w:r>
      <w:r>
        <w:t>100</w:t>
      </w:r>
      <w:r xmlns:w="http://schemas.openxmlformats.org/wordprocessingml/2006/main">
        <w:t>.</w:t>
      </w:r>
      <w:r xmlns:w="http://schemas.openxmlformats.org/wordprocessingml/2006/main">
        <w:br/>
      </w:r>
    </w:p>
    <w:p w:rsidRPr="00A267BD" w:rsidR="00432710" w:rsidP="00845A37" w:rsidRDefault="00432710" w14:paraId="2E05AF11" w14:textId="77777777">
      <w:pPr>
        <w:tabs>
          <w:tab w:val="left" w:pos="180"/>
        </w:tabs>
        <w:ind w:firstLine="360"/>
        <w:rPr>
          <w:rFonts w:cs="Arial"/>
          <w:bCs/>
        </w:rPr>
      </w:pPr>
      <w:r w:rsidR="001A1A51">
        <w:t>Do</w:t>
      </w:r>
      <w:r w:rsidR="00C77751">
        <w:t>es</w:t>
      </w:r>
      <w:r w:rsidR="001A1A51">
        <w:t xml:space="preserve"> you</w:t>
      </w:r>
      <w:r w:rsidR="00C77751">
        <w:t xml:space="preserve">r </w:t>
      </w:r>
    </w:p>
    <w:p w:rsidRPr="00A267BD" w:rsidR="00432710" w:rsidP="00845A37" w:rsidRDefault="00432710" w14:paraId="2B19D8DF" w14:textId="77777777">
      <w:pPr>
        <w:tabs>
          <w:tab w:val="left" w:pos="180"/>
        </w:tabs>
        <w:ind w:left="720"/>
        <w:rPr>
          <w:rFonts w:cs="Arial"/>
          <w:bCs/>
        </w:rPr>
      </w:pPr>
    </w:p>
    <w:p w:rsidRPr="00A267BD" w:rsidR="00432710" w:rsidP="00845A37" w:rsidRDefault="00602D6B" w14:paraId="19A1B79C" w14:textId="77777777">
      <w:pPr>
        <w:tabs>
          <w:tab w:val="left" w:pos="180"/>
        </w:tabs>
        <w:ind w:left="1170"/>
        <w:rPr/>
      </w:pPr>
      <w:r w:rsidR="005F3B48">
        <w:rPr>
          <w:color w:val="000000"/>
        </w:rPr>
      </w:r>
      <w:r w:rsidR="005F3B48">
        <w:rPr>
          <w:color w:val="000000"/>
        </w:rPr>
        <w:fldChar w:fldCharType="separate"/>
      </w:r>
      <w:r w:rsidR="005F3B48">
        <w:rPr>
          <w:color w:val="000000"/>
        </w:rPr>
      </w:r>
      <w:r w:rsidR="005F3B48">
        <w:rPr>
          <w:color w:val="000000"/>
        </w:rPr>
        <w:fldChar w:fldCharType="separate"/>
      </w:r>
    </w:p>
    <w:p w:rsidRPr="00A267BD" w:rsidR="00432710" w:rsidP="00845A37" w:rsidRDefault="00432710" w14:paraId="6C0D91EB" w14:textId="77777777">
      <w:pPr>
        <w:tabs>
          <w:tab w:val="left" w:pos="180"/>
        </w:tabs>
        <w:ind w:left="1080" w:hanging="360"/>
        <w:rPr/>
      </w:pPr>
    </w:p>
    <w:p w:rsidR="00C30B21" w:rsidRDefault="00432710" w14:paraId="2AB04DBE" w14:textId="77777777">
      <w:pPr>
        <w:pBdr>
          <w:top w:val="nil"/>
          <w:left w:val="nil"/>
          <w:bottom w:val="nil"/>
          <w:right w:val="nil"/>
          <w:between w:val="nil"/>
        </w:pBdr>
        <w:spacing w:after="240"/>
        <w:rPr>
          <w:moveFrom w:author="Shakia Singleton" w:date="2020-06-03T16:18:00Z" w:id="28454"/>
        </w:rPr>
      </w:pPr>
      <w:r xmlns:w="http://schemas.openxmlformats.org/wordprocessingml/2006/main" w:rsidR="00C77751">
        <w:t>state</w:t>
      </w:r>
      <w:moveFromRangeStart w:author="Shakia Singleton" w:date="2020-06-03T16:18:00Z" w:name="move42093542" w:id="28458"/>
    </w:p>
    <w:p w:rsidRPr="00A267BD" w:rsidR="00432710" w:rsidP="000A2586" w:rsidRDefault="001A1A51" w14:paraId="37440144" w14:textId="77777777">
      <w:pPr>
        <w:pStyle w:val="ResBullet"/>
        <w:numPr>
          <w:ilvl w:val="0"/>
          <w:numId w:val="79"/>
        </w:numPr>
        <w:shd w:val="clear" w:color="auto" w:fill="FFFFFF"/>
        <w:spacing w:before="120" w:after="120"/>
        <w:ind w:left="1440" w:hanging="270"/>
        <w:rPr/>
      </w:pPr>
      <w:moveFrom w:author="Shakia Singleton" w:date="2020-06-03T16:18:00Z" w:id="28460">
        <w:r>
          <w:t>Ha</w:t>
        </w:r>
        <w:r w:rsidR="00B06212">
          <w:t>s</w:t>
        </w:r>
        <w:r>
          <w:t xml:space="preserve"> </w:t>
        </w:r>
      </w:moveFrom>
      <w:moveFromRangeEnd w:id="28458"/>
    </w:p>
    <w:p w:rsidRPr="00A267BD" w:rsidR="00432710" w:rsidP="00845A37" w:rsidRDefault="00432710" w14:paraId="46F15EED" w14:textId="77777777">
      <w:pPr>
        <w:tabs>
          <w:tab w:val="left" w:pos="180"/>
        </w:tabs>
        <w:ind w:left="1170"/>
        <w:rPr/>
      </w:pPr>
      <w:r w:rsidR="005F3B48">
        <w:rPr>
          <w:color w:val="000000"/>
        </w:rPr>
      </w:r>
      <w:r w:rsidR="005F3B48">
        <w:rPr>
          <w:color w:val="000000"/>
        </w:rPr>
        <w:fldChar w:fldCharType="separate"/>
      </w:r>
      <w:r w:rsidR="005F3B48">
        <w:rPr>
          <w:color w:val="000000"/>
        </w:rPr>
      </w:r>
      <w:r w:rsidR="005F3B48">
        <w:rPr>
          <w:color w:val="000000"/>
        </w:rPr>
        <w:fldChar w:fldCharType="separate"/>
      </w:r>
    </w:p>
    <w:p w:rsidRPr="00A267BD" w:rsidR="00432710" w:rsidP="00845A37" w:rsidRDefault="00432710" w14:paraId="34D3800B" w14:textId="77777777">
      <w:pPr>
        <w:pStyle w:val="ResBullet"/>
        <w:numPr>
          <w:ilvl w:val="0"/>
          <w:numId w:val="0"/>
        </w:numPr>
        <w:shd w:val="clear" w:color="auto" w:fill="FFFFFF"/>
        <w:spacing w:before="120" w:after="120"/>
        <w:ind w:left="1440"/>
        <w:rPr/>
      </w:pPr>
    </w:p>
    <w:p w:rsidRPr="00A267BD" w:rsidR="00432710" w:rsidP="000A2586" w:rsidRDefault="00432710" w14:paraId="30E3E696" w14:textId="77777777">
      <w:pPr>
        <w:pStyle w:val="ResBullet"/>
        <w:numPr>
          <w:ilvl w:val="0"/>
          <w:numId w:val="79"/>
        </w:numPr>
        <w:shd w:val="clear" w:color="auto" w:fill="FFFFFF"/>
        <w:spacing w:before="120" w:after="120"/>
        <w:ind w:left="1440" w:hanging="270"/>
        <w:rPr/>
      </w:pPr>
    </w:p>
    <w:p w:rsidRPr="00A267BD" w:rsidR="00432710" w:rsidP="000A2586" w:rsidRDefault="00432710" w14:paraId="786CD672" w14:textId="77777777">
      <w:pPr>
        <w:pStyle w:val="ResBullet"/>
        <w:numPr>
          <w:ilvl w:val="0"/>
          <w:numId w:val="79"/>
        </w:numPr>
        <w:shd w:val="clear" w:color="auto" w:fill="FFFFFF"/>
        <w:spacing w:before="120" w:after="120"/>
        <w:ind w:left="1440" w:hanging="270"/>
        <w:rPr/>
      </w:pPr>
    </w:p>
    <w:p w:rsidRPr="00A267BD" w:rsidR="00432710" w:rsidP="000A2586" w:rsidRDefault="00432710" w14:paraId="026BC323" w14:textId="77777777">
      <w:pPr>
        <w:pStyle w:val="ResBullet"/>
        <w:numPr>
          <w:ilvl w:val="0"/>
          <w:numId w:val="79"/>
        </w:numPr>
        <w:shd w:val="clear" w:color="auto" w:fill="FFFFFF"/>
        <w:spacing w:before="120" w:after="120"/>
        <w:ind w:left="1440" w:hanging="270"/>
        <w:rPr/>
      </w:pPr>
    </w:p>
    <w:p w:rsidRPr="00A267BD" w:rsidR="00432710" w:rsidP="00845A37" w:rsidRDefault="00432710" w14:paraId="7B29C298" w14:textId="77777777">
      <w:pPr>
        <w:tabs>
          <w:tab w:val="left" w:pos="180"/>
        </w:tabs>
        <w:ind w:left="1080"/>
        <w:rPr/>
      </w:pPr>
      <w:r w:rsidR="005F3B48">
        <w:rPr>
          <w:color w:val="000000"/>
        </w:rPr>
      </w:r>
      <w:r w:rsidR="005F3B48">
        <w:rPr>
          <w:color w:val="000000"/>
        </w:rPr>
        <w:fldChar w:fldCharType="separate"/>
      </w:r>
      <w:r w:rsidR="005F3B48">
        <w:rPr>
          <w:color w:val="000000"/>
        </w:rPr>
      </w:r>
      <w:r w:rsidR="005F3B48">
        <w:rPr>
          <w:color w:val="000000"/>
        </w:rPr>
        <w:fldChar w:fldCharType="separate"/>
      </w:r>
    </w:p>
    <w:p w:rsidRPr="00A267BD" w:rsidR="00432710" w:rsidP="00845A37" w:rsidRDefault="00432710" w14:paraId="0C1B39DC" w14:textId="77777777">
      <w:pPr>
        <w:pStyle w:val="ResBullet"/>
        <w:numPr>
          <w:ilvl w:val="0"/>
          <w:numId w:val="0"/>
        </w:numPr>
        <w:shd w:val="clear" w:color="auto" w:fill="FFFFFF"/>
        <w:spacing w:before="120" w:after="120"/>
        <w:ind w:left="1080" w:firstLine="360"/>
        <w:rPr/>
      </w:pPr>
    </w:p>
    <w:p w:rsidRPr="00A267BD" w:rsidR="00432710" w:rsidP="00845A37" w:rsidRDefault="00432710" w14:paraId="0B87620D" w14:textId="77777777">
      <w:pPr>
        <w:pStyle w:val="ResBullet"/>
        <w:numPr>
          <w:ilvl w:val="0"/>
          <w:numId w:val="0"/>
        </w:numPr>
        <w:shd w:val="clear" w:color="auto" w:fill="FFFFFF"/>
        <w:tabs>
          <w:tab w:val="left" w:pos="990"/>
        </w:tabs>
        <w:spacing w:before="120" w:after="120"/>
        <w:ind w:left="990" w:hanging="270"/>
        <w:rPr/>
      </w:pPr>
    </w:p>
    <w:p w:rsidRPr="00A267BD" w:rsidR="00432710" w:rsidP="00845A37" w:rsidRDefault="00432710" w14:paraId="63C937E1" w14:textId="77777777">
      <w:pPr>
        <w:pStyle w:val="ResBullet"/>
        <w:numPr>
          <w:ilvl w:val="0"/>
          <w:numId w:val="0"/>
        </w:numPr>
        <w:shd w:val="clear" w:color="auto" w:fill="FFFFFF"/>
        <w:tabs>
          <w:tab w:val="left" w:pos="990"/>
        </w:tabs>
        <w:spacing w:before="120" w:after="120"/>
        <w:ind w:left="990" w:hanging="270"/>
        <w:rPr/>
      </w:pPr>
    </w:p>
    <w:p w:rsidRPr="00A267BD" w:rsidR="00432710" w:rsidP="00845A37" w:rsidRDefault="00602D6B" w14:paraId="3971A48E" w14:textId="77777777">
      <w:pPr>
        <w:tabs>
          <w:tab w:val="left" w:pos="180"/>
        </w:tabs>
        <w:ind w:left="1170" w:hanging="180"/>
        <w:rPr/>
      </w:pPr>
      <w:r w:rsidR="005F3B48">
        <w:rPr>
          <w:color w:val="000000"/>
        </w:rPr>
      </w:r>
      <w:r w:rsidR="005F3B48">
        <w:rPr>
          <w:color w:val="000000"/>
        </w:rPr>
        <w:fldChar w:fldCharType="separate"/>
      </w:r>
      <w:r w:rsidR="005F3B48">
        <w:rPr>
          <w:color w:val="000000"/>
        </w:rPr>
      </w:r>
      <w:r w:rsidR="005F3B48">
        <w:rPr>
          <w:color w:val="000000"/>
        </w:rPr>
        <w:fldChar w:fldCharType="separate"/>
      </w:r>
    </w:p>
    <w:p w:rsidRPr="00A267BD" w:rsidR="00432710" w:rsidP="00845A37" w:rsidRDefault="00432710" w14:paraId="57C2B20D" w14:textId="77777777">
      <w:pPr>
        <w:tabs>
          <w:tab w:val="left" w:pos="180"/>
        </w:tabs>
        <w:ind w:left="1170"/>
        <w:rPr/>
      </w:pPr>
    </w:p>
    <w:p w:rsidRPr="00A61A8F" w:rsidR="00A61A8F" w:rsidRDefault="00432710" w14:paraId="0909526F" w14:textId="1898DB61">
      <w:pPr>
        <w:keepNext/>
        <w:numPr>
          <w:ilvl w:val="0"/>
          <w:numId w:val="29"/>
        </w:numPr>
        <w:tabs>
          <w:tab w:val="left" w:pos="720"/>
          <w:tab w:val="left" w:pos="1080"/>
          <w:tab w:val="left" w:pos="2160"/>
        </w:tabs>
        <w:spacing w:before="240" w:after="160"/>
      </w:pPr>
      <w:r w:rsidR="00C77751">
        <w:t xml:space="preserve"> </w:t>
      </w:r>
      <w:r w:rsidR="001A1A51">
        <w:t>track the number of individuals who have access to private insurance?</w:t>
      </w:r>
      <w:r xmlns:w="http://schemas.openxmlformats.org/wordprocessingml/2006/main" w:rsidR="001A1A51">
        <w:t xml:space="preserve"> </w:t>
      </w:r>
      <w:r xmlns:w="http://schemas.openxmlformats.org/wordprocessingml/2006/main" w:rsidRPr="00A61A8F" w:rsidR="00A61A8F">
        <w:t xml:space="preserve"> No</w:t>
      </w:r>
      <w:r xmlns:w="http://schemas.openxmlformats.org/wordprocessingml/2006/main" w:rsidRPr="00A61A8F" w:rsidR="00A61A8F">
        <w:rPr>
          <w:noProof/>
        </w:rPr>
        <w:drawing>
          <wp:inline xmlns:wp14="http://schemas.microsoft.com/office/word/2010/wordprocessingDrawing" xmlns:wp="http://schemas.openxmlformats.org/drawingml/2006/wordprocessingDrawing" distT="0" distB="0" distL="0" distR="0" wp14:anchorId="756CE255" wp14:editId="6D33C03A">
            <wp:extent cx="129540" cy="121920"/>
            <wp:effectExtent l="0" t="0" r="3810" b="0"/>
            <wp:docPr id="12" name="Picture 12" descr="Checkbox Uncheck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Id36"/>
                    <a:stretch>
                      <a:fillRect/>
                    </a:stretch>
                  </pic:blipFill>
                  <pic:spPr>
                    <a:xfrm>
                      <a:off x="0" y="0"/>
                      <a:ext cx="129540" cy="121920"/>
                    </a:xfrm>
                    <a:prstGeom prst="rect">
                      <a:avLst/>
                    </a:prstGeom>
                  </pic:spPr>
                </pic:pic>
              </a:graphicData>
            </a:graphic>
          </wp:inline>
        </w:drawing>
      </w:r>
      <w:r xmlns:w="http://schemas.openxmlformats.org/wordprocessingml/2006/main" w:rsidR="001A1A51">
        <w:br/>
      </w:r>
      <w:r xmlns:w="http://schemas.openxmlformats.org/wordprocessingml/2006/main" w:rsidR="001A1A51">
        <w:br/>
      </w:r>
    </w:p>
    <w:p w:rsidRPr="00A267BD" w:rsidR="00432710" w:rsidP="00845A37" w:rsidRDefault="00432710" w14:paraId="3B24D59B" w14:textId="77777777">
      <w:pPr>
        <w:tabs>
          <w:tab w:val="left" w:pos="180"/>
        </w:tabs>
        <w:ind w:left="1170"/>
        <w:rPr>
          <w:color w:val="000000"/>
        </w:rPr>
      </w:pPr>
    </w:p>
    <w:p w:rsidRPr="00A267BD" w:rsidR="00432710" w:rsidP="00845A37" w:rsidRDefault="00432710" w14:paraId="0F236C16" w14:textId="77777777">
      <w:pPr>
        <w:tabs>
          <w:tab w:val="left" w:pos="180"/>
        </w:tabs>
        <w:ind w:left="1170" w:hanging="180"/>
        <w:rPr/>
      </w:pPr>
      <w:r w:rsidR="005F3B48">
        <w:rPr>
          <w:color w:val="000000"/>
        </w:rPr>
      </w:r>
      <w:r w:rsidR="005F3B48">
        <w:rPr>
          <w:color w:val="000000"/>
        </w:rPr>
        <w:fldChar w:fldCharType="separate"/>
      </w:r>
      <w:r w:rsidR="005F3B48">
        <w:rPr>
          <w:color w:val="000000"/>
        </w:rPr>
      </w:r>
      <w:r w:rsidR="005F3B48">
        <w:rPr>
          <w:color w:val="000000"/>
        </w:rPr>
        <w:fldChar w:fldCharType="separate"/>
      </w:r>
    </w:p>
    <w:p w:rsidRPr="00A267BD" w:rsidR="00432710" w:rsidP="00845A37" w:rsidRDefault="00432710" w14:paraId="5CF63420" w14:textId="77777777">
      <w:pPr>
        <w:tabs>
          <w:tab w:val="left" w:pos="180"/>
        </w:tabs>
        <w:ind w:left="1440"/>
        <w:rPr/>
      </w:pPr>
    </w:p>
    <w:p w:rsidRPr="00A61A8F" w:rsidR="00A61A8F" w:rsidP="00A61A8F" w:rsidRDefault="00A61A8F" w14:paraId="45AC1FE0" w14:textId="77777777">
      <w:pPr>
        <w:pStyle w:val="ListNumber2forSectionIII"/>
        <w:numPr>
          <w:ilvl w:val="0"/>
          <w:numId w:val="0"/>
        </w:numPr>
        <w:ind w:left="720"/>
        <w:rPr>
          <w:sz w:val="24"/>
        </w:rPr>
      </w:pPr>
      <w:r xmlns:w="http://schemas.openxmlformats.org/wordprocessingml/2006/main" w:rsidRPr="00A61A8F">
        <w:rPr>
          <w:noProof/>
          <w:sz w:val="24"/>
        </w:rPr>
        <w:drawing>
          <wp:inline xmlns:wp14="http://schemas.microsoft.com/office/word/2010/wordprocessingDrawing" xmlns:wp="http://schemas.openxmlformats.org/drawingml/2006/wordprocessingDrawing" distT="0" distB="0" distL="0" distR="0" wp14:anchorId="756259E4" wp14:editId="591F8486">
            <wp:extent cx="129540" cy="121920"/>
            <wp:effectExtent l="0" t="0" r="3810" b="0"/>
            <wp:docPr id="13" name="Picture 13" descr="Checkbox Uncheck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Id36"/>
                    <a:stretch>
                      <a:fillRect/>
                    </a:stretch>
                  </pic:blipFill>
                  <pic:spPr>
                    <a:xfrm>
                      <a:off x="0" y="0"/>
                      <a:ext cx="129540" cy="121920"/>
                    </a:xfrm>
                    <a:prstGeom prst="rect">
                      <a:avLst/>
                    </a:prstGeom>
                  </pic:spPr>
                </pic:pic>
              </a:graphicData>
            </a:graphic>
          </wp:inline>
        </w:drawing>
      </w:r>
      <w:r xmlns:w="http://schemas.openxmlformats.org/wordprocessingml/2006/main" w:rsidRPr="00A61A8F">
        <w:rPr>
          <w:sz w:val="24"/>
        </w:rPr>
        <w:t xml:space="preserve"> Yes</w:t>
      </w:r>
    </w:p>
    <w:p w:rsidR="00C30B21" w:rsidRDefault="001A1A51" w14:paraId="774FAD03" w14:textId="6C3A88F0">
      <w:pPr>
        <w:keepNext/>
        <w:tabs>
          <w:tab w:val="left" w:pos="720"/>
          <w:tab w:val="left" w:pos="1080"/>
          <w:tab w:val="left" w:pos="2160"/>
        </w:tabs>
        <w:spacing w:before="240" w:after="160"/>
        <w:ind w:left="720"/>
        <w:rPr/>
      </w:pPr>
      <w:r xmlns:w="http://schemas.openxmlformats.org/wordprocessingml/2006/main">
        <w:br/>
      </w:r>
      <w:r>
        <w:t xml:space="preserve">If </w:t>
      </w:r>
      <w:r xmlns:w="http://schemas.openxmlformats.org/wordprocessingml/2006/main">
        <w:t xml:space="preserve">YES: </w:t>
      </w:r>
    </w:p>
    <w:p w:rsidR="00C30B21" w:rsidRDefault="001A1A51" w14:paraId="46AD47B9" w14:textId="77777777">
      <w:pPr>
        <w:keepNext/>
        <w:numPr>
          <w:ilvl w:val="0"/>
          <w:numId w:val="7"/>
        </w:numPr>
        <w:tabs>
          <w:tab w:val="left" w:pos="720"/>
          <w:tab w:val="left" w:pos="1080"/>
          <w:tab w:val="left" w:pos="2160"/>
        </w:tabs>
        <w:spacing w:before="240"/>
        <w:rPr/>
      </w:pPr>
      <w:r xmlns:w="http://schemas.openxmlformats.org/wordprocessingml/2006/main">
        <w:t xml:space="preserve">How many individuals who enrolled in CHIP over the last FFY (federal fiscal year) had access to private insurance when they applied? </w:t>
      </w:r>
      <w:r xmlns:w="http://schemas.openxmlformats.org/wordprocessingml/2006/main">
        <w:br/>
      </w:r>
    </w:p>
    <w:p w:rsidR="00C30B21" w:rsidRDefault="001A1A51" w14:paraId="00A552F6" w14:textId="77777777">
      <w:pPr>
        <w:keepNext/>
        <w:numPr>
          <w:ilvl w:val="0"/>
          <w:numId w:val="7"/>
        </w:numPr>
        <w:tabs>
          <w:tab w:val="left" w:pos="720"/>
          <w:tab w:val="left" w:pos="1080"/>
          <w:tab w:val="left" w:pos="2160"/>
        </w:tabs>
        <w:rPr/>
      </w:pPr>
      <w:r xmlns:w="http://schemas.openxmlformats.org/wordprocessingml/2006/main">
        <w:t xml:space="preserve">How many individuals were enrolled in CHIP during the last FFY? </w:t>
      </w:r>
      <w:r xmlns:w="http://schemas.openxmlformats.org/wordprocessingml/2006/main">
        <w:br/>
      </w:r>
    </w:p>
    <w:p w:rsidR="00C30B21" w:rsidRDefault="001A1A51" w14:paraId="616C572B" w14:textId="1CA44CCF">
      <w:pPr>
        <w:keepNext/>
        <w:numPr>
          <w:ilvl w:val="0"/>
          <w:numId w:val="7"/>
        </w:numPr>
        <w:tabs>
          <w:tab w:val="left" w:pos="720"/>
          <w:tab w:val="left" w:pos="1080"/>
          <w:tab w:val="left" w:pos="2160"/>
        </w:tabs>
        <w:spacing w:after="160"/>
        <w:rPr>
          <w:rPrChange w:author="Shakia Singleton" w:date="2020-06-03T16:18:00Z" w:id="28509">
            <w:rPr>
              <w:b/>
            </w:rPr>
          </w:rPrChange>
        </w:rPr>
      </w:pPr>
      <w:r xmlns:w="http://schemas.openxmlformats.org/wordprocessingml/2006/main">
        <w:t>What</w:t>
      </w:r>
      <w:r>
        <w:t xml:space="preserve"> percent of individuals that enrolled in CHIP had access to private health insurance </w:t>
      </w:r>
      <w:r xmlns:w="http://schemas.openxmlformats.org/wordprocessingml/2006/main">
        <w:t xml:space="preserve">when they applied? </w:t>
      </w:r>
      <w:r xmlns:w="http://schemas.openxmlformats.org/wordprocessingml/2006/main">
        <w:br/>
      </w:r>
      <w:r xmlns:w="http://schemas.openxmlformats.org/wordprocessingml/2006/main">
        <w:br/>
      </w:r>
      <w:r xmlns:w="http://schemas.openxmlformats.org/wordprocessingml/2006/main" w:rsidRPr="003A335D">
        <w:rPr>
          <w:i/>
        </w:rPr>
        <w:t>]</w:t>
      </w:r>
      <w:r xmlns:w="http://schemas.openxmlformats.org/wordprocessingml/2006/main" w:rsidRPr="003A335D" w:rsidR="000E329F">
        <w:rPr>
          <w:i/>
        </w:rPr>
        <w:t xml:space="preserve"> and multiply by 100</w:t>
      </w:r>
      <w:r xmlns:w="http://schemas.openxmlformats.org/wordprocessingml/2006/main" w:rsidRPr="003A335D">
        <w:rPr>
          <w:i/>
        </w:rPr>
        <w:t>[Divide 5a by 5b</w:t>
      </w:r>
    </w:p>
    <w:p w:rsidR="00432710" w:rsidP="007E0494" w:rsidRDefault="00432710" w14:paraId="66237125" w14:textId="77777777">
      <w:pPr>
        <w:tabs>
          <w:tab w:val="left" w:pos="180"/>
        </w:tabs>
        <w:ind w:left="1170"/>
        <w:rPr>
          <w:color w:val="000000"/>
        </w:rPr>
      </w:pPr>
    </w:p>
    <w:p w:rsidR="00C30B21" w:rsidRDefault="00432710" w14:paraId="1459087B" w14:textId="78B8915F">
      <w:pPr>
        <w:keepNext/>
        <w:numPr>
          <w:ilvl w:val="0"/>
          <w:numId w:val="29"/>
        </w:numPr>
        <w:tabs>
          <w:tab w:val="left" w:pos="720"/>
          <w:tab w:val="left" w:pos="1080"/>
          <w:tab w:val="left" w:pos="2160"/>
        </w:tabs>
        <w:spacing w:before="240" w:after="160"/>
        <w:rPr/>
      </w:pPr>
      <w:r xmlns:w="http://schemas.openxmlformats.org/wordprocessingml/2006/main" w:rsidR="001A1A51">
        <w:t>Anything else to add about this section that wasn’t already covered? Did you</w:t>
      </w:r>
      <w:r xmlns:w="http://schemas.openxmlformats.org/wordprocessingml/2006/main" w:rsidRPr="00FC6C0A" w:rsidR="001A1A51">
        <w:rPr>
          <w:b/>
          <w:rPrChange w:author="Tess Hines (CMCS/DSCP)" w:date="2020-06-18T09:16:00Z" w:id="28524">
            <w:rPr/>
          </w:rPrChange>
        </w:rPr>
        <w:t>]</w:t>
      </w:r>
      <w:r xmlns:w="http://schemas.openxmlformats.org/wordprocessingml/2006/main" w:rsidRPr="00FC6C0A" w:rsidR="001A1A51">
        <w:rPr>
          <w:b/>
          <w:rPrChange w:author="Tess Hines (CMCS/DSCP)" w:date="2020-06-18T09:16:00Z" w:id="28521">
            <w:rPr/>
          </w:rPrChange>
        </w:rPr>
        <w:t>7500</w:t>
      </w:r>
      <w:r xmlns:w="http://schemas.openxmlformats.org/wordprocessingml/2006/main" w:rsidRPr="00FC6C0A" w:rsidR="001A1A51">
        <w:rPr>
          <w:b/>
          <w:rPrChange w:author="Tess Hines (CMCS/DSCP)" w:date="2020-06-18T09:16:00Z" w:id="28518">
            <w:rPr/>
          </w:rPrChange>
        </w:rPr>
        <w:t>[</w:t>
      </w:r>
      <w:r xmlns:w="http://schemas.openxmlformats.org/wordprocessingml/2006/main" w:rsidR="001A1A51">
        <w:t xml:space="preserve"> run into any limitations when collecting data? </w:t>
      </w:r>
      <w:r xmlns:w="http://schemas.openxmlformats.org/wordprocessingml/2006/main" w:rsidR="00C77751">
        <w:t>r state</w:t>
      </w:r>
    </w:p>
    <w:p w:rsidR="00C30B21" w:rsidRDefault="00C30B21" w14:paraId="36A71F4A" w14:textId="77777777">
      <w:pPr>
        <w:pBdr>
          <w:top w:val="nil"/>
          <w:left w:val="nil"/>
          <w:bottom w:val="nil"/>
          <w:right w:val="nil"/>
          <w:between w:val="nil"/>
        </w:pBdr>
        <w:spacing w:after="240"/>
        <w:rPr/>
      </w:pPr>
    </w:p>
    <w:p w:rsidR="00C30B21" w:rsidRDefault="00C30B21" w14:paraId="44683419" w14:textId="77777777">
      <w:pPr>
        <w:pStyle w:val="Heading1"/>
        <w:rPr>
          <w:sz w:val="24"/>
        </w:rPr>
      </w:pPr>
      <w:bookmarkStart w:name="_heading=h.ol8jk6sby64t" w:colFirst="0" w:colLast="0" w:id="28527"/>
      <w:bookmarkEnd w:id="28527"/>
    </w:p>
    <w:p w:rsidR="00C30B21" w:rsidRDefault="00C30B21" w14:paraId="6CA3713B" w14:textId="77777777">
      <w:pPr>
        <w:pStyle w:val="Heading1"/>
        <w:rPr>
          <w:sz w:val="24"/>
        </w:rPr>
      </w:pPr>
      <w:bookmarkStart w:name="_heading=h.buf0wo6a0b2t" w:colFirst="0" w:colLast="0" w:id="28529"/>
      <w:bookmarkEnd w:id="28529"/>
    </w:p>
    <w:p w:rsidR="00C30B21" w:rsidRDefault="001A1A51" w14:paraId="553BCF95" w14:textId="77777777">
      <w:pPr>
        <w:pStyle w:val="Heading1"/>
        <w:rPr>
          <w:sz w:val="24"/>
        </w:rPr>
      </w:pPr>
      <w:bookmarkStart w:name="_heading=h.2492fzqhx1va" w:colFirst="0" w:colLast="0" w:id="28531"/>
      <w:bookmarkEnd w:id="28531"/>
      <w:r xmlns:w="http://schemas.openxmlformats.org/wordprocessingml/2006/main">
        <w:br w:type="page"/>
      </w:r>
    </w:p>
    <w:p w:rsidR="00432710" w:rsidP="00156768" w:rsidRDefault="001A1A51" w14:paraId="5BADF028" w14:textId="77777777">
      <w:pPr>
        <w:pStyle w:val="Heading5"/>
        <w:ind w:hanging="360"/>
        <w:rPr>
          <w:smallCaps/>
          <w:sz w:val="24"/>
        </w:rPr>
      </w:pPr>
      <w:bookmarkStart w:name="_heading=h.9ebw2utb7d71" w:colFirst="0" w:colLast="0" w:id="28534"/>
      <w:bookmarkEnd w:id="28534"/>
      <w:r xmlns:w="http://schemas.openxmlformats.org/wordprocessingml/2006/main">
        <w:rPr>
          <w:sz w:val="24"/>
        </w:rPr>
        <w:t>Section IIIC</w:t>
      </w:r>
      <w:r>
        <w:rPr>
          <w:rPrChange w:author="Shakia Singleton" w:date="2020-06-03T16:18:00Z" w:id="28536">
            <w:rPr>
              <w:smallCaps/>
              <w:sz w:val="26"/>
              <w:szCs w:val="20"/>
            </w:rPr>
          </w:rPrChange>
        </w:rPr>
        <w:tab/>
        <w:t>Eligibility</w:t>
      </w:r>
    </w:p>
    <w:p w:rsidR="00C30B21" w:rsidRDefault="00432710" w14:paraId="72975760" w14:textId="35209B07">
      <w:pPr>
        <w:pStyle w:val="Heading1"/>
        <w:rPr>
          <w:sz w:val="24"/>
          <w:rPrChange w:author="Shakia Singleton" w:date="2020-06-03T16:18:00Z" w:id="28538">
            <w:rPr>
              <w:i/>
              <w:sz w:val="18"/>
            </w:rPr>
          </w:rPrChange>
        </w:rPr>
      </w:pPr>
      <w:r xmlns:w="http://schemas.openxmlformats.org/wordprocessingml/2006/main" w:rsidR="001A1A51">
        <w:rPr>
          <w:sz w:val="24"/>
        </w:rPr>
        <w:br/>
      </w:r>
      <w:r xmlns:w="http://schemas.openxmlformats.org/wordprocessingml/2006/main" w:rsidR="001A1A51">
        <w:rPr>
          <w:b w:val="0"/>
          <w:sz w:val="24"/>
        </w:rPr>
        <w:br/>
      </w:r>
      <w:r xmlns:w="http://schemas.openxmlformats.org/wordprocessingml/2006/main" w:rsidR="00B06212">
        <w:rPr>
          <w:rStyle w:val="CommentReference"/>
          <w:rFonts w:ascii="Calibri" w:hAnsi="Calibri"/>
          <w:b w:val="0"/>
          <w:kern w:val="0"/>
          <w:lang w:val="x-none" w:eastAsia="x-none"/>
        </w:rPr>
        <w:commentReference w:id="28542"/>
      </w:r>
      <w:r xmlns:w="http://schemas.openxmlformats.org/wordprocessingml/2006/main" w:rsidR="00BC3FDA">
        <w:rPr>
          <w:rStyle w:val="CommentReference"/>
          <w:rFonts w:ascii="Calibri" w:hAnsi="Calibri"/>
          <w:b w:val="0"/>
          <w:kern w:val="0"/>
          <w:lang w:val="x-none" w:eastAsia="x-none"/>
        </w:rPr>
        <w:commentReference w:id="28543"/>
      </w:r>
      <w:r w:rsidRPr="001D242F" w:rsidR="001D242F">
        <w:rPr>
          <w:b w:val="0"/>
          <w:sz w:val="24"/>
          <w:rPrChange w:author="Shakia Singleton" w:date="2020-06-03T16:18:00Z" w:id="28544">
            <w:rPr>
              <w:i/>
              <w:sz w:val="18"/>
              <w:szCs w:val="20"/>
            </w:rPr>
          </w:rPrChange>
        </w:rPr>
        <w:t xml:space="preserve">This subsection should be completed by all </w:t>
      </w:r>
      <w:r xmlns:w="http://schemas.openxmlformats.org/wordprocessingml/2006/main" w:rsidRPr="001D242F" w:rsidR="001D242F">
        <w:rPr>
          <w:b w:val="0"/>
          <w:sz w:val="24"/>
        </w:rPr>
        <w:t>states</w:t>
      </w:r>
      <w:r w:rsidRPr="001D242F" w:rsidR="001D242F">
        <w:rPr>
          <w:b w:val="0"/>
          <w:sz w:val="24"/>
          <w:rPrChange w:author="Shakia Singleton" w:date="2020-06-03T16:18:00Z" w:id="28547">
            <w:rPr>
              <w:i/>
              <w:sz w:val="18"/>
              <w:szCs w:val="20"/>
            </w:rPr>
          </w:rPrChange>
        </w:rPr>
        <w:t>. Medicaid Expansion states should complete applicable responses and indicate those questions that are non-applicable with N/A.</w:t>
      </w:r>
      <w:r xmlns:w="http://schemas.openxmlformats.org/wordprocessingml/2006/main" w:rsidR="001A1A51">
        <w:rPr>
          <w:b w:val="0"/>
          <w:sz w:val="24"/>
        </w:rPr>
        <w:br/>
      </w:r>
      <w:r xmlns:w="http://schemas.openxmlformats.org/wordprocessingml/2006/main" w:rsidR="001A1A51">
        <w:rPr>
          <w:sz w:val="24"/>
        </w:rPr>
        <w:t>Subpart A: Eligibility Renewal and Retention</w:t>
      </w:r>
      <w:r xmlns:w="http://schemas.openxmlformats.org/wordprocessingml/2006/main" w:rsidR="001A1A51">
        <w:rPr>
          <w:b w:val="0"/>
          <w:sz w:val="24"/>
        </w:rPr>
        <w:br/>
      </w:r>
    </w:p>
    <w:p w:rsidR="00432710" w:rsidP="003C6778" w:rsidRDefault="00432710" w14:paraId="3EE81F81" w14:textId="77777777">
      <w:pPr>
        <w:rPr/>
      </w:pPr>
    </w:p>
    <w:p w:rsidR="00432710" w:rsidP="00845A37" w:rsidRDefault="00432710" w14:paraId="6A0D6809" w14:textId="77777777">
      <w:pPr>
        <w:jc w:val="center"/>
        <w:rPr/>
      </w:pPr>
    </w:p>
    <w:p w:rsidR="00432710" w:rsidP="000A2586" w:rsidRDefault="00432710" w14:paraId="1F5D08BF" w14:textId="77777777">
      <w:pPr>
        <w:pStyle w:val="ResBullet"/>
        <w:numPr>
          <w:ilvl w:val="0"/>
          <w:numId w:val="69"/>
        </w:numPr>
        <w:spacing w:before="120" w:after="120"/>
        <w:rPr/>
      </w:pPr>
    </w:p>
    <w:p w:rsidRPr="00C105D6" w:rsidR="00432710" w:rsidP="00E96451" w:rsidRDefault="00602D6B" w14:paraId="4F255B4E" w14:textId="77777777">
      <w:pPr>
        <w:tabs>
          <w:tab w:val="left" w:pos="180"/>
        </w:tabs>
        <w:ind w:left="720"/>
        <w:rPr/>
      </w:pPr>
      <w:r w:rsidR="005F3B48">
        <w:rPr>
          <w:color w:val="000000"/>
        </w:rPr>
      </w:r>
      <w:r w:rsidR="005F3B48">
        <w:rPr>
          <w:color w:val="000000"/>
        </w:rPr>
        <w:fldChar w:fldCharType="separate"/>
      </w:r>
      <w:r w:rsidR="005F3B48">
        <w:rPr>
          <w:color w:val="000000"/>
        </w:rPr>
      </w:r>
      <w:r w:rsidR="005F3B48">
        <w:rPr>
          <w:color w:val="000000"/>
        </w:rPr>
        <w:fldChar w:fldCharType="separate"/>
      </w:r>
    </w:p>
    <w:p w:rsidRPr="00470553" w:rsidR="00432710" w:rsidP="00E96451" w:rsidRDefault="00432710" w14:paraId="672CA9F5" w14:textId="77777777">
      <w:pPr>
        <w:pStyle w:val="ResBullet"/>
        <w:numPr>
          <w:ilvl w:val="0"/>
          <w:numId w:val="0"/>
        </w:numPr>
        <w:spacing w:before="120" w:after="120"/>
        <w:ind w:left="1440"/>
        <w:rPr/>
      </w:pPr>
    </w:p>
    <w:p w:rsidR="00432710" w:rsidP="000A2586" w:rsidRDefault="00432710" w14:paraId="3781080D" w14:textId="77777777">
      <w:pPr>
        <w:pStyle w:val="ResBullet"/>
        <w:numPr>
          <w:ilvl w:val="0"/>
          <w:numId w:val="69"/>
        </w:numPr>
        <w:spacing w:before="120" w:after="120"/>
        <w:rPr/>
      </w:pPr>
    </w:p>
    <w:p w:rsidR="00432710" w:rsidP="000A2586" w:rsidRDefault="00432710" w14:paraId="6C1EB1B6" w14:textId="77777777">
      <w:pPr>
        <w:pStyle w:val="ResBullet"/>
        <w:numPr>
          <w:ilvl w:val="0"/>
          <w:numId w:val="69"/>
        </w:numPr>
        <w:spacing w:before="120" w:after="120"/>
        <w:rPr/>
      </w:pPr>
    </w:p>
    <w:p w:rsidR="00432710" w:rsidP="00845A37" w:rsidRDefault="00602D6B" w14:paraId="70948EE5" w14:textId="77777777">
      <w:pPr>
        <w:tabs>
          <w:tab w:val="left" w:pos="180"/>
        </w:tabs>
        <w:ind w:left="720"/>
        <w:rPr/>
      </w:pPr>
      <w:r w:rsidR="005F3B48">
        <w:rPr>
          <w:color w:val="000000"/>
        </w:rPr>
      </w:r>
      <w:r w:rsidR="005F3B48">
        <w:rPr>
          <w:color w:val="000000"/>
        </w:rPr>
        <w:fldChar w:fldCharType="separate"/>
      </w:r>
      <w:r w:rsidR="005F3B48">
        <w:rPr>
          <w:color w:val="000000"/>
        </w:rPr>
      </w:r>
      <w:r w:rsidR="005F3B48">
        <w:rPr>
          <w:color w:val="000000"/>
        </w:rPr>
        <w:fldChar w:fldCharType="separate"/>
      </w:r>
    </w:p>
    <w:p w:rsidR="00432710" w:rsidP="00845A37" w:rsidRDefault="00432710" w14:paraId="0E3AEA18" w14:textId="77777777">
      <w:pPr>
        <w:tabs>
          <w:tab w:val="left" w:pos="180"/>
        </w:tabs>
        <w:ind w:left="720"/>
        <w:rPr/>
      </w:pPr>
    </w:p>
    <w:p w:rsidRPr="00A267BD" w:rsidR="00432710" w:rsidP="00845A37" w:rsidRDefault="00432710" w14:paraId="05335AC9" w14:textId="77777777">
      <w:pPr>
        <w:tabs>
          <w:tab w:val="left" w:pos="180"/>
        </w:tabs>
        <w:ind w:left="720"/>
        <w:rPr>
          <w:b/>
        </w:rPr>
      </w:pPr>
    </w:p>
    <w:p w:rsidR="00A61A8F" w:rsidRDefault="001A1A51" w14:paraId="32FFEC52" w14:textId="365FF9A7">
      <w:pPr>
        <w:keepNext/>
        <w:numPr>
          <w:ilvl w:val="0"/>
          <w:numId w:val="35"/>
        </w:numPr>
        <w:tabs>
          <w:tab w:val="left" w:pos="720"/>
          <w:tab w:val="left" w:pos="1080"/>
          <w:tab w:val="left" w:pos="2160"/>
        </w:tabs>
        <w:spacing w:before="240" w:after="160"/>
      </w:pPr>
      <w:r>
        <w:t xml:space="preserve">Do </w:t>
      </w:r>
      <w:r xmlns:w="http://schemas.openxmlformats.org/wordprocessingml/2006/main">
        <w:t>you</w:t>
      </w:r>
      <w:r xmlns:w="http://schemas.openxmlformats.org/wordprocessingml/2006/main" w:rsidR="00C77751">
        <w:t>r state</w:t>
      </w:r>
      <w:r>
        <w:t xml:space="preserve"> have authority in </w:t>
      </w:r>
      <w:r xmlns:w="http://schemas.openxmlformats.org/wordprocessingml/2006/main" w:rsidR="00C77751">
        <w:t>the</w:t>
      </w:r>
      <w:r w:rsidR="00C77751">
        <w:t xml:space="preserve"> </w:t>
      </w:r>
      <w:r>
        <w:t xml:space="preserve">CHIP State </w:t>
      </w:r>
      <w:r xmlns:w="http://schemas.openxmlformats.org/wordprocessingml/2006/main">
        <w:t>Plan</w:t>
      </w:r>
      <w:r>
        <w:t xml:space="preserve"> to provide for presumptive eligibility</w:t>
      </w:r>
      <w:r xmlns:w="http://schemas.openxmlformats.org/wordprocessingml/2006/main" w:rsidR="000E329F">
        <w:t xml:space="preserve"> in your Separate CHIP program</w:t>
      </w:r>
      <w:r xmlns:w="http://schemas.openxmlformats.org/wordprocessingml/2006/main" w:rsidR="00C77751">
        <w:t>has your state</w:t>
      </w:r>
      <w:r xmlns:w="http://schemas.openxmlformats.org/wordprocessingml/2006/main">
        <w:t xml:space="preserve">, and </w:t>
      </w:r>
      <w:r>
        <w:t xml:space="preserve"> implemented this? </w:t>
      </w:r>
      <w:r w:rsidR="005F3B48">
        <w:fldChar w:fldCharType="separate"/>
      </w:r>
      <w:r w:rsidR="005F3B48">
        <w:fldChar w:fldCharType="separate"/>
      </w:r>
      <w:r xmlns:w="http://schemas.openxmlformats.org/wordprocessingml/2006/main">
        <w:br/>
      </w:r>
      <w:r xmlns:w="http://schemas.openxmlformats.org/wordprocessingml/2006/main">
        <w:br/>
      </w:r>
    </w:p>
    <w:p w:rsidRPr="00A61A8F" w:rsidR="00A61A8F" w:rsidP="00A61A8F" w:rsidRDefault="00A61A8F" w14:paraId="1F19D5BD" w14:textId="77777777">
      <w:pPr>
        <w:pStyle w:val="ListNumber2forSectionIII"/>
        <w:numPr>
          <w:ilvl w:val="0"/>
          <w:numId w:val="0"/>
        </w:numPr>
        <w:ind w:left="720"/>
        <w:rPr>
          <w:sz w:val="24"/>
        </w:rPr>
      </w:pPr>
      <w:r xmlns:w="http://schemas.openxmlformats.org/wordprocessingml/2006/main" w:rsidRPr="00A61A8F">
        <w:rPr>
          <w:noProof/>
          <w:sz w:val="24"/>
        </w:rPr>
        <w:drawing>
          <wp:inline xmlns:wp14="http://schemas.microsoft.com/office/word/2010/wordprocessingDrawing" xmlns:wp="http://schemas.openxmlformats.org/drawingml/2006/wordprocessingDrawing" distT="0" distB="0" distL="0" distR="0" wp14:anchorId="26442AD6" wp14:editId="202C1502">
            <wp:extent cx="129540" cy="121920"/>
            <wp:effectExtent l="0" t="0" r="3810" b="0"/>
            <wp:docPr id="14" name="Picture 14" descr="Checkbox Uncheck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Id36"/>
                    <a:stretch>
                      <a:fillRect/>
                    </a:stretch>
                  </pic:blipFill>
                  <pic:spPr>
                    <a:xfrm>
                      <a:off x="0" y="0"/>
                      <a:ext cx="129540" cy="121920"/>
                    </a:xfrm>
                    <a:prstGeom prst="rect">
                      <a:avLst/>
                    </a:prstGeom>
                  </pic:spPr>
                </pic:pic>
              </a:graphicData>
            </a:graphic>
          </wp:inline>
        </w:drawing>
      </w:r>
      <w:r xmlns:w="http://schemas.openxmlformats.org/wordprocessingml/2006/main" w:rsidRPr="00A61A8F">
        <w:rPr>
          <w:sz w:val="24"/>
        </w:rPr>
        <w:t xml:space="preserve"> No</w:t>
      </w:r>
    </w:p>
    <w:p w:rsidRPr="00A61A8F" w:rsidR="00A61A8F" w:rsidP="00A61A8F" w:rsidRDefault="00A61A8F" w14:paraId="3D29863B" w14:textId="77777777">
      <w:pPr>
        <w:pStyle w:val="ListNumber2forSectionIII"/>
        <w:numPr>
          <w:ilvl w:val="0"/>
          <w:numId w:val="0"/>
        </w:numPr>
        <w:ind w:left="720"/>
        <w:rPr>
          <w:sz w:val="24"/>
        </w:rPr>
      </w:pPr>
      <w:r xmlns:w="http://schemas.openxmlformats.org/wordprocessingml/2006/main" w:rsidRPr="00A61A8F">
        <w:rPr>
          <w:noProof/>
          <w:sz w:val="24"/>
        </w:rPr>
        <w:drawing>
          <wp:inline xmlns:wp14="http://schemas.microsoft.com/office/word/2010/wordprocessingDrawing" xmlns:wp="http://schemas.openxmlformats.org/drawingml/2006/wordprocessingDrawing" distT="0" distB="0" distL="0" distR="0" wp14:anchorId="562EA938" wp14:editId="571EABB9">
            <wp:extent cx="129540" cy="121920"/>
            <wp:effectExtent l="0" t="0" r="3810" b="0"/>
            <wp:docPr id="15" name="Picture 15" descr="Checkbox Uncheck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Id36"/>
                    <a:stretch>
                      <a:fillRect/>
                    </a:stretch>
                  </pic:blipFill>
                  <pic:spPr>
                    <a:xfrm>
                      <a:off x="0" y="0"/>
                      <a:ext cx="129540" cy="121920"/>
                    </a:xfrm>
                    <a:prstGeom prst="rect">
                      <a:avLst/>
                    </a:prstGeom>
                  </pic:spPr>
                </pic:pic>
              </a:graphicData>
            </a:graphic>
          </wp:inline>
        </w:drawing>
      </w:r>
      <w:r xmlns:w="http://schemas.openxmlformats.org/wordprocessingml/2006/main" w:rsidRPr="00A61A8F">
        <w:rPr>
          <w:sz w:val="24"/>
        </w:rPr>
        <w:t xml:space="preserve"> Yes</w:t>
      </w:r>
    </w:p>
    <w:p w:rsidRPr="00A61A8F" w:rsidR="00C30B21" w:rsidP="00A61A8F" w:rsidRDefault="00A61A8F" w14:paraId="7D0F65B7" w14:textId="22724102">
      <w:pPr>
        <w:pStyle w:val="ListNumber2forSectionIII"/>
        <w:numPr>
          <w:ilvl w:val="0"/>
          <w:numId w:val="0"/>
        </w:numPr>
        <w:ind w:left="720"/>
        <w:rPr>
          <w:sz w:val="24"/>
        </w:rPr>
      </w:pPr>
      <w:r xmlns:w="http://schemas.openxmlformats.org/wordprocessingml/2006/main" w:rsidRPr="00A61A8F">
        <w:rPr>
          <w:noProof/>
          <w:sz w:val="24"/>
        </w:rPr>
        <w:drawing>
          <wp:inline xmlns:wp14="http://schemas.microsoft.com/office/word/2010/wordprocessingDrawing" xmlns:wp="http://schemas.openxmlformats.org/drawingml/2006/wordprocessingDrawing" distT="0" distB="0" distL="0" distR="0" wp14:anchorId="4EAEC501" wp14:editId="21C88750">
            <wp:extent cx="129540" cy="121920"/>
            <wp:effectExtent l="0" t="0" r="3810" b="0"/>
            <wp:docPr id="16" name="Picture 16" descr="Checkbox Uncheck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Id36"/>
                    <a:stretch>
                      <a:fillRect/>
                    </a:stretch>
                  </pic:blipFill>
                  <pic:spPr>
                    <a:xfrm>
                      <a:off x="0" y="0"/>
                      <a:ext cx="129540" cy="121920"/>
                    </a:xfrm>
                    <a:prstGeom prst="rect">
                      <a:avLst/>
                    </a:prstGeom>
                  </pic:spPr>
                </pic:pic>
              </a:graphicData>
            </a:graphic>
          </wp:inline>
        </w:drawing>
      </w:r>
      <w:r xmlns:w="http://schemas.openxmlformats.org/wordprocessingml/2006/main" w:rsidR="001A1A51">
        <w:br/>
      </w:r>
      <w:r xmlns:w="http://schemas.openxmlformats.org/wordprocessingml/2006/main" w:rsidR="000E329F">
        <w:rPr>
          <w:sz w:val="24"/>
        </w:rPr>
        <w:t>, Medicaid Expansion CHIP only</w:t>
      </w:r>
      <w:r xmlns:w="http://schemas.openxmlformats.org/wordprocessingml/2006/main" w:rsidRPr="00A61A8F">
        <w:rPr>
          <w:sz w:val="24"/>
        </w:rPr>
        <w:t xml:space="preserve"> N/A</w:t>
      </w:r>
    </w:p>
    <w:p w:rsidR="00C30B21" w:rsidRDefault="001A1A51" w14:paraId="52BE06FB" w14:textId="1AF94506">
      <w:pPr>
        <w:spacing w:before="100" w:after="300" w:line="276" w:lineRule="auto"/>
        <w:ind w:left="720"/>
      </w:pPr>
      <w:r>
        <w:t xml:space="preserve">If </w:t>
      </w:r>
      <w:r xmlns:w="http://schemas.openxmlformats.org/wordprocessingml/2006/main">
        <w:t>YES:</w:t>
      </w:r>
    </w:p>
    <w:p w:rsidR="00C30B21" w:rsidRDefault="001A1A51" w14:paraId="5F1E9B6E" w14:textId="67D9CA59">
      <w:pPr>
        <w:numPr>
          <w:ilvl w:val="0"/>
          <w:numId w:val="21"/>
        </w:numPr>
        <w:spacing w:before="100" w:line="276" w:lineRule="auto"/>
      </w:pPr>
      <w:r>
        <w:t xml:space="preserve">What percent of children are presumptively enrolled in CHIP pending a full eligibility determination? </w:t>
      </w:r>
      <w:r xmlns:w="http://schemas.openxmlformats.org/wordprocessingml/2006/main">
        <w:br/>
      </w:r>
    </w:p>
    <w:p w:rsidR="00C30B21" w:rsidRDefault="001A1A51" w14:paraId="343DB968" w14:textId="665156A6">
      <w:pPr>
        <w:numPr>
          <w:ilvl w:val="0"/>
          <w:numId w:val="21"/>
        </w:numPr>
        <w:spacing w:line="276" w:lineRule="auto"/>
      </w:pPr>
      <w:r>
        <w:t xml:space="preserve">Of those children who are presumptively enrolled, what percent </w:t>
      </w:r>
      <w:r>
        <w:t xml:space="preserve">are determined </w:t>
      </w:r>
      <w:r xmlns:w="http://schemas.openxmlformats.org/wordprocessingml/2006/main">
        <w:t xml:space="preserve">fully </w:t>
      </w:r>
      <w:r>
        <w:t xml:space="preserve">eligible and enrolled </w:t>
      </w:r>
      <w:r xmlns:w="http://schemas.openxmlformats.org/wordprocessingml/2006/main">
        <w:t xml:space="preserve">in </w:t>
      </w:r>
      <w:r>
        <w:t xml:space="preserve">the </w:t>
      </w:r>
      <w:r xmlns:w="http://schemas.openxmlformats.org/wordprocessingml/2006/main">
        <w:t xml:space="preserve">program? </w:t>
      </w:r>
      <w:r xmlns:w="http://schemas.openxmlformats.org/wordprocessingml/2006/main">
        <w:br/>
      </w:r>
    </w:p>
    <w:p w:rsidR="00432710" w:rsidP="00E96451" w:rsidRDefault="00432710" w14:paraId="597616F0" w14:textId="77777777">
      <w:pPr>
        <w:tabs>
          <w:tab w:val="left" w:pos="180"/>
        </w:tabs>
        <w:ind w:left="720"/>
        <w:rPr>
          <w:b/>
        </w:rPr>
      </w:pPr>
    </w:p>
    <w:p w:rsidR="00432710" w:rsidP="00845A37" w:rsidRDefault="00432710" w14:paraId="225ADFF6" w14:textId="77777777">
      <w:pPr>
        <w:jc w:val="center"/>
        <w:rPr>
          <w:b/>
        </w:rPr>
      </w:pPr>
    </w:p>
    <w:p w:rsidR="00A61A8F" w:rsidRDefault="00432710" w14:paraId="3EFE9A95" w14:textId="134EB3FD">
      <w:pPr>
        <w:keepNext/>
        <w:numPr>
          <w:ilvl w:val="0"/>
          <w:numId w:val="35"/>
        </w:numPr>
        <w:tabs>
          <w:tab w:val="left" w:pos="720"/>
          <w:tab w:val="left" w:pos="1080"/>
          <w:tab w:val="left" w:pos="2160"/>
        </w:tabs>
        <w:rPr/>
      </w:pPr>
      <w:r xmlns:w="http://schemas.openxmlformats.org/wordprocessingml/2006/main" w:rsidR="001A1A51">
        <w:t>In an effort to retain more children in CHIP, do</w:t>
      </w:r>
      <w:r xmlns:w="http://schemas.openxmlformats.org/wordprocessingml/2006/main" w:rsidR="00A61A8F">
        <w:br/>
      </w:r>
      <w:r xmlns:w="http://schemas.openxmlformats.org/wordprocessingml/2006/main" w:rsidR="00A61A8F">
        <w:t xml:space="preserve">workers and outreach workers? </w:t>
      </w:r>
      <w:r xmlns:w="http://schemas.openxmlformats.org/wordprocessingml/2006/main" w:rsidR="001A1A51">
        <w:t xml:space="preserve"> conduct follow-up communication with families through case</w:t>
      </w:r>
      <w:r xmlns:w="http://schemas.openxmlformats.org/wordprocessingml/2006/main" w:rsidR="00C77751">
        <w:t>r state</w:t>
      </w:r>
      <w:r xmlns:w="http://schemas.openxmlformats.org/wordprocessingml/2006/main" w:rsidR="001A1A51">
        <w:t xml:space="preserve"> you</w:t>
      </w:r>
      <w:r xmlns:w="http://schemas.openxmlformats.org/wordprocessingml/2006/main" w:rsidR="00C77751">
        <w:t>es</w:t>
      </w:r>
    </w:p>
    <w:p w:rsidRPr="00A61A8F" w:rsidR="00A61A8F" w:rsidP="00A61A8F" w:rsidRDefault="00A61A8F" w14:paraId="487D0AC3" w14:textId="77777777">
      <w:pPr>
        <w:pStyle w:val="ListNumber2forSectionIII"/>
        <w:numPr>
          <w:ilvl w:val="0"/>
          <w:numId w:val="0"/>
        </w:numPr>
        <w:ind w:left="720"/>
        <w:rPr>
          <w:sz w:val="24"/>
        </w:rPr>
      </w:pPr>
      <w:r xmlns:w="http://schemas.openxmlformats.org/wordprocessingml/2006/main" w:rsidRPr="00A61A8F">
        <w:rPr>
          <w:noProof/>
          <w:sz w:val="24"/>
        </w:rPr>
        <w:drawing>
          <wp:inline xmlns:wp14="http://schemas.microsoft.com/office/word/2010/wordprocessingDrawing" xmlns:wp="http://schemas.openxmlformats.org/drawingml/2006/wordprocessingDrawing" distT="0" distB="0" distL="0" distR="0" wp14:anchorId="1B0B56DA" wp14:editId="1D0FB972">
            <wp:extent cx="129540" cy="121920"/>
            <wp:effectExtent l="0" t="0" r="3810" b="0"/>
            <wp:docPr id="17" name="Picture 17" descr="Checkbox Uncheck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Id36"/>
                    <a:stretch>
                      <a:fillRect/>
                    </a:stretch>
                  </pic:blipFill>
                  <pic:spPr>
                    <a:xfrm>
                      <a:off x="0" y="0"/>
                      <a:ext cx="129540" cy="121920"/>
                    </a:xfrm>
                    <a:prstGeom prst="rect">
                      <a:avLst/>
                    </a:prstGeom>
                  </pic:spPr>
                </pic:pic>
              </a:graphicData>
            </a:graphic>
          </wp:inline>
        </w:drawing>
      </w:r>
      <w:r xmlns:w="http://schemas.openxmlformats.org/wordprocessingml/2006/main" w:rsidRPr="00A61A8F">
        <w:rPr>
          <w:sz w:val="24"/>
        </w:rPr>
        <w:t xml:space="preserve"> No</w:t>
      </w:r>
    </w:p>
    <w:p w:rsidRPr="00A61A8F" w:rsidR="00A61A8F" w:rsidP="00A61A8F" w:rsidRDefault="00A61A8F" w14:paraId="0012C35E" w14:textId="77777777">
      <w:pPr>
        <w:pStyle w:val="ListNumber2forSectionIII"/>
        <w:numPr>
          <w:ilvl w:val="0"/>
          <w:numId w:val="0"/>
        </w:numPr>
        <w:ind w:left="720"/>
        <w:rPr>
          <w:sz w:val="24"/>
        </w:rPr>
      </w:pPr>
      <w:r xmlns:w="http://schemas.openxmlformats.org/wordprocessingml/2006/main" w:rsidRPr="00A61A8F">
        <w:rPr>
          <w:noProof/>
          <w:sz w:val="24"/>
        </w:rPr>
        <w:drawing>
          <wp:inline xmlns:wp14="http://schemas.microsoft.com/office/word/2010/wordprocessingDrawing" xmlns:wp="http://schemas.openxmlformats.org/drawingml/2006/wordprocessingDrawing" distT="0" distB="0" distL="0" distR="0" wp14:anchorId="7F4A127E" wp14:editId="57B461EF">
            <wp:extent cx="129540" cy="121920"/>
            <wp:effectExtent l="0" t="0" r="3810" b="0"/>
            <wp:docPr id="18" name="Picture 18" descr="Checkbox Uncheck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Id36"/>
                    <a:stretch>
                      <a:fillRect/>
                    </a:stretch>
                  </pic:blipFill>
                  <pic:spPr>
                    <a:xfrm>
                      <a:off x="0" y="0"/>
                      <a:ext cx="129540" cy="121920"/>
                    </a:xfrm>
                    <a:prstGeom prst="rect">
                      <a:avLst/>
                    </a:prstGeom>
                  </pic:spPr>
                </pic:pic>
              </a:graphicData>
            </a:graphic>
          </wp:inline>
        </w:drawing>
      </w:r>
      <w:r xmlns:w="http://schemas.openxmlformats.org/wordprocessingml/2006/main" w:rsidRPr="00A61A8F">
        <w:rPr>
          <w:sz w:val="24"/>
        </w:rPr>
        <w:t xml:space="preserve"> Yes</w:t>
      </w:r>
    </w:p>
    <w:p w:rsidR="00C30B21" w:rsidP="00A61A8F" w:rsidRDefault="00C30B21" w14:paraId="6ADDAF88" w14:textId="77777777">
      <w:pPr>
        <w:keepNext/>
        <w:tabs>
          <w:tab w:val="left" w:pos="720"/>
          <w:tab w:val="left" w:pos="1080"/>
          <w:tab w:val="left" w:pos="2160"/>
        </w:tabs>
        <w:ind w:left="720"/>
        <w:rPr/>
      </w:pPr>
    </w:p>
    <w:p w:rsidR="00A61A8F" w:rsidP="00A61A8F" w:rsidRDefault="00A61A8F" w14:paraId="55A3F210" w14:textId="77777777">
      <w:pPr>
        <w:keepNext/>
        <w:tabs>
          <w:tab w:val="left" w:pos="720"/>
          <w:tab w:val="left" w:pos="1080"/>
          <w:tab w:val="left" w:pos="2160"/>
        </w:tabs>
        <w:ind w:left="720"/>
        <w:rPr/>
      </w:pPr>
    </w:p>
    <w:p w:rsidR="00A61A8F" w:rsidP="00A61A8F" w:rsidRDefault="00A61A8F" w14:paraId="0D8A2875" w14:textId="77777777">
      <w:pPr>
        <w:keepNext/>
        <w:tabs>
          <w:tab w:val="left" w:pos="720"/>
          <w:tab w:val="left" w:pos="1080"/>
          <w:tab w:val="left" w:pos="2160"/>
        </w:tabs>
        <w:ind w:left="720"/>
        <w:rPr/>
      </w:pPr>
    </w:p>
    <w:p w:rsidR="00A61A8F" w:rsidRDefault="001A1A51" w14:paraId="083EBF6A" w14:textId="49F4DD5A">
      <w:pPr>
        <w:keepNext/>
        <w:numPr>
          <w:ilvl w:val="0"/>
          <w:numId w:val="35"/>
        </w:numPr>
        <w:tabs>
          <w:tab w:val="left" w:pos="720"/>
          <w:tab w:val="left" w:pos="1080"/>
          <w:tab w:val="left" w:pos="2160"/>
        </w:tabs>
        <w:spacing w:after="160"/>
        <w:rPr/>
      </w:pPr>
      <w:r xmlns:w="http://schemas.openxmlformats.org/wordprocessingml/2006/main">
        <w:t>Do</w:t>
      </w:r>
      <w:r xmlns:w="http://schemas.openxmlformats.org/wordprocessingml/2006/main" w:rsidR="00A61A8F">
        <w:br/>
      </w:r>
      <w:r xmlns:w="http://schemas.openxmlformats.org/wordprocessingml/2006/main" w:rsidR="00A61A8F">
        <w:t xml:space="preserve"> reminder notices to families?</w:t>
      </w:r>
      <w:r xmlns:w="http://schemas.openxmlformats.org/wordprocessingml/2006/main">
        <w:t xml:space="preserve"> send renewal</w:t>
      </w:r>
      <w:r xmlns:w="http://schemas.openxmlformats.org/wordprocessingml/2006/main" w:rsidR="00C77751">
        <w:t>r state</w:t>
      </w:r>
      <w:r xmlns:w="http://schemas.openxmlformats.org/wordprocessingml/2006/main">
        <w:t xml:space="preserve"> you</w:t>
      </w:r>
      <w:r xmlns:w="http://schemas.openxmlformats.org/wordprocessingml/2006/main" w:rsidR="00C77751">
        <w:t>es</w:t>
      </w:r>
    </w:p>
    <w:p w:rsidRPr="00A61A8F" w:rsidR="00A61A8F" w:rsidP="00A61A8F" w:rsidRDefault="00A61A8F" w14:paraId="6A41EDBE" w14:textId="77777777">
      <w:pPr>
        <w:pStyle w:val="ListNumber2forSectionIII"/>
        <w:numPr>
          <w:ilvl w:val="0"/>
          <w:numId w:val="0"/>
        </w:numPr>
        <w:ind w:left="720"/>
        <w:rPr>
          <w:sz w:val="24"/>
        </w:rPr>
      </w:pPr>
      <w:r xmlns:w="http://schemas.openxmlformats.org/wordprocessingml/2006/main" w:rsidRPr="00A61A8F">
        <w:rPr>
          <w:noProof/>
          <w:sz w:val="24"/>
        </w:rPr>
        <w:drawing>
          <wp:inline xmlns:wp14="http://schemas.microsoft.com/office/word/2010/wordprocessingDrawing" xmlns:wp="http://schemas.openxmlformats.org/drawingml/2006/wordprocessingDrawing" distT="0" distB="0" distL="0" distR="0" wp14:anchorId="6C711633" wp14:editId="496DA08E">
            <wp:extent cx="129540" cy="121920"/>
            <wp:effectExtent l="0" t="0" r="3810" b="0"/>
            <wp:docPr id="21" name="Picture 21" descr="Checkbox Uncheck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Id36"/>
                    <a:stretch>
                      <a:fillRect/>
                    </a:stretch>
                  </pic:blipFill>
                  <pic:spPr>
                    <a:xfrm>
                      <a:off x="0" y="0"/>
                      <a:ext cx="129540" cy="121920"/>
                    </a:xfrm>
                    <a:prstGeom prst="rect">
                      <a:avLst/>
                    </a:prstGeom>
                  </pic:spPr>
                </pic:pic>
              </a:graphicData>
            </a:graphic>
          </wp:inline>
        </w:drawing>
      </w:r>
      <w:r xmlns:w="http://schemas.openxmlformats.org/wordprocessingml/2006/main" w:rsidRPr="00A61A8F">
        <w:rPr>
          <w:sz w:val="24"/>
        </w:rPr>
        <w:t xml:space="preserve"> No</w:t>
      </w:r>
    </w:p>
    <w:p w:rsidRPr="00A61A8F" w:rsidR="00A61A8F" w:rsidP="00A61A8F" w:rsidRDefault="00A61A8F" w14:paraId="7E4A809D" w14:textId="77777777">
      <w:pPr>
        <w:pStyle w:val="ListNumber2forSectionIII"/>
        <w:numPr>
          <w:ilvl w:val="0"/>
          <w:numId w:val="0"/>
        </w:numPr>
        <w:ind w:left="720"/>
        <w:rPr>
          <w:sz w:val="24"/>
        </w:rPr>
      </w:pPr>
      <w:r xmlns:w="http://schemas.openxmlformats.org/wordprocessingml/2006/main" w:rsidRPr="00A61A8F">
        <w:rPr>
          <w:noProof/>
          <w:sz w:val="24"/>
        </w:rPr>
        <w:drawing>
          <wp:inline xmlns:wp14="http://schemas.microsoft.com/office/word/2010/wordprocessingDrawing" xmlns:wp="http://schemas.openxmlformats.org/drawingml/2006/wordprocessingDrawing" distT="0" distB="0" distL="0" distR="0" wp14:anchorId="0DB55582" wp14:editId="009E219D">
            <wp:extent cx="129540" cy="121920"/>
            <wp:effectExtent l="0" t="0" r="3810" b="0"/>
            <wp:docPr id="22" name="Picture 22" descr="Checkbox Uncheck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Id36"/>
                    <a:stretch>
                      <a:fillRect/>
                    </a:stretch>
                  </pic:blipFill>
                  <pic:spPr>
                    <a:xfrm>
                      <a:off x="0" y="0"/>
                      <a:ext cx="129540" cy="121920"/>
                    </a:xfrm>
                    <a:prstGeom prst="rect">
                      <a:avLst/>
                    </a:prstGeom>
                  </pic:spPr>
                </pic:pic>
              </a:graphicData>
            </a:graphic>
          </wp:inline>
        </w:drawing>
      </w:r>
      <w:r xmlns:w="http://schemas.openxmlformats.org/wordprocessingml/2006/main" w:rsidRPr="00A61A8F">
        <w:rPr>
          <w:sz w:val="24"/>
        </w:rPr>
        <w:t xml:space="preserve"> Yes</w:t>
      </w:r>
    </w:p>
    <w:p w:rsidR="00C30B21" w:rsidP="00A61A8F" w:rsidRDefault="001A1A51" w14:paraId="0B350B23" w14:textId="14BCCF4D">
      <w:pPr>
        <w:keepNext/>
        <w:tabs>
          <w:tab w:val="left" w:pos="720"/>
          <w:tab w:val="left" w:pos="1080"/>
          <w:tab w:val="left" w:pos="2160"/>
        </w:tabs>
        <w:spacing w:after="160"/>
        <w:ind w:left="720"/>
        <w:rPr/>
      </w:pPr>
      <w:r xmlns:w="http://schemas.openxmlformats.org/wordprocessingml/2006/main">
        <w:br/>
      </w:r>
      <w:r xmlns:w="http://schemas.openxmlformats.org/wordprocessingml/2006/main">
        <w:br/>
      </w:r>
      <w:r xmlns:w="http://schemas.openxmlformats.org/wordprocessingml/2006/main">
        <w:t xml:space="preserve">send to families before disenrolling a child from the program? </w:t>
      </w:r>
      <w:r xmlns:w="http://schemas.openxmlformats.org/wordprocessingml/2006/main" w:rsidR="00FA4EDF">
        <w:t xml:space="preserve">state </w:t>
      </w:r>
      <w:r xmlns:w="http://schemas.openxmlformats.org/wordprocessingml/2006/main">
        <w:t xml:space="preserve"> </w:t>
      </w:r>
      <w:r xmlns:w="http://schemas.openxmlformats.org/wordprocessingml/2006/main" w:rsidR="00C77751">
        <w:t>r</w:t>
      </w:r>
      <w:r xmlns:w="http://schemas.openxmlformats.org/wordprocessingml/2006/main">
        <w:t xml:space="preserve"> you</w:t>
      </w:r>
      <w:r xmlns:w="http://schemas.openxmlformats.org/wordprocessingml/2006/main" w:rsidR="00C77751">
        <w:t>es</w:t>
      </w:r>
      <w:r xmlns:w="http://schemas.openxmlformats.org/wordprocessingml/2006/main">
        <w:tab/>
        <w:t>a. How many notices do</w:t>
      </w:r>
      <w:r xmlns:w="http://schemas.openxmlformats.org/wordprocessingml/2006/main">
        <w:br/>
      </w:r>
      <w:r xmlns:w="http://schemas.openxmlformats.org/wordprocessingml/2006/main">
        <w:br/>
      </w:r>
      <w:r xmlns:w="http://schemas.openxmlformats.org/wordprocessingml/2006/main">
        <w:br/>
        <w:t>If YES:</w:t>
      </w:r>
    </w:p>
    <w:p w:rsidR="00C30B21" w:rsidRDefault="001A1A51" w14:paraId="0CF8FA2F" w14:textId="2A698009">
      <w:pPr>
        <w:keepNext/>
        <w:tabs>
          <w:tab w:val="left" w:pos="720"/>
          <w:tab w:val="left" w:pos="1080"/>
          <w:tab w:val="left" w:pos="2160"/>
        </w:tabs>
        <w:spacing w:before="240" w:after="160"/>
        <w:ind w:left="720"/>
        <w:rPr/>
      </w:pPr>
      <w:r xmlns:w="http://schemas.openxmlformats.org/wordprocessingml/2006/main">
        <w:tab/>
        <w:t>b. When do</w:t>
      </w:r>
      <w:r xmlns:w="http://schemas.openxmlformats.org/wordprocessingml/2006/main">
        <w:br/>
      </w:r>
      <w:r xmlns:w="http://schemas.openxmlformats.org/wordprocessingml/2006/main">
        <w:t xml:space="preserve"> send your reminder notices to families? (How many days before the end of the eligibility period?)</w:t>
      </w:r>
      <w:r xmlns:w="http://schemas.openxmlformats.org/wordprocessingml/2006/main" w:rsidR="00A70498">
        <w:t>r state</w:t>
      </w:r>
      <w:r xmlns:w="http://schemas.openxmlformats.org/wordprocessingml/2006/main">
        <w:t xml:space="preserve"> you</w:t>
      </w:r>
      <w:r xmlns:w="http://schemas.openxmlformats.org/wordprocessingml/2006/main" w:rsidR="00A70498">
        <w:t>es</w:t>
      </w:r>
    </w:p>
    <w:p w:rsidR="00C30B21" w:rsidRDefault="001A1A51" w14:paraId="46A2A6F4" w14:textId="38A5C76D">
      <w:pPr>
        <w:keepNext/>
        <w:numPr>
          <w:ilvl w:val="0"/>
          <w:numId w:val="35"/>
        </w:numPr>
        <w:tabs>
          <w:tab w:val="left" w:pos="720"/>
          <w:tab w:val="left" w:pos="1080"/>
          <w:tab w:val="left" w:pos="2160"/>
        </w:tabs>
        <w:spacing w:before="240"/>
        <w:rPr/>
      </w:pPr>
      <w:r xmlns:w="http://schemas.openxmlformats.org/wordprocessingml/2006/main">
        <w:t xml:space="preserve">What </w:t>
      </w:r>
      <w:r xmlns:w="http://schemas.openxmlformats.org/wordprocessingml/2006/main">
        <w:br/>
      </w:r>
      <w:r xmlns:w="http://schemas.openxmlformats.org/wordprocessingml/2006/main">
        <w:br/>
      </w:r>
      <w:r xmlns:w="http://schemas.openxmlformats.org/wordprocessingml/2006/main">
        <w:t xml:space="preserve"> do to simplify the eligibility renewal process for families in order to increase retention?</w:t>
      </w:r>
      <w:r xmlns:w="http://schemas.openxmlformats.org/wordprocessingml/2006/main" w:rsidR="00DD4B20">
        <w:t>es your state</w:t>
      </w:r>
      <w:r xmlns:w="http://schemas.openxmlformats.org/wordprocessingml/2006/main">
        <w:t xml:space="preserve"> do</w:t>
      </w:r>
      <w:r xmlns:w="http://schemas.openxmlformats.org/wordprocessingml/2006/main" w:rsidR="00DD4B20">
        <w:t>other strategies</w:t>
      </w:r>
    </w:p>
    <w:p w:rsidR="00C30B21" w:rsidRDefault="00C30B21" w14:paraId="4D5BBFA9" w14:textId="77777777">
      <w:pPr>
        <w:keepNext/>
        <w:spacing w:before="240" w:after="240"/>
        <w:ind w:left="360"/>
        <w:rPr>
          <w:moveFrom w:author="Shakia Singleton" w:date="2020-06-03T16:18:00Z" w:id="28628"/>
          <w:rPrChange w:author="Shakia Singleton" w:date="2020-06-03T16:18:00Z" w:id="28629">
            <w:rPr>
              <w:moveFrom w:author="Shakia Singleton" w:date="2020-06-03T16:18:00Z" w:id="28630"/>
              <w:b/>
            </w:rPr>
          </w:rPrChange>
        </w:rPr>
      </w:pPr>
      <w:moveFromRangeStart w:author="Shakia Singleton" w:date="2020-06-03T16:18:00Z" w:name="move42093546" w:id="28632"/>
    </w:p>
    <w:p w:rsidR="00432710" w:rsidP="00845A37" w:rsidRDefault="001A1A51" w14:paraId="1C2145CF" w14:textId="77777777">
      <w:pPr>
        <w:jc w:val="center"/>
        <w:rPr>
          <w:b/>
        </w:rPr>
      </w:pPr>
      <w:moveFrom w:author="Shakia Singleton" w:date="2020-06-03T16:18:00Z" w:id="28634">
        <w:r w:rsidRPr="003A335D">
          <w:rPr>
            <w:b/>
          </w:rPr>
          <w:t xml:space="preserve">Table </w:t>
        </w:r>
      </w:moveFrom>
      <w:moveFromRangeEnd w:id="28632"/>
    </w:p>
    <w:p w:rsidRPr="00C105D6" w:rsidR="00432710" w:rsidP="00845A37" w:rsidRDefault="00432710" w14:paraId="437FD357" w14:textId="77777777">
      <w:pPr>
        <w:jc w:val="center"/>
        <w:rPr>
          <w:b/>
        </w:rPr>
      </w:pPr>
    </w:p>
    <w:p w:rsidRPr="00AD703B" w:rsidR="00432710" w:rsidP="00551E7A" w:rsidRDefault="00432710" w14:paraId="19DB92D7" w14:textId="77777777">
      <w:pPr>
        <w:tabs>
          <w:tab w:val="left" w:pos="180"/>
        </w:tabs>
        <w:ind w:left="270" w:right="540"/>
        <w:rPr>
          <w:i/>
        </w:rPr>
      </w:pPr>
    </w:p>
    <w:p w:rsidRPr="00AD703B" w:rsidR="00432710" w:rsidP="00845A37" w:rsidRDefault="00432710" w14:paraId="179CFA9B" w14:textId="77777777">
      <w:pPr>
        <w:tabs>
          <w:tab w:val="left" w:pos="180"/>
        </w:tabs>
        <w:ind w:left="270" w:right="540"/>
        <w:rPr>
          <w:i/>
        </w:rPr>
      </w:pPr>
    </w:p>
    <w:tbl>
      <w:tblPr>
        <w:tblW w:w="9188" w:type="dxa"/>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2539"/>
        <w:gridCol w:w="3181"/>
        <w:gridCol w:w="1583"/>
        <w:gridCol w:w="151"/>
        <w:gridCol w:w="103"/>
        <w:gridCol w:w="1631"/>
      </w:tblGrid>
      <w:tr w:rsidRPr="00A73BF0" w:rsidR="00432710" w:rsidTr="00551E7A" w14:paraId="310E3EAE" w14:textId="77777777">
        <w:trPr/>
        <w:tc>
          <w:tcPr>
            <w:tcW w:w="2539" w:type="dxa"/>
            <w:shd w:val="clear" w:color="auto" w:fill="EEECE1"/>
          </w:tcPr>
          <w:p w:rsidR="00432710" w:rsidRDefault="00432710" w14:paraId="7C46BE22" w14:textId="77777777">
            <w:pPr>
              <w:pStyle w:val="ResBullet"/>
              <w:numPr>
                <w:ilvl w:val="0"/>
                <w:numId w:val="0"/>
              </w:numPr>
              <w:spacing w:before="120" w:after="120"/>
              <w:ind w:left="360" w:hanging="360"/>
              <w:jc w:val="both"/>
              <w:rPr>
                <w:rFonts w:ascii="Arial" w:hAnsi="Arial"/>
                <w:b/>
                <w:sz w:val="16"/>
                <w:szCs w:val="16"/>
              </w:rPr>
            </w:pPr>
          </w:p>
        </w:tc>
        <w:tc>
          <w:tcPr>
            <w:tcW w:w="3181" w:type="dxa"/>
            <w:shd w:val="clear" w:color="auto" w:fill="EEECE1"/>
          </w:tcPr>
          <w:p w:rsidRPr="00A73BF0" w:rsidR="00432710" w:rsidP="00845A37" w:rsidRDefault="00432710" w14:paraId="40F91689" w14:textId="77777777">
            <w:pPr>
              <w:pStyle w:val="ResBullet"/>
              <w:numPr>
                <w:ilvl w:val="0"/>
                <w:numId w:val="0"/>
              </w:numPr>
              <w:spacing w:before="120" w:after="120"/>
              <w:ind w:left="1404"/>
              <w:rPr>
                <w:rFonts w:ascii="Arial" w:hAnsi="Arial"/>
                <w:b/>
                <w:sz w:val="16"/>
                <w:szCs w:val="16"/>
              </w:rPr>
            </w:pPr>
          </w:p>
        </w:tc>
        <w:tc>
          <w:tcPr>
            <w:tcW w:w="1583" w:type="dxa"/>
            <w:shd w:val="clear" w:color="auto" w:fill="EEECE1"/>
          </w:tcPr>
          <w:p w:rsidRPr="00A73BF0" w:rsidR="00432710" w:rsidP="00845A37" w:rsidRDefault="00432710" w14:paraId="2EE26D19" w14:textId="77777777">
            <w:pPr>
              <w:pStyle w:val="ResBullet"/>
              <w:numPr>
                <w:ilvl w:val="0"/>
                <w:numId w:val="0"/>
              </w:numPr>
              <w:tabs>
                <w:tab w:val="left" w:pos="900"/>
              </w:tabs>
              <w:spacing w:before="120" w:after="120"/>
              <w:jc w:val="center"/>
              <w:rPr>
                <w:rFonts w:ascii="Arial" w:hAnsi="Arial"/>
                <w:b/>
                <w:sz w:val="16"/>
                <w:szCs w:val="16"/>
              </w:rPr>
            </w:pPr>
          </w:p>
        </w:tc>
        <w:tc>
          <w:tcPr>
            <w:tcW w:w="1885" w:type="dxa"/>
            <w:gridSpan w:val="3"/>
            <w:shd w:val="clear" w:color="auto" w:fill="EEECE1"/>
          </w:tcPr>
          <w:p w:rsidRPr="00A73BF0" w:rsidR="00432710" w:rsidP="00845A37" w:rsidRDefault="00432710" w14:paraId="3F801E11" w14:textId="77777777">
            <w:pPr>
              <w:pStyle w:val="ResBullet"/>
              <w:numPr>
                <w:ilvl w:val="0"/>
                <w:numId w:val="0"/>
              </w:numPr>
              <w:spacing w:before="120" w:after="120"/>
              <w:jc w:val="center"/>
              <w:rPr>
                <w:rFonts w:ascii="Arial" w:hAnsi="Arial"/>
                <w:b/>
                <w:sz w:val="16"/>
                <w:szCs w:val="16"/>
              </w:rPr>
            </w:pPr>
          </w:p>
        </w:tc>
      </w:tr>
      <w:tr w:rsidRPr="006E241A" w:rsidR="00432710" w:rsidTr="00551E7A" w14:paraId="535E058C" w14:textId="77777777">
        <w:trPr/>
        <w:tc>
          <w:tcPr>
            <w:tcW w:w="2539" w:type="dxa"/>
          </w:tcPr>
          <w:p w:rsidRPr="00A267BD" w:rsidR="00432710" w:rsidP="00845A37" w:rsidRDefault="00432710" w14:paraId="0A875E26" w14:textId="77777777">
            <w:pPr>
              <w:pStyle w:val="ResBullet"/>
              <w:numPr>
                <w:ilvl w:val="0"/>
                <w:numId w:val="0"/>
              </w:numPr>
              <w:spacing w:before="120" w:after="120"/>
              <w:rPr>
                <w:rFonts w:ascii="Arial" w:hAnsi="Arial"/>
                <w:sz w:val="16"/>
                <w:szCs w:val="16"/>
              </w:rPr>
            </w:pPr>
          </w:p>
        </w:tc>
        <w:tc>
          <w:tcPr>
            <w:tcW w:w="3181" w:type="dxa"/>
          </w:tcPr>
          <w:p w:rsidRPr="00A267BD" w:rsidR="00432710" w:rsidP="00845A37" w:rsidRDefault="00432710" w14:paraId="06338F7B" w14:textId="77777777">
            <w:pPr>
              <w:pStyle w:val="ResBullet"/>
              <w:numPr>
                <w:ilvl w:val="0"/>
                <w:numId w:val="0"/>
              </w:numPr>
              <w:spacing w:before="120" w:after="120"/>
              <w:rPr>
                <w:rFonts w:ascii="Arial" w:hAnsi="Arial"/>
                <w:sz w:val="16"/>
                <w:szCs w:val="16"/>
              </w:rPr>
            </w:pPr>
          </w:p>
          <w:p w:rsidRPr="00A267BD" w:rsidR="00432710" w:rsidP="00845A37" w:rsidRDefault="00432710" w14:paraId="03141397" w14:textId="77777777">
            <w:pPr>
              <w:pStyle w:val="ResBullet"/>
              <w:numPr>
                <w:ilvl w:val="0"/>
                <w:numId w:val="0"/>
              </w:numPr>
              <w:spacing w:before="120" w:after="120"/>
              <w:rPr>
                <w:rFonts w:ascii="Arial" w:hAnsi="Arial"/>
                <w:sz w:val="16"/>
                <w:szCs w:val="16"/>
              </w:rPr>
            </w:pPr>
          </w:p>
          <w:p w:rsidRPr="00A267BD" w:rsidR="00432710" w:rsidP="00845A37" w:rsidRDefault="00432710" w14:paraId="34403A49" w14:textId="77777777">
            <w:pPr>
              <w:pStyle w:val="ResBullet"/>
              <w:numPr>
                <w:ilvl w:val="0"/>
                <w:numId w:val="0"/>
              </w:numPr>
              <w:spacing w:before="120" w:after="120"/>
              <w:rPr>
                <w:rFonts w:ascii="Arial" w:hAnsi="Arial"/>
                <w:sz w:val="16"/>
                <w:szCs w:val="16"/>
              </w:rPr>
            </w:pPr>
          </w:p>
          <w:p w:rsidRPr="00A267BD" w:rsidR="00432710" w:rsidP="00845A37" w:rsidRDefault="00432710" w14:paraId="1F08BF5E" w14:textId="77777777">
            <w:pPr>
              <w:pStyle w:val="ResBullet"/>
              <w:numPr>
                <w:ilvl w:val="0"/>
                <w:numId w:val="0"/>
              </w:numPr>
              <w:spacing w:before="120" w:after="120"/>
              <w:rPr>
                <w:rFonts w:ascii="Arial" w:hAnsi="Arial"/>
                <w:sz w:val="16"/>
                <w:szCs w:val="16"/>
              </w:rPr>
            </w:pPr>
          </w:p>
          <w:p w:rsidRPr="00A267BD" w:rsidR="00432710" w:rsidP="00845A37" w:rsidRDefault="00432710" w14:paraId="2DA23026" w14:textId="77777777">
            <w:pPr>
              <w:pStyle w:val="ResBullet"/>
              <w:numPr>
                <w:ilvl w:val="0"/>
                <w:numId w:val="0"/>
              </w:numPr>
              <w:spacing w:before="120" w:after="120"/>
              <w:rPr>
                <w:rFonts w:ascii="Arial" w:hAnsi="Arial"/>
                <w:sz w:val="16"/>
                <w:szCs w:val="16"/>
              </w:rPr>
            </w:pPr>
          </w:p>
          <w:p w:rsidRPr="00A267BD" w:rsidR="00432710" w:rsidP="00845A37" w:rsidRDefault="00432710" w14:paraId="421DE1B8" w14:textId="77777777">
            <w:pPr>
              <w:pStyle w:val="ResBullet"/>
              <w:numPr>
                <w:ilvl w:val="0"/>
                <w:numId w:val="0"/>
              </w:numPr>
              <w:spacing w:before="120" w:after="120"/>
              <w:rPr>
                <w:rFonts w:ascii="Arial" w:hAnsi="Arial"/>
                <w:sz w:val="16"/>
                <w:szCs w:val="16"/>
              </w:rPr>
            </w:pPr>
          </w:p>
        </w:tc>
        <w:tc>
          <w:tcPr>
            <w:tcW w:w="1583" w:type="dxa"/>
          </w:tcPr>
          <w:p w:rsidRPr="00A73BF0" w:rsidR="00432710" w:rsidP="00845A37" w:rsidRDefault="00432710" w14:paraId="0F69275D" w14:textId="77777777">
            <w:pPr>
              <w:tabs>
                <w:tab w:val="left" w:pos="180"/>
              </w:tabs>
              <w:jc w:val="center"/>
              <w:rPr>
                <w:rFonts w:cs="Arial"/>
                <w:sz w:val="16"/>
                <w:szCs w:val="16"/>
              </w:rPr>
            </w:pPr>
          </w:p>
          <w:p w:rsidRPr="00A73BF0" w:rsidR="00432710" w:rsidP="00845A37" w:rsidRDefault="00432710" w14:paraId="5017D441" w14:textId="77777777">
            <w:pPr>
              <w:tabs>
                <w:tab w:val="left" w:pos="180"/>
              </w:tabs>
              <w:jc w:val="center"/>
              <w:rPr>
                <w:rFonts w:cs="Arial"/>
                <w:sz w:val="16"/>
                <w:szCs w:val="16"/>
              </w:rPr>
            </w:pPr>
          </w:p>
          <w:p w:rsidRPr="00A73BF0" w:rsidR="00432710" w:rsidP="00845A37" w:rsidRDefault="00602D6B" w14:paraId="3D36A7AB" w14:textId="77777777">
            <w:pPr>
              <w:tabs>
                <w:tab w:val="left" w:pos="180"/>
              </w:tabs>
              <w:jc w:val="center"/>
              <w:rPr>
                <w:rFonts w:cs="Arial"/>
                <w:sz w:val="16"/>
                <w:szCs w:val="16"/>
              </w:rPr>
            </w:pPr>
            <w:r w:rsidR="005F3B48">
              <w:rPr>
                <w:rFonts w:cs="Arial"/>
                <w:sz w:val="16"/>
                <w:szCs w:val="16"/>
              </w:rPr>
            </w:r>
            <w:r w:rsidR="005F3B48">
              <w:rPr>
                <w:rFonts w:cs="Arial"/>
                <w:sz w:val="16"/>
                <w:szCs w:val="16"/>
              </w:rPr>
              <w:fldChar w:fldCharType="separate"/>
            </w:r>
            <w:r w:rsidR="005F3B48">
              <w:rPr>
                <w:rFonts w:cs="Arial"/>
                <w:sz w:val="16"/>
                <w:szCs w:val="16"/>
              </w:rPr>
            </w:r>
            <w:r w:rsidR="005F3B48">
              <w:rPr>
                <w:rFonts w:cs="Arial"/>
                <w:sz w:val="16"/>
                <w:szCs w:val="16"/>
              </w:rPr>
              <w:fldChar w:fldCharType="separate"/>
            </w:r>
          </w:p>
        </w:tc>
        <w:tc>
          <w:tcPr>
            <w:tcW w:w="1885" w:type="dxa"/>
            <w:gridSpan w:val="3"/>
          </w:tcPr>
          <w:p w:rsidRPr="00A73BF0" w:rsidR="00432710" w:rsidP="00845A37" w:rsidRDefault="00432710" w14:paraId="74CB0DBB" w14:textId="77777777">
            <w:pPr>
              <w:pStyle w:val="ResBullet"/>
              <w:numPr>
                <w:ilvl w:val="0"/>
                <w:numId w:val="0"/>
              </w:numPr>
              <w:spacing w:before="120" w:after="120"/>
              <w:jc w:val="center"/>
              <w:rPr>
                <w:rFonts w:ascii="Arial" w:hAnsi="Arial"/>
                <w:sz w:val="16"/>
                <w:szCs w:val="16"/>
              </w:rPr>
            </w:pPr>
          </w:p>
          <w:p w:rsidR="00432710" w:rsidP="00845A37" w:rsidRDefault="00432710" w14:paraId="2CDAAB22" w14:textId="77777777">
            <w:pPr>
              <w:pStyle w:val="ResBullet"/>
              <w:numPr>
                <w:ilvl w:val="0"/>
                <w:numId w:val="0"/>
              </w:numPr>
              <w:spacing w:before="120" w:after="120"/>
              <w:jc w:val="center"/>
              <w:rPr>
                <w:rFonts w:ascii="Arial" w:hAnsi="Arial"/>
                <w:sz w:val="16"/>
                <w:szCs w:val="16"/>
              </w:rPr>
            </w:pPr>
          </w:p>
          <w:p w:rsidRPr="00A73BF0" w:rsidR="00432710" w:rsidP="00845A37" w:rsidRDefault="00602D6B" w14:paraId="5BE3F5EA" w14:textId="77777777">
            <w:pPr>
              <w:pStyle w:val="ResBullet"/>
              <w:numPr>
                <w:ilvl w:val="0"/>
                <w:numId w:val="0"/>
              </w:numPr>
              <w:spacing w:before="120" w:after="120"/>
              <w:jc w:val="center"/>
              <w:rPr>
                <w:rFonts w:ascii="Arial" w:hAnsi="Arial"/>
                <w:sz w:val="16"/>
                <w:szCs w:val="16"/>
              </w:rPr>
            </w:pPr>
            <w:r w:rsidR="005F3B48">
              <w:rPr>
                <w:sz w:val="16"/>
                <w:szCs w:val="16"/>
              </w:rPr>
            </w:r>
            <w:r w:rsidR="005F3B48">
              <w:rPr>
                <w:sz w:val="16"/>
                <w:szCs w:val="16"/>
              </w:rPr>
              <w:fldChar w:fldCharType="separate"/>
            </w:r>
            <w:r w:rsidR="005F3B48">
              <w:rPr>
                <w:sz w:val="16"/>
                <w:szCs w:val="16"/>
              </w:rPr>
            </w:r>
            <w:r w:rsidR="005F3B48">
              <w:rPr>
                <w:sz w:val="16"/>
                <w:szCs w:val="16"/>
              </w:rPr>
              <w:fldChar w:fldCharType="separate"/>
            </w:r>
          </w:p>
        </w:tc>
      </w:tr>
      <w:tr w:rsidRPr="006E241A" w:rsidR="00432710" w:rsidTr="00551E7A" w14:paraId="6BED2DD4" w14:textId="77777777">
        <w:trPr>
          <w:trHeight w:val="530"/>
        </w:trPr>
        <w:tc>
          <w:tcPr>
            <w:tcW w:w="2539" w:type="dxa"/>
            <w:vMerge w:val="restart"/>
          </w:tcPr>
          <w:p w:rsidRPr="00A267BD" w:rsidR="00432710" w:rsidP="00845A37" w:rsidRDefault="00432710" w14:paraId="5907A925" w14:textId="77777777">
            <w:pPr>
              <w:pStyle w:val="ResBullet"/>
              <w:numPr>
                <w:ilvl w:val="0"/>
                <w:numId w:val="0"/>
              </w:numPr>
              <w:tabs>
                <w:tab w:val="left" w:pos="720"/>
              </w:tabs>
              <w:spacing w:before="120" w:after="120"/>
              <w:rPr>
                <w:rFonts w:ascii="Arial" w:hAnsi="Arial"/>
                <w:sz w:val="16"/>
                <w:szCs w:val="16"/>
              </w:rPr>
            </w:pPr>
          </w:p>
        </w:tc>
        <w:tc>
          <w:tcPr>
            <w:tcW w:w="3181" w:type="dxa"/>
          </w:tcPr>
          <w:p w:rsidRPr="00A267BD" w:rsidR="00432710" w:rsidP="00845A37" w:rsidRDefault="00432710" w14:paraId="15F0CFC1" w14:textId="77777777">
            <w:pPr>
              <w:pStyle w:val="ResBullet"/>
              <w:numPr>
                <w:ilvl w:val="0"/>
                <w:numId w:val="0"/>
              </w:numPr>
              <w:tabs>
                <w:tab w:val="left" w:pos="720"/>
              </w:tabs>
              <w:spacing w:before="120" w:after="120"/>
              <w:rPr>
                <w:rFonts w:ascii="Arial" w:hAnsi="Arial"/>
                <w:sz w:val="16"/>
                <w:szCs w:val="16"/>
              </w:rPr>
            </w:pPr>
          </w:p>
        </w:tc>
        <w:tc>
          <w:tcPr>
            <w:tcW w:w="1583" w:type="dxa"/>
            <w:vAlign w:val="center"/>
          </w:tcPr>
          <w:p w:rsidR="00432710" w:rsidP="00845A37" w:rsidRDefault="00602D6B" w14:paraId="525ED463" w14:textId="77777777">
            <w:pPr>
              <w:pStyle w:val="ResBullet"/>
              <w:numPr>
                <w:ilvl w:val="0"/>
                <w:numId w:val="0"/>
              </w:numPr>
              <w:spacing w:before="120" w:after="120"/>
              <w:jc w:val="center"/>
              <w:rPr>
                <w:rFonts w:ascii="Arial" w:hAnsi="Arial"/>
                <w:sz w:val="16"/>
                <w:szCs w:val="16"/>
              </w:rPr>
            </w:pPr>
            <w:r w:rsidR="005F3B48">
              <w:rPr>
                <w:sz w:val="16"/>
                <w:szCs w:val="16"/>
              </w:rPr>
            </w:r>
            <w:r w:rsidR="005F3B48">
              <w:rPr>
                <w:sz w:val="16"/>
                <w:szCs w:val="16"/>
              </w:rPr>
              <w:fldChar w:fldCharType="separate"/>
            </w:r>
            <w:r w:rsidR="005F3B48">
              <w:rPr>
                <w:sz w:val="16"/>
                <w:szCs w:val="16"/>
              </w:rPr>
            </w:r>
            <w:r w:rsidR="005F3B48">
              <w:rPr>
                <w:sz w:val="16"/>
                <w:szCs w:val="16"/>
              </w:rPr>
              <w:fldChar w:fldCharType="separate"/>
            </w:r>
          </w:p>
          <w:p w:rsidRPr="00A73BF0" w:rsidR="00432710" w:rsidP="00845A37" w:rsidRDefault="00432710" w14:paraId="1B06B96D" w14:textId="77777777">
            <w:pPr>
              <w:pStyle w:val="ResBullet"/>
              <w:numPr>
                <w:ilvl w:val="0"/>
                <w:numId w:val="0"/>
              </w:numPr>
              <w:spacing w:before="120" w:after="120"/>
              <w:rPr>
                <w:rFonts w:ascii="Arial" w:hAnsi="Arial"/>
                <w:sz w:val="16"/>
                <w:szCs w:val="16"/>
              </w:rPr>
            </w:pPr>
          </w:p>
        </w:tc>
        <w:tc>
          <w:tcPr>
            <w:tcW w:w="1885" w:type="dxa"/>
            <w:gridSpan w:val="3"/>
            <w:vAlign w:val="center"/>
          </w:tcPr>
          <w:p w:rsidR="00432710" w:rsidP="00845A37" w:rsidRDefault="00602D6B" w14:paraId="6C044DCE" w14:textId="77777777">
            <w:pPr>
              <w:pStyle w:val="ResBullet"/>
              <w:numPr>
                <w:ilvl w:val="0"/>
                <w:numId w:val="0"/>
              </w:numPr>
              <w:spacing w:before="120" w:after="120"/>
              <w:jc w:val="center"/>
              <w:rPr>
                <w:rFonts w:ascii="Arial" w:hAnsi="Arial"/>
                <w:sz w:val="16"/>
                <w:szCs w:val="16"/>
              </w:rPr>
            </w:pPr>
            <w:r w:rsidR="005F3B48">
              <w:rPr>
                <w:sz w:val="16"/>
                <w:szCs w:val="16"/>
              </w:rPr>
            </w:r>
            <w:r w:rsidR="005F3B48">
              <w:rPr>
                <w:sz w:val="16"/>
                <w:szCs w:val="16"/>
              </w:rPr>
              <w:fldChar w:fldCharType="separate"/>
            </w:r>
            <w:r w:rsidR="005F3B48">
              <w:rPr>
                <w:sz w:val="16"/>
                <w:szCs w:val="16"/>
              </w:rPr>
            </w:r>
            <w:r w:rsidR="005F3B48">
              <w:rPr>
                <w:sz w:val="16"/>
                <w:szCs w:val="16"/>
              </w:rPr>
              <w:fldChar w:fldCharType="separate"/>
            </w:r>
          </w:p>
          <w:p w:rsidRPr="00A73BF0" w:rsidR="00432710" w:rsidP="00845A37" w:rsidRDefault="00432710" w14:paraId="7C29D56A" w14:textId="77777777">
            <w:pPr>
              <w:pStyle w:val="ResBullet"/>
              <w:numPr>
                <w:ilvl w:val="0"/>
                <w:numId w:val="0"/>
              </w:numPr>
              <w:spacing w:before="120" w:after="120"/>
              <w:jc w:val="center"/>
              <w:rPr>
                <w:rFonts w:ascii="Arial" w:hAnsi="Arial"/>
                <w:sz w:val="16"/>
                <w:szCs w:val="16"/>
              </w:rPr>
            </w:pPr>
          </w:p>
        </w:tc>
      </w:tr>
      <w:tr w:rsidRPr="006E241A" w:rsidR="00432710" w:rsidTr="00551E7A" w14:paraId="2BF0FEF7" w14:textId="77777777">
        <w:trPr>
          <w:trHeight w:val="782"/>
        </w:trPr>
        <w:tc>
          <w:tcPr>
            <w:tcW w:w="2539" w:type="dxa"/>
            <w:vMerge/>
          </w:tcPr>
          <w:p w:rsidRPr="00A267BD" w:rsidR="00432710" w:rsidP="00845A37" w:rsidRDefault="00432710" w14:paraId="050414A2" w14:textId="77777777">
            <w:pPr>
              <w:pStyle w:val="ResBullet"/>
              <w:numPr>
                <w:ilvl w:val="0"/>
                <w:numId w:val="0"/>
              </w:numPr>
              <w:spacing w:before="120" w:after="120"/>
              <w:rPr>
                <w:rFonts w:ascii="Arial" w:hAnsi="Arial"/>
                <w:sz w:val="16"/>
                <w:szCs w:val="16"/>
              </w:rPr>
            </w:pPr>
          </w:p>
        </w:tc>
        <w:tc>
          <w:tcPr>
            <w:tcW w:w="3181" w:type="dxa"/>
          </w:tcPr>
          <w:p w:rsidRPr="00A267BD" w:rsidR="00432710" w:rsidP="00845A37" w:rsidRDefault="00432710" w14:paraId="08982CA6" w14:textId="77777777">
            <w:pPr>
              <w:pStyle w:val="ResBullet"/>
              <w:numPr>
                <w:ilvl w:val="0"/>
                <w:numId w:val="0"/>
              </w:numPr>
              <w:spacing w:before="120" w:after="120"/>
              <w:rPr>
                <w:rFonts w:ascii="Arial" w:hAnsi="Arial"/>
                <w:sz w:val="16"/>
                <w:szCs w:val="16"/>
              </w:rPr>
            </w:pPr>
          </w:p>
        </w:tc>
        <w:tc>
          <w:tcPr>
            <w:tcW w:w="1583" w:type="dxa"/>
            <w:vAlign w:val="center"/>
          </w:tcPr>
          <w:p w:rsidR="00432710" w:rsidP="00845A37" w:rsidRDefault="00602D6B" w14:paraId="50F58CB5" w14:textId="77777777">
            <w:pPr>
              <w:jc w:val="center"/>
              <w:rPr>
                <w:rFonts w:cs="Arial"/>
                <w:sz w:val="16"/>
                <w:szCs w:val="16"/>
              </w:rPr>
            </w:pPr>
            <w:r w:rsidR="005F3B48">
              <w:rPr>
                <w:rFonts w:cs="Arial"/>
                <w:sz w:val="16"/>
                <w:szCs w:val="16"/>
              </w:rPr>
            </w:r>
            <w:r w:rsidR="005F3B48">
              <w:rPr>
                <w:rFonts w:cs="Arial"/>
                <w:sz w:val="16"/>
                <w:szCs w:val="16"/>
              </w:rPr>
              <w:fldChar w:fldCharType="separate"/>
            </w:r>
            <w:r w:rsidR="005F3B48">
              <w:rPr>
                <w:rFonts w:cs="Arial"/>
                <w:sz w:val="16"/>
                <w:szCs w:val="16"/>
              </w:rPr>
            </w:r>
            <w:r w:rsidR="005F3B48">
              <w:rPr>
                <w:rFonts w:cs="Arial"/>
                <w:sz w:val="16"/>
                <w:szCs w:val="16"/>
              </w:rPr>
              <w:fldChar w:fldCharType="separate"/>
            </w:r>
          </w:p>
          <w:p w:rsidR="00432710" w:rsidP="00845A37" w:rsidRDefault="00602D6B" w14:paraId="7723E2A1" w14:textId="77777777">
            <w:pPr>
              <w:jc w:val="center"/>
              <w:rPr>
                <w:rFonts w:cs="Arial"/>
                <w:sz w:val="16"/>
                <w:szCs w:val="16"/>
              </w:rPr>
            </w:pPr>
            <w:r w:rsidR="005F3B48">
              <w:rPr>
                <w:rFonts w:cs="Arial"/>
                <w:sz w:val="16"/>
                <w:szCs w:val="16"/>
              </w:rPr>
            </w:r>
            <w:r w:rsidR="005F3B48">
              <w:rPr>
                <w:rFonts w:cs="Arial"/>
                <w:sz w:val="16"/>
                <w:szCs w:val="16"/>
              </w:rPr>
              <w:fldChar w:fldCharType="separate"/>
            </w:r>
          </w:p>
          <w:p w:rsidRPr="00A73BF0" w:rsidR="00432710" w:rsidP="00845A37" w:rsidRDefault="00432710" w14:paraId="36BA2364" w14:textId="77777777">
            <w:pPr>
              <w:rPr>
                <w:rFonts w:cs="Arial"/>
                <w:sz w:val="16"/>
                <w:szCs w:val="16"/>
              </w:rPr>
            </w:pPr>
          </w:p>
        </w:tc>
        <w:tc>
          <w:tcPr>
            <w:tcW w:w="1885" w:type="dxa"/>
            <w:gridSpan w:val="3"/>
            <w:vAlign w:val="center"/>
          </w:tcPr>
          <w:p w:rsidRPr="00A73BF0" w:rsidR="00432710" w:rsidP="00845A37" w:rsidRDefault="00432710" w14:paraId="1DEC7232" w14:textId="77777777">
            <w:pPr>
              <w:jc w:val="center"/>
              <w:rPr>
                <w:rFonts w:cs="Arial"/>
                <w:sz w:val="16"/>
                <w:szCs w:val="16"/>
              </w:rPr>
            </w:pPr>
          </w:p>
          <w:p w:rsidR="00432710" w:rsidP="00845A37" w:rsidRDefault="00602D6B" w14:paraId="12E5AADA" w14:textId="77777777">
            <w:pPr>
              <w:jc w:val="center"/>
              <w:rPr>
                <w:rFonts w:cs="Arial"/>
                <w:sz w:val="16"/>
                <w:szCs w:val="16"/>
              </w:rPr>
            </w:pPr>
            <w:r w:rsidR="005F3B48">
              <w:rPr>
                <w:rFonts w:cs="Arial"/>
                <w:sz w:val="16"/>
                <w:szCs w:val="16"/>
              </w:rPr>
            </w:r>
            <w:r w:rsidR="005F3B48">
              <w:rPr>
                <w:rFonts w:cs="Arial"/>
                <w:sz w:val="16"/>
                <w:szCs w:val="16"/>
              </w:rPr>
              <w:fldChar w:fldCharType="separate"/>
            </w:r>
            <w:r w:rsidR="005F3B48">
              <w:rPr>
                <w:rFonts w:cs="Arial"/>
                <w:sz w:val="16"/>
                <w:szCs w:val="16"/>
              </w:rPr>
            </w:r>
            <w:r w:rsidR="005F3B48">
              <w:rPr>
                <w:rFonts w:cs="Arial"/>
                <w:sz w:val="16"/>
                <w:szCs w:val="16"/>
              </w:rPr>
              <w:fldChar w:fldCharType="separate"/>
            </w:r>
          </w:p>
          <w:p w:rsidR="00432710" w:rsidP="00845A37" w:rsidRDefault="00602D6B" w14:paraId="0FD83A00" w14:textId="77777777">
            <w:pPr>
              <w:jc w:val="center"/>
              <w:rPr>
                <w:rFonts w:cs="Arial"/>
                <w:sz w:val="16"/>
                <w:szCs w:val="16"/>
              </w:rPr>
            </w:pPr>
            <w:r w:rsidR="005F3B48">
              <w:rPr>
                <w:rFonts w:cs="Arial"/>
                <w:sz w:val="16"/>
                <w:szCs w:val="16"/>
              </w:rPr>
            </w:r>
            <w:r w:rsidR="005F3B48">
              <w:rPr>
                <w:rFonts w:cs="Arial"/>
                <w:sz w:val="16"/>
                <w:szCs w:val="16"/>
              </w:rPr>
              <w:fldChar w:fldCharType="separate"/>
            </w:r>
          </w:p>
          <w:p w:rsidRPr="00A73BF0" w:rsidR="00432710" w:rsidP="00E62BC5" w:rsidRDefault="00432710" w14:paraId="7535CC71" w14:textId="77777777">
            <w:pPr>
              <w:rPr>
                <w:rFonts w:cs="Arial"/>
                <w:sz w:val="16"/>
                <w:szCs w:val="16"/>
              </w:rPr>
            </w:pPr>
          </w:p>
        </w:tc>
      </w:tr>
      <w:tr w:rsidRPr="006E241A" w:rsidR="00432710" w:rsidTr="00551E7A" w14:paraId="45B92181" w14:textId="77777777">
        <w:trPr/>
        <w:tc>
          <w:tcPr>
            <w:tcW w:w="2539" w:type="dxa"/>
            <w:vMerge w:val="restart"/>
          </w:tcPr>
          <w:p w:rsidRPr="00A267BD" w:rsidR="00432710" w:rsidP="00845A37" w:rsidRDefault="00432710" w14:paraId="57722392" w14:textId="77777777">
            <w:pPr>
              <w:pStyle w:val="ResBullet"/>
              <w:numPr>
                <w:ilvl w:val="0"/>
                <w:numId w:val="0"/>
              </w:numPr>
              <w:spacing w:before="120" w:after="120"/>
              <w:rPr>
                <w:rFonts w:ascii="Arial" w:hAnsi="Arial"/>
                <w:sz w:val="16"/>
                <w:szCs w:val="16"/>
              </w:rPr>
            </w:pPr>
          </w:p>
        </w:tc>
        <w:tc>
          <w:tcPr>
            <w:tcW w:w="3181" w:type="dxa"/>
          </w:tcPr>
          <w:p w:rsidRPr="00A267BD" w:rsidR="00432710" w:rsidP="00845A37" w:rsidRDefault="00432710" w14:paraId="50CB69B6" w14:textId="77777777">
            <w:pPr>
              <w:pStyle w:val="ResBullet"/>
              <w:numPr>
                <w:ilvl w:val="0"/>
                <w:numId w:val="0"/>
              </w:numPr>
              <w:spacing w:before="120" w:after="120"/>
              <w:rPr>
                <w:rFonts w:ascii="Arial" w:hAnsi="Arial"/>
                <w:sz w:val="16"/>
                <w:szCs w:val="16"/>
              </w:rPr>
            </w:pPr>
          </w:p>
        </w:tc>
        <w:tc>
          <w:tcPr>
            <w:tcW w:w="1583" w:type="dxa"/>
            <w:vAlign w:val="center"/>
          </w:tcPr>
          <w:p w:rsidR="00432710" w:rsidP="00845A37" w:rsidRDefault="00432710" w14:paraId="26A34482" w14:textId="77777777">
            <w:pPr>
              <w:jc w:val="center"/>
              <w:rPr>
                <w:rFonts w:cs="Arial"/>
                <w:sz w:val="16"/>
                <w:szCs w:val="16"/>
              </w:rPr>
            </w:pPr>
          </w:p>
          <w:p w:rsidR="00432710" w:rsidP="00845A37" w:rsidRDefault="00602D6B" w14:paraId="6087FD73" w14:textId="77777777">
            <w:pPr>
              <w:jc w:val="center"/>
              <w:rPr>
                <w:rFonts w:cs="Arial"/>
                <w:sz w:val="16"/>
                <w:szCs w:val="16"/>
              </w:rPr>
            </w:pPr>
            <w:r w:rsidR="005F3B48">
              <w:rPr>
                <w:rFonts w:cs="Arial"/>
                <w:sz w:val="16"/>
                <w:szCs w:val="16"/>
              </w:rPr>
            </w:r>
            <w:r w:rsidR="005F3B48">
              <w:rPr>
                <w:rFonts w:cs="Arial"/>
                <w:sz w:val="16"/>
                <w:szCs w:val="16"/>
              </w:rPr>
              <w:fldChar w:fldCharType="separate"/>
            </w:r>
            <w:r w:rsidR="005F3B48">
              <w:rPr>
                <w:rFonts w:cs="Arial"/>
                <w:sz w:val="16"/>
                <w:szCs w:val="16"/>
              </w:rPr>
            </w:r>
            <w:r w:rsidR="005F3B48">
              <w:rPr>
                <w:rFonts w:cs="Arial"/>
                <w:sz w:val="16"/>
                <w:szCs w:val="16"/>
              </w:rPr>
              <w:fldChar w:fldCharType="separate"/>
            </w:r>
          </w:p>
          <w:p w:rsidRPr="00A73BF0" w:rsidR="00432710" w:rsidP="00845A37" w:rsidRDefault="00432710" w14:paraId="5C1316E4" w14:textId="77777777">
            <w:pPr>
              <w:rPr>
                <w:rFonts w:cs="Arial"/>
                <w:sz w:val="16"/>
                <w:szCs w:val="16"/>
              </w:rPr>
            </w:pPr>
          </w:p>
        </w:tc>
        <w:tc>
          <w:tcPr>
            <w:tcW w:w="1885" w:type="dxa"/>
            <w:gridSpan w:val="3"/>
            <w:vAlign w:val="center"/>
          </w:tcPr>
          <w:p w:rsidRPr="00A73BF0" w:rsidR="00432710" w:rsidP="00845A37" w:rsidRDefault="00602D6B" w14:paraId="63621B2B" w14:textId="77777777">
            <w:pPr>
              <w:jc w:val="center"/>
              <w:rPr>
                <w:rFonts w:cs="Arial"/>
                <w:sz w:val="16"/>
                <w:szCs w:val="16"/>
              </w:rPr>
            </w:pPr>
            <w:r w:rsidR="005F3B48">
              <w:rPr>
                <w:rFonts w:cs="Arial"/>
                <w:sz w:val="16"/>
                <w:szCs w:val="16"/>
              </w:rPr>
            </w:r>
            <w:r w:rsidR="005F3B48">
              <w:rPr>
                <w:rFonts w:cs="Arial"/>
                <w:sz w:val="16"/>
                <w:szCs w:val="16"/>
              </w:rPr>
              <w:fldChar w:fldCharType="separate"/>
            </w:r>
            <w:r w:rsidR="005F3B48">
              <w:rPr>
                <w:rFonts w:cs="Arial"/>
                <w:sz w:val="16"/>
                <w:szCs w:val="16"/>
              </w:rPr>
            </w:r>
            <w:r w:rsidR="005F3B48">
              <w:rPr>
                <w:rFonts w:cs="Arial"/>
                <w:sz w:val="16"/>
                <w:szCs w:val="16"/>
              </w:rPr>
              <w:fldChar w:fldCharType="separate"/>
            </w:r>
          </w:p>
        </w:tc>
      </w:tr>
      <w:tr w:rsidRPr="006E241A" w:rsidR="00432710" w:rsidTr="00551E7A" w14:paraId="0EE777B9" w14:textId="77777777">
        <w:trPr/>
        <w:tc>
          <w:tcPr>
            <w:tcW w:w="2539" w:type="dxa"/>
            <w:vMerge/>
          </w:tcPr>
          <w:p w:rsidRPr="00A267BD" w:rsidR="00432710" w:rsidP="00845A37" w:rsidRDefault="00432710" w14:paraId="6A472661" w14:textId="77777777">
            <w:pPr>
              <w:pStyle w:val="ResBullet"/>
              <w:numPr>
                <w:ilvl w:val="0"/>
                <w:numId w:val="0"/>
              </w:numPr>
              <w:spacing w:before="120" w:after="120"/>
              <w:rPr>
                <w:rFonts w:ascii="Arial" w:hAnsi="Arial"/>
                <w:sz w:val="16"/>
                <w:szCs w:val="16"/>
              </w:rPr>
            </w:pPr>
          </w:p>
        </w:tc>
        <w:tc>
          <w:tcPr>
            <w:tcW w:w="3181" w:type="dxa"/>
            <w:vAlign w:val="center"/>
          </w:tcPr>
          <w:p w:rsidRPr="00A267BD" w:rsidR="00432710" w:rsidP="00E62BC5" w:rsidRDefault="00432710" w14:paraId="4698533F" w14:textId="77777777">
            <w:pPr>
              <w:pStyle w:val="ResBullet"/>
              <w:numPr>
                <w:ilvl w:val="0"/>
                <w:numId w:val="0"/>
              </w:numPr>
              <w:spacing w:before="120" w:after="120"/>
              <w:rPr>
                <w:rFonts w:ascii="Arial" w:hAnsi="Arial"/>
                <w:sz w:val="16"/>
                <w:szCs w:val="16"/>
              </w:rPr>
            </w:pPr>
          </w:p>
        </w:tc>
        <w:tc>
          <w:tcPr>
            <w:tcW w:w="3468" w:type="dxa"/>
            <w:gridSpan w:val="4"/>
            <w:vAlign w:val="center"/>
          </w:tcPr>
          <w:p w:rsidRPr="00A73BF0" w:rsidR="00432710" w:rsidP="00845A37" w:rsidRDefault="00602D6B" w14:paraId="5CBE62F7" w14:textId="77777777">
            <w:pPr>
              <w:pStyle w:val="ResBullet"/>
              <w:numPr>
                <w:ilvl w:val="0"/>
                <w:numId w:val="0"/>
              </w:numPr>
              <w:spacing w:before="120" w:after="120"/>
              <w:jc w:val="center"/>
              <w:rPr>
                <w:rFonts w:ascii="Arial" w:hAnsi="Arial"/>
                <w:sz w:val="16"/>
                <w:szCs w:val="16"/>
              </w:rPr>
            </w:pPr>
            <w:r w:rsidR="005F3B48">
              <w:rPr>
                <w:sz w:val="16"/>
                <w:szCs w:val="16"/>
              </w:rPr>
            </w:r>
            <w:r w:rsidR="005F3B48">
              <w:rPr>
                <w:sz w:val="16"/>
                <w:szCs w:val="16"/>
              </w:rPr>
              <w:fldChar w:fldCharType="separate"/>
            </w:r>
            <w:r w:rsidR="005F3B48">
              <w:rPr>
                <w:sz w:val="16"/>
                <w:szCs w:val="16"/>
              </w:rPr>
            </w:r>
            <w:r w:rsidR="005F3B48">
              <w:rPr>
                <w:sz w:val="16"/>
                <w:szCs w:val="16"/>
              </w:rPr>
              <w:fldChar w:fldCharType="separate"/>
            </w:r>
          </w:p>
        </w:tc>
      </w:tr>
      <w:tr w:rsidRPr="006E241A" w:rsidR="00432710" w:rsidTr="00551E7A" w14:paraId="64EA59A1" w14:textId="77777777">
        <w:trPr/>
        <w:tc>
          <w:tcPr>
            <w:tcW w:w="2539" w:type="dxa"/>
            <w:vMerge w:val="restart"/>
          </w:tcPr>
          <w:p w:rsidRPr="00A267BD" w:rsidR="00432710" w:rsidP="00845A37" w:rsidRDefault="00432710" w14:paraId="60E8AD73" w14:textId="77777777">
            <w:pPr>
              <w:pStyle w:val="ResBullet"/>
              <w:numPr>
                <w:ilvl w:val="0"/>
                <w:numId w:val="0"/>
              </w:numPr>
              <w:spacing w:before="120" w:after="120"/>
              <w:rPr>
                <w:rFonts w:ascii="Arial" w:hAnsi="Arial"/>
                <w:sz w:val="16"/>
                <w:szCs w:val="16"/>
              </w:rPr>
            </w:pPr>
          </w:p>
        </w:tc>
        <w:tc>
          <w:tcPr>
            <w:tcW w:w="3181" w:type="dxa"/>
          </w:tcPr>
          <w:p w:rsidRPr="00A267BD" w:rsidR="00432710" w:rsidP="003A057C" w:rsidRDefault="00432710" w14:paraId="59530C49" w14:textId="77777777">
            <w:pPr>
              <w:pStyle w:val="ResBullet"/>
              <w:numPr>
                <w:ilvl w:val="0"/>
                <w:numId w:val="0"/>
              </w:numPr>
              <w:spacing w:before="120" w:after="120"/>
              <w:rPr>
                <w:rFonts w:ascii="Arial" w:hAnsi="Arial"/>
                <w:sz w:val="16"/>
                <w:szCs w:val="16"/>
              </w:rPr>
            </w:pPr>
          </w:p>
        </w:tc>
        <w:tc>
          <w:tcPr>
            <w:tcW w:w="3468" w:type="dxa"/>
            <w:gridSpan w:val="4"/>
          </w:tcPr>
          <w:p w:rsidRPr="00A73BF0" w:rsidR="00432710" w:rsidP="00845A37" w:rsidRDefault="00602D6B" w14:paraId="620B41DB" w14:textId="77777777">
            <w:pPr>
              <w:pStyle w:val="ResBullet"/>
              <w:numPr>
                <w:ilvl w:val="0"/>
                <w:numId w:val="0"/>
              </w:numPr>
              <w:spacing w:before="120" w:after="120"/>
              <w:jc w:val="center"/>
              <w:rPr>
                <w:rFonts w:ascii="Arial" w:hAnsi="Arial"/>
                <w:sz w:val="16"/>
                <w:szCs w:val="16"/>
              </w:rPr>
            </w:pPr>
            <w:r w:rsidR="005F3B48">
              <w:rPr>
                <w:sz w:val="16"/>
                <w:szCs w:val="16"/>
              </w:rPr>
            </w:r>
            <w:r w:rsidR="005F3B48">
              <w:rPr>
                <w:sz w:val="16"/>
                <w:szCs w:val="16"/>
              </w:rPr>
              <w:fldChar w:fldCharType="separate"/>
            </w:r>
            <w:r w:rsidR="005F3B48">
              <w:rPr>
                <w:sz w:val="16"/>
                <w:szCs w:val="16"/>
              </w:rPr>
            </w:r>
            <w:r w:rsidR="005F3B48">
              <w:rPr>
                <w:sz w:val="16"/>
                <w:szCs w:val="16"/>
              </w:rPr>
              <w:fldChar w:fldCharType="separate"/>
            </w:r>
          </w:p>
        </w:tc>
      </w:tr>
      <w:tr w:rsidRPr="006E241A" w:rsidR="00432710" w:rsidTr="003A057C" w14:paraId="7E9FFFEA" w14:textId="77777777">
        <w:trPr/>
        <w:tc>
          <w:tcPr>
            <w:tcW w:w="2539" w:type="dxa"/>
            <w:vMerge/>
          </w:tcPr>
          <w:p w:rsidRPr="00A267BD" w:rsidR="00432710" w:rsidP="00845A37" w:rsidRDefault="00432710" w14:paraId="0D7D64FC" w14:textId="77777777">
            <w:pPr>
              <w:pStyle w:val="ResBullet"/>
              <w:numPr>
                <w:ilvl w:val="0"/>
                <w:numId w:val="0"/>
              </w:numPr>
              <w:spacing w:before="120" w:after="120"/>
              <w:rPr>
                <w:rFonts w:ascii="Arial" w:hAnsi="Arial"/>
                <w:sz w:val="16"/>
                <w:szCs w:val="16"/>
              </w:rPr>
            </w:pPr>
          </w:p>
        </w:tc>
        <w:tc>
          <w:tcPr>
            <w:tcW w:w="3181" w:type="dxa"/>
          </w:tcPr>
          <w:p w:rsidRPr="00A267BD" w:rsidR="00432710" w:rsidP="00845A37" w:rsidRDefault="00432710" w14:paraId="1E97D5D1" w14:textId="77777777">
            <w:pPr>
              <w:pStyle w:val="ResBullet"/>
              <w:numPr>
                <w:ilvl w:val="0"/>
                <w:numId w:val="0"/>
              </w:numPr>
              <w:spacing w:before="120" w:after="120"/>
              <w:rPr>
                <w:rFonts w:ascii="Arial" w:hAnsi="Arial"/>
                <w:sz w:val="16"/>
                <w:szCs w:val="16"/>
              </w:rPr>
            </w:pPr>
          </w:p>
        </w:tc>
        <w:tc>
          <w:tcPr>
            <w:tcW w:w="3468" w:type="dxa"/>
            <w:gridSpan w:val="4"/>
          </w:tcPr>
          <w:p w:rsidR="00432710" w:rsidP="00845A37" w:rsidRDefault="00432710" w14:paraId="41F2643B" w14:textId="77777777">
            <w:pPr>
              <w:pStyle w:val="ResBullet"/>
              <w:numPr>
                <w:ilvl w:val="0"/>
                <w:numId w:val="0"/>
              </w:numPr>
              <w:spacing w:before="120" w:after="120"/>
              <w:jc w:val="center"/>
              <w:rPr>
                <w:rFonts w:ascii="Arial" w:hAnsi="Arial"/>
                <w:sz w:val="16"/>
                <w:szCs w:val="16"/>
              </w:rPr>
            </w:pPr>
          </w:p>
          <w:p w:rsidRPr="00A73BF0" w:rsidR="00432710" w:rsidP="00845A37" w:rsidRDefault="00602D6B" w14:paraId="0AFBF2D8" w14:textId="77777777">
            <w:pPr>
              <w:pStyle w:val="ResBullet"/>
              <w:numPr>
                <w:ilvl w:val="0"/>
                <w:numId w:val="0"/>
              </w:numPr>
              <w:spacing w:before="120" w:after="120"/>
              <w:jc w:val="center"/>
              <w:rPr>
                <w:rFonts w:ascii="Arial" w:hAnsi="Arial"/>
                <w:sz w:val="16"/>
                <w:szCs w:val="16"/>
              </w:rPr>
            </w:pPr>
            <w:r w:rsidR="005F3B48">
              <w:rPr>
                <w:sz w:val="16"/>
                <w:szCs w:val="16"/>
              </w:rPr>
            </w:r>
            <w:r w:rsidR="005F3B48">
              <w:rPr>
                <w:sz w:val="16"/>
                <w:szCs w:val="16"/>
              </w:rPr>
              <w:fldChar w:fldCharType="separate"/>
            </w:r>
            <w:r w:rsidR="005F3B48">
              <w:rPr>
                <w:sz w:val="16"/>
                <w:szCs w:val="16"/>
              </w:rPr>
            </w:r>
            <w:r w:rsidR="005F3B48">
              <w:rPr>
                <w:sz w:val="16"/>
                <w:szCs w:val="16"/>
              </w:rPr>
              <w:fldChar w:fldCharType="separate"/>
            </w:r>
          </w:p>
        </w:tc>
      </w:tr>
      <w:tr w:rsidRPr="006E241A" w:rsidR="00432710" w:rsidTr="00551E7A" w14:paraId="4572165D" w14:textId="77777777">
        <w:trPr/>
        <w:tc>
          <w:tcPr>
            <w:tcW w:w="2539" w:type="dxa"/>
            <w:vMerge w:val="restart"/>
          </w:tcPr>
          <w:p w:rsidRPr="00A267BD" w:rsidR="00432710" w:rsidP="00845A37" w:rsidRDefault="00432710" w14:paraId="5B299DBB" w14:textId="77777777">
            <w:pPr>
              <w:pStyle w:val="ResBullet"/>
              <w:numPr>
                <w:ilvl w:val="0"/>
                <w:numId w:val="0"/>
              </w:numPr>
              <w:spacing w:before="120" w:after="120"/>
              <w:rPr>
                <w:rFonts w:ascii="Arial" w:hAnsi="Arial"/>
                <w:sz w:val="16"/>
                <w:szCs w:val="16"/>
              </w:rPr>
            </w:pPr>
          </w:p>
        </w:tc>
        <w:tc>
          <w:tcPr>
            <w:tcW w:w="3181" w:type="dxa"/>
          </w:tcPr>
          <w:p w:rsidRPr="00A267BD" w:rsidR="00432710" w:rsidP="00845A37" w:rsidRDefault="00432710" w14:paraId="6694F429" w14:textId="77777777">
            <w:pPr>
              <w:pStyle w:val="ResBullet"/>
              <w:numPr>
                <w:ilvl w:val="0"/>
                <w:numId w:val="0"/>
              </w:numPr>
              <w:spacing w:before="120" w:after="120"/>
              <w:rPr>
                <w:rFonts w:ascii="Arial" w:hAnsi="Arial"/>
                <w:sz w:val="16"/>
                <w:szCs w:val="16"/>
              </w:rPr>
            </w:pPr>
          </w:p>
        </w:tc>
        <w:tc>
          <w:tcPr>
            <w:tcW w:w="1837" w:type="dxa"/>
            <w:gridSpan w:val="3"/>
            <w:vAlign w:val="center"/>
          </w:tcPr>
          <w:p w:rsidRPr="00A73BF0" w:rsidR="00432710" w:rsidP="00845A37" w:rsidRDefault="00602D6B" w14:paraId="7B67B1F1" w14:textId="77777777">
            <w:pPr>
              <w:pStyle w:val="ResBullet"/>
              <w:numPr>
                <w:ilvl w:val="0"/>
                <w:numId w:val="0"/>
              </w:numPr>
              <w:spacing w:before="120" w:after="120"/>
              <w:jc w:val="center"/>
              <w:rPr>
                <w:rFonts w:ascii="Arial" w:hAnsi="Arial"/>
                <w:sz w:val="16"/>
                <w:szCs w:val="16"/>
              </w:rPr>
            </w:pPr>
            <w:r w:rsidR="005F3B48">
              <w:rPr>
                <w:sz w:val="16"/>
                <w:szCs w:val="16"/>
              </w:rPr>
            </w:r>
            <w:r w:rsidR="005F3B48">
              <w:rPr>
                <w:sz w:val="16"/>
                <w:szCs w:val="16"/>
              </w:rPr>
              <w:fldChar w:fldCharType="separate"/>
            </w:r>
            <w:r w:rsidR="005F3B48">
              <w:rPr>
                <w:sz w:val="16"/>
                <w:szCs w:val="16"/>
              </w:rPr>
            </w:r>
            <w:r w:rsidR="005F3B48">
              <w:rPr>
                <w:sz w:val="16"/>
                <w:szCs w:val="16"/>
              </w:rPr>
              <w:fldChar w:fldCharType="separate"/>
            </w:r>
          </w:p>
        </w:tc>
        <w:tc>
          <w:tcPr>
            <w:tcW w:w="1631" w:type="dxa"/>
            <w:vAlign w:val="center"/>
          </w:tcPr>
          <w:p w:rsidRPr="00A73BF0" w:rsidR="00432710" w:rsidP="00845A37" w:rsidRDefault="00602D6B" w14:paraId="54225DB7" w14:textId="77777777">
            <w:pPr>
              <w:pStyle w:val="ResBullet"/>
              <w:numPr>
                <w:ilvl w:val="0"/>
                <w:numId w:val="0"/>
              </w:numPr>
              <w:spacing w:before="120" w:after="120"/>
              <w:jc w:val="center"/>
              <w:rPr>
                <w:rFonts w:ascii="Arial" w:hAnsi="Arial"/>
                <w:sz w:val="16"/>
                <w:szCs w:val="16"/>
              </w:rPr>
            </w:pPr>
            <w:r w:rsidR="005F3B48">
              <w:rPr>
                <w:sz w:val="16"/>
                <w:szCs w:val="16"/>
              </w:rPr>
            </w:r>
            <w:r w:rsidR="005F3B48">
              <w:rPr>
                <w:sz w:val="16"/>
                <w:szCs w:val="16"/>
              </w:rPr>
              <w:fldChar w:fldCharType="separate"/>
            </w:r>
            <w:r w:rsidR="005F3B48">
              <w:rPr>
                <w:sz w:val="16"/>
                <w:szCs w:val="16"/>
              </w:rPr>
            </w:r>
            <w:r w:rsidR="005F3B48">
              <w:rPr>
                <w:sz w:val="16"/>
                <w:szCs w:val="16"/>
              </w:rPr>
              <w:fldChar w:fldCharType="separate"/>
            </w:r>
          </w:p>
        </w:tc>
      </w:tr>
      <w:tr w:rsidRPr="006E241A" w:rsidR="00432710" w:rsidTr="00551E7A" w14:paraId="3C7CED33" w14:textId="77777777">
        <w:trPr/>
        <w:tc>
          <w:tcPr>
            <w:tcW w:w="2539" w:type="dxa"/>
            <w:vMerge/>
          </w:tcPr>
          <w:p w:rsidRPr="00A267BD" w:rsidR="00432710" w:rsidP="00845A37" w:rsidRDefault="00432710" w14:paraId="44D0C24E" w14:textId="77777777">
            <w:pPr>
              <w:pStyle w:val="ResBullet"/>
              <w:numPr>
                <w:ilvl w:val="0"/>
                <w:numId w:val="0"/>
              </w:numPr>
              <w:spacing w:before="120" w:after="120"/>
              <w:rPr>
                <w:rFonts w:ascii="Arial" w:hAnsi="Arial"/>
                <w:sz w:val="16"/>
                <w:szCs w:val="16"/>
              </w:rPr>
            </w:pPr>
          </w:p>
        </w:tc>
        <w:tc>
          <w:tcPr>
            <w:tcW w:w="3181" w:type="dxa"/>
          </w:tcPr>
          <w:p w:rsidRPr="00A267BD" w:rsidR="00432710" w:rsidP="00845A37" w:rsidRDefault="00432710" w14:paraId="17BAFFFB" w14:textId="77777777">
            <w:pPr>
              <w:pStyle w:val="ResBullet"/>
              <w:numPr>
                <w:ilvl w:val="0"/>
                <w:numId w:val="0"/>
              </w:numPr>
              <w:spacing w:before="120" w:after="120"/>
              <w:rPr>
                <w:rFonts w:ascii="Arial" w:hAnsi="Arial"/>
                <w:sz w:val="16"/>
                <w:szCs w:val="16"/>
              </w:rPr>
            </w:pPr>
          </w:p>
        </w:tc>
        <w:tc>
          <w:tcPr>
            <w:tcW w:w="1837" w:type="dxa"/>
            <w:gridSpan w:val="3"/>
            <w:vAlign w:val="center"/>
          </w:tcPr>
          <w:p w:rsidRPr="00A73BF0" w:rsidR="00432710" w:rsidP="00845A37" w:rsidRDefault="00602D6B" w14:paraId="7BFB0B42" w14:textId="77777777">
            <w:pPr>
              <w:pStyle w:val="ResBullet"/>
              <w:numPr>
                <w:ilvl w:val="0"/>
                <w:numId w:val="0"/>
              </w:numPr>
              <w:spacing w:before="120" w:after="120"/>
              <w:jc w:val="center"/>
              <w:rPr>
                <w:rFonts w:ascii="Arial" w:hAnsi="Arial"/>
                <w:sz w:val="16"/>
                <w:szCs w:val="16"/>
              </w:rPr>
            </w:pPr>
            <w:r w:rsidR="005F3B48">
              <w:rPr>
                <w:sz w:val="16"/>
                <w:szCs w:val="16"/>
              </w:rPr>
            </w:r>
            <w:r w:rsidR="005F3B48">
              <w:rPr>
                <w:sz w:val="16"/>
                <w:szCs w:val="16"/>
              </w:rPr>
              <w:fldChar w:fldCharType="separate"/>
            </w:r>
            <w:r w:rsidR="005F3B48">
              <w:rPr>
                <w:sz w:val="16"/>
                <w:szCs w:val="16"/>
              </w:rPr>
            </w:r>
            <w:r w:rsidR="005F3B48">
              <w:rPr>
                <w:sz w:val="16"/>
                <w:szCs w:val="16"/>
              </w:rPr>
              <w:fldChar w:fldCharType="separate"/>
            </w:r>
          </w:p>
        </w:tc>
        <w:tc>
          <w:tcPr>
            <w:tcW w:w="1631" w:type="dxa"/>
            <w:vAlign w:val="center"/>
          </w:tcPr>
          <w:p w:rsidRPr="00A73BF0" w:rsidR="00432710" w:rsidP="00845A37" w:rsidRDefault="00602D6B" w14:paraId="68EBE354" w14:textId="77777777">
            <w:pPr>
              <w:pStyle w:val="ResBullet"/>
              <w:numPr>
                <w:ilvl w:val="0"/>
                <w:numId w:val="0"/>
              </w:numPr>
              <w:spacing w:before="120" w:after="120"/>
              <w:jc w:val="center"/>
              <w:rPr>
                <w:rFonts w:ascii="Arial" w:hAnsi="Arial"/>
                <w:sz w:val="16"/>
                <w:szCs w:val="16"/>
              </w:rPr>
            </w:pPr>
            <w:r w:rsidR="005F3B48">
              <w:rPr>
                <w:sz w:val="16"/>
                <w:szCs w:val="16"/>
              </w:rPr>
            </w:r>
            <w:r w:rsidR="005F3B48">
              <w:rPr>
                <w:sz w:val="16"/>
                <w:szCs w:val="16"/>
              </w:rPr>
              <w:fldChar w:fldCharType="separate"/>
            </w:r>
            <w:r w:rsidR="005F3B48">
              <w:rPr>
                <w:sz w:val="16"/>
                <w:szCs w:val="16"/>
              </w:rPr>
            </w:r>
            <w:r w:rsidR="005F3B48">
              <w:rPr>
                <w:sz w:val="16"/>
                <w:szCs w:val="16"/>
              </w:rPr>
              <w:fldChar w:fldCharType="separate"/>
            </w:r>
          </w:p>
        </w:tc>
      </w:tr>
      <w:tr w:rsidRPr="006E241A" w:rsidR="00432710" w:rsidTr="00551E7A" w14:paraId="7AEA7E9C" w14:textId="77777777">
        <w:trPr>
          <w:trHeight w:val="1824"/>
        </w:trPr>
        <w:tc>
          <w:tcPr>
            <w:tcW w:w="2539" w:type="dxa"/>
          </w:tcPr>
          <w:p w:rsidRPr="00A267BD" w:rsidR="00432710" w:rsidP="00845A37" w:rsidRDefault="00432710" w14:paraId="1FA495A5" w14:textId="77777777">
            <w:pPr>
              <w:pStyle w:val="ResBullet"/>
              <w:numPr>
                <w:ilvl w:val="0"/>
                <w:numId w:val="0"/>
              </w:numPr>
              <w:spacing w:before="120" w:after="120"/>
              <w:rPr>
                <w:rFonts w:ascii="Arial" w:hAnsi="Arial"/>
                <w:sz w:val="16"/>
                <w:szCs w:val="16"/>
              </w:rPr>
            </w:pPr>
          </w:p>
        </w:tc>
        <w:tc>
          <w:tcPr>
            <w:tcW w:w="3181" w:type="dxa"/>
          </w:tcPr>
          <w:p w:rsidRPr="00A267BD" w:rsidR="00432710" w:rsidP="00845A37" w:rsidRDefault="00432710" w14:paraId="080DA5CC" w14:textId="77777777">
            <w:pPr>
              <w:pStyle w:val="ResBullet"/>
              <w:numPr>
                <w:ilvl w:val="0"/>
                <w:numId w:val="0"/>
              </w:numPr>
              <w:spacing w:before="120" w:after="120"/>
              <w:rPr>
                <w:rFonts w:ascii="Arial" w:hAnsi="Arial"/>
                <w:sz w:val="16"/>
                <w:szCs w:val="16"/>
              </w:rPr>
            </w:pPr>
          </w:p>
        </w:tc>
        <w:tc>
          <w:tcPr>
            <w:tcW w:w="1837" w:type="dxa"/>
            <w:gridSpan w:val="3"/>
          </w:tcPr>
          <w:p w:rsidR="00432710" w:rsidP="00E93E27" w:rsidRDefault="00432710" w14:paraId="0E9E4832" w14:textId="77777777">
            <w:pPr>
              <w:pStyle w:val="ResBullet"/>
              <w:numPr>
                <w:ilvl w:val="0"/>
                <w:numId w:val="0"/>
              </w:numPr>
              <w:spacing w:before="120" w:after="120"/>
              <w:rPr>
                <w:rFonts w:ascii="Arial" w:hAnsi="Arial"/>
                <w:sz w:val="16"/>
                <w:szCs w:val="16"/>
              </w:rPr>
            </w:pPr>
          </w:p>
          <w:p w:rsidR="00432710" w:rsidP="00E93E27" w:rsidRDefault="00432710" w14:paraId="69446BC5" w14:textId="77777777">
            <w:pPr>
              <w:pStyle w:val="ResBullet"/>
              <w:numPr>
                <w:ilvl w:val="0"/>
                <w:numId w:val="0"/>
              </w:numPr>
              <w:spacing w:before="120" w:after="120"/>
              <w:rPr>
                <w:rFonts w:ascii="Arial" w:hAnsi="Arial"/>
                <w:sz w:val="16"/>
                <w:szCs w:val="16"/>
              </w:rPr>
            </w:pPr>
          </w:p>
          <w:p w:rsidR="00432710" w:rsidP="00E93E27" w:rsidRDefault="00602D6B" w14:paraId="00E75AF5" w14:textId="77777777">
            <w:pPr>
              <w:pStyle w:val="ResBullet"/>
              <w:numPr>
                <w:ilvl w:val="0"/>
                <w:numId w:val="0"/>
              </w:numPr>
              <w:spacing w:before="120" w:after="120"/>
              <w:rPr>
                <w:rFonts w:ascii="Arial" w:hAnsi="Arial"/>
                <w:sz w:val="16"/>
                <w:szCs w:val="16"/>
              </w:rPr>
            </w:pPr>
            <w:r w:rsidR="005F3B48">
              <w:rPr>
                <w:sz w:val="16"/>
                <w:szCs w:val="16"/>
              </w:rPr>
            </w:r>
            <w:r w:rsidR="005F3B48">
              <w:rPr>
                <w:sz w:val="16"/>
                <w:szCs w:val="16"/>
              </w:rPr>
              <w:fldChar w:fldCharType="separate"/>
            </w:r>
            <w:r w:rsidR="005F3B48">
              <w:rPr>
                <w:sz w:val="16"/>
                <w:szCs w:val="16"/>
              </w:rPr>
            </w:r>
            <w:r w:rsidR="005F3B48">
              <w:rPr>
                <w:sz w:val="16"/>
                <w:szCs w:val="16"/>
              </w:rPr>
              <w:fldChar w:fldCharType="separate"/>
            </w:r>
          </w:p>
          <w:p w:rsidR="00432710" w:rsidP="00E93E27" w:rsidRDefault="00432710" w14:paraId="46991C2E" w14:textId="77777777">
            <w:pPr>
              <w:pStyle w:val="ResBullet"/>
              <w:numPr>
                <w:ilvl w:val="0"/>
                <w:numId w:val="0"/>
              </w:numPr>
              <w:spacing w:before="120" w:after="120"/>
              <w:rPr>
                <w:rFonts w:ascii="Arial" w:hAnsi="Arial"/>
                <w:sz w:val="16"/>
                <w:szCs w:val="16"/>
              </w:rPr>
            </w:pPr>
          </w:p>
          <w:p w:rsidRPr="00A73BF0" w:rsidR="00432710" w:rsidP="00E93E27" w:rsidRDefault="00602D6B" w14:paraId="7ADAECDF" w14:textId="77777777">
            <w:pPr>
              <w:pStyle w:val="ResBullet"/>
              <w:numPr>
                <w:ilvl w:val="0"/>
                <w:numId w:val="0"/>
              </w:numPr>
              <w:spacing w:before="120" w:after="120"/>
              <w:rPr>
                <w:rFonts w:ascii="Arial" w:hAnsi="Arial"/>
                <w:sz w:val="16"/>
                <w:szCs w:val="16"/>
              </w:rPr>
            </w:pPr>
            <w:r w:rsidR="005F3B48">
              <w:rPr>
                <w:sz w:val="16"/>
                <w:szCs w:val="16"/>
              </w:rPr>
            </w:r>
            <w:r w:rsidR="005F3B48">
              <w:rPr>
                <w:sz w:val="16"/>
                <w:szCs w:val="16"/>
              </w:rPr>
              <w:fldChar w:fldCharType="separate"/>
            </w:r>
            <w:r w:rsidR="005F3B48">
              <w:rPr>
                <w:sz w:val="16"/>
                <w:szCs w:val="16"/>
              </w:rPr>
            </w:r>
            <w:r w:rsidR="005F3B48">
              <w:rPr>
                <w:sz w:val="16"/>
                <w:szCs w:val="16"/>
              </w:rPr>
              <w:fldChar w:fldCharType="separate"/>
            </w:r>
          </w:p>
        </w:tc>
        <w:tc>
          <w:tcPr>
            <w:tcW w:w="1631" w:type="dxa"/>
          </w:tcPr>
          <w:p w:rsidR="00432710" w:rsidP="00E93E27" w:rsidRDefault="00432710" w14:paraId="3BBE1C5A" w14:textId="77777777">
            <w:pPr>
              <w:pStyle w:val="ResBullet"/>
              <w:numPr>
                <w:ilvl w:val="0"/>
                <w:numId w:val="0"/>
              </w:numPr>
              <w:spacing w:before="120" w:after="120"/>
              <w:rPr>
                <w:rFonts w:ascii="Arial" w:hAnsi="Arial"/>
                <w:sz w:val="16"/>
                <w:szCs w:val="16"/>
              </w:rPr>
            </w:pPr>
          </w:p>
          <w:p w:rsidR="00432710" w:rsidP="00E93E27" w:rsidRDefault="00432710" w14:paraId="07526D8F" w14:textId="77777777">
            <w:pPr>
              <w:pStyle w:val="ResBullet"/>
              <w:numPr>
                <w:ilvl w:val="0"/>
                <w:numId w:val="0"/>
              </w:numPr>
              <w:spacing w:before="120" w:after="120"/>
              <w:rPr>
                <w:rFonts w:ascii="Arial" w:hAnsi="Arial"/>
                <w:sz w:val="16"/>
                <w:szCs w:val="16"/>
              </w:rPr>
            </w:pPr>
          </w:p>
          <w:p w:rsidR="00432710" w:rsidP="00E93E27" w:rsidRDefault="00602D6B" w14:paraId="0041B7A8" w14:textId="77777777">
            <w:pPr>
              <w:pStyle w:val="ResBullet"/>
              <w:numPr>
                <w:ilvl w:val="0"/>
                <w:numId w:val="0"/>
              </w:numPr>
              <w:spacing w:before="120" w:after="120"/>
              <w:rPr>
                <w:rFonts w:ascii="Arial" w:hAnsi="Arial"/>
                <w:sz w:val="16"/>
                <w:szCs w:val="16"/>
              </w:rPr>
            </w:pPr>
            <w:r w:rsidR="005F3B48">
              <w:rPr>
                <w:sz w:val="16"/>
                <w:szCs w:val="16"/>
              </w:rPr>
            </w:r>
            <w:r w:rsidR="005F3B48">
              <w:rPr>
                <w:sz w:val="16"/>
                <w:szCs w:val="16"/>
              </w:rPr>
              <w:fldChar w:fldCharType="separate"/>
            </w:r>
            <w:r w:rsidR="005F3B48">
              <w:rPr>
                <w:sz w:val="16"/>
                <w:szCs w:val="16"/>
              </w:rPr>
            </w:r>
            <w:r w:rsidR="005F3B48">
              <w:rPr>
                <w:sz w:val="16"/>
                <w:szCs w:val="16"/>
              </w:rPr>
              <w:fldChar w:fldCharType="separate"/>
            </w:r>
          </w:p>
          <w:p w:rsidR="00432710" w:rsidP="00E93E27" w:rsidRDefault="00432710" w14:paraId="742F5E0D" w14:textId="77777777">
            <w:pPr>
              <w:pStyle w:val="ResBullet"/>
              <w:numPr>
                <w:ilvl w:val="0"/>
                <w:numId w:val="0"/>
              </w:numPr>
              <w:spacing w:before="120" w:after="120"/>
              <w:rPr>
                <w:rFonts w:ascii="Arial" w:hAnsi="Arial"/>
                <w:sz w:val="16"/>
                <w:szCs w:val="16"/>
              </w:rPr>
            </w:pPr>
          </w:p>
          <w:p w:rsidRPr="00A73BF0" w:rsidR="00432710" w:rsidP="00E93E27" w:rsidRDefault="00602D6B" w14:paraId="58381780" w14:textId="77777777">
            <w:pPr>
              <w:pStyle w:val="ResBullet"/>
              <w:numPr>
                <w:ilvl w:val="0"/>
                <w:numId w:val="0"/>
              </w:numPr>
              <w:spacing w:before="120" w:after="120"/>
              <w:rPr>
                <w:rFonts w:ascii="Arial" w:hAnsi="Arial"/>
                <w:sz w:val="16"/>
                <w:szCs w:val="16"/>
              </w:rPr>
            </w:pPr>
            <w:r w:rsidR="005F3B48">
              <w:rPr>
                <w:sz w:val="16"/>
                <w:szCs w:val="16"/>
              </w:rPr>
            </w:r>
            <w:r w:rsidR="005F3B48">
              <w:rPr>
                <w:sz w:val="16"/>
                <w:szCs w:val="16"/>
              </w:rPr>
              <w:fldChar w:fldCharType="separate"/>
            </w:r>
            <w:r w:rsidR="005F3B48">
              <w:rPr>
                <w:sz w:val="16"/>
                <w:szCs w:val="16"/>
              </w:rPr>
            </w:r>
            <w:r w:rsidR="005F3B48">
              <w:rPr>
                <w:sz w:val="16"/>
                <w:szCs w:val="16"/>
              </w:rPr>
              <w:fldChar w:fldCharType="separate"/>
            </w:r>
          </w:p>
        </w:tc>
      </w:tr>
      <w:tr w:rsidRPr="006E241A" w:rsidR="00432710" w:rsidTr="003A057C" w14:paraId="1E8E19BF" w14:textId="77777777">
        <w:trPr/>
        <w:tc>
          <w:tcPr>
            <w:tcW w:w="2539" w:type="dxa"/>
          </w:tcPr>
          <w:p w:rsidRPr="00A267BD" w:rsidR="00432710" w:rsidP="00845A37" w:rsidRDefault="00432710" w14:paraId="11082335" w14:textId="77777777">
            <w:pPr>
              <w:pStyle w:val="ResBullet"/>
              <w:numPr>
                <w:ilvl w:val="0"/>
                <w:numId w:val="0"/>
              </w:numPr>
              <w:spacing w:before="120" w:after="120"/>
              <w:rPr>
                <w:rFonts w:ascii="Arial" w:hAnsi="Arial"/>
                <w:sz w:val="16"/>
                <w:szCs w:val="16"/>
              </w:rPr>
            </w:pPr>
          </w:p>
        </w:tc>
        <w:tc>
          <w:tcPr>
            <w:tcW w:w="3181" w:type="dxa"/>
          </w:tcPr>
          <w:p w:rsidRPr="00A267BD" w:rsidR="00432710" w:rsidP="00845A37" w:rsidRDefault="00432710" w14:paraId="003B578A" w14:textId="77777777">
            <w:pPr>
              <w:pStyle w:val="ResBullet"/>
              <w:numPr>
                <w:ilvl w:val="0"/>
                <w:numId w:val="0"/>
              </w:numPr>
              <w:spacing w:before="120" w:after="120"/>
              <w:rPr>
                <w:rFonts w:ascii="Arial" w:hAnsi="Arial"/>
                <w:sz w:val="16"/>
                <w:szCs w:val="16"/>
              </w:rPr>
            </w:pPr>
          </w:p>
        </w:tc>
        <w:tc>
          <w:tcPr>
            <w:tcW w:w="3468" w:type="dxa"/>
            <w:gridSpan w:val="4"/>
          </w:tcPr>
          <w:p w:rsidR="00432710" w:rsidP="00845A37" w:rsidRDefault="00432710" w14:paraId="7F99EDD8" w14:textId="77777777">
            <w:pPr>
              <w:pStyle w:val="ResBullet"/>
              <w:numPr>
                <w:ilvl w:val="0"/>
                <w:numId w:val="0"/>
              </w:numPr>
              <w:spacing w:before="120" w:after="120"/>
              <w:jc w:val="center"/>
              <w:rPr>
                <w:rFonts w:ascii="Arial" w:hAnsi="Arial"/>
                <w:sz w:val="16"/>
                <w:szCs w:val="16"/>
              </w:rPr>
            </w:pPr>
          </w:p>
          <w:p w:rsidRPr="00A73BF0" w:rsidR="00432710" w:rsidP="00845A37" w:rsidRDefault="00602D6B" w14:paraId="4F4677D2" w14:textId="77777777">
            <w:pPr>
              <w:pStyle w:val="ResBullet"/>
              <w:numPr>
                <w:ilvl w:val="0"/>
                <w:numId w:val="0"/>
              </w:numPr>
              <w:spacing w:before="120" w:after="120"/>
              <w:jc w:val="center"/>
              <w:rPr>
                <w:rFonts w:ascii="Arial" w:hAnsi="Arial"/>
                <w:sz w:val="16"/>
                <w:szCs w:val="16"/>
              </w:rPr>
            </w:pPr>
            <w:r w:rsidR="005F3B48">
              <w:rPr>
                <w:sz w:val="16"/>
                <w:szCs w:val="16"/>
              </w:rPr>
            </w:r>
            <w:r w:rsidR="005F3B48">
              <w:rPr>
                <w:sz w:val="16"/>
                <w:szCs w:val="16"/>
              </w:rPr>
              <w:fldChar w:fldCharType="separate"/>
            </w:r>
            <w:r w:rsidR="005F3B48">
              <w:rPr>
                <w:sz w:val="16"/>
                <w:szCs w:val="16"/>
              </w:rPr>
            </w:r>
            <w:r w:rsidR="005F3B48">
              <w:rPr>
                <w:sz w:val="16"/>
                <w:szCs w:val="16"/>
              </w:rPr>
              <w:fldChar w:fldCharType="separate"/>
            </w:r>
          </w:p>
          <w:p w:rsidRPr="00A73BF0" w:rsidR="00432710" w:rsidP="00845A37" w:rsidRDefault="00432710" w14:paraId="5D6FA15B" w14:textId="77777777">
            <w:pPr>
              <w:pStyle w:val="ResBullet"/>
              <w:numPr>
                <w:ilvl w:val="0"/>
                <w:numId w:val="0"/>
              </w:numPr>
              <w:spacing w:before="120" w:after="120"/>
              <w:jc w:val="center"/>
              <w:rPr>
                <w:rFonts w:ascii="Arial" w:hAnsi="Arial"/>
                <w:sz w:val="16"/>
                <w:szCs w:val="16"/>
              </w:rPr>
            </w:pPr>
          </w:p>
        </w:tc>
      </w:tr>
      <w:tr w:rsidRPr="006E241A" w:rsidR="00432710" w:rsidTr="00317FA8" w14:paraId="5C6A4A2C" w14:textId="77777777">
        <w:trPr/>
        <w:tc>
          <w:tcPr>
            <w:tcW w:w="2539" w:type="dxa"/>
          </w:tcPr>
          <w:p w:rsidRPr="00DD6056" w:rsidR="00432710" w:rsidP="00845A37" w:rsidRDefault="00432710" w14:paraId="4C7E6743" w14:textId="77777777">
            <w:pPr>
              <w:pStyle w:val="ResBullet"/>
              <w:numPr>
                <w:ilvl w:val="0"/>
                <w:numId w:val="0"/>
              </w:numPr>
              <w:spacing w:before="120" w:after="120"/>
              <w:rPr>
                <w:rFonts w:ascii="Arial" w:hAnsi="Arial"/>
                <w:sz w:val="16"/>
                <w:szCs w:val="16"/>
              </w:rPr>
            </w:pPr>
          </w:p>
        </w:tc>
        <w:tc>
          <w:tcPr>
            <w:tcW w:w="3181" w:type="dxa"/>
            <w:vAlign w:val="center"/>
          </w:tcPr>
          <w:p w:rsidRPr="000F0B78" w:rsidR="00432710" w:rsidP="000F0B78" w:rsidRDefault="00432710" w14:paraId="284C5BFE" w14:textId="77777777">
            <w:pPr>
              <w:pStyle w:val="ResBullet"/>
              <w:numPr>
                <w:ilvl w:val="0"/>
                <w:numId w:val="0"/>
              </w:numPr>
              <w:spacing w:before="120" w:after="120"/>
              <w:ind w:left="43" w:hanging="43"/>
              <w:rPr>
                <w:rFonts w:ascii="Arial" w:hAnsi="Arial"/>
                <w:sz w:val="16"/>
                <w:szCs w:val="16"/>
              </w:rPr>
            </w:pPr>
          </w:p>
          <w:p w:rsidRPr="00A267BD" w:rsidR="00432710" w:rsidP="00845A37" w:rsidRDefault="00432710" w14:paraId="1471F345" w14:textId="77777777">
            <w:pPr>
              <w:pStyle w:val="ResBullet"/>
              <w:numPr>
                <w:ilvl w:val="0"/>
                <w:numId w:val="0"/>
              </w:numPr>
              <w:spacing w:before="120" w:after="120"/>
              <w:rPr>
                <w:rFonts w:ascii="Arial" w:hAnsi="Arial"/>
                <w:sz w:val="16"/>
                <w:szCs w:val="16"/>
              </w:rPr>
            </w:pPr>
          </w:p>
        </w:tc>
        <w:tc>
          <w:tcPr>
            <w:tcW w:w="3468" w:type="dxa"/>
            <w:gridSpan w:val="4"/>
            <w:vAlign w:val="center"/>
          </w:tcPr>
          <w:p w:rsidRPr="00A73BF0" w:rsidR="00432710" w:rsidP="00845A37" w:rsidRDefault="00602D6B" w14:paraId="728E694B" w14:textId="77777777">
            <w:pPr>
              <w:pStyle w:val="ResBullet"/>
              <w:numPr>
                <w:ilvl w:val="0"/>
                <w:numId w:val="0"/>
              </w:numPr>
              <w:spacing w:before="120" w:after="120"/>
              <w:jc w:val="center"/>
              <w:rPr>
                <w:rFonts w:ascii="Arial" w:hAnsi="Arial"/>
                <w:sz w:val="16"/>
                <w:szCs w:val="16"/>
              </w:rPr>
            </w:pPr>
            <w:r w:rsidR="005F3B48">
              <w:rPr>
                <w:sz w:val="16"/>
                <w:szCs w:val="16"/>
              </w:rPr>
            </w:r>
            <w:r w:rsidR="005F3B48">
              <w:rPr>
                <w:sz w:val="16"/>
                <w:szCs w:val="16"/>
              </w:rPr>
              <w:fldChar w:fldCharType="separate"/>
            </w:r>
            <w:r w:rsidR="005F3B48">
              <w:rPr>
                <w:sz w:val="16"/>
                <w:szCs w:val="16"/>
              </w:rPr>
            </w:r>
            <w:r w:rsidR="005F3B48">
              <w:rPr>
                <w:sz w:val="16"/>
                <w:szCs w:val="16"/>
              </w:rPr>
              <w:fldChar w:fldCharType="separate"/>
            </w:r>
          </w:p>
        </w:tc>
      </w:tr>
      <w:tr w:rsidRPr="006E241A" w:rsidR="00432710" w:rsidTr="00317FA8" w14:paraId="210F3ABF" w14:textId="77777777">
        <w:trPr/>
        <w:tc>
          <w:tcPr>
            <w:tcW w:w="2539" w:type="dxa"/>
          </w:tcPr>
          <w:p w:rsidRPr="00DD6056" w:rsidR="00432710" w:rsidP="00845A37" w:rsidRDefault="00432710" w14:paraId="74AC516C" w14:textId="77777777">
            <w:pPr>
              <w:pStyle w:val="ResBullet"/>
              <w:numPr>
                <w:ilvl w:val="0"/>
                <w:numId w:val="0"/>
              </w:numPr>
              <w:spacing w:before="120" w:after="120"/>
              <w:rPr>
                <w:rFonts w:ascii="Arial" w:hAnsi="Arial"/>
                <w:sz w:val="16"/>
                <w:szCs w:val="16"/>
              </w:rPr>
            </w:pPr>
          </w:p>
        </w:tc>
        <w:tc>
          <w:tcPr>
            <w:tcW w:w="3181" w:type="dxa"/>
            <w:vAlign w:val="center"/>
          </w:tcPr>
          <w:p w:rsidRPr="00A267BD" w:rsidR="00432710" w:rsidP="00845A37" w:rsidRDefault="00432710" w14:paraId="11BC9B77" w14:textId="77777777">
            <w:pPr>
              <w:pStyle w:val="ResBullet"/>
              <w:numPr>
                <w:ilvl w:val="0"/>
                <w:numId w:val="0"/>
              </w:numPr>
              <w:spacing w:before="120" w:after="120"/>
              <w:rPr>
                <w:rFonts w:ascii="Arial" w:hAnsi="Arial"/>
                <w:sz w:val="16"/>
                <w:szCs w:val="16"/>
              </w:rPr>
            </w:pPr>
          </w:p>
        </w:tc>
        <w:tc>
          <w:tcPr>
            <w:tcW w:w="3468" w:type="dxa"/>
            <w:gridSpan w:val="4"/>
            <w:vAlign w:val="center"/>
          </w:tcPr>
          <w:p w:rsidRPr="00317FA8" w:rsidR="00432710" w:rsidP="00317FA8" w:rsidRDefault="00432710" w14:paraId="0BA4E832" w14:textId="77777777">
            <w:pPr>
              <w:pStyle w:val="ResBullet"/>
              <w:numPr>
                <w:ilvl w:val="0"/>
                <w:numId w:val="0"/>
              </w:numPr>
              <w:spacing w:before="120" w:after="120"/>
              <w:ind w:left="360" w:hanging="360"/>
              <w:rPr>
                <w:sz w:val="16"/>
                <w:szCs w:val="16"/>
              </w:rPr>
            </w:pPr>
          </w:p>
          <w:p w:rsidRPr="00317FA8" w:rsidR="00432710" w:rsidP="00317FA8" w:rsidRDefault="00602D6B" w14:paraId="506C6FF9" w14:textId="77777777">
            <w:pPr>
              <w:pStyle w:val="ResBullet"/>
              <w:numPr>
                <w:ilvl w:val="0"/>
                <w:numId w:val="0"/>
              </w:numPr>
              <w:spacing w:before="120" w:after="120"/>
              <w:ind w:left="360" w:hanging="360"/>
              <w:rPr>
                <w:color w:val="000000"/>
                <w:sz w:val="16"/>
                <w:szCs w:val="16"/>
              </w:rPr>
            </w:pPr>
            <w:r w:rsidR="005F3B48">
              <w:rPr>
                <w:color w:val="000000"/>
                <w:sz w:val="16"/>
                <w:szCs w:val="16"/>
              </w:rPr>
            </w:r>
            <w:r w:rsidR="005F3B48">
              <w:rPr>
                <w:color w:val="000000"/>
                <w:sz w:val="16"/>
                <w:szCs w:val="16"/>
              </w:rPr>
              <w:fldChar w:fldCharType="separate"/>
            </w:r>
          </w:p>
          <w:p w:rsidRPr="00317FA8" w:rsidR="00432710" w:rsidP="00317FA8" w:rsidRDefault="00602D6B" w14:paraId="6B108AEE" w14:textId="77777777">
            <w:pPr>
              <w:pStyle w:val="ResBullet"/>
              <w:numPr>
                <w:ilvl w:val="0"/>
                <w:numId w:val="0"/>
              </w:numPr>
              <w:spacing w:before="120" w:after="120"/>
              <w:ind w:left="360" w:hanging="360"/>
              <w:rPr>
                <w:color w:val="000000"/>
                <w:sz w:val="16"/>
                <w:szCs w:val="16"/>
              </w:rPr>
            </w:pPr>
            <w:r w:rsidR="005F3B48">
              <w:rPr>
                <w:color w:val="000000"/>
                <w:sz w:val="16"/>
                <w:szCs w:val="16"/>
              </w:rPr>
            </w:r>
            <w:r w:rsidR="005F3B48">
              <w:rPr>
                <w:color w:val="000000"/>
                <w:sz w:val="16"/>
                <w:szCs w:val="16"/>
              </w:rPr>
              <w:fldChar w:fldCharType="separate"/>
            </w:r>
          </w:p>
          <w:p w:rsidRPr="00317FA8" w:rsidR="00432710" w:rsidP="00317FA8" w:rsidRDefault="00602D6B" w14:paraId="74AEC6BE" w14:textId="77777777">
            <w:pPr>
              <w:pStyle w:val="ResBullet"/>
              <w:numPr>
                <w:ilvl w:val="0"/>
                <w:numId w:val="0"/>
              </w:numPr>
              <w:spacing w:before="120" w:after="120"/>
              <w:ind w:left="360" w:hanging="360"/>
              <w:rPr>
                <w:color w:val="000000"/>
                <w:sz w:val="16"/>
                <w:szCs w:val="16"/>
              </w:rPr>
            </w:pPr>
            <w:r w:rsidR="005F3B48">
              <w:rPr>
                <w:color w:val="000000"/>
                <w:sz w:val="16"/>
                <w:szCs w:val="16"/>
              </w:rPr>
            </w:r>
            <w:r w:rsidR="005F3B48">
              <w:rPr>
                <w:color w:val="000000"/>
                <w:sz w:val="16"/>
                <w:szCs w:val="16"/>
              </w:rPr>
              <w:fldChar w:fldCharType="separate"/>
            </w:r>
          </w:p>
          <w:p w:rsidRPr="00317FA8" w:rsidR="00432710" w:rsidP="00317FA8" w:rsidRDefault="00602D6B" w14:paraId="700B51A5" w14:textId="77777777">
            <w:pPr>
              <w:pStyle w:val="ResBullet"/>
              <w:numPr>
                <w:ilvl w:val="0"/>
                <w:numId w:val="0"/>
              </w:numPr>
              <w:spacing w:before="120" w:after="120"/>
              <w:ind w:left="360" w:hanging="360"/>
              <w:rPr>
                <w:color w:val="000000"/>
                <w:sz w:val="16"/>
                <w:szCs w:val="16"/>
              </w:rPr>
            </w:pPr>
            <w:r w:rsidR="005F3B48">
              <w:rPr>
                <w:color w:val="000000"/>
                <w:sz w:val="16"/>
                <w:szCs w:val="16"/>
              </w:rPr>
            </w:r>
            <w:r w:rsidR="005F3B48">
              <w:rPr>
                <w:color w:val="000000"/>
                <w:sz w:val="16"/>
                <w:szCs w:val="16"/>
              </w:rPr>
              <w:fldChar w:fldCharType="separate"/>
            </w:r>
          </w:p>
          <w:p w:rsidRPr="00317FA8" w:rsidR="00432710" w:rsidP="00317FA8" w:rsidRDefault="00602D6B" w14:paraId="7D48130F" w14:textId="77777777">
            <w:pPr>
              <w:pStyle w:val="ResBullet"/>
              <w:numPr>
                <w:ilvl w:val="0"/>
                <w:numId w:val="0"/>
              </w:numPr>
              <w:spacing w:before="120" w:after="120"/>
              <w:ind w:left="360" w:hanging="360"/>
              <w:rPr>
                <w:color w:val="000000"/>
                <w:sz w:val="16"/>
                <w:szCs w:val="16"/>
              </w:rPr>
            </w:pPr>
            <w:r w:rsidR="005F3B48">
              <w:rPr>
                <w:color w:val="000000"/>
                <w:sz w:val="16"/>
                <w:szCs w:val="16"/>
              </w:rPr>
            </w:r>
            <w:r w:rsidR="005F3B48">
              <w:rPr>
                <w:color w:val="000000"/>
                <w:sz w:val="16"/>
                <w:szCs w:val="16"/>
              </w:rPr>
              <w:fldChar w:fldCharType="separate"/>
            </w:r>
          </w:p>
          <w:p w:rsidRPr="00317FA8" w:rsidR="00432710" w:rsidP="00317FA8" w:rsidRDefault="00602D6B" w14:paraId="51102AD9" w14:textId="77777777">
            <w:pPr>
              <w:pStyle w:val="ResBullet"/>
              <w:numPr>
                <w:ilvl w:val="0"/>
                <w:numId w:val="0"/>
              </w:numPr>
              <w:spacing w:before="120" w:after="120"/>
              <w:ind w:left="360" w:hanging="360"/>
              <w:rPr>
                <w:color w:val="000000"/>
                <w:sz w:val="16"/>
                <w:szCs w:val="16"/>
              </w:rPr>
            </w:pPr>
            <w:r w:rsidR="005F3B48">
              <w:rPr>
                <w:color w:val="000000"/>
                <w:sz w:val="16"/>
                <w:szCs w:val="16"/>
              </w:rPr>
            </w:r>
            <w:r w:rsidR="005F3B48">
              <w:rPr>
                <w:color w:val="000000"/>
                <w:sz w:val="16"/>
                <w:szCs w:val="16"/>
              </w:rPr>
              <w:fldChar w:fldCharType="separate"/>
            </w:r>
          </w:p>
          <w:p w:rsidRPr="00317FA8" w:rsidR="00432710" w:rsidP="00E62BC5" w:rsidRDefault="00602D6B" w14:paraId="74489F2B" w14:textId="77777777">
            <w:pPr>
              <w:pStyle w:val="ResBullet"/>
              <w:numPr>
                <w:ilvl w:val="0"/>
                <w:numId w:val="0"/>
              </w:numPr>
              <w:spacing w:before="120" w:after="120"/>
              <w:ind w:left="360" w:hanging="360"/>
              <w:rPr>
                <w:rFonts w:ascii="Arial" w:hAnsi="Arial"/>
                <w:sz w:val="16"/>
                <w:szCs w:val="16"/>
              </w:rPr>
            </w:pPr>
            <w:r w:rsidR="005F3B48">
              <w:rPr>
                <w:color w:val="000000"/>
                <w:sz w:val="16"/>
                <w:szCs w:val="16"/>
              </w:rPr>
            </w:r>
            <w:r w:rsidR="005F3B48">
              <w:rPr>
                <w:color w:val="000000"/>
                <w:sz w:val="16"/>
                <w:szCs w:val="16"/>
              </w:rPr>
              <w:fldChar w:fldCharType="separate"/>
            </w:r>
          </w:p>
        </w:tc>
      </w:tr>
      <w:tr w:rsidRPr="006E241A" w:rsidR="00432710" w:rsidTr="00317FA8" w14:paraId="2C4D4B40" w14:textId="77777777">
        <w:trPr/>
        <w:tc>
          <w:tcPr>
            <w:tcW w:w="2539" w:type="dxa"/>
          </w:tcPr>
          <w:p w:rsidRPr="00DD6056" w:rsidR="00432710" w:rsidP="00845A37" w:rsidRDefault="00432710" w14:paraId="604D6A41" w14:textId="77777777">
            <w:pPr>
              <w:pStyle w:val="ResBullet"/>
              <w:numPr>
                <w:ilvl w:val="0"/>
                <w:numId w:val="0"/>
              </w:numPr>
              <w:spacing w:before="120" w:after="120"/>
              <w:rPr>
                <w:rFonts w:ascii="Arial" w:hAnsi="Arial"/>
                <w:sz w:val="16"/>
                <w:szCs w:val="16"/>
              </w:rPr>
            </w:pPr>
          </w:p>
        </w:tc>
        <w:tc>
          <w:tcPr>
            <w:tcW w:w="3181" w:type="dxa"/>
            <w:vAlign w:val="center"/>
          </w:tcPr>
          <w:p w:rsidRPr="00A267BD" w:rsidR="00432710" w:rsidP="00845A37" w:rsidRDefault="00432710" w14:paraId="14F23AA6" w14:textId="77777777">
            <w:pPr>
              <w:pStyle w:val="ResBullet"/>
              <w:numPr>
                <w:ilvl w:val="0"/>
                <w:numId w:val="0"/>
              </w:numPr>
              <w:spacing w:before="120" w:after="120"/>
              <w:rPr>
                <w:rFonts w:ascii="Arial" w:hAnsi="Arial"/>
                <w:sz w:val="16"/>
                <w:szCs w:val="16"/>
              </w:rPr>
            </w:pPr>
          </w:p>
        </w:tc>
        <w:tc>
          <w:tcPr>
            <w:tcW w:w="3468" w:type="dxa"/>
            <w:gridSpan w:val="4"/>
            <w:vAlign w:val="center"/>
          </w:tcPr>
          <w:p w:rsidRPr="00317FA8" w:rsidR="00432710" w:rsidP="00317FA8" w:rsidRDefault="00432710" w14:paraId="2BC0AF86" w14:textId="77777777">
            <w:pPr>
              <w:pStyle w:val="ResBullet"/>
              <w:numPr>
                <w:ilvl w:val="0"/>
                <w:numId w:val="0"/>
              </w:numPr>
              <w:spacing w:before="120" w:after="120"/>
              <w:ind w:left="360" w:hanging="360"/>
              <w:rPr>
                <w:b/>
                <w:sz w:val="16"/>
                <w:szCs w:val="16"/>
              </w:rPr>
            </w:pPr>
          </w:p>
          <w:p w:rsidRPr="00317FA8" w:rsidR="00432710" w:rsidP="00317FA8" w:rsidRDefault="00602D6B" w14:paraId="1A1A6A85" w14:textId="77777777">
            <w:pPr>
              <w:pStyle w:val="ResBullet"/>
              <w:numPr>
                <w:ilvl w:val="0"/>
                <w:numId w:val="0"/>
              </w:numPr>
              <w:spacing w:before="120" w:after="120"/>
              <w:ind w:left="360" w:hanging="360"/>
              <w:rPr>
                <w:sz w:val="16"/>
                <w:szCs w:val="16"/>
              </w:rPr>
            </w:pPr>
            <w:r w:rsidR="005F3B48">
              <w:rPr>
                <w:color w:val="000000"/>
                <w:sz w:val="16"/>
                <w:szCs w:val="16"/>
              </w:rPr>
            </w:r>
            <w:r w:rsidR="005F3B48">
              <w:rPr>
                <w:color w:val="000000"/>
                <w:sz w:val="16"/>
                <w:szCs w:val="16"/>
              </w:rPr>
              <w:fldChar w:fldCharType="separate"/>
            </w:r>
          </w:p>
          <w:p w:rsidRPr="00317FA8" w:rsidR="00432710" w:rsidP="00317FA8" w:rsidRDefault="00602D6B" w14:paraId="027524B2" w14:textId="77777777">
            <w:pPr>
              <w:pStyle w:val="ResBullet"/>
              <w:numPr>
                <w:ilvl w:val="0"/>
                <w:numId w:val="0"/>
              </w:numPr>
              <w:spacing w:before="120" w:after="120"/>
              <w:ind w:left="360" w:hanging="360"/>
              <w:rPr>
                <w:color w:val="000000"/>
                <w:sz w:val="16"/>
                <w:szCs w:val="16"/>
              </w:rPr>
            </w:pPr>
            <w:r w:rsidR="005F3B48">
              <w:rPr>
                <w:color w:val="000000"/>
                <w:sz w:val="16"/>
                <w:szCs w:val="16"/>
              </w:rPr>
            </w:r>
            <w:r w:rsidR="005F3B48">
              <w:rPr>
                <w:color w:val="000000"/>
                <w:sz w:val="16"/>
                <w:szCs w:val="16"/>
              </w:rPr>
              <w:fldChar w:fldCharType="separate"/>
            </w:r>
          </w:p>
          <w:p w:rsidRPr="00317FA8" w:rsidR="00432710" w:rsidP="00317FA8" w:rsidRDefault="00602D6B" w14:paraId="630D72DD" w14:textId="77777777">
            <w:pPr>
              <w:pStyle w:val="ResBullet"/>
              <w:numPr>
                <w:ilvl w:val="0"/>
                <w:numId w:val="0"/>
              </w:numPr>
              <w:spacing w:before="120" w:after="120"/>
              <w:ind w:left="360" w:hanging="360"/>
              <w:rPr>
                <w:color w:val="000000"/>
                <w:sz w:val="16"/>
                <w:szCs w:val="16"/>
              </w:rPr>
            </w:pPr>
            <w:r w:rsidR="005F3B48">
              <w:rPr>
                <w:color w:val="000000"/>
                <w:sz w:val="16"/>
                <w:szCs w:val="16"/>
              </w:rPr>
            </w:r>
            <w:r w:rsidR="005F3B48">
              <w:rPr>
                <w:color w:val="000000"/>
                <w:sz w:val="16"/>
                <w:szCs w:val="16"/>
              </w:rPr>
              <w:fldChar w:fldCharType="separate"/>
            </w:r>
          </w:p>
          <w:p w:rsidRPr="00317FA8" w:rsidR="00432710" w:rsidP="00317FA8" w:rsidRDefault="00602D6B" w14:paraId="15FC7CF4" w14:textId="77777777">
            <w:pPr>
              <w:pStyle w:val="ResBullet"/>
              <w:numPr>
                <w:ilvl w:val="0"/>
                <w:numId w:val="0"/>
              </w:numPr>
              <w:spacing w:before="120" w:after="120"/>
              <w:ind w:left="360" w:hanging="360"/>
              <w:rPr>
                <w:color w:val="000000"/>
                <w:sz w:val="16"/>
                <w:szCs w:val="16"/>
              </w:rPr>
            </w:pPr>
            <w:r w:rsidR="005F3B48">
              <w:rPr>
                <w:color w:val="000000"/>
                <w:sz w:val="16"/>
                <w:szCs w:val="16"/>
              </w:rPr>
            </w:r>
            <w:r w:rsidR="005F3B48">
              <w:rPr>
                <w:color w:val="000000"/>
                <w:sz w:val="16"/>
                <w:szCs w:val="16"/>
              </w:rPr>
              <w:fldChar w:fldCharType="separate"/>
            </w:r>
          </w:p>
          <w:p w:rsidRPr="00317FA8" w:rsidR="00432710" w:rsidP="00317FA8" w:rsidRDefault="00602D6B" w14:paraId="12526001" w14:textId="77777777">
            <w:pPr>
              <w:pStyle w:val="ResBullet"/>
              <w:numPr>
                <w:ilvl w:val="0"/>
                <w:numId w:val="0"/>
              </w:numPr>
              <w:spacing w:before="120" w:after="120"/>
              <w:ind w:left="360" w:hanging="360"/>
              <w:rPr>
                <w:color w:val="000000"/>
                <w:sz w:val="16"/>
                <w:szCs w:val="16"/>
              </w:rPr>
            </w:pPr>
            <w:r w:rsidR="005F3B48">
              <w:rPr>
                <w:color w:val="000000"/>
                <w:sz w:val="16"/>
                <w:szCs w:val="16"/>
              </w:rPr>
            </w:r>
            <w:r w:rsidR="005F3B48">
              <w:rPr>
                <w:color w:val="000000"/>
                <w:sz w:val="16"/>
                <w:szCs w:val="16"/>
              </w:rPr>
              <w:fldChar w:fldCharType="separate"/>
            </w:r>
          </w:p>
          <w:p w:rsidRPr="00A73BF0" w:rsidR="00432710" w:rsidP="00845A37" w:rsidRDefault="00602D6B" w14:paraId="7D39C526" w14:textId="77777777">
            <w:pPr>
              <w:pStyle w:val="ResBullet"/>
              <w:numPr>
                <w:ilvl w:val="0"/>
                <w:numId w:val="0"/>
              </w:numPr>
              <w:spacing w:before="120" w:after="120"/>
              <w:jc w:val="center"/>
              <w:rPr>
                <w:rFonts w:ascii="Arial" w:hAnsi="Arial"/>
                <w:sz w:val="16"/>
                <w:szCs w:val="16"/>
              </w:rPr>
            </w:pPr>
            <w:r w:rsidR="005F3B48">
              <w:rPr>
                <w:color w:val="000000"/>
                <w:sz w:val="16"/>
                <w:szCs w:val="16"/>
              </w:rPr>
            </w:r>
            <w:r w:rsidR="005F3B48">
              <w:rPr>
                <w:color w:val="000000"/>
                <w:sz w:val="16"/>
                <w:szCs w:val="16"/>
              </w:rPr>
              <w:fldChar w:fldCharType="separate"/>
            </w:r>
          </w:p>
        </w:tc>
      </w:tr>
      <w:tr w:rsidRPr="006E241A" w:rsidR="00432710" w:rsidTr="00317FA8" w14:paraId="62C55844" w14:textId="77777777">
        <w:trPr/>
        <w:tc>
          <w:tcPr>
            <w:tcW w:w="2539" w:type="dxa"/>
          </w:tcPr>
          <w:p w:rsidRPr="00A267BD" w:rsidR="00432710" w:rsidP="00317FA8" w:rsidRDefault="00432710" w14:paraId="2C4CA740" w14:textId="77777777">
            <w:pPr>
              <w:pStyle w:val="ResBullet"/>
              <w:numPr>
                <w:ilvl w:val="0"/>
                <w:numId w:val="0"/>
              </w:numPr>
              <w:spacing w:before="120" w:after="120"/>
              <w:rPr>
                <w:rFonts w:ascii="Arial" w:hAnsi="Arial"/>
                <w:sz w:val="16"/>
                <w:szCs w:val="16"/>
              </w:rPr>
            </w:pPr>
          </w:p>
        </w:tc>
        <w:tc>
          <w:tcPr>
            <w:tcW w:w="3181" w:type="dxa"/>
            <w:vAlign w:val="center"/>
          </w:tcPr>
          <w:p w:rsidRPr="00A267BD" w:rsidR="00432710" w:rsidP="003A057C" w:rsidRDefault="00432710" w14:paraId="13B9034A" w14:textId="77777777">
            <w:pPr>
              <w:pStyle w:val="ResBullet"/>
              <w:numPr>
                <w:ilvl w:val="0"/>
                <w:numId w:val="0"/>
              </w:numPr>
              <w:spacing w:before="120" w:after="120"/>
              <w:rPr>
                <w:rFonts w:ascii="Arial" w:hAnsi="Arial"/>
                <w:sz w:val="16"/>
                <w:szCs w:val="16"/>
              </w:rPr>
            </w:pPr>
          </w:p>
        </w:tc>
        <w:tc>
          <w:tcPr>
            <w:tcW w:w="1734" w:type="dxa"/>
            <w:gridSpan w:val="2"/>
            <w:vAlign w:val="center"/>
          </w:tcPr>
          <w:p w:rsidRPr="00A73BF0" w:rsidR="00432710" w:rsidP="00317FA8" w:rsidRDefault="00432710" w14:paraId="3BBFFAD6" w14:textId="77777777">
            <w:pPr>
              <w:pStyle w:val="ResBullet"/>
              <w:numPr>
                <w:ilvl w:val="0"/>
                <w:numId w:val="0"/>
              </w:numPr>
              <w:spacing w:before="120" w:after="120"/>
              <w:jc w:val="center"/>
              <w:rPr>
                <w:rFonts w:ascii="Arial" w:hAnsi="Arial"/>
                <w:sz w:val="16"/>
                <w:szCs w:val="16"/>
              </w:rPr>
            </w:pPr>
          </w:p>
          <w:p w:rsidRPr="00A73BF0" w:rsidR="00432710" w:rsidP="00317FA8" w:rsidRDefault="00602D6B" w14:paraId="4F06AC1F" w14:textId="77777777">
            <w:pPr>
              <w:pStyle w:val="ResBullet"/>
              <w:numPr>
                <w:ilvl w:val="0"/>
                <w:numId w:val="0"/>
              </w:numPr>
              <w:spacing w:before="120" w:after="120"/>
              <w:jc w:val="center"/>
              <w:rPr>
                <w:rFonts w:ascii="Arial" w:hAnsi="Arial"/>
                <w:sz w:val="16"/>
                <w:szCs w:val="16"/>
              </w:rPr>
            </w:pPr>
            <w:r w:rsidR="005F3B48">
              <w:rPr>
                <w:sz w:val="16"/>
                <w:szCs w:val="16"/>
              </w:rPr>
            </w:r>
            <w:r w:rsidR="005F3B48">
              <w:rPr>
                <w:sz w:val="16"/>
                <w:szCs w:val="16"/>
              </w:rPr>
              <w:fldChar w:fldCharType="separate"/>
            </w:r>
            <w:r w:rsidR="005F3B48">
              <w:rPr>
                <w:sz w:val="16"/>
                <w:szCs w:val="16"/>
              </w:rPr>
            </w:r>
            <w:r w:rsidR="005F3B48">
              <w:rPr>
                <w:sz w:val="16"/>
                <w:szCs w:val="16"/>
              </w:rPr>
              <w:fldChar w:fldCharType="separate"/>
            </w:r>
          </w:p>
        </w:tc>
        <w:tc>
          <w:tcPr>
            <w:tcW w:w="1734" w:type="dxa"/>
            <w:gridSpan w:val="2"/>
            <w:vAlign w:val="center"/>
          </w:tcPr>
          <w:p w:rsidRPr="00A73BF0" w:rsidR="00432710" w:rsidP="00317FA8" w:rsidRDefault="00432710" w14:paraId="4E060CEF" w14:textId="77777777">
            <w:pPr>
              <w:pStyle w:val="ResBullet"/>
              <w:numPr>
                <w:ilvl w:val="0"/>
                <w:numId w:val="0"/>
              </w:numPr>
              <w:spacing w:before="120" w:after="120"/>
              <w:jc w:val="center"/>
              <w:rPr>
                <w:rFonts w:ascii="Arial" w:hAnsi="Arial"/>
                <w:sz w:val="16"/>
                <w:szCs w:val="16"/>
              </w:rPr>
            </w:pPr>
          </w:p>
          <w:p w:rsidRPr="00A73BF0" w:rsidR="00432710" w:rsidP="00317FA8" w:rsidRDefault="00602D6B" w14:paraId="592B0756" w14:textId="77777777">
            <w:pPr>
              <w:pStyle w:val="ResBullet"/>
              <w:numPr>
                <w:ilvl w:val="0"/>
                <w:numId w:val="0"/>
              </w:numPr>
              <w:spacing w:before="120" w:after="120"/>
              <w:jc w:val="center"/>
              <w:rPr>
                <w:rFonts w:ascii="Arial" w:hAnsi="Arial"/>
                <w:sz w:val="16"/>
                <w:szCs w:val="16"/>
              </w:rPr>
            </w:pPr>
            <w:r w:rsidR="005F3B48">
              <w:rPr>
                <w:sz w:val="16"/>
                <w:szCs w:val="16"/>
              </w:rPr>
            </w:r>
            <w:r w:rsidR="005F3B48">
              <w:rPr>
                <w:sz w:val="16"/>
                <w:szCs w:val="16"/>
              </w:rPr>
              <w:fldChar w:fldCharType="separate"/>
            </w:r>
            <w:r w:rsidR="005F3B48">
              <w:rPr>
                <w:sz w:val="16"/>
                <w:szCs w:val="16"/>
              </w:rPr>
            </w:r>
            <w:r w:rsidR="005F3B48">
              <w:rPr>
                <w:sz w:val="16"/>
                <w:szCs w:val="16"/>
              </w:rPr>
              <w:fldChar w:fldCharType="separate"/>
            </w:r>
          </w:p>
        </w:tc>
      </w:tr>
    </w:tbl>
    <w:p w:rsidRPr="008A7CC7" w:rsidR="00432710" w:rsidP="008A7CC7" w:rsidRDefault="00432710" w14:paraId="47D8035E" w14:textId="77777777">
      <w:pPr>
        <w:rPr/>
      </w:pPr>
    </w:p>
    <w:p w:rsidRPr="0070764D" w:rsidR="00432710" w:rsidP="00B40F0B" w:rsidRDefault="00432710" w14:paraId="4505FEBF" w14:textId="77777777">
      <w:pPr>
        <w:pStyle w:val="Heading5"/>
        <w:tabs>
          <w:tab w:val="left" w:pos="5247"/>
        </w:tabs>
        <w:spacing w:after="120"/>
        <w:ind w:hanging="360"/>
        <w:jc w:val="center"/>
        <w:rPr>
          <w:rFonts w:ascii="Calibri" w:hAnsi="Calibri"/>
          <w:sz w:val="24"/>
          <w:szCs w:val="24"/>
        </w:rPr>
      </w:pPr>
    </w:p>
    <w:p w:rsidR="00432710" w:rsidP="00B40F0B" w:rsidRDefault="00432710" w14:paraId="120AB7D0" w14:textId="77777777">
      <w:pPr>
        <w:spacing w:line="2" w:lineRule="exact"/>
        <w:rPr/>
      </w:pPr>
    </w:p>
    <w:p w:rsidR="00432710" w:rsidP="00B40F0B" w:rsidRDefault="00432710" w14:paraId="403A528C" w14:textId="77777777">
      <w:pPr>
        <w:spacing w:line="2" w:lineRule="exact"/>
        <w:rPr/>
      </w:pPr>
    </w:p>
    <w:p w:rsidRPr="00D52377" w:rsidR="00432710" w:rsidP="00D52377" w:rsidRDefault="00432710" w14:paraId="187D903D" w14:textId="77777777">
      <w:pPr>
        <w:pStyle w:val="ResBullet"/>
        <w:numPr>
          <w:ilvl w:val="0"/>
          <w:numId w:val="0"/>
        </w:numPr>
        <w:spacing w:before="120" w:after="120"/>
        <w:ind w:left="720" w:hanging="360"/>
        <w:rPr>
          <w:sz w:val="16"/>
          <w:szCs w:val="16"/>
        </w:rPr>
      </w:pPr>
    </w:p>
    <w:tbl>
      <w:tblPr>
        <w:tblW w:w="9576" w:type="dxa"/>
        <w:tblInd w:w="720" w:type="dxa"/>
        <w:tblLook w:val="0000" w:firstRow="0" w:lastRow="0" w:firstColumn="0" w:lastColumn="0" w:noHBand="0" w:noVBand="0"/>
      </w:tblPr>
      <w:tblGrid>
        <w:gridCol w:w="648"/>
        <w:gridCol w:w="8928"/>
      </w:tblGrid>
      <w:tr w:rsidR="00432710" w:rsidTr="00FB4DC1" w14:paraId="299DB5F7" w14:textId="77777777">
        <w:trPr>
          <w:trHeight w:val="350"/>
        </w:trPr>
        <w:tc>
          <w:tcPr>
            <w:tcW w:w="648" w:type="dxa"/>
            <w:vAlign w:val="center"/>
          </w:tcPr>
          <w:p w:rsidRPr="00E371EC" w:rsidR="00432710" w:rsidP="00FB4DC1" w:rsidRDefault="00602D6B" w14:paraId="241343A9" w14:textId="77777777">
            <w:pPr>
              <w:pStyle w:val="BodyText"/>
              <w:spacing w:before="120" w:after="120"/>
              <w:jc w:val="center"/>
              <w:rPr>
                <w:sz w:val="20"/>
                <w:szCs w:val="20"/>
              </w:rPr>
            </w:pPr>
            <w:r w:rsidR="005F3B48">
              <w:rPr>
                <w:b/>
                <w:sz w:val="20"/>
                <w:szCs w:val="20"/>
              </w:rPr>
            </w:r>
            <w:r w:rsidR="005F3B48">
              <w:rPr>
                <w:b/>
                <w:sz w:val="20"/>
                <w:szCs w:val="20"/>
              </w:rPr>
              <w:fldChar w:fldCharType="separate"/>
            </w:r>
          </w:p>
        </w:tc>
        <w:tc>
          <w:tcPr>
            <w:tcW w:w="8928" w:type="dxa"/>
            <w:tcBorders>
              <w:left w:val="nil"/>
            </w:tcBorders>
          </w:tcPr>
          <w:p w:rsidRPr="00E371EC" w:rsidR="00432710" w:rsidP="00FB4DC1" w:rsidRDefault="00432710" w14:paraId="12177986" w14:textId="77777777">
            <w:pPr>
              <w:pStyle w:val="BodyText"/>
              <w:spacing w:before="120" w:after="120"/>
              <w:rPr>
                <w:sz w:val="20"/>
                <w:szCs w:val="20"/>
              </w:rPr>
            </w:pPr>
          </w:p>
        </w:tc>
      </w:tr>
      <w:tr w:rsidR="00432710" w:rsidTr="00FB4DC1" w14:paraId="6D6319EA" w14:textId="77777777">
        <w:trPr/>
        <w:tc>
          <w:tcPr>
            <w:tcW w:w="648" w:type="dxa"/>
            <w:vAlign w:val="center"/>
          </w:tcPr>
          <w:p w:rsidRPr="00E371EC" w:rsidR="00432710" w:rsidP="00FB4DC1" w:rsidRDefault="00602D6B" w14:paraId="225A859F" w14:textId="77777777">
            <w:pPr>
              <w:pStyle w:val="BodyText"/>
              <w:spacing w:before="120" w:after="120"/>
              <w:jc w:val="center"/>
              <w:rPr>
                <w:sz w:val="20"/>
                <w:szCs w:val="20"/>
              </w:rPr>
            </w:pPr>
            <w:r w:rsidR="005F3B48">
              <w:rPr>
                <w:b/>
                <w:sz w:val="20"/>
                <w:szCs w:val="20"/>
              </w:rPr>
            </w:r>
            <w:r w:rsidR="005F3B48">
              <w:rPr>
                <w:b/>
                <w:sz w:val="20"/>
                <w:szCs w:val="20"/>
              </w:rPr>
              <w:fldChar w:fldCharType="separate"/>
            </w:r>
          </w:p>
        </w:tc>
        <w:tc>
          <w:tcPr>
            <w:tcW w:w="8928" w:type="dxa"/>
            <w:tcBorders>
              <w:left w:val="nil"/>
            </w:tcBorders>
          </w:tcPr>
          <w:p w:rsidRPr="00E371EC" w:rsidR="00432710" w:rsidP="00FB4DC1" w:rsidRDefault="00432710" w14:paraId="05C4E3C8" w14:textId="77777777">
            <w:pPr>
              <w:pStyle w:val="BodyText"/>
              <w:spacing w:before="120" w:after="120"/>
              <w:rPr>
                <w:sz w:val="20"/>
                <w:szCs w:val="20"/>
              </w:rPr>
            </w:pPr>
          </w:p>
        </w:tc>
      </w:tr>
      <w:tr w:rsidR="00432710" w:rsidTr="00FB4DC1" w14:paraId="2D369E31" w14:textId="77777777">
        <w:trPr/>
        <w:tc>
          <w:tcPr>
            <w:tcW w:w="648" w:type="dxa"/>
            <w:vAlign w:val="center"/>
          </w:tcPr>
          <w:p w:rsidRPr="00E371EC" w:rsidR="00432710" w:rsidP="00FB4DC1" w:rsidRDefault="00432710" w14:paraId="0DE610EF" w14:textId="77777777">
            <w:pPr>
              <w:pStyle w:val="BodyText"/>
              <w:spacing w:before="120" w:after="120"/>
              <w:jc w:val="center"/>
              <w:rPr>
                <w:sz w:val="20"/>
                <w:szCs w:val="20"/>
              </w:rPr>
            </w:pPr>
          </w:p>
        </w:tc>
        <w:tc>
          <w:tcPr>
            <w:tcW w:w="8928" w:type="dxa"/>
          </w:tcPr>
          <w:p w:rsidR="00432710" w:rsidP="000A2586" w:rsidRDefault="00432710" w14:paraId="4E245C18" w14:textId="77777777">
            <w:pPr>
              <w:pStyle w:val="BodyText"/>
              <w:numPr>
                <w:ilvl w:val="0"/>
                <w:numId w:val="78"/>
              </w:numPr>
              <w:spacing w:before="0" w:after="0"/>
              <w:rPr>
                <w:sz w:val="20"/>
                <w:szCs w:val="20"/>
              </w:rPr>
            </w:pPr>
          </w:p>
          <w:p w:rsidRPr="00E371EC" w:rsidR="00432710" w:rsidP="00FB4DC1" w:rsidRDefault="00432710" w14:paraId="63EDD231" w14:textId="77777777">
            <w:pPr>
              <w:pStyle w:val="BodyText"/>
              <w:ind w:left="252"/>
              <w:rPr>
                <w:sz w:val="20"/>
                <w:szCs w:val="20"/>
              </w:rPr>
            </w:pPr>
          </w:p>
          <w:p w:rsidRPr="00E371EC" w:rsidR="00432710" w:rsidP="00FB4DC1" w:rsidRDefault="00432710" w14:paraId="35A59AF6" w14:textId="77777777">
            <w:pPr>
              <w:pStyle w:val="BodyText"/>
              <w:ind w:left="252"/>
              <w:rPr>
                <w:b/>
                <w:sz w:val="20"/>
                <w:szCs w:val="20"/>
              </w:rPr>
            </w:pPr>
          </w:p>
        </w:tc>
      </w:tr>
      <w:tr w:rsidR="00432710" w:rsidTr="00FB4DC1" w14:paraId="7A4CE3D3" w14:textId="77777777">
        <w:trPr/>
        <w:tc>
          <w:tcPr>
            <w:tcW w:w="648" w:type="dxa"/>
            <w:vAlign w:val="center"/>
          </w:tcPr>
          <w:p w:rsidRPr="00E371EC" w:rsidR="00432710" w:rsidP="00FB4DC1" w:rsidRDefault="00432710" w14:paraId="235F9AF0" w14:textId="77777777">
            <w:pPr>
              <w:pStyle w:val="BodyText"/>
              <w:spacing w:before="120" w:after="120"/>
              <w:jc w:val="center"/>
              <w:rPr>
                <w:sz w:val="20"/>
                <w:szCs w:val="20"/>
              </w:rPr>
            </w:pPr>
          </w:p>
        </w:tc>
        <w:tc>
          <w:tcPr>
            <w:tcW w:w="8928" w:type="dxa"/>
          </w:tcPr>
          <w:p w:rsidRPr="00E371EC" w:rsidR="00432710" w:rsidP="000A2586" w:rsidRDefault="00432710" w14:paraId="25C7BA90" w14:textId="77777777">
            <w:pPr>
              <w:pStyle w:val="BodyText"/>
              <w:numPr>
                <w:ilvl w:val="0"/>
                <w:numId w:val="70"/>
              </w:numPr>
              <w:tabs>
                <w:tab w:val="left" w:pos="-2448"/>
              </w:tabs>
              <w:spacing w:before="0" w:after="0"/>
              <w:rPr>
                <w:sz w:val="20"/>
                <w:szCs w:val="20"/>
              </w:rPr>
            </w:pPr>
          </w:p>
        </w:tc>
      </w:tr>
      <w:tr w:rsidR="00432710" w:rsidTr="00FB4DC1" w14:paraId="774347CA" w14:textId="77777777">
        <w:trPr/>
        <w:tc>
          <w:tcPr>
            <w:tcW w:w="648" w:type="dxa"/>
            <w:vAlign w:val="center"/>
          </w:tcPr>
          <w:p w:rsidRPr="00E371EC" w:rsidR="00432710" w:rsidP="00FB4DC1" w:rsidRDefault="00602D6B" w14:paraId="72CD1AB9" w14:textId="77777777">
            <w:pPr>
              <w:pStyle w:val="BodyText"/>
              <w:spacing w:before="120" w:after="120"/>
              <w:jc w:val="center"/>
              <w:rPr>
                <w:sz w:val="20"/>
                <w:szCs w:val="20"/>
              </w:rPr>
            </w:pPr>
            <w:r w:rsidR="005F3B48">
              <w:rPr>
                <w:b/>
                <w:sz w:val="20"/>
                <w:szCs w:val="20"/>
              </w:rPr>
            </w:r>
            <w:r w:rsidR="005F3B48">
              <w:rPr>
                <w:b/>
                <w:sz w:val="20"/>
                <w:szCs w:val="20"/>
              </w:rPr>
              <w:fldChar w:fldCharType="separate"/>
            </w:r>
          </w:p>
        </w:tc>
        <w:tc>
          <w:tcPr>
            <w:tcW w:w="8928" w:type="dxa"/>
            <w:tcBorders>
              <w:left w:val="nil"/>
            </w:tcBorders>
          </w:tcPr>
          <w:p w:rsidRPr="00E371EC" w:rsidR="00432710" w:rsidP="00FB4DC1" w:rsidRDefault="00432710" w14:paraId="41871BD3" w14:textId="77777777">
            <w:pPr>
              <w:pStyle w:val="BodyText"/>
              <w:spacing w:before="120" w:after="120"/>
              <w:rPr>
                <w:sz w:val="20"/>
                <w:szCs w:val="20"/>
              </w:rPr>
            </w:pPr>
          </w:p>
        </w:tc>
      </w:tr>
    </w:tbl>
    <w:p w:rsidR="00C30B21" w:rsidRDefault="00432710" w14:paraId="68EBBC39" w14:textId="05D86FB2">
      <w:pPr>
        <w:keepNext/>
        <w:numPr>
          <w:ilvl w:val="0"/>
          <w:numId w:val="35"/>
        </w:numPr>
        <w:tabs>
          <w:tab w:val="left" w:pos="720"/>
          <w:tab w:val="left" w:pos="1080"/>
          <w:tab w:val="left" w:pos="2160"/>
        </w:tabs>
        <w:rPr/>
      </w:pPr>
      <w:r w:rsidR="001A1A51">
        <w:t xml:space="preserve">Which </w:t>
      </w:r>
      <w:r xmlns:w="http://schemas.openxmlformats.org/wordprocessingml/2006/main" w:rsidR="001A1A51">
        <w:t>retention</w:t>
      </w:r>
      <w:r w:rsidR="001A1A51">
        <w:t xml:space="preserve"> strategies </w:t>
      </w:r>
      <w:r xmlns:w="http://schemas.openxmlformats.org/wordprocessingml/2006/main" w:rsidR="00DD4B20">
        <w:t>are</w:t>
      </w:r>
      <w:r w:rsidR="00DD4B20">
        <w:t xml:space="preserve"> the</w:t>
      </w:r>
      <w:r w:rsidR="001A1A51">
        <w:t xml:space="preserve"> most effective? </w:t>
      </w:r>
      <w:r xmlns:w="http://schemas.openxmlformats.org/wordprocessingml/2006/main" w:rsidR="001A1A51">
        <w:br/>
      </w:r>
      <w:r xmlns:w="http://schemas.openxmlformats.org/wordprocessingml/2006/main" w:rsidR="001A1A51">
        <w:br/>
      </w:r>
    </w:p>
    <w:p w:rsidR="00C30B21" w:rsidRDefault="001A1A51" w14:paraId="36A0D1E4" w14:textId="04D2631D">
      <w:pPr>
        <w:keepNext/>
        <w:numPr>
          <w:ilvl w:val="0"/>
          <w:numId w:val="35"/>
        </w:numPr>
        <w:tabs>
          <w:tab w:val="left" w:pos="720"/>
          <w:tab w:val="left" w:pos="1080"/>
          <w:tab w:val="left" w:pos="2160"/>
        </w:tabs>
        <w:spacing w:after="160"/>
      </w:pPr>
      <w:r xmlns:w="http://schemas.openxmlformats.org/wordprocessingml/2006/main">
        <w:t>How do</w:t>
      </w:r>
      <w:r xmlns:w="http://schemas.openxmlformats.org/wordprocessingml/2006/main">
        <w:t xml:space="preserve"> measure</w:t>
      </w:r>
      <w:r xmlns:w="http://schemas.openxmlformats.org/wordprocessingml/2006/main" w:rsidR="00A70498">
        <w:t>r state</w:t>
      </w:r>
      <w:r xmlns:w="http://schemas.openxmlformats.org/wordprocessingml/2006/main">
        <w:t xml:space="preserve"> you</w:t>
      </w:r>
      <w:r xmlns:w="http://schemas.openxmlformats.org/wordprocessingml/2006/main" w:rsidR="00A70498">
        <w:t>es</w:t>
      </w:r>
      <w:r>
        <w:t xml:space="preserve"> the effectiveness</w:t>
      </w:r>
      <w:r xmlns:w="http://schemas.openxmlformats.org/wordprocessingml/2006/main">
        <w:t>? What</w:t>
      </w:r>
      <w:r>
        <w:t xml:space="preserve"> data sources and methodology</w:t>
      </w:r>
      <w:r xmlns:w="http://schemas.openxmlformats.org/wordprocessingml/2006/main">
        <w:t xml:space="preserve"> do</w:t>
      </w:r>
      <w:r xmlns:w="http://schemas.openxmlformats.org/wordprocessingml/2006/main">
        <w:br/>
      </w:r>
      <w:r xmlns:w="http://schemas.openxmlformats.org/wordprocessingml/2006/main">
        <w:br/>
      </w:r>
      <w:r xmlns:w="http://schemas.openxmlformats.org/wordprocessingml/2006/main">
        <w:t xml:space="preserve"> use to track retention?</w:t>
      </w:r>
      <w:r xmlns:w="http://schemas.openxmlformats.org/wordprocessingml/2006/main" w:rsidR="00A70498">
        <w:t>r state</w:t>
      </w:r>
      <w:r xmlns:w="http://schemas.openxmlformats.org/wordprocessingml/2006/main">
        <w:t xml:space="preserve"> you</w:t>
      </w:r>
      <w:r xmlns:w="http://schemas.openxmlformats.org/wordprocessingml/2006/main" w:rsidR="00A70498">
        <w:t>es</w:t>
      </w:r>
    </w:p>
    <w:p w:rsidRPr="003A335D" w:rsidR="00C30B21" w:rsidRDefault="00432710" w14:paraId="52A0E2FB" w14:textId="707E6512">
      <w:pPr>
        <w:pStyle w:val="Heading1"/>
        <w:keepLines/>
        <w:widowControl/>
        <w:spacing w:before="0" w:after="0" w:line="276" w:lineRule="auto"/>
      </w:pPr>
      <w:bookmarkStart w:name="_heading=h.cu4a6zi05f4j" w:colFirst="0" w:colLast="0" w:id="28949"/>
      <w:bookmarkEnd w:id="28949"/>
      <w:r w:rsidRPr="003A335D" w:rsidR="001A1A51">
        <w:rPr>
          <w:sz w:val="24"/>
        </w:rPr>
        <w:t xml:space="preserve">Subpart </w:t>
      </w:r>
      <w:r xmlns:w="http://schemas.openxmlformats.org/wordprocessingml/2006/main" w:rsidR="001A1A51">
        <w:rPr>
          <w:sz w:val="24"/>
        </w:rPr>
        <w:t>B:</w:t>
      </w:r>
      <w:r w:rsidRPr="003A335D" w:rsidR="001A1A51">
        <w:rPr>
          <w:sz w:val="24"/>
        </w:rPr>
        <w:t xml:space="preserve"> Eligibility Data</w:t>
      </w:r>
      <w:r xmlns:w="http://schemas.openxmlformats.org/wordprocessingml/2006/main" w:rsidR="001A1A51">
        <w:rPr>
          <w:sz w:val="24"/>
        </w:rPr>
        <w:t xml:space="preserve"> </w:t>
      </w:r>
    </w:p>
    <w:p w:rsidR="00432710" w:rsidP="009705CE" w:rsidRDefault="00432710" w14:paraId="3BF8591A" w14:textId="77777777">
      <w:pPr>
        <w:rPr>
          <w:b/>
        </w:rPr>
      </w:pPr>
    </w:p>
    <w:p w:rsidR="00C30B21" w:rsidRDefault="001A1A51" w14:paraId="01309825" w14:textId="477F8B69">
      <w:pPr>
        <w:keepNext/>
        <w:tabs>
          <w:tab w:val="left" w:pos="720"/>
          <w:tab w:val="left" w:pos="1080"/>
          <w:tab w:val="left" w:pos="2160"/>
        </w:tabs>
        <w:spacing w:before="240" w:after="160"/>
        <w:rPr>
          <w:b/>
        </w:rPr>
      </w:pPr>
      <w:r>
        <w:rPr>
          <w:b/>
        </w:rPr>
        <w:t xml:space="preserve">Table 1.  </w:t>
      </w:r>
      <w:r xmlns:w="http://schemas.openxmlformats.org/wordprocessingml/2006/main">
        <w:rPr>
          <w:b/>
        </w:rPr>
        <w:t>Data on Denials</w:t>
      </w:r>
      <w:r>
        <w:rPr>
          <w:b/>
        </w:rPr>
        <w:t xml:space="preserve"> of Title XXI </w:t>
      </w:r>
      <w:r xmlns:w="http://schemas.openxmlformats.org/wordprocessingml/2006/main">
        <w:rPr>
          <w:b/>
        </w:rPr>
        <w:t>Coverage</w:t>
      </w:r>
      <w:r>
        <w:rPr>
          <w:b/>
        </w:rPr>
        <w:t xml:space="preserve"> in </w:t>
      </w:r>
      <w:r w:rsidR="00A95936">
        <w:rPr>
          <w:b/>
        </w:rPr>
        <w:t xml:space="preserve">FFY </w:t>
      </w:r>
      <w:r xmlns:w="http://schemas.openxmlformats.org/wordprocessingml/2006/main" w:rsidR="00A95936">
        <w:rPr>
          <w:b/>
        </w:rPr>
        <w:t>2020</w:t>
      </w:r>
    </w:p>
    <w:p w:rsidR="00432710" w:rsidP="009705CE" w:rsidRDefault="00432710" w14:paraId="031408A0" w14:textId="77777777">
      <w:pPr>
        <w:rPr>
          <w:b/>
        </w:rPr>
      </w:pPr>
    </w:p>
    <w:p w:rsidR="00C30B21" w:rsidRDefault="001A1A51" w14:paraId="40497891" w14:textId="14B8D2C7">
      <w:r>
        <w:t xml:space="preserve">States are required to report on </w:t>
      </w:r>
      <w:r xmlns:w="http://schemas.openxmlformats.org/wordprocessingml/2006/main">
        <w:t xml:space="preserve">all </w:t>
      </w:r>
      <w:r>
        <w:t xml:space="preserve">questions </w:t>
      </w:r>
      <w:r xmlns:w="http://schemas.openxmlformats.org/wordprocessingml/2006/main">
        <w:t>(</w:t>
      </w:r>
      <w:r>
        <w:t>1</w:t>
      </w:r>
      <w:r xmlns:w="http://schemas.openxmlformats.org/wordprocessingml/2006/main">
        <w:t>, 1.a., 1.b.,</w:t>
      </w:r>
      <w:r>
        <w:t xml:space="preserve"> and </w:t>
      </w:r>
      <w:r xmlns:w="http://schemas.openxmlformats.org/wordprocessingml/2006/main">
        <w:t>1.c)</w:t>
      </w:r>
      <w:r>
        <w:t xml:space="preserve"> in </w:t>
      </w:r>
      <w:r w:rsidR="00A95936">
        <w:t xml:space="preserve">FFY </w:t>
      </w:r>
      <w:r xmlns:w="http://schemas.openxmlformats.org/wordprocessingml/2006/main" w:rsidR="00A95936">
        <w:t>2020</w:t>
      </w:r>
      <w:r>
        <w:t>.  Please enter the data requested in the table below and the template will tabulate the requested percentages.</w:t>
      </w:r>
    </w:p>
    <w:p w:rsidR="00F12055" w:rsidRDefault="00F12055" w14:paraId="2711B25B" w14:textId="77777777"/>
    <w:p w:rsidR="00C30B21" w:rsidRDefault="001A1A51" w14:paraId="5DA32433" w14:textId="0C17939B">
      <w:pPr>
        <w:rPr/>
      </w:pPr>
      <w:r xmlns:w="http://schemas.openxmlformats.org/wordprocessingml/2006/main">
        <w:t>If you</w:t>
      </w:r>
      <w:r xmlns:w="http://schemas.openxmlformats.org/wordprocessingml/2006/main">
        <w:t xml:space="preserve"> unable to provide data in this section due to the single streamlined application, please note this in the response to question 2.</w:t>
      </w:r>
      <w:r xmlns:w="http://schemas.openxmlformats.org/wordprocessingml/2006/main" w:rsidR="007C0049">
        <w:t>r state is</w:t>
      </w:r>
    </w:p>
    <w:p w:rsidR="00C30B21" w:rsidRDefault="00C30B21" w14:paraId="56B08F71" w14:textId="77777777">
      <w:pPr>
        <w:rPr/>
      </w:pPr>
    </w:p>
    <w:tbl>
      <w:tblPr>
        <w:tblW w:w="8522" w:type="dxa"/>
        <w:tblInd w:w="8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000" w:firstRow="0" w:lastRow="0" w:firstColumn="0" w:lastColumn="0" w:noHBand="0" w:noVBand="0"/>
        <w:tblPrChange w:author="Shakia Singleton" w:date="2020-06-03T16:18:00Z" w:id="28975">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PrChange>
      </w:tblPr>
      <w:tblGrid>
        <w:gridCol w:w="6020"/>
        <w:gridCol w:w="1251"/>
        <w:gridCol w:w="1251"/>
        <w:tblGridChange w:id="28976">
          <w:tblGrid>
            <w:gridCol w:w="6020"/>
            <w:gridCol w:w="280"/>
            <w:gridCol w:w="971"/>
            <w:gridCol w:w="289"/>
            <w:gridCol w:w="962"/>
            <w:gridCol w:w="226"/>
          </w:tblGrid>
        </w:tblGridChange>
      </w:tblGrid>
      <w:tr w:rsidR="00C30B21" w:rsidTr="001D2183" w14:paraId="399ED020" w14:textId="77777777">
        <w:trPr>
          <w:tblHeader/>
        </w:trPr>
        <w:tc>
          <w:tcPr>
            <w:tcW w:w="6020" w:type="dxa"/>
            <w:tcBorders>
              <w:top w:val="single" w:color="000000" w:sz="4" w:space="0"/>
              <w:left w:val="single" w:color="000000" w:sz="4" w:space="0"/>
              <w:bottom w:val="single" w:color="000000" w:sz="4" w:space="0"/>
              <w:right w:val="single" w:color="000000" w:sz="4" w:space="0"/>
            </w:tcBorders>
            <w:tcPrChange w:author="Shakia Singleton" w:date="2020-06-03T16:18:00Z" w:id="28977">
              <w:tcPr>
                <w:tcW w:w="6300" w:type="dxa"/>
                <w:gridSpan w:val="2"/>
                <w:tcBorders>
                  <w:bottom w:val="nil"/>
                </w:tcBorders>
              </w:tcPr>
            </w:tcPrChange>
          </w:tcPr>
          <w:p w:rsidR="00C30B21" w:rsidRDefault="001A1A51" w14:paraId="4E7BD6DD" w14:textId="77777777">
            <w:pPr>
              <w:keepNext/>
              <w:spacing w:after="120"/>
              <w:jc w:val="center"/>
              <w:rPr>
                <w:b/>
                <w:rPrChange w:author="Shakia Singleton" w:date="2020-06-03T16:18:00Z" w:id="28978">
                  <w:rPr>
                    <w:b/>
                    <w:sz w:val="20"/>
                  </w:rPr>
                </w:rPrChange>
              </w:rPr>
            </w:pPr>
            <w:r xmlns:w="http://schemas.openxmlformats.org/wordprocessingml/2006/main">
              <w:rPr>
                <w:b/>
              </w:rPr>
              <w:t>Measure</w:t>
            </w:r>
          </w:p>
        </w:tc>
        <w:tc>
          <w:tcPr>
            <w:tcW w:w="1251" w:type="dxa"/>
            <w:tcBorders>
              <w:top w:val="single" w:color="000000" w:sz="4" w:space="0"/>
              <w:left w:val="single" w:color="000000" w:sz="4" w:space="0"/>
              <w:bottom w:val="single" w:color="000000" w:sz="4" w:space="0"/>
              <w:right w:val="single" w:color="000000" w:sz="4" w:space="0"/>
            </w:tcBorders>
            <w:tcPrChange w:author="Shakia Singleton" w:date="2020-06-03T16:18:00Z" w:id="28981">
              <w:tcPr>
                <w:tcW w:w="1260" w:type="dxa"/>
                <w:gridSpan w:val="2"/>
              </w:tcPr>
            </w:tcPrChange>
          </w:tcPr>
          <w:p w:rsidR="00C30B21" w:rsidRDefault="001A1A51" w14:paraId="7FEEBCF0" w14:textId="77777777">
            <w:pPr>
              <w:keepNext/>
              <w:spacing w:after="120"/>
              <w:jc w:val="center"/>
              <w:rPr>
                <w:rFonts w:ascii="Calibri" w:hAnsi="Calibri"/>
                <w:b/>
                <w:szCs w:val="22"/>
                <w:rPrChange w:author="Shakia Singleton" w:date="2020-06-03T16:18:00Z" w:id="28982">
                  <w:rPr>
                    <w:b/>
                    <w:sz w:val="20"/>
                  </w:rPr>
                </w:rPrChange>
              </w:rPr>
            </w:pPr>
            <w:r>
              <w:rPr>
                <w:b/>
                <w:rPrChange w:author="Shakia Singleton" w:date="2020-06-03T16:18:00Z" w:id="28984">
                  <w:rPr>
                    <w:b/>
                    <w:sz w:val="20"/>
                  </w:rPr>
                </w:rPrChange>
              </w:rPr>
              <w:t>Number</w:t>
            </w:r>
          </w:p>
        </w:tc>
        <w:tc>
          <w:tcPr>
            <w:tcW w:w="1251" w:type="dxa"/>
            <w:tcBorders>
              <w:top w:val="single" w:color="000000" w:sz="4" w:space="0"/>
              <w:left w:val="single" w:color="000000" w:sz="4" w:space="0"/>
              <w:bottom w:val="single" w:color="000000" w:sz="4" w:space="0"/>
              <w:right w:val="single" w:color="000000" w:sz="4" w:space="0"/>
            </w:tcBorders>
            <w:tcPrChange w:author="Shakia Singleton" w:date="2020-06-03T16:18:00Z" w:id="28985">
              <w:tcPr>
                <w:tcW w:w="1188" w:type="dxa"/>
                <w:gridSpan w:val="2"/>
              </w:tcPr>
            </w:tcPrChange>
          </w:tcPr>
          <w:p w:rsidR="00C30B21" w:rsidRDefault="001A1A51" w14:paraId="04D34F88" w14:textId="77777777">
            <w:pPr>
              <w:keepNext/>
              <w:spacing w:after="120"/>
              <w:jc w:val="center"/>
              <w:rPr>
                <w:rFonts w:ascii="Calibri" w:hAnsi="Calibri"/>
                <w:b/>
                <w:szCs w:val="22"/>
                <w:rPrChange w:author="Shakia Singleton" w:date="2020-06-03T16:18:00Z" w:id="28986">
                  <w:rPr>
                    <w:b/>
                    <w:sz w:val="20"/>
                  </w:rPr>
                </w:rPrChange>
              </w:rPr>
            </w:pPr>
            <w:r>
              <w:rPr>
                <w:b/>
                <w:rPrChange w:author="Shakia Singleton" w:date="2020-06-03T16:18:00Z" w:id="28988">
                  <w:rPr>
                    <w:b/>
                    <w:sz w:val="20"/>
                  </w:rPr>
                </w:rPrChange>
              </w:rPr>
              <w:t>Percent</w:t>
            </w:r>
          </w:p>
        </w:tc>
      </w:tr>
      <w:tr w:rsidR="00C30B21" w14:paraId="03BDF6CD" w14:textId="77777777">
        <w:tc>
          <w:tcPr>
            <w:tcW w:w="6020" w:type="dxa"/>
            <w:tcBorders>
              <w:top w:val="single" w:color="000000" w:sz="4" w:space="0"/>
              <w:left w:val="single" w:color="000000" w:sz="4" w:space="0"/>
              <w:bottom w:val="single" w:color="000000" w:sz="4" w:space="0"/>
              <w:right w:val="single" w:color="000000" w:sz="4" w:space="0"/>
            </w:tcBorders>
            <w:tcPrChange w:author="Shakia Singleton" w:date="2020-06-03T16:18:00Z" w:id="28989">
              <w:tcPr>
                <w:tcW w:w="6300" w:type="dxa"/>
                <w:gridSpan w:val="2"/>
                <w:tcBorders>
                  <w:top w:val="nil"/>
                </w:tcBorders>
              </w:tcPr>
            </w:tcPrChange>
          </w:tcPr>
          <w:p w:rsidR="00C30B21" w:rsidRDefault="001A1A51" w14:paraId="1CA32C8D" w14:textId="117AEA12">
            <w:pPr>
              <w:numPr>
                <w:ilvl w:val="0"/>
                <w:numId w:val="12"/>
              </w:numPr>
              <w:tabs>
                <w:tab w:val="left" w:pos="1440"/>
              </w:tabs>
              <w:spacing w:after="120"/>
              <w:rPr>
                <w:rPrChange w:author="Shakia Singleton" w:date="2020-06-03T16:18:00Z" w:id="28990">
                  <w:rPr>
                    <w:sz w:val="20"/>
                  </w:rPr>
                </w:rPrChange>
              </w:rPr>
            </w:pPr>
            <w:r>
              <w:rPr>
                <w:rPrChange w:author="Shakia Singleton" w:date="2020-06-03T16:18:00Z" w:id="28992">
                  <w:rPr>
                    <w:sz w:val="20"/>
                  </w:rPr>
                </w:rPrChange>
              </w:rPr>
              <w:t xml:space="preserve">Total number of </w:t>
            </w:r>
            <w:r xmlns:w="http://schemas.openxmlformats.org/wordprocessingml/2006/main">
              <w:t xml:space="preserve">denials of </w:t>
            </w:r>
            <w:r>
              <w:rPr>
                <w:rPrChange w:author="Shakia Singleton" w:date="2020-06-03T16:18:00Z" w:id="28994">
                  <w:rPr>
                    <w:sz w:val="20"/>
                  </w:rPr>
                </w:rPrChange>
              </w:rPr>
              <w:t xml:space="preserve">title XXI </w:t>
            </w:r>
            <w:r xmlns:w="http://schemas.openxmlformats.org/wordprocessingml/2006/main">
              <w:t>coverage</w:t>
            </w:r>
          </w:p>
        </w:tc>
        <w:tc>
          <w:tcPr>
            <w:tcW w:w="1251" w:type="dxa"/>
            <w:tcBorders>
              <w:top w:val="single" w:color="000000" w:sz="4" w:space="0"/>
              <w:left w:val="single" w:color="000000" w:sz="4" w:space="0"/>
              <w:bottom w:val="single" w:color="000000" w:sz="4" w:space="0"/>
              <w:right w:val="single" w:color="000000" w:sz="4" w:space="0"/>
            </w:tcBorders>
            <w:tcPrChange w:author="Shakia Singleton" w:date="2020-06-03T16:18:00Z" w:id="28997">
              <w:tcPr>
                <w:tcW w:w="1260" w:type="dxa"/>
                <w:gridSpan w:val="2"/>
              </w:tcPr>
            </w:tcPrChange>
          </w:tcPr>
          <w:p w:rsidR="00C30B21" w:rsidRDefault="00C30B21" w14:paraId="3AF0D74B" w14:textId="77777777">
            <w:pPr>
              <w:rPr>
                <w:rPrChange w:author="Shakia Singleton" w:date="2020-06-03T16:18:00Z" w:id="28998">
                  <w:rPr>
                    <w:sz w:val="20"/>
                  </w:rPr>
                </w:rPrChange>
              </w:rPr>
            </w:pPr>
          </w:p>
        </w:tc>
        <w:tc>
          <w:tcPr>
            <w:tcW w:w="1251" w:type="dxa"/>
            <w:tcBorders>
              <w:top w:val="single" w:color="000000" w:sz="4" w:space="0"/>
              <w:left w:val="single" w:color="000000" w:sz="4" w:space="0"/>
              <w:bottom w:val="single" w:color="000000" w:sz="4" w:space="0"/>
              <w:right w:val="single" w:color="000000" w:sz="4" w:space="0"/>
            </w:tcBorders>
            <w:tcPrChange w:author="Shakia Singleton" w:date="2020-06-03T16:18:00Z" w:id="29000">
              <w:tcPr>
                <w:tcW w:w="1188" w:type="dxa"/>
                <w:gridSpan w:val="2"/>
              </w:tcPr>
            </w:tcPrChange>
          </w:tcPr>
          <w:p w:rsidR="00C30B21" w:rsidRDefault="00432710" w14:paraId="44802952" w14:textId="33727CD9">
            <w:pPr>
              <w:rPr>
                <w:rPrChange w:author="Shakia Singleton" w:date="2020-06-03T16:18:00Z" w:id="29001">
                  <w:rPr>
                    <w:sz w:val="20"/>
                  </w:rPr>
                </w:rPrChange>
              </w:rPr>
            </w:pPr>
          </w:p>
        </w:tc>
      </w:tr>
      <w:tr w:rsidRPr="00B810BF" w:rsidR="00432710" w:rsidTr="00DA74F2" w14:paraId="3DBEB68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0A0" w:firstRow="1" w:lastRow="0" w:firstColumn="1" w:lastColumn="0" w:noHBand="0" w:noVBand="0"/>
        </w:tblPrEx>
        <w:trPr/>
        <w:tc>
          <w:tcPr>
            <w:tcW w:w="6300" w:type="dxa"/>
          </w:tcPr>
          <w:p w:rsidRPr="00DA74F2" w:rsidR="00432710" w:rsidP="00DA74F2" w:rsidRDefault="00432710" w14:paraId="4A2C4F2C" w14:textId="77777777">
            <w:pPr>
              <w:pStyle w:val="ListParagraph"/>
              <w:numPr>
                <w:ilvl w:val="0"/>
                <w:numId w:val="84"/>
              </w:numPr>
              <w:spacing w:before="0" w:after="0" w:line="360" w:lineRule="auto"/>
              <w:contextualSpacing/>
              <w:rPr>
                <w:sz w:val="20"/>
                <w:szCs w:val="20"/>
              </w:rPr>
            </w:pPr>
          </w:p>
        </w:tc>
        <w:tc>
          <w:tcPr>
            <w:tcW w:w="1260" w:type="dxa"/>
          </w:tcPr>
          <w:p w:rsidRPr="00DA74F2" w:rsidR="00432710" w:rsidP="00DA74F2" w:rsidRDefault="00432710" w14:paraId="20E6299F" w14:textId="77777777">
            <w:pPr>
              <w:spacing w:line="360" w:lineRule="auto"/>
              <w:jc w:val="center"/>
              <w:rPr>
                <w:sz w:val="20"/>
              </w:rPr>
            </w:pPr>
          </w:p>
        </w:tc>
        <w:tc>
          <w:tcPr>
            <w:tcW w:w="1188" w:type="dxa"/>
          </w:tcPr>
          <w:p w:rsidRPr="00DA74F2" w:rsidR="00432710" w:rsidP="00DA74F2" w:rsidRDefault="00432710" w14:paraId="38D77C0C" w14:textId="77777777">
            <w:pPr>
              <w:spacing w:line="360" w:lineRule="auto"/>
              <w:jc w:val="center"/>
              <w:rPr>
                <w:sz w:val="20"/>
              </w:rPr>
            </w:pPr>
          </w:p>
        </w:tc>
      </w:tr>
      <w:tr w:rsidR="00C30B21" w14:paraId="7709E751" w14:textId="77777777">
        <w:tc>
          <w:tcPr>
            <w:tcW w:w="6020" w:type="dxa"/>
            <w:tcBorders>
              <w:top w:val="single" w:color="000000" w:sz="4" w:space="0"/>
              <w:left w:val="single" w:color="000000" w:sz="4" w:space="0"/>
              <w:bottom w:val="single" w:color="000000" w:sz="4" w:space="0"/>
              <w:right w:val="single" w:color="000000" w:sz="4" w:space="0"/>
            </w:tcBorders>
            <w:tcPrChange w:author="Shakia Singleton" w:date="2020-06-03T16:18:00Z" w:id="29009">
              <w:tcPr>
                <w:tcW w:w="6300" w:type="dxa"/>
                <w:gridSpan w:val="2"/>
              </w:tcPr>
            </w:tcPrChange>
          </w:tcPr>
          <w:p w:rsidR="00C30B21" w:rsidRDefault="001A1A51" w14:paraId="29B1B8F1" w14:textId="77777777">
            <w:pPr>
              <w:numPr>
                <w:ilvl w:val="1"/>
                <w:numId w:val="20"/>
              </w:numPr>
              <w:tabs>
                <w:tab w:val="left" w:pos="1440"/>
              </w:tabs>
              <w:spacing w:after="120"/>
              <w:rPr>
                <w:rPrChange w:author="Shakia Singleton" w:date="2020-06-03T16:18:00Z" w:id="29010">
                  <w:rPr>
                    <w:sz w:val="20"/>
                  </w:rPr>
                </w:rPrChange>
              </w:rPr>
            </w:pPr>
            <w:r>
              <w:rPr>
                <w:rPrChange w:author="Shakia Singleton" w:date="2020-06-03T16:18:00Z" w:id="29012">
                  <w:rPr>
                    <w:sz w:val="20"/>
                  </w:rPr>
                </w:rPrChange>
              </w:rPr>
              <w:t>Total number of procedural denials</w:t>
            </w:r>
          </w:p>
        </w:tc>
        <w:tc>
          <w:tcPr>
            <w:tcW w:w="1251" w:type="dxa"/>
            <w:tcBorders>
              <w:top w:val="single" w:color="000000" w:sz="4" w:space="0"/>
              <w:left w:val="single" w:color="000000" w:sz="4" w:space="0"/>
              <w:bottom w:val="single" w:color="000000" w:sz="4" w:space="0"/>
              <w:right w:val="single" w:color="000000" w:sz="4" w:space="0"/>
            </w:tcBorders>
            <w:tcPrChange w:author="Shakia Singleton" w:date="2020-06-03T16:18:00Z" w:id="29013">
              <w:tcPr>
                <w:tcW w:w="1260" w:type="dxa"/>
                <w:gridSpan w:val="2"/>
              </w:tcPr>
            </w:tcPrChange>
          </w:tcPr>
          <w:p w:rsidR="00C30B21" w:rsidRDefault="00C30B21" w14:paraId="2210BE4F" w14:textId="77777777">
            <w:pPr>
              <w:spacing w:before="120"/>
              <w:rPr>
                <w:rPrChange w:author="Shakia Singleton" w:date="2020-06-03T16:18:00Z" w:id="29014">
                  <w:rPr>
                    <w:sz w:val="20"/>
                  </w:rPr>
                </w:rPrChange>
              </w:rPr>
            </w:pPr>
          </w:p>
        </w:tc>
        <w:tc>
          <w:tcPr>
            <w:tcW w:w="1251" w:type="dxa"/>
            <w:tcBorders>
              <w:top w:val="single" w:color="000000" w:sz="4" w:space="0"/>
              <w:left w:val="single" w:color="000000" w:sz="4" w:space="0"/>
              <w:bottom w:val="single" w:color="000000" w:sz="4" w:space="0"/>
              <w:right w:val="single" w:color="000000" w:sz="4" w:space="0"/>
            </w:tcBorders>
            <w:tcPrChange w:author="Shakia Singleton" w:date="2020-06-03T16:18:00Z" w:id="29016">
              <w:tcPr>
                <w:tcW w:w="1188" w:type="dxa"/>
                <w:gridSpan w:val="2"/>
              </w:tcPr>
            </w:tcPrChange>
          </w:tcPr>
          <w:p w:rsidR="00C30B21" w:rsidRDefault="00C30B21" w14:paraId="77619E7C" w14:textId="77777777">
            <w:pPr>
              <w:spacing w:before="120"/>
              <w:rPr>
                <w:rPrChange w:author="Shakia Singleton" w:date="2020-06-03T16:18:00Z" w:id="29017">
                  <w:rPr>
                    <w:sz w:val="20"/>
                  </w:rPr>
                </w:rPrChange>
              </w:rPr>
            </w:pPr>
          </w:p>
        </w:tc>
      </w:tr>
      <w:tr w:rsidR="00C30B21" w14:paraId="6A041FE3" w14:textId="77777777">
        <w:tc>
          <w:tcPr>
            <w:tcW w:w="6020" w:type="dxa"/>
            <w:tcBorders>
              <w:top w:val="single" w:color="000000" w:sz="4" w:space="0"/>
              <w:left w:val="single" w:color="000000" w:sz="4" w:space="0"/>
              <w:bottom w:val="single" w:color="000000" w:sz="4" w:space="0"/>
              <w:right w:val="single" w:color="000000" w:sz="4" w:space="0"/>
            </w:tcBorders>
            <w:tcPrChange w:author="Shakia Singleton" w:date="2020-06-03T16:18:00Z" w:id="29019">
              <w:tcPr>
                <w:tcW w:w="6300" w:type="dxa"/>
                <w:gridSpan w:val="2"/>
              </w:tcPr>
            </w:tcPrChange>
          </w:tcPr>
          <w:p w:rsidR="00C30B21" w:rsidRDefault="001A1A51" w14:paraId="51FBFA66" w14:textId="77777777">
            <w:pPr>
              <w:numPr>
                <w:ilvl w:val="1"/>
                <w:numId w:val="20"/>
              </w:numPr>
              <w:tabs>
                <w:tab w:val="left" w:pos="1440"/>
              </w:tabs>
              <w:spacing w:after="120"/>
              <w:rPr>
                <w:rPrChange w:author="Shakia Singleton" w:date="2020-06-03T16:18:00Z" w:id="29020">
                  <w:rPr>
                    <w:sz w:val="20"/>
                  </w:rPr>
                </w:rPrChange>
              </w:rPr>
            </w:pPr>
            <w:r>
              <w:rPr>
                <w:rPrChange w:author="Shakia Singleton" w:date="2020-06-03T16:18:00Z" w:id="29022">
                  <w:rPr>
                    <w:sz w:val="20"/>
                  </w:rPr>
                </w:rPrChange>
              </w:rPr>
              <w:t>Total number of eligibility denials</w:t>
            </w:r>
          </w:p>
        </w:tc>
        <w:tc>
          <w:tcPr>
            <w:tcW w:w="1251" w:type="dxa"/>
            <w:tcBorders>
              <w:top w:val="single" w:color="000000" w:sz="4" w:space="0"/>
              <w:left w:val="single" w:color="000000" w:sz="4" w:space="0"/>
              <w:bottom w:val="single" w:color="000000" w:sz="4" w:space="0"/>
              <w:right w:val="single" w:color="000000" w:sz="4" w:space="0"/>
            </w:tcBorders>
            <w:tcPrChange w:author="Shakia Singleton" w:date="2020-06-03T16:18:00Z" w:id="29023">
              <w:tcPr>
                <w:tcW w:w="1260" w:type="dxa"/>
                <w:gridSpan w:val="2"/>
              </w:tcPr>
            </w:tcPrChange>
          </w:tcPr>
          <w:p w:rsidR="00C30B21" w:rsidRDefault="00C30B21" w14:paraId="4AC1EB27" w14:textId="77777777">
            <w:pPr>
              <w:spacing w:before="120"/>
              <w:rPr>
                <w:rPrChange w:author="Shakia Singleton" w:date="2020-06-03T16:18:00Z" w:id="29024">
                  <w:rPr>
                    <w:sz w:val="20"/>
                  </w:rPr>
                </w:rPrChange>
              </w:rPr>
            </w:pPr>
          </w:p>
        </w:tc>
        <w:tc>
          <w:tcPr>
            <w:tcW w:w="1251" w:type="dxa"/>
            <w:tcBorders>
              <w:top w:val="single" w:color="000000" w:sz="4" w:space="0"/>
              <w:left w:val="single" w:color="000000" w:sz="4" w:space="0"/>
              <w:bottom w:val="single" w:color="000000" w:sz="4" w:space="0"/>
              <w:right w:val="single" w:color="000000" w:sz="4" w:space="0"/>
            </w:tcBorders>
            <w:tcPrChange w:author="Shakia Singleton" w:date="2020-06-03T16:18:00Z" w:id="29026">
              <w:tcPr>
                <w:tcW w:w="1188" w:type="dxa"/>
                <w:gridSpan w:val="2"/>
              </w:tcPr>
            </w:tcPrChange>
          </w:tcPr>
          <w:p w:rsidR="00C30B21" w:rsidRDefault="00C30B21" w14:paraId="0C6717AE" w14:textId="77777777">
            <w:pPr>
              <w:spacing w:before="120"/>
              <w:rPr>
                <w:rPrChange w:author="Shakia Singleton" w:date="2020-06-03T16:18:00Z" w:id="29027">
                  <w:rPr>
                    <w:sz w:val="20"/>
                  </w:rPr>
                </w:rPrChange>
              </w:rPr>
            </w:pPr>
          </w:p>
        </w:tc>
      </w:tr>
      <w:tr w:rsidR="00C30B21" w14:paraId="462D6E88" w14:textId="77777777">
        <w:tc>
          <w:tcPr>
            <w:tcW w:w="6020" w:type="dxa"/>
            <w:tcBorders>
              <w:top w:val="single" w:color="000000" w:sz="4" w:space="0"/>
              <w:left w:val="single" w:color="000000" w:sz="4" w:space="0"/>
              <w:bottom w:val="single" w:color="000000" w:sz="4" w:space="0"/>
              <w:right w:val="single" w:color="000000" w:sz="4" w:space="0"/>
            </w:tcBorders>
            <w:tcPrChange w:author="Shakia Singleton" w:date="2020-06-03T16:18:00Z" w:id="29029">
              <w:tcPr>
                <w:tcW w:w="6300" w:type="dxa"/>
                <w:gridSpan w:val="2"/>
              </w:tcPr>
            </w:tcPrChange>
          </w:tcPr>
          <w:p w:rsidR="00C30B21" w:rsidRDefault="001A1A51" w14:paraId="3B4831B7" w14:textId="77777777">
            <w:pPr>
              <w:numPr>
                <w:ilvl w:val="2"/>
                <w:numId w:val="20"/>
              </w:numPr>
              <w:tabs>
                <w:tab w:val="left" w:pos="1440"/>
              </w:tabs>
              <w:spacing w:after="120"/>
              <w:rPr>
                <w:rPrChange w:author="Shakia Singleton" w:date="2020-06-03T16:18:00Z" w:id="29030">
                  <w:rPr>
                    <w:sz w:val="20"/>
                  </w:rPr>
                </w:rPrChange>
              </w:rPr>
            </w:pPr>
            <w:r>
              <w:rPr>
                <w:rPrChange w:author="Shakia Singleton" w:date="2020-06-03T16:18:00Z" w:id="29032">
                  <w:rPr>
                    <w:sz w:val="20"/>
                  </w:rPr>
                </w:rPrChange>
              </w:rPr>
              <w:t>Total number of applicants denied for title XXI and enrolled in title XIX</w:t>
            </w:r>
          </w:p>
        </w:tc>
        <w:tc>
          <w:tcPr>
            <w:tcW w:w="1251" w:type="dxa"/>
            <w:tcBorders>
              <w:top w:val="single" w:color="000000" w:sz="4" w:space="0"/>
              <w:left w:val="single" w:color="000000" w:sz="4" w:space="0"/>
              <w:bottom w:val="single" w:color="000000" w:sz="4" w:space="0"/>
              <w:right w:val="single" w:color="000000" w:sz="4" w:space="0"/>
            </w:tcBorders>
            <w:tcPrChange w:author="Shakia Singleton" w:date="2020-06-03T16:18:00Z" w:id="29033">
              <w:tcPr>
                <w:tcW w:w="1260" w:type="dxa"/>
                <w:gridSpan w:val="2"/>
              </w:tcPr>
            </w:tcPrChange>
          </w:tcPr>
          <w:p w:rsidR="00C30B21" w:rsidRDefault="00C30B21" w14:paraId="5BA802AF" w14:textId="77777777">
            <w:pPr>
              <w:spacing w:before="120"/>
              <w:rPr>
                <w:rPrChange w:author="Shakia Singleton" w:date="2020-06-03T16:18:00Z" w:id="29034">
                  <w:rPr>
                    <w:sz w:val="20"/>
                  </w:rPr>
                </w:rPrChange>
              </w:rPr>
            </w:pPr>
          </w:p>
        </w:tc>
        <w:tc>
          <w:tcPr>
            <w:tcW w:w="1251" w:type="dxa"/>
            <w:tcBorders>
              <w:top w:val="single" w:color="000000" w:sz="4" w:space="0"/>
              <w:left w:val="single" w:color="000000" w:sz="4" w:space="0"/>
              <w:bottom w:val="single" w:color="000000" w:sz="4" w:space="0"/>
              <w:right w:val="single" w:color="000000" w:sz="4" w:space="0"/>
            </w:tcBorders>
            <w:tcPrChange w:author="Shakia Singleton" w:date="2020-06-03T16:18:00Z" w:id="29036">
              <w:tcPr>
                <w:tcW w:w="1188" w:type="dxa"/>
                <w:gridSpan w:val="2"/>
              </w:tcPr>
            </w:tcPrChange>
          </w:tcPr>
          <w:p w:rsidR="00C30B21" w:rsidRDefault="00C30B21" w14:paraId="577BDF2C" w14:textId="77777777">
            <w:pPr>
              <w:spacing w:before="120"/>
              <w:rPr>
                <w:rPrChange w:author="Shakia Singleton" w:date="2020-06-03T16:18:00Z" w:id="29037">
                  <w:rPr>
                    <w:sz w:val="20"/>
                  </w:rPr>
                </w:rPrChange>
              </w:rPr>
            </w:pPr>
          </w:p>
        </w:tc>
      </w:tr>
      <w:bookmarkStart w:name="bookmark=kix.d3rbarwxm1am" w:colFirst="0" w:colLast="0" w:id="29039"/>
      <w:bookmarkEnd w:id="29039"/>
      <w:tr w:rsidR="00C30B21" w14:paraId="67FED3E0" w14:textId="77777777">
        <w:tc>
          <w:tcPr>
            <w:tcW w:w="6020" w:type="dxa"/>
            <w:tcBorders>
              <w:top w:val="single" w:color="000000" w:sz="4" w:space="0"/>
              <w:left w:val="single" w:color="000000" w:sz="4" w:space="0"/>
              <w:bottom w:val="single" w:color="000000" w:sz="4" w:space="0"/>
              <w:right w:val="single" w:color="000000" w:sz="4" w:space="0"/>
            </w:tcBorders>
            <w:tcPrChange w:author="Shakia Singleton" w:date="2020-06-03T16:18:00Z" w:id="29040">
              <w:tcPr>
                <w:tcW w:w="6300" w:type="dxa"/>
                <w:gridSpan w:val="2"/>
              </w:tcPr>
            </w:tcPrChange>
          </w:tcPr>
          <w:p w:rsidR="00C30B21" w:rsidRDefault="00602D6B" w14:paraId="57F61F30" w14:textId="091F1B94">
            <w:pPr>
              <w:spacing w:after="200"/>
              <w:ind w:left="1080"/>
              <w:rPr>
                <w:rPrChange w:author="Shakia Singleton" w:date="2020-06-03T16:18:00Z" w:id="29041">
                  <w:rPr>
                    <w:sz w:val="20"/>
                  </w:rPr>
                </w:rPrChange>
              </w:rPr>
            </w:pPr>
            <w:r w:rsidR="005F3B48">
              <w:rPr>
                <w:rFonts w:cs="Arial"/>
                <w:sz w:val="18"/>
              </w:rPr>
            </w:r>
            <w:r w:rsidR="005F3B48">
              <w:rPr>
                <w:rFonts w:cs="Arial"/>
                <w:sz w:val="18"/>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324" name="image3.jpg" descr="Checkbox Unchecked"/>
                  <wp:cNvGraphicFramePr/>
                  <a:graphic xmlns:a="http://schemas.openxmlformats.org/drawingml/2006/main">
                    <a:graphicData uri="http://schemas.openxmlformats.org/drawingml/2006/picture">
                      <pic:pic xmlns:pic="http://schemas.openxmlformats.org/drawingml/2006/picture">
                        <pic:nvPicPr>
                          <pic:cNvPr id="0" name="image3.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29046">
                  <w:rPr>
                    <w:sz w:val="18"/>
                  </w:rPr>
                </w:rPrChange>
              </w:rPr>
              <w:t xml:space="preserve"> </w:t>
            </w:r>
            <w:r w:rsidR="001A1A51">
              <w:rPr>
                <w:rPrChange w:author="Shakia Singleton" w:date="2020-06-03T16:18:00Z" w:id="29047">
                  <w:rPr>
                    <w:sz w:val="20"/>
                  </w:rPr>
                </w:rPrChange>
              </w:rPr>
              <w:t>(Check here if there are no additional categories</w:t>
            </w:r>
            <w:r xmlns:w="http://schemas.openxmlformats.org/wordprocessingml/2006/main" w:rsidR="001A1A51">
              <w:t>)</w:t>
            </w:r>
          </w:p>
          <w:p w:rsidR="00C30B21" w:rsidRDefault="001A1A51" w14:paraId="18174EBB" w14:textId="42C42BDF">
            <w:pPr>
              <w:numPr>
                <w:ilvl w:val="1"/>
                <w:numId w:val="20"/>
              </w:numPr>
              <w:tabs>
                <w:tab w:val="left" w:pos="1440"/>
              </w:tabs>
              <w:spacing w:after="120"/>
              <w:rPr>
                <w:rPrChange w:author="Shakia Singleton" w:date="2020-06-03T16:18:00Z" w:id="29050">
                  <w:rPr>
                    <w:sz w:val="20"/>
                  </w:rPr>
                </w:rPrChange>
              </w:rPr>
            </w:pPr>
            <w:r>
              <w:rPr>
                <w:rPrChange w:author="Shakia Singleton" w:date="2020-06-03T16:18:00Z" w:id="29052">
                  <w:rPr>
                    <w:sz w:val="20"/>
                  </w:rPr>
                </w:rPrChange>
              </w:rPr>
              <w:t>Total number of applicants denied for other reasons</w:t>
            </w:r>
            <w:r xmlns:w="http://schemas.openxmlformats.org/wordprocessingml/2006/main" w:rsidR="004D3854">
              <w:t>.</w:t>
            </w:r>
            <w:r>
              <w:rPr>
                <w:rPrChange w:author="Shakia Singleton" w:date="2020-06-03T16:18:00Z" w:id="29054">
                  <w:rPr>
                    <w:sz w:val="20"/>
                  </w:rPr>
                </w:rPrChange>
              </w:rPr>
              <w:t xml:space="preserve">  Please indicate: </w:t>
            </w:r>
          </w:p>
          <w:p w:rsidR="00C30B21" w:rsidRDefault="00C30B21" w14:paraId="51340AB0" w14:textId="77777777">
            <w:pPr>
              <w:spacing w:after="360"/>
              <w:ind w:left="1440"/>
              <w:rPr>
                <w:u w:val="single"/>
                <w:rPrChange w:author="Shakia Singleton" w:date="2020-06-03T16:18:00Z" w:id="29056">
                  <w:rPr>
                    <w:sz w:val="20"/>
                  </w:rPr>
                </w:rPrChange>
              </w:rPr>
            </w:pPr>
          </w:p>
        </w:tc>
        <w:tc>
          <w:tcPr>
            <w:tcW w:w="1251" w:type="dxa"/>
            <w:tcBorders>
              <w:top w:val="single" w:color="000000" w:sz="4" w:space="0"/>
              <w:left w:val="single" w:color="000000" w:sz="4" w:space="0"/>
              <w:bottom w:val="single" w:color="000000" w:sz="4" w:space="0"/>
              <w:right w:val="single" w:color="000000" w:sz="4" w:space="0"/>
            </w:tcBorders>
            <w:tcPrChange w:author="Shakia Singleton" w:date="2020-06-03T16:18:00Z" w:id="29058">
              <w:tcPr>
                <w:tcW w:w="1260" w:type="dxa"/>
                <w:gridSpan w:val="2"/>
              </w:tcPr>
            </w:tcPrChange>
          </w:tcPr>
          <w:p w:rsidR="00C30B21" w:rsidRDefault="00C30B21" w14:paraId="548AE8F7" w14:textId="77777777">
            <w:pPr>
              <w:rPr>
                <w:rPrChange w:author="Shakia Singleton" w:date="2020-06-03T16:18:00Z" w:id="29059">
                  <w:rPr>
                    <w:sz w:val="20"/>
                  </w:rPr>
                </w:rPrChange>
              </w:rPr>
            </w:pPr>
          </w:p>
        </w:tc>
        <w:tc>
          <w:tcPr>
            <w:tcW w:w="1251" w:type="dxa"/>
            <w:tcBorders>
              <w:top w:val="single" w:color="000000" w:sz="4" w:space="0"/>
              <w:left w:val="single" w:color="000000" w:sz="4" w:space="0"/>
              <w:bottom w:val="single" w:color="000000" w:sz="4" w:space="0"/>
              <w:right w:val="single" w:color="000000" w:sz="4" w:space="0"/>
            </w:tcBorders>
            <w:tcPrChange w:author="Shakia Singleton" w:date="2020-06-03T16:18:00Z" w:id="29061">
              <w:tcPr>
                <w:tcW w:w="1188" w:type="dxa"/>
                <w:gridSpan w:val="2"/>
              </w:tcPr>
            </w:tcPrChange>
          </w:tcPr>
          <w:p w:rsidR="00C30B21" w:rsidRDefault="00C30B21" w14:paraId="70181C33" w14:textId="77777777">
            <w:pPr>
              <w:rPr>
                <w:rPrChange w:author="Shakia Singleton" w:date="2020-06-03T16:18:00Z" w:id="29062">
                  <w:rPr>
                    <w:sz w:val="20"/>
                  </w:rPr>
                </w:rPrChange>
              </w:rPr>
            </w:pPr>
          </w:p>
        </w:tc>
      </w:tr>
    </w:tbl>
    <w:p w:rsidR="00C30B21" w:rsidRDefault="00C30B21" w14:paraId="36132240" w14:textId="77777777">
      <w:pPr>
        <w:rPr>
          <w:rPrChange w:author="Shakia Singleton" w:date="2020-06-03T16:18:00Z" w:id="29064">
            <w:rPr>
              <w:sz w:val="20"/>
            </w:rPr>
          </w:rPrChange>
        </w:rPr>
      </w:pPr>
    </w:p>
    <w:p w:rsidR="00C30B21" w:rsidRDefault="00432710" w14:paraId="1715BDFB" w14:textId="0A998ACC">
      <w:pPr>
        <w:numPr>
          <w:ilvl w:val="0"/>
          <w:numId w:val="18"/>
        </w:numPr>
        <w:tabs>
          <w:tab w:val="left" w:pos="720"/>
          <w:tab w:val="left" w:pos="1080"/>
          <w:tab w:val="left" w:pos="2160"/>
        </w:tabs>
        <w:spacing w:before="240" w:after="160"/>
        <w:rPr>
          <w:rPrChange w:author="Shakia Singleton" w:date="2020-06-03T16:18:00Z" w:id="29065">
            <w:rPr>
              <w:sz w:val="20"/>
            </w:rPr>
          </w:rPrChange>
        </w:rPr>
      </w:pPr>
      <w:r w:rsidR="001A1A51">
        <w:t xml:space="preserve">Please describe any limitations or restrictions on the data used in this table: </w:t>
      </w:r>
      <w:bookmarkStart w:name="bookmark=kix.ktkunndfpma9" w:colFirst="0" w:colLast="0" w:id="29068"/>
      <w:bookmarkEnd w:id="29068"/>
    </w:p>
    <w:p w:rsidR="00C30B21" w:rsidRDefault="00C30B21" w14:paraId="3825F9A9" w14:textId="77777777">
      <w:pPr>
        <w:ind w:left="1080"/>
        <w:rPr>
          <w:u w:val="single"/>
        </w:rPr>
      </w:pPr>
    </w:p>
    <w:p w:rsidR="00C30B21" w:rsidRDefault="001A1A51" w14:paraId="23E79A12" w14:textId="77777777">
      <w:pPr>
        <w:pStyle w:val="Heading5"/>
        <w:rPr>
          <w:b w:val="0"/>
          <w:sz w:val="24"/>
          <w:rPrChange w:author="Shakia Singleton" w:date="2020-06-03T16:18:00Z" w:id="29071">
            <w:rPr>
              <w:b/>
              <w:sz w:val="20"/>
              <w:u w:val="single"/>
            </w:rPr>
          </w:rPrChange>
        </w:rPr>
      </w:pPr>
      <w:bookmarkStart w:name="_heading=h.odqp66h0cymv" w:colFirst="0" w:colLast="0" w:id="29073"/>
      <w:bookmarkEnd w:id="29073"/>
      <w:r>
        <w:rPr>
          <w:sz w:val="24"/>
          <w:rPrChange w:author="Shakia Singleton" w:date="2020-06-03T16:18:00Z" w:id="29074">
            <w:rPr>
              <w:b/>
              <w:sz w:val="20"/>
              <w:szCs w:val="24"/>
              <w:u w:val="single"/>
            </w:rPr>
          </w:rPrChange>
        </w:rPr>
        <w:t>Definitions:</w:t>
      </w:r>
    </w:p>
    <w:p w:rsidRPr="00B810BF" w:rsidR="00432710" w:rsidP="000A2586" w:rsidRDefault="00432710" w14:paraId="3F6E682F" w14:textId="77777777">
      <w:pPr>
        <w:pStyle w:val="ListParagraph"/>
        <w:numPr>
          <w:ilvl w:val="0"/>
          <w:numId w:val="82"/>
        </w:numPr>
        <w:spacing w:before="0" w:after="200" w:line="276" w:lineRule="auto"/>
        <w:contextualSpacing/>
        <w:rPr>
          <w:sz w:val="20"/>
          <w:szCs w:val="20"/>
        </w:rPr>
      </w:pPr>
    </w:p>
    <w:p w:rsidR="00C30B21" w:rsidRDefault="001A1A51" w14:paraId="070E5792" w14:textId="099FB622">
      <w:pPr>
        <w:numPr>
          <w:ilvl w:val="0"/>
          <w:numId w:val="10"/>
        </w:numPr>
        <w:tabs>
          <w:tab w:val="left" w:pos="1440"/>
        </w:tabs>
        <w:spacing w:after="120"/>
        <w:rPr>
          <w:rPrChange w:author="Shakia Singleton" w:date="2020-06-03T16:18:00Z" w:id="29077">
            <w:rPr>
              <w:sz w:val="20"/>
            </w:rPr>
          </w:rPrChange>
        </w:rPr>
      </w:pPr>
      <w:r>
        <w:rPr>
          <w:rPrChange w:author="Shakia Singleton" w:date="2020-06-03T16:18:00Z" w:id="29079">
            <w:rPr>
              <w:sz w:val="20"/>
            </w:rPr>
          </w:rPrChange>
        </w:rPr>
        <w:t>The “the total number of denials</w:t>
      </w:r>
      <w:r xmlns:w="http://schemas.openxmlformats.org/wordprocessingml/2006/main">
        <w:t xml:space="preserve"> of title XXI coverage</w:t>
      </w:r>
      <w:r>
        <w:rPr>
          <w:rPrChange w:author="Shakia Singleton" w:date="2020-06-03T16:18:00Z" w:id="29081">
            <w:rPr>
              <w:sz w:val="20"/>
            </w:rPr>
          </w:rPrChange>
        </w:rPr>
        <w:t xml:space="preserve">” is defined as the total number of applicants that have had an eligibility decision made for title XXI and denied enrollment for title XXI in </w:t>
      </w:r>
      <w:r w:rsidR="00A95936">
        <w:rPr>
          <w:rPrChange w:author="Shakia Singleton" w:date="2020-06-03T16:18:00Z" w:id="29082">
            <w:rPr>
              <w:sz w:val="20"/>
            </w:rPr>
          </w:rPrChange>
        </w:rPr>
        <w:t xml:space="preserve">FFY </w:t>
      </w:r>
      <w:r xmlns:w="http://schemas.openxmlformats.org/wordprocessingml/2006/main" w:rsidR="00A95936">
        <w:t>2020</w:t>
      </w:r>
      <w:r>
        <w:rPr>
          <w:rPrChange w:author="Shakia Singleton" w:date="2020-06-03T16:18:00Z" w:id="29085">
            <w:rPr>
              <w:sz w:val="20"/>
            </w:rPr>
          </w:rPrChange>
        </w:rPr>
        <w:t>.  This definition only includes denials for title XXI at the time of initial application (not redetermination).</w:t>
      </w:r>
    </w:p>
    <w:p w:rsidR="00C30B21" w:rsidRDefault="001A1A51" w14:paraId="4C4223E7" w14:textId="4F1AEEC6">
      <w:pPr>
        <w:numPr>
          <w:ilvl w:val="1"/>
          <w:numId w:val="10"/>
        </w:numPr>
        <w:tabs>
          <w:tab w:val="left" w:pos="1440"/>
        </w:tabs>
        <w:spacing w:after="120"/>
        <w:rPr>
          <w:rPrChange w:author="Shakia Singleton" w:date="2020-06-03T16:18:00Z" w:id="29086">
            <w:rPr>
              <w:sz w:val="20"/>
            </w:rPr>
          </w:rPrChange>
        </w:rPr>
      </w:pPr>
      <w:r>
        <w:rPr>
          <w:rPrChange w:author="Shakia Singleton" w:date="2020-06-03T16:18:00Z" w:id="29088">
            <w:rPr>
              <w:sz w:val="20"/>
            </w:rPr>
          </w:rPrChange>
        </w:rPr>
        <w:t xml:space="preserve">The “total number of procedural denials” is defined as the total number of applicants denied for title XXI procedural reasons in </w:t>
      </w:r>
      <w:r w:rsidR="00A95936">
        <w:rPr>
          <w:rPrChange w:author="Shakia Singleton" w:date="2020-06-03T16:18:00Z" w:id="29089">
            <w:rPr>
              <w:sz w:val="20"/>
            </w:rPr>
          </w:rPrChange>
        </w:rPr>
        <w:t xml:space="preserve">FFY </w:t>
      </w:r>
      <w:r xmlns:w="http://schemas.openxmlformats.org/wordprocessingml/2006/main" w:rsidR="00A95936">
        <w:t>2020</w:t>
      </w:r>
      <w:r>
        <w:rPr>
          <w:rPrChange w:author="Shakia Singleton" w:date="2020-06-03T16:18:00Z" w:id="29092">
            <w:rPr>
              <w:sz w:val="20"/>
            </w:rPr>
          </w:rPrChange>
        </w:rPr>
        <w:t xml:space="preserve"> (i.e., incomplete application, missing documentation, missing enrollment fee, etc.).</w:t>
      </w:r>
    </w:p>
    <w:p w:rsidR="00C30B21" w:rsidRDefault="001A1A51" w14:paraId="206820AC" w14:textId="57EAF51C">
      <w:pPr>
        <w:numPr>
          <w:ilvl w:val="1"/>
          <w:numId w:val="10"/>
        </w:numPr>
        <w:tabs>
          <w:tab w:val="left" w:pos="1440"/>
        </w:tabs>
        <w:spacing w:after="120"/>
        <w:rPr>
          <w:rPrChange w:author="Shakia Singleton" w:date="2020-06-03T16:18:00Z" w:id="29093">
            <w:rPr>
              <w:sz w:val="20"/>
            </w:rPr>
          </w:rPrChange>
        </w:rPr>
      </w:pPr>
      <w:r>
        <w:rPr>
          <w:rPrChange w:author="Shakia Singleton" w:date="2020-06-03T16:18:00Z" w:id="29095">
            <w:rPr>
              <w:sz w:val="20"/>
            </w:rPr>
          </w:rPrChange>
        </w:rPr>
        <w:t xml:space="preserve">The “total number of eligibility denials” is defined as the total number of applicants denied for title XXI eligibility reasons in </w:t>
      </w:r>
      <w:r w:rsidR="00A95936">
        <w:rPr>
          <w:rPrChange w:author="Shakia Singleton" w:date="2020-06-03T16:18:00Z" w:id="29096">
            <w:rPr>
              <w:sz w:val="20"/>
            </w:rPr>
          </w:rPrChange>
        </w:rPr>
        <w:t xml:space="preserve">FFY </w:t>
      </w:r>
      <w:r xmlns:w="http://schemas.openxmlformats.org/wordprocessingml/2006/main" w:rsidR="00A95936">
        <w:t>2020</w:t>
      </w:r>
      <w:r>
        <w:rPr>
          <w:rPrChange w:author="Shakia Singleton" w:date="2020-06-03T16:18:00Z" w:id="29099">
            <w:rPr>
              <w:sz w:val="20"/>
            </w:rPr>
          </w:rPrChange>
        </w:rPr>
        <w:t xml:space="preserve"> (i.e., income too high, income too low for title XXI /referred for Medicaid eligibility determination/determined Medicaid eligible</w:t>
      </w:r>
      <w:r>
        <w:rPr>
          <w:rPrChange w:author="Shakia Singleton" w:date="2020-06-03T16:18:00Z" w:id="29102">
            <w:rPr>
              <w:sz w:val="20"/>
            </w:rPr>
          </w:rPrChange>
        </w:rPr>
        <w:t xml:space="preserve">, obtained private coverage or if applicable, had access to private coverage during your </w:t>
      </w:r>
      <w:r xmlns:w="http://schemas.openxmlformats.org/wordprocessingml/2006/main">
        <w:t>state’s</w:t>
      </w:r>
      <w:r>
        <w:rPr>
          <w:rPrChange w:author="Shakia Singleton" w:date="2020-06-03T16:18:00Z" w:id="29105">
            <w:rPr>
              <w:sz w:val="20"/>
            </w:rPr>
          </w:rPrChange>
        </w:rPr>
        <w:t xml:space="preserve"> specified waiting period, etc.)</w:t>
      </w:r>
    </w:p>
    <w:p w:rsidR="00C30B21" w:rsidRDefault="001A1A51" w14:paraId="55BA3276" w14:textId="77777777">
      <w:pPr>
        <w:numPr>
          <w:ilvl w:val="2"/>
          <w:numId w:val="10"/>
        </w:numPr>
        <w:tabs>
          <w:tab w:val="left" w:pos="1440"/>
        </w:tabs>
        <w:spacing w:after="120"/>
        <w:rPr>
          <w:rPrChange w:author="Shakia Singleton" w:date="2020-06-03T16:18:00Z" w:id="29106">
            <w:rPr>
              <w:sz w:val="20"/>
            </w:rPr>
          </w:rPrChange>
        </w:rPr>
      </w:pPr>
      <w:r>
        <w:rPr>
          <w:rPrChange w:author="Shakia Singleton" w:date="2020-06-03T16:18:00Z" w:id="29108">
            <w:rPr>
              <w:sz w:val="20"/>
            </w:rPr>
          </w:rPrChange>
        </w:rPr>
        <w:t>The total number of applicants that are denied eligibility for title XXI and determined eligible for title XIX</w:t>
      </w:r>
      <w:r xmlns:w="http://schemas.openxmlformats.org/wordprocessingml/2006/main">
        <w:t>.</w:t>
      </w:r>
    </w:p>
    <w:p w:rsidR="00C30B21" w:rsidRDefault="001A1A51" w14:paraId="632EB9BF" w14:textId="6BCA1A1F">
      <w:pPr>
        <w:numPr>
          <w:ilvl w:val="1"/>
          <w:numId w:val="10"/>
        </w:numPr>
        <w:tabs>
          <w:tab w:val="left" w:pos="1440"/>
        </w:tabs>
        <w:spacing w:after="120"/>
        <w:rPr>
          <w:rPrChange w:author="Shakia Singleton" w:date="2020-06-03T16:18:00Z" w:id="29110">
            <w:rPr>
              <w:sz w:val="20"/>
            </w:rPr>
          </w:rPrChange>
        </w:rPr>
      </w:pPr>
      <w:r>
        <w:rPr>
          <w:rPrChange w:author="Shakia Singleton" w:date="2020-06-03T16:18:00Z" w:id="29112">
            <w:rPr>
              <w:sz w:val="20"/>
            </w:rPr>
          </w:rPrChange>
        </w:rPr>
        <w:t>The “total number of applicants denied for other reasons” is defined as any other type of denial that does not fall into 2a or 2b.  Please check the box provided if there are no additional categories.</w:t>
      </w:r>
    </w:p>
    <w:p w:rsidR="00C30B21" w:rsidRDefault="00C30B21" w14:paraId="1298CF46" w14:textId="77777777">
      <w:pPr>
        <w:tabs>
          <w:tab w:val="left" w:pos="1440"/>
        </w:tabs>
        <w:spacing w:after="120"/>
        <w:ind w:left="1440" w:hanging="360"/>
        <w:rPr>
          <w:rPrChange w:author="Shakia Singleton" w:date="2020-06-03T16:18:00Z" w:id="29114">
            <w:rPr>
              <w:sz w:val="20"/>
            </w:rPr>
          </w:rPrChange>
        </w:rPr>
      </w:pPr>
    </w:p>
    <w:p w:rsidR="00432710" w:rsidP="000A2586" w:rsidRDefault="00432710" w14:paraId="43590721" w14:textId="77777777">
      <w:pPr>
        <w:pStyle w:val="Header"/>
        <w:numPr>
          <w:ilvl w:val="0"/>
          <w:numId w:val="80"/>
        </w:numPr>
        <w:tabs>
          <w:tab w:val="clear" w:pos="4680"/>
          <w:tab w:val="clear" w:pos="9360"/>
        </w:tabs>
        <w:spacing w:before="120" w:after="120"/>
        <w:rPr>
          <w:b/>
        </w:rPr>
        <w:sectPr w:rsidR="00432710">
          <w:headerReference w:type="even" r:id="rId52"/>
          <w:headerReference w:type="default" r:id="rId53"/>
          <w:footerReference w:type="default" r:id="rId54"/>
          <w:headerReference w:type="first" r:id="rId55"/>
          <w:footerReference w:type="first" r:id="rId56"/>
          <w:pgSz w:w="12240" w:h="15840"/>
          <w:pgMar w:top="1008" w:right="1440" w:bottom="864" w:left="1440" w:header="720" w:footer="720" w:gutter="0"/>
          <w:cols w:space="720"/>
        </w:sectPr>
      </w:pPr>
    </w:p>
    <w:p w:rsidR="00C30B21" w:rsidRDefault="00C30B21" w14:paraId="0B545FB7" w14:textId="77777777">
      <w:pPr>
        <w:keepNext/>
        <w:tabs>
          <w:tab w:val="left" w:pos="720"/>
          <w:tab w:val="left" w:pos="1080"/>
          <w:tab w:val="left" w:pos="2160"/>
        </w:tabs>
        <w:spacing w:before="240" w:after="160"/>
        <w:rPr/>
      </w:pPr>
    </w:p>
    <w:p w:rsidR="00C30B21" w:rsidRDefault="00C30B21" w14:paraId="3EE89432" w14:textId="77777777">
      <w:pPr>
        <w:tabs>
          <w:tab w:val="left" w:pos="720"/>
          <w:tab w:val="left" w:pos="1080"/>
          <w:tab w:val="left" w:pos="2160"/>
        </w:tabs>
        <w:spacing w:before="240" w:after="160"/>
        <w:ind w:left="720"/>
        <w:rPr/>
      </w:pPr>
    </w:p>
    <w:p w:rsidR="00C30B21" w:rsidRDefault="00C30B21" w14:paraId="7B8A1C26" w14:textId="77777777">
      <w:pPr>
        <w:tabs>
          <w:tab w:val="left" w:pos="720"/>
          <w:tab w:val="left" w:pos="1080"/>
          <w:tab w:val="left" w:pos="2160"/>
        </w:tabs>
        <w:spacing w:before="240" w:after="160"/>
        <w:ind w:left="720"/>
        <w:rPr/>
      </w:pPr>
    </w:p>
    <w:p w:rsidR="00C30B21" w:rsidRDefault="00C30B21" w14:paraId="7C66E3C6" w14:textId="77777777">
      <w:pPr>
        <w:tabs>
          <w:tab w:val="left" w:pos="1440"/>
        </w:tabs>
        <w:spacing w:after="120"/>
        <w:ind w:left="1440" w:hanging="360"/>
        <w:rPr/>
      </w:pPr>
    </w:p>
    <w:p w:rsidR="00C30B21" w:rsidRDefault="00C30B21" w14:paraId="123D1A72" w14:textId="77777777">
      <w:pPr>
        <w:pBdr>
          <w:top w:val="nil"/>
          <w:left w:val="nil"/>
          <w:bottom w:val="nil"/>
          <w:right w:val="nil"/>
          <w:between w:val="nil"/>
        </w:pBdr>
        <w:spacing w:before="120" w:after="360"/>
        <w:ind w:left="720"/>
        <w:rPr/>
      </w:pPr>
    </w:p>
    <w:p w:rsidR="00C30B21" w:rsidRDefault="00C30B21" w14:paraId="71898DA2" w14:textId="77777777">
      <w:pPr>
        <w:pBdr>
          <w:top w:val="nil"/>
          <w:left w:val="nil"/>
          <w:bottom w:val="nil"/>
          <w:right w:val="nil"/>
          <w:between w:val="nil"/>
        </w:pBdr>
        <w:tabs>
          <w:tab w:val="left" w:pos="1440"/>
        </w:tabs>
        <w:spacing w:after="120"/>
        <w:ind w:left="1440" w:hanging="360"/>
        <w:rPr/>
        <w:sectPr w:rsidR="00C30B21" w:rsidSect="003A335D">
          <w:footerReference w:type="default" r:id="rId57"/>
          <w:type w:val="continuous"/>
          <w:pgSz w:w="12240" w:h="15840"/>
          <w:pgMar w:top="1008" w:right="1440" w:bottom="864" w:left="1440" w:header="720" w:footer="720" w:gutter="0"/>
          <w:cols w:equalWidth="0" w:space="720">
            <w:col w:w="9360"/>
          </w:cols>
          <w:titlePg/>
        </w:sectPr>
      </w:pPr>
    </w:p>
    <w:p w:rsidR="00C30B21" w:rsidRDefault="001A1A51" w14:paraId="450B64DB" w14:textId="2AA2C427">
      <w:pPr>
        <w:pStyle w:val="Heading4"/>
        <w:numPr>
          <w:ilvl w:val="0"/>
          <w:numId w:val="0"/>
        </w:numPr>
        <w:spacing w:after="240"/>
        <w:rPr>
          <w:sz w:val="24"/>
          <w:szCs w:val="24"/>
        </w:rPr>
      </w:pPr>
      <w:r xmlns:w="http://schemas.openxmlformats.org/wordprocessingml/2006/main">
        <w:rPr>
          <w:sz w:val="24"/>
          <w:szCs w:val="24"/>
        </w:rPr>
        <w:t>Redetermination Status of Children</w:t>
      </w:r>
    </w:p>
    <w:p w:rsidR="00C30B21" w:rsidRDefault="001A1A51" w14:paraId="6128F9B4" w14:textId="414BE8DB">
      <w:pPr>
        <w:pBdr>
          <w:top w:val="nil"/>
          <w:left w:val="nil"/>
          <w:bottom w:val="nil"/>
          <w:right w:val="nil"/>
          <w:between w:val="nil"/>
        </w:pBdr>
        <w:spacing w:after="240"/>
        <w:rPr/>
      </w:pPr>
      <w:r xmlns:w="http://schemas.openxmlformats.org/wordprocessingml/2006/main">
        <w:t xml:space="preserve">For tables 2a and 2b, reporting is required for </w:t>
      </w:r>
      <w:r xmlns:w="http://schemas.openxmlformats.org/wordprocessingml/2006/main">
        <w:t>.</w:t>
      </w:r>
      <w:r xmlns:w="http://schemas.openxmlformats.org/wordprocessingml/2006/main" w:rsidR="00A95936">
        <w:t>FFY 2020</w:t>
      </w:r>
    </w:p>
    <w:p w:rsidR="00C30B21" w:rsidRDefault="001A1A51" w14:paraId="11EC1943" w14:textId="0747BAA1">
      <w:pPr>
        <w:pStyle w:val="Heading4"/>
        <w:numPr>
          <w:ilvl w:val="0"/>
          <w:numId w:val="0"/>
        </w:numPr>
        <w:spacing w:after="240"/>
        <w:rPr>
          <w:b w:val="0"/>
          <w:rPrChange w:author="Shakia Singleton" w:date="2020-06-03T16:18:00Z" w:id="29137">
            <w:rPr>
              <w:b/>
            </w:rPr>
          </w:rPrChange>
        </w:rPr>
      </w:pPr>
      <w:r>
        <w:rPr>
          <w:sz w:val="24"/>
          <w:rPrChange w:author="Shakia Singleton" w:date="2020-06-03T16:18:00Z" w:id="29139">
            <w:rPr>
              <w:b/>
              <w:sz w:val="24"/>
              <w:szCs w:val="24"/>
            </w:rPr>
          </w:rPrChange>
        </w:rPr>
        <w:t xml:space="preserve">Table </w:t>
      </w:r>
      <w:r xmlns:w="http://schemas.openxmlformats.org/wordprocessingml/2006/main">
        <w:rPr>
          <w:sz w:val="24"/>
          <w:szCs w:val="24"/>
        </w:rPr>
        <w:t>2a.</w:t>
      </w:r>
      <w:r>
        <w:rPr>
          <w:sz w:val="24"/>
          <w:rPrChange w:author="Shakia Singleton" w:date="2020-06-03T16:18:00Z" w:id="29142">
            <w:rPr>
              <w:b/>
              <w:sz w:val="24"/>
              <w:szCs w:val="24"/>
            </w:rPr>
          </w:rPrChange>
        </w:rPr>
        <w:t xml:space="preserve">  </w:t>
      </w:r>
      <w:r>
        <w:rPr>
          <w:sz w:val="24"/>
          <w:rPrChange w:author="Shakia Singleton" w:date="2020-06-03T16:18:00Z" w:id="29143">
            <w:rPr>
              <w:b/>
              <w:sz w:val="24"/>
              <w:szCs w:val="24"/>
              <w:u w:val="single"/>
            </w:rPr>
          </w:rPrChange>
        </w:rPr>
        <w:t>Redetermination Status of Children Enrolled in Title XXI</w:t>
      </w:r>
      <w:r xmlns:w="http://schemas.openxmlformats.org/wordprocessingml/2006/main">
        <w:rPr>
          <w:sz w:val="24"/>
          <w:szCs w:val="24"/>
        </w:rPr>
        <w:t>.</w:t>
      </w:r>
    </w:p>
    <w:p w:rsidR="00432710" w:rsidP="001E6256" w:rsidRDefault="00432710" w14:paraId="65CF6091" w14:textId="77777777">
      <w:pPr>
        <w:pStyle w:val="ListParagraph"/>
        <w:ind w:left="0"/>
        <w:rPr/>
      </w:pPr>
    </w:p>
    <w:p w:rsidR="00432710" w:rsidP="001E6256" w:rsidRDefault="00432710" w14:paraId="5FB88FB6" w14:textId="77777777">
      <w:pPr>
        <w:pStyle w:val="ListParagraph"/>
        <w:ind w:left="0"/>
        <w:rPr/>
      </w:pPr>
    </w:p>
    <w:p w:rsidR="00432710" w:rsidP="001E6256" w:rsidRDefault="00432710" w14:paraId="35D05BC9" w14:textId="77777777">
      <w:pPr>
        <w:rPr>
          <w:rFonts w:cs="Arial"/>
          <w:b/>
          <w:bCs/>
          <w:sz w:val="18"/>
          <w:szCs w:val="18"/>
        </w:rPr>
      </w:pPr>
      <w:r xmlns:w="http://schemas.openxmlformats.org/wordprocessingml/2006/main" w:rsidR="001A1A51">
        <w:t>Please enter</w:t>
      </w:r>
      <w:r w:rsidR="001A1A51">
        <w:rPr>
          <w:rPrChange w:author="Shakia Singleton" w:date="2020-06-03T16:18:00Z" w:id="29152">
            <w:rPr>
              <w:b/>
              <w:sz w:val="18"/>
            </w:rPr>
          </w:rPrChange>
        </w:rPr>
        <w:t xml:space="preserve"> the </w:t>
      </w:r>
      <w:r w:rsidR="001A1A51">
        <w:rPr>
          <w:sz w:val="24"/>
          <w:rPrChange w:author="Shakia Singleton" w:date="2020-06-03T16:18:00Z" w:id="29154">
            <w:rPr>
              <w:b/>
              <w:sz w:val="18"/>
            </w:rPr>
          </w:rPrChange>
        </w:rPr>
        <w:t xml:space="preserve">data </w:t>
      </w:r>
      <w:r xmlns:w="http://schemas.openxmlformats.org/wordprocessingml/2006/main" w:rsidR="001A1A51">
        <w:t xml:space="preserve">requested </w:t>
      </w:r>
      <w:r w:rsidR="001A1A51">
        <w:rPr>
          <w:sz w:val="24"/>
          <w:rPrChange w:author="Shakia Singleton" w:date="2020-06-03T16:18:00Z" w:id="29156">
            <w:rPr>
              <w:b/>
              <w:sz w:val="18"/>
            </w:rPr>
          </w:rPrChange>
        </w:rPr>
        <w:t xml:space="preserve">in the </w:t>
      </w:r>
    </w:p>
    <w:p w:rsidRPr="00F417B9" w:rsidR="00432710" w:rsidP="001E6256" w:rsidRDefault="00432710" w14:paraId="155DED69" w14:textId="77777777">
      <w:pPr>
        <w:pStyle w:val="NormalSS"/>
        <w:ind w:firstLine="0"/>
        <w:rPr>
          <w:rFonts w:ascii="Arial" w:hAnsi="Arial" w:cs="Arial"/>
          <w:sz w:val="18"/>
          <w:szCs w:val="18"/>
        </w:rPr>
      </w:pPr>
    </w:p>
    <w:p w:rsidR="00432710" w:rsidP="001E6256" w:rsidRDefault="00602D6B" w14:paraId="4F69A23F" w14:textId="77777777">
      <w:pPr>
        <w:pStyle w:val="CommentText"/>
        <w:ind w:firstLine="720"/>
        <w:rPr>
          <w:rFonts w:ascii="Arial" w:hAnsi="Arial" w:cs="Arial"/>
          <w:sz w:val="20"/>
          <w:szCs w:val="20"/>
        </w:rPr>
      </w:pPr>
      <w:r w:rsidR="005F3B48">
        <w:rPr>
          <w:rFonts w:cs="Arial"/>
          <w:color w:val="000000"/>
          <w:sz w:val="20"/>
          <w:szCs w:val="20"/>
        </w:rPr>
      </w:r>
      <w:r w:rsidR="005F3B48">
        <w:rPr>
          <w:rFonts w:cs="Arial"/>
          <w:color w:val="000000"/>
          <w:sz w:val="20"/>
          <w:szCs w:val="20"/>
        </w:rPr>
        <w:fldChar w:fldCharType="separate"/>
      </w:r>
    </w:p>
    <w:p w:rsidR="00432710" w:rsidP="001E6256" w:rsidRDefault="00432710" w14:paraId="22822135" w14:textId="77777777">
      <w:pPr>
        <w:pStyle w:val="CommentText"/>
        <w:ind w:firstLine="720"/>
        <w:rPr>
          <w:rFonts w:ascii="Arial" w:hAnsi="Arial" w:cs="Arial"/>
          <w:sz w:val="20"/>
          <w:szCs w:val="20"/>
        </w:rPr>
      </w:pPr>
    </w:p>
    <w:p w:rsidRPr="00F417B9" w:rsidR="00432710" w:rsidP="001E6256" w:rsidRDefault="00432710" w14:paraId="7540AB51" w14:textId="77777777">
      <w:pPr>
        <w:pStyle w:val="NormalSS"/>
        <w:ind w:firstLine="0"/>
        <w:rPr>
          <w:rFonts w:ascii="Arial" w:hAnsi="Arial" w:cs="Arial"/>
          <w:sz w:val="18"/>
          <w:szCs w:val="18"/>
        </w:rPr>
      </w:pPr>
    </w:p>
    <w:p w:rsidR="00C30B21" w:rsidRDefault="00602D6B" w14:paraId="2991CACD" w14:textId="561955F2">
      <w:pPr>
        <w:pBdr>
          <w:top w:val="nil"/>
          <w:left w:val="nil"/>
          <w:bottom w:val="nil"/>
          <w:right w:val="nil"/>
          <w:between w:val="nil"/>
        </w:pBdr>
        <w:spacing w:after="240"/>
        <w:rPr>
          <w:rPrChange w:author="Shakia Singleton" w:date="2020-06-03T16:18:00Z" w:id="29164">
            <w:rPr>
              <w:rFonts w:ascii="Arial" w:hAnsi="Arial"/>
              <w:sz w:val="20"/>
            </w:rPr>
          </w:rPrChange>
        </w:rPr>
      </w:pPr>
      <w:r w:rsidR="005F3B48">
        <w:rPr>
          <w:rFonts w:cs="Arial"/>
          <w:color w:val="000000"/>
          <w:sz w:val="20"/>
          <w:szCs w:val="20"/>
        </w:rPr>
      </w:r>
      <w:r w:rsidR="005F3B48">
        <w:rPr>
          <w:rFonts w:cs="Arial"/>
          <w:color w:val="000000"/>
          <w:sz w:val="20"/>
          <w:szCs w:val="20"/>
        </w:rPr>
        <w:fldChar w:fldCharType="separate"/>
      </w:r>
      <w:r xmlns:w="http://schemas.openxmlformats.org/wordprocessingml/2006/main" w:rsidR="001A1A51">
        <w:t>table below in the “Number” column</w:t>
      </w:r>
      <w:r w:rsidR="001A1A51">
        <w:rPr>
          <w:rPrChange w:author="Shakia Singleton" w:date="2020-06-03T16:18:00Z" w:id="29169">
            <w:rPr>
              <w:sz w:val="20"/>
              <w:lang w:val="x-none" w:eastAsia="x-none"/>
            </w:rPr>
          </w:rPrChange>
        </w:rPr>
        <w:t xml:space="preserve">, and </w:t>
      </w:r>
      <w:r xmlns:w="http://schemas.openxmlformats.org/wordprocessingml/2006/main" w:rsidR="001A1A51">
        <w:t>the template will automatically tabulate</w:t>
      </w:r>
      <w:r w:rsidR="001A1A51">
        <w:rPr>
          <w:rPrChange w:author="Shakia Singleton" w:date="2020-06-03T16:18:00Z" w:id="29172">
            <w:rPr>
              <w:sz w:val="20"/>
              <w:lang w:val="x-none" w:eastAsia="x-none"/>
            </w:rPr>
          </w:rPrChange>
        </w:rPr>
        <w:t xml:space="preserve"> the </w:t>
      </w:r>
      <w:r xmlns:w="http://schemas.openxmlformats.org/wordprocessingml/2006/main" w:rsidR="001A1A51">
        <w:t>percentages</w:t>
      </w:r>
      <w:r w:rsidR="001A1A51">
        <w:rPr>
          <w:rPrChange w:author="Shakia Singleton" w:date="2020-06-03T16:18:00Z" w:id="29175">
            <w:rPr>
              <w:sz w:val="20"/>
              <w:lang w:val="x-none" w:eastAsia="x-none"/>
            </w:rPr>
          </w:rPrChange>
        </w:rPr>
        <w:t>.</w:t>
      </w:r>
    </w:p>
    <w:p w:rsidR="00432710" w:rsidP="001E6256" w:rsidRDefault="00432710" w14:paraId="25031861" w14:textId="77777777">
      <w:pPr>
        <w:pStyle w:val="CommentText"/>
        <w:ind w:left="2160" w:firstLine="720"/>
        <w:rPr>
          <w:sz w:val="16"/>
          <w:szCs w:val="16"/>
        </w:rPr>
      </w:pPr>
    </w:p>
    <w:p w:rsidRPr="00F417B9" w:rsidR="00432710" w:rsidP="001E6256" w:rsidRDefault="00432710" w14:paraId="02CB178F" w14:textId="77777777">
      <w:pPr>
        <w:pStyle w:val="NormalSS"/>
        <w:ind w:firstLine="0"/>
        <w:rPr>
          <w:rFonts w:ascii="Arial" w:hAnsi="Arial" w:cs="Arial"/>
          <w:sz w:val="18"/>
          <w:szCs w:val="18"/>
        </w:rPr>
      </w:pPr>
    </w:p>
    <w:p w:rsidR="00432710" w:rsidP="001E6256" w:rsidRDefault="00602D6B" w14:paraId="44538604" w14:textId="77777777">
      <w:pPr>
        <w:pStyle w:val="CommentText"/>
        <w:ind w:firstLine="720"/>
        <w:rPr/>
      </w:pPr>
      <w:r w:rsidR="005F3B48">
        <w:rPr>
          <w:rFonts w:cs="Arial"/>
          <w:color w:val="000000"/>
          <w:sz w:val="20"/>
          <w:szCs w:val="20"/>
        </w:rPr>
      </w:r>
      <w:r w:rsidR="005F3B48">
        <w:rPr>
          <w:rFonts w:cs="Arial"/>
          <w:color w:val="000000"/>
          <w:sz w:val="20"/>
          <w:szCs w:val="20"/>
        </w:rPr>
        <w:fldChar w:fldCharType="separate"/>
      </w:r>
    </w:p>
    <w:p w:rsidR="00432710" w:rsidP="001E6256" w:rsidRDefault="00432710" w14:paraId="534922B8" w14:textId="77777777">
      <w:pPr>
        <w:pStyle w:val="ListParagraph"/>
        <w:ind w:left="0"/>
        <w:rPr/>
      </w:pPr>
    </w:p>
    <w:p w:rsidR="00C30B21" w:rsidRDefault="001A1A51" w14:paraId="37C5C077" w14:textId="77777777">
      <w:pPr>
        <w:pBdr>
          <w:top w:val="nil"/>
          <w:left w:val="nil"/>
          <w:bottom w:val="nil"/>
          <w:right w:val="nil"/>
          <w:between w:val="nil"/>
        </w:pBdr>
        <w:spacing w:after="240"/>
        <w:rPr>
          <w:moveFrom w:author="Shakia Singleton" w:date="2020-06-03T16:18:00Z" w:id="29183"/>
        </w:rPr>
      </w:pPr>
      <w:moveFromRangeStart w:author="Shakia Singleton" w:date="2020-06-03T16:18:00Z" w:name="move42093579" w:id="29185"/>
      <w:moveFrom w:author="Shakia Singleton" w:date="2020-06-03T16:18:00Z" w:id="29186">
        <w:r>
          <w:t>Please enter the data requested in the table below in the “Number” column, and the template will automatically tabulate the percentages.</w:t>
        </w:r>
      </w:moveFrom>
    </w:p>
    <w:moveFromRangeEnd w:id="29185"/>
    <w:tbl>
      <w:tblPr>
        <w:tblW w:w="1472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7740"/>
        <w:gridCol w:w="1350"/>
        <w:gridCol w:w="1260"/>
        <w:gridCol w:w="1710"/>
        <w:gridCol w:w="1530"/>
        <w:gridCol w:w="1136"/>
      </w:tblGrid>
      <w:tr w:rsidRPr="0077236F" w:rsidR="007004AA" w:rsidTr="007004AA" w14:paraId="2AF618F2" w14:textId="77777777">
        <w:trPr/>
        <w:tc>
          <w:tcPr>
            <w:tcW w:w="7740" w:type="dxa"/>
            <w:tcBorders>
              <w:bottom w:val="nil"/>
            </w:tcBorders>
          </w:tcPr>
          <w:p w:rsidRPr="002169C3" w:rsidR="007004AA" w:rsidP="003A0999" w:rsidRDefault="007004AA" w14:paraId="387563FB" w14:textId="77777777">
            <w:pPr>
              <w:rPr>
                <w:b/>
                <w:sz w:val="18"/>
                <w:szCs w:val="18"/>
              </w:rPr>
            </w:pPr>
          </w:p>
        </w:tc>
        <w:tc>
          <w:tcPr>
            <w:tcW w:w="1350" w:type="dxa"/>
          </w:tcPr>
          <w:p w:rsidRPr="002169C3" w:rsidR="007004AA" w:rsidP="003A0999" w:rsidRDefault="007004AA" w14:paraId="0A896A5B" w14:textId="77777777">
            <w:pPr>
              <w:jc w:val="center"/>
              <w:rPr>
                <w:b/>
                <w:sz w:val="18"/>
                <w:szCs w:val="18"/>
              </w:rPr>
            </w:pPr>
          </w:p>
        </w:tc>
        <w:tc>
          <w:tcPr>
            <w:tcW w:w="5636" w:type="dxa"/>
            <w:gridSpan w:val="4"/>
          </w:tcPr>
          <w:p w:rsidRPr="002169C3" w:rsidR="007004AA" w:rsidP="003A0999" w:rsidRDefault="007004AA" w14:paraId="54C1D430" w14:textId="77777777">
            <w:pPr>
              <w:jc w:val="center"/>
              <w:rPr>
                <w:b/>
                <w:sz w:val="18"/>
                <w:szCs w:val="18"/>
              </w:rPr>
            </w:pPr>
          </w:p>
        </w:tc>
      </w:tr>
      <w:tr w:rsidRPr="0077236F" w:rsidR="007004AA" w:rsidTr="007004AA" w14:paraId="3F2D13FF" w14:textId="77777777">
        <w:trPr/>
        <w:tc>
          <w:tcPr>
            <w:tcW w:w="7740" w:type="dxa"/>
            <w:tcBorders>
              <w:top w:val="nil"/>
            </w:tcBorders>
          </w:tcPr>
          <w:p w:rsidRPr="002169C3" w:rsidR="007004AA" w:rsidP="007004AA" w:rsidRDefault="007004AA" w14:paraId="3E27B7C8" w14:textId="77777777">
            <w:pPr>
              <w:pStyle w:val="ListParagraph"/>
              <w:numPr>
                <w:ilvl w:val="0"/>
                <w:numId w:val="89"/>
              </w:numPr>
              <w:spacing w:before="0" w:after="0"/>
              <w:contextualSpacing/>
              <w:rPr>
                <w:sz w:val="18"/>
                <w:szCs w:val="18"/>
              </w:rPr>
            </w:pPr>
          </w:p>
        </w:tc>
        <w:tc>
          <w:tcPr>
            <w:tcW w:w="1350" w:type="dxa"/>
          </w:tcPr>
          <w:p w:rsidR="007004AA" w:rsidP="003A0999" w:rsidRDefault="007004AA" w14:paraId="14C25285" w14:textId="77777777">
            <w:pPr>
              <w:rPr>
                <w:sz w:val="18"/>
                <w:szCs w:val="18"/>
              </w:rPr>
            </w:pPr>
          </w:p>
          <w:p w:rsidRPr="002169C3" w:rsidR="007004AA" w:rsidP="003A0999" w:rsidRDefault="007004AA" w14:paraId="7DE46A24" w14:textId="77777777">
            <w:pPr>
              <w:rPr>
                <w:sz w:val="18"/>
                <w:szCs w:val="18"/>
              </w:rPr>
            </w:pPr>
          </w:p>
        </w:tc>
        <w:tc>
          <w:tcPr>
            <w:tcW w:w="1260" w:type="dxa"/>
          </w:tcPr>
          <w:p w:rsidRPr="002169C3" w:rsidR="007004AA" w:rsidP="003A0999" w:rsidRDefault="007004AA" w14:paraId="3EC8DF43" w14:textId="77777777">
            <w:pPr>
              <w:jc w:val="center"/>
              <w:rPr>
                <w:sz w:val="18"/>
                <w:szCs w:val="18"/>
              </w:rPr>
            </w:pPr>
          </w:p>
        </w:tc>
        <w:tc>
          <w:tcPr>
            <w:tcW w:w="1710" w:type="dxa"/>
            <w:shd w:val="pct12" w:color="auto" w:fill="auto"/>
          </w:tcPr>
          <w:p w:rsidRPr="002169C3" w:rsidR="007004AA" w:rsidP="003A0999" w:rsidRDefault="007004AA" w14:paraId="3B29F4AB" w14:textId="77777777">
            <w:pPr>
              <w:jc w:val="center"/>
              <w:rPr>
                <w:sz w:val="18"/>
                <w:szCs w:val="18"/>
              </w:rPr>
            </w:pPr>
          </w:p>
        </w:tc>
        <w:tc>
          <w:tcPr>
            <w:tcW w:w="1530" w:type="dxa"/>
            <w:shd w:val="pct12" w:color="auto" w:fill="auto"/>
          </w:tcPr>
          <w:p w:rsidRPr="002169C3" w:rsidR="007004AA" w:rsidP="003A0999" w:rsidRDefault="007004AA" w14:paraId="539C0A1A" w14:textId="77777777">
            <w:pPr>
              <w:jc w:val="center"/>
              <w:rPr>
                <w:sz w:val="18"/>
                <w:szCs w:val="18"/>
              </w:rPr>
            </w:pPr>
          </w:p>
        </w:tc>
        <w:tc>
          <w:tcPr>
            <w:tcW w:w="1136" w:type="dxa"/>
            <w:shd w:val="pct12" w:color="auto" w:fill="auto"/>
          </w:tcPr>
          <w:p w:rsidRPr="002169C3" w:rsidR="007004AA" w:rsidP="003A0999" w:rsidRDefault="007004AA" w14:paraId="243C7A50" w14:textId="77777777">
            <w:pPr>
              <w:jc w:val="center"/>
              <w:rPr>
                <w:sz w:val="18"/>
                <w:szCs w:val="18"/>
              </w:rPr>
            </w:pPr>
          </w:p>
        </w:tc>
      </w:tr>
      <w:tr w:rsidRPr="0077236F" w:rsidR="007004AA" w:rsidTr="007004AA" w14:paraId="1CAE5BD0" w14:textId="77777777">
        <w:trPr/>
        <w:tc>
          <w:tcPr>
            <w:tcW w:w="7740" w:type="dxa"/>
          </w:tcPr>
          <w:p w:rsidRPr="002169C3" w:rsidR="007004AA" w:rsidP="007004AA" w:rsidRDefault="007004AA" w14:paraId="3F64FBAC" w14:textId="77777777">
            <w:pPr>
              <w:pStyle w:val="ListParagraph"/>
              <w:numPr>
                <w:ilvl w:val="0"/>
                <w:numId w:val="89"/>
              </w:numPr>
              <w:spacing w:before="0" w:after="0"/>
              <w:contextualSpacing/>
              <w:rPr>
                <w:sz w:val="18"/>
                <w:szCs w:val="18"/>
              </w:rPr>
            </w:pPr>
          </w:p>
        </w:tc>
        <w:tc>
          <w:tcPr>
            <w:tcW w:w="1350" w:type="dxa"/>
          </w:tcPr>
          <w:p w:rsidRPr="002169C3" w:rsidR="007004AA" w:rsidP="003A0999" w:rsidRDefault="007004AA" w14:paraId="2017CDC1" w14:textId="77777777">
            <w:pPr>
              <w:rPr>
                <w:sz w:val="18"/>
                <w:szCs w:val="18"/>
              </w:rPr>
            </w:pPr>
          </w:p>
        </w:tc>
        <w:tc>
          <w:tcPr>
            <w:tcW w:w="1260" w:type="dxa"/>
          </w:tcPr>
          <w:p w:rsidRPr="002169C3" w:rsidR="007004AA" w:rsidP="003A0999" w:rsidRDefault="007004AA" w14:paraId="4C3D178A" w14:textId="77777777">
            <w:pPr>
              <w:jc w:val="center"/>
              <w:rPr>
                <w:sz w:val="18"/>
                <w:szCs w:val="18"/>
              </w:rPr>
            </w:pPr>
          </w:p>
        </w:tc>
        <w:tc>
          <w:tcPr>
            <w:tcW w:w="1710" w:type="dxa"/>
          </w:tcPr>
          <w:p w:rsidRPr="002169C3" w:rsidR="007004AA" w:rsidP="003A0999" w:rsidRDefault="007004AA" w14:paraId="5EBCEC56" w14:textId="77777777">
            <w:pPr>
              <w:jc w:val="center"/>
              <w:rPr>
                <w:sz w:val="18"/>
                <w:szCs w:val="18"/>
              </w:rPr>
            </w:pPr>
          </w:p>
        </w:tc>
        <w:tc>
          <w:tcPr>
            <w:tcW w:w="1530" w:type="dxa"/>
            <w:shd w:val="pct12" w:color="auto" w:fill="auto"/>
          </w:tcPr>
          <w:p w:rsidRPr="002169C3" w:rsidR="007004AA" w:rsidP="003A0999" w:rsidRDefault="007004AA" w14:paraId="10C38BF7" w14:textId="77777777">
            <w:pPr>
              <w:jc w:val="center"/>
              <w:rPr>
                <w:sz w:val="18"/>
                <w:szCs w:val="18"/>
              </w:rPr>
            </w:pPr>
          </w:p>
        </w:tc>
        <w:tc>
          <w:tcPr>
            <w:tcW w:w="1136" w:type="dxa"/>
            <w:shd w:val="pct12" w:color="auto" w:fill="auto"/>
          </w:tcPr>
          <w:p w:rsidRPr="002169C3" w:rsidR="007004AA" w:rsidP="003A0999" w:rsidRDefault="007004AA" w14:paraId="38DD4BB6" w14:textId="77777777">
            <w:pPr>
              <w:jc w:val="center"/>
              <w:rPr>
                <w:sz w:val="18"/>
                <w:szCs w:val="18"/>
              </w:rPr>
            </w:pPr>
          </w:p>
        </w:tc>
      </w:tr>
      <w:tr w:rsidRPr="0077236F" w:rsidR="007004AA" w:rsidTr="007004AA" w14:paraId="6A7933BB" w14:textId="77777777">
        <w:trPr/>
        <w:tc>
          <w:tcPr>
            <w:tcW w:w="7740" w:type="dxa"/>
          </w:tcPr>
          <w:p w:rsidRPr="002169C3" w:rsidR="007004AA" w:rsidP="007004AA" w:rsidRDefault="007004AA" w14:paraId="6804F41B" w14:textId="77777777">
            <w:pPr>
              <w:pStyle w:val="ListParagraph"/>
              <w:numPr>
                <w:ilvl w:val="0"/>
                <w:numId w:val="89"/>
              </w:numPr>
              <w:spacing w:before="0" w:after="0"/>
              <w:contextualSpacing/>
              <w:rPr>
                <w:sz w:val="18"/>
                <w:szCs w:val="18"/>
              </w:rPr>
            </w:pPr>
          </w:p>
        </w:tc>
        <w:tc>
          <w:tcPr>
            <w:tcW w:w="1350" w:type="dxa"/>
          </w:tcPr>
          <w:p w:rsidRPr="002169C3" w:rsidR="007004AA" w:rsidP="003A0999" w:rsidRDefault="007004AA" w14:paraId="21159CD5" w14:textId="77777777">
            <w:pPr>
              <w:rPr>
                <w:sz w:val="18"/>
                <w:szCs w:val="18"/>
              </w:rPr>
            </w:pPr>
          </w:p>
        </w:tc>
        <w:tc>
          <w:tcPr>
            <w:tcW w:w="1260" w:type="dxa"/>
          </w:tcPr>
          <w:p w:rsidRPr="002169C3" w:rsidR="007004AA" w:rsidP="003A0999" w:rsidRDefault="007004AA" w14:paraId="552E55DE" w14:textId="77777777">
            <w:pPr>
              <w:jc w:val="center"/>
              <w:rPr>
                <w:sz w:val="18"/>
                <w:szCs w:val="18"/>
              </w:rPr>
            </w:pPr>
          </w:p>
        </w:tc>
        <w:tc>
          <w:tcPr>
            <w:tcW w:w="1710" w:type="dxa"/>
          </w:tcPr>
          <w:p w:rsidRPr="002169C3" w:rsidR="007004AA" w:rsidP="003A0999" w:rsidRDefault="007004AA" w14:paraId="6DA11238" w14:textId="77777777">
            <w:pPr>
              <w:jc w:val="center"/>
              <w:rPr>
                <w:sz w:val="18"/>
                <w:szCs w:val="18"/>
              </w:rPr>
            </w:pPr>
          </w:p>
        </w:tc>
        <w:tc>
          <w:tcPr>
            <w:tcW w:w="1530" w:type="dxa"/>
            <w:shd w:val="pct12" w:color="auto" w:fill="auto"/>
          </w:tcPr>
          <w:p w:rsidRPr="002169C3" w:rsidR="007004AA" w:rsidP="003A0999" w:rsidRDefault="007004AA" w14:paraId="5744CFC0" w14:textId="77777777">
            <w:pPr>
              <w:jc w:val="center"/>
              <w:rPr>
                <w:sz w:val="18"/>
                <w:szCs w:val="18"/>
              </w:rPr>
            </w:pPr>
          </w:p>
        </w:tc>
        <w:tc>
          <w:tcPr>
            <w:tcW w:w="1136" w:type="dxa"/>
            <w:shd w:val="pct12" w:color="auto" w:fill="auto"/>
          </w:tcPr>
          <w:p w:rsidRPr="002169C3" w:rsidR="007004AA" w:rsidP="003A0999" w:rsidRDefault="007004AA" w14:paraId="05E2D7B0" w14:textId="77777777">
            <w:pPr>
              <w:jc w:val="center"/>
              <w:rPr>
                <w:sz w:val="18"/>
                <w:szCs w:val="18"/>
              </w:rPr>
            </w:pPr>
          </w:p>
        </w:tc>
      </w:tr>
      <w:tr w:rsidRPr="0077236F" w:rsidR="007004AA" w:rsidTr="007004AA" w14:paraId="7B8CA7A3" w14:textId="77777777">
        <w:trPr/>
        <w:tc>
          <w:tcPr>
            <w:tcW w:w="7740" w:type="dxa"/>
          </w:tcPr>
          <w:p w:rsidRPr="002169C3" w:rsidR="007004AA" w:rsidP="007004AA" w:rsidRDefault="007004AA" w14:paraId="46C280FF" w14:textId="77777777">
            <w:pPr>
              <w:pStyle w:val="ListParagraph"/>
              <w:numPr>
                <w:ilvl w:val="0"/>
                <w:numId w:val="89"/>
              </w:numPr>
              <w:spacing w:before="0" w:after="0"/>
              <w:contextualSpacing/>
              <w:rPr>
                <w:sz w:val="18"/>
                <w:szCs w:val="18"/>
              </w:rPr>
            </w:pPr>
          </w:p>
        </w:tc>
        <w:tc>
          <w:tcPr>
            <w:tcW w:w="1350" w:type="dxa"/>
          </w:tcPr>
          <w:p w:rsidRPr="002169C3" w:rsidR="007004AA" w:rsidP="003A0999" w:rsidRDefault="007004AA" w14:paraId="2EDB9E57" w14:textId="77777777">
            <w:pPr>
              <w:rPr>
                <w:sz w:val="18"/>
                <w:szCs w:val="18"/>
              </w:rPr>
            </w:pPr>
          </w:p>
        </w:tc>
        <w:tc>
          <w:tcPr>
            <w:tcW w:w="1260" w:type="dxa"/>
          </w:tcPr>
          <w:p w:rsidRPr="002169C3" w:rsidR="007004AA" w:rsidP="003A0999" w:rsidRDefault="007004AA" w14:paraId="3A563211" w14:textId="77777777">
            <w:pPr>
              <w:jc w:val="center"/>
              <w:rPr>
                <w:sz w:val="18"/>
                <w:szCs w:val="18"/>
              </w:rPr>
            </w:pPr>
          </w:p>
        </w:tc>
        <w:tc>
          <w:tcPr>
            <w:tcW w:w="1710" w:type="dxa"/>
          </w:tcPr>
          <w:p w:rsidRPr="002169C3" w:rsidR="007004AA" w:rsidP="003A0999" w:rsidRDefault="007004AA" w14:paraId="17CB9470" w14:textId="77777777">
            <w:pPr>
              <w:jc w:val="center"/>
              <w:rPr>
                <w:sz w:val="18"/>
                <w:szCs w:val="18"/>
              </w:rPr>
            </w:pPr>
          </w:p>
        </w:tc>
        <w:tc>
          <w:tcPr>
            <w:tcW w:w="1530" w:type="dxa"/>
          </w:tcPr>
          <w:p w:rsidRPr="002169C3" w:rsidR="007004AA" w:rsidP="003A0999" w:rsidRDefault="007004AA" w14:paraId="780A537E" w14:textId="77777777">
            <w:pPr>
              <w:jc w:val="center"/>
              <w:rPr>
                <w:sz w:val="18"/>
                <w:szCs w:val="18"/>
              </w:rPr>
            </w:pPr>
          </w:p>
        </w:tc>
        <w:tc>
          <w:tcPr>
            <w:tcW w:w="1136" w:type="dxa"/>
            <w:shd w:val="pct12" w:color="auto" w:fill="auto"/>
          </w:tcPr>
          <w:p w:rsidRPr="002169C3" w:rsidR="007004AA" w:rsidP="003A0999" w:rsidRDefault="007004AA" w14:paraId="3F31FB90" w14:textId="77777777">
            <w:pPr>
              <w:jc w:val="center"/>
              <w:rPr>
                <w:i/>
                <w:sz w:val="18"/>
                <w:szCs w:val="18"/>
              </w:rPr>
            </w:pPr>
          </w:p>
        </w:tc>
      </w:tr>
      <w:tr w:rsidRPr="0077236F" w:rsidR="007004AA" w:rsidTr="007004AA" w14:paraId="577591CC" w14:textId="77777777">
        <w:trPr/>
        <w:tc>
          <w:tcPr>
            <w:tcW w:w="7740" w:type="dxa"/>
          </w:tcPr>
          <w:p w:rsidRPr="002169C3" w:rsidR="007004AA" w:rsidP="007004AA" w:rsidRDefault="007004AA" w14:paraId="5E0820BC" w14:textId="77777777">
            <w:pPr>
              <w:pStyle w:val="ListParagraph"/>
              <w:numPr>
                <w:ilvl w:val="1"/>
                <w:numId w:val="89"/>
              </w:numPr>
              <w:spacing w:before="0" w:after="0"/>
              <w:contextualSpacing/>
              <w:rPr>
                <w:sz w:val="18"/>
                <w:szCs w:val="18"/>
              </w:rPr>
            </w:pPr>
          </w:p>
        </w:tc>
        <w:tc>
          <w:tcPr>
            <w:tcW w:w="1350" w:type="dxa"/>
          </w:tcPr>
          <w:p w:rsidRPr="002169C3" w:rsidR="007004AA" w:rsidP="003A0999" w:rsidRDefault="007004AA" w14:paraId="78DCA456" w14:textId="77777777">
            <w:pPr>
              <w:rPr>
                <w:sz w:val="18"/>
                <w:szCs w:val="18"/>
              </w:rPr>
            </w:pPr>
          </w:p>
        </w:tc>
        <w:tc>
          <w:tcPr>
            <w:tcW w:w="1260" w:type="dxa"/>
            <w:shd w:val="pct12" w:color="auto" w:fill="auto"/>
          </w:tcPr>
          <w:p w:rsidRPr="002169C3" w:rsidR="007004AA" w:rsidP="003A0999" w:rsidRDefault="007004AA" w14:paraId="4399617E" w14:textId="77777777">
            <w:pPr>
              <w:jc w:val="center"/>
              <w:rPr>
                <w:sz w:val="18"/>
                <w:szCs w:val="18"/>
              </w:rPr>
            </w:pPr>
          </w:p>
        </w:tc>
        <w:tc>
          <w:tcPr>
            <w:tcW w:w="1710" w:type="dxa"/>
            <w:shd w:val="pct12" w:color="auto" w:fill="auto"/>
          </w:tcPr>
          <w:p w:rsidRPr="002169C3" w:rsidR="007004AA" w:rsidP="003A0999" w:rsidRDefault="007004AA" w14:paraId="6E3DE820" w14:textId="77777777">
            <w:pPr>
              <w:jc w:val="center"/>
              <w:rPr>
                <w:sz w:val="18"/>
                <w:szCs w:val="18"/>
              </w:rPr>
            </w:pPr>
          </w:p>
        </w:tc>
        <w:tc>
          <w:tcPr>
            <w:tcW w:w="1530" w:type="dxa"/>
          </w:tcPr>
          <w:p w:rsidRPr="002169C3" w:rsidR="007004AA" w:rsidP="003A0999" w:rsidRDefault="007004AA" w14:paraId="57FF0D28" w14:textId="77777777">
            <w:pPr>
              <w:jc w:val="center"/>
              <w:rPr>
                <w:sz w:val="18"/>
                <w:szCs w:val="18"/>
              </w:rPr>
            </w:pPr>
          </w:p>
        </w:tc>
        <w:tc>
          <w:tcPr>
            <w:tcW w:w="1136" w:type="dxa"/>
            <w:shd w:val="pct12" w:color="auto" w:fill="auto"/>
          </w:tcPr>
          <w:p w:rsidRPr="002169C3" w:rsidR="007004AA" w:rsidP="003A0999" w:rsidRDefault="007004AA" w14:paraId="6EA8A958" w14:textId="77777777">
            <w:pPr>
              <w:jc w:val="center"/>
              <w:rPr>
                <w:sz w:val="18"/>
                <w:szCs w:val="18"/>
              </w:rPr>
            </w:pPr>
          </w:p>
        </w:tc>
      </w:tr>
      <w:tr w:rsidRPr="0077236F" w:rsidR="007004AA" w:rsidTr="007004AA" w14:paraId="360618C9" w14:textId="77777777">
        <w:trPr/>
        <w:tc>
          <w:tcPr>
            <w:tcW w:w="7740" w:type="dxa"/>
          </w:tcPr>
          <w:p w:rsidRPr="002169C3" w:rsidR="007004AA" w:rsidP="007004AA" w:rsidRDefault="007004AA" w14:paraId="546730A0" w14:textId="77777777">
            <w:pPr>
              <w:pStyle w:val="ListParagraph"/>
              <w:numPr>
                <w:ilvl w:val="1"/>
                <w:numId w:val="89"/>
              </w:numPr>
              <w:spacing w:before="0" w:after="0"/>
              <w:contextualSpacing/>
              <w:rPr>
                <w:sz w:val="18"/>
                <w:szCs w:val="18"/>
              </w:rPr>
            </w:pPr>
          </w:p>
        </w:tc>
        <w:tc>
          <w:tcPr>
            <w:tcW w:w="1350" w:type="dxa"/>
          </w:tcPr>
          <w:p w:rsidRPr="002169C3" w:rsidR="007004AA" w:rsidP="003A0999" w:rsidRDefault="007004AA" w14:paraId="15C14B16" w14:textId="77777777">
            <w:pPr>
              <w:rPr>
                <w:sz w:val="18"/>
                <w:szCs w:val="18"/>
              </w:rPr>
            </w:pPr>
          </w:p>
        </w:tc>
        <w:tc>
          <w:tcPr>
            <w:tcW w:w="1260" w:type="dxa"/>
            <w:shd w:val="pct12" w:color="auto" w:fill="auto"/>
          </w:tcPr>
          <w:p w:rsidRPr="002169C3" w:rsidR="007004AA" w:rsidP="003A0999" w:rsidRDefault="007004AA" w14:paraId="336A401E" w14:textId="77777777">
            <w:pPr>
              <w:jc w:val="center"/>
              <w:rPr>
                <w:sz w:val="18"/>
                <w:szCs w:val="18"/>
              </w:rPr>
            </w:pPr>
          </w:p>
        </w:tc>
        <w:tc>
          <w:tcPr>
            <w:tcW w:w="1710" w:type="dxa"/>
            <w:shd w:val="pct12" w:color="auto" w:fill="auto"/>
          </w:tcPr>
          <w:p w:rsidRPr="002169C3" w:rsidR="007004AA" w:rsidP="003A0999" w:rsidRDefault="007004AA" w14:paraId="0E2A906C" w14:textId="77777777">
            <w:pPr>
              <w:jc w:val="center"/>
              <w:rPr>
                <w:sz w:val="18"/>
                <w:szCs w:val="18"/>
              </w:rPr>
            </w:pPr>
          </w:p>
        </w:tc>
        <w:tc>
          <w:tcPr>
            <w:tcW w:w="1530" w:type="dxa"/>
          </w:tcPr>
          <w:p w:rsidRPr="002169C3" w:rsidR="007004AA" w:rsidP="003A0999" w:rsidRDefault="007004AA" w14:paraId="11F34AB1" w14:textId="77777777">
            <w:pPr>
              <w:jc w:val="center"/>
              <w:rPr>
                <w:sz w:val="18"/>
                <w:szCs w:val="18"/>
              </w:rPr>
            </w:pPr>
          </w:p>
        </w:tc>
        <w:tc>
          <w:tcPr>
            <w:tcW w:w="1136" w:type="dxa"/>
          </w:tcPr>
          <w:p w:rsidRPr="002169C3" w:rsidR="007004AA" w:rsidP="003A0999" w:rsidRDefault="007004AA" w14:paraId="3D851868" w14:textId="77777777">
            <w:pPr>
              <w:jc w:val="center"/>
              <w:rPr>
                <w:sz w:val="18"/>
                <w:szCs w:val="18"/>
              </w:rPr>
            </w:pPr>
          </w:p>
        </w:tc>
      </w:tr>
      <w:tr w:rsidRPr="0077236F" w:rsidR="007004AA" w:rsidTr="007004AA" w14:paraId="48C51B73" w14:textId="77777777">
        <w:trPr/>
        <w:tc>
          <w:tcPr>
            <w:tcW w:w="7740" w:type="dxa"/>
          </w:tcPr>
          <w:p w:rsidRPr="002169C3" w:rsidR="007004AA" w:rsidP="007004AA" w:rsidRDefault="007004AA" w14:paraId="22F1AA0B" w14:textId="77777777">
            <w:pPr>
              <w:pStyle w:val="ListParagraph"/>
              <w:numPr>
                <w:ilvl w:val="0"/>
                <w:numId w:val="90"/>
              </w:numPr>
              <w:spacing w:before="0" w:after="0"/>
              <w:contextualSpacing/>
              <w:rPr>
                <w:sz w:val="18"/>
                <w:szCs w:val="18"/>
              </w:rPr>
            </w:pPr>
          </w:p>
          <w:p w:rsidRPr="002169C3" w:rsidR="007004AA" w:rsidP="003A0999" w:rsidRDefault="007004AA" w14:paraId="2C15255D" w14:textId="77777777">
            <w:pPr>
              <w:pStyle w:val="ListParagraph"/>
              <w:ind w:left="2160"/>
              <w:rPr>
                <w:sz w:val="18"/>
                <w:szCs w:val="18"/>
              </w:rPr>
            </w:pPr>
            <w:r w:rsidR="005F3B48">
              <w:rPr>
                <w:rFonts w:cs="Arial"/>
                <w:sz w:val="18"/>
                <w:szCs w:val="18"/>
              </w:rPr>
            </w:r>
            <w:r w:rsidR="005F3B48">
              <w:rPr>
                <w:rFonts w:cs="Arial"/>
                <w:sz w:val="18"/>
                <w:szCs w:val="18"/>
              </w:rPr>
              <w:fldChar w:fldCharType="separate"/>
            </w:r>
          </w:p>
        </w:tc>
        <w:tc>
          <w:tcPr>
            <w:tcW w:w="1350" w:type="dxa"/>
          </w:tcPr>
          <w:p w:rsidRPr="002169C3" w:rsidR="007004AA" w:rsidP="003A0999" w:rsidRDefault="007004AA" w14:paraId="4247318F" w14:textId="77777777">
            <w:pPr>
              <w:rPr>
                <w:sz w:val="18"/>
                <w:szCs w:val="18"/>
              </w:rPr>
            </w:pPr>
          </w:p>
        </w:tc>
        <w:tc>
          <w:tcPr>
            <w:tcW w:w="1260" w:type="dxa"/>
            <w:shd w:val="pct12" w:color="auto" w:fill="auto"/>
          </w:tcPr>
          <w:p w:rsidRPr="002169C3" w:rsidR="007004AA" w:rsidP="003A0999" w:rsidRDefault="007004AA" w14:paraId="40450D72" w14:textId="77777777">
            <w:pPr>
              <w:jc w:val="center"/>
              <w:rPr>
                <w:sz w:val="18"/>
                <w:szCs w:val="18"/>
              </w:rPr>
            </w:pPr>
          </w:p>
        </w:tc>
        <w:tc>
          <w:tcPr>
            <w:tcW w:w="1710" w:type="dxa"/>
            <w:shd w:val="pct12" w:color="auto" w:fill="auto"/>
          </w:tcPr>
          <w:p w:rsidRPr="002169C3" w:rsidR="007004AA" w:rsidP="003A0999" w:rsidRDefault="007004AA" w14:paraId="3421A7BB" w14:textId="77777777">
            <w:pPr>
              <w:jc w:val="center"/>
              <w:rPr>
                <w:sz w:val="18"/>
                <w:szCs w:val="18"/>
              </w:rPr>
            </w:pPr>
          </w:p>
        </w:tc>
        <w:tc>
          <w:tcPr>
            <w:tcW w:w="1530" w:type="dxa"/>
            <w:shd w:val="pct12" w:color="auto" w:fill="auto"/>
          </w:tcPr>
          <w:p w:rsidRPr="002169C3" w:rsidR="007004AA" w:rsidP="003A0999" w:rsidRDefault="007004AA" w14:paraId="0A2C7832" w14:textId="77777777">
            <w:pPr>
              <w:jc w:val="center"/>
              <w:rPr>
                <w:sz w:val="18"/>
                <w:szCs w:val="18"/>
              </w:rPr>
            </w:pPr>
          </w:p>
        </w:tc>
        <w:tc>
          <w:tcPr>
            <w:tcW w:w="1136" w:type="dxa"/>
          </w:tcPr>
          <w:p w:rsidRPr="002169C3" w:rsidR="007004AA" w:rsidP="003A0999" w:rsidRDefault="007004AA" w14:paraId="670BBFAC" w14:textId="77777777">
            <w:pPr>
              <w:jc w:val="center"/>
              <w:rPr>
                <w:sz w:val="18"/>
                <w:szCs w:val="18"/>
              </w:rPr>
            </w:pPr>
          </w:p>
        </w:tc>
      </w:tr>
      <w:tr w:rsidRPr="0077236F" w:rsidR="007004AA" w:rsidTr="007004AA" w14:paraId="3806A89E" w14:textId="77777777">
        <w:trPr/>
        <w:tc>
          <w:tcPr>
            <w:tcW w:w="7740" w:type="dxa"/>
          </w:tcPr>
          <w:p w:rsidRPr="002169C3" w:rsidR="007004AA" w:rsidP="007004AA" w:rsidRDefault="007004AA" w14:paraId="4CBAEF2E" w14:textId="77777777">
            <w:pPr>
              <w:pStyle w:val="ListParagraph"/>
              <w:numPr>
                <w:ilvl w:val="0"/>
                <w:numId w:val="90"/>
              </w:numPr>
              <w:spacing w:before="0" w:after="0"/>
              <w:contextualSpacing/>
              <w:rPr>
                <w:sz w:val="18"/>
                <w:szCs w:val="18"/>
              </w:rPr>
            </w:pPr>
          </w:p>
          <w:p w:rsidRPr="002169C3" w:rsidR="007004AA" w:rsidP="003A0999" w:rsidRDefault="007004AA" w14:paraId="3A76A0D6" w14:textId="77777777">
            <w:pPr>
              <w:pStyle w:val="ListParagraph"/>
              <w:ind w:left="2160"/>
              <w:rPr>
                <w:sz w:val="18"/>
                <w:szCs w:val="18"/>
              </w:rPr>
            </w:pPr>
            <w:r w:rsidR="005F3B48">
              <w:rPr>
                <w:rFonts w:cs="Arial"/>
                <w:sz w:val="18"/>
                <w:szCs w:val="18"/>
              </w:rPr>
            </w:r>
            <w:r w:rsidR="005F3B48">
              <w:rPr>
                <w:rFonts w:cs="Arial"/>
                <w:sz w:val="18"/>
                <w:szCs w:val="18"/>
              </w:rPr>
              <w:fldChar w:fldCharType="separate"/>
            </w:r>
          </w:p>
        </w:tc>
        <w:tc>
          <w:tcPr>
            <w:tcW w:w="1350" w:type="dxa"/>
          </w:tcPr>
          <w:p w:rsidRPr="002169C3" w:rsidR="007004AA" w:rsidP="003A0999" w:rsidRDefault="007004AA" w14:paraId="74050582" w14:textId="77777777">
            <w:pPr>
              <w:rPr>
                <w:sz w:val="18"/>
                <w:szCs w:val="18"/>
              </w:rPr>
            </w:pPr>
          </w:p>
        </w:tc>
        <w:tc>
          <w:tcPr>
            <w:tcW w:w="1260" w:type="dxa"/>
            <w:shd w:val="pct12" w:color="auto" w:fill="auto"/>
          </w:tcPr>
          <w:p w:rsidRPr="002169C3" w:rsidR="007004AA" w:rsidP="003A0999" w:rsidRDefault="007004AA" w14:paraId="7FB14F46" w14:textId="77777777">
            <w:pPr>
              <w:jc w:val="center"/>
              <w:rPr>
                <w:sz w:val="18"/>
                <w:szCs w:val="18"/>
              </w:rPr>
            </w:pPr>
          </w:p>
        </w:tc>
        <w:tc>
          <w:tcPr>
            <w:tcW w:w="1710" w:type="dxa"/>
            <w:shd w:val="pct12" w:color="auto" w:fill="auto"/>
          </w:tcPr>
          <w:p w:rsidRPr="002169C3" w:rsidR="007004AA" w:rsidP="003A0999" w:rsidRDefault="007004AA" w14:paraId="503B24CB" w14:textId="77777777">
            <w:pPr>
              <w:jc w:val="center"/>
              <w:rPr>
                <w:sz w:val="18"/>
                <w:szCs w:val="18"/>
              </w:rPr>
            </w:pPr>
          </w:p>
        </w:tc>
        <w:tc>
          <w:tcPr>
            <w:tcW w:w="1530" w:type="dxa"/>
            <w:shd w:val="pct12" w:color="auto" w:fill="auto"/>
          </w:tcPr>
          <w:p w:rsidRPr="002169C3" w:rsidR="007004AA" w:rsidP="003A0999" w:rsidRDefault="007004AA" w14:paraId="07FF5D09" w14:textId="77777777">
            <w:pPr>
              <w:jc w:val="center"/>
              <w:rPr>
                <w:sz w:val="18"/>
                <w:szCs w:val="18"/>
              </w:rPr>
            </w:pPr>
          </w:p>
        </w:tc>
        <w:tc>
          <w:tcPr>
            <w:tcW w:w="1136" w:type="dxa"/>
          </w:tcPr>
          <w:p w:rsidRPr="002169C3" w:rsidR="007004AA" w:rsidP="003A0999" w:rsidRDefault="007004AA" w14:paraId="6AA0DB36" w14:textId="77777777">
            <w:pPr>
              <w:jc w:val="center"/>
              <w:rPr>
                <w:sz w:val="18"/>
                <w:szCs w:val="18"/>
              </w:rPr>
            </w:pPr>
          </w:p>
        </w:tc>
      </w:tr>
      <w:tr w:rsidRPr="0077236F" w:rsidR="007004AA" w:rsidTr="007004AA" w14:paraId="4518AC8D" w14:textId="77777777">
        <w:trPr/>
        <w:tc>
          <w:tcPr>
            <w:tcW w:w="7740" w:type="dxa"/>
          </w:tcPr>
          <w:p w:rsidRPr="002169C3" w:rsidR="007004AA" w:rsidP="007004AA" w:rsidRDefault="007004AA" w14:paraId="727F94DB" w14:textId="77777777">
            <w:pPr>
              <w:pStyle w:val="ListParagraph"/>
              <w:numPr>
                <w:ilvl w:val="0"/>
                <w:numId w:val="90"/>
              </w:numPr>
              <w:spacing w:before="0" w:after="0"/>
              <w:contextualSpacing/>
              <w:rPr>
                <w:sz w:val="18"/>
                <w:szCs w:val="18"/>
              </w:rPr>
            </w:pPr>
          </w:p>
          <w:p w:rsidRPr="002169C3" w:rsidR="007004AA" w:rsidP="003A0999" w:rsidRDefault="007004AA" w14:paraId="237E7F22" w14:textId="77777777">
            <w:pPr>
              <w:pStyle w:val="ListParagraph"/>
              <w:ind w:left="2160"/>
              <w:rPr>
                <w:sz w:val="18"/>
                <w:szCs w:val="18"/>
              </w:rPr>
            </w:pPr>
            <w:r w:rsidR="005F3B48">
              <w:rPr>
                <w:rFonts w:cs="Arial"/>
                <w:sz w:val="18"/>
                <w:szCs w:val="18"/>
              </w:rPr>
            </w:r>
            <w:r w:rsidR="005F3B48">
              <w:rPr>
                <w:rFonts w:cs="Arial"/>
                <w:sz w:val="18"/>
                <w:szCs w:val="18"/>
              </w:rPr>
              <w:fldChar w:fldCharType="separate"/>
            </w:r>
          </w:p>
        </w:tc>
        <w:tc>
          <w:tcPr>
            <w:tcW w:w="1350" w:type="dxa"/>
          </w:tcPr>
          <w:p w:rsidRPr="002169C3" w:rsidR="007004AA" w:rsidP="003A0999" w:rsidRDefault="007004AA" w14:paraId="46E012A5" w14:textId="77777777">
            <w:pPr>
              <w:rPr>
                <w:sz w:val="18"/>
                <w:szCs w:val="18"/>
              </w:rPr>
            </w:pPr>
          </w:p>
        </w:tc>
        <w:tc>
          <w:tcPr>
            <w:tcW w:w="1260" w:type="dxa"/>
            <w:shd w:val="pct12" w:color="auto" w:fill="auto"/>
          </w:tcPr>
          <w:p w:rsidRPr="002169C3" w:rsidR="007004AA" w:rsidP="003A0999" w:rsidRDefault="007004AA" w14:paraId="1D380EDF" w14:textId="77777777">
            <w:pPr>
              <w:jc w:val="center"/>
              <w:rPr>
                <w:sz w:val="18"/>
                <w:szCs w:val="18"/>
              </w:rPr>
            </w:pPr>
          </w:p>
        </w:tc>
        <w:tc>
          <w:tcPr>
            <w:tcW w:w="1710" w:type="dxa"/>
            <w:shd w:val="pct12" w:color="auto" w:fill="auto"/>
          </w:tcPr>
          <w:p w:rsidRPr="002169C3" w:rsidR="007004AA" w:rsidP="003A0999" w:rsidRDefault="007004AA" w14:paraId="0A9F4D11" w14:textId="77777777">
            <w:pPr>
              <w:jc w:val="center"/>
              <w:rPr>
                <w:sz w:val="18"/>
                <w:szCs w:val="18"/>
              </w:rPr>
            </w:pPr>
          </w:p>
        </w:tc>
        <w:tc>
          <w:tcPr>
            <w:tcW w:w="1530" w:type="dxa"/>
            <w:shd w:val="pct12" w:color="auto" w:fill="auto"/>
          </w:tcPr>
          <w:p w:rsidRPr="002169C3" w:rsidR="007004AA" w:rsidP="003A0999" w:rsidRDefault="007004AA" w14:paraId="1C5C46AA" w14:textId="77777777">
            <w:pPr>
              <w:jc w:val="center"/>
              <w:rPr>
                <w:sz w:val="18"/>
                <w:szCs w:val="18"/>
              </w:rPr>
            </w:pPr>
          </w:p>
        </w:tc>
        <w:tc>
          <w:tcPr>
            <w:tcW w:w="1136" w:type="dxa"/>
          </w:tcPr>
          <w:p w:rsidRPr="002169C3" w:rsidR="007004AA" w:rsidP="003A0999" w:rsidRDefault="007004AA" w14:paraId="1B0FB829" w14:textId="77777777">
            <w:pPr>
              <w:jc w:val="center"/>
              <w:rPr>
                <w:sz w:val="18"/>
                <w:szCs w:val="18"/>
              </w:rPr>
            </w:pPr>
          </w:p>
        </w:tc>
      </w:tr>
      <w:tr w:rsidRPr="0077236F" w:rsidR="007004AA" w:rsidTr="007004AA" w14:paraId="71701ED0" w14:textId="77777777">
        <w:trPr/>
        <w:tc>
          <w:tcPr>
            <w:tcW w:w="7740" w:type="dxa"/>
          </w:tcPr>
          <w:p w:rsidRPr="002169C3" w:rsidR="007004AA" w:rsidP="007004AA" w:rsidRDefault="007004AA" w14:paraId="5EA064C7" w14:textId="77777777">
            <w:pPr>
              <w:pStyle w:val="ListParagraph"/>
              <w:numPr>
                <w:ilvl w:val="0"/>
                <w:numId w:val="90"/>
              </w:numPr>
              <w:spacing w:before="0" w:after="0"/>
              <w:contextualSpacing/>
              <w:rPr>
                <w:sz w:val="18"/>
                <w:szCs w:val="18"/>
              </w:rPr>
            </w:pPr>
          </w:p>
          <w:p w:rsidRPr="002169C3" w:rsidR="007004AA" w:rsidP="003A0999" w:rsidRDefault="007004AA" w14:paraId="4A47120A" w14:textId="77777777">
            <w:pPr>
              <w:pStyle w:val="ListParagraph"/>
              <w:ind w:left="2160"/>
              <w:rPr>
                <w:sz w:val="18"/>
                <w:szCs w:val="18"/>
              </w:rPr>
            </w:pPr>
          </w:p>
          <w:p w:rsidRPr="002169C3" w:rsidR="007004AA" w:rsidP="003A0999" w:rsidRDefault="007004AA" w14:paraId="238BEB1E" w14:textId="77777777">
            <w:pPr>
              <w:pStyle w:val="ListParagraph"/>
              <w:ind w:left="2160"/>
              <w:rPr>
                <w:sz w:val="18"/>
                <w:szCs w:val="18"/>
              </w:rPr>
            </w:pPr>
            <w:r w:rsidR="005F3B48">
              <w:rPr>
                <w:rFonts w:cs="Arial"/>
                <w:sz w:val="18"/>
                <w:szCs w:val="18"/>
              </w:rPr>
            </w:r>
            <w:r w:rsidR="005F3B48">
              <w:rPr>
                <w:rFonts w:cs="Arial"/>
                <w:sz w:val="18"/>
                <w:szCs w:val="18"/>
              </w:rPr>
              <w:fldChar w:fldCharType="separate"/>
            </w:r>
          </w:p>
        </w:tc>
        <w:tc>
          <w:tcPr>
            <w:tcW w:w="1350" w:type="dxa"/>
          </w:tcPr>
          <w:p w:rsidRPr="002169C3" w:rsidR="007004AA" w:rsidP="003A0999" w:rsidRDefault="007004AA" w14:paraId="49C79D70" w14:textId="77777777">
            <w:pPr>
              <w:rPr>
                <w:sz w:val="18"/>
                <w:szCs w:val="18"/>
              </w:rPr>
            </w:pPr>
          </w:p>
        </w:tc>
        <w:tc>
          <w:tcPr>
            <w:tcW w:w="1260" w:type="dxa"/>
            <w:shd w:val="pct12" w:color="auto" w:fill="auto"/>
          </w:tcPr>
          <w:p w:rsidRPr="002169C3" w:rsidR="007004AA" w:rsidP="003A0999" w:rsidRDefault="007004AA" w14:paraId="09EFACBB" w14:textId="77777777">
            <w:pPr>
              <w:jc w:val="center"/>
              <w:rPr>
                <w:sz w:val="18"/>
                <w:szCs w:val="18"/>
              </w:rPr>
            </w:pPr>
          </w:p>
        </w:tc>
        <w:tc>
          <w:tcPr>
            <w:tcW w:w="1710" w:type="dxa"/>
            <w:shd w:val="pct12" w:color="auto" w:fill="auto"/>
          </w:tcPr>
          <w:p w:rsidRPr="002169C3" w:rsidR="007004AA" w:rsidP="003A0999" w:rsidRDefault="007004AA" w14:paraId="4AC229A5" w14:textId="77777777">
            <w:pPr>
              <w:jc w:val="center"/>
              <w:rPr>
                <w:sz w:val="18"/>
                <w:szCs w:val="18"/>
              </w:rPr>
            </w:pPr>
          </w:p>
        </w:tc>
        <w:tc>
          <w:tcPr>
            <w:tcW w:w="1530" w:type="dxa"/>
            <w:shd w:val="pct12" w:color="auto" w:fill="auto"/>
          </w:tcPr>
          <w:p w:rsidRPr="002169C3" w:rsidR="007004AA" w:rsidP="003A0999" w:rsidRDefault="007004AA" w14:paraId="15C48320" w14:textId="77777777">
            <w:pPr>
              <w:jc w:val="center"/>
              <w:rPr>
                <w:sz w:val="18"/>
                <w:szCs w:val="18"/>
              </w:rPr>
            </w:pPr>
          </w:p>
        </w:tc>
        <w:tc>
          <w:tcPr>
            <w:tcW w:w="1136" w:type="dxa"/>
          </w:tcPr>
          <w:p w:rsidRPr="002169C3" w:rsidR="007004AA" w:rsidP="003A0999" w:rsidRDefault="007004AA" w14:paraId="2EE7107C" w14:textId="77777777">
            <w:pPr>
              <w:jc w:val="center"/>
              <w:rPr>
                <w:sz w:val="18"/>
                <w:szCs w:val="18"/>
              </w:rPr>
            </w:pPr>
          </w:p>
        </w:tc>
      </w:tr>
      <w:tr w:rsidRPr="0077236F" w:rsidR="007004AA" w:rsidTr="007004AA" w14:paraId="3DFF100B" w14:textId="77777777">
        <w:trPr/>
        <w:tc>
          <w:tcPr>
            <w:tcW w:w="7740" w:type="dxa"/>
          </w:tcPr>
          <w:p w:rsidRPr="002169C3" w:rsidR="007004AA" w:rsidP="007004AA" w:rsidRDefault="007004AA" w14:paraId="755B137C" w14:textId="77777777">
            <w:pPr>
              <w:pStyle w:val="ListParagraph"/>
              <w:numPr>
                <w:ilvl w:val="1"/>
                <w:numId w:val="89"/>
              </w:numPr>
              <w:spacing w:before="0" w:after="0"/>
              <w:contextualSpacing/>
              <w:rPr>
                <w:sz w:val="18"/>
                <w:szCs w:val="18"/>
              </w:rPr>
            </w:pPr>
          </w:p>
          <w:p w:rsidRPr="002169C3" w:rsidR="007004AA" w:rsidP="003A0999" w:rsidRDefault="007004AA" w14:paraId="42077B0D" w14:textId="77777777">
            <w:pPr>
              <w:pStyle w:val="ListParagraph"/>
              <w:ind w:left="1440"/>
              <w:rPr>
                <w:sz w:val="18"/>
                <w:szCs w:val="18"/>
              </w:rPr>
            </w:pPr>
          </w:p>
          <w:p w:rsidRPr="002169C3" w:rsidR="007004AA" w:rsidP="003A0999" w:rsidRDefault="007004AA" w14:paraId="34087711" w14:textId="77777777">
            <w:pPr>
              <w:pStyle w:val="ListParagraph"/>
              <w:ind w:left="1440"/>
              <w:rPr>
                <w:sz w:val="18"/>
                <w:szCs w:val="18"/>
              </w:rPr>
            </w:pPr>
            <w:r w:rsidR="005F3B48">
              <w:rPr>
                <w:rFonts w:cs="Arial"/>
                <w:sz w:val="18"/>
                <w:szCs w:val="18"/>
              </w:rPr>
            </w:r>
            <w:r w:rsidR="005F3B48">
              <w:rPr>
                <w:rFonts w:cs="Arial"/>
                <w:sz w:val="18"/>
                <w:szCs w:val="18"/>
              </w:rPr>
              <w:fldChar w:fldCharType="separate"/>
            </w:r>
          </w:p>
        </w:tc>
        <w:tc>
          <w:tcPr>
            <w:tcW w:w="1350" w:type="dxa"/>
          </w:tcPr>
          <w:p w:rsidRPr="002169C3" w:rsidR="007004AA" w:rsidP="003A0999" w:rsidRDefault="007004AA" w14:paraId="43CC9CBE" w14:textId="77777777">
            <w:pPr>
              <w:rPr>
                <w:sz w:val="18"/>
                <w:szCs w:val="18"/>
              </w:rPr>
            </w:pPr>
          </w:p>
        </w:tc>
        <w:tc>
          <w:tcPr>
            <w:tcW w:w="1260" w:type="dxa"/>
            <w:shd w:val="pct12" w:color="auto" w:fill="auto"/>
          </w:tcPr>
          <w:p w:rsidRPr="002169C3" w:rsidR="007004AA" w:rsidP="003A0999" w:rsidRDefault="007004AA" w14:paraId="1BA60F80" w14:textId="77777777">
            <w:pPr>
              <w:jc w:val="center"/>
              <w:rPr>
                <w:sz w:val="18"/>
                <w:szCs w:val="18"/>
              </w:rPr>
            </w:pPr>
          </w:p>
        </w:tc>
        <w:tc>
          <w:tcPr>
            <w:tcW w:w="1710" w:type="dxa"/>
            <w:shd w:val="pct12" w:color="auto" w:fill="auto"/>
          </w:tcPr>
          <w:p w:rsidRPr="002169C3" w:rsidR="007004AA" w:rsidP="003A0999" w:rsidRDefault="007004AA" w14:paraId="4CAD593F" w14:textId="77777777">
            <w:pPr>
              <w:jc w:val="center"/>
              <w:rPr>
                <w:sz w:val="18"/>
                <w:szCs w:val="18"/>
              </w:rPr>
            </w:pPr>
          </w:p>
        </w:tc>
        <w:tc>
          <w:tcPr>
            <w:tcW w:w="1530" w:type="dxa"/>
          </w:tcPr>
          <w:p w:rsidRPr="002169C3" w:rsidR="007004AA" w:rsidP="003A0999" w:rsidRDefault="007004AA" w14:paraId="3145A51F" w14:textId="77777777">
            <w:pPr>
              <w:jc w:val="center"/>
              <w:rPr>
                <w:sz w:val="18"/>
                <w:szCs w:val="18"/>
              </w:rPr>
            </w:pPr>
          </w:p>
        </w:tc>
        <w:tc>
          <w:tcPr>
            <w:tcW w:w="1136" w:type="dxa"/>
            <w:shd w:val="pct12" w:color="auto" w:fill="auto"/>
          </w:tcPr>
          <w:p w:rsidRPr="002169C3" w:rsidR="007004AA" w:rsidP="003A0999" w:rsidRDefault="007004AA" w14:paraId="57DC6AEE" w14:textId="77777777">
            <w:pPr>
              <w:jc w:val="center"/>
              <w:rPr>
                <w:sz w:val="18"/>
                <w:szCs w:val="18"/>
              </w:rPr>
            </w:pPr>
          </w:p>
        </w:tc>
      </w:tr>
    </w:tbl>
    <w:p w:rsidR="00E677FB" w:rsidRDefault="00E677FB" w14:paraId="591DDB6F" w14:textId="77777777">
      <w:pPr>
        <w:pBdr>
          <w:top w:val="nil"/>
          <w:left w:val="nil"/>
          <w:bottom w:val="nil"/>
          <w:right w:val="nil"/>
          <w:between w:val="nil"/>
        </w:pBdr>
        <w:spacing w:after="240"/>
        <w:rPr/>
      </w:pPr>
    </w:p>
    <w:p w:rsidR="00E677FB" w:rsidRDefault="00E677FB" w14:paraId="69781DAB" w14:textId="77777777">
      <w:pPr>
        <w:pBdr>
          <w:top w:val="nil"/>
          <w:left w:val="nil"/>
          <w:bottom w:val="nil"/>
          <w:right w:val="nil"/>
          <w:between w:val="nil"/>
        </w:pBdr>
        <w:spacing w:after="240"/>
        <w:rPr/>
      </w:pPr>
    </w:p>
    <w:p w:rsidR="00E677FB" w:rsidRDefault="00E677FB" w14:paraId="40171BFD" w14:textId="77777777">
      <w:pPr>
        <w:pBdr>
          <w:top w:val="nil"/>
          <w:left w:val="nil"/>
          <w:bottom w:val="nil"/>
          <w:right w:val="nil"/>
          <w:between w:val="nil"/>
        </w:pBdr>
        <w:spacing w:after="240"/>
        <w:rPr/>
      </w:pPr>
    </w:p>
    <w:p w:rsidR="00E677FB" w:rsidRDefault="00E677FB" w14:paraId="51997DD8" w14:textId="77777777">
      <w:pPr>
        <w:pBdr>
          <w:top w:val="nil"/>
          <w:left w:val="nil"/>
          <w:bottom w:val="nil"/>
          <w:right w:val="nil"/>
          <w:between w:val="nil"/>
        </w:pBdr>
        <w:spacing w:after="240"/>
        <w:rPr/>
      </w:pPr>
    </w:p>
    <w:p w:rsidR="00E677FB" w:rsidRDefault="00E677FB" w14:paraId="087DA582" w14:textId="77777777">
      <w:pPr>
        <w:pBdr>
          <w:top w:val="nil"/>
          <w:left w:val="nil"/>
          <w:bottom w:val="nil"/>
          <w:right w:val="nil"/>
          <w:between w:val="nil"/>
        </w:pBdr>
        <w:spacing w:after="240"/>
        <w:rPr/>
      </w:pPr>
    </w:p>
    <w:p w:rsidR="00E677FB" w:rsidRDefault="00E677FB" w14:paraId="57431E21" w14:textId="77777777">
      <w:pPr>
        <w:pBdr>
          <w:top w:val="nil"/>
          <w:left w:val="nil"/>
          <w:bottom w:val="nil"/>
          <w:right w:val="nil"/>
          <w:between w:val="nil"/>
        </w:pBdr>
        <w:spacing w:after="240"/>
        <w:rPr/>
      </w:pPr>
    </w:p>
    <w:p w:rsidR="00E677FB" w:rsidRDefault="00E677FB" w14:paraId="44E7B0C7" w14:textId="77777777">
      <w:pPr>
        <w:pBdr>
          <w:top w:val="nil"/>
          <w:left w:val="nil"/>
          <w:bottom w:val="nil"/>
          <w:right w:val="nil"/>
          <w:between w:val="nil"/>
        </w:pBdr>
        <w:spacing w:after="240"/>
        <w:rPr/>
      </w:pPr>
    </w:p>
    <w:p w:rsidR="00E677FB" w:rsidRDefault="00E677FB" w14:paraId="0775A580" w14:textId="77777777">
      <w:pPr>
        <w:pBdr>
          <w:top w:val="nil"/>
          <w:left w:val="nil"/>
          <w:bottom w:val="nil"/>
          <w:right w:val="nil"/>
          <w:between w:val="nil"/>
        </w:pBdr>
        <w:spacing w:after="240"/>
        <w:rPr/>
      </w:pPr>
    </w:p>
    <w:p w:rsidR="00E677FB" w:rsidRDefault="00E677FB" w14:paraId="475AE5DC" w14:textId="77777777">
      <w:pPr>
        <w:pBdr>
          <w:top w:val="nil"/>
          <w:left w:val="nil"/>
          <w:bottom w:val="nil"/>
          <w:right w:val="nil"/>
          <w:between w:val="nil"/>
        </w:pBdr>
        <w:spacing w:after="240"/>
        <w:rPr/>
      </w:pPr>
    </w:p>
    <w:p w:rsidR="00E677FB" w:rsidRDefault="00E677FB" w14:paraId="0530F1E8" w14:textId="77777777">
      <w:pPr>
        <w:pBdr>
          <w:top w:val="nil"/>
          <w:left w:val="nil"/>
          <w:bottom w:val="nil"/>
          <w:right w:val="nil"/>
          <w:between w:val="nil"/>
        </w:pBdr>
        <w:spacing w:after="240"/>
        <w:rPr/>
      </w:pPr>
    </w:p>
    <w:p w:rsidR="00E677FB" w:rsidRDefault="00E677FB" w14:paraId="41BD019C" w14:textId="77777777">
      <w:pPr>
        <w:pBdr>
          <w:top w:val="nil"/>
          <w:left w:val="nil"/>
          <w:bottom w:val="nil"/>
          <w:right w:val="nil"/>
          <w:between w:val="nil"/>
        </w:pBdr>
        <w:spacing w:after="240"/>
        <w:rPr/>
      </w:pPr>
    </w:p>
    <w:p w:rsidR="00E677FB" w:rsidRDefault="00E677FB" w14:paraId="0AF39D95" w14:textId="77777777">
      <w:pPr>
        <w:pBdr>
          <w:top w:val="nil"/>
          <w:left w:val="nil"/>
          <w:bottom w:val="nil"/>
          <w:right w:val="nil"/>
          <w:between w:val="nil"/>
        </w:pBdr>
        <w:spacing w:after="240"/>
        <w:rPr/>
      </w:pPr>
    </w:p>
    <w:p w:rsidR="00E677FB" w:rsidRDefault="00E677FB" w14:paraId="3EF123C9" w14:textId="77777777">
      <w:pPr>
        <w:pBdr>
          <w:top w:val="nil"/>
          <w:left w:val="nil"/>
          <w:bottom w:val="nil"/>
          <w:right w:val="nil"/>
          <w:between w:val="nil"/>
        </w:pBdr>
        <w:spacing w:after="240"/>
        <w:rPr/>
      </w:pPr>
    </w:p>
    <w:p w:rsidR="00E677FB" w:rsidRDefault="00E677FB" w14:paraId="43F6BAE0" w14:textId="77777777">
      <w:pPr>
        <w:pBdr>
          <w:top w:val="nil"/>
          <w:left w:val="nil"/>
          <w:bottom w:val="nil"/>
          <w:right w:val="nil"/>
          <w:between w:val="nil"/>
        </w:pBdr>
        <w:spacing w:after="240"/>
        <w:rPr/>
      </w:pPr>
    </w:p>
    <w:p w:rsidR="00E677FB" w:rsidRDefault="00E677FB" w14:paraId="6B6BE995" w14:textId="77777777">
      <w:pPr>
        <w:pBdr>
          <w:top w:val="nil"/>
          <w:left w:val="nil"/>
          <w:bottom w:val="nil"/>
          <w:right w:val="nil"/>
          <w:between w:val="nil"/>
        </w:pBdr>
        <w:spacing w:after="240"/>
        <w:rPr/>
      </w:pPr>
    </w:p>
    <w:p w:rsidR="00E677FB" w:rsidRDefault="00E677FB" w14:paraId="25ECDA8A" w14:textId="77777777">
      <w:pPr>
        <w:pBdr>
          <w:top w:val="nil"/>
          <w:left w:val="nil"/>
          <w:bottom w:val="nil"/>
          <w:right w:val="nil"/>
          <w:between w:val="nil"/>
        </w:pBdr>
        <w:spacing w:after="240"/>
        <w:rPr/>
      </w:pPr>
    </w:p>
    <w:p w:rsidR="00E677FB" w:rsidRDefault="00E677FB" w14:paraId="0A8898B5" w14:textId="77777777">
      <w:pPr>
        <w:pBdr>
          <w:top w:val="nil"/>
          <w:left w:val="nil"/>
          <w:bottom w:val="nil"/>
          <w:right w:val="nil"/>
          <w:between w:val="nil"/>
        </w:pBdr>
        <w:spacing w:after="240"/>
        <w:rPr/>
      </w:pPr>
    </w:p>
    <w:p w:rsidR="00E677FB" w:rsidRDefault="00E677FB" w14:paraId="3557108D" w14:textId="77777777">
      <w:pPr>
        <w:pBdr>
          <w:top w:val="nil"/>
          <w:left w:val="nil"/>
          <w:bottom w:val="nil"/>
          <w:right w:val="nil"/>
          <w:between w:val="nil"/>
        </w:pBdr>
        <w:spacing w:after="240"/>
        <w:rPr/>
      </w:pPr>
    </w:p>
    <w:tbl>
      <w:tblPr>
        <w:tblW w:w="5773"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15" w:type="dxa"/>
          <w:right w:w="115" w:type="dxa"/>
        </w:tblCellMar>
        <w:tblLook w:val="0600" w:firstRow="0" w:lastRow="0" w:firstColumn="0" w:lastColumn="0" w:noHBand="1" w:noVBand="1"/>
      </w:tblPr>
      <w:tblGrid>
        <w:gridCol w:w="5666"/>
        <w:gridCol w:w="1749"/>
        <w:gridCol w:w="844"/>
        <w:gridCol w:w="844"/>
        <w:gridCol w:w="844"/>
        <w:gridCol w:w="849"/>
      </w:tblGrid>
      <w:tr w:rsidR="00C30B21" w:rsidTr="00034A2E" w14:paraId="1564F211" w14:textId="77777777">
        <w:trPr>
          <w:tblHeader/>
        </w:trPr>
        <w:tc>
          <w:tcPr>
            <w:tcW w:w="2624" w:type="pct"/>
            <w:tcBorders>
              <w:top w:val="single" w:color="000000" w:sz="4" w:space="0"/>
              <w:left w:val="single" w:color="000000" w:sz="4" w:space="0"/>
              <w:bottom w:val="single" w:color="000000" w:sz="4" w:space="0"/>
              <w:right w:val="single" w:color="000000" w:sz="4" w:space="0"/>
            </w:tcBorders>
          </w:tcPr>
          <w:p w:rsidR="00C30B21" w:rsidRDefault="001A1A51" w14:paraId="6822BEEC" w14:textId="77777777">
            <w:pPr>
              <w:keepNext/>
              <w:pBdr>
                <w:top w:val="nil"/>
                <w:left w:val="nil"/>
                <w:bottom w:val="nil"/>
                <w:right w:val="nil"/>
                <w:between w:val="nil"/>
              </w:pBdr>
              <w:rPr>
                <w:b/>
              </w:rPr>
            </w:pPr>
            <w:r xmlns:w="http://schemas.openxmlformats.org/wordprocessingml/2006/main">
              <w:rPr>
                <w:b/>
              </w:rPr>
              <w:t>Description</w:t>
            </w:r>
          </w:p>
        </w:tc>
        <w:tc>
          <w:tcPr>
            <w:tcW w:w="810" w:type="pct"/>
            <w:tcBorders>
              <w:top w:val="single" w:color="000000" w:sz="4" w:space="0"/>
              <w:left w:val="single" w:color="000000" w:sz="4" w:space="0"/>
              <w:bottom w:val="single" w:color="000000" w:sz="4" w:space="0"/>
              <w:right w:val="single" w:color="000000" w:sz="4" w:space="0"/>
            </w:tcBorders>
            <w:shd w:val="clear" w:color="auto" w:fill="FFFFFF"/>
          </w:tcPr>
          <w:p w:rsidR="00C30B21" w:rsidRDefault="001A1A51" w14:paraId="18034B70" w14:textId="77777777">
            <w:pPr>
              <w:keepNext/>
              <w:pBdr>
                <w:top w:val="nil"/>
                <w:left w:val="nil"/>
                <w:bottom w:val="nil"/>
                <w:right w:val="nil"/>
                <w:between w:val="nil"/>
              </w:pBdr>
              <w:jc w:val="center"/>
              <w:rPr>
                <w:b/>
              </w:rPr>
            </w:pPr>
            <w:r xmlns:w="http://schemas.openxmlformats.org/wordprocessingml/2006/main">
              <w:rPr>
                <w:b/>
              </w:rPr>
              <w:t>Number</w:t>
            </w:r>
          </w:p>
        </w:tc>
        <w:tc>
          <w:tcPr>
            <w:tcW w:w="1566" w:type="pct"/>
            <w:gridSpan w:val="4"/>
            <w:tcBorders>
              <w:top w:val="single" w:color="000000" w:sz="4" w:space="0"/>
              <w:left w:val="single" w:color="000000" w:sz="4" w:space="0"/>
              <w:bottom w:val="single" w:color="000000" w:sz="4" w:space="0"/>
              <w:right w:val="single" w:color="000000" w:sz="4" w:space="0"/>
            </w:tcBorders>
            <w:shd w:val="clear" w:color="auto" w:fill="FFFFFF"/>
          </w:tcPr>
          <w:p w:rsidR="00C30B21" w:rsidRDefault="001A1A51" w14:paraId="5171CA26" w14:textId="77777777">
            <w:pPr>
              <w:keepNext/>
              <w:pBdr>
                <w:top w:val="nil"/>
                <w:left w:val="nil"/>
                <w:bottom w:val="nil"/>
                <w:right w:val="nil"/>
                <w:between w:val="nil"/>
              </w:pBdr>
              <w:jc w:val="center"/>
              <w:rPr>
                <w:b/>
              </w:rPr>
            </w:pPr>
            <w:r xmlns:w="http://schemas.openxmlformats.org/wordprocessingml/2006/main">
              <w:rPr>
                <w:b/>
              </w:rPr>
              <w:t>Percent</w:t>
            </w:r>
          </w:p>
        </w:tc>
      </w:tr>
      <w:tr w:rsidR="00E677FB" w:rsidTr="00E677FB" w14:paraId="29374530" w14:textId="77777777">
        <w:trPr/>
        <w:tc>
          <w:tcPr>
            <w:tcW w:w="2624" w:type="pct"/>
            <w:tcBorders>
              <w:top w:val="single" w:color="000000" w:sz="4" w:space="0"/>
              <w:left w:val="single" w:color="000000" w:sz="4" w:space="0"/>
              <w:bottom w:val="single" w:color="000000" w:sz="4" w:space="0"/>
              <w:right w:val="single" w:color="000000" w:sz="4" w:space="0"/>
            </w:tcBorders>
          </w:tcPr>
          <w:p w:rsidR="00C30B21" w:rsidRDefault="001A1A51" w14:paraId="5CA73CFB" w14:textId="77777777">
            <w:pPr>
              <w:numPr>
                <w:ilvl w:val="0"/>
                <w:numId w:val="2"/>
              </w:numPr>
              <w:pBdr>
                <w:top w:val="nil"/>
                <w:left w:val="nil"/>
                <w:bottom w:val="nil"/>
                <w:right w:val="nil"/>
                <w:between w:val="nil"/>
              </w:pBdr>
              <w:tabs>
                <w:tab w:val="left" w:pos="360"/>
                <w:tab w:val="left" w:pos="720"/>
              </w:tabs>
              <w:rPr/>
            </w:pPr>
            <w:r xmlns:w="http://schemas.openxmlformats.org/wordprocessingml/2006/main">
              <w:t>Total number of children who are enrolled in title XXI and eligible to be redetermined</w:t>
            </w:r>
          </w:p>
        </w:tc>
        <w:tc>
          <w:tcPr>
            <w:tcW w:w="810" w:type="pct"/>
            <w:tcBorders>
              <w:top w:val="single" w:color="000000" w:sz="4" w:space="0"/>
              <w:left w:val="single" w:color="000000" w:sz="4" w:space="0"/>
              <w:bottom w:val="single" w:color="000000" w:sz="4" w:space="0"/>
              <w:right w:val="single" w:color="000000" w:sz="4" w:space="0"/>
            </w:tcBorders>
          </w:tcPr>
          <w:p w:rsidR="00C30B21" w:rsidRDefault="00C30B21" w14:paraId="16DB5BFA" w14:textId="77777777">
            <w:pPr>
              <w:pBdr>
                <w:top w:val="nil"/>
                <w:left w:val="nil"/>
                <w:bottom w:val="nil"/>
                <w:right w:val="nil"/>
                <w:between w:val="nil"/>
              </w:pBdr>
              <w:jc w:val="center"/>
              <w:rPr/>
            </w:pPr>
          </w:p>
        </w:tc>
        <w:tc>
          <w:tcPr>
            <w:tcW w:w="391" w:type="pct"/>
            <w:tcBorders>
              <w:top w:val="single" w:color="000000" w:sz="4" w:space="0"/>
              <w:left w:val="single" w:color="000000" w:sz="4" w:space="0"/>
              <w:bottom w:val="single" w:color="000000" w:sz="4" w:space="0"/>
              <w:right w:val="single" w:color="000000" w:sz="4" w:space="0"/>
            </w:tcBorders>
          </w:tcPr>
          <w:p w:rsidR="00C30B21" w:rsidRDefault="001A1A51" w14:paraId="786443C8" w14:textId="77777777">
            <w:pPr>
              <w:pBdr>
                <w:top w:val="nil"/>
                <w:left w:val="nil"/>
                <w:bottom w:val="nil"/>
                <w:right w:val="nil"/>
                <w:between w:val="nil"/>
              </w:pBdr>
              <w:jc w:val="center"/>
              <w:rPr/>
            </w:pPr>
            <w:r xmlns:w="http://schemas.openxmlformats.org/wordprocessingml/2006/main">
              <w:t>100%</w:t>
            </w:r>
          </w:p>
        </w:tc>
        <w:tc>
          <w:tcPr>
            <w:tcW w:w="391"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3989582D" w14:textId="77777777">
            <w:pPr>
              <w:pBdr>
                <w:top w:val="nil"/>
                <w:left w:val="nil"/>
                <w:bottom w:val="nil"/>
                <w:right w:val="nil"/>
                <w:between w:val="nil"/>
              </w:pBdr>
              <w:jc w:val="center"/>
              <w:rPr/>
            </w:pPr>
          </w:p>
        </w:tc>
        <w:tc>
          <w:tcPr>
            <w:tcW w:w="391"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65088E63" w14:textId="77777777">
            <w:pPr>
              <w:pBdr>
                <w:top w:val="nil"/>
                <w:left w:val="nil"/>
                <w:bottom w:val="nil"/>
                <w:right w:val="nil"/>
                <w:between w:val="nil"/>
              </w:pBdr>
              <w:jc w:val="center"/>
              <w:rPr/>
            </w:pPr>
          </w:p>
        </w:tc>
        <w:tc>
          <w:tcPr>
            <w:tcW w:w="393"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144B5637" w14:textId="77777777">
            <w:pPr>
              <w:pBdr>
                <w:top w:val="nil"/>
                <w:left w:val="nil"/>
                <w:bottom w:val="nil"/>
                <w:right w:val="nil"/>
                <w:between w:val="nil"/>
              </w:pBdr>
              <w:jc w:val="center"/>
              <w:rPr/>
            </w:pPr>
          </w:p>
        </w:tc>
      </w:tr>
      <w:tr w:rsidR="00E677FB" w:rsidTr="00E677FB" w14:paraId="425E10B4" w14:textId="77777777">
        <w:trPr/>
        <w:tc>
          <w:tcPr>
            <w:tcW w:w="2624" w:type="pct"/>
            <w:tcBorders>
              <w:top w:val="single" w:color="000000" w:sz="4" w:space="0"/>
              <w:left w:val="single" w:color="000000" w:sz="4" w:space="0"/>
              <w:bottom w:val="single" w:color="000000" w:sz="4" w:space="0"/>
              <w:right w:val="single" w:color="000000" w:sz="4" w:space="0"/>
            </w:tcBorders>
          </w:tcPr>
          <w:p w:rsidR="00C30B21" w:rsidRDefault="001A1A51" w14:paraId="486607AC" w14:textId="77777777">
            <w:pPr>
              <w:numPr>
                <w:ilvl w:val="0"/>
                <w:numId w:val="2"/>
              </w:numPr>
              <w:pBdr>
                <w:top w:val="nil"/>
                <w:left w:val="nil"/>
                <w:bottom w:val="nil"/>
                <w:right w:val="nil"/>
                <w:between w:val="nil"/>
              </w:pBdr>
              <w:tabs>
                <w:tab w:val="left" w:pos="360"/>
                <w:tab w:val="left" w:pos="720"/>
              </w:tabs>
              <w:rPr/>
            </w:pPr>
            <w:r xmlns:w="http://schemas.openxmlformats.org/wordprocessingml/2006/main">
              <w:t>Total number of children screened for redetermination for title XXI</w:t>
            </w:r>
          </w:p>
        </w:tc>
        <w:tc>
          <w:tcPr>
            <w:tcW w:w="810" w:type="pct"/>
            <w:tcBorders>
              <w:top w:val="single" w:color="000000" w:sz="4" w:space="0"/>
              <w:left w:val="single" w:color="000000" w:sz="4" w:space="0"/>
              <w:bottom w:val="single" w:color="000000" w:sz="4" w:space="0"/>
              <w:right w:val="single" w:color="000000" w:sz="4" w:space="0"/>
            </w:tcBorders>
          </w:tcPr>
          <w:p w:rsidR="00C30B21" w:rsidRDefault="00C30B21" w14:paraId="0D412508" w14:textId="77777777">
            <w:pPr>
              <w:pBdr>
                <w:top w:val="nil"/>
                <w:left w:val="nil"/>
                <w:bottom w:val="nil"/>
                <w:right w:val="nil"/>
                <w:between w:val="nil"/>
              </w:pBdr>
              <w:jc w:val="center"/>
              <w:rPr/>
            </w:pPr>
          </w:p>
        </w:tc>
        <w:tc>
          <w:tcPr>
            <w:tcW w:w="391" w:type="pct"/>
            <w:tcBorders>
              <w:top w:val="single" w:color="000000" w:sz="4" w:space="0"/>
              <w:left w:val="single" w:color="000000" w:sz="4" w:space="0"/>
              <w:bottom w:val="single" w:color="000000" w:sz="4" w:space="0"/>
              <w:right w:val="single" w:color="000000" w:sz="4" w:space="0"/>
            </w:tcBorders>
          </w:tcPr>
          <w:p w:rsidR="00C30B21" w:rsidRDefault="00C30B21" w14:paraId="17366BB1" w14:textId="77777777">
            <w:pPr>
              <w:pBdr>
                <w:top w:val="nil"/>
                <w:left w:val="nil"/>
                <w:bottom w:val="nil"/>
                <w:right w:val="nil"/>
                <w:between w:val="nil"/>
              </w:pBdr>
              <w:jc w:val="center"/>
              <w:rPr/>
            </w:pPr>
          </w:p>
        </w:tc>
        <w:tc>
          <w:tcPr>
            <w:tcW w:w="391" w:type="pct"/>
            <w:tcBorders>
              <w:top w:val="single" w:color="000000" w:sz="4" w:space="0"/>
              <w:left w:val="single" w:color="000000" w:sz="4" w:space="0"/>
              <w:bottom w:val="single" w:color="000000" w:sz="4" w:space="0"/>
              <w:right w:val="single" w:color="000000" w:sz="4" w:space="0"/>
            </w:tcBorders>
          </w:tcPr>
          <w:p w:rsidR="00C30B21" w:rsidRDefault="001A1A51" w14:paraId="1DCE193A" w14:textId="77777777">
            <w:pPr>
              <w:pBdr>
                <w:top w:val="nil"/>
                <w:left w:val="nil"/>
                <w:bottom w:val="nil"/>
                <w:right w:val="nil"/>
                <w:between w:val="nil"/>
              </w:pBdr>
              <w:jc w:val="center"/>
              <w:rPr/>
            </w:pPr>
            <w:r xmlns:w="http://schemas.openxmlformats.org/wordprocessingml/2006/main">
              <w:t>100%</w:t>
            </w:r>
          </w:p>
        </w:tc>
        <w:tc>
          <w:tcPr>
            <w:tcW w:w="391"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06AA9B31" w14:textId="77777777">
            <w:pPr>
              <w:pBdr>
                <w:top w:val="nil"/>
                <w:left w:val="nil"/>
                <w:bottom w:val="nil"/>
                <w:right w:val="nil"/>
                <w:between w:val="nil"/>
              </w:pBdr>
              <w:jc w:val="center"/>
              <w:rPr/>
            </w:pPr>
          </w:p>
        </w:tc>
        <w:tc>
          <w:tcPr>
            <w:tcW w:w="393"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5A106776" w14:textId="77777777">
            <w:pPr>
              <w:pBdr>
                <w:top w:val="nil"/>
                <w:left w:val="nil"/>
                <w:bottom w:val="nil"/>
                <w:right w:val="nil"/>
                <w:between w:val="nil"/>
              </w:pBdr>
              <w:jc w:val="center"/>
              <w:rPr/>
            </w:pPr>
          </w:p>
        </w:tc>
      </w:tr>
      <w:tr w:rsidR="00E677FB" w:rsidTr="00E677FB" w14:paraId="1A0C6F7F" w14:textId="77777777">
        <w:trPr/>
        <w:tc>
          <w:tcPr>
            <w:tcW w:w="2624" w:type="pct"/>
            <w:tcBorders>
              <w:top w:val="single" w:color="000000" w:sz="4" w:space="0"/>
              <w:left w:val="single" w:color="000000" w:sz="4" w:space="0"/>
              <w:bottom w:val="single" w:color="000000" w:sz="4" w:space="0"/>
              <w:right w:val="single" w:color="000000" w:sz="4" w:space="0"/>
            </w:tcBorders>
          </w:tcPr>
          <w:p w:rsidR="00C30B21" w:rsidRDefault="001A1A51" w14:paraId="2DB3A661" w14:textId="77777777">
            <w:pPr>
              <w:numPr>
                <w:ilvl w:val="0"/>
                <w:numId w:val="2"/>
              </w:numPr>
              <w:pBdr>
                <w:top w:val="nil"/>
                <w:left w:val="nil"/>
                <w:bottom w:val="nil"/>
                <w:right w:val="nil"/>
                <w:between w:val="nil"/>
              </w:pBdr>
              <w:tabs>
                <w:tab w:val="left" w:pos="360"/>
                <w:tab w:val="left" w:pos="720"/>
              </w:tabs>
              <w:rPr/>
            </w:pPr>
            <w:r xmlns:w="http://schemas.openxmlformats.org/wordprocessingml/2006/main">
              <w:t>Total number of children retained in title XXI after the redetermination process</w:t>
            </w:r>
          </w:p>
        </w:tc>
        <w:tc>
          <w:tcPr>
            <w:tcW w:w="810" w:type="pct"/>
            <w:tcBorders>
              <w:top w:val="single" w:color="000000" w:sz="4" w:space="0"/>
              <w:left w:val="single" w:color="000000" w:sz="4" w:space="0"/>
              <w:bottom w:val="single" w:color="000000" w:sz="4" w:space="0"/>
              <w:right w:val="single" w:color="000000" w:sz="4" w:space="0"/>
            </w:tcBorders>
          </w:tcPr>
          <w:p w:rsidR="00C30B21" w:rsidRDefault="00C30B21" w14:paraId="60029AAC" w14:textId="77777777">
            <w:pPr>
              <w:pBdr>
                <w:top w:val="nil"/>
                <w:left w:val="nil"/>
                <w:bottom w:val="nil"/>
                <w:right w:val="nil"/>
                <w:between w:val="nil"/>
              </w:pBdr>
              <w:jc w:val="center"/>
              <w:rPr/>
            </w:pPr>
          </w:p>
        </w:tc>
        <w:tc>
          <w:tcPr>
            <w:tcW w:w="391" w:type="pct"/>
            <w:tcBorders>
              <w:top w:val="single" w:color="000000" w:sz="4" w:space="0"/>
              <w:left w:val="single" w:color="000000" w:sz="4" w:space="0"/>
              <w:bottom w:val="single" w:color="000000" w:sz="4" w:space="0"/>
              <w:right w:val="single" w:color="000000" w:sz="4" w:space="0"/>
            </w:tcBorders>
          </w:tcPr>
          <w:p w:rsidR="00C30B21" w:rsidRDefault="00C30B21" w14:paraId="5EF4A49B" w14:textId="77777777">
            <w:pPr>
              <w:pBdr>
                <w:top w:val="nil"/>
                <w:left w:val="nil"/>
                <w:bottom w:val="nil"/>
                <w:right w:val="nil"/>
                <w:between w:val="nil"/>
              </w:pBdr>
              <w:jc w:val="center"/>
              <w:rPr/>
            </w:pPr>
          </w:p>
        </w:tc>
        <w:tc>
          <w:tcPr>
            <w:tcW w:w="391" w:type="pct"/>
            <w:tcBorders>
              <w:top w:val="single" w:color="000000" w:sz="4" w:space="0"/>
              <w:left w:val="single" w:color="000000" w:sz="4" w:space="0"/>
              <w:bottom w:val="single" w:color="000000" w:sz="4" w:space="0"/>
              <w:right w:val="single" w:color="000000" w:sz="4" w:space="0"/>
            </w:tcBorders>
          </w:tcPr>
          <w:p w:rsidR="00C30B21" w:rsidRDefault="00C30B21" w14:paraId="6A5BAC44" w14:textId="77777777">
            <w:pPr>
              <w:pBdr>
                <w:top w:val="nil"/>
                <w:left w:val="nil"/>
                <w:bottom w:val="nil"/>
                <w:right w:val="nil"/>
                <w:between w:val="nil"/>
              </w:pBdr>
              <w:jc w:val="center"/>
              <w:rPr/>
            </w:pPr>
          </w:p>
        </w:tc>
        <w:tc>
          <w:tcPr>
            <w:tcW w:w="391"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59ECA45D" w14:textId="77777777">
            <w:pPr>
              <w:pBdr>
                <w:top w:val="nil"/>
                <w:left w:val="nil"/>
                <w:bottom w:val="nil"/>
                <w:right w:val="nil"/>
                <w:between w:val="nil"/>
              </w:pBdr>
              <w:jc w:val="center"/>
              <w:rPr/>
            </w:pPr>
          </w:p>
        </w:tc>
        <w:tc>
          <w:tcPr>
            <w:tcW w:w="393"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666A60B2" w14:textId="77777777">
            <w:pPr>
              <w:pBdr>
                <w:top w:val="nil"/>
                <w:left w:val="nil"/>
                <w:bottom w:val="nil"/>
                <w:right w:val="nil"/>
                <w:between w:val="nil"/>
              </w:pBdr>
              <w:jc w:val="center"/>
              <w:rPr/>
            </w:pPr>
          </w:p>
        </w:tc>
      </w:tr>
      <w:tr w:rsidR="00E677FB" w:rsidTr="00E677FB" w14:paraId="73BBAB29" w14:textId="77777777">
        <w:trPr/>
        <w:tc>
          <w:tcPr>
            <w:tcW w:w="2624" w:type="pct"/>
            <w:tcBorders>
              <w:top w:val="single" w:color="000000" w:sz="4" w:space="0"/>
              <w:left w:val="single" w:color="000000" w:sz="4" w:space="0"/>
              <w:bottom w:val="single" w:color="000000" w:sz="4" w:space="0"/>
              <w:right w:val="single" w:color="000000" w:sz="4" w:space="0"/>
            </w:tcBorders>
          </w:tcPr>
          <w:p w:rsidR="00C30B21" w:rsidRDefault="001A1A51" w14:paraId="6A1E2504" w14:textId="77777777">
            <w:pPr>
              <w:numPr>
                <w:ilvl w:val="0"/>
                <w:numId w:val="2"/>
              </w:numPr>
              <w:pBdr>
                <w:top w:val="nil"/>
                <w:left w:val="nil"/>
                <w:bottom w:val="nil"/>
                <w:right w:val="nil"/>
                <w:between w:val="nil"/>
              </w:pBdr>
              <w:tabs>
                <w:tab w:val="left" w:pos="360"/>
                <w:tab w:val="left" w:pos="720"/>
              </w:tabs>
              <w:rPr/>
            </w:pPr>
            <w:r xmlns:w="http://schemas.openxmlformats.org/wordprocessingml/2006/main">
              <w:t>Total number of children disenrolled from title XXI after the redetermination process</w:t>
            </w:r>
          </w:p>
          <w:p w:rsidR="00C30B21" w:rsidRDefault="00C30B21" w14:paraId="217EE80A" w14:textId="77777777">
            <w:pPr>
              <w:pBdr>
                <w:top w:val="nil"/>
                <w:left w:val="nil"/>
                <w:bottom w:val="nil"/>
                <w:right w:val="nil"/>
                <w:between w:val="nil"/>
              </w:pBdr>
              <w:rPr/>
            </w:pPr>
          </w:p>
        </w:tc>
        <w:tc>
          <w:tcPr>
            <w:tcW w:w="810" w:type="pct"/>
            <w:tcBorders>
              <w:top w:val="single" w:color="000000" w:sz="4" w:space="0"/>
              <w:left w:val="single" w:color="000000" w:sz="4" w:space="0"/>
              <w:bottom w:val="single" w:color="000000" w:sz="4" w:space="0"/>
              <w:right w:val="single" w:color="000000" w:sz="4" w:space="0"/>
            </w:tcBorders>
          </w:tcPr>
          <w:p w:rsidR="00C30B21" w:rsidRDefault="00C30B21" w14:paraId="1C989C74" w14:textId="77777777">
            <w:pPr>
              <w:pBdr>
                <w:top w:val="nil"/>
                <w:left w:val="nil"/>
                <w:bottom w:val="nil"/>
                <w:right w:val="nil"/>
                <w:between w:val="nil"/>
              </w:pBdr>
              <w:jc w:val="center"/>
              <w:rPr/>
            </w:pPr>
          </w:p>
        </w:tc>
        <w:tc>
          <w:tcPr>
            <w:tcW w:w="391" w:type="pct"/>
            <w:tcBorders>
              <w:top w:val="single" w:color="000000" w:sz="4" w:space="0"/>
              <w:left w:val="single" w:color="000000" w:sz="4" w:space="0"/>
              <w:bottom w:val="single" w:color="000000" w:sz="4" w:space="0"/>
              <w:right w:val="single" w:color="000000" w:sz="4" w:space="0"/>
            </w:tcBorders>
          </w:tcPr>
          <w:p w:rsidR="00C30B21" w:rsidRDefault="00C30B21" w14:paraId="25B6D94C" w14:textId="77777777">
            <w:pPr>
              <w:pBdr>
                <w:top w:val="nil"/>
                <w:left w:val="nil"/>
                <w:bottom w:val="nil"/>
                <w:right w:val="nil"/>
                <w:between w:val="nil"/>
              </w:pBdr>
              <w:jc w:val="center"/>
              <w:rPr/>
            </w:pPr>
          </w:p>
        </w:tc>
        <w:tc>
          <w:tcPr>
            <w:tcW w:w="391" w:type="pct"/>
            <w:tcBorders>
              <w:top w:val="single" w:color="000000" w:sz="4" w:space="0"/>
              <w:left w:val="single" w:color="000000" w:sz="4" w:space="0"/>
              <w:bottom w:val="single" w:color="000000" w:sz="4" w:space="0"/>
              <w:right w:val="single" w:color="000000" w:sz="4" w:space="0"/>
            </w:tcBorders>
          </w:tcPr>
          <w:p w:rsidR="00C30B21" w:rsidRDefault="00C30B21" w14:paraId="72BAF333" w14:textId="77777777">
            <w:pPr>
              <w:pBdr>
                <w:top w:val="nil"/>
                <w:left w:val="nil"/>
                <w:bottom w:val="nil"/>
                <w:right w:val="nil"/>
                <w:between w:val="nil"/>
              </w:pBdr>
              <w:jc w:val="center"/>
              <w:rPr/>
            </w:pPr>
          </w:p>
        </w:tc>
        <w:tc>
          <w:tcPr>
            <w:tcW w:w="391" w:type="pct"/>
            <w:tcBorders>
              <w:top w:val="single" w:color="000000" w:sz="4" w:space="0"/>
              <w:left w:val="single" w:color="000000" w:sz="4" w:space="0"/>
              <w:bottom w:val="single" w:color="000000" w:sz="4" w:space="0"/>
              <w:right w:val="single" w:color="000000" w:sz="4" w:space="0"/>
            </w:tcBorders>
          </w:tcPr>
          <w:p w:rsidR="00C30B21" w:rsidRDefault="001A1A51" w14:paraId="0910ED62" w14:textId="77777777">
            <w:pPr>
              <w:pBdr>
                <w:top w:val="nil"/>
                <w:left w:val="nil"/>
                <w:bottom w:val="nil"/>
                <w:right w:val="nil"/>
                <w:between w:val="nil"/>
              </w:pBdr>
              <w:jc w:val="center"/>
              <w:rPr/>
            </w:pPr>
            <w:r xmlns:w="http://schemas.openxmlformats.org/wordprocessingml/2006/main">
              <w:t>100%</w:t>
            </w:r>
          </w:p>
        </w:tc>
        <w:tc>
          <w:tcPr>
            <w:tcW w:w="393"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696F73D5" w14:textId="77777777">
            <w:pPr>
              <w:pBdr>
                <w:top w:val="nil"/>
                <w:left w:val="nil"/>
                <w:bottom w:val="nil"/>
                <w:right w:val="nil"/>
                <w:between w:val="nil"/>
              </w:pBdr>
              <w:jc w:val="center"/>
              <w:rPr/>
            </w:pPr>
          </w:p>
        </w:tc>
      </w:tr>
      <w:tr w:rsidR="00E677FB" w:rsidTr="00E677FB" w14:paraId="25E4212C" w14:textId="77777777">
        <w:trPr/>
        <w:tc>
          <w:tcPr>
            <w:tcW w:w="2624" w:type="pct"/>
            <w:tcBorders>
              <w:top w:val="single" w:color="000000" w:sz="4" w:space="0"/>
              <w:left w:val="single" w:color="000000" w:sz="4" w:space="0"/>
              <w:bottom w:val="single" w:color="000000" w:sz="4" w:space="0"/>
              <w:right w:val="single" w:color="000000" w:sz="4" w:space="0"/>
            </w:tcBorders>
          </w:tcPr>
          <w:p w:rsidR="00C30B21" w:rsidRDefault="001A1A51" w14:paraId="01A23C9C" w14:textId="77777777">
            <w:pPr>
              <w:pBdr>
                <w:top w:val="nil"/>
                <w:left w:val="nil"/>
                <w:bottom w:val="nil"/>
                <w:right w:val="nil"/>
                <w:between w:val="nil"/>
              </w:pBdr>
              <w:ind w:left="864" w:hanging="432"/>
              <w:rPr/>
            </w:pPr>
            <w:r xmlns:w="http://schemas.openxmlformats.org/wordprocessingml/2006/main">
              <w:t>a. Total number of children disenrolled from title XXI for failure to comply with procedures</w:t>
            </w:r>
          </w:p>
        </w:tc>
        <w:tc>
          <w:tcPr>
            <w:tcW w:w="810" w:type="pct"/>
            <w:tcBorders>
              <w:top w:val="single" w:color="000000" w:sz="4" w:space="0"/>
              <w:left w:val="single" w:color="000000" w:sz="4" w:space="0"/>
              <w:bottom w:val="single" w:color="000000" w:sz="4" w:space="0"/>
              <w:right w:val="single" w:color="000000" w:sz="4" w:space="0"/>
            </w:tcBorders>
          </w:tcPr>
          <w:p w:rsidR="00C30B21" w:rsidRDefault="00C30B21" w14:paraId="47FBD1C3" w14:textId="77777777">
            <w:pPr>
              <w:pBdr>
                <w:top w:val="nil"/>
                <w:left w:val="nil"/>
                <w:bottom w:val="nil"/>
                <w:right w:val="nil"/>
                <w:between w:val="nil"/>
              </w:pBdr>
              <w:jc w:val="center"/>
              <w:rPr/>
            </w:pPr>
          </w:p>
        </w:tc>
        <w:tc>
          <w:tcPr>
            <w:tcW w:w="391"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22AAFC4F" w14:textId="77777777">
            <w:pPr>
              <w:pBdr>
                <w:top w:val="nil"/>
                <w:left w:val="nil"/>
                <w:bottom w:val="nil"/>
                <w:right w:val="nil"/>
                <w:between w:val="nil"/>
              </w:pBdr>
              <w:jc w:val="center"/>
              <w:rPr/>
            </w:pPr>
          </w:p>
        </w:tc>
        <w:tc>
          <w:tcPr>
            <w:tcW w:w="391"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149E392B" w14:textId="77777777">
            <w:pPr>
              <w:pBdr>
                <w:top w:val="nil"/>
                <w:left w:val="nil"/>
                <w:bottom w:val="nil"/>
                <w:right w:val="nil"/>
                <w:between w:val="nil"/>
              </w:pBdr>
              <w:jc w:val="center"/>
              <w:rPr/>
            </w:pPr>
          </w:p>
        </w:tc>
        <w:tc>
          <w:tcPr>
            <w:tcW w:w="391" w:type="pct"/>
            <w:tcBorders>
              <w:top w:val="single" w:color="000000" w:sz="4" w:space="0"/>
              <w:left w:val="single" w:color="000000" w:sz="4" w:space="0"/>
              <w:bottom w:val="single" w:color="000000" w:sz="4" w:space="0"/>
              <w:right w:val="single" w:color="000000" w:sz="4" w:space="0"/>
            </w:tcBorders>
          </w:tcPr>
          <w:p w:rsidR="00C30B21" w:rsidRDefault="00C30B21" w14:paraId="1503F1A1" w14:textId="77777777">
            <w:pPr>
              <w:pBdr>
                <w:top w:val="nil"/>
                <w:left w:val="nil"/>
                <w:bottom w:val="nil"/>
                <w:right w:val="nil"/>
                <w:between w:val="nil"/>
              </w:pBdr>
              <w:jc w:val="center"/>
              <w:rPr/>
            </w:pPr>
          </w:p>
        </w:tc>
        <w:tc>
          <w:tcPr>
            <w:tcW w:w="393"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53595A25" w14:textId="77777777">
            <w:pPr>
              <w:pBdr>
                <w:top w:val="nil"/>
                <w:left w:val="nil"/>
                <w:bottom w:val="nil"/>
                <w:right w:val="nil"/>
                <w:between w:val="nil"/>
              </w:pBdr>
              <w:jc w:val="center"/>
              <w:rPr/>
            </w:pPr>
          </w:p>
        </w:tc>
      </w:tr>
      <w:tr w:rsidR="00E677FB" w:rsidTr="00E677FB" w14:paraId="38EA782A" w14:textId="77777777">
        <w:trPr/>
        <w:tc>
          <w:tcPr>
            <w:tcW w:w="2624" w:type="pct"/>
            <w:tcBorders>
              <w:top w:val="single" w:color="000000" w:sz="4" w:space="0"/>
              <w:left w:val="single" w:color="000000" w:sz="4" w:space="0"/>
              <w:bottom w:val="single" w:color="000000" w:sz="4" w:space="0"/>
              <w:right w:val="single" w:color="000000" w:sz="4" w:space="0"/>
            </w:tcBorders>
          </w:tcPr>
          <w:p w:rsidR="00C30B21" w:rsidRDefault="001A1A51" w14:paraId="3BD965C2" w14:textId="77777777">
            <w:pPr>
              <w:pBdr>
                <w:top w:val="nil"/>
                <w:left w:val="nil"/>
                <w:bottom w:val="nil"/>
                <w:right w:val="nil"/>
                <w:between w:val="nil"/>
              </w:pBdr>
              <w:ind w:left="864" w:hanging="432"/>
              <w:rPr/>
            </w:pPr>
            <w:r xmlns:w="http://schemas.openxmlformats.org/wordprocessingml/2006/main">
              <w:t xml:space="preserve">b. Total number of children disenrolled from title XXI for failure to meet eligibility criteria </w:t>
            </w:r>
          </w:p>
        </w:tc>
        <w:tc>
          <w:tcPr>
            <w:tcW w:w="810" w:type="pct"/>
            <w:tcBorders>
              <w:top w:val="single" w:color="000000" w:sz="4" w:space="0"/>
              <w:left w:val="single" w:color="000000" w:sz="4" w:space="0"/>
              <w:bottom w:val="single" w:color="000000" w:sz="4" w:space="0"/>
              <w:right w:val="single" w:color="000000" w:sz="4" w:space="0"/>
            </w:tcBorders>
          </w:tcPr>
          <w:p w:rsidR="00C30B21" w:rsidRDefault="00C30B21" w14:paraId="1E2195FA" w14:textId="77777777">
            <w:pPr>
              <w:pBdr>
                <w:top w:val="nil"/>
                <w:left w:val="nil"/>
                <w:bottom w:val="nil"/>
                <w:right w:val="nil"/>
                <w:between w:val="nil"/>
              </w:pBdr>
              <w:jc w:val="center"/>
              <w:rPr/>
            </w:pPr>
          </w:p>
        </w:tc>
        <w:tc>
          <w:tcPr>
            <w:tcW w:w="391"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09834AC6" w14:textId="77777777">
            <w:pPr>
              <w:pBdr>
                <w:top w:val="nil"/>
                <w:left w:val="nil"/>
                <w:bottom w:val="nil"/>
                <w:right w:val="nil"/>
                <w:between w:val="nil"/>
              </w:pBdr>
              <w:jc w:val="center"/>
              <w:rPr/>
            </w:pPr>
          </w:p>
        </w:tc>
        <w:tc>
          <w:tcPr>
            <w:tcW w:w="391"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0CD85531" w14:textId="77777777">
            <w:pPr>
              <w:pBdr>
                <w:top w:val="nil"/>
                <w:left w:val="nil"/>
                <w:bottom w:val="nil"/>
                <w:right w:val="nil"/>
                <w:between w:val="nil"/>
              </w:pBdr>
              <w:jc w:val="center"/>
              <w:rPr/>
            </w:pPr>
          </w:p>
        </w:tc>
        <w:tc>
          <w:tcPr>
            <w:tcW w:w="391" w:type="pct"/>
            <w:tcBorders>
              <w:top w:val="single" w:color="000000" w:sz="4" w:space="0"/>
              <w:left w:val="single" w:color="000000" w:sz="4" w:space="0"/>
              <w:bottom w:val="single" w:color="000000" w:sz="4" w:space="0"/>
              <w:right w:val="single" w:color="000000" w:sz="4" w:space="0"/>
            </w:tcBorders>
          </w:tcPr>
          <w:p w:rsidR="00C30B21" w:rsidRDefault="00C30B21" w14:paraId="6248E24F" w14:textId="77777777">
            <w:pPr>
              <w:pBdr>
                <w:top w:val="nil"/>
                <w:left w:val="nil"/>
                <w:bottom w:val="nil"/>
                <w:right w:val="nil"/>
                <w:between w:val="nil"/>
              </w:pBdr>
              <w:jc w:val="center"/>
              <w:rPr/>
            </w:pPr>
          </w:p>
        </w:tc>
        <w:tc>
          <w:tcPr>
            <w:tcW w:w="393" w:type="pct"/>
            <w:tcBorders>
              <w:top w:val="single" w:color="000000" w:sz="4" w:space="0"/>
              <w:left w:val="single" w:color="000000" w:sz="4" w:space="0"/>
              <w:bottom w:val="single" w:color="000000" w:sz="4" w:space="0"/>
              <w:right w:val="single" w:color="000000" w:sz="4" w:space="0"/>
            </w:tcBorders>
          </w:tcPr>
          <w:p w:rsidR="00C30B21" w:rsidRDefault="001A1A51" w14:paraId="211EE2AB" w14:textId="77777777">
            <w:pPr>
              <w:pBdr>
                <w:top w:val="nil"/>
                <w:left w:val="nil"/>
                <w:bottom w:val="nil"/>
                <w:right w:val="nil"/>
                <w:between w:val="nil"/>
              </w:pBdr>
              <w:jc w:val="center"/>
              <w:rPr/>
            </w:pPr>
            <w:r xmlns:w="http://schemas.openxmlformats.org/wordprocessingml/2006/main">
              <w:t>100%</w:t>
            </w:r>
          </w:p>
        </w:tc>
      </w:tr>
      <w:tr w:rsidR="00E677FB" w:rsidTr="00E677FB" w14:paraId="021FA045" w14:textId="77777777">
        <w:trPr/>
        <w:tc>
          <w:tcPr>
            <w:tcW w:w="2624" w:type="pct"/>
            <w:tcBorders>
              <w:top w:val="single" w:color="000000" w:sz="4" w:space="0"/>
              <w:left w:val="single" w:color="000000" w:sz="4" w:space="0"/>
              <w:bottom w:val="single" w:color="000000" w:sz="4" w:space="0"/>
              <w:right w:val="single" w:color="000000" w:sz="4" w:space="0"/>
            </w:tcBorders>
          </w:tcPr>
          <w:p w:rsidR="00C30B21" w:rsidRDefault="001A1A51" w14:paraId="1610A606" w14:textId="77777777">
            <w:pPr>
              <w:pBdr>
                <w:top w:val="nil"/>
                <w:left w:val="nil"/>
                <w:bottom w:val="nil"/>
                <w:right w:val="nil"/>
                <w:between w:val="nil"/>
              </w:pBdr>
              <w:ind w:left="1296" w:hanging="863"/>
              <w:rPr/>
            </w:pPr>
            <w:r xmlns:w="http://schemas.openxmlformats.org/wordprocessingml/2006/main">
              <w:t>i  Disenrolled from title XXI because income too high for title XXI</w:t>
            </w:r>
            <w:r xmlns:w="http://schemas.openxmlformats.org/wordprocessingml/2006/main">
              <w:t>)</w:t>
            </w:r>
            <w:r xmlns:w="http://schemas.openxmlformats.org/wordprocessingml/2006/main">
              <w:rPr>
                <w:noProof/>
              </w:rPr>
              <w:drawing>
                <wp:inline xmlns:wp="http://schemas.openxmlformats.org/drawingml/2006/wordprocessingDrawing" distT="0" distB="0" distL="0" distR="0">
                  <wp:extent cx="129540" cy="121920"/>
                  <wp:effectExtent l="0" t="0" r="0" b="0"/>
                  <wp:docPr id="1236"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br/>
              <w:t xml:space="preserve">(If unable to provide the data, check here </w:t>
            </w:r>
          </w:p>
        </w:tc>
        <w:tc>
          <w:tcPr>
            <w:tcW w:w="810" w:type="pct"/>
            <w:tcBorders>
              <w:top w:val="single" w:color="000000" w:sz="4" w:space="0"/>
              <w:left w:val="single" w:color="000000" w:sz="4" w:space="0"/>
              <w:bottom w:val="single" w:color="000000" w:sz="4" w:space="0"/>
              <w:right w:val="single" w:color="000000" w:sz="4" w:space="0"/>
            </w:tcBorders>
          </w:tcPr>
          <w:p w:rsidR="00C30B21" w:rsidRDefault="00C30B21" w14:paraId="17BDE197" w14:textId="77777777">
            <w:pPr>
              <w:pBdr>
                <w:top w:val="nil"/>
                <w:left w:val="nil"/>
                <w:bottom w:val="nil"/>
                <w:right w:val="nil"/>
                <w:between w:val="nil"/>
              </w:pBdr>
              <w:jc w:val="center"/>
              <w:rPr/>
            </w:pPr>
          </w:p>
        </w:tc>
        <w:tc>
          <w:tcPr>
            <w:tcW w:w="391"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6A84142D" w14:textId="77777777">
            <w:pPr>
              <w:pBdr>
                <w:top w:val="nil"/>
                <w:left w:val="nil"/>
                <w:bottom w:val="nil"/>
                <w:right w:val="nil"/>
                <w:between w:val="nil"/>
              </w:pBdr>
              <w:jc w:val="center"/>
              <w:rPr/>
            </w:pPr>
          </w:p>
        </w:tc>
        <w:tc>
          <w:tcPr>
            <w:tcW w:w="391"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6806F6A2" w14:textId="77777777">
            <w:pPr>
              <w:pBdr>
                <w:top w:val="nil"/>
                <w:left w:val="nil"/>
                <w:bottom w:val="nil"/>
                <w:right w:val="nil"/>
                <w:between w:val="nil"/>
              </w:pBdr>
              <w:jc w:val="center"/>
              <w:rPr/>
            </w:pPr>
          </w:p>
        </w:tc>
        <w:tc>
          <w:tcPr>
            <w:tcW w:w="391"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6E30A174" w14:textId="77777777">
            <w:pPr>
              <w:pBdr>
                <w:top w:val="nil"/>
                <w:left w:val="nil"/>
                <w:bottom w:val="nil"/>
                <w:right w:val="nil"/>
                <w:between w:val="nil"/>
              </w:pBdr>
              <w:jc w:val="center"/>
              <w:rPr/>
            </w:pPr>
          </w:p>
        </w:tc>
        <w:tc>
          <w:tcPr>
            <w:tcW w:w="393" w:type="pct"/>
            <w:tcBorders>
              <w:top w:val="single" w:color="000000" w:sz="4" w:space="0"/>
              <w:left w:val="single" w:color="000000" w:sz="4" w:space="0"/>
              <w:bottom w:val="single" w:color="000000" w:sz="4" w:space="0"/>
              <w:right w:val="single" w:color="000000" w:sz="4" w:space="0"/>
            </w:tcBorders>
          </w:tcPr>
          <w:p w:rsidR="00C30B21" w:rsidRDefault="00C30B21" w14:paraId="5AAEE1F7" w14:textId="77777777">
            <w:pPr>
              <w:pBdr>
                <w:top w:val="nil"/>
                <w:left w:val="nil"/>
                <w:bottom w:val="nil"/>
                <w:right w:val="nil"/>
                <w:between w:val="nil"/>
              </w:pBdr>
              <w:jc w:val="center"/>
              <w:rPr/>
            </w:pPr>
          </w:p>
        </w:tc>
      </w:tr>
      <w:tr w:rsidR="00E677FB" w:rsidTr="00E677FB" w14:paraId="2DC485D2" w14:textId="77777777">
        <w:trPr/>
        <w:tc>
          <w:tcPr>
            <w:tcW w:w="2624" w:type="pct"/>
            <w:tcBorders>
              <w:top w:val="single" w:color="000000" w:sz="4" w:space="0"/>
              <w:left w:val="single" w:color="000000" w:sz="4" w:space="0"/>
              <w:bottom w:val="single" w:color="000000" w:sz="4" w:space="0"/>
              <w:right w:val="single" w:color="000000" w:sz="4" w:space="0"/>
            </w:tcBorders>
          </w:tcPr>
          <w:p w:rsidR="00C30B21" w:rsidRDefault="001A1A51" w14:paraId="12541AE3" w14:textId="77777777">
            <w:pPr>
              <w:pBdr>
                <w:top w:val="nil"/>
                <w:left w:val="nil"/>
                <w:bottom w:val="nil"/>
                <w:right w:val="nil"/>
                <w:between w:val="nil"/>
              </w:pBdr>
              <w:ind w:left="1296" w:hanging="863"/>
              <w:rPr/>
            </w:pPr>
            <w:r xmlns:w="http://schemas.openxmlformats.org/wordprocessingml/2006/main">
              <w:t>ii Disenrolled from title XXI because income too low for title XXI</w:t>
            </w:r>
            <w:r xmlns:w="http://schemas.openxmlformats.org/wordprocessingml/2006/main">
              <w:t>)</w:t>
            </w:r>
            <w:r xmlns:w="http://schemas.openxmlformats.org/wordprocessingml/2006/main">
              <w:rPr>
                <w:noProof/>
              </w:rPr>
              <w:drawing>
                <wp:inline xmlns:wp="http://schemas.openxmlformats.org/drawingml/2006/wordprocessingDrawing" distT="0" distB="0" distL="0" distR="0">
                  <wp:extent cx="129540" cy="121920"/>
                  <wp:effectExtent l="0" t="0" r="0" b="0"/>
                  <wp:docPr id="1235"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br/>
              <w:t xml:space="preserve">(If unable to provide the data, check here </w:t>
            </w:r>
          </w:p>
        </w:tc>
        <w:tc>
          <w:tcPr>
            <w:tcW w:w="810" w:type="pct"/>
            <w:tcBorders>
              <w:top w:val="single" w:color="000000" w:sz="4" w:space="0"/>
              <w:left w:val="single" w:color="000000" w:sz="4" w:space="0"/>
              <w:bottom w:val="single" w:color="000000" w:sz="4" w:space="0"/>
              <w:right w:val="single" w:color="000000" w:sz="4" w:space="0"/>
            </w:tcBorders>
          </w:tcPr>
          <w:p w:rsidR="00C30B21" w:rsidRDefault="00C30B21" w14:paraId="3F982333" w14:textId="77777777">
            <w:pPr>
              <w:pBdr>
                <w:top w:val="nil"/>
                <w:left w:val="nil"/>
                <w:bottom w:val="nil"/>
                <w:right w:val="nil"/>
                <w:between w:val="nil"/>
              </w:pBdr>
              <w:jc w:val="center"/>
              <w:rPr/>
            </w:pPr>
          </w:p>
        </w:tc>
        <w:tc>
          <w:tcPr>
            <w:tcW w:w="391"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4A8B36DD" w14:textId="77777777">
            <w:pPr>
              <w:pBdr>
                <w:top w:val="nil"/>
                <w:left w:val="nil"/>
                <w:bottom w:val="nil"/>
                <w:right w:val="nil"/>
                <w:between w:val="nil"/>
              </w:pBdr>
              <w:jc w:val="center"/>
              <w:rPr/>
            </w:pPr>
          </w:p>
        </w:tc>
        <w:tc>
          <w:tcPr>
            <w:tcW w:w="391"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59C4A63C" w14:textId="77777777">
            <w:pPr>
              <w:pBdr>
                <w:top w:val="nil"/>
                <w:left w:val="nil"/>
                <w:bottom w:val="nil"/>
                <w:right w:val="nil"/>
                <w:between w:val="nil"/>
              </w:pBdr>
              <w:jc w:val="center"/>
              <w:rPr/>
            </w:pPr>
          </w:p>
        </w:tc>
        <w:tc>
          <w:tcPr>
            <w:tcW w:w="391"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682A1F7D" w14:textId="77777777">
            <w:pPr>
              <w:pBdr>
                <w:top w:val="nil"/>
                <w:left w:val="nil"/>
                <w:bottom w:val="nil"/>
                <w:right w:val="nil"/>
                <w:between w:val="nil"/>
              </w:pBdr>
              <w:jc w:val="center"/>
              <w:rPr/>
            </w:pPr>
          </w:p>
        </w:tc>
        <w:tc>
          <w:tcPr>
            <w:tcW w:w="393" w:type="pct"/>
            <w:tcBorders>
              <w:top w:val="single" w:color="000000" w:sz="4" w:space="0"/>
              <w:left w:val="single" w:color="000000" w:sz="4" w:space="0"/>
              <w:bottom w:val="single" w:color="000000" w:sz="4" w:space="0"/>
              <w:right w:val="single" w:color="000000" w:sz="4" w:space="0"/>
            </w:tcBorders>
          </w:tcPr>
          <w:p w:rsidR="00C30B21" w:rsidRDefault="00C30B21" w14:paraId="3306FA7E" w14:textId="77777777">
            <w:pPr>
              <w:pBdr>
                <w:top w:val="nil"/>
                <w:left w:val="nil"/>
                <w:bottom w:val="nil"/>
                <w:right w:val="nil"/>
                <w:between w:val="nil"/>
              </w:pBdr>
              <w:jc w:val="center"/>
              <w:rPr/>
            </w:pPr>
          </w:p>
        </w:tc>
      </w:tr>
      <w:tr w:rsidR="00E677FB" w:rsidTr="00E677FB" w14:paraId="37E4FE48" w14:textId="77777777">
        <w:trPr/>
        <w:tc>
          <w:tcPr>
            <w:tcW w:w="2624" w:type="pct"/>
            <w:tcBorders>
              <w:top w:val="single" w:color="000000" w:sz="4" w:space="0"/>
              <w:left w:val="single" w:color="000000" w:sz="4" w:space="0"/>
              <w:bottom w:val="single" w:color="000000" w:sz="4" w:space="0"/>
              <w:right w:val="single" w:color="000000" w:sz="4" w:space="0"/>
            </w:tcBorders>
          </w:tcPr>
          <w:p w:rsidR="00C30B21" w:rsidRDefault="001A1A51" w14:paraId="674E9F28" w14:textId="1830E77D">
            <w:pPr>
              <w:pBdr>
                <w:top w:val="nil"/>
                <w:left w:val="nil"/>
                <w:bottom w:val="nil"/>
                <w:right w:val="nil"/>
                <w:between w:val="nil"/>
              </w:pBdr>
              <w:ind w:left="1296" w:hanging="863"/>
              <w:rPr/>
            </w:pPr>
            <w:r xmlns:w="http://schemas.openxmlformats.org/wordprocessingml/2006/main">
              <w:t>iii Disenrolled from title XXI because application indicated access to private coverage or obtained private coverage</w:t>
            </w:r>
            <w:r xmlns:w="http://schemas.openxmlformats.org/wordprocessingml/2006/main">
              <w:t>)</w:t>
            </w:r>
            <w:r xmlns:w="http://schemas.openxmlformats.org/wordprocessingml/2006/main">
              <w:rPr>
                <w:noProof/>
              </w:rPr>
              <w:drawing>
                <wp:inline xmlns:wp="http://schemas.openxmlformats.org/drawingml/2006/wordprocessingDrawing" distT="0" distB="0" distL="0" distR="0">
                  <wp:extent cx="129540" cy="121920"/>
                  <wp:effectExtent l="0" t="0" r="0" b="0"/>
                  <wp:docPr id="1240"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a title XXI Medicaid Expansion and this data is not relevant check here </w:t>
            </w:r>
            <w:r xmlns:w="http://schemas.openxmlformats.org/wordprocessingml/2006/main" w:rsidR="007C0049">
              <w:t>r state has</w:t>
            </w:r>
            <w:r xmlns:w="http://schemas.openxmlformats.org/wordprocessingml/2006/main">
              <w:br/>
              <w:t>(If unable to provide the data or if you</w:t>
            </w:r>
          </w:p>
        </w:tc>
        <w:tc>
          <w:tcPr>
            <w:tcW w:w="810" w:type="pct"/>
            <w:tcBorders>
              <w:top w:val="single" w:color="000000" w:sz="4" w:space="0"/>
              <w:left w:val="single" w:color="000000" w:sz="4" w:space="0"/>
              <w:bottom w:val="single" w:color="000000" w:sz="4" w:space="0"/>
              <w:right w:val="single" w:color="000000" w:sz="4" w:space="0"/>
            </w:tcBorders>
          </w:tcPr>
          <w:p w:rsidR="00C30B21" w:rsidRDefault="00C30B21" w14:paraId="4E3CA184" w14:textId="77777777">
            <w:pPr>
              <w:pBdr>
                <w:top w:val="nil"/>
                <w:left w:val="nil"/>
                <w:bottom w:val="nil"/>
                <w:right w:val="nil"/>
                <w:between w:val="nil"/>
              </w:pBdr>
              <w:jc w:val="center"/>
              <w:rPr/>
            </w:pPr>
          </w:p>
        </w:tc>
        <w:tc>
          <w:tcPr>
            <w:tcW w:w="391"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070D1295" w14:textId="77777777">
            <w:pPr>
              <w:pBdr>
                <w:top w:val="nil"/>
                <w:left w:val="nil"/>
                <w:bottom w:val="nil"/>
                <w:right w:val="nil"/>
                <w:between w:val="nil"/>
              </w:pBdr>
              <w:jc w:val="center"/>
              <w:rPr/>
            </w:pPr>
          </w:p>
        </w:tc>
        <w:tc>
          <w:tcPr>
            <w:tcW w:w="391"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1B8E9880" w14:textId="77777777">
            <w:pPr>
              <w:pBdr>
                <w:top w:val="nil"/>
                <w:left w:val="nil"/>
                <w:bottom w:val="nil"/>
                <w:right w:val="nil"/>
                <w:between w:val="nil"/>
              </w:pBdr>
              <w:jc w:val="center"/>
              <w:rPr/>
            </w:pPr>
          </w:p>
        </w:tc>
        <w:tc>
          <w:tcPr>
            <w:tcW w:w="391"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487D2D15" w14:textId="77777777">
            <w:pPr>
              <w:pBdr>
                <w:top w:val="nil"/>
                <w:left w:val="nil"/>
                <w:bottom w:val="nil"/>
                <w:right w:val="nil"/>
                <w:between w:val="nil"/>
              </w:pBdr>
              <w:jc w:val="center"/>
              <w:rPr/>
            </w:pPr>
          </w:p>
        </w:tc>
        <w:tc>
          <w:tcPr>
            <w:tcW w:w="393" w:type="pct"/>
            <w:tcBorders>
              <w:top w:val="single" w:color="000000" w:sz="4" w:space="0"/>
              <w:left w:val="single" w:color="000000" w:sz="4" w:space="0"/>
              <w:bottom w:val="single" w:color="000000" w:sz="4" w:space="0"/>
              <w:right w:val="single" w:color="000000" w:sz="4" w:space="0"/>
            </w:tcBorders>
          </w:tcPr>
          <w:p w:rsidR="00C30B21" w:rsidRDefault="00C30B21" w14:paraId="05375C85" w14:textId="77777777">
            <w:pPr>
              <w:pBdr>
                <w:top w:val="nil"/>
                <w:left w:val="nil"/>
                <w:bottom w:val="nil"/>
                <w:right w:val="nil"/>
                <w:between w:val="nil"/>
              </w:pBdr>
              <w:jc w:val="center"/>
              <w:rPr/>
            </w:pPr>
          </w:p>
        </w:tc>
      </w:tr>
      <w:tr w:rsidR="00E677FB" w:rsidTr="00E677FB" w14:paraId="0630E8F2" w14:textId="77777777">
        <w:trPr/>
        <w:tc>
          <w:tcPr>
            <w:tcW w:w="2624" w:type="pct"/>
            <w:tcBorders>
              <w:top w:val="single" w:color="000000" w:sz="4" w:space="0"/>
              <w:left w:val="single" w:color="000000" w:sz="4" w:space="0"/>
              <w:bottom w:val="single" w:color="000000" w:sz="4" w:space="0"/>
              <w:right w:val="single" w:color="000000" w:sz="4" w:space="0"/>
            </w:tcBorders>
          </w:tcPr>
          <w:p w:rsidR="00C30B21" w:rsidRDefault="001A1A51" w14:paraId="66FBF130" w14:textId="77777777">
            <w:pPr>
              <w:pBdr>
                <w:top w:val="nil"/>
                <w:left w:val="nil"/>
                <w:bottom w:val="nil"/>
                <w:right w:val="nil"/>
                <w:between w:val="nil"/>
              </w:pBdr>
              <w:ind w:left="1296" w:hanging="863"/>
              <w:rPr/>
            </w:pPr>
            <w:r xmlns:w="http://schemas.openxmlformats.org/wordprocessingml/2006/main">
              <w:t>iv Disenrolled from title XXI for other eligibility reason(s)</w:t>
            </w:r>
            <w:r xmlns:w="http://schemas.openxmlformats.org/wordprocessingml/2006/main">
              <w:br/>
              <w:t xml:space="preserve">Please indicate: </w:t>
            </w:r>
          </w:p>
          <w:p w:rsidR="00C30B21" w:rsidRDefault="001A1A51" w14:paraId="6A60A0E4" w14:textId="77777777">
            <w:pPr>
              <w:pBdr>
                <w:top w:val="nil"/>
                <w:left w:val="nil"/>
                <w:bottom w:val="nil"/>
                <w:right w:val="nil"/>
                <w:between w:val="nil"/>
              </w:pBdr>
              <w:ind w:left="1296" w:hanging="863"/>
              <w:rPr/>
            </w:pPr>
            <w:r xmlns:w="http://schemas.openxmlformats.org/wordprocessingml/2006/main">
              <w:t xml:space="preserve">(If unable to provide the data check here </w:t>
            </w:r>
            <w:r xmlns:w="http://schemas.openxmlformats.org/wordprocessingml/2006/main">
              <w:t>)</w:t>
            </w:r>
            <w:r xmlns:w="http://schemas.openxmlformats.org/wordprocessingml/2006/main">
              <w:rPr>
                <w:noProof/>
              </w:rPr>
              <w:drawing>
                <wp:inline xmlns:wp="http://schemas.openxmlformats.org/drawingml/2006/wordprocessingDrawing" distT="0" distB="0" distL="0" distR="0">
                  <wp:extent cx="129540" cy="121920"/>
                  <wp:effectExtent l="0" t="0" r="0" b="0"/>
                  <wp:docPr id="1238"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810" w:type="pct"/>
            <w:tcBorders>
              <w:top w:val="single" w:color="000000" w:sz="4" w:space="0"/>
              <w:left w:val="single" w:color="000000" w:sz="4" w:space="0"/>
              <w:bottom w:val="single" w:color="000000" w:sz="4" w:space="0"/>
              <w:right w:val="single" w:color="000000" w:sz="4" w:space="0"/>
            </w:tcBorders>
          </w:tcPr>
          <w:p w:rsidR="00C30B21" w:rsidRDefault="00C30B21" w14:paraId="18093E98" w14:textId="77777777">
            <w:pPr>
              <w:pBdr>
                <w:top w:val="nil"/>
                <w:left w:val="nil"/>
                <w:bottom w:val="nil"/>
                <w:right w:val="nil"/>
                <w:between w:val="nil"/>
              </w:pBdr>
              <w:jc w:val="center"/>
              <w:rPr/>
            </w:pPr>
          </w:p>
        </w:tc>
        <w:tc>
          <w:tcPr>
            <w:tcW w:w="391"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35B3190C" w14:textId="77777777">
            <w:pPr>
              <w:pBdr>
                <w:top w:val="nil"/>
                <w:left w:val="nil"/>
                <w:bottom w:val="nil"/>
                <w:right w:val="nil"/>
                <w:between w:val="nil"/>
              </w:pBdr>
              <w:jc w:val="center"/>
              <w:rPr/>
            </w:pPr>
          </w:p>
        </w:tc>
        <w:tc>
          <w:tcPr>
            <w:tcW w:w="391"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32D4B44E" w14:textId="77777777">
            <w:pPr>
              <w:pBdr>
                <w:top w:val="nil"/>
                <w:left w:val="nil"/>
                <w:bottom w:val="nil"/>
                <w:right w:val="nil"/>
                <w:between w:val="nil"/>
              </w:pBdr>
              <w:jc w:val="center"/>
              <w:rPr/>
            </w:pPr>
          </w:p>
        </w:tc>
        <w:tc>
          <w:tcPr>
            <w:tcW w:w="391"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2515F119" w14:textId="77777777">
            <w:pPr>
              <w:pBdr>
                <w:top w:val="nil"/>
                <w:left w:val="nil"/>
                <w:bottom w:val="nil"/>
                <w:right w:val="nil"/>
                <w:between w:val="nil"/>
              </w:pBdr>
              <w:jc w:val="center"/>
              <w:rPr/>
            </w:pPr>
          </w:p>
        </w:tc>
        <w:tc>
          <w:tcPr>
            <w:tcW w:w="393" w:type="pct"/>
            <w:tcBorders>
              <w:top w:val="single" w:color="000000" w:sz="4" w:space="0"/>
              <w:left w:val="single" w:color="000000" w:sz="4" w:space="0"/>
              <w:bottom w:val="single" w:color="000000" w:sz="4" w:space="0"/>
              <w:right w:val="single" w:color="000000" w:sz="4" w:space="0"/>
            </w:tcBorders>
          </w:tcPr>
          <w:p w:rsidR="00C30B21" w:rsidRDefault="00C30B21" w14:paraId="55CF20FA" w14:textId="77777777">
            <w:pPr>
              <w:pBdr>
                <w:top w:val="nil"/>
                <w:left w:val="nil"/>
                <w:bottom w:val="nil"/>
                <w:right w:val="nil"/>
                <w:between w:val="nil"/>
              </w:pBdr>
              <w:jc w:val="center"/>
              <w:rPr/>
            </w:pPr>
          </w:p>
        </w:tc>
      </w:tr>
      <w:tr w:rsidR="00E677FB" w:rsidTr="00E677FB" w14:paraId="286C5F10" w14:textId="77777777">
        <w:trPr/>
        <w:tc>
          <w:tcPr>
            <w:tcW w:w="2624" w:type="pct"/>
            <w:tcBorders>
              <w:top w:val="single" w:color="000000" w:sz="4" w:space="0"/>
              <w:left w:val="single" w:color="000000" w:sz="4" w:space="0"/>
              <w:bottom w:val="single" w:color="000000" w:sz="4" w:space="0"/>
              <w:right w:val="single" w:color="000000" w:sz="4" w:space="0"/>
            </w:tcBorders>
          </w:tcPr>
          <w:p w:rsidR="00C30B21" w:rsidRDefault="001A1A51" w14:paraId="1D654264" w14:textId="77777777">
            <w:pPr>
              <w:pBdr>
                <w:top w:val="nil"/>
                <w:left w:val="nil"/>
                <w:bottom w:val="nil"/>
                <w:right w:val="nil"/>
                <w:between w:val="nil"/>
              </w:pBdr>
              <w:ind w:left="864" w:hanging="432"/>
              <w:rPr/>
            </w:pPr>
            <w:r xmlns:w="http://schemas.openxmlformats.org/wordprocessingml/2006/main">
              <w:t>c. Total number of children disenrolled from title XXI for other reason(s)</w:t>
            </w:r>
            <w:r xmlns:w="http://schemas.openxmlformats.org/wordprocessingml/2006/main">
              <w:t>)</w:t>
            </w:r>
            <w:r xmlns:w="http://schemas.openxmlformats.org/wordprocessingml/2006/main">
              <w:rPr>
                <w:noProof/>
              </w:rPr>
              <w:drawing>
                <wp:inline xmlns:wp="http://schemas.openxmlformats.org/drawingml/2006/wordprocessingDrawing" distT="0" distB="0" distL="0" distR="0">
                  <wp:extent cx="129540" cy="121920"/>
                  <wp:effectExtent l="0" t="0" r="0" b="0"/>
                  <wp:docPr id="1679"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br/>
              <w:t xml:space="preserve">(Check here if there are no additional categories </w:t>
            </w:r>
            <w:r xmlns:w="http://schemas.openxmlformats.org/wordprocessingml/2006/main">
              <w:br/>
              <w:t xml:space="preserve">Please indicate: </w:t>
            </w:r>
          </w:p>
        </w:tc>
        <w:tc>
          <w:tcPr>
            <w:tcW w:w="810" w:type="pct"/>
            <w:tcBorders>
              <w:top w:val="single" w:color="000000" w:sz="4" w:space="0"/>
              <w:left w:val="single" w:color="000000" w:sz="4" w:space="0"/>
              <w:bottom w:val="single" w:color="000000" w:sz="4" w:space="0"/>
              <w:right w:val="single" w:color="000000" w:sz="4" w:space="0"/>
            </w:tcBorders>
          </w:tcPr>
          <w:p w:rsidR="00C30B21" w:rsidRDefault="00C30B21" w14:paraId="50B0ABD4" w14:textId="77777777">
            <w:pPr>
              <w:pBdr>
                <w:top w:val="nil"/>
                <w:left w:val="nil"/>
                <w:bottom w:val="nil"/>
                <w:right w:val="nil"/>
                <w:between w:val="nil"/>
              </w:pBdr>
              <w:jc w:val="center"/>
              <w:rPr/>
            </w:pPr>
          </w:p>
        </w:tc>
        <w:tc>
          <w:tcPr>
            <w:tcW w:w="391"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24BCB205" w14:textId="77777777">
            <w:pPr>
              <w:pBdr>
                <w:top w:val="nil"/>
                <w:left w:val="nil"/>
                <w:bottom w:val="nil"/>
                <w:right w:val="nil"/>
                <w:between w:val="nil"/>
              </w:pBdr>
              <w:ind w:left="864" w:hanging="432"/>
              <w:rPr/>
            </w:pPr>
          </w:p>
        </w:tc>
        <w:tc>
          <w:tcPr>
            <w:tcW w:w="391"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760620A9" w14:textId="77777777">
            <w:pPr>
              <w:pBdr>
                <w:top w:val="nil"/>
                <w:left w:val="nil"/>
                <w:bottom w:val="nil"/>
                <w:right w:val="nil"/>
                <w:between w:val="nil"/>
              </w:pBdr>
              <w:ind w:left="864" w:hanging="432"/>
              <w:rPr/>
            </w:pPr>
          </w:p>
        </w:tc>
        <w:tc>
          <w:tcPr>
            <w:tcW w:w="391" w:type="pct"/>
            <w:tcBorders>
              <w:top w:val="single" w:color="000000" w:sz="4" w:space="0"/>
              <w:left w:val="single" w:color="000000" w:sz="4" w:space="0"/>
              <w:bottom w:val="single" w:color="000000" w:sz="4" w:space="0"/>
              <w:right w:val="single" w:color="000000" w:sz="4" w:space="0"/>
            </w:tcBorders>
          </w:tcPr>
          <w:p w:rsidR="00C30B21" w:rsidRDefault="00C30B21" w14:paraId="641FF219" w14:textId="77777777">
            <w:pPr>
              <w:pBdr>
                <w:top w:val="nil"/>
                <w:left w:val="nil"/>
                <w:bottom w:val="nil"/>
                <w:right w:val="nil"/>
                <w:between w:val="nil"/>
              </w:pBdr>
              <w:ind w:left="864" w:hanging="432"/>
              <w:rPr/>
            </w:pPr>
          </w:p>
        </w:tc>
        <w:tc>
          <w:tcPr>
            <w:tcW w:w="393"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389788EB" w14:textId="77777777">
            <w:pPr>
              <w:pBdr>
                <w:top w:val="nil"/>
                <w:left w:val="nil"/>
                <w:bottom w:val="nil"/>
                <w:right w:val="nil"/>
                <w:between w:val="nil"/>
              </w:pBdr>
              <w:ind w:left="864" w:hanging="432"/>
              <w:rPr/>
            </w:pPr>
          </w:p>
        </w:tc>
      </w:tr>
    </w:tbl>
    <w:p w:rsidR="00C30B21" w:rsidRDefault="00C30B21" w14:paraId="6087AB6C" w14:textId="77777777">
      <w:pPr>
        <w:pBdr>
          <w:top w:val="nil"/>
          <w:left w:val="nil"/>
          <w:bottom w:val="nil"/>
          <w:right w:val="nil"/>
          <w:between w:val="nil"/>
        </w:pBdr>
        <w:ind w:left="864" w:hanging="432"/>
        <w:rPr>
          <w:rPrChange w:author="Shakia Singleton" w:date="2020-06-03T16:18:00Z" w:id="29427">
            <w:rPr>
              <w:b/>
            </w:rPr>
          </w:rPrChange>
        </w:rPr>
      </w:pPr>
    </w:p>
    <w:p w:rsidR="00C30B21" w:rsidRDefault="001A1A51" w14:paraId="4FC83A6E" w14:textId="7D1738D4">
      <w:pPr>
        <w:numPr>
          <w:ilvl w:val="0"/>
          <w:numId w:val="17"/>
        </w:numPr>
        <w:pBdr>
          <w:top w:val="nil"/>
          <w:left w:val="nil"/>
          <w:bottom w:val="nil"/>
          <w:right w:val="nil"/>
          <w:between w:val="nil"/>
        </w:pBdr>
        <w:tabs>
          <w:tab w:val="left" w:pos="1440"/>
        </w:tabs>
        <w:spacing w:after="120"/>
      </w:pPr>
      <w:r>
        <w:t xml:space="preserve">If relevant, please describe any limitations or restrictions on the data entered into this table.  Please describe any </w:t>
      </w:r>
      <w:r xmlns:w="http://schemas.openxmlformats.org/wordprocessingml/2006/main">
        <w:t>state</w:t>
      </w:r>
      <w:r>
        <w:t xml:space="preserve"> policies or procedures that may have impacted the redetermination outcomes data </w:t>
      </w:r>
      <w:r>
        <w:rPr>
          <w:b/>
          <w:rPrChange w:author="Shakia Singleton" w:date="2020-06-03T16:18:00Z" w:id="29432">
            <w:rPr/>
          </w:rPrChange>
        </w:rPr>
        <w:t>[7500]</w:t>
      </w:r>
      <w:r>
        <w:t>.</w:t>
      </w:r>
      <w:bookmarkStart w:name="bookmark=id.1xaqk5w" w:colFirst="0" w:colLast="0" w:id="29433"/>
      <w:bookmarkEnd w:id="29433"/>
    </w:p>
    <w:p w:rsidRPr="00B810BF" w:rsidR="00432710" w:rsidP="001E6256" w:rsidRDefault="00432710" w14:paraId="7EEC1E1D" w14:textId="77777777">
      <w:pPr>
        <w:pStyle w:val="ListParagraph"/>
        <w:rPr>
          <w:sz w:val="20"/>
          <w:szCs w:val="20"/>
        </w:rPr>
      </w:pPr>
    </w:p>
    <w:p w:rsidR="00C30B21" w:rsidRDefault="00C30B21" w14:paraId="4F7672E4" w14:textId="77777777">
      <w:pPr>
        <w:pBdr>
          <w:top w:val="nil"/>
          <w:left w:val="nil"/>
          <w:bottom w:val="nil"/>
          <w:right w:val="nil"/>
          <w:between w:val="nil"/>
        </w:pBdr>
        <w:tabs>
          <w:tab w:val="left" w:pos="2160"/>
        </w:tabs>
        <w:ind w:left="720"/>
        <w:rPr>
          <w:rPrChange w:author="Shakia Singleton" w:date="2020-06-03T16:18:00Z" w:id="29436">
            <w:rPr>
              <w:b/>
              <w:sz w:val="20"/>
              <w:u w:val="single"/>
            </w:rPr>
          </w:rPrChange>
        </w:rPr>
      </w:pPr>
    </w:p>
    <w:p w:rsidR="00C30B21" w:rsidRDefault="00C30B21" w14:paraId="0E226202" w14:textId="77777777">
      <w:pPr>
        <w:pBdr>
          <w:top w:val="nil"/>
          <w:left w:val="nil"/>
          <w:bottom w:val="single" w:color="000000" w:sz="6" w:space="1"/>
          <w:right w:val="nil"/>
          <w:between w:val="nil"/>
        </w:pBdr>
        <w:spacing w:before="120" w:after="240"/>
        <w:rPr>
          <w:rPrChange w:author="Shakia Singleton" w:date="2020-06-03T16:18:00Z" w:id="29438">
            <w:rPr>
              <w:b/>
              <w:sz w:val="20"/>
              <w:u w:val="single"/>
            </w:rPr>
          </w:rPrChange>
        </w:rPr>
      </w:pPr>
    </w:p>
    <w:p w:rsidR="00C30B21" w:rsidRDefault="001A1A51" w14:paraId="58169DA6" w14:textId="77777777">
      <w:pPr>
        <w:pBdr>
          <w:top w:val="nil"/>
          <w:left w:val="nil"/>
          <w:bottom w:val="nil"/>
          <w:right w:val="nil"/>
          <w:between w:val="nil"/>
        </w:pBdr>
        <w:rPr>
          <w:rFonts w:ascii="Calibri" w:hAnsi="Calibri"/>
          <w:b/>
          <w:szCs w:val="22"/>
          <w:u w:val="single"/>
          <w:rPrChange w:author="Shakia Singleton" w:date="2020-06-03T16:18:00Z" w:id="29440">
            <w:rPr>
              <w:b/>
              <w:sz w:val="20"/>
              <w:u w:val="single"/>
            </w:rPr>
          </w:rPrChange>
        </w:rPr>
      </w:pPr>
      <w:r>
        <w:rPr>
          <w:b/>
          <w:u w:val="single"/>
          <w:rPrChange w:author="Shakia Singleton" w:date="2020-06-03T16:18:00Z" w:id="29442">
            <w:rPr>
              <w:b/>
              <w:sz w:val="20"/>
              <w:u w:val="single"/>
            </w:rPr>
          </w:rPrChange>
        </w:rPr>
        <w:t>Definitions:</w:t>
      </w:r>
    </w:p>
    <w:p w:rsidR="00C30B21" w:rsidRDefault="001A1A51" w14:paraId="76AAC89C" w14:textId="4AB77ED8">
      <w:pPr>
        <w:numPr>
          <w:ilvl w:val="0"/>
          <w:numId w:val="5"/>
        </w:numPr>
        <w:pBdr>
          <w:top w:val="nil"/>
          <w:left w:val="nil"/>
          <w:bottom w:val="nil"/>
          <w:right w:val="nil"/>
          <w:between w:val="nil"/>
        </w:pBdr>
        <w:tabs>
          <w:tab w:val="left" w:pos="360"/>
          <w:tab w:val="left" w:pos="720"/>
        </w:tabs>
        <w:ind w:left="360"/>
        <w:rPr>
          <w:rPrChange w:author="Shakia Singleton" w:date="2020-06-03T16:18:00Z" w:id="29443">
            <w:rPr>
              <w:sz w:val="20"/>
            </w:rPr>
          </w:rPrChange>
        </w:rPr>
      </w:pPr>
      <w:r>
        <w:rPr>
          <w:rPrChange w:author="Shakia Singleton" w:date="2020-06-03T16:18:00Z" w:id="29445">
            <w:rPr>
              <w:sz w:val="20"/>
            </w:rPr>
          </w:rPrChange>
        </w:rPr>
        <w:t xml:space="preserve">The “total number of children who are eligible to be redetermined” is defined as the total number of children due to renew their eligibility in </w:t>
      </w:r>
      <w:r xmlns:w="http://schemas.openxmlformats.org/wordprocessingml/2006/main">
        <w:t>federal fiscal year</w:t>
      </w:r>
      <w:r>
        <w:rPr>
          <w:rPrChange w:author="Shakia Singleton" w:date="2020-06-03T16:18:00Z" w:id="29448">
            <w:rPr>
              <w:sz w:val="20"/>
            </w:rPr>
          </w:rPrChange>
        </w:rPr>
        <w:t xml:space="preserve"> (FFY) </w:t>
      </w:r>
      <w:r xmlns:w="http://schemas.openxmlformats.org/wordprocessingml/2006/main" w:rsidR="00A95936">
        <w:t>2020</w:t>
      </w:r>
      <w:r>
        <w:rPr>
          <w:rPrChange w:author="Shakia Singleton" w:date="2020-06-03T16:18:00Z" w:id="29451">
            <w:rPr>
              <w:sz w:val="20"/>
            </w:rPr>
          </w:rPrChange>
        </w:rPr>
        <w:t xml:space="preserve">, and </w:t>
      </w:r>
      <w:r>
        <w:rPr>
          <w:rPrChange w:author="Shakia Singleton" w:date="2020-06-03T16:18:00Z" w:id="29452">
            <w:rPr>
              <w:sz w:val="20"/>
              <w:u w:val="single"/>
            </w:rPr>
          </w:rPrChange>
        </w:rPr>
        <w:t>did not age out</w:t>
      </w:r>
      <w:r>
        <w:rPr>
          <w:rPrChange w:author="Shakia Singleton" w:date="2020-06-03T16:18:00Z" w:id="29453">
            <w:rPr>
              <w:sz w:val="20"/>
            </w:rPr>
          </w:rPrChange>
        </w:rPr>
        <w:t xml:space="preserve"> (did not exceed the program’s maximum age requirement) of the program by or before redetermination.  </w:t>
      </w:r>
      <w:moveFromRangeStart w:author="Shakia Singleton" w:date="2020-06-03T16:18:00Z" w:name="move42093580" w:id="29456"/>
      <w:moveFrom w:author="Shakia Singleton" w:date="2020-06-03T16:18:00Z" w:id="29457">
        <w:r>
          <w:rPr>
            <w:rPrChange w:author="Shakia Singleton" w:date="2020-06-03T16:18:00Z" w:id="29458">
              <w:rPr>
                <w:sz w:val="20"/>
              </w:rPr>
            </w:rPrChange>
          </w:rPr>
          <w:t xml:space="preserve">This total number may include those children who are eligible to renew prior to their 12 month eligibility redetermination anniversary date.  </w:t>
        </w:r>
      </w:moveFrom>
      <w:moveFromRangeEnd w:id="29456"/>
      <w:r xmlns:w="http://schemas.openxmlformats.org/wordprocessingml/2006/main">
        <w:t xml:space="preserve">This total number may include those children who are eligible to renew prior to their 12 month eligibility redetermination anniversary date.  </w:t>
      </w:r>
      <w:r>
        <w:rPr>
          <w:rPrChange w:author="Shakia Singleton" w:date="2020-06-03T16:18:00Z" w:id="29460">
            <w:rPr>
              <w:sz w:val="20"/>
            </w:rPr>
          </w:rPrChange>
        </w:rPr>
        <w:t xml:space="preserve">This total </w:t>
      </w:r>
      <w:r xmlns:w="http://schemas.openxmlformats.org/wordprocessingml/2006/main">
        <w:t xml:space="preserve">must include ex parte redeterminations, the process when a state uses information available to it through other databases, such as wage and labor records, to verify ongoing eligibility.  This total </w:t>
      </w:r>
      <w:r>
        <w:rPr>
          <w:rPrChange w:author="Shakia Singleton" w:date="2020-06-03T16:18:00Z" w:id="29462">
            <w:rPr>
              <w:sz w:val="20"/>
            </w:rPr>
          </w:rPrChange>
        </w:rPr>
        <w:t xml:space="preserve">number </w:t>
      </w:r>
      <w:r xmlns:w="http://schemas.openxmlformats.org/wordprocessingml/2006/main">
        <w:t>must also</w:t>
      </w:r>
      <w:r>
        <w:rPr>
          <w:rPrChange w:author="Shakia Singleton" w:date="2020-06-03T16:18:00Z" w:id="29465">
            <w:rPr>
              <w:sz w:val="20"/>
            </w:rPr>
          </w:rPrChange>
        </w:rPr>
        <w:t xml:space="preserve"> include children whose eligibility can be renewed through administrative redeterminations, whereby the </w:t>
      </w:r>
      <w:r xmlns:w="http://schemas.openxmlformats.org/wordprocessingml/2006/main">
        <w:t>state</w:t>
      </w:r>
      <w:r>
        <w:rPr>
          <w:rPrChange w:author="Shakia Singleton" w:date="2020-06-03T16:18:00Z" w:id="29468">
            <w:rPr>
              <w:sz w:val="20"/>
            </w:rPr>
          </w:rPrChange>
        </w:rPr>
        <w:t xml:space="preserve"> sends the family a renewal form that is pre-populated with eligibility information already available through program records and requires the family to report any changes.</w:t>
      </w:r>
    </w:p>
    <w:p w:rsidR="00C30B21" w:rsidRDefault="001A1A51" w14:paraId="10DF0AAD" w14:textId="4C54FDE1">
      <w:pPr>
        <w:numPr>
          <w:ilvl w:val="0"/>
          <w:numId w:val="5"/>
        </w:numPr>
        <w:pBdr>
          <w:top w:val="nil"/>
          <w:left w:val="nil"/>
          <w:bottom w:val="nil"/>
          <w:right w:val="nil"/>
          <w:between w:val="nil"/>
        </w:pBdr>
        <w:tabs>
          <w:tab w:val="left" w:pos="360"/>
          <w:tab w:val="left" w:pos="720"/>
        </w:tabs>
        <w:ind w:left="360"/>
        <w:rPr>
          <w:rPrChange w:author="Shakia Singleton" w:date="2020-06-03T16:18:00Z" w:id="29470">
            <w:rPr>
              <w:sz w:val="20"/>
            </w:rPr>
          </w:rPrChange>
        </w:rPr>
      </w:pPr>
      <w:r>
        <w:rPr>
          <w:rPrChange w:author="Shakia Singleton" w:date="2020-06-03T16:18:00Z" w:id="29472">
            <w:rPr>
              <w:sz w:val="20"/>
            </w:rPr>
          </w:rPrChange>
        </w:rPr>
        <w:t xml:space="preserve">The “total number of children screened for redetermination” is defined as the total number of children that were screened by the </w:t>
      </w:r>
      <w:r xmlns:w="http://schemas.openxmlformats.org/wordprocessingml/2006/main">
        <w:t>state</w:t>
      </w:r>
      <w:r>
        <w:rPr>
          <w:rPrChange w:author="Shakia Singleton" w:date="2020-06-03T16:18:00Z" w:id="29476">
            <w:rPr>
              <w:sz w:val="20"/>
            </w:rPr>
          </w:rPrChange>
        </w:rPr>
        <w:t xml:space="preserve"> for redetermination in </w:t>
      </w:r>
      <w:r w:rsidR="00A95936">
        <w:rPr>
          <w:rPrChange w:author="Shakia Singleton" w:date="2020-06-03T16:18:00Z" w:id="29477">
            <w:rPr>
              <w:sz w:val="20"/>
            </w:rPr>
          </w:rPrChange>
        </w:rPr>
        <w:t xml:space="preserve">FFY </w:t>
      </w:r>
      <w:r xmlns:w="http://schemas.openxmlformats.org/wordprocessingml/2006/main" w:rsidR="00A95936">
        <w:t>2020</w:t>
      </w:r>
      <w:r>
        <w:rPr>
          <w:rPrChange w:author="Shakia Singleton" w:date="2020-06-03T16:18:00Z" w:id="29481">
            <w:rPr>
              <w:sz w:val="20"/>
            </w:rPr>
          </w:rPrChange>
        </w:rPr>
        <w:t xml:space="preserve"> (i.e., </w:t>
      </w:r>
      <w:r xmlns:w="http://schemas.openxmlformats.org/wordprocessingml/2006/main">
        <w:t xml:space="preserve">ex parte redeterminations and administrative redeterminations, as well as </w:t>
      </w:r>
      <w:r>
        <w:rPr>
          <w:rPrChange w:author="Shakia Singleton" w:date="2020-06-03T16:18:00Z" w:id="29483">
            <w:rPr>
              <w:sz w:val="20"/>
            </w:rPr>
          </w:rPrChange>
        </w:rPr>
        <w:t xml:space="preserve">those children whose families have returned redetermination forms to the </w:t>
      </w:r>
      <w:r xmlns:w="http://schemas.openxmlformats.org/wordprocessingml/2006/main">
        <w:t>state</w:t>
      </w:r>
      <w:r>
        <w:rPr>
          <w:rPrChange w:author="Shakia Singleton" w:date="2020-06-03T16:18:00Z" w:id="29488">
            <w:rPr>
              <w:sz w:val="20"/>
            </w:rPr>
          </w:rPrChange>
        </w:rPr>
        <w:t>).</w:t>
      </w:r>
    </w:p>
    <w:p w:rsidR="00C30B21" w:rsidRDefault="001A1A51" w14:paraId="57A94804" w14:textId="739C7B66">
      <w:pPr>
        <w:numPr>
          <w:ilvl w:val="0"/>
          <w:numId w:val="5"/>
        </w:numPr>
        <w:pBdr>
          <w:top w:val="nil"/>
          <w:left w:val="nil"/>
          <w:bottom w:val="nil"/>
          <w:right w:val="nil"/>
          <w:between w:val="nil"/>
        </w:pBdr>
        <w:tabs>
          <w:tab w:val="left" w:pos="360"/>
          <w:tab w:val="left" w:pos="720"/>
        </w:tabs>
        <w:ind w:left="360"/>
        <w:rPr>
          <w:rPrChange w:author="Shakia Singleton" w:date="2020-06-03T16:18:00Z" w:id="29489">
            <w:rPr>
              <w:sz w:val="20"/>
            </w:rPr>
          </w:rPrChange>
        </w:rPr>
      </w:pPr>
      <w:r>
        <w:rPr>
          <w:rPrChange w:author="Shakia Singleton" w:date="2020-06-03T16:18:00Z" w:id="29491">
            <w:rPr>
              <w:sz w:val="20"/>
            </w:rPr>
          </w:rPrChange>
        </w:rPr>
        <w:t xml:space="preserve">The “total number of children retained after the redetermination process” is defined as the total number of children who were found eligible and remained in the program after the redetermination process in </w:t>
      </w:r>
      <w:r w:rsidR="00A95936">
        <w:rPr>
          <w:rPrChange w:author="Shakia Singleton" w:date="2020-06-03T16:18:00Z" w:id="29492">
            <w:rPr>
              <w:sz w:val="20"/>
            </w:rPr>
          </w:rPrChange>
        </w:rPr>
        <w:t xml:space="preserve">FFY </w:t>
      </w:r>
      <w:r xmlns:w="http://schemas.openxmlformats.org/wordprocessingml/2006/main" w:rsidR="00A95936">
        <w:t>2020</w:t>
      </w:r>
      <w:r>
        <w:rPr>
          <w:rPrChange w:author="Shakia Singleton" w:date="2020-06-03T16:18:00Z" w:id="29496">
            <w:rPr>
              <w:sz w:val="20"/>
            </w:rPr>
          </w:rPrChange>
        </w:rPr>
        <w:t>.</w:t>
      </w:r>
    </w:p>
    <w:p w:rsidR="00C30B21" w:rsidRDefault="001A1A51" w14:paraId="143CB200" w14:textId="74459297">
      <w:pPr>
        <w:numPr>
          <w:ilvl w:val="0"/>
          <w:numId w:val="5"/>
        </w:numPr>
        <w:pBdr>
          <w:top w:val="nil"/>
          <w:left w:val="nil"/>
          <w:bottom w:val="nil"/>
          <w:right w:val="nil"/>
          <w:between w:val="nil"/>
        </w:pBdr>
        <w:tabs>
          <w:tab w:val="left" w:pos="360"/>
          <w:tab w:val="left" w:pos="720"/>
        </w:tabs>
        <w:ind w:left="360"/>
        <w:rPr>
          <w:rPrChange w:author="Shakia Singleton" w:date="2020-06-03T16:18:00Z" w:id="29497">
            <w:rPr>
              <w:sz w:val="20"/>
            </w:rPr>
          </w:rPrChange>
        </w:rPr>
      </w:pPr>
      <w:r>
        <w:rPr>
          <w:rPrChange w:author="Shakia Singleton" w:date="2020-06-03T16:18:00Z" w:id="29499">
            <w:rPr>
              <w:sz w:val="20"/>
            </w:rPr>
          </w:rPrChange>
        </w:rPr>
        <w:t xml:space="preserve">The “total number of children disenrolled from title XXI after the redetermination process” is defined as the total number of children who are disenrolled from </w:t>
      </w:r>
      <w:r>
        <w:rPr>
          <w:rPrChange w:author="Shakia Singleton" w:date="2020-06-03T16:18:00Z" w:id="29500">
            <w:rPr>
              <w:sz w:val="20"/>
              <w:u w:val="single"/>
            </w:rPr>
          </w:rPrChange>
        </w:rPr>
        <w:t>title XXI</w:t>
      </w:r>
      <w:r>
        <w:rPr>
          <w:rPrChange w:author="Shakia Singleton" w:date="2020-06-03T16:18:00Z" w:id="29501">
            <w:rPr>
              <w:sz w:val="20"/>
            </w:rPr>
          </w:rPrChange>
        </w:rPr>
        <w:t xml:space="preserve"> following the redetermination process in </w:t>
      </w:r>
      <w:r w:rsidR="00A95936">
        <w:rPr>
          <w:rPrChange w:author="Shakia Singleton" w:date="2020-06-03T16:18:00Z" w:id="29502">
            <w:rPr>
              <w:sz w:val="20"/>
            </w:rPr>
          </w:rPrChange>
        </w:rPr>
        <w:t xml:space="preserve">FFY </w:t>
      </w:r>
      <w:r xmlns:w="http://schemas.openxmlformats.org/wordprocessingml/2006/main" w:rsidR="00A95936">
        <w:t>2020</w:t>
      </w:r>
      <w:r>
        <w:rPr>
          <w:rPrChange w:author="Shakia Singleton" w:date="2020-06-03T16:18:00Z" w:id="29506">
            <w:rPr>
              <w:sz w:val="20"/>
            </w:rPr>
          </w:rPrChange>
        </w:rPr>
        <w:t xml:space="preserve">.  This includes those children that </w:t>
      </w:r>
      <w:r xmlns:w="http://schemas.openxmlformats.org/wordprocessingml/2006/main">
        <w:t>states</w:t>
      </w:r>
      <w:r>
        <w:rPr>
          <w:rPrChange w:author="Shakia Singleton" w:date="2020-06-03T16:18:00Z" w:id="29510">
            <w:rPr>
              <w:sz w:val="20"/>
            </w:rPr>
          </w:rPrChange>
        </w:rPr>
        <w:t xml:space="preserve"> may define as “transferred” to Medicaid for title XIX eligibility screening.</w:t>
      </w:r>
    </w:p>
    <w:p w:rsidR="00C30B21" w:rsidRDefault="001A1A51" w14:paraId="778556BB" w14:textId="2C15987A">
      <w:pPr>
        <w:numPr>
          <w:ilvl w:val="1"/>
          <w:numId w:val="5"/>
        </w:numPr>
        <w:pBdr>
          <w:top w:val="nil"/>
          <w:left w:val="nil"/>
          <w:bottom w:val="nil"/>
          <w:right w:val="nil"/>
          <w:between w:val="nil"/>
        </w:pBdr>
        <w:tabs>
          <w:tab w:val="left" w:pos="360"/>
          <w:tab w:val="left" w:pos="720"/>
        </w:tabs>
        <w:rPr>
          <w:rPrChange w:author="Shakia Singleton" w:date="2020-06-03T16:18:00Z" w:id="29513">
            <w:rPr>
              <w:sz w:val="20"/>
            </w:rPr>
          </w:rPrChange>
        </w:rPr>
      </w:pPr>
      <w:r>
        <w:rPr>
          <w:rPrChange w:author="Shakia Singleton" w:date="2020-06-03T16:18:00Z" w:id="29515">
            <w:rPr>
              <w:sz w:val="20"/>
            </w:rPr>
          </w:rPrChange>
        </w:rPr>
        <w:t xml:space="preserve">The </w:t>
      </w:r>
      <w:r>
        <w:rPr>
          <w:rPrChange w:author="Shakia Singleton" w:date="2020-06-03T16:18:00Z" w:id="29518">
            <w:rPr>
              <w:sz w:val="20"/>
            </w:rPr>
          </w:rPrChange>
        </w:rPr>
        <w:t xml:space="preserve">“total number of children disenrolled for failure to comply with procedures” is defined as the total number of children disenrolled from title XXI for failure to successfully complete the redetermination process </w:t>
      </w:r>
      <w:r>
        <w:rPr>
          <w:rPrChange w:author="Shakia Singleton" w:date="2020-06-03T16:18:00Z" w:id="29521">
            <w:rPr>
              <w:sz w:val="20"/>
            </w:rPr>
          </w:rPrChange>
        </w:rPr>
        <w:t xml:space="preserve">in </w:t>
      </w:r>
      <w:r w:rsidR="00A95936">
        <w:rPr>
          <w:rPrChange w:author="Shakia Singleton" w:date="2020-06-03T16:18:00Z" w:id="29522">
            <w:rPr>
              <w:sz w:val="20"/>
            </w:rPr>
          </w:rPrChange>
        </w:rPr>
        <w:t xml:space="preserve">FFY </w:t>
      </w:r>
      <w:r xmlns:w="http://schemas.openxmlformats.org/wordprocessingml/2006/main" w:rsidR="00A95936">
        <w:t>2020</w:t>
      </w:r>
      <w:r>
        <w:rPr>
          <w:rPrChange w:author="Shakia Singleton" w:date="2020-06-03T16:18:00Z" w:id="29525">
            <w:rPr>
              <w:sz w:val="20"/>
            </w:rPr>
          </w:rPrChange>
        </w:rPr>
        <w:t xml:space="preserve"> (i.e., families that failed to submit a complete application, failed to provide complete documentation, failed to pay premium or enrollment fee, etc.).</w:t>
      </w:r>
    </w:p>
    <w:p w:rsidR="00C30B21" w:rsidRDefault="001A1A51" w14:paraId="515D2EA1" w14:textId="0DF30280">
      <w:pPr>
        <w:numPr>
          <w:ilvl w:val="1"/>
          <w:numId w:val="5"/>
        </w:numPr>
        <w:pBdr>
          <w:top w:val="nil"/>
          <w:left w:val="nil"/>
          <w:bottom w:val="nil"/>
          <w:right w:val="nil"/>
          <w:between w:val="nil"/>
        </w:pBdr>
        <w:tabs>
          <w:tab w:val="left" w:pos="360"/>
          <w:tab w:val="left" w:pos="720"/>
        </w:tabs>
        <w:rPr>
          <w:rPrChange w:author="Shakia Singleton" w:date="2020-06-03T16:18:00Z" w:id="29526">
            <w:rPr>
              <w:sz w:val="20"/>
            </w:rPr>
          </w:rPrChange>
        </w:rPr>
      </w:pPr>
      <w:r>
        <w:rPr>
          <w:rPrChange w:author="Shakia Singleton" w:date="2020-06-03T16:18:00Z" w:id="29528">
            <w:rPr>
              <w:sz w:val="20"/>
            </w:rPr>
          </w:rPrChange>
        </w:rPr>
        <w:t xml:space="preserve">The “total number of children disenrolled for failure to meet eligibility criteria” is defined as the total number of children disenrolled from title XXI for no longer meeting one or more of their </w:t>
      </w:r>
      <w:r xmlns:w="http://schemas.openxmlformats.org/wordprocessingml/2006/main">
        <w:t>state’s</w:t>
      </w:r>
      <w:r>
        <w:rPr>
          <w:rPrChange w:author="Shakia Singleton" w:date="2020-06-03T16:18:00Z" w:id="29531">
            <w:rPr>
              <w:sz w:val="20"/>
            </w:rPr>
          </w:rPrChange>
        </w:rPr>
        <w:t xml:space="preserve"> CHIP eligibility criteria (i.e., income too low, income too high, obtained private coverage or if applicable, had access to private coverage during your </w:t>
      </w:r>
      <w:r xmlns:w="http://schemas.openxmlformats.org/wordprocessingml/2006/main">
        <w:t>state’s</w:t>
      </w:r>
      <w:r>
        <w:rPr>
          <w:rPrChange w:author="Shakia Singleton" w:date="2020-06-03T16:18:00Z" w:id="29534">
            <w:rPr>
              <w:sz w:val="20"/>
            </w:rPr>
          </w:rPrChange>
        </w:rPr>
        <w:t xml:space="preserve"> specified waiting period, etc.).  If possible, please break out the reasons for failure to meet eligibility criteria in i.-iv.</w:t>
      </w:r>
    </w:p>
    <w:p w:rsidRPr="00B810BF" w:rsidR="00432710" w:rsidP="001E6256" w:rsidRDefault="001A1A51" w14:paraId="3EB3ABA3" w14:textId="77777777">
      <w:pPr>
        <w:pStyle w:val="ListParagraph"/>
        <w:numPr>
          <w:ilvl w:val="0"/>
          <w:numId w:val="92"/>
        </w:numPr>
        <w:spacing w:before="0" w:after="200" w:line="276" w:lineRule="auto"/>
        <w:contextualSpacing/>
        <w:rPr>
          <w:sz w:val="20"/>
          <w:szCs w:val="20"/>
        </w:rPr>
      </w:pPr>
      <w:r>
        <w:rPr>
          <w:rPrChange w:author="Shakia Singleton" w:date="2020-06-03T16:18:00Z" w:id="29537">
            <w:rPr>
              <w:sz w:val="20"/>
            </w:rPr>
          </w:rPrChange>
        </w:rPr>
        <w:t>The “total number of children disenrolled for other reason(s)” is defined as the total number of children disenrolled from title XXI for a reason other than failure to comply with procedures or failure to meet eligibility criteria, and are not already captured in 4.a. or 4.b.</w:t>
      </w:r>
    </w:p>
    <w:p w:rsidR="00C30B21" w:rsidRDefault="001A1A51" w14:paraId="7ED2C980" w14:textId="0DCC5C77">
      <w:pPr>
        <w:numPr>
          <w:ilvl w:val="1"/>
          <w:numId w:val="5"/>
        </w:numPr>
        <w:pBdr>
          <w:top w:val="nil"/>
          <w:left w:val="nil"/>
          <w:bottom w:val="nil"/>
          <w:right w:val="nil"/>
          <w:between w:val="nil"/>
        </w:pBdr>
        <w:tabs>
          <w:tab w:val="left" w:pos="360"/>
          <w:tab w:val="left" w:pos="720"/>
        </w:tabs>
        <w:rPr>
          <w:rPrChange w:author="Shakia Singleton" w:date="2020-06-03T16:18:00Z" w:id="29539">
            <w:rPr>
              <w:sz w:val="20"/>
            </w:rPr>
          </w:rPrChange>
        </w:rPr>
      </w:pPr>
      <w:r xmlns:w="http://schemas.openxmlformats.org/wordprocessingml/2006/main">
        <w:br/>
      </w:r>
      <w:r>
        <w:rPr>
          <w:rPrChange w:author="Shakia Singleton" w:date="2020-06-03T16:18:00Z" w:id="29542">
            <w:rPr>
              <w:sz w:val="20"/>
            </w:rPr>
          </w:rPrChange>
        </w:rPr>
        <w:t>The data entered in 4.a., 4.b., and 4.c. should sum to the total number of children disenrolled from title XXI (line 4).</w:t>
      </w:r>
    </w:p>
    <w:p w:rsidR="00C30B21" w:rsidRDefault="001A1A51" w14:paraId="77892CBB" w14:textId="77777777">
      <w:pPr>
        <w:pStyle w:val="Heading4"/>
        <w:numPr>
          <w:ilvl w:val="0"/>
          <w:numId w:val="0"/>
        </w:numPr>
        <w:spacing w:after="240"/>
        <w:rPr>
          <w:sz w:val="24"/>
          <w:szCs w:val="24"/>
        </w:rPr>
      </w:pPr>
      <w:r xmlns:w="http://schemas.openxmlformats.org/wordprocessingml/2006/main">
        <w:rPr>
          <w:sz w:val="24"/>
          <w:szCs w:val="24"/>
        </w:rPr>
        <w:t>Table 2b.  Redetermination Status of Children Enrolled in Title XIX.</w:t>
      </w:r>
    </w:p>
    <w:p w:rsidR="00C30B21" w:rsidRDefault="001A1A51" w14:paraId="6485FE3D" w14:textId="77777777">
      <w:pPr>
        <w:pBdr>
          <w:top w:val="nil"/>
          <w:left w:val="nil"/>
          <w:bottom w:val="nil"/>
          <w:right w:val="nil"/>
          <w:between w:val="nil"/>
        </w:pBdr>
        <w:spacing w:after="240"/>
        <w:rPr>
          <w:moveTo w:author="Shakia Singleton" w:date="2020-06-03T16:18:00Z" w:id="29547"/>
        </w:rPr>
      </w:pPr>
      <w:moveToRangeStart w:author="Shakia Singleton" w:date="2020-06-03T16:18:00Z" w:name="move42093579" w:id="29549"/>
      <w:moveTo w:author="Shakia Singleton" w:date="2020-06-03T16:18:00Z" w:id="29550">
        <w:r>
          <w:t>Please enter the data requested in the table below in the “Number” column, and the template will automatically tabulate the percentages.</w:t>
        </w:r>
      </w:moveTo>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15" w:type="dxa"/>
          <w:right w:w="115" w:type="dxa"/>
        </w:tblCellMar>
        <w:tblLook w:val="0600" w:firstRow="0" w:lastRow="0" w:firstColumn="0" w:lastColumn="0" w:noHBand="1" w:noVBand="1"/>
      </w:tblPr>
      <w:tblGrid>
        <w:gridCol w:w="4835"/>
        <w:gridCol w:w="1137"/>
        <w:gridCol w:w="844"/>
        <w:gridCol w:w="844"/>
        <w:gridCol w:w="846"/>
        <w:gridCol w:w="844"/>
      </w:tblGrid>
      <w:tr w:rsidR="00C30B21" w:rsidTr="00034A2E" w14:paraId="6518B349" w14:textId="77777777">
        <w:trPr>
          <w:tblHeader/>
        </w:trPr>
        <w:tc>
          <w:tcPr>
            <w:tcW w:w="2659" w:type="pct"/>
            <w:tcBorders>
              <w:top w:val="single" w:color="000000" w:sz="4" w:space="0"/>
              <w:left w:val="single" w:color="000000" w:sz="4" w:space="0"/>
              <w:bottom w:val="single" w:color="000000" w:sz="4" w:space="0"/>
              <w:right w:val="single" w:color="000000" w:sz="4" w:space="0"/>
            </w:tcBorders>
          </w:tcPr>
          <w:moveToRangeEnd w:id="29549"/>
          <w:p w:rsidR="00C30B21" w:rsidRDefault="001A1A51" w14:paraId="03775131" w14:textId="77777777">
            <w:pPr>
              <w:keepNext/>
              <w:pBdr>
                <w:top w:val="nil"/>
                <w:left w:val="nil"/>
                <w:bottom w:val="nil"/>
                <w:right w:val="nil"/>
                <w:between w:val="nil"/>
              </w:pBdr>
              <w:rPr>
                <w:b/>
              </w:rPr>
            </w:pPr>
            <w:r xmlns:w="http://schemas.openxmlformats.org/wordprocessingml/2006/main">
              <w:rPr>
                <w:b/>
              </w:rPr>
              <w:t>Description</w:t>
            </w:r>
          </w:p>
        </w:tc>
        <w:tc>
          <w:tcPr>
            <w:tcW w:w="464" w:type="pct"/>
            <w:tcBorders>
              <w:top w:val="single" w:color="000000" w:sz="4" w:space="0"/>
              <w:left w:val="single" w:color="000000" w:sz="4" w:space="0"/>
              <w:bottom w:val="single" w:color="000000" w:sz="4" w:space="0"/>
              <w:right w:val="single" w:color="000000" w:sz="4" w:space="0"/>
            </w:tcBorders>
          </w:tcPr>
          <w:p w:rsidR="00C30B21" w:rsidRDefault="001A1A51" w14:paraId="13726EEA" w14:textId="77777777">
            <w:pPr>
              <w:pBdr>
                <w:top w:val="nil"/>
                <w:left w:val="nil"/>
                <w:bottom w:val="nil"/>
                <w:right w:val="nil"/>
                <w:between w:val="nil"/>
              </w:pBdr>
              <w:jc w:val="center"/>
              <w:rPr>
                <w:b/>
              </w:rPr>
            </w:pPr>
            <w:r xmlns:w="http://schemas.openxmlformats.org/wordprocessingml/2006/main">
              <w:rPr>
                <w:b/>
              </w:rPr>
              <w:t>Number</w:t>
            </w:r>
          </w:p>
        </w:tc>
        <w:tc>
          <w:tcPr>
            <w:tcW w:w="1878" w:type="pct"/>
            <w:gridSpan w:val="4"/>
            <w:tcBorders>
              <w:top w:val="single" w:color="000000" w:sz="4" w:space="0"/>
              <w:left w:val="single" w:color="000000" w:sz="4" w:space="0"/>
              <w:bottom w:val="single" w:color="000000" w:sz="4" w:space="0"/>
              <w:right w:val="single" w:color="000000" w:sz="4" w:space="0"/>
            </w:tcBorders>
          </w:tcPr>
          <w:p w:rsidR="00C30B21" w:rsidRDefault="001A1A51" w14:paraId="2815BDA2" w14:textId="77777777">
            <w:pPr>
              <w:keepNext/>
              <w:pBdr>
                <w:top w:val="nil"/>
                <w:left w:val="nil"/>
                <w:bottom w:val="nil"/>
                <w:right w:val="nil"/>
                <w:between w:val="nil"/>
              </w:pBdr>
              <w:jc w:val="center"/>
              <w:rPr>
                <w:b/>
              </w:rPr>
            </w:pPr>
            <w:r xmlns:w="http://schemas.openxmlformats.org/wordprocessingml/2006/main">
              <w:rPr>
                <w:b/>
              </w:rPr>
              <w:t>Percent</w:t>
            </w:r>
          </w:p>
        </w:tc>
      </w:tr>
      <w:tr w:rsidR="00C30B21" w:rsidTr="00E677FB" w14:paraId="5EA90EA7" w14:textId="77777777">
        <w:trPr/>
        <w:tc>
          <w:tcPr>
            <w:tcW w:w="2659" w:type="pct"/>
            <w:tcBorders>
              <w:top w:val="single" w:color="000000" w:sz="4" w:space="0"/>
              <w:left w:val="single" w:color="000000" w:sz="4" w:space="0"/>
              <w:bottom w:val="single" w:color="000000" w:sz="4" w:space="0"/>
              <w:right w:val="single" w:color="000000" w:sz="4" w:space="0"/>
            </w:tcBorders>
          </w:tcPr>
          <w:p w:rsidR="00C30B21" w:rsidRDefault="001A1A51" w14:paraId="7FA2E3A3" w14:textId="77777777">
            <w:pPr>
              <w:numPr>
                <w:ilvl w:val="0"/>
                <w:numId w:val="30"/>
              </w:numPr>
              <w:pBdr>
                <w:top w:val="nil"/>
                <w:left w:val="nil"/>
                <w:bottom w:val="nil"/>
                <w:right w:val="nil"/>
                <w:between w:val="nil"/>
              </w:pBdr>
              <w:tabs>
                <w:tab w:val="left" w:pos="360"/>
                <w:tab w:val="left" w:pos="720"/>
              </w:tabs>
              <w:ind w:left="406" w:hanging="406"/>
              <w:rPr/>
            </w:pPr>
            <w:r xmlns:w="http://schemas.openxmlformats.org/wordprocessingml/2006/main">
              <w:t xml:space="preserve">Total number of children who are enrolled in title XIX and eligible to be redetermined </w:t>
            </w:r>
          </w:p>
        </w:tc>
        <w:tc>
          <w:tcPr>
            <w:tcW w:w="464" w:type="pct"/>
            <w:tcBorders>
              <w:top w:val="single" w:color="000000" w:sz="4" w:space="0"/>
              <w:left w:val="single" w:color="000000" w:sz="4" w:space="0"/>
              <w:bottom w:val="single" w:color="000000" w:sz="4" w:space="0"/>
              <w:right w:val="single" w:color="000000" w:sz="4" w:space="0"/>
            </w:tcBorders>
          </w:tcPr>
          <w:p w:rsidR="00C30B21" w:rsidRDefault="00C30B21" w14:paraId="2703E88A" w14:textId="77777777">
            <w:pPr>
              <w:pBdr>
                <w:top w:val="nil"/>
                <w:left w:val="nil"/>
                <w:bottom w:val="nil"/>
                <w:right w:val="nil"/>
                <w:between w:val="nil"/>
              </w:pBdr>
              <w:jc w:val="center"/>
              <w:rPr/>
            </w:pPr>
          </w:p>
        </w:tc>
        <w:tc>
          <w:tcPr>
            <w:tcW w:w="425" w:type="pct"/>
            <w:tcBorders>
              <w:top w:val="single" w:color="000000" w:sz="4" w:space="0"/>
              <w:left w:val="single" w:color="000000" w:sz="4" w:space="0"/>
              <w:bottom w:val="single" w:color="000000" w:sz="4" w:space="0"/>
              <w:right w:val="single" w:color="000000" w:sz="4" w:space="0"/>
            </w:tcBorders>
          </w:tcPr>
          <w:p w:rsidR="00C30B21" w:rsidRDefault="001A1A51" w14:paraId="5BFCC794" w14:textId="77777777">
            <w:pPr>
              <w:pBdr>
                <w:top w:val="nil"/>
                <w:left w:val="nil"/>
                <w:bottom w:val="nil"/>
                <w:right w:val="nil"/>
                <w:between w:val="nil"/>
              </w:pBdr>
              <w:jc w:val="center"/>
              <w:rPr/>
            </w:pPr>
            <w:r xmlns:w="http://schemas.openxmlformats.org/wordprocessingml/2006/main">
              <w:t>100%</w:t>
            </w:r>
          </w:p>
        </w:tc>
        <w:tc>
          <w:tcPr>
            <w:tcW w:w="433"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0B81639E" w14:textId="77777777">
            <w:pPr>
              <w:pBdr>
                <w:top w:val="nil"/>
                <w:left w:val="nil"/>
                <w:bottom w:val="nil"/>
                <w:right w:val="nil"/>
                <w:between w:val="nil"/>
              </w:pBdr>
              <w:jc w:val="center"/>
              <w:rPr/>
            </w:pPr>
          </w:p>
        </w:tc>
        <w:tc>
          <w:tcPr>
            <w:tcW w:w="525"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7DD7589F" w14:textId="77777777">
            <w:pPr>
              <w:pBdr>
                <w:top w:val="nil"/>
                <w:left w:val="nil"/>
                <w:bottom w:val="nil"/>
                <w:right w:val="nil"/>
                <w:between w:val="nil"/>
              </w:pBdr>
              <w:jc w:val="center"/>
              <w:rPr/>
            </w:pPr>
          </w:p>
        </w:tc>
        <w:tc>
          <w:tcPr>
            <w:tcW w:w="495"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496FBCC1" w14:textId="77777777">
            <w:pPr>
              <w:pBdr>
                <w:top w:val="nil"/>
                <w:left w:val="nil"/>
                <w:bottom w:val="nil"/>
                <w:right w:val="nil"/>
                <w:between w:val="nil"/>
              </w:pBdr>
              <w:jc w:val="center"/>
              <w:rPr/>
            </w:pPr>
          </w:p>
        </w:tc>
      </w:tr>
      <w:tr w:rsidR="00C30B21" w:rsidTr="00E677FB" w14:paraId="5FEDA3B2" w14:textId="77777777">
        <w:trPr/>
        <w:tc>
          <w:tcPr>
            <w:tcW w:w="2659" w:type="pct"/>
            <w:tcBorders>
              <w:top w:val="single" w:color="000000" w:sz="4" w:space="0"/>
              <w:left w:val="single" w:color="000000" w:sz="4" w:space="0"/>
              <w:bottom w:val="single" w:color="000000" w:sz="4" w:space="0"/>
              <w:right w:val="single" w:color="000000" w:sz="4" w:space="0"/>
            </w:tcBorders>
          </w:tcPr>
          <w:p w:rsidR="00C30B21" w:rsidRDefault="001A1A51" w14:paraId="16A41501" w14:textId="77777777">
            <w:pPr>
              <w:numPr>
                <w:ilvl w:val="0"/>
                <w:numId w:val="30"/>
              </w:numPr>
              <w:pBdr>
                <w:top w:val="nil"/>
                <w:left w:val="nil"/>
                <w:bottom w:val="nil"/>
                <w:right w:val="nil"/>
                <w:between w:val="nil"/>
              </w:pBdr>
              <w:tabs>
                <w:tab w:val="left" w:pos="360"/>
                <w:tab w:val="left" w:pos="720"/>
              </w:tabs>
              <w:ind w:left="406" w:hanging="406"/>
              <w:rPr/>
            </w:pPr>
            <w:r xmlns:w="http://schemas.openxmlformats.org/wordprocessingml/2006/main">
              <w:t>Total number of children screened for redetermination  for title XIX</w:t>
            </w:r>
          </w:p>
        </w:tc>
        <w:tc>
          <w:tcPr>
            <w:tcW w:w="464" w:type="pct"/>
            <w:tcBorders>
              <w:top w:val="single" w:color="000000" w:sz="4" w:space="0"/>
              <w:left w:val="single" w:color="000000" w:sz="4" w:space="0"/>
              <w:bottom w:val="single" w:color="000000" w:sz="4" w:space="0"/>
              <w:right w:val="single" w:color="000000" w:sz="4" w:space="0"/>
            </w:tcBorders>
          </w:tcPr>
          <w:p w:rsidR="00C30B21" w:rsidRDefault="00C30B21" w14:paraId="2FC69644" w14:textId="77777777">
            <w:pPr>
              <w:pBdr>
                <w:top w:val="nil"/>
                <w:left w:val="nil"/>
                <w:bottom w:val="nil"/>
                <w:right w:val="nil"/>
                <w:between w:val="nil"/>
              </w:pBdr>
              <w:jc w:val="center"/>
              <w:rPr/>
            </w:pPr>
          </w:p>
        </w:tc>
        <w:tc>
          <w:tcPr>
            <w:tcW w:w="425" w:type="pct"/>
            <w:tcBorders>
              <w:top w:val="single" w:color="000000" w:sz="4" w:space="0"/>
              <w:left w:val="single" w:color="000000" w:sz="4" w:space="0"/>
              <w:bottom w:val="single" w:color="000000" w:sz="4" w:space="0"/>
              <w:right w:val="single" w:color="000000" w:sz="4" w:space="0"/>
            </w:tcBorders>
          </w:tcPr>
          <w:p w:rsidR="00C30B21" w:rsidRDefault="00C30B21" w14:paraId="707F6C71" w14:textId="77777777">
            <w:pPr>
              <w:pBdr>
                <w:top w:val="nil"/>
                <w:left w:val="nil"/>
                <w:bottom w:val="nil"/>
                <w:right w:val="nil"/>
                <w:between w:val="nil"/>
              </w:pBdr>
              <w:jc w:val="center"/>
              <w:rPr/>
            </w:pPr>
          </w:p>
        </w:tc>
        <w:tc>
          <w:tcPr>
            <w:tcW w:w="433" w:type="pct"/>
            <w:tcBorders>
              <w:top w:val="single" w:color="000000" w:sz="4" w:space="0"/>
              <w:left w:val="single" w:color="000000" w:sz="4" w:space="0"/>
              <w:bottom w:val="single" w:color="000000" w:sz="4" w:space="0"/>
              <w:right w:val="single" w:color="000000" w:sz="4" w:space="0"/>
            </w:tcBorders>
          </w:tcPr>
          <w:p w:rsidR="00C30B21" w:rsidRDefault="001A1A51" w14:paraId="63701EAA" w14:textId="77777777">
            <w:pPr>
              <w:pBdr>
                <w:top w:val="nil"/>
                <w:left w:val="nil"/>
                <w:bottom w:val="nil"/>
                <w:right w:val="nil"/>
                <w:between w:val="nil"/>
              </w:pBdr>
              <w:jc w:val="center"/>
              <w:rPr/>
            </w:pPr>
            <w:r xmlns:w="http://schemas.openxmlformats.org/wordprocessingml/2006/main">
              <w:t>100%</w:t>
            </w:r>
          </w:p>
        </w:tc>
        <w:tc>
          <w:tcPr>
            <w:tcW w:w="525"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5F554416" w14:textId="77777777">
            <w:pPr>
              <w:pBdr>
                <w:top w:val="nil"/>
                <w:left w:val="nil"/>
                <w:bottom w:val="nil"/>
                <w:right w:val="nil"/>
                <w:between w:val="nil"/>
              </w:pBdr>
              <w:jc w:val="center"/>
              <w:rPr/>
            </w:pPr>
          </w:p>
        </w:tc>
        <w:tc>
          <w:tcPr>
            <w:tcW w:w="495"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6521E225" w14:textId="77777777">
            <w:pPr>
              <w:pBdr>
                <w:top w:val="nil"/>
                <w:left w:val="nil"/>
                <w:bottom w:val="nil"/>
                <w:right w:val="nil"/>
                <w:between w:val="nil"/>
              </w:pBdr>
              <w:jc w:val="center"/>
              <w:rPr/>
            </w:pPr>
          </w:p>
        </w:tc>
      </w:tr>
      <w:tr w:rsidR="00C30B21" w:rsidTr="00E677FB" w14:paraId="2E751EF1" w14:textId="77777777">
        <w:trPr/>
        <w:tc>
          <w:tcPr>
            <w:tcW w:w="2659" w:type="pct"/>
            <w:tcBorders>
              <w:top w:val="single" w:color="000000" w:sz="4" w:space="0"/>
              <w:left w:val="single" w:color="000000" w:sz="4" w:space="0"/>
              <w:bottom w:val="single" w:color="000000" w:sz="4" w:space="0"/>
              <w:right w:val="single" w:color="000000" w:sz="4" w:space="0"/>
            </w:tcBorders>
          </w:tcPr>
          <w:p w:rsidR="00C30B21" w:rsidRDefault="001A1A51" w14:paraId="3AADBFFA" w14:textId="77777777">
            <w:pPr>
              <w:numPr>
                <w:ilvl w:val="0"/>
                <w:numId w:val="30"/>
              </w:numPr>
              <w:pBdr>
                <w:top w:val="nil"/>
                <w:left w:val="nil"/>
                <w:bottom w:val="nil"/>
                <w:right w:val="nil"/>
                <w:between w:val="nil"/>
              </w:pBdr>
              <w:tabs>
                <w:tab w:val="left" w:pos="360"/>
                <w:tab w:val="left" w:pos="720"/>
              </w:tabs>
              <w:ind w:left="406" w:hanging="406"/>
              <w:rPr/>
            </w:pPr>
            <w:r xmlns:w="http://schemas.openxmlformats.org/wordprocessingml/2006/main">
              <w:t xml:space="preserve">Total number of children retained in title XIX after the redetermination process </w:t>
            </w:r>
          </w:p>
        </w:tc>
        <w:tc>
          <w:tcPr>
            <w:tcW w:w="464" w:type="pct"/>
            <w:tcBorders>
              <w:top w:val="single" w:color="000000" w:sz="4" w:space="0"/>
              <w:left w:val="single" w:color="000000" w:sz="4" w:space="0"/>
              <w:bottom w:val="single" w:color="000000" w:sz="4" w:space="0"/>
              <w:right w:val="single" w:color="000000" w:sz="4" w:space="0"/>
            </w:tcBorders>
          </w:tcPr>
          <w:p w:rsidR="00C30B21" w:rsidRDefault="00C30B21" w14:paraId="36AAAB45" w14:textId="77777777">
            <w:pPr>
              <w:pBdr>
                <w:top w:val="nil"/>
                <w:left w:val="nil"/>
                <w:bottom w:val="nil"/>
                <w:right w:val="nil"/>
                <w:between w:val="nil"/>
              </w:pBdr>
              <w:jc w:val="center"/>
              <w:rPr/>
            </w:pPr>
          </w:p>
        </w:tc>
        <w:tc>
          <w:tcPr>
            <w:tcW w:w="425" w:type="pct"/>
            <w:tcBorders>
              <w:top w:val="single" w:color="000000" w:sz="4" w:space="0"/>
              <w:left w:val="single" w:color="000000" w:sz="4" w:space="0"/>
              <w:bottom w:val="single" w:color="000000" w:sz="4" w:space="0"/>
              <w:right w:val="single" w:color="000000" w:sz="4" w:space="0"/>
            </w:tcBorders>
          </w:tcPr>
          <w:p w:rsidR="00C30B21" w:rsidRDefault="00C30B21" w14:paraId="4C793A8D" w14:textId="77777777">
            <w:pPr>
              <w:pBdr>
                <w:top w:val="nil"/>
                <w:left w:val="nil"/>
                <w:bottom w:val="nil"/>
                <w:right w:val="nil"/>
                <w:between w:val="nil"/>
              </w:pBdr>
              <w:jc w:val="center"/>
              <w:rPr/>
            </w:pPr>
          </w:p>
        </w:tc>
        <w:tc>
          <w:tcPr>
            <w:tcW w:w="433" w:type="pct"/>
            <w:tcBorders>
              <w:top w:val="single" w:color="000000" w:sz="4" w:space="0"/>
              <w:left w:val="single" w:color="000000" w:sz="4" w:space="0"/>
              <w:bottom w:val="single" w:color="000000" w:sz="4" w:space="0"/>
              <w:right w:val="single" w:color="000000" w:sz="4" w:space="0"/>
            </w:tcBorders>
          </w:tcPr>
          <w:p w:rsidR="00C30B21" w:rsidRDefault="00C30B21" w14:paraId="61C80DCF" w14:textId="77777777">
            <w:pPr>
              <w:pBdr>
                <w:top w:val="nil"/>
                <w:left w:val="nil"/>
                <w:bottom w:val="nil"/>
                <w:right w:val="nil"/>
                <w:between w:val="nil"/>
              </w:pBdr>
              <w:jc w:val="center"/>
              <w:rPr/>
            </w:pPr>
          </w:p>
        </w:tc>
        <w:tc>
          <w:tcPr>
            <w:tcW w:w="525"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52C6AF31" w14:textId="77777777">
            <w:pPr>
              <w:pBdr>
                <w:top w:val="nil"/>
                <w:left w:val="nil"/>
                <w:bottom w:val="nil"/>
                <w:right w:val="nil"/>
                <w:between w:val="nil"/>
              </w:pBdr>
              <w:jc w:val="center"/>
              <w:rPr/>
            </w:pPr>
          </w:p>
        </w:tc>
        <w:tc>
          <w:tcPr>
            <w:tcW w:w="495"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2B3BC158" w14:textId="77777777">
            <w:pPr>
              <w:pBdr>
                <w:top w:val="nil"/>
                <w:left w:val="nil"/>
                <w:bottom w:val="nil"/>
                <w:right w:val="nil"/>
                <w:between w:val="nil"/>
              </w:pBdr>
              <w:jc w:val="center"/>
              <w:rPr/>
            </w:pPr>
          </w:p>
        </w:tc>
      </w:tr>
      <w:tr w:rsidR="00C30B21" w:rsidTr="00E677FB" w14:paraId="0F5393D7" w14:textId="77777777">
        <w:trPr/>
        <w:tc>
          <w:tcPr>
            <w:tcW w:w="2659" w:type="pct"/>
            <w:tcBorders>
              <w:top w:val="single" w:color="000000" w:sz="4" w:space="0"/>
              <w:left w:val="single" w:color="000000" w:sz="4" w:space="0"/>
              <w:bottom w:val="single" w:color="000000" w:sz="4" w:space="0"/>
              <w:right w:val="single" w:color="000000" w:sz="4" w:space="0"/>
            </w:tcBorders>
          </w:tcPr>
          <w:p w:rsidR="00C30B21" w:rsidRDefault="001A1A51" w14:paraId="5E30D273" w14:textId="77777777">
            <w:pPr>
              <w:numPr>
                <w:ilvl w:val="0"/>
                <w:numId w:val="30"/>
              </w:numPr>
              <w:pBdr>
                <w:top w:val="nil"/>
                <w:left w:val="nil"/>
                <w:bottom w:val="nil"/>
                <w:right w:val="nil"/>
                <w:between w:val="nil"/>
              </w:pBdr>
              <w:tabs>
                <w:tab w:val="left" w:pos="360"/>
                <w:tab w:val="left" w:pos="720"/>
              </w:tabs>
              <w:ind w:left="406" w:hanging="406"/>
              <w:rPr/>
            </w:pPr>
            <w:r xmlns:w="http://schemas.openxmlformats.org/wordprocessingml/2006/main">
              <w:t>Total number of children disenrolled from title XIX after the redetermination process</w:t>
            </w:r>
          </w:p>
          <w:p w:rsidR="00C30B21" w:rsidRDefault="00C30B21" w14:paraId="120669E2" w14:textId="77777777">
            <w:pPr>
              <w:pBdr>
                <w:top w:val="nil"/>
                <w:left w:val="nil"/>
                <w:bottom w:val="nil"/>
                <w:right w:val="nil"/>
                <w:between w:val="nil"/>
              </w:pBdr>
              <w:rPr/>
            </w:pPr>
          </w:p>
        </w:tc>
        <w:tc>
          <w:tcPr>
            <w:tcW w:w="464" w:type="pct"/>
            <w:tcBorders>
              <w:top w:val="single" w:color="000000" w:sz="4" w:space="0"/>
              <w:left w:val="single" w:color="000000" w:sz="4" w:space="0"/>
              <w:bottom w:val="single" w:color="000000" w:sz="4" w:space="0"/>
              <w:right w:val="single" w:color="000000" w:sz="4" w:space="0"/>
            </w:tcBorders>
          </w:tcPr>
          <w:p w:rsidR="00C30B21" w:rsidRDefault="00C30B21" w14:paraId="1B18D05B" w14:textId="77777777">
            <w:pPr>
              <w:pBdr>
                <w:top w:val="nil"/>
                <w:left w:val="nil"/>
                <w:bottom w:val="nil"/>
                <w:right w:val="nil"/>
                <w:between w:val="nil"/>
              </w:pBdr>
              <w:jc w:val="center"/>
              <w:rPr/>
            </w:pPr>
          </w:p>
        </w:tc>
        <w:tc>
          <w:tcPr>
            <w:tcW w:w="425" w:type="pct"/>
            <w:tcBorders>
              <w:top w:val="single" w:color="000000" w:sz="4" w:space="0"/>
              <w:left w:val="single" w:color="000000" w:sz="4" w:space="0"/>
              <w:bottom w:val="single" w:color="000000" w:sz="4" w:space="0"/>
              <w:right w:val="single" w:color="000000" w:sz="4" w:space="0"/>
            </w:tcBorders>
          </w:tcPr>
          <w:p w:rsidR="00C30B21" w:rsidRDefault="00C30B21" w14:paraId="21FDF0F4" w14:textId="77777777">
            <w:pPr>
              <w:pBdr>
                <w:top w:val="nil"/>
                <w:left w:val="nil"/>
                <w:bottom w:val="nil"/>
                <w:right w:val="nil"/>
                <w:between w:val="nil"/>
              </w:pBdr>
              <w:jc w:val="center"/>
              <w:rPr/>
            </w:pPr>
          </w:p>
        </w:tc>
        <w:tc>
          <w:tcPr>
            <w:tcW w:w="433" w:type="pct"/>
            <w:tcBorders>
              <w:top w:val="single" w:color="000000" w:sz="4" w:space="0"/>
              <w:left w:val="single" w:color="000000" w:sz="4" w:space="0"/>
              <w:bottom w:val="single" w:color="000000" w:sz="4" w:space="0"/>
              <w:right w:val="single" w:color="000000" w:sz="4" w:space="0"/>
            </w:tcBorders>
          </w:tcPr>
          <w:p w:rsidR="00C30B21" w:rsidRDefault="00C30B21" w14:paraId="26117578" w14:textId="77777777">
            <w:pPr>
              <w:pBdr>
                <w:top w:val="nil"/>
                <w:left w:val="nil"/>
                <w:bottom w:val="nil"/>
                <w:right w:val="nil"/>
                <w:between w:val="nil"/>
              </w:pBdr>
              <w:jc w:val="center"/>
              <w:rPr/>
            </w:pPr>
          </w:p>
        </w:tc>
        <w:tc>
          <w:tcPr>
            <w:tcW w:w="525" w:type="pct"/>
            <w:tcBorders>
              <w:top w:val="single" w:color="000000" w:sz="4" w:space="0"/>
              <w:left w:val="single" w:color="000000" w:sz="4" w:space="0"/>
              <w:bottom w:val="single" w:color="000000" w:sz="4" w:space="0"/>
              <w:right w:val="single" w:color="000000" w:sz="4" w:space="0"/>
            </w:tcBorders>
          </w:tcPr>
          <w:p w:rsidR="00C30B21" w:rsidRDefault="001A1A51" w14:paraId="06D4323F" w14:textId="77777777">
            <w:pPr>
              <w:pBdr>
                <w:top w:val="nil"/>
                <w:left w:val="nil"/>
                <w:bottom w:val="nil"/>
                <w:right w:val="nil"/>
                <w:between w:val="nil"/>
              </w:pBdr>
              <w:jc w:val="center"/>
              <w:rPr/>
            </w:pPr>
            <w:r xmlns:w="http://schemas.openxmlformats.org/wordprocessingml/2006/main">
              <w:t>100%</w:t>
            </w:r>
          </w:p>
        </w:tc>
        <w:tc>
          <w:tcPr>
            <w:tcW w:w="495"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15985077" w14:textId="77777777">
            <w:pPr>
              <w:pBdr>
                <w:top w:val="nil"/>
                <w:left w:val="nil"/>
                <w:bottom w:val="nil"/>
                <w:right w:val="nil"/>
                <w:between w:val="nil"/>
              </w:pBdr>
              <w:jc w:val="center"/>
              <w:rPr/>
            </w:pPr>
          </w:p>
        </w:tc>
      </w:tr>
      <w:tr w:rsidR="00C30B21" w:rsidTr="00E677FB" w14:paraId="0CFD896C" w14:textId="77777777">
        <w:trPr/>
        <w:tc>
          <w:tcPr>
            <w:tcW w:w="2659" w:type="pct"/>
            <w:tcBorders>
              <w:top w:val="single" w:color="000000" w:sz="4" w:space="0"/>
              <w:left w:val="single" w:color="000000" w:sz="4" w:space="0"/>
              <w:bottom w:val="single" w:color="000000" w:sz="4" w:space="0"/>
              <w:right w:val="single" w:color="000000" w:sz="4" w:space="0"/>
            </w:tcBorders>
          </w:tcPr>
          <w:p w:rsidR="00C30B21" w:rsidRDefault="001A1A51" w14:paraId="145B51D6" w14:textId="77777777">
            <w:pPr>
              <w:pBdr>
                <w:top w:val="nil"/>
                <w:left w:val="nil"/>
                <w:bottom w:val="nil"/>
                <w:right w:val="nil"/>
                <w:between w:val="nil"/>
              </w:pBdr>
              <w:ind w:left="864" w:hanging="432"/>
              <w:rPr/>
            </w:pPr>
            <w:r xmlns:w="http://schemas.openxmlformats.org/wordprocessingml/2006/main">
              <w:t>a. Total number of children disenrolled from title XIX for failure to comply with procedures</w:t>
            </w:r>
          </w:p>
        </w:tc>
        <w:tc>
          <w:tcPr>
            <w:tcW w:w="464" w:type="pct"/>
            <w:tcBorders>
              <w:top w:val="single" w:color="000000" w:sz="4" w:space="0"/>
              <w:left w:val="single" w:color="000000" w:sz="4" w:space="0"/>
              <w:bottom w:val="single" w:color="000000" w:sz="4" w:space="0"/>
              <w:right w:val="single" w:color="000000" w:sz="4" w:space="0"/>
            </w:tcBorders>
          </w:tcPr>
          <w:p w:rsidR="00C30B21" w:rsidRDefault="00C30B21" w14:paraId="0E5F3119" w14:textId="77777777">
            <w:pPr>
              <w:pBdr>
                <w:top w:val="nil"/>
                <w:left w:val="nil"/>
                <w:bottom w:val="nil"/>
                <w:right w:val="nil"/>
                <w:between w:val="nil"/>
              </w:pBdr>
              <w:jc w:val="center"/>
              <w:rPr/>
            </w:pPr>
          </w:p>
        </w:tc>
        <w:tc>
          <w:tcPr>
            <w:tcW w:w="425"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74EB41F4" w14:textId="77777777">
            <w:pPr>
              <w:pBdr>
                <w:top w:val="nil"/>
                <w:left w:val="nil"/>
                <w:bottom w:val="nil"/>
                <w:right w:val="nil"/>
                <w:between w:val="nil"/>
              </w:pBdr>
              <w:jc w:val="center"/>
              <w:rPr/>
            </w:pPr>
          </w:p>
        </w:tc>
        <w:tc>
          <w:tcPr>
            <w:tcW w:w="433"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004E1E7D" w14:textId="77777777">
            <w:pPr>
              <w:pBdr>
                <w:top w:val="nil"/>
                <w:left w:val="nil"/>
                <w:bottom w:val="nil"/>
                <w:right w:val="nil"/>
                <w:between w:val="nil"/>
              </w:pBdr>
              <w:jc w:val="center"/>
              <w:rPr/>
            </w:pPr>
          </w:p>
        </w:tc>
        <w:tc>
          <w:tcPr>
            <w:tcW w:w="525" w:type="pct"/>
            <w:tcBorders>
              <w:top w:val="single" w:color="000000" w:sz="4" w:space="0"/>
              <w:left w:val="single" w:color="000000" w:sz="4" w:space="0"/>
              <w:bottom w:val="single" w:color="000000" w:sz="4" w:space="0"/>
              <w:right w:val="single" w:color="000000" w:sz="4" w:space="0"/>
            </w:tcBorders>
          </w:tcPr>
          <w:p w:rsidR="00C30B21" w:rsidRDefault="00C30B21" w14:paraId="4FF443CD" w14:textId="77777777">
            <w:pPr>
              <w:pBdr>
                <w:top w:val="nil"/>
                <w:left w:val="nil"/>
                <w:bottom w:val="nil"/>
                <w:right w:val="nil"/>
                <w:between w:val="nil"/>
              </w:pBdr>
              <w:jc w:val="center"/>
              <w:rPr/>
            </w:pPr>
          </w:p>
        </w:tc>
        <w:tc>
          <w:tcPr>
            <w:tcW w:w="495"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68D9F79F" w14:textId="77777777">
            <w:pPr>
              <w:pBdr>
                <w:top w:val="nil"/>
                <w:left w:val="nil"/>
                <w:bottom w:val="nil"/>
                <w:right w:val="nil"/>
                <w:between w:val="nil"/>
              </w:pBdr>
              <w:jc w:val="center"/>
              <w:rPr/>
            </w:pPr>
          </w:p>
        </w:tc>
      </w:tr>
      <w:tr w:rsidR="00C30B21" w:rsidTr="00E677FB" w14:paraId="0873FBBB" w14:textId="77777777">
        <w:trPr/>
        <w:tc>
          <w:tcPr>
            <w:tcW w:w="2659" w:type="pct"/>
            <w:tcBorders>
              <w:top w:val="single" w:color="000000" w:sz="4" w:space="0"/>
              <w:left w:val="single" w:color="000000" w:sz="4" w:space="0"/>
              <w:bottom w:val="single" w:color="000000" w:sz="4" w:space="0"/>
              <w:right w:val="single" w:color="000000" w:sz="4" w:space="0"/>
            </w:tcBorders>
          </w:tcPr>
          <w:p w:rsidR="00C30B21" w:rsidRDefault="001A1A51" w14:paraId="758DB4F8" w14:textId="77777777">
            <w:pPr>
              <w:pBdr>
                <w:top w:val="nil"/>
                <w:left w:val="nil"/>
                <w:bottom w:val="nil"/>
                <w:right w:val="nil"/>
                <w:between w:val="nil"/>
              </w:pBdr>
              <w:ind w:left="864" w:hanging="432"/>
              <w:rPr/>
            </w:pPr>
            <w:r xmlns:w="http://schemas.openxmlformats.org/wordprocessingml/2006/main">
              <w:t>b. Total number of children disenrolled from title XIX for failure to meet eligibility criteria</w:t>
            </w:r>
          </w:p>
        </w:tc>
        <w:tc>
          <w:tcPr>
            <w:tcW w:w="464" w:type="pct"/>
            <w:tcBorders>
              <w:top w:val="single" w:color="000000" w:sz="4" w:space="0"/>
              <w:left w:val="single" w:color="000000" w:sz="4" w:space="0"/>
              <w:bottom w:val="single" w:color="000000" w:sz="4" w:space="0"/>
              <w:right w:val="single" w:color="000000" w:sz="4" w:space="0"/>
            </w:tcBorders>
          </w:tcPr>
          <w:p w:rsidR="00C30B21" w:rsidRDefault="00C30B21" w14:paraId="58648BE6" w14:textId="77777777">
            <w:pPr>
              <w:pBdr>
                <w:top w:val="nil"/>
                <w:left w:val="nil"/>
                <w:bottom w:val="nil"/>
                <w:right w:val="nil"/>
                <w:between w:val="nil"/>
              </w:pBdr>
              <w:jc w:val="center"/>
              <w:rPr/>
            </w:pPr>
          </w:p>
        </w:tc>
        <w:tc>
          <w:tcPr>
            <w:tcW w:w="425"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2457CF7F" w14:textId="77777777">
            <w:pPr>
              <w:pBdr>
                <w:top w:val="nil"/>
                <w:left w:val="nil"/>
                <w:bottom w:val="nil"/>
                <w:right w:val="nil"/>
                <w:between w:val="nil"/>
              </w:pBdr>
              <w:jc w:val="center"/>
              <w:rPr/>
            </w:pPr>
          </w:p>
        </w:tc>
        <w:tc>
          <w:tcPr>
            <w:tcW w:w="433"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57C005EA" w14:textId="77777777">
            <w:pPr>
              <w:pBdr>
                <w:top w:val="nil"/>
                <w:left w:val="nil"/>
                <w:bottom w:val="nil"/>
                <w:right w:val="nil"/>
                <w:between w:val="nil"/>
              </w:pBdr>
              <w:jc w:val="center"/>
              <w:rPr/>
            </w:pPr>
          </w:p>
        </w:tc>
        <w:tc>
          <w:tcPr>
            <w:tcW w:w="525" w:type="pct"/>
            <w:tcBorders>
              <w:top w:val="single" w:color="000000" w:sz="4" w:space="0"/>
              <w:left w:val="single" w:color="000000" w:sz="4" w:space="0"/>
              <w:bottom w:val="single" w:color="000000" w:sz="4" w:space="0"/>
              <w:right w:val="single" w:color="000000" w:sz="4" w:space="0"/>
            </w:tcBorders>
          </w:tcPr>
          <w:p w:rsidR="00C30B21" w:rsidRDefault="00C30B21" w14:paraId="7CAFC67C" w14:textId="77777777">
            <w:pPr>
              <w:pBdr>
                <w:top w:val="nil"/>
                <w:left w:val="nil"/>
                <w:bottom w:val="nil"/>
                <w:right w:val="nil"/>
                <w:between w:val="nil"/>
              </w:pBdr>
              <w:jc w:val="center"/>
              <w:rPr/>
            </w:pPr>
          </w:p>
        </w:tc>
        <w:tc>
          <w:tcPr>
            <w:tcW w:w="495" w:type="pct"/>
            <w:tcBorders>
              <w:top w:val="single" w:color="000000" w:sz="4" w:space="0"/>
              <w:left w:val="single" w:color="000000" w:sz="4" w:space="0"/>
              <w:bottom w:val="single" w:color="000000" w:sz="4" w:space="0"/>
              <w:right w:val="single" w:color="000000" w:sz="4" w:space="0"/>
            </w:tcBorders>
          </w:tcPr>
          <w:p w:rsidR="00C30B21" w:rsidRDefault="001A1A51" w14:paraId="7E5E7323" w14:textId="77777777">
            <w:pPr>
              <w:pBdr>
                <w:top w:val="nil"/>
                <w:left w:val="nil"/>
                <w:bottom w:val="nil"/>
                <w:right w:val="nil"/>
                <w:between w:val="nil"/>
              </w:pBdr>
              <w:jc w:val="center"/>
              <w:rPr/>
            </w:pPr>
            <w:r xmlns:w="http://schemas.openxmlformats.org/wordprocessingml/2006/main">
              <w:t>100%</w:t>
            </w:r>
          </w:p>
        </w:tc>
      </w:tr>
      <w:tr w:rsidR="00C30B21" w:rsidTr="00E677FB" w14:paraId="0C8BF12B" w14:textId="77777777">
        <w:trPr/>
        <w:tc>
          <w:tcPr>
            <w:tcW w:w="2659" w:type="pct"/>
            <w:tcBorders>
              <w:top w:val="single" w:color="000000" w:sz="4" w:space="0"/>
              <w:left w:val="single" w:color="000000" w:sz="4" w:space="0"/>
              <w:bottom w:val="single" w:color="000000" w:sz="4" w:space="0"/>
              <w:right w:val="single" w:color="000000" w:sz="4" w:space="0"/>
            </w:tcBorders>
          </w:tcPr>
          <w:p w:rsidR="00C30B21" w:rsidRDefault="001A1A51" w14:paraId="648CEBB4" w14:textId="77777777">
            <w:pPr>
              <w:pBdr>
                <w:top w:val="nil"/>
                <w:left w:val="nil"/>
                <w:bottom w:val="nil"/>
                <w:right w:val="nil"/>
                <w:between w:val="nil"/>
              </w:pBdr>
              <w:ind w:left="1296" w:hanging="863"/>
              <w:rPr/>
            </w:pPr>
            <w:r xmlns:w="http://schemas.openxmlformats.org/wordprocessingml/2006/main">
              <w:t>i. Disenrolled from title XIX because income too high for title XIX</w:t>
            </w:r>
            <w:r xmlns:w="http://schemas.openxmlformats.org/wordprocessingml/2006/main">
              <w:t>)</w:t>
            </w:r>
            <w:r xmlns:w="http://schemas.openxmlformats.org/wordprocessingml/2006/main">
              <w:rPr>
                <w:noProof/>
              </w:rPr>
              <w:drawing>
                <wp:inline xmlns:wp="http://schemas.openxmlformats.org/drawingml/2006/wordprocessingDrawing" distT="0" distB="0" distL="0" distR="0">
                  <wp:extent cx="129540" cy="121920"/>
                  <wp:effectExtent l="0" t="0" r="0" b="0"/>
                  <wp:docPr id="1681"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br/>
              <w:t xml:space="preserve">(If unable to provide the data, check here </w:t>
            </w:r>
          </w:p>
        </w:tc>
        <w:tc>
          <w:tcPr>
            <w:tcW w:w="464" w:type="pct"/>
            <w:tcBorders>
              <w:top w:val="single" w:color="000000" w:sz="4" w:space="0"/>
              <w:left w:val="single" w:color="000000" w:sz="4" w:space="0"/>
              <w:bottom w:val="single" w:color="000000" w:sz="4" w:space="0"/>
              <w:right w:val="single" w:color="000000" w:sz="4" w:space="0"/>
            </w:tcBorders>
          </w:tcPr>
          <w:p w:rsidR="00C30B21" w:rsidRDefault="00C30B21" w14:paraId="0D3B5021" w14:textId="77777777">
            <w:pPr>
              <w:pBdr>
                <w:top w:val="nil"/>
                <w:left w:val="nil"/>
                <w:bottom w:val="nil"/>
                <w:right w:val="nil"/>
                <w:between w:val="nil"/>
              </w:pBdr>
              <w:jc w:val="center"/>
              <w:rPr/>
            </w:pPr>
          </w:p>
        </w:tc>
        <w:tc>
          <w:tcPr>
            <w:tcW w:w="425"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377DBF81" w14:textId="77777777">
            <w:pPr>
              <w:pBdr>
                <w:top w:val="nil"/>
                <w:left w:val="nil"/>
                <w:bottom w:val="nil"/>
                <w:right w:val="nil"/>
                <w:between w:val="nil"/>
              </w:pBdr>
              <w:jc w:val="center"/>
              <w:rPr/>
            </w:pPr>
          </w:p>
        </w:tc>
        <w:tc>
          <w:tcPr>
            <w:tcW w:w="433"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6E289692" w14:textId="77777777">
            <w:pPr>
              <w:pBdr>
                <w:top w:val="nil"/>
                <w:left w:val="nil"/>
                <w:bottom w:val="nil"/>
                <w:right w:val="nil"/>
                <w:between w:val="nil"/>
              </w:pBdr>
              <w:jc w:val="center"/>
              <w:rPr/>
            </w:pPr>
          </w:p>
        </w:tc>
        <w:tc>
          <w:tcPr>
            <w:tcW w:w="525"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26254FA8" w14:textId="77777777">
            <w:pPr>
              <w:pBdr>
                <w:top w:val="nil"/>
                <w:left w:val="nil"/>
                <w:bottom w:val="nil"/>
                <w:right w:val="nil"/>
                <w:between w:val="nil"/>
              </w:pBdr>
              <w:jc w:val="center"/>
              <w:rPr/>
            </w:pPr>
          </w:p>
        </w:tc>
        <w:tc>
          <w:tcPr>
            <w:tcW w:w="495" w:type="pct"/>
            <w:tcBorders>
              <w:top w:val="single" w:color="000000" w:sz="4" w:space="0"/>
              <w:left w:val="single" w:color="000000" w:sz="4" w:space="0"/>
              <w:bottom w:val="single" w:color="000000" w:sz="4" w:space="0"/>
              <w:right w:val="single" w:color="000000" w:sz="4" w:space="0"/>
            </w:tcBorders>
          </w:tcPr>
          <w:p w:rsidR="00C30B21" w:rsidRDefault="00C30B21" w14:paraId="006DBA2D" w14:textId="77777777">
            <w:pPr>
              <w:pBdr>
                <w:top w:val="nil"/>
                <w:left w:val="nil"/>
                <w:bottom w:val="nil"/>
                <w:right w:val="nil"/>
                <w:between w:val="nil"/>
              </w:pBdr>
              <w:jc w:val="center"/>
              <w:rPr/>
            </w:pPr>
          </w:p>
        </w:tc>
      </w:tr>
      <w:tr w:rsidR="00C30B21" w:rsidTr="00E677FB" w14:paraId="357CF2B0" w14:textId="77777777">
        <w:trPr/>
        <w:tc>
          <w:tcPr>
            <w:tcW w:w="2659" w:type="pct"/>
            <w:tcBorders>
              <w:top w:val="single" w:color="000000" w:sz="4" w:space="0"/>
              <w:left w:val="single" w:color="000000" w:sz="4" w:space="0"/>
              <w:bottom w:val="single" w:color="000000" w:sz="4" w:space="0"/>
              <w:right w:val="single" w:color="000000" w:sz="4" w:space="0"/>
            </w:tcBorders>
          </w:tcPr>
          <w:p w:rsidR="00C30B21" w:rsidRDefault="001A1A51" w14:paraId="6FAFC786" w14:textId="77777777">
            <w:pPr>
              <w:pBdr>
                <w:top w:val="nil"/>
                <w:left w:val="nil"/>
                <w:bottom w:val="nil"/>
                <w:right w:val="nil"/>
                <w:between w:val="nil"/>
              </w:pBdr>
              <w:ind w:left="1296" w:hanging="863"/>
              <w:rPr/>
            </w:pPr>
            <w:r xmlns:w="http://schemas.openxmlformats.org/wordprocessingml/2006/main">
              <w:t>ii. Disenrolled from title XIX for other eligibility reason(s)</w:t>
            </w:r>
            <w:r xmlns:w="http://schemas.openxmlformats.org/wordprocessingml/2006/main">
              <w:t>)</w:t>
            </w:r>
            <w:r xmlns:w="http://schemas.openxmlformats.org/wordprocessingml/2006/main">
              <w:rPr>
                <w:noProof/>
              </w:rPr>
              <w:drawing>
                <wp:inline xmlns:wp="http://schemas.openxmlformats.org/drawingml/2006/wordprocessingDrawing" distT="0" distB="0" distL="0" distR="0">
                  <wp:extent cx="129540" cy="121920"/>
                  <wp:effectExtent l="0" t="0" r="0" b="0"/>
                  <wp:docPr id="1680"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br/>
              <w:t xml:space="preserve">(If unable to provide the data check here </w:t>
            </w:r>
            <w:r xmlns:w="http://schemas.openxmlformats.org/wordprocessingml/2006/main">
              <w:br/>
              <w:t xml:space="preserve">Please indicate: </w:t>
            </w:r>
          </w:p>
        </w:tc>
        <w:tc>
          <w:tcPr>
            <w:tcW w:w="464" w:type="pct"/>
            <w:tcBorders>
              <w:top w:val="single" w:color="000000" w:sz="4" w:space="0"/>
              <w:left w:val="single" w:color="000000" w:sz="4" w:space="0"/>
              <w:bottom w:val="single" w:color="000000" w:sz="4" w:space="0"/>
              <w:right w:val="single" w:color="000000" w:sz="4" w:space="0"/>
            </w:tcBorders>
          </w:tcPr>
          <w:p w:rsidR="00C30B21" w:rsidRDefault="00C30B21" w14:paraId="45866145" w14:textId="77777777">
            <w:pPr>
              <w:pBdr>
                <w:top w:val="nil"/>
                <w:left w:val="nil"/>
                <w:bottom w:val="nil"/>
                <w:right w:val="nil"/>
                <w:between w:val="nil"/>
              </w:pBdr>
              <w:jc w:val="center"/>
              <w:rPr/>
            </w:pPr>
          </w:p>
        </w:tc>
        <w:tc>
          <w:tcPr>
            <w:tcW w:w="425"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4F4E606B" w14:textId="77777777">
            <w:pPr>
              <w:pBdr>
                <w:top w:val="nil"/>
                <w:left w:val="nil"/>
                <w:bottom w:val="nil"/>
                <w:right w:val="nil"/>
                <w:between w:val="nil"/>
              </w:pBdr>
              <w:jc w:val="center"/>
              <w:rPr/>
            </w:pPr>
          </w:p>
        </w:tc>
        <w:tc>
          <w:tcPr>
            <w:tcW w:w="433"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0CD5C63C" w14:textId="77777777">
            <w:pPr>
              <w:pBdr>
                <w:top w:val="nil"/>
                <w:left w:val="nil"/>
                <w:bottom w:val="nil"/>
                <w:right w:val="nil"/>
                <w:between w:val="nil"/>
              </w:pBdr>
              <w:jc w:val="center"/>
              <w:rPr/>
            </w:pPr>
          </w:p>
        </w:tc>
        <w:tc>
          <w:tcPr>
            <w:tcW w:w="525"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0022ABB7" w14:textId="77777777">
            <w:pPr>
              <w:pBdr>
                <w:top w:val="nil"/>
                <w:left w:val="nil"/>
                <w:bottom w:val="nil"/>
                <w:right w:val="nil"/>
                <w:between w:val="nil"/>
              </w:pBdr>
              <w:jc w:val="center"/>
              <w:rPr/>
            </w:pPr>
          </w:p>
        </w:tc>
        <w:tc>
          <w:tcPr>
            <w:tcW w:w="495" w:type="pct"/>
            <w:tcBorders>
              <w:top w:val="single" w:color="000000" w:sz="4" w:space="0"/>
              <w:left w:val="single" w:color="000000" w:sz="4" w:space="0"/>
              <w:bottom w:val="single" w:color="000000" w:sz="4" w:space="0"/>
              <w:right w:val="single" w:color="000000" w:sz="4" w:space="0"/>
            </w:tcBorders>
          </w:tcPr>
          <w:p w:rsidR="00C30B21" w:rsidRDefault="00C30B21" w14:paraId="4D223CA2" w14:textId="77777777">
            <w:pPr>
              <w:pBdr>
                <w:top w:val="nil"/>
                <w:left w:val="nil"/>
                <w:bottom w:val="nil"/>
                <w:right w:val="nil"/>
                <w:between w:val="nil"/>
              </w:pBdr>
              <w:jc w:val="center"/>
              <w:rPr/>
            </w:pPr>
          </w:p>
        </w:tc>
      </w:tr>
      <w:tr w:rsidR="00C30B21" w:rsidTr="00E677FB" w14:paraId="40305E6E" w14:textId="77777777">
        <w:trPr/>
        <w:tc>
          <w:tcPr>
            <w:tcW w:w="2659" w:type="pct"/>
            <w:tcBorders>
              <w:top w:val="single" w:color="000000" w:sz="4" w:space="0"/>
              <w:left w:val="single" w:color="000000" w:sz="4" w:space="0"/>
              <w:bottom w:val="single" w:color="000000" w:sz="4" w:space="0"/>
              <w:right w:val="single" w:color="000000" w:sz="4" w:space="0"/>
            </w:tcBorders>
          </w:tcPr>
          <w:p w:rsidR="00C30B21" w:rsidRDefault="001A1A51" w14:paraId="15771804" w14:textId="77777777">
            <w:pPr>
              <w:pBdr>
                <w:top w:val="nil"/>
                <w:left w:val="nil"/>
                <w:bottom w:val="nil"/>
                <w:right w:val="nil"/>
                <w:between w:val="nil"/>
              </w:pBdr>
              <w:ind w:left="864" w:hanging="432"/>
              <w:rPr/>
            </w:pPr>
            <w:r xmlns:w="http://schemas.openxmlformats.org/wordprocessingml/2006/main">
              <w:t>c. Total number of children disenrolled from title XIX for other reason(s)</w:t>
            </w:r>
            <w:r xmlns:w="http://schemas.openxmlformats.org/wordprocessingml/2006/main">
              <w:t>)</w:t>
            </w:r>
            <w:r xmlns:w="http://schemas.openxmlformats.org/wordprocessingml/2006/main">
              <w:rPr>
                <w:noProof/>
              </w:rPr>
              <w:drawing>
                <wp:inline xmlns:wp="http://schemas.openxmlformats.org/drawingml/2006/wordprocessingDrawing" distT="0" distB="0" distL="0" distR="0">
                  <wp:extent cx="129540" cy="121920"/>
                  <wp:effectExtent l="0" t="0" r="0" b="0"/>
                  <wp:docPr id="1675"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br/>
              <w:t xml:space="preserve">(Check here if there are no additional categories </w:t>
            </w:r>
            <w:r xmlns:w="http://schemas.openxmlformats.org/wordprocessingml/2006/main">
              <w:br/>
              <w:t xml:space="preserve">Please indicate: </w:t>
            </w:r>
          </w:p>
        </w:tc>
        <w:tc>
          <w:tcPr>
            <w:tcW w:w="464" w:type="pct"/>
            <w:tcBorders>
              <w:top w:val="single" w:color="000000" w:sz="4" w:space="0"/>
              <w:left w:val="single" w:color="000000" w:sz="4" w:space="0"/>
              <w:bottom w:val="single" w:color="000000" w:sz="4" w:space="0"/>
              <w:right w:val="single" w:color="000000" w:sz="4" w:space="0"/>
            </w:tcBorders>
          </w:tcPr>
          <w:p w:rsidR="00C30B21" w:rsidRDefault="00C30B21" w14:paraId="14E10F46" w14:textId="77777777">
            <w:pPr>
              <w:pBdr>
                <w:top w:val="nil"/>
                <w:left w:val="nil"/>
                <w:bottom w:val="nil"/>
                <w:right w:val="nil"/>
                <w:between w:val="nil"/>
              </w:pBdr>
              <w:jc w:val="center"/>
              <w:rPr/>
            </w:pPr>
          </w:p>
        </w:tc>
        <w:tc>
          <w:tcPr>
            <w:tcW w:w="425"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19139E4A" w14:textId="77777777">
            <w:pPr>
              <w:pBdr>
                <w:top w:val="nil"/>
                <w:left w:val="nil"/>
                <w:bottom w:val="nil"/>
                <w:right w:val="nil"/>
                <w:between w:val="nil"/>
              </w:pBdr>
              <w:jc w:val="center"/>
              <w:rPr/>
            </w:pPr>
          </w:p>
        </w:tc>
        <w:tc>
          <w:tcPr>
            <w:tcW w:w="433"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20AC36A8" w14:textId="77777777">
            <w:pPr>
              <w:pBdr>
                <w:top w:val="nil"/>
                <w:left w:val="nil"/>
                <w:bottom w:val="nil"/>
                <w:right w:val="nil"/>
                <w:between w:val="nil"/>
              </w:pBdr>
              <w:jc w:val="center"/>
              <w:rPr/>
            </w:pPr>
          </w:p>
        </w:tc>
        <w:tc>
          <w:tcPr>
            <w:tcW w:w="525" w:type="pct"/>
            <w:tcBorders>
              <w:top w:val="single" w:color="000000" w:sz="4" w:space="0"/>
              <w:left w:val="single" w:color="000000" w:sz="4" w:space="0"/>
              <w:bottom w:val="single" w:color="000000" w:sz="4" w:space="0"/>
              <w:right w:val="single" w:color="000000" w:sz="4" w:space="0"/>
            </w:tcBorders>
          </w:tcPr>
          <w:p w:rsidR="00C30B21" w:rsidRDefault="00C30B21" w14:paraId="09B9803C" w14:textId="77777777">
            <w:pPr>
              <w:pBdr>
                <w:top w:val="nil"/>
                <w:left w:val="nil"/>
                <w:bottom w:val="nil"/>
                <w:right w:val="nil"/>
                <w:between w:val="nil"/>
              </w:pBdr>
              <w:jc w:val="center"/>
              <w:rPr/>
            </w:pPr>
          </w:p>
        </w:tc>
        <w:tc>
          <w:tcPr>
            <w:tcW w:w="495" w:type="pct"/>
            <w:tcBorders>
              <w:top w:val="single" w:color="000000" w:sz="4" w:space="0"/>
              <w:left w:val="single" w:color="000000" w:sz="4" w:space="0"/>
              <w:bottom w:val="single" w:color="000000" w:sz="4" w:space="0"/>
              <w:right w:val="single" w:color="000000" w:sz="4" w:space="0"/>
            </w:tcBorders>
            <w:shd w:val="clear" w:color="auto" w:fill="DFDFDF"/>
          </w:tcPr>
          <w:p w:rsidR="00C30B21" w:rsidRDefault="00C30B21" w14:paraId="2C792FED" w14:textId="77777777">
            <w:pPr>
              <w:pBdr>
                <w:top w:val="nil"/>
                <w:left w:val="nil"/>
                <w:bottom w:val="nil"/>
                <w:right w:val="nil"/>
                <w:between w:val="nil"/>
              </w:pBdr>
              <w:jc w:val="center"/>
              <w:rPr/>
            </w:pPr>
          </w:p>
        </w:tc>
      </w:tr>
    </w:tbl>
    <w:p w:rsidR="00C30B21" w:rsidRDefault="00C30B21" w14:paraId="1AA378CE" w14:textId="77777777">
      <w:pPr>
        <w:rPr/>
      </w:pPr>
    </w:p>
    <w:p w:rsidR="00C30B21" w:rsidRDefault="001A1A51" w14:paraId="0C5E3E52" w14:textId="77777777">
      <w:pPr>
        <w:numPr>
          <w:ilvl w:val="0"/>
          <w:numId w:val="31"/>
        </w:numPr>
        <w:pBdr>
          <w:top w:val="nil"/>
          <w:left w:val="nil"/>
          <w:bottom w:val="nil"/>
          <w:right w:val="nil"/>
          <w:between w:val="nil"/>
        </w:pBdr>
        <w:tabs>
          <w:tab w:val="left" w:pos="1440"/>
        </w:tabs>
        <w:spacing w:after="120"/>
        <w:rPr/>
      </w:pPr>
      <w:r xmlns:w="http://schemas.openxmlformats.org/wordprocessingml/2006/main">
        <w:t xml:space="preserve">If relevant, please describe any limitations or restrictions on the data entered into this table.  Please describe any state policies or procedures that may have impacted the redetermination outcomes data </w:t>
      </w:r>
      <w:r xmlns:w="http://schemas.openxmlformats.org/wordprocessingml/2006/main">
        <w:t>.</w:t>
      </w:r>
      <w:r xmlns:w="http://schemas.openxmlformats.org/wordprocessingml/2006/main">
        <w:rPr>
          <w:b/>
        </w:rPr>
        <w:t>[7500]</w:t>
      </w:r>
    </w:p>
    <w:p w:rsidR="00C30B21" w:rsidRDefault="00C30B21" w14:paraId="16898E35" w14:textId="77777777">
      <w:pPr>
        <w:pBdr>
          <w:top w:val="nil"/>
          <w:left w:val="nil"/>
          <w:bottom w:val="nil"/>
          <w:right w:val="nil"/>
          <w:between w:val="nil"/>
        </w:pBdr>
        <w:tabs>
          <w:tab w:val="left" w:pos="2160"/>
        </w:tabs>
        <w:ind w:left="720"/>
        <w:rPr>
          <w:moveTo w:author="Shakia Singleton" w:date="2020-06-03T16:18:00Z" w:id="29641"/>
          <w:rPrChange w:author="Shakia Singleton" w:date="2020-06-03T16:18:00Z" w:id="29642">
            <w:rPr>
              <w:moveTo w:author="Shakia Singleton" w:date="2020-06-03T16:18:00Z" w:id="29643"/>
              <w:b/>
              <w:sz w:val="20"/>
              <w:u w:val="single"/>
            </w:rPr>
          </w:rPrChange>
        </w:rPr>
      </w:pPr>
      <w:moveToRangeStart w:author="Shakia Singleton" w:date="2020-06-03T16:18:00Z" w:name="move42093581" w:id="29645"/>
    </w:p>
    <w:p w:rsidR="00C30B21" w:rsidRDefault="00C30B21" w14:paraId="3621467F" w14:textId="77777777">
      <w:pPr>
        <w:pBdr>
          <w:top w:val="nil"/>
          <w:left w:val="nil"/>
          <w:bottom w:val="single" w:color="000000" w:sz="6" w:space="1"/>
          <w:right w:val="nil"/>
          <w:between w:val="nil"/>
        </w:pBdr>
        <w:spacing w:before="120" w:after="240"/>
        <w:rPr>
          <w:moveTo w:author="Shakia Singleton" w:date="2020-06-03T16:18:00Z" w:id="29646"/>
          <w:rPrChange w:author="Shakia Singleton" w:date="2020-06-03T16:18:00Z" w:id="29647">
            <w:rPr>
              <w:moveTo w:author="Shakia Singleton" w:date="2020-06-03T16:18:00Z" w:id="29648"/>
              <w:b/>
              <w:sz w:val="20"/>
              <w:u w:val="single"/>
            </w:rPr>
          </w:rPrChange>
        </w:rPr>
      </w:pPr>
    </w:p>
    <w:p w:rsidR="00C30B21" w:rsidRDefault="001A1A51" w14:paraId="359A354D" w14:textId="77777777">
      <w:pPr>
        <w:keepNext/>
        <w:pBdr>
          <w:top w:val="nil"/>
          <w:left w:val="nil"/>
          <w:bottom w:val="nil"/>
          <w:right w:val="nil"/>
          <w:between w:val="nil"/>
        </w:pBdr>
        <w:rPr>
          <w:moveTo w:author="Shakia Singleton" w:date="2020-06-03T16:18:00Z" w:id="29650"/>
          <w:rFonts w:ascii="Calibri" w:hAnsi="Calibri"/>
          <w:b/>
          <w:szCs w:val="22"/>
          <w:u w:val="single"/>
          <w:rPrChange w:author="Shakia Singleton" w:date="2020-06-03T16:18:00Z" w:id="29651">
            <w:rPr>
              <w:moveTo w:author="Shakia Singleton" w:date="2020-06-03T16:18:00Z" w:id="29652"/>
              <w:b/>
              <w:sz w:val="20"/>
              <w:u w:val="single"/>
            </w:rPr>
          </w:rPrChange>
        </w:rPr>
      </w:pPr>
      <w:moveTo w:author="Shakia Singleton" w:date="2020-06-03T16:18:00Z" w:id="29654">
        <w:r>
          <w:rPr>
            <w:b/>
            <w:u w:val="single"/>
            <w:rPrChange w:author="Shakia Singleton" w:date="2020-06-03T16:18:00Z" w:id="29655">
              <w:rPr>
                <w:b/>
                <w:sz w:val="20"/>
                <w:u w:val="single"/>
              </w:rPr>
            </w:rPrChange>
          </w:rPr>
          <w:t>Definitions:</w:t>
        </w:r>
      </w:moveTo>
    </w:p>
    <w:moveToRangeEnd w:id="29645"/>
    <w:p w:rsidR="00432710" w:rsidP="001E6256" w:rsidRDefault="001A1A51" w14:paraId="7404094F" w14:textId="77777777">
      <w:pPr>
        <w:pStyle w:val="Header"/>
        <w:spacing w:before="120" w:after="120"/>
        <w:rPr>
          <w:b/>
        </w:rPr>
      </w:pPr>
      <w:r xmlns:w="http://schemas.openxmlformats.org/wordprocessingml/2006/main">
        <w:t xml:space="preserve">The “total number of children who are eligible to be redetermined” is defined as the total number of children due to renew their eligibility in federal fiscal year (FFY) </w:t>
      </w:r>
      <w:r xmlns:w="http://schemas.openxmlformats.org/wordprocessingml/2006/main">
        <w:t xml:space="preserve">, and did not age out (did not exceed the program’s maximum age requirement) of the program by or before redetermination.  </w:t>
      </w:r>
      <w:r xmlns:w="http://schemas.openxmlformats.org/wordprocessingml/2006/main" w:rsidR="00A95936">
        <w:t>2020</w:t>
      </w:r>
      <w:moveToRangeStart w:author="Shakia Singleton" w:date="2020-06-03T16:18:00Z" w:name="move42093580" w:id="29659"/>
      <w:moveTo w:author="Shakia Singleton" w:date="2020-06-03T16:18:00Z" w:id="29660">
        <w:r>
          <w:rPr>
            <w:rPrChange w:author="Shakia Singleton" w:date="2020-06-03T16:18:00Z" w:id="29661">
              <w:rPr>
                <w:sz w:val="20"/>
              </w:rPr>
            </w:rPrChange>
          </w:rPr>
          <w:t xml:space="preserve">This total number may include those children who are eligible to renew prior to their 12 month eligibility redetermination anniversary date.  </w:t>
        </w:r>
      </w:moveTo>
      <w:moveToRangeEnd w:id="29659"/>
    </w:p>
    <w:p w:rsidR="00C30B21" w:rsidRDefault="001A1A51" w14:paraId="77FBA987" w14:textId="187854A7">
      <w:pPr>
        <w:numPr>
          <w:ilvl w:val="0"/>
          <w:numId w:val="32"/>
        </w:numPr>
        <w:pBdr>
          <w:top w:val="nil"/>
          <w:left w:val="nil"/>
          <w:bottom w:val="nil"/>
          <w:right w:val="nil"/>
          <w:between w:val="nil"/>
        </w:pBdr>
        <w:tabs>
          <w:tab w:val="left" w:pos="360"/>
          <w:tab w:val="left" w:pos="720"/>
        </w:tabs>
        <w:ind w:left="360"/>
        <w:rPr/>
      </w:pPr>
      <w:r xmlns:w="http://schemas.openxmlformats.org/wordprocessingml/2006/main">
        <w:t>This total must include ex parte redeterminations, the process when a state uses information available to it through other databases, such as wage and labor records, to verify ongoing eligibility.  This total number must also include children whose eligibility can be renewed through administrative redeterminations, whereby the state sends the family a renewal form that is pre-populated with eligibility information already available through program records and requires the family to report any changes.</w:t>
      </w:r>
    </w:p>
    <w:p w:rsidR="00C30B21" w:rsidRDefault="001A1A51" w14:paraId="0CA3A917" w14:textId="5B543800">
      <w:pPr>
        <w:numPr>
          <w:ilvl w:val="0"/>
          <w:numId w:val="32"/>
        </w:numPr>
        <w:pBdr>
          <w:top w:val="nil"/>
          <w:left w:val="nil"/>
          <w:bottom w:val="nil"/>
          <w:right w:val="nil"/>
          <w:between w:val="nil"/>
        </w:pBdr>
        <w:tabs>
          <w:tab w:val="left" w:pos="360"/>
          <w:tab w:val="left" w:pos="720"/>
        </w:tabs>
        <w:ind w:left="360"/>
        <w:rPr/>
      </w:pPr>
      <w:r xmlns:w="http://schemas.openxmlformats.org/wordprocessingml/2006/main">
        <w:t xml:space="preserve">The “total number of children screened for redetermination” is defined as the total number of children that were screened by the state for redetermination in </w:t>
      </w:r>
      <w:r xmlns:w="http://schemas.openxmlformats.org/wordprocessingml/2006/main">
        <w:t xml:space="preserve"> (i.e., ex parte redeterminations and administrative redeterminations, as well as those children whose families have returned redetermination forms to the state).</w:t>
      </w:r>
      <w:r xmlns:w="http://schemas.openxmlformats.org/wordprocessingml/2006/main" w:rsidR="00A95936">
        <w:t>FFY 2020</w:t>
      </w:r>
    </w:p>
    <w:p w:rsidR="00C30B21" w:rsidRDefault="001A1A51" w14:paraId="7D9A935F" w14:textId="48F52DB8">
      <w:pPr>
        <w:numPr>
          <w:ilvl w:val="0"/>
          <w:numId w:val="32"/>
        </w:numPr>
        <w:pBdr>
          <w:top w:val="nil"/>
          <w:left w:val="nil"/>
          <w:bottom w:val="nil"/>
          <w:right w:val="nil"/>
          <w:between w:val="nil"/>
        </w:pBdr>
        <w:tabs>
          <w:tab w:val="left" w:pos="360"/>
          <w:tab w:val="left" w:pos="720"/>
        </w:tabs>
        <w:ind w:left="360"/>
        <w:rPr/>
      </w:pPr>
      <w:r xmlns:w="http://schemas.openxmlformats.org/wordprocessingml/2006/main">
        <w:t xml:space="preserve">The “total number of children retained after the redetermination process” is defined as the total number of children who were found eligible and remained in the program after the redetermination process in </w:t>
      </w:r>
      <w:r xmlns:w="http://schemas.openxmlformats.org/wordprocessingml/2006/main">
        <w:t>.</w:t>
      </w:r>
      <w:r xmlns:w="http://schemas.openxmlformats.org/wordprocessingml/2006/main" w:rsidR="00A95936">
        <w:t>FFY 2020</w:t>
      </w:r>
    </w:p>
    <w:p w:rsidR="00C30B21" w:rsidRDefault="001A1A51" w14:paraId="2E14904F" w14:textId="00E7BDE5">
      <w:pPr>
        <w:numPr>
          <w:ilvl w:val="0"/>
          <w:numId w:val="32"/>
        </w:numPr>
        <w:pBdr>
          <w:top w:val="nil"/>
          <w:left w:val="nil"/>
          <w:bottom w:val="nil"/>
          <w:right w:val="nil"/>
          <w:between w:val="nil"/>
        </w:pBdr>
        <w:tabs>
          <w:tab w:val="left" w:pos="360"/>
          <w:tab w:val="left" w:pos="720"/>
        </w:tabs>
        <w:ind w:left="360"/>
        <w:rPr/>
      </w:pPr>
      <w:r xmlns:w="http://schemas.openxmlformats.org/wordprocessingml/2006/main">
        <w:t xml:space="preserve">The “total number of children disenrolled from title XIX after the redetermination process” is defined as the total number of children who are disenrolled from title XIX following the redetermination process in </w:t>
      </w:r>
      <w:r xmlns:w="http://schemas.openxmlformats.org/wordprocessingml/2006/main">
        <w:t>.  This includes those children that states may define as “transferred” to CHIP for title XXI eligibility screening.</w:t>
      </w:r>
      <w:r xmlns:w="http://schemas.openxmlformats.org/wordprocessingml/2006/main" w:rsidR="00A95936">
        <w:t>FFY 2020</w:t>
      </w:r>
    </w:p>
    <w:p w:rsidR="00C30B21" w:rsidP="00034A2E" w:rsidRDefault="001A1A51" w14:paraId="65F0F6A5" w14:textId="556CA9B2">
      <w:pPr>
        <w:numPr>
          <w:ilvl w:val="1"/>
          <w:numId w:val="32"/>
        </w:numPr>
        <w:pBdr>
          <w:top w:val="nil"/>
          <w:left w:val="nil"/>
          <w:bottom w:val="nil"/>
          <w:right w:val="nil"/>
          <w:between w:val="nil"/>
        </w:pBdr>
        <w:tabs>
          <w:tab w:val="left" w:pos="360"/>
          <w:tab w:val="left" w:pos="720"/>
        </w:tabs>
        <w:rPr/>
      </w:pPr>
      <w:r xmlns:w="http://schemas.openxmlformats.org/wordprocessingml/2006/main">
        <w:t xml:space="preserve">The  “total number of children disenrolled for failure to comply with procedures” is defined as the total number of children disenrolled from title XIX for failure to successfully complete the redetermination process  in </w:t>
      </w:r>
      <w:r xmlns:w="http://schemas.openxmlformats.org/wordprocessingml/2006/main">
        <w:t xml:space="preserve"> (i.e., families that failed to submit a complete application, failed to provide complete documentation, failed to pay premium or enrollment fee, etc.).</w:t>
      </w:r>
      <w:r xmlns:w="http://schemas.openxmlformats.org/wordprocessingml/2006/main" w:rsidR="00A95936">
        <w:t>FFY 2020</w:t>
      </w:r>
    </w:p>
    <w:p w:rsidR="00C30B21" w:rsidP="00034A2E" w:rsidRDefault="001A1A51" w14:paraId="683310E0" w14:textId="77777777">
      <w:pPr>
        <w:numPr>
          <w:ilvl w:val="1"/>
          <w:numId w:val="32"/>
        </w:numPr>
        <w:pBdr>
          <w:top w:val="nil"/>
          <w:left w:val="nil"/>
          <w:bottom w:val="nil"/>
          <w:right w:val="nil"/>
          <w:between w:val="nil"/>
        </w:pBdr>
        <w:tabs>
          <w:tab w:val="left" w:pos="360"/>
          <w:tab w:val="left" w:pos="720"/>
        </w:tabs>
        <w:rPr/>
      </w:pPr>
      <w:r xmlns:w="http://schemas.openxmlformats.org/wordprocessingml/2006/main">
        <w:t xml:space="preserve">The “total number of children disenrolled for failure to meet eligibility criteria” is defined as the total number of children disenrolled from title XIX for no longer meeting one or more of their state’s Medicaid eligibility criteria (i.e., income too high, etc.). </w:t>
      </w:r>
    </w:p>
    <w:p w:rsidR="00C30B21" w:rsidP="00034A2E" w:rsidRDefault="001A1A51" w14:paraId="0A1B41A9" w14:textId="77777777">
      <w:pPr>
        <w:numPr>
          <w:ilvl w:val="1"/>
          <w:numId w:val="32"/>
        </w:numPr>
        <w:pBdr>
          <w:top w:val="nil"/>
          <w:left w:val="nil"/>
          <w:bottom w:val="nil"/>
          <w:right w:val="nil"/>
          <w:between w:val="nil"/>
        </w:pBdr>
        <w:tabs>
          <w:tab w:val="left" w:pos="360"/>
          <w:tab w:val="left" w:pos="720"/>
        </w:tabs>
        <w:rPr/>
      </w:pPr>
      <w:r xmlns:w="http://schemas.openxmlformats.org/wordprocessingml/2006/main">
        <w:t>The “total number of children disenrolled for other reason(s)” is defined as the total number of children disenrolled from title XIX for a reason other than failure to comply with procedures or failure to meet eligibility criteria, and are not already captured in 4.a. or 4.b.</w:t>
      </w:r>
      <w:r xmlns:w="http://schemas.openxmlformats.org/wordprocessingml/2006/main">
        <w:br/>
        <w:t>The data entered in 4.a., 4.b., and 4.c. should sum to the total number of children disenrolled from title XIX (line 4).</w:t>
      </w:r>
    </w:p>
    <w:p w:rsidR="00C30B21" w:rsidRDefault="001A1A51" w14:paraId="52B2B388" w14:textId="3B8BDD41">
      <w:pPr>
        <w:pStyle w:val="Heading4"/>
        <w:numPr>
          <w:ilvl w:val="0"/>
          <w:numId w:val="0"/>
        </w:numPr>
        <w:spacing w:after="240"/>
        <w:rPr>
          <w:b w:val="0"/>
          <w:rPrChange w:author="Shakia Singleton" w:date="2020-06-03T16:18:00Z" w:id="29679">
            <w:rPr>
              <w:b/>
              <w:u w:val="single"/>
            </w:rPr>
          </w:rPrChange>
        </w:rPr>
      </w:pPr>
      <w:moveToRangeStart w:author="Shakia Singleton" w:date="2020-06-03T16:18:00Z" w:name="move42093582" w:id="29681"/>
      <w:moveTo w:author="Shakia Singleton" w:date="2020-06-03T16:18:00Z" w:id="29682">
        <w:r w:rsidRPr="003A335D">
          <w:br w:type="page"/>
        </w:r>
        <w:r>
          <w:rPr>
            <w:sz w:val="24"/>
            <w:rPrChange w:author="Shakia Singleton" w:date="2020-06-03T16:18:00Z" w:id="29683">
              <w:rPr>
                <w:b/>
                <w:sz w:val="24"/>
                <w:szCs w:val="24"/>
              </w:rPr>
            </w:rPrChange>
          </w:rPr>
          <w:t xml:space="preserve">Table 3.  </w:t>
        </w:r>
      </w:moveTo>
      <w:moveFromRangeStart w:author="Shakia Singleton" w:date="2020-06-03T16:18:00Z" w:name="move42093582" w:id="29684"/>
      <w:moveToRangeEnd w:id="29681"/>
      <w:moveFrom w:author="Shakia Singleton" w:date="2020-06-03T16:18:00Z" w:id="29685">
        <w:r w:rsidRPr="003A335D">
          <w:br w:type="page"/>
        </w:r>
        <w:r>
          <w:rPr>
            <w:sz w:val="24"/>
            <w:rPrChange w:author="Shakia Singleton" w:date="2020-06-03T16:18:00Z" w:id="29686">
              <w:rPr>
                <w:b/>
                <w:sz w:val="24"/>
                <w:szCs w:val="24"/>
              </w:rPr>
            </w:rPrChange>
          </w:rPr>
          <w:t xml:space="preserve">Table 3.  </w:t>
        </w:r>
      </w:moveFrom>
      <w:moveFromRangeEnd w:id="29684"/>
      <w:r>
        <w:rPr>
          <w:sz w:val="24"/>
          <w:rPrChange w:author="Shakia Singleton" w:date="2020-06-03T16:18:00Z" w:id="29688">
            <w:rPr>
              <w:b/>
              <w:sz w:val="24"/>
              <w:szCs w:val="24"/>
              <w:u w:val="single"/>
            </w:rPr>
          </w:rPrChange>
        </w:rPr>
        <w:t xml:space="preserve">Duration Measure of Selected Children, Ages 0-16, Enrolled in Title </w:t>
      </w:r>
      <w:r xmlns:w="http://schemas.openxmlformats.org/wordprocessingml/2006/main">
        <w:rPr>
          <w:sz w:val="24"/>
          <w:szCs w:val="24"/>
        </w:rPr>
        <w:t xml:space="preserve">XIX and Title </w:t>
      </w:r>
      <w:r>
        <w:rPr>
          <w:sz w:val="24"/>
          <w:rPrChange w:author="Shakia Singleton" w:date="2020-06-03T16:18:00Z" w:id="29690">
            <w:rPr>
              <w:b/>
              <w:sz w:val="24"/>
              <w:szCs w:val="24"/>
              <w:u w:val="single"/>
            </w:rPr>
          </w:rPrChange>
        </w:rPr>
        <w:t xml:space="preserve">XXI, Second Quarter FFY </w:t>
      </w:r>
      <w:r xmlns:w="http://schemas.openxmlformats.org/wordprocessingml/2006/main">
        <w:rPr>
          <w:sz w:val="24"/>
          <w:szCs w:val="24"/>
        </w:rPr>
        <w:t>20</w:t>
      </w:r>
      <w:r xmlns:w="http://schemas.openxmlformats.org/wordprocessingml/2006/main" w:rsidR="005F5100">
        <w:rPr>
          <w:sz w:val="24"/>
          <w:szCs w:val="24"/>
        </w:rPr>
        <w:t>20</w:t>
      </w:r>
    </w:p>
    <w:p w:rsidR="008D4CCC" w:rsidP="00CF4259" w:rsidRDefault="008D4CCC" w14:paraId="6531ADD4" w14:textId="77777777">
      <w:pPr>
        <w:pStyle w:val="ListParagraph"/>
        <w:ind w:left="0"/>
        <w:rPr>
          <w:b/>
          <w:u w:val="single"/>
        </w:rPr>
      </w:pPr>
    </w:p>
    <w:p w:rsidR="00C30B21" w:rsidRDefault="001A1A51" w14:paraId="2C9E38A8" w14:textId="2BE7D93B">
      <w:pPr>
        <w:pBdr>
          <w:top w:val="nil"/>
          <w:left w:val="nil"/>
          <w:bottom w:val="nil"/>
          <w:right w:val="nil"/>
          <w:between w:val="nil"/>
        </w:pBdr>
        <w:spacing w:after="240"/>
        <w:rPr>
          <w:rFonts w:ascii="Calibri" w:hAnsi="Calibri"/>
          <w:sz w:val="22"/>
          <w:szCs w:val="22"/>
        </w:rPr>
      </w:pPr>
      <w:r>
        <w:rPr>
          <w:rPrChange w:author="Shakia Singleton" w:date="2020-06-03T16:18:00Z" w:id="29695">
            <w:rPr>
              <w:sz w:val="20"/>
            </w:rPr>
          </w:rPrChange>
        </w:rPr>
        <w:t xml:space="preserve">The purpose of </w:t>
      </w:r>
      <w:r xmlns:w="http://schemas.openxmlformats.org/wordprocessingml/2006/main">
        <w:t>tables 3a and 3b</w:t>
      </w:r>
      <w:r>
        <w:rPr>
          <w:sz w:val="24"/>
          <w:rPrChange w:author="Shakia Singleton" w:date="2020-06-03T16:18:00Z" w:id="29698">
            <w:rPr>
              <w:sz w:val="20"/>
            </w:rPr>
          </w:rPrChange>
        </w:rPr>
        <w:t xml:space="preserve"> is to measure </w:t>
      </w:r>
      <w:r xmlns:w="http://schemas.openxmlformats.org/wordprocessingml/2006/main">
        <w:t xml:space="preserve">the </w:t>
      </w:r>
      <w:r>
        <w:rPr>
          <w:sz w:val="24"/>
          <w:rPrChange w:author="Shakia Singleton" w:date="2020-06-03T16:18:00Z" w:id="29701">
            <w:rPr>
              <w:sz w:val="20"/>
            </w:rPr>
          </w:rPrChange>
        </w:rPr>
        <w:t xml:space="preserve">duration, or continuity, of </w:t>
      </w:r>
      <w:r xmlns:w="http://schemas.openxmlformats.org/wordprocessingml/2006/main">
        <w:t xml:space="preserve">Medicaid and CHIP enrollees’ </w:t>
      </w:r>
      <w:r>
        <w:rPr>
          <w:sz w:val="24"/>
          <w:rPrChange w:author="Shakia Singleton" w:date="2020-06-03T16:18:00Z" w:id="29704">
            <w:rPr>
              <w:sz w:val="20"/>
            </w:rPr>
          </w:rPrChange>
        </w:rPr>
        <w:t>coverage</w:t>
      </w:r>
      <w:r xmlns:w="http://schemas.openxmlformats.org/wordprocessingml/2006/main">
        <w:t>.</w:t>
      </w:r>
      <w:r>
        <w:rPr>
          <w:sz w:val="24"/>
          <w:rPrChange w:author="Shakia Singleton" w:date="2020-06-03T16:18:00Z" w:id="29707">
            <w:rPr>
              <w:sz w:val="20"/>
            </w:rPr>
          </w:rPrChange>
        </w:rPr>
        <w:t xml:space="preserve">  This information is required by </w:t>
      </w:r>
      <w:r>
        <w:rPr>
          <w:sz w:val="24"/>
          <w:rPrChange w:author="Shakia Singleton" w:date="2020-06-03T16:18:00Z" w:id="29709">
            <w:rPr>
              <w:sz w:val="20"/>
            </w:rPr>
          </w:rPrChange>
        </w:rPr>
        <w:t>Section 402(a</w:t>
      </w:r>
      <w:r xmlns:w="http://schemas.openxmlformats.org/wordprocessingml/2006/main">
        <w:t>) of CHIPRA.</w:t>
      </w:r>
      <w:r>
        <w:rPr>
          <w:sz w:val="24"/>
          <w:rPrChange w:author="Shakia Singleton" w:date="2020-06-03T16:18:00Z" w:id="29712">
            <w:rPr>
              <w:sz w:val="20"/>
            </w:rPr>
          </w:rPrChange>
        </w:rPr>
        <w:t xml:space="preserve">  </w:t>
      </w:r>
      <w:r>
        <w:rPr>
          <w:b/>
          <w:sz w:val="24"/>
          <w:rPrChange w:author="Shakia Singleton" w:date="2020-06-03T16:18:00Z" w:id="29713">
            <w:rPr>
              <w:b/>
              <w:sz w:val="20"/>
            </w:rPr>
          </w:rPrChange>
        </w:rPr>
        <w:t xml:space="preserve">Reporting </w:t>
      </w:r>
      <w:r xmlns:w="http://schemas.openxmlformats.org/wordprocessingml/2006/main">
        <w:rPr>
          <w:b/>
        </w:rPr>
        <w:t xml:space="preserve">on this table </w:t>
      </w:r>
      <w:r>
        <w:rPr>
          <w:b/>
          <w:sz w:val="24"/>
          <w:rPrChange w:author="Shakia Singleton" w:date="2020-06-03T16:18:00Z" w:id="29715">
            <w:rPr>
              <w:b/>
              <w:sz w:val="20"/>
            </w:rPr>
          </w:rPrChange>
        </w:rPr>
        <w:t xml:space="preserve">is </w:t>
      </w:r>
      <w:r>
        <w:rPr>
          <w:b/>
          <w:sz w:val="24"/>
          <w:rPrChange w:author="Shakia Singleton" w:date="2020-06-03T16:18:00Z" w:id="29717">
            <w:rPr>
              <w:b/>
              <w:sz w:val="20"/>
            </w:rPr>
          </w:rPrChange>
        </w:rPr>
        <w:t>required</w:t>
      </w:r>
      <w:r xmlns:w="http://schemas.openxmlformats.org/wordprocessingml/2006/main">
        <w:t>.</w:t>
      </w:r>
    </w:p>
    <w:p w:rsidR="00C30B21" w:rsidRDefault="001A1A51" w14:paraId="4CF04D1D" w14:textId="1F1EACAC">
      <w:pPr>
        <w:pBdr>
          <w:top w:val="nil"/>
          <w:left w:val="nil"/>
          <w:bottom w:val="nil"/>
          <w:right w:val="nil"/>
          <w:between w:val="nil"/>
        </w:pBdr>
        <w:spacing w:after="240"/>
        <w:rPr>
          <w:b/>
          <w:rPrChange w:author="Shakia Singleton" w:date="2020-06-03T16:18:00Z" w:id="29720">
            <w:rPr>
              <w:sz w:val="20"/>
            </w:rPr>
          </w:rPrChange>
        </w:rPr>
      </w:pPr>
      <w:r xmlns:w="http://schemas.openxmlformats.org/wordprocessingml/2006/main">
        <w:t xml:space="preserve">The measure is designed to capture continuity of coverage for a cohort of children in title XIX and title XXI for 18 months of enrollment.  This means that reporting spans two CARTS reports over two years, with enrollment status at 6 months being reported in the first reporting year, and 12 and 18 month enrollment status reported in the second reporting year. </w:t>
      </w:r>
      <w:r>
        <w:rPr>
          <w:rPrChange w:author="Shakia Singleton" w:date="2020-06-03T16:18:00Z" w:id="29723">
            <w:rPr>
              <w:b/>
              <w:sz w:val="20"/>
            </w:rPr>
          </w:rPrChange>
        </w:rPr>
        <w:t xml:space="preserve"> </w:t>
      </w:r>
      <w:r>
        <w:rPr>
          <w:b/>
          <w:rPrChange w:author="Shakia Singleton" w:date="2020-06-03T16:18:00Z" w:id="29724">
            <w:rPr>
              <w:b/>
              <w:sz w:val="20"/>
            </w:rPr>
          </w:rPrChange>
        </w:rPr>
        <w:t xml:space="preserve">States </w:t>
      </w:r>
      <w:r xmlns:w="http://schemas.openxmlformats.org/wordprocessingml/2006/main">
        <w:rPr>
          <w:b/>
        </w:rPr>
        <w:t>identify a new cohort of children every two years.  States</w:t>
      </w:r>
      <w:r>
        <w:rPr>
          <w:b/>
          <w:rPrChange w:author="Shakia Singleton" w:date="2020-06-03T16:18:00Z" w:id="29727">
            <w:rPr>
              <w:b/>
              <w:sz w:val="20"/>
            </w:rPr>
          </w:rPrChange>
        </w:rPr>
        <w:t xml:space="preserve"> identify newly enrolled children in the second quarter of FFY </w:t>
      </w:r>
      <w:r xmlns:w="http://schemas.openxmlformats.org/wordprocessingml/2006/main">
        <w:rPr>
          <w:b/>
        </w:rPr>
        <w:t>20</w:t>
      </w:r>
      <w:r xmlns:w="http://schemas.openxmlformats.org/wordprocessingml/2006/main" w:rsidR="005F5100">
        <w:rPr>
          <w:b/>
        </w:rPr>
        <w:t>20</w:t>
      </w:r>
      <w:r>
        <w:rPr>
          <w:b/>
          <w:rPrChange w:author="Shakia Singleton" w:date="2020-06-03T16:18:00Z" w:id="29730">
            <w:rPr>
              <w:b/>
              <w:sz w:val="20"/>
            </w:rPr>
          </w:rPrChange>
        </w:rPr>
        <w:t xml:space="preserve"> (January, February, and March of </w:t>
      </w:r>
      <w:r xmlns:w="http://schemas.openxmlformats.org/wordprocessingml/2006/main">
        <w:rPr>
          <w:b/>
        </w:rPr>
        <w:t>20</w:t>
      </w:r>
      <w:r xmlns:w="http://schemas.openxmlformats.org/wordprocessingml/2006/main" w:rsidR="007C0049">
        <w:rPr>
          <w:b/>
        </w:rPr>
        <w:t>.</w:t>
      </w:r>
      <w:r xmlns:w="http://schemas.openxmlformats.org/wordprocessingml/2006/main" w:rsidR="005F5100">
        <w:rPr>
          <w:b/>
        </w:rPr>
        <w:t>20</w:t>
      </w:r>
      <w:r xmlns:w="http://schemas.openxmlformats.org/wordprocessingml/2006/main">
        <w:rPr>
          <w:b/>
        </w:rPr>
        <w:t xml:space="preserve"> CARTS report for the 12 and 18 month status of children newly identified in quarter 2 of FFY 20</w:t>
      </w:r>
      <w:r xmlns:w="http://schemas.openxmlformats.org/wordprocessingml/2006/main" w:rsidR="005F5100">
        <w:rPr>
          <w:b/>
        </w:rPr>
        <w:t>1</w:t>
      </w:r>
      <w:r xmlns:w="http://schemas.openxmlformats.org/wordprocessingml/2006/main" w:rsidR="00A95936">
        <w:rPr>
          <w:b/>
        </w:rPr>
        <w:t>FFY 202</w:t>
      </w:r>
      <w:r xmlns:w="http://schemas.openxmlformats.org/wordprocessingml/2006/main">
        <w:rPr>
          <w:b/>
        </w:rPr>
        <w:t xml:space="preserve"> CARTS report. This same cohort of children will be reported on in the </w:t>
      </w:r>
      <w:r xmlns:w="http://schemas.openxmlformats.org/wordprocessingml/2006/main" w:rsidR="005F5100">
        <w:rPr>
          <w:b/>
        </w:rPr>
        <w:t>20</w:t>
      </w:r>
      <w:r xmlns:w="http://schemas.openxmlformats.org/wordprocessingml/2006/main">
        <w:rPr>
          <w:b/>
        </w:rPr>
        <w:t>) for the FFY 20</w:t>
      </w:r>
      <w:r xmlns:w="http://schemas.openxmlformats.org/wordprocessingml/2006/main" w:rsidR="005F5100">
        <w:rPr>
          <w:b/>
        </w:rPr>
        <w:t>20</w:t>
      </w:r>
      <w:r>
        <w:rPr>
          <w:b/>
          <w:rPrChange w:author="Shakia Singleton" w:date="2020-06-03T16:18:00Z" w:id="29733">
            <w:rPr>
              <w:b/>
              <w:sz w:val="20"/>
            </w:rPr>
          </w:rPrChange>
        </w:rPr>
        <w:t xml:space="preserve">  If your</w:t>
      </w:r>
      <w:r xmlns:w="http://schemas.openxmlformats.org/wordprocessingml/2006/main">
        <w:rPr>
          <w:b/>
        </w:rPr>
        <w:t xml:space="preserve"> </w:t>
      </w:r>
      <w:r xmlns:w="http://schemas.openxmlformats.org/wordprocessingml/2006/main" w:rsidR="007C0049">
        <w:rPr>
          <w:b/>
        </w:rPr>
        <w:t>state’s</w:t>
      </w:r>
      <w:r w:rsidR="007C0049">
        <w:rPr>
          <w:b/>
          <w:rPrChange w:author="Shakia Singleton" w:date="2020-06-03T16:18:00Z" w:id="29735">
            <w:rPr>
              <w:b/>
              <w:sz w:val="20"/>
            </w:rPr>
          </w:rPrChange>
        </w:rPr>
        <w:t xml:space="preserve"> </w:t>
      </w:r>
      <w:r>
        <w:rPr>
          <w:b/>
          <w:rPrChange w:author="Shakia Singleton" w:date="2020-06-03T16:18:00Z" w:id="29736">
            <w:rPr>
              <w:b/>
              <w:sz w:val="20"/>
            </w:rPr>
          </w:rPrChange>
        </w:rPr>
        <w:t>eligibility system already has the capability to track a cohort of enrollees over time, an additional “flag” or unique identifier may not be necessary.</w:t>
      </w:r>
    </w:p>
    <w:p w:rsidRPr="00B810BF" w:rsidR="00CF4259" w:rsidP="00CF4259" w:rsidRDefault="00CF4259" w14:paraId="76D2F32F" w14:textId="77777777">
      <w:pPr>
        <w:pStyle w:val="ListParagraph"/>
        <w:ind w:left="0"/>
        <w:rPr>
          <w:sz w:val="20"/>
          <w:szCs w:val="20"/>
        </w:rPr>
      </w:pPr>
    </w:p>
    <w:p w:rsidR="00C30B21" w:rsidRDefault="001A1A51" w14:paraId="39CB2156" w14:textId="24C2AD36">
      <w:pPr>
        <w:pBdr>
          <w:top w:val="nil"/>
          <w:left w:val="nil"/>
          <w:bottom w:val="nil"/>
          <w:right w:val="nil"/>
          <w:between w:val="nil"/>
        </w:pBdr>
        <w:spacing w:after="240"/>
        <w:rPr/>
      </w:pPr>
      <w:r xmlns:w="http://schemas.openxmlformats.org/wordprocessingml/2006/main">
        <w:rPr>
          <w:b/>
        </w:rPr>
        <w:t xml:space="preserve">The </w:t>
      </w:r>
      <w:r xmlns:w="http://schemas.openxmlformats.org/wordprocessingml/2006/main">
        <w:t>The next cohort of children will be identified in the second quarter of the FFY 2020 (January, February and March of 2020).</w:t>
      </w:r>
      <w:r xmlns:w="http://schemas.openxmlformats.org/wordprocessingml/2006/main">
        <w:rPr>
          <w:b/>
        </w:rPr>
        <w:t xml:space="preserve"> report, data will be added to lines 5-10a.</w:t>
      </w:r>
      <w:r xmlns:w="http://schemas.openxmlformats.org/wordprocessingml/2006/main" w:rsidR="00A95936">
        <w:rPr>
          <w:b/>
        </w:rPr>
        <w:t>FFY 2020</w:t>
      </w:r>
      <w:r xmlns:w="http://schemas.openxmlformats.org/wordprocessingml/2006/main">
        <w:rPr>
          <w:b/>
        </w:rPr>
        <w:t xml:space="preserve"> report, no updates will be made to lines 1-4a. For the </w:t>
      </w:r>
      <w:r xmlns:w="http://schemas.openxmlformats.org/wordprocessingml/2006/main" w:rsidR="00A95936">
        <w:rPr>
          <w:b/>
        </w:rPr>
        <w:t>FFY 2020</w:t>
      </w:r>
      <w:r xmlns:w="http://schemas.openxmlformats.org/wordprocessingml/2006/main">
        <w:rPr>
          <w:b/>
        </w:rPr>
        <w:t xml:space="preserve">In the </w:t>
      </w:r>
      <w:r xmlns:w="http://schemas.openxmlformats.org/wordprocessingml/2006/main">
        <w:t xml:space="preserve"> For the FFY 2018 report, States only reported on lines 1-4a of the tables. </w:t>
      </w:r>
      <w:r xmlns:w="http://schemas.openxmlformats.org/wordprocessingml/2006/main">
        <w:rPr>
          <w:b/>
        </w:rPr>
        <w:t xml:space="preserve"> CARTS report is the second year of reporting in the cycle of two CARTS reports on the cohort of children identified in the second quarter of FFY 2018.</w:t>
      </w:r>
      <w:r xmlns:w="http://schemas.openxmlformats.org/wordprocessingml/2006/main" w:rsidR="00A95936">
        <w:rPr>
          <w:b/>
        </w:rPr>
        <w:t>FFY 2020</w:t>
      </w:r>
    </w:p>
    <w:p w:rsidR="00C30B21" w:rsidRDefault="001A1A51" w14:paraId="40CAA4E0" w14:textId="4FCE0705">
      <w:pPr>
        <w:pBdr>
          <w:top w:val="nil"/>
          <w:left w:val="nil"/>
          <w:bottom w:val="nil"/>
          <w:right w:val="nil"/>
          <w:between w:val="nil"/>
        </w:pBdr>
        <w:spacing w:after="240"/>
        <w:rPr>
          <w:rPrChange w:author="Shakia Singleton" w:date="2020-06-03T16:18:00Z" w:id="29741">
            <w:rPr>
              <w:sz w:val="20"/>
            </w:rPr>
          </w:rPrChange>
        </w:rPr>
      </w:pPr>
      <w:r>
        <w:rPr>
          <w:b/>
          <w:rPrChange w:author="Shakia Singleton" w:date="2020-06-03T16:18:00Z" w:id="29743">
            <w:rPr>
              <w:b/>
              <w:sz w:val="20"/>
            </w:rPr>
          </w:rPrChange>
        </w:rPr>
        <w:t>Instructions</w:t>
      </w:r>
      <w:r>
        <w:rPr>
          <w:rPrChange w:author="Shakia Singleton" w:date="2020-06-03T16:18:00Z" w:id="29744">
            <w:rPr>
              <w:b/>
              <w:sz w:val="20"/>
            </w:rPr>
          </w:rPrChange>
        </w:rPr>
        <w:t>:</w:t>
      </w:r>
      <w:r>
        <w:rPr>
          <w:rPrChange w:author="Shakia Singleton" w:date="2020-06-03T16:18:00Z" w:id="29745">
            <w:rPr>
              <w:sz w:val="20"/>
            </w:rPr>
          </w:rPrChange>
        </w:rPr>
        <w:t xml:space="preserve"> For this </w:t>
      </w:r>
      <w:r>
        <w:rPr>
          <w:rPrChange w:author="Shakia Singleton" w:date="2020-06-03T16:18:00Z" w:id="29747">
            <w:rPr>
              <w:sz w:val="20"/>
            </w:rPr>
          </w:rPrChange>
        </w:rPr>
        <w:t xml:space="preserve">measure, please identify </w:t>
      </w:r>
      <w:r>
        <w:rPr>
          <w:rPrChange w:author="Shakia Singleton" w:date="2020-06-03T16:18:00Z" w:id="29748">
            <w:rPr>
              <w:sz w:val="20"/>
              <w:u w:val="single"/>
            </w:rPr>
          </w:rPrChange>
        </w:rPr>
        <w:t>newly enrolled</w:t>
      </w:r>
      <w:r>
        <w:rPr>
          <w:rPrChange w:author="Shakia Singleton" w:date="2020-06-03T16:18:00Z" w:id="29749">
            <w:rPr>
              <w:sz w:val="20"/>
            </w:rPr>
          </w:rPrChange>
        </w:rPr>
        <w:t xml:space="preserve"> children in </w:t>
      </w:r>
      <w:r xmlns:w="http://schemas.openxmlformats.org/wordprocessingml/2006/main">
        <w:t xml:space="preserve">both title XIX (for Table 3a) and </w:t>
      </w:r>
      <w:r>
        <w:rPr>
          <w:rPrChange w:author="Shakia Singleton" w:date="2020-06-03T16:18:00Z" w:id="29751">
            <w:rPr>
              <w:sz w:val="20"/>
            </w:rPr>
          </w:rPrChange>
        </w:rPr>
        <w:t xml:space="preserve">title XXI </w:t>
      </w:r>
      <w:r xmlns:w="http://schemas.openxmlformats.org/wordprocessingml/2006/main">
        <w:t xml:space="preserve">(for Table 3b) </w:t>
      </w:r>
      <w:r>
        <w:rPr>
          <w:rPrChange w:author="Shakia Singleton" w:date="2020-06-03T16:18:00Z" w:id="29753">
            <w:rPr>
              <w:sz w:val="20"/>
            </w:rPr>
          </w:rPrChange>
        </w:rPr>
        <w:t xml:space="preserve">in the second quarter of FFY </w:t>
      </w:r>
      <w:r xmlns:w="http://schemas.openxmlformats.org/wordprocessingml/2006/main">
        <w:t>20</w:t>
      </w:r>
      <w:r xmlns:w="http://schemas.openxmlformats.org/wordprocessingml/2006/main" w:rsidR="005F5100">
        <w:t>20</w:t>
      </w:r>
      <w:r>
        <w:rPr>
          <w:rPrChange w:author="Shakia Singleton" w:date="2020-06-03T16:18:00Z" w:id="29756">
            <w:rPr>
              <w:sz w:val="20"/>
            </w:rPr>
          </w:rPrChange>
        </w:rPr>
        <w:t xml:space="preserve">, ages 0 months to 16 years at time of enrollment. Children enrolled in January </w:t>
      </w:r>
      <w:r xmlns:w="http://schemas.openxmlformats.org/wordprocessingml/2006/main">
        <w:t>2018</w:t>
      </w:r>
      <w:r>
        <w:rPr>
          <w:rPrChange w:author="Shakia Singleton" w:date="2020-06-03T16:18:00Z" w:id="29759">
            <w:rPr>
              <w:sz w:val="20"/>
            </w:rPr>
          </w:rPrChange>
        </w:rPr>
        <w:t xml:space="preserve"> must have birthdates after July </w:t>
      </w:r>
      <w:r xmlns:w="http://schemas.openxmlformats.org/wordprocessingml/2006/main">
        <w:t>2001</w:t>
      </w:r>
      <w:r>
        <w:rPr>
          <w:rPrChange w:author="Shakia Singleton" w:date="2020-06-03T16:18:00Z" w:id="29762">
            <w:rPr>
              <w:sz w:val="20"/>
            </w:rPr>
          </w:rPrChange>
        </w:rPr>
        <w:t xml:space="preserve"> (e.g., children must be younger than 16 years and 5 months) to ensure that they will not age out of the program at the 18</w:t>
      </w:r>
      <w:r>
        <w:rPr>
          <w:rPrChange w:author="Shakia Singleton" w:date="2020-06-03T16:18:00Z" w:id="29763">
            <w:rPr>
              <w:sz w:val="20"/>
              <w:vertAlign w:val="superscript"/>
            </w:rPr>
          </w:rPrChange>
        </w:rPr>
        <w:t>th</w:t>
      </w:r>
      <w:r>
        <w:rPr>
          <w:rPrChange w:author="Shakia Singleton" w:date="2020-06-03T16:18:00Z" w:id="29764">
            <w:rPr>
              <w:sz w:val="20"/>
            </w:rPr>
          </w:rPrChange>
        </w:rPr>
        <w:t xml:space="preserve"> month of coverage.  Similarly, children enrolled in February </w:t>
      </w:r>
      <w:r xmlns:w="http://schemas.openxmlformats.org/wordprocessingml/2006/main">
        <w:t>20</w:t>
      </w:r>
      <w:r xmlns:w="http://schemas.openxmlformats.org/wordprocessingml/2006/main" w:rsidR="005F5100">
        <w:t>20</w:t>
      </w:r>
      <w:r>
        <w:rPr>
          <w:rPrChange w:author="Shakia Singleton" w:date="2020-06-03T16:18:00Z" w:id="29767">
            <w:rPr>
              <w:sz w:val="20"/>
            </w:rPr>
          </w:rPrChange>
        </w:rPr>
        <w:t xml:space="preserve"> must have birthdates after August </w:t>
      </w:r>
      <w:r xmlns:w="http://schemas.openxmlformats.org/wordprocessingml/2006/main">
        <w:t>2001</w:t>
      </w:r>
      <w:r>
        <w:rPr>
          <w:rPrChange w:author="Shakia Singleton" w:date="2020-06-03T16:18:00Z" w:id="29770">
            <w:rPr>
              <w:sz w:val="20"/>
            </w:rPr>
          </w:rPrChange>
        </w:rPr>
        <w:t xml:space="preserve">, and children enrolled in March </w:t>
      </w:r>
      <w:r xmlns:w="http://schemas.openxmlformats.org/wordprocessingml/2006/main">
        <w:t>20</w:t>
      </w:r>
      <w:r xmlns:w="http://schemas.openxmlformats.org/wordprocessingml/2006/main" w:rsidR="005F5100">
        <w:t>20</w:t>
      </w:r>
      <w:r>
        <w:rPr>
          <w:rPrChange w:author="Shakia Singleton" w:date="2020-06-03T16:18:00Z" w:id="29773">
            <w:rPr>
              <w:sz w:val="20"/>
            </w:rPr>
          </w:rPrChange>
        </w:rPr>
        <w:t xml:space="preserve"> must have birthdates after September </w:t>
      </w:r>
      <w:r xmlns:w="http://schemas.openxmlformats.org/wordprocessingml/2006/main">
        <w:t>2001</w:t>
      </w:r>
      <w:r>
        <w:rPr>
          <w:rPrChange w:author="Shakia Singleton" w:date="2020-06-03T16:18:00Z" w:id="29776">
            <w:rPr>
              <w:sz w:val="20"/>
            </w:rPr>
          </w:rPrChange>
        </w:rPr>
        <w:t>.  Each child newly enrolled during this time frame needs a unique identifier or “flag” so that the cohort can be tracked over time.  If your</w:t>
      </w:r>
      <w:r xmlns:w="http://schemas.openxmlformats.org/wordprocessingml/2006/main">
        <w:t xml:space="preserve"> </w:t>
      </w:r>
      <w:r xmlns:w="http://schemas.openxmlformats.org/wordprocessingml/2006/main" w:rsidR="007C0049">
        <w:t>state’s</w:t>
      </w:r>
      <w:r w:rsidR="007C0049">
        <w:rPr>
          <w:rPrChange w:author="Shakia Singleton" w:date="2020-06-03T16:18:00Z" w:id="29778">
            <w:rPr>
              <w:sz w:val="20"/>
            </w:rPr>
          </w:rPrChange>
        </w:rPr>
        <w:t xml:space="preserve"> </w:t>
      </w:r>
      <w:r>
        <w:rPr>
          <w:rPrChange w:author="Shakia Singleton" w:date="2020-06-03T16:18:00Z" w:id="29779">
            <w:rPr>
              <w:sz w:val="20"/>
            </w:rPr>
          </w:rPrChange>
        </w:rPr>
        <w:t>eligibility system already has the capability to track a cohort of enrollees over time, an additional “flag” or unique identifier may not be necessary.  Please follow the child based on the child’s age category at the time of enrollment (e.g., the child’s age at enrollment creates an age cohort that does not change over the 18 month time span</w:t>
      </w:r>
      <w:r xmlns:w="http://schemas.openxmlformats.org/wordprocessingml/2006/main">
        <w:t>)</w:t>
      </w:r>
    </w:p>
    <w:p w:rsidRPr="00B810BF" w:rsidR="00CF4259" w:rsidP="00CF4259" w:rsidRDefault="00CF4259" w14:paraId="2DF01E83" w14:textId="77777777">
      <w:pPr>
        <w:pStyle w:val="ListParagraph"/>
        <w:ind w:left="0"/>
        <w:rPr>
          <w:sz w:val="20"/>
          <w:szCs w:val="20"/>
        </w:rPr>
      </w:pPr>
    </w:p>
    <w:p w:rsidRPr="00B810BF" w:rsidR="00CF4259" w:rsidP="00CF4259" w:rsidRDefault="00CF4259" w14:paraId="6FCF5D4E" w14:textId="77777777">
      <w:pPr>
        <w:pStyle w:val="ListParagraph"/>
        <w:ind w:left="0"/>
        <w:rPr>
          <w:sz w:val="20"/>
          <w:szCs w:val="20"/>
        </w:rPr>
      </w:pPr>
    </w:p>
    <w:p w:rsidRPr="00B810BF" w:rsidR="00CF4259" w:rsidP="00CF4259" w:rsidRDefault="00CF4259" w14:paraId="013B71C0" w14:textId="77777777">
      <w:pPr>
        <w:pStyle w:val="ListParagraph"/>
        <w:ind w:left="0"/>
        <w:rPr>
          <w:sz w:val="20"/>
          <w:szCs w:val="20"/>
        </w:rPr>
      </w:pPr>
    </w:p>
    <w:p w:rsidR="00C30B21" w:rsidRDefault="00602D6B" w14:paraId="39240DE7" w14:textId="60878254">
      <w:pPr>
        <w:pBdr>
          <w:top w:val="nil"/>
          <w:left w:val="nil"/>
          <w:bottom w:val="nil"/>
          <w:right w:val="nil"/>
          <w:between w:val="nil"/>
        </w:pBdr>
        <w:spacing w:after="240"/>
        <w:rPr>
          <w:b/>
        </w:rPr>
      </w:pPr>
      <w:r w:rsidR="005F3B48">
        <w:rPr>
          <w:rFonts w:cs="Arial"/>
          <w:sz w:val="18"/>
          <w:szCs w:val="18"/>
        </w:rPr>
      </w:r>
      <w:r w:rsidR="005F3B48">
        <w:rPr>
          <w:rFonts w:cs="Arial"/>
          <w:sz w:val="18"/>
          <w:szCs w:val="18"/>
        </w:rPr>
        <w:fldChar w:fldCharType="separate"/>
      </w:r>
      <w:r xmlns:w="http://schemas.openxmlformats.org/wordprocessingml/2006/main" w:rsidR="001A1A51">
        <w:t xml:space="preserve">Please enter the data requested in the tables below, and the template will tabulate the percentages.  In the </w:t>
      </w:r>
      <w:r xmlns:w="http://schemas.openxmlformats.org/wordprocessingml/2006/main" w:rsidR="001A1A51">
        <w:rPr>
          <w:b/>
        </w:rPr>
        <w:t>Only enter a “0” (zero) if the data are known to be zero.  If data are unknown or unavailable, leave the field blank.</w:t>
      </w:r>
      <w:r xmlns:w="http://schemas.openxmlformats.org/wordprocessingml/2006/main" w:rsidR="001A1A51">
        <w:t xml:space="preserve"> will also enter data on lines 8-10a related to the 18-month enrollment status of children identified on line 1. </w:t>
      </w:r>
      <w:r xmlns:w="http://schemas.openxmlformats.org/wordprocessingml/2006/main" w:rsidR="007C0049">
        <w:t>r state</w:t>
      </w:r>
      <w:r xmlns:w="http://schemas.openxmlformats.org/wordprocessingml/2006/main" w:rsidR="001A1A51">
        <w:t xml:space="preserve"> will enter data on lines 5-7a related to the 12-month enrollment status of children identified on line 1.  You</w:t>
      </w:r>
      <w:r xmlns:w="http://schemas.openxmlformats.org/wordprocessingml/2006/main" w:rsidR="007C0049">
        <w:t>r state</w:t>
      </w:r>
      <w:r xmlns:w="http://schemas.openxmlformats.org/wordprocessingml/2006/main" w:rsidR="001A1A51">
        <w:t xml:space="preserve"> report you</w:t>
      </w:r>
      <w:r xmlns:w="http://schemas.openxmlformats.org/wordprocessingml/2006/main" w:rsidR="00A95936">
        <w:t>FFY 2020</w:t>
      </w:r>
    </w:p>
    <w:p w:rsidR="00C30B21" w:rsidRDefault="001A1A51" w14:paraId="3736194E" w14:textId="77777777">
      <w:pPr>
        <w:pBdr>
          <w:top w:val="nil"/>
          <w:left w:val="nil"/>
          <w:bottom w:val="nil"/>
          <w:right w:val="nil"/>
          <w:between w:val="nil"/>
        </w:pBdr>
        <w:spacing w:after="240"/>
        <w:rPr>
          <w:b/>
        </w:rPr>
      </w:pPr>
      <w:r xmlns:w="http://schemas.openxmlformats.org/wordprocessingml/2006/main">
        <w:rPr>
          <w:b/>
        </w:rPr>
        <w:t>Note that all data must sum correctly in order to save and move to the next page</w:t>
      </w:r>
      <w:r xmlns:w="http://schemas.openxmlformats.org/wordprocessingml/2006/main">
        <w:rPr>
          <w:b/>
        </w:rPr>
        <w:t>Rows numbered with an “a” (e.g., rows 3a and 4a) are excluded from the totals because they are subsets of their respective rows. The system will not move to the next section of the report until all applicable sections of the table for the reporting year are complete and sum correctly to line 1.</w:t>
      </w:r>
      <w:r xmlns:w="http://schemas.openxmlformats.org/wordprocessingml/2006/main">
        <w:t xml:space="preserve">.  The data in each individual row must add across to sum to the total in the “All Children Ages 0-16” column for that row.  And in each column, the data within each time period (6, 12 and 18 months) must each sum up to the data in row 1, which is the number of children in the cohort.  This means that in each column, rows 2, 3 and 4 must sum to the total in row 1; rows 5, 6 and 7 must sum to row 1; and rows 8, 9 and 10 must sum to row 1. These tables track a child’s enrollment status over time, so when data are added or modified at each milestone (6, 12, and 18 months), there should always be the same total number of children accounted for in line 1 “All Children Ages 0-16” over the entire 18 month period.  </w:t>
      </w:r>
    </w:p>
    <w:p w:rsidR="00C30B21" w:rsidRDefault="001A1A51" w14:paraId="31759CA1" w14:textId="77777777">
      <w:pPr>
        <w:pStyle w:val="Heading4"/>
        <w:numPr>
          <w:ilvl w:val="0"/>
          <w:numId w:val="0"/>
        </w:numPr>
        <w:spacing w:before="480" w:after="240"/>
        <w:ind w:left="504" w:hanging="504"/>
        <w:rPr>
          <w:sz w:val="24"/>
          <w:szCs w:val="24"/>
        </w:rPr>
      </w:pPr>
      <w:r xmlns:w="http://schemas.openxmlformats.org/wordprocessingml/2006/main">
        <w:rPr>
          <w:sz w:val="24"/>
          <w:szCs w:val="24"/>
        </w:rPr>
        <w:t>Table 3 a.   Duration Measure of Children Enrolled in Title XIX</w:t>
      </w:r>
    </w:p>
    <w:p w:rsidR="00C30B21" w:rsidRDefault="001A1A51" w14:paraId="0806976C" w14:textId="49B5AC67">
      <w:pPr>
        <w:pBdr>
          <w:top w:val="nil"/>
          <w:left w:val="nil"/>
          <w:bottom w:val="nil"/>
          <w:right w:val="nil"/>
          <w:between w:val="nil"/>
        </w:pBdr>
        <w:spacing w:before="360" w:after="120"/>
        <w:rPr>
          <w:rPrChange w:author="Shakia Singleton" w:date="2020-06-03T16:18:00Z" w:id="29795">
            <w:rPr>
              <w:sz w:val="20"/>
            </w:rPr>
          </w:rPrChange>
        </w:rPr>
      </w:pPr>
      <w:bookmarkStart w:name="bookmark=id.4hae2tp" w:colFirst="0" w:colLast="0" w:id="29797"/>
      <w:bookmarkEnd w:id="29797"/>
      <w:r xmlns:w="http://schemas.openxmlformats.org/wordprocessingml/2006/main">
        <w:rPr>
          <w:noProof/>
        </w:rPr>
        <w:drawing>
          <wp:inline xmlns:wp="http://schemas.openxmlformats.org/drawingml/2006/wordprocessingDrawing" distT="0" distB="0" distL="0" distR="0">
            <wp:extent cx="129540" cy="121920"/>
            <wp:effectExtent l="0" t="0" r="0" b="0"/>
            <wp:docPr id="1673"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w:t>
      </w:r>
      <w:r>
        <w:rPr>
          <w:rPrChange w:author="Shakia Singleton" w:date="2020-06-03T16:18:00Z" w:id="29799">
            <w:rPr>
              <w:b/>
              <w:sz w:val="18"/>
            </w:rPr>
          </w:rPrChange>
        </w:rPr>
        <w:t>Not Previously Enrolled in CHIP or Medicaid—“</w:t>
      </w:r>
      <w:r>
        <w:rPr>
          <w:rPrChange w:author="Shakia Singleton" w:date="2020-06-03T16:18:00Z" w:id="29800">
            <w:rPr>
              <w:sz w:val="20"/>
            </w:rPr>
          </w:rPrChange>
        </w:rPr>
        <w:t xml:space="preserve">Newly enrolled” is defined as not enrolled in either title XXI or title XIX in the month before enrollment (i.e., for a child enrolled in January </w:t>
      </w:r>
      <w:r xmlns:w="http://schemas.openxmlformats.org/wordprocessingml/2006/main">
        <w:t>20</w:t>
      </w:r>
      <w:r xmlns:w="http://schemas.openxmlformats.org/wordprocessingml/2006/main" w:rsidR="005F5100">
        <w:t>20</w:t>
      </w:r>
      <w:r>
        <w:rPr>
          <w:rPrChange w:author="Shakia Singleton" w:date="2020-06-03T16:18:00Z" w:id="29803">
            <w:rPr>
              <w:sz w:val="20"/>
            </w:rPr>
          </w:rPrChange>
        </w:rPr>
        <w:t xml:space="preserve">, he/she would not be enrolled in either title XXI or title XIX in December </w:t>
      </w:r>
      <w:r xmlns:w="http://schemas.openxmlformats.org/wordprocessingml/2006/main" w:rsidR="00AA2026">
        <w:t>2019</w:t>
      </w:r>
      <w:r>
        <w:rPr>
          <w:rPrChange w:author="Shakia Singleton" w:date="2020-06-03T16:18:00Z" w:id="29806">
            <w:rPr>
              <w:sz w:val="20"/>
            </w:rPr>
          </w:rPrChange>
        </w:rPr>
        <w:t>, etc.)</w:t>
      </w:r>
    </w:p>
    <w:p w:rsidRPr="00B810BF" w:rsidR="00CF4259" w:rsidRDefault="00CF4259" w14:paraId="59A3C422" w14:textId="77777777">
      <w:pPr>
        <w:pStyle w:val="ListParagraph"/>
        <w:ind w:left="360"/>
        <w:rPr>
          <w:sz w:val="20"/>
          <w:szCs w:val="20"/>
        </w:rPr>
      </w:pPr>
      <w:bookmarkStart w:name="bookmark=id.2wfod1i" w:colFirst="0" w:colLast="0" w:id="29810"/>
      <w:bookmarkEnd w:id="29810"/>
    </w:p>
    <w:p w:rsidR="00C30B21" w:rsidRDefault="00602D6B" w14:paraId="7FEBAFEB" w14:textId="189546B7">
      <w:pPr>
        <w:pStyle w:val="ListParagraph"/>
        <w:numPr>
          <w:ilvl w:val="0"/>
          <w:numId w:val="44"/>
        </w:numPr>
        <w:pBdr>
          <w:top w:val="nil"/>
          <w:left w:val="nil"/>
          <w:bottom w:val="nil"/>
          <w:right w:val="nil"/>
          <w:between w:val="nil"/>
        </w:pBdr>
        <w:tabs>
          <w:tab w:val="clear" w:pos="720"/>
          <w:tab w:val="num" w:pos="360"/>
        </w:tabs>
        <w:spacing w:before="360"/>
        <w:ind w:left="360"/>
        <w:rPr>
          <w:rPrChange w:author="Shakia Singleton" w:date="2020-06-03T16:18:00Z" w:id="29811">
            <w:rPr>
              <w:sz w:val="20"/>
            </w:rPr>
          </w:rPrChange>
        </w:rPr>
      </w:pPr>
      <w:r w:rsidR="005F3B48">
        <w:rPr>
          <w:rFonts w:cs="Arial"/>
          <w:sz w:val="18"/>
          <w:szCs w:val="18"/>
        </w:rPr>
      </w:r>
      <w:r w:rsidR="005F3B48">
        <w:rPr>
          <w:rFonts w:cs="Arial"/>
          <w:sz w:val="18"/>
          <w:szCs w:val="18"/>
        </w:rPr>
        <w:fldChar w:fldCharType="separate"/>
      </w:r>
      <w:r w:rsidR="001A1A51">
        <w:rPr>
          <w:rPrChange w:author="Shakia Singleton" w:date="2020-06-03T16:18:00Z" w:id="29815">
            <w:rPr>
              <w:b/>
              <w:sz w:val="18"/>
            </w:rPr>
          </w:rPrChange>
        </w:rPr>
        <w:t xml:space="preserve">Not Previously Enrolled in </w:t>
      </w:r>
      <w:r xmlns:w="http://schemas.openxmlformats.org/wordprocessingml/2006/main" w:rsidR="001A1A51">
        <w:t>Medicaid</w:t>
      </w:r>
      <w:r w:rsidR="001A1A51">
        <w:rPr>
          <w:rPrChange w:author="Shakia Singleton" w:date="2020-06-03T16:18:00Z" w:id="29818">
            <w:rPr>
              <w:sz w:val="18"/>
            </w:rPr>
          </w:rPrChange>
        </w:rPr>
        <w:t>—</w:t>
      </w:r>
      <w:r w:rsidR="001A1A51">
        <w:rPr>
          <w:rPrChange w:author="Shakia Singleton" w:date="2020-06-03T16:18:00Z" w:id="29819">
            <w:rPr>
              <w:sz w:val="20"/>
            </w:rPr>
          </w:rPrChange>
        </w:rPr>
        <w:t xml:space="preserve">“Newly enrolled” is defined as not enrolled in title </w:t>
      </w:r>
      <w:r xmlns:w="http://schemas.openxmlformats.org/wordprocessingml/2006/main" w:rsidR="001A1A51">
        <w:t>XIX</w:t>
      </w:r>
      <w:r w:rsidR="001A1A51">
        <w:rPr>
          <w:rPrChange w:author="Shakia Singleton" w:date="2020-06-03T16:18:00Z" w:id="29822">
            <w:rPr>
              <w:sz w:val="20"/>
            </w:rPr>
          </w:rPrChange>
        </w:rPr>
        <w:t xml:space="preserve"> in the month before enrollment (i.e., for a child enrolled in January </w:t>
      </w:r>
      <w:r xmlns:w="http://schemas.openxmlformats.org/wordprocessingml/2006/main" w:rsidR="001A1A51">
        <w:t>20</w:t>
      </w:r>
      <w:r xmlns:w="http://schemas.openxmlformats.org/wordprocessingml/2006/main" w:rsidR="005F5100">
        <w:t>20</w:t>
      </w:r>
      <w:r w:rsidR="001A1A51">
        <w:rPr>
          <w:rPrChange w:author="Shakia Singleton" w:date="2020-06-03T16:18:00Z" w:id="29825">
            <w:rPr>
              <w:sz w:val="20"/>
            </w:rPr>
          </w:rPrChange>
        </w:rPr>
        <w:t xml:space="preserve">, he/she would not be enrolled in title </w:t>
      </w:r>
      <w:r xmlns:w="http://schemas.openxmlformats.org/wordprocessingml/2006/main" w:rsidR="001A1A51">
        <w:t>XIX</w:t>
      </w:r>
      <w:r w:rsidR="001A1A51">
        <w:rPr>
          <w:rPrChange w:author="Shakia Singleton" w:date="2020-06-03T16:18:00Z" w:id="29828">
            <w:rPr>
              <w:sz w:val="20"/>
            </w:rPr>
          </w:rPrChange>
        </w:rPr>
        <w:t xml:space="preserve"> in December </w:t>
      </w:r>
      <w:r xmlns:w="http://schemas.openxmlformats.org/wordprocessingml/2006/main" w:rsidR="00E43370">
        <w:t>20</w:t>
      </w:r>
      <w:r xmlns:w="http://schemas.openxmlformats.org/wordprocessingml/2006/main" w:rsidR="005F5100">
        <w:t>19</w:t>
      </w:r>
      <w:r w:rsidR="001A1A51">
        <w:rPr>
          <w:rPrChange w:author="Shakia Singleton" w:date="2020-06-03T16:18:00Z" w:id="29831">
            <w:rPr>
              <w:sz w:val="20"/>
            </w:rPr>
          </w:rPrChange>
        </w:rPr>
        <w:t>, etc.)</w:t>
      </w:r>
    </w:p>
    <w:p w:rsidR="0050479D" w:rsidP="00CF4259" w:rsidRDefault="0050479D" w14:paraId="31C691C7" w14:textId="77777777">
      <w:pPr>
        <w:rPr>
          <w:sz w:val="20"/>
          <w:szCs w:val="20"/>
        </w:rPr>
      </w:pPr>
    </w:p>
    <w:p w:rsidR="001A1A51" w:rsidP="001A1A51" w:rsidRDefault="001A1A51" w14:paraId="0FC8D897" w14:textId="77777777">
      <w:pPr>
        <w:pBdr>
          <w:top w:val="nil"/>
          <w:left w:val="nil"/>
          <w:bottom w:val="nil"/>
          <w:right w:val="nil"/>
          <w:between w:val="nil"/>
        </w:pBdr>
        <w:spacing w:before="360"/>
        <w:rPr/>
      </w:pPr>
    </w:p>
    <w:p w:rsidR="001A1A51" w:rsidP="001A1A51" w:rsidRDefault="001A1A51" w14:paraId="2729C30B" w14:textId="77777777">
      <w:pPr>
        <w:pBdr>
          <w:top w:val="nil"/>
          <w:left w:val="nil"/>
          <w:bottom w:val="nil"/>
          <w:right w:val="nil"/>
          <w:between w:val="nil"/>
        </w:pBdr>
        <w:spacing w:before="360"/>
        <w:rPr/>
      </w:pPr>
    </w:p>
    <w:p w:rsidR="001A1A51" w:rsidP="001A1A51" w:rsidRDefault="001A1A51" w14:paraId="082C3A97" w14:textId="77777777">
      <w:pPr>
        <w:pBdr>
          <w:top w:val="nil"/>
          <w:left w:val="nil"/>
          <w:bottom w:val="nil"/>
          <w:right w:val="nil"/>
          <w:between w:val="nil"/>
        </w:pBdr>
        <w:spacing w:before="360"/>
        <w:rPr/>
      </w:pPr>
    </w:p>
    <w:p w:rsidR="001A1A51" w:rsidP="001A1A51" w:rsidRDefault="001A1A51" w14:paraId="23D0722C" w14:textId="77777777">
      <w:pPr>
        <w:pBdr>
          <w:top w:val="nil"/>
          <w:left w:val="nil"/>
          <w:bottom w:val="nil"/>
          <w:right w:val="nil"/>
          <w:between w:val="nil"/>
        </w:pBdr>
        <w:spacing w:before="360"/>
        <w:rPr/>
      </w:pPr>
    </w:p>
    <w:p w:rsidR="001A1A51" w:rsidP="001A1A51" w:rsidRDefault="001A1A51" w14:paraId="0EB8C81F" w14:textId="77777777">
      <w:pPr>
        <w:pBdr>
          <w:top w:val="nil"/>
          <w:left w:val="nil"/>
          <w:bottom w:val="nil"/>
          <w:right w:val="nil"/>
          <w:between w:val="nil"/>
        </w:pBdr>
        <w:spacing w:before="360"/>
        <w:rPr/>
      </w:pPr>
    </w:p>
    <w:p w:rsidR="001A1A51" w:rsidP="001A1A51" w:rsidRDefault="001A1A51" w14:paraId="61E20156" w14:textId="77777777">
      <w:pPr>
        <w:pBdr>
          <w:top w:val="nil"/>
          <w:left w:val="nil"/>
          <w:bottom w:val="nil"/>
          <w:right w:val="nil"/>
          <w:between w:val="nil"/>
        </w:pBdr>
        <w:spacing w:before="360"/>
        <w:rPr/>
      </w:pPr>
    </w:p>
    <w:p w:rsidR="001A1A51" w:rsidP="001A1A51" w:rsidRDefault="001A1A51" w14:paraId="365A234C" w14:textId="77777777">
      <w:pPr>
        <w:pBdr>
          <w:top w:val="nil"/>
          <w:left w:val="nil"/>
          <w:bottom w:val="nil"/>
          <w:right w:val="nil"/>
          <w:between w:val="nil"/>
        </w:pBdr>
        <w:spacing w:before="360"/>
        <w:rPr/>
      </w:pPr>
    </w:p>
    <w:p w:rsidR="001A1A51" w:rsidP="001A1A51" w:rsidRDefault="001A1A51" w14:paraId="3B08F965" w14:textId="77777777">
      <w:pPr>
        <w:pBdr>
          <w:top w:val="nil"/>
          <w:left w:val="nil"/>
          <w:bottom w:val="nil"/>
          <w:right w:val="nil"/>
          <w:between w:val="nil"/>
        </w:pBdr>
        <w:spacing w:before="360"/>
        <w:rPr/>
      </w:pPr>
    </w:p>
    <w:p w:rsidR="001A1A51" w:rsidP="001A1A51" w:rsidRDefault="001A1A51" w14:paraId="625468E9" w14:textId="77777777">
      <w:pPr>
        <w:pBdr>
          <w:top w:val="nil"/>
          <w:left w:val="nil"/>
          <w:bottom w:val="nil"/>
          <w:right w:val="nil"/>
          <w:between w:val="nil"/>
        </w:pBdr>
        <w:spacing w:before="360"/>
        <w:rPr/>
      </w:pPr>
    </w:p>
    <w:p w:rsidR="001A1A51" w:rsidRDefault="001A1A51" w14:paraId="3255ABF0" w14:textId="77777777">
      <w:pPr>
        <w:keepNext/>
        <w:pBdr>
          <w:top w:val="nil"/>
          <w:left w:val="nil"/>
          <w:bottom w:val="nil"/>
          <w:right w:val="nil"/>
          <w:between w:val="nil"/>
        </w:pBdr>
        <w:rPr>
          <w:b/>
        </w:rPr>
        <w:sectPr w:rsidR="001A1A51" w:rsidSect="001A1A51">
          <w:footerReference w:type="default" r:id="rId58"/>
          <w:pgSz w:w="12240" w:h="15840"/>
          <w:pgMar w:top="634" w:right="1008" w:bottom="1440" w:left="864" w:header="720" w:footer="720" w:gutter="0"/>
          <w:cols w:equalWidth="0" w:space="720">
            <w:col w:w="9360"/>
          </w:cols>
          <w:docGrid w:linePitch="326"/>
        </w:sectPr>
      </w:pPr>
    </w:p>
    <w:tbl>
      <w:tblPr>
        <w:tblW w:w="14107"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600" w:firstRow="0" w:lastRow="0" w:firstColumn="0" w:lastColumn="0" w:noHBand="1" w:noVBand="1"/>
        <w:tblPrChange w:author="Tess Hines (CMCS/DSCP)" w:date="2020-06-18T14:56:00Z" w:id="29854">
          <w:tblPr>
            <w:tblW w:w="1409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PrChange>
      </w:tblPr>
      <w:tblGrid>
        <w:gridCol w:w="3307"/>
        <w:gridCol w:w="1080"/>
        <w:gridCol w:w="1080"/>
        <w:gridCol w:w="1080"/>
        <w:gridCol w:w="1080"/>
        <w:gridCol w:w="1080"/>
        <w:gridCol w:w="1080"/>
        <w:gridCol w:w="1080"/>
        <w:gridCol w:w="1038"/>
        <w:gridCol w:w="1122"/>
        <w:gridCol w:w="1080"/>
        <w:tblGridChange w:id="29855">
          <w:tblGrid>
            <w:gridCol w:w="3307"/>
            <w:gridCol w:w="1080"/>
            <w:gridCol w:w="782"/>
            <w:gridCol w:w="298"/>
            <w:gridCol w:w="113"/>
            <w:gridCol w:w="485"/>
            <w:gridCol w:w="482"/>
            <w:gridCol w:w="352"/>
            <w:gridCol w:w="357"/>
            <w:gridCol w:w="371"/>
            <w:gridCol w:w="106"/>
            <w:gridCol w:w="834"/>
            <w:gridCol w:w="140"/>
            <w:gridCol w:w="259"/>
            <w:gridCol w:w="435"/>
            <w:gridCol w:w="386"/>
            <w:gridCol w:w="449"/>
            <w:gridCol w:w="440"/>
            <w:gridCol w:w="191"/>
            <w:gridCol w:w="203"/>
            <w:gridCol w:w="835"/>
            <w:gridCol w:w="481"/>
            <w:gridCol w:w="353"/>
            <w:gridCol w:w="288"/>
            <w:gridCol w:w="547"/>
            <w:gridCol w:w="522"/>
            <w:gridCol w:w="11"/>
          </w:tblGrid>
        </w:tblGridChange>
      </w:tblGrid>
      <w:tr w:rsidR="00C30B21" w:rsidTr="00F466D4" w14:paraId="4BFF61CD" w14:textId="77777777">
        <w:trPr>
          <w:tblHeader/>
          <w:trPrChange w:author="Tess Hines (CMCS/DSCP)" w:date="2020-06-18T14:56:00Z" w:id="29856">
            <w:trPr>
              <w:gridAfter w:val="0"/>
            </w:trPr>
          </w:trPrChange>
        </w:trPr>
        <w:tc>
          <w:tcPr>
            <w:tcW w:w="3307" w:type="dxa"/>
            <w:vMerge w:val="restart"/>
            <w:tcBorders>
              <w:top w:val="single" w:color="000000" w:sz="4" w:space="0"/>
              <w:left w:val="single" w:color="000000" w:sz="4" w:space="0"/>
              <w:bottom w:val="single" w:color="000000" w:sz="4" w:space="0"/>
              <w:right w:val="single" w:color="000000" w:sz="4" w:space="0"/>
            </w:tcBorders>
            <w:tcPrChange w:author="Tess Hines (CMCS/DSCP)" w:date="2020-06-18T14:56:00Z" w:id="29857">
              <w:tcPr>
                <w:tcW w:w="5580" w:type="dxa"/>
                <w:gridSpan w:val="5"/>
                <w:vMerge w:val="restart"/>
              </w:tcPr>
            </w:tcPrChange>
          </w:tcPr>
          <w:p w:rsidR="00C30B21" w:rsidRDefault="001A1A51" w14:paraId="1BB1F74C" w14:textId="29D35B15">
            <w:pPr>
              <w:keepNext/>
              <w:pBdr>
                <w:top w:val="nil"/>
                <w:left w:val="nil"/>
                <w:bottom w:val="nil"/>
                <w:right w:val="nil"/>
                <w:between w:val="nil"/>
              </w:pBdr>
              <w:rPr>
                <w:b/>
                <w:rPrChange w:author="Shakia Singleton" w:date="2020-06-03T16:18:00Z" w:id="29858">
                  <w:rPr>
                    <w:b/>
                    <w:sz w:val="20"/>
                  </w:rPr>
                </w:rPrChange>
              </w:rPr>
            </w:pPr>
            <w:r xmlns:w="http://schemas.openxmlformats.org/wordprocessingml/2006/main">
              <w:rPr>
                <w:b/>
              </w:rPr>
              <w:t xml:space="preserve">Table 3a.  </w:t>
            </w:r>
            <w:r>
              <w:rPr>
                <w:b/>
                <w:rPrChange w:author="Shakia Singleton" w:date="2020-06-03T16:18:00Z" w:id="29861">
                  <w:rPr>
                    <w:b/>
                    <w:sz w:val="20"/>
                  </w:rPr>
                </w:rPrChange>
              </w:rPr>
              <w:t xml:space="preserve">Duration Measure, Title </w:t>
            </w:r>
            <w:r xmlns:w="http://schemas.openxmlformats.org/wordprocessingml/2006/main">
              <w:rPr>
                <w:b/>
              </w:rPr>
              <w:t>XIX</w:t>
            </w:r>
          </w:p>
        </w:tc>
        <w:tc>
          <w:tcPr>
            <w:tcW w:w="2160" w:type="dxa"/>
            <w:gridSpan w:val="2"/>
            <w:tcBorders>
              <w:top w:val="single" w:color="000000" w:sz="4" w:space="0"/>
              <w:left w:val="single" w:color="000000" w:sz="4" w:space="0"/>
              <w:bottom w:val="single" w:color="000000" w:sz="4" w:space="0"/>
              <w:right w:val="single" w:color="000000" w:sz="4" w:space="0"/>
            </w:tcBorders>
            <w:tcPrChange w:author="Tess Hines (CMCS/DSCP)" w:date="2020-06-18T14:56:00Z" w:id="29864">
              <w:tcPr>
                <w:tcW w:w="1676" w:type="dxa"/>
                <w:gridSpan w:val="4"/>
              </w:tcPr>
            </w:tcPrChange>
          </w:tcPr>
          <w:p w:rsidR="00C30B21" w:rsidRDefault="001A1A51" w14:paraId="1568E1AC" w14:textId="77777777">
            <w:pPr>
              <w:keepNext/>
              <w:pBdr>
                <w:top w:val="nil"/>
                <w:left w:val="nil"/>
                <w:bottom w:val="nil"/>
                <w:right w:val="nil"/>
                <w:between w:val="nil"/>
              </w:pBdr>
              <w:jc w:val="center"/>
              <w:rPr>
                <w:b/>
                <w:rPrChange w:author="Shakia Singleton" w:date="2020-06-03T16:18:00Z" w:id="29865">
                  <w:rPr>
                    <w:b/>
                    <w:sz w:val="18"/>
                  </w:rPr>
                </w:rPrChange>
              </w:rPr>
            </w:pPr>
            <w:r>
              <w:rPr>
                <w:b/>
                <w:rPrChange w:author="Shakia Singleton" w:date="2020-06-03T16:18:00Z" w:id="29867">
                  <w:rPr>
                    <w:b/>
                    <w:sz w:val="18"/>
                  </w:rPr>
                </w:rPrChange>
              </w:rPr>
              <w:t>All Children Ages 0-16</w:t>
            </w:r>
          </w:p>
        </w:tc>
        <w:tc>
          <w:tcPr>
            <w:tcW w:w="2160" w:type="dxa"/>
            <w:gridSpan w:val="2"/>
            <w:tcBorders>
              <w:top w:val="single" w:color="000000" w:sz="4" w:space="0"/>
              <w:left w:val="single" w:color="000000" w:sz="4" w:space="0"/>
              <w:bottom w:val="single" w:color="000000" w:sz="4" w:space="0"/>
              <w:right w:val="single" w:color="000000" w:sz="4" w:space="0"/>
            </w:tcBorders>
            <w:tcPrChange w:author="Tess Hines (CMCS/DSCP)" w:date="2020-06-18T14:56:00Z" w:id="29868">
              <w:tcPr>
                <w:tcW w:w="1710" w:type="dxa"/>
                <w:gridSpan w:val="5"/>
              </w:tcPr>
            </w:tcPrChange>
          </w:tcPr>
          <w:p w:rsidR="00C30B21" w:rsidRDefault="001A1A51" w14:paraId="73A64CC3" w14:textId="77777777">
            <w:pPr>
              <w:keepNext/>
              <w:pBdr>
                <w:top w:val="nil"/>
                <w:left w:val="nil"/>
                <w:bottom w:val="nil"/>
                <w:right w:val="nil"/>
                <w:between w:val="nil"/>
              </w:pBdr>
              <w:jc w:val="center"/>
              <w:rPr>
                <w:b/>
                <w:rPrChange w:author="Shakia Singleton" w:date="2020-06-03T16:18:00Z" w:id="29869">
                  <w:rPr>
                    <w:b/>
                    <w:sz w:val="18"/>
                  </w:rPr>
                </w:rPrChange>
              </w:rPr>
            </w:pPr>
            <w:r>
              <w:rPr>
                <w:b/>
                <w:rPrChange w:author="Shakia Singleton" w:date="2020-06-03T16:18:00Z" w:id="29871">
                  <w:rPr>
                    <w:b/>
                    <w:sz w:val="18"/>
                  </w:rPr>
                </w:rPrChange>
              </w:rPr>
              <w:t>Age Less than 12 months</w:t>
            </w:r>
          </w:p>
        </w:tc>
        <w:tc>
          <w:tcPr>
            <w:tcW w:w="2160" w:type="dxa"/>
            <w:gridSpan w:val="2"/>
            <w:tcBorders>
              <w:top w:val="single" w:color="000000" w:sz="4" w:space="0"/>
              <w:left w:val="single" w:color="000000" w:sz="4" w:space="0"/>
              <w:bottom w:val="single" w:color="000000" w:sz="4" w:space="0"/>
              <w:right w:val="single" w:color="000000" w:sz="4" w:space="0"/>
            </w:tcBorders>
            <w:tcPrChange w:author="Tess Hines (CMCS/DSCP)" w:date="2020-06-18T14:56:00Z" w:id="29872">
              <w:tcPr>
                <w:tcW w:w="1710" w:type="dxa"/>
                <w:gridSpan w:val="4"/>
              </w:tcPr>
            </w:tcPrChange>
          </w:tcPr>
          <w:p w:rsidRPr="00DA74F2" w:rsidR="00432710" w:rsidP="00DA74F2" w:rsidRDefault="001A1A51" w14:paraId="2C59FBAA" w14:textId="77777777">
            <w:pPr>
              <w:pStyle w:val="ListParagraph"/>
              <w:ind w:left="0"/>
              <w:jc w:val="center"/>
              <w:rPr>
                <w:b/>
                <w:sz w:val="18"/>
                <w:szCs w:val="18"/>
              </w:rPr>
            </w:pPr>
            <w:r>
              <w:rPr>
                <w:b/>
                <w:rPrChange w:author="Shakia Singleton" w:date="2020-06-03T16:18:00Z" w:id="29874">
                  <w:rPr>
                    <w:b/>
                    <w:sz w:val="18"/>
                  </w:rPr>
                </w:rPrChange>
              </w:rPr>
              <w:t xml:space="preserve">Ages </w:t>
            </w:r>
          </w:p>
          <w:p w:rsidR="00C30B21" w:rsidRDefault="001A1A51" w14:paraId="4DDBC768" w14:textId="77777777">
            <w:pPr>
              <w:keepNext/>
              <w:pBdr>
                <w:top w:val="nil"/>
                <w:left w:val="nil"/>
                <w:bottom w:val="nil"/>
                <w:right w:val="nil"/>
                <w:between w:val="nil"/>
              </w:pBdr>
              <w:jc w:val="center"/>
              <w:rPr>
                <w:b/>
                <w:rPrChange w:author="Shakia Singleton" w:date="2020-06-03T16:18:00Z" w:id="29875">
                  <w:rPr>
                    <w:b/>
                    <w:sz w:val="18"/>
                  </w:rPr>
                </w:rPrChange>
              </w:rPr>
            </w:pPr>
            <w:r xmlns:w="http://schemas.openxmlformats.org/wordprocessingml/2006/main">
              <w:rPr>
                <w:b/>
              </w:rPr>
              <w:br/>
            </w:r>
            <w:r>
              <w:rPr>
                <w:b/>
                <w:rPrChange w:author="Shakia Singleton" w:date="2020-06-03T16:18:00Z" w:id="29878">
                  <w:rPr>
                    <w:b/>
                    <w:sz w:val="18"/>
                  </w:rPr>
                </w:rPrChange>
              </w:rPr>
              <w:t>1-5</w:t>
            </w:r>
          </w:p>
        </w:tc>
        <w:tc>
          <w:tcPr>
            <w:tcW w:w="2118" w:type="dxa"/>
            <w:gridSpan w:val="2"/>
            <w:tcBorders>
              <w:top w:val="single" w:color="000000" w:sz="4" w:space="0"/>
              <w:left w:val="single" w:color="000000" w:sz="4" w:space="0"/>
              <w:bottom w:val="single" w:color="000000" w:sz="4" w:space="0"/>
              <w:right w:val="single" w:color="000000" w:sz="4" w:space="0"/>
            </w:tcBorders>
            <w:tcPrChange w:author="Tess Hines (CMCS/DSCP)" w:date="2020-06-18T14:56:00Z" w:id="29879">
              <w:tcPr>
                <w:tcW w:w="1710" w:type="dxa"/>
                <w:gridSpan w:val="4"/>
              </w:tcPr>
            </w:tcPrChange>
          </w:tcPr>
          <w:p w:rsidRPr="00DA74F2" w:rsidR="00432710" w:rsidP="00DA74F2" w:rsidRDefault="001A1A51" w14:paraId="131863BB" w14:textId="77777777">
            <w:pPr>
              <w:pStyle w:val="ListParagraph"/>
              <w:ind w:left="0"/>
              <w:jc w:val="center"/>
              <w:rPr>
                <w:b/>
                <w:sz w:val="18"/>
                <w:szCs w:val="18"/>
              </w:rPr>
            </w:pPr>
            <w:r>
              <w:rPr>
                <w:b/>
                <w:rPrChange w:author="Shakia Singleton" w:date="2020-06-03T16:18:00Z" w:id="29881">
                  <w:rPr>
                    <w:b/>
                    <w:sz w:val="18"/>
                  </w:rPr>
                </w:rPrChange>
              </w:rPr>
              <w:t xml:space="preserve">Ages </w:t>
            </w:r>
          </w:p>
          <w:p w:rsidR="00C30B21" w:rsidRDefault="001A1A51" w14:paraId="037DB049" w14:textId="77777777">
            <w:pPr>
              <w:keepNext/>
              <w:pBdr>
                <w:top w:val="nil"/>
                <w:left w:val="nil"/>
                <w:bottom w:val="nil"/>
                <w:right w:val="nil"/>
                <w:between w:val="nil"/>
              </w:pBdr>
              <w:jc w:val="center"/>
              <w:rPr>
                <w:b/>
                <w:rPrChange w:author="Shakia Singleton" w:date="2020-06-03T16:18:00Z" w:id="29882">
                  <w:rPr>
                    <w:b/>
                    <w:sz w:val="18"/>
                  </w:rPr>
                </w:rPrChange>
              </w:rPr>
            </w:pPr>
            <w:r xmlns:w="http://schemas.openxmlformats.org/wordprocessingml/2006/main">
              <w:rPr>
                <w:b/>
              </w:rPr>
              <w:br/>
            </w:r>
            <w:r>
              <w:rPr>
                <w:b/>
                <w:rPrChange w:author="Shakia Singleton" w:date="2020-06-03T16:18:00Z" w:id="29885">
                  <w:rPr>
                    <w:b/>
                    <w:sz w:val="18"/>
                  </w:rPr>
                </w:rPrChange>
              </w:rPr>
              <w:t>6-12</w:t>
            </w:r>
          </w:p>
        </w:tc>
        <w:tc>
          <w:tcPr>
            <w:tcW w:w="2202" w:type="dxa"/>
            <w:gridSpan w:val="2"/>
            <w:tcBorders>
              <w:top w:val="single" w:color="000000" w:sz="4" w:space="0"/>
              <w:left w:val="single" w:color="000000" w:sz="4" w:space="0"/>
              <w:bottom w:val="single" w:color="000000" w:sz="4" w:space="0"/>
              <w:right w:val="single" w:color="000000" w:sz="4" w:space="0"/>
            </w:tcBorders>
            <w:tcPrChange w:author="Tess Hines (CMCS/DSCP)" w:date="2020-06-18T14:56:00Z" w:id="29886">
              <w:tcPr>
                <w:tcW w:w="1710" w:type="dxa"/>
                <w:gridSpan w:val="4"/>
              </w:tcPr>
            </w:tcPrChange>
          </w:tcPr>
          <w:p w:rsidRPr="00DA74F2" w:rsidR="00432710" w:rsidP="00DA74F2" w:rsidRDefault="001A1A51" w14:paraId="29B6AE8A" w14:textId="77777777">
            <w:pPr>
              <w:pStyle w:val="ListParagraph"/>
              <w:ind w:left="0"/>
              <w:jc w:val="center"/>
              <w:rPr>
                <w:b/>
                <w:sz w:val="18"/>
                <w:szCs w:val="18"/>
              </w:rPr>
            </w:pPr>
            <w:r>
              <w:rPr>
                <w:b/>
                <w:rPrChange w:author="Shakia Singleton" w:date="2020-06-03T16:18:00Z" w:id="29888">
                  <w:rPr>
                    <w:b/>
                    <w:sz w:val="18"/>
                  </w:rPr>
                </w:rPrChange>
              </w:rPr>
              <w:t xml:space="preserve">Ages </w:t>
            </w:r>
          </w:p>
          <w:p w:rsidR="00C30B21" w:rsidRDefault="001A1A51" w14:paraId="07E08949" w14:textId="77777777">
            <w:pPr>
              <w:keepNext/>
              <w:pBdr>
                <w:top w:val="nil"/>
                <w:left w:val="nil"/>
                <w:bottom w:val="nil"/>
                <w:right w:val="nil"/>
                <w:between w:val="nil"/>
              </w:pBdr>
              <w:jc w:val="center"/>
              <w:rPr>
                <w:b/>
                <w:rPrChange w:author="Shakia Singleton" w:date="2020-06-03T16:18:00Z" w:id="29889">
                  <w:rPr>
                    <w:b/>
                    <w:sz w:val="18"/>
                  </w:rPr>
                </w:rPrChange>
              </w:rPr>
            </w:pPr>
            <w:r xmlns:w="http://schemas.openxmlformats.org/wordprocessingml/2006/main">
              <w:rPr>
                <w:b/>
              </w:rPr>
              <w:br/>
            </w:r>
            <w:r>
              <w:rPr>
                <w:b/>
                <w:rPrChange w:author="Shakia Singleton" w:date="2020-06-03T16:18:00Z" w:id="29892">
                  <w:rPr>
                    <w:b/>
                    <w:sz w:val="18"/>
                  </w:rPr>
                </w:rPrChange>
              </w:rPr>
              <w:t>13-16</w:t>
            </w:r>
          </w:p>
        </w:tc>
      </w:tr>
      <w:tr w:rsidR="00356519" w:rsidTr="00F466D4" w14:paraId="794FD629" w14:textId="77777777">
        <w:tblPrEx>
          <w:tblPrExChange w:author="Tess Hines (CMCS/DSCP)" w:date="2020-06-18T14:56:00Z" w:id="29893">
            <w:tblPrEx>
              <w:tblW w:w="135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15" w:type="dxa"/>
                <w:right w:w="115" w:type="dxa"/>
              </w:tblCellMar>
              <w:tblLook w:val="0600" w:firstRow="0" w:lastRow="0" w:firstColumn="0" w:lastColumn="0" w:noHBand="1" w:noVBand="1"/>
            </w:tblPrEx>
          </w:tblPrExChange>
        </w:tblPrEx>
        <w:trPr>
          <w:tblHeader/>
          <w:trPrChange w:author="Tess Hines (CMCS/DSCP)" w:date="2020-06-18T14:56:00Z" w:id="29894">
            <w:trPr>
              <w:gridAfter w:val="0"/>
              <w:tblHeader/>
            </w:trPr>
          </w:trPrChange>
        </w:trPr>
        <w:tc>
          <w:tcPr>
            <w:tcW w:w="3307" w:type="dxa"/>
            <w:vMerge/>
            <w:tcBorders>
              <w:top w:val="single" w:color="000000" w:sz="4" w:space="0"/>
              <w:left w:val="single" w:color="000000" w:sz="4" w:space="0"/>
              <w:bottom w:val="single" w:color="000000" w:sz="4" w:space="0"/>
              <w:right w:val="single" w:color="000000" w:sz="4" w:space="0"/>
            </w:tcBorders>
            <w:tcPrChange w:author="Tess Hines (CMCS/DSCP)" w:date="2020-06-18T14:56:00Z" w:id="29895">
              <w:tcPr>
                <w:tcW w:w="3307" w:type="dxa"/>
                <w:vMerge/>
                <w:tcBorders>
                  <w:top w:val="single" w:color="000000" w:sz="4" w:space="0"/>
                  <w:left w:val="single" w:color="000000" w:sz="4" w:space="0"/>
                  <w:bottom w:val="single" w:color="000000" w:sz="4" w:space="0"/>
                  <w:right w:val="single" w:color="000000" w:sz="4" w:space="0"/>
                </w:tcBorders>
              </w:tcPr>
            </w:tcPrChange>
          </w:tcPr>
          <w:p w:rsidR="00C30B21" w:rsidRDefault="00C30B21" w14:paraId="1F57DCBA" w14:textId="77777777">
            <w:pPr>
              <w:widowControl w:val="0"/>
              <w:pBdr>
                <w:top w:val="nil"/>
                <w:left w:val="nil"/>
                <w:bottom w:val="nil"/>
                <w:right w:val="nil"/>
                <w:between w:val="nil"/>
              </w:pBdr>
              <w:spacing w:line="276" w:lineRule="auto"/>
              <w:rPr>
                <w:b/>
                <w:rPrChange w:author="Shakia Singleton" w:date="2020-06-03T16:18:00Z" w:id="29896">
                  <w:rPr>
                    <w:b/>
                    <w:sz w:val="18"/>
                  </w:rPr>
                </w:rPrChange>
              </w:rPr>
            </w:pPr>
          </w:p>
        </w:tc>
        <w:tc>
          <w:tcPr>
            <w:tcW w:w="1080" w:type="dxa"/>
            <w:tcBorders>
              <w:top w:val="single" w:color="000000" w:sz="4" w:space="0"/>
              <w:left w:val="single" w:color="000000" w:sz="4" w:space="0"/>
              <w:bottom w:val="single" w:color="000000" w:sz="4" w:space="0"/>
              <w:right w:val="single" w:color="000000" w:sz="4" w:space="0"/>
            </w:tcBorders>
            <w:tcMar>
              <w:left w:w="58" w:type="dxa"/>
              <w:right w:w="58" w:type="dxa"/>
            </w:tcMar>
            <w:tcPrChange w:author="Tess Hines (CMCS/DSCP)" w:date="2020-06-18T14:56:00Z" w:id="29898">
              <w:tcPr>
                <w:tcW w:w="1080" w:type="dxa"/>
                <w:tcBorders>
                  <w:top w:val="single" w:color="000000" w:sz="4" w:space="0"/>
                  <w:left w:val="single" w:color="000000" w:sz="4" w:space="0"/>
                  <w:bottom w:val="single" w:color="000000" w:sz="4" w:space="0"/>
                  <w:right w:val="single" w:color="000000" w:sz="4" w:space="0"/>
                </w:tcBorders>
                <w:tcMar>
                  <w:left w:w="58" w:type="dxa"/>
                  <w:right w:w="58" w:type="dxa"/>
                </w:tcMar>
              </w:tcPr>
            </w:tcPrChange>
          </w:tcPr>
          <w:p w:rsidR="00C30B21" w:rsidRDefault="001A1A51" w14:paraId="08BB8A97" w14:textId="77777777">
            <w:pPr>
              <w:keepNext/>
              <w:pBdr>
                <w:top w:val="nil"/>
                <w:left w:val="nil"/>
                <w:bottom w:val="nil"/>
                <w:right w:val="nil"/>
                <w:between w:val="nil"/>
              </w:pBdr>
              <w:rPr>
                <w:b/>
                <w:rPrChange w:author="Shakia Singleton" w:date="2020-06-03T16:18:00Z" w:id="29899">
                  <w:rPr>
                    <w:b/>
                    <w:sz w:val="18"/>
                  </w:rPr>
                </w:rPrChange>
              </w:rPr>
            </w:pPr>
            <w:r>
              <w:rPr>
                <w:b/>
                <w:rPrChange w:author="Shakia Singleton" w:date="2020-06-03T16:18:00Z" w:id="29901">
                  <w:rPr>
                    <w:b/>
                    <w:sz w:val="18"/>
                  </w:rPr>
                </w:rPrChange>
              </w:rPr>
              <w:t>Number</w:t>
            </w:r>
          </w:p>
        </w:tc>
        <w:tc>
          <w:tcPr>
            <w:tcW w:w="1080" w:type="dxa"/>
            <w:tcBorders>
              <w:top w:val="single" w:color="000000" w:sz="4" w:space="0"/>
              <w:left w:val="single" w:color="000000" w:sz="4" w:space="0"/>
              <w:bottom w:val="single" w:color="000000" w:sz="4" w:space="0"/>
              <w:right w:val="single" w:color="000000" w:sz="4" w:space="0"/>
            </w:tcBorders>
            <w:tcMar>
              <w:left w:w="58" w:type="dxa"/>
              <w:right w:w="58" w:type="dxa"/>
            </w:tcMar>
            <w:tcPrChange w:author="Tess Hines (CMCS/DSCP)" w:date="2020-06-18T14:56:00Z" w:id="29902">
              <w:tcPr>
                <w:tcW w:w="1080" w:type="dxa"/>
                <w:gridSpan w:val="2"/>
                <w:tcBorders>
                  <w:top w:val="single" w:color="000000" w:sz="4" w:space="0"/>
                  <w:left w:val="single" w:color="000000" w:sz="4" w:space="0"/>
                  <w:bottom w:val="single" w:color="000000" w:sz="4" w:space="0"/>
                  <w:right w:val="single" w:color="000000" w:sz="4" w:space="0"/>
                </w:tcBorders>
                <w:tcMar>
                  <w:left w:w="58" w:type="dxa"/>
                  <w:right w:w="58" w:type="dxa"/>
                </w:tcMar>
              </w:tcPr>
            </w:tcPrChange>
          </w:tcPr>
          <w:p w:rsidR="00C30B21" w:rsidRDefault="001A1A51" w14:paraId="1DC06D1E" w14:textId="77777777">
            <w:pPr>
              <w:keepNext/>
              <w:pBdr>
                <w:top w:val="nil"/>
                <w:left w:val="nil"/>
                <w:bottom w:val="nil"/>
                <w:right w:val="nil"/>
                <w:between w:val="nil"/>
              </w:pBdr>
              <w:rPr>
                <w:b/>
                <w:rPrChange w:author="Shakia Singleton" w:date="2020-06-03T16:18:00Z" w:id="29903">
                  <w:rPr>
                    <w:b/>
                    <w:sz w:val="18"/>
                  </w:rPr>
                </w:rPrChange>
              </w:rPr>
            </w:pPr>
            <w:r>
              <w:rPr>
                <w:b/>
                <w:rPrChange w:author="Shakia Singleton" w:date="2020-06-03T16:18:00Z" w:id="29905">
                  <w:rPr>
                    <w:b/>
                    <w:sz w:val="18"/>
                  </w:rPr>
                </w:rPrChange>
              </w:rPr>
              <w:t>Percent</w:t>
            </w:r>
          </w:p>
        </w:tc>
        <w:tc>
          <w:tcPr>
            <w:tcW w:w="1080" w:type="dxa"/>
            <w:tcBorders>
              <w:top w:val="single" w:color="000000" w:sz="4" w:space="0"/>
              <w:left w:val="single" w:color="000000" w:sz="4" w:space="0"/>
              <w:bottom w:val="single" w:color="000000" w:sz="4" w:space="0"/>
              <w:right w:val="single" w:color="000000" w:sz="4" w:space="0"/>
            </w:tcBorders>
            <w:tcMar>
              <w:left w:w="58" w:type="dxa"/>
              <w:right w:w="58" w:type="dxa"/>
            </w:tcMar>
            <w:tcPrChange w:author="Tess Hines (CMCS/DSCP)" w:date="2020-06-18T14:56:00Z" w:id="29906">
              <w:tcPr>
                <w:tcW w:w="1080" w:type="dxa"/>
                <w:gridSpan w:val="3"/>
                <w:tcBorders>
                  <w:top w:val="single" w:color="000000" w:sz="4" w:space="0"/>
                  <w:left w:val="single" w:color="000000" w:sz="4" w:space="0"/>
                  <w:bottom w:val="single" w:color="000000" w:sz="4" w:space="0"/>
                  <w:right w:val="single" w:color="000000" w:sz="4" w:space="0"/>
                </w:tcBorders>
                <w:tcMar>
                  <w:left w:w="58" w:type="dxa"/>
                  <w:right w:w="58" w:type="dxa"/>
                </w:tcMar>
              </w:tcPr>
            </w:tcPrChange>
          </w:tcPr>
          <w:p w:rsidR="00C30B21" w:rsidRDefault="001A1A51" w14:paraId="7A26DC74" w14:textId="77777777">
            <w:pPr>
              <w:keepNext/>
              <w:pBdr>
                <w:top w:val="nil"/>
                <w:left w:val="nil"/>
                <w:bottom w:val="nil"/>
                <w:right w:val="nil"/>
                <w:between w:val="nil"/>
              </w:pBdr>
              <w:rPr>
                <w:b/>
                <w:rPrChange w:author="Shakia Singleton" w:date="2020-06-03T16:18:00Z" w:id="29907">
                  <w:rPr>
                    <w:b/>
                    <w:sz w:val="18"/>
                  </w:rPr>
                </w:rPrChange>
              </w:rPr>
            </w:pPr>
            <w:r>
              <w:rPr>
                <w:b/>
                <w:rPrChange w:author="Shakia Singleton" w:date="2020-06-03T16:18:00Z" w:id="29909">
                  <w:rPr>
                    <w:b/>
                    <w:sz w:val="18"/>
                  </w:rPr>
                </w:rPrChange>
              </w:rPr>
              <w:t>Number</w:t>
            </w:r>
          </w:p>
        </w:tc>
        <w:tc>
          <w:tcPr>
            <w:tcW w:w="1080" w:type="dxa"/>
            <w:tcBorders>
              <w:top w:val="single" w:color="000000" w:sz="4" w:space="0"/>
              <w:left w:val="single" w:color="000000" w:sz="4" w:space="0"/>
              <w:bottom w:val="single" w:color="000000" w:sz="4" w:space="0"/>
              <w:right w:val="single" w:color="000000" w:sz="4" w:space="0"/>
            </w:tcBorders>
            <w:tcMar>
              <w:left w:w="58" w:type="dxa"/>
              <w:right w:w="58" w:type="dxa"/>
            </w:tcMar>
            <w:tcPrChange w:author="Tess Hines (CMCS/DSCP)" w:date="2020-06-18T14:56:00Z" w:id="29910">
              <w:tcPr>
                <w:tcW w:w="1080" w:type="dxa"/>
                <w:gridSpan w:val="3"/>
                <w:tcBorders>
                  <w:top w:val="single" w:color="000000" w:sz="4" w:space="0"/>
                  <w:left w:val="single" w:color="000000" w:sz="4" w:space="0"/>
                  <w:bottom w:val="single" w:color="000000" w:sz="4" w:space="0"/>
                  <w:right w:val="single" w:color="000000" w:sz="4" w:space="0"/>
                </w:tcBorders>
                <w:tcMar>
                  <w:left w:w="58" w:type="dxa"/>
                  <w:right w:w="58" w:type="dxa"/>
                </w:tcMar>
              </w:tcPr>
            </w:tcPrChange>
          </w:tcPr>
          <w:p w:rsidR="00C30B21" w:rsidRDefault="001A1A51" w14:paraId="3FE45610" w14:textId="77777777">
            <w:pPr>
              <w:keepNext/>
              <w:pBdr>
                <w:top w:val="nil"/>
                <w:left w:val="nil"/>
                <w:bottom w:val="nil"/>
                <w:right w:val="nil"/>
                <w:between w:val="nil"/>
              </w:pBdr>
              <w:rPr>
                <w:b/>
                <w:rPrChange w:author="Shakia Singleton" w:date="2020-06-03T16:18:00Z" w:id="29911">
                  <w:rPr>
                    <w:b/>
                    <w:sz w:val="18"/>
                  </w:rPr>
                </w:rPrChange>
              </w:rPr>
            </w:pPr>
            <w:r>
              <w:rPr>
                <w:b/>
                <w:rPrChange w:author="Shakia Singleton" w:date="2020-06-03T16:18:00Z" w:id="29913">
                  <w:rPr>
                    <w:b/>
                    <w:sz w:val="18"/>
                  </w:rPr>
                </w:rPrChange>
              </w:rPr>
              <w:t>Percent</w:t>
            </w:r>
          </w:p>
        </w:tc>
        <w:tc>
          <w:tcPr>
            <w:tcW w:w="1080" w:type="dxa"/>
            <w:tcBorders>
              <w:top w:val="single" w:color="000000" w:sz="4" w:space="0"/>
              <w:left w:val="single" w:color="000000" w:sz="4" w:space="0"/>
              <w:bottom w:val="single" w:color="000000" w:sz="4" w:space="0"/>
              <w:right w:val="single" w:color="000000" w:sz="4" w:space="0"/>
            </w:tcBorders>
            <w:tcMar>
              <w:left w:w="58" w:type="dxa"/>
              <w:right w:w="58" w:type="dxa"/>
            </w:tcMar>
            <w:tcPrChange w:author="Tess Hines (CMCS/DSCP)" w:date="2020-06-18T14:56:00Z" w:id="29914">
              <w:tcPr>
                <w:tcW w:w="1080" w:type="dxa"/>
                <w:gridSpan w:val="3"/>
                <w:tcBorders>
                  <w:top w:val="single" w:color="000000" w:sz="4" w:space="0"/>
                  <w:left w:val="single" w:color="000000" w:sz="4" w:space="0"/>
                  <w:bottom w:val="single" w:color="000000" w:sz="4" w:space="0"/>
                  <w:right w:val="single" w:color="000000" w:sz="4" w:space="0"/>
                </w:tcBorders>
                <w:tcMar>
                  <w:left w:w="58" w:type="dxa"/>
                  <w:right w:w="58" w:type="dxa"/>
                </w:tcMar>
              </w:tcPr>
            </w:tcPrChange>
          </w:tcPr>
          <w:p w:rsidR="00C30B21" w:rsidRDefault="001A1A51" w14:paraId="35C66A79" w14:textId="77777777">
            <w:pPr>
              <w:keepNext/>
              <w:pBdr>
                <w:top w:val="nil"/>
                <w:left w:val="nil"/>
                <w:bottom w:val="nil"/>
                <w:right w:val="nil"/>
                <w:between w:val="nil"/>
              </w:pBdr>
              <w:rPr>
                <w:b/>
                <w:rPrChange w:author="Shakia Singleton" w:date="2020-06-03T16:18:00Z" w:id="29915">
                  <w:rPr>
                    <w:b/>
                    <w:sz w:val="18"/>
                  </w:rPr>
                </w:rPrChange>
              </w:rPr>
            </w:pPr>
            <w:r>
              <w:rPr>
                <w:b/>
                <w:rPrChange w:author="Shakia Singleton" w:date="2020-06-03T16:18:00Z" w:id="29917">
                  <w:rPr>
                    <w:b/>
                    <w:sz w:val="18"/>
                  </w:rPr>
                </w:rPrChange>
              </w:rPr>
              <w:t>Number</w:t>
            </w:r>
          </w:p>
        </w:tc>
        <w:tc>
          <w:tcPr>
            <w:tcW w:w="1080" w:type="dxa"/>
            <w:tcBorders>
              <w:top w:val="single" w:color="000000" w:sz="4" w:space="0"/>
              <w:left w:val="single" w:color="000000" w:sz="4" w:space="0"/>
              <w:bottom w:val="single" w:color="000000" w:sz="4" w:space="0"/>
              <w:right w:val="single" w:color="000000" w:sz="4" w:space="0"/>
            </w:tcBorders>
            <w:tcMar>
              <w:left w:w="58" w:type="dxa"/>
              <w:right w:w="58" w:type="dxa"/>
            </w:tcMar>
            <w:tcPrChange w:author="Tess Hines (CMCS/DSCP)" w:date="2020-06-18T14:56:00Z" w:id="29918">
              <w:tcPr>
                <w:tcW w:w="1529" w:type="dxa"/>
                <w:gridSpan w:val="4"/>
                <w:tcBorders>
                  <w:top w:val="single" w:color="000000" w:sz="4" w:space="0"/>
                  <w:left w:val="single" w:color="000000" w:sz="4" w:space="0"/>
                  <w:bottom w:val="single" w:color="000000" w:sz="4" w:space="0"/>
                  <w:right w:val="single" w:color="000000" w:sz="4" w:space="0"/>
                </w:tcBorders>
                <w:tcMar>
                  <w:left w:w="58" w:type="dxa"/>
                  <w:right w:w="58" w:type="dxa"/>
                </w:tcMar>
              </w:tcPr>
            </w:tcPrChange>
          </w:tcPr>
          <w:p w:rsidR="00C30B21" w:rsidRDefault="001A1A51" w14:paraId="17EF6273" w14:textId="77777777">
            <w:pPr>
              <w:keepNext/>
              <w:pBdr>
                <w:top w:val="nil"/>
                <w:left w:val="nil"/>
                <w:bottom w:val="nil"/>
                <w:right w:val="nil"/>
                <w:between w:val="nil"/>
              </w:pBdr>
              <w:rPr>
                <w:b/>
                <w:rPrChange w:author="Shakia Singleton" w:date="2020-06-03T16:18:00Z" w:id="29919">
                  <w:rPr>
                    <w:b/>
                    <w:sz w:val="18"/>
                  </w:rPr>
                </w:rPrChange>
              </w:rPr>
            </w:pPr>
            <w:r>
              <w:rPr>
                <w:b/>
                <w:rPrChange w:author="Shakia Singleton" w:date="2020-06-03T16:18:00Z" w:id="29921">
                  <w:rPr>
                    <w:b/>
                    <w:sz w:val="18"/>
                  </w:rPr>
                </w:rPrChange>
              </w:rPr>
              <w:t>Percent</w:t>
            </w:r>
          </w:p>
        </w:tc>
        <w:tc>
          <w:tcPr>
            <w:tcW w:w="1080" w:type="dxa"/>
            <w:tcBorders>
              <w:top w:val="single" w:color="000000" w:sz="4" w:space="0"/>
              <w:left w:val="single" w:color="000000" w:sz="4" w:space="0"/>
              <w:bottom w:val="single" w:color="000000" w:sz="4" w:space="0"/>
              <w:right w:val="single" w:color="000000" w:sz="4" w:space="0"/>
            </w:tcBorders>
            <w:tcMar>
              <w:left w:w="58" w:type="dxa"/>
              <w:right w:w="58" w:type="dxa"/>
            </w:tcMar>
            <w:tcPrChange w:author="Tess Hines (CMCS/DSCP)" w:date="2020-06-18T14:56:00Z" w:id="29922">
              <w:tcPr>
                <w:tcW w:w="834" w:type="dxa"/>
                <w:gridSpan w:val="3"/>
                <w:tcBorders>
                  <w:top w:val="single" w:color="000000" w:sz="4" w:space="0"/>
                  <w:left w:val="single" w:color="000000" w:sz="4" w:space="0"/>
                  <w:bottom w:val="single" w:color="000000" w:sz="4" w:space="0"/>
                  <w:right w:val="single" w:color="000000" w:sz="4" w:space="0"/>
                </w:tcBorders>
                <w:tcMar>
                  <w:left w:w="58" w:type="dxa"/>
                  <w:right w:w="58" w:type="dxa"/>
                </w:tcMar>
              </w:tcPr>
            </w:tcPrChange>
          </w:tcPr>
          <w:p w:rsidR="00C30B21" w:rsidRDefault="001A1A51" w14:paraId="55A09BFC" w14:textId="77777777">
            <w:pPr>
              <w:keepNext/>
              <w:pBdr>
                <w:top w:val="nil"/>
                <w:left w:val="nil"/>
                <w:bottom w:val="nil"/>
                <w:right w:val="nil"/>
                <w:between w:val="nil"/>
              </w:pBdr>
              <w:rPr>
                <w:b/>
                <w:rPrChange w:author="Shakia Singleton" w:date="2020-06-03T16:18:00Z" w:id="29923">
                  <w:rPr>
                    <w:b/>
                    <w:sz w:val="18"/>
                  </w:rPr>
                </w:rPrChange>
              </w:rPr>
            </w:pPr>
            <w:r>
              <w:rPr>
                <w:b/>
                <w:rPrChange w:author="Shakia Singleton" w:date="2020-06-03T16:18:00Z" w:id="29925">
                  <w:rPr>
                    <w:b/>
                    <w:sz w:val="18"/>
                  </w:rPr>
                </w:rPrChange>
              </w:rPr>
              <w:t>Number</w:t>
            </w:r>
          </w:p>
        </w:tc>
        <w:tc>
          <w:tcPr>
            <w:tcW w:w="1038" w:type="dxa"/>
            <w:tcBorders>
              <w:top w:val="single" w:color="000000" w:sz="4" w:space="0"/>
              <w:left w:val="single" w:color="000000" w:sz="4" w:space="0"/>
              <w:bottom w:val="single" w:color="000000" w:sz="4" w:space="0"/>
              <w:right w:val="single" w:color="000000" w:sz="4" w:space="0"/>
            </w:tcBorders>
            <w:tcMar>
              <w:left w:w="58" w:type="dxa"/>
              <w:right w:w="58" w:type="dxa"/>
            </w:tcMar>
            <w:tcPrChange w:author="Tess Hines (CMCS/DSCP)" w:date="2020-06-18T14:56:00Z" w:id="29926">
              <w:tcPr>
                <w:tcW w:w="835" w:type="dxa"/>
                <w:tcBorders>
                  <w:top w:val="single" w:color="000000" w:sz="4" w:space="0"/>
                  <w:left w:val="single" w:color="000000" w:sz="4" w:space="0"/>
                  <w:bottom w:val="single" w:color="000000" w:sz="4" w:space="0"/>
                  <w:right w:val="single" w:color="000000" w:sz="4" w:space="0"/>
                </w:tcBorders>
                <w:tcMar>
                  <w:left w:w="58" w:type="dxa"/>
                  <w:right w:w="58" w:type="dxa"/>
                </w:tcMar>
              </w:tcPr>
            </w:tcPrChange>
          </w:tcPr>
          <w:p w:rsidR="00C30B21" w:rsidRDefault="001A1A51" w14:paraId="0D8CF3F5" w14:textId="77777777">
            <w:pPr>
              <w:keepNext/>
              <w:pBdr>
                <w:top w:val="nil"/>
                <w:left w:val="nil"/>
                <w:bottom w:val="nil"/>
                <w:right w:val="nil"/>
                <w:between w:val="nil"/>
              </w:pBdr>
              <w:rPr>
                <w:b/>
                <w:rPrChange w:author="Shakia Singleton" w:date="2020-06-03T16:18:00Z" w:id="29927">
                  <w:rPr>
                    <w:b/>
                    <w:sz w:val="18"/>
                  </w:rPr>
                </w:rPrChange>
              </w:rPr>
            </w:pPr>
            <w:r>
              <w:rPr>
                <w:b/>
                <w:rPrChange w:author="Shakia Singleton" w:date="2020-06-03T16:18:00Z" w:id="29929">
                  <w:rPr>
                    <w:b/>
                    <w:sz w:val="18"/>
                  </w:rPr>
                </w:rPrChange>
              </w:rPr>
              <w:t>Percent</w:t>
            </w:r>
          </w:p>
        </w:tc>
        <w:tc>
          <w:tcPr>
            <w:tcW w:w="1122" w:type="dxa"/>
            <w:tcBorders>
              <w:top w:val="single" w:color="000000" w:sz="4" w:space="0"/>
              <w:left w:val="single" w:color="000000" w:sz="4" w:space="0"/>
              <w:bottom w:val="single" w:color="000000" w:sz="4" w:space="0"/>
              <w:right w:val="single" w:color="000000" w:sz="4" w:space="0"/>
            </w:tcBorders>
            <w:tcMar>
              <w:left w:w="58" w:type="dxa"/>
              <w:right w:w="58" w:type="dxa"/>
            </w:tcMar>
            <w:tcPrChange w:author="Tess Hines (CMCS/DSCP)" w:date="2020-06-18T14:56:00Z" w:id="29930">
              <w:tcPr>
                <w:tcW w:w="834" w:type="dxa"/>
                <w:gridSpan w:val="2"/>
                <w:tcBorders>
                  <w:top w:val="single" w:color="000000" w:sz="4" w:space="0"/>
                  <w:left w:val="single" w:color="000000" w:sz="4" w:space="0"/>
                  <w:bottom w:val="single" w:color="000000" w:sz="4" w:space="0"/>
                  <w:right w:val="single" w:color="000000" w:sz="4" w:space="0"/>
                </w:tcBorders>
                <w:tcMar>
                  <w:left w:w="58" w:type="dxa"/>
                  <w:right w:w="58" w:type="dxa"/>
                </w:tcMar>
              </w:tcPr>
            </w:tcPrChange>
          </w:tcPr>
          <w:p w:rsidR="00C30B21" w:rsidRDefault="001A1A51" w14:paraId="7377B692" w14:textId="77777777">
            <w:pPr>
              <w:keepNext/>
              <w:pBdr>
                <w:top w:val="nil"/>
                <w:left w:val="nil"/>
                <w:bottom w:val="nil"/>
                <w:right w:val="nil"/>
                <w:between w:val="nil"/>
              </w:pBdr>
              <w:rPr>
                <w:b/>
                <w:rPrChange w:author="Shakia Singleton" w:date="2020-06-03T16:18:00Z" w:id="29931">
                  <w:rPr>
                    <w:b/>
                    <w:sz w:val="18"/>
                  </w:rPr>
                </w:rPrChange>
              </w:rPr>
            </w:pPr>
            <w:r>
              <w:rPr>
                <w:b/>
                <w:rPrChange w:author="Shakia Singleton" w:date="2020-06-03T16:18:00Z" w:id="29933">
                  <w:rPr>
                    <w:b/>
                    <w:sz w:val="18"/>
                  </w:rPr>
                </w:rPrChange>
              </w:rPr>
              <w:t>Number</w:t>
            </w:r>
          </w:p>
        </w:tc>
        <w:tc>
          <w:tcPr>
            <w:tcW w:w="1080" w:type="dxa"/>
            <w:tcBorders>
              <w:top w:val="single" w:color="000000" w:sz="4" w:space="0"/>
              <w:left w:val="single" w:color="000000" w:sz="4" w:space="0"/>
              <w:bottom w:val="single" w:color="000000" w:sz="4" w:space="0"/>
              <w:right w:val="single" w:color="000000" w:sz="4" w:space="0"/>
            </w:tcBorders>
            <w:tcMar>
              <w:left w:w="58" w:type="dxa"/>
              <w:right w:w="58" w:type="dxa"/>
            </w:tcMar>
            <w:tcPrChange w:author="Tess Hines (CMCS/DSCP)" w:date="2020-06-18T14:56:00Z" w:id="29934">
              <w:tcPr>
                <w:tcW w:w="835" w:type="dxa"/>
                <w:gridSpan w:val="2"/>
                <w:tcBorders>
                  <w:top w:val="single" w:color="000000" w:sz="4" w:space="0"/>
                  <w:left w:val="single" w:color="000000" w:sz="4" w:space="0"/>
                  <w:bottom w:val="single" w:color="000000" w:sz="4" w:space="0"/>
                  <w:right w:val="single" w:color="000000" w:sz="4" w:space="0"/>
                </w:tcBorders>
                <w:tcMar>
                  <w:left w:w="58" w:type="dxa"/>
                  <w:right w:w="58" w:type="dxa"/>
                </w:tcMar>
              </w:tcPr>
            </w:tcPrChange>
          </w:tcPr>
          <w:p w:rsidR="00C30B21" w:rsidRDefault="001A1A51" w14:paraId="52A4048F" w14:textId="77777777">
            <w:pPr>
              <w:keepNext/>
              <w:pBdr>
                <w:top w:val="nil"/>
                <w:left w:val="nil"/>
                <w:bottom w:val="nil"/>
                <w:right w:val="nil"/>
                <w:between w:val="nil"/>
              </w:pBdr>
              <w:rPr>
                <w:b/>
                <w:rPrChange w:author="Shakia Singleton" w:date="2020-06-03T16:18:00Z" w:id="29935">
                  <w:rPr>
                    <w:b/>
                    <w:sz w:val="18"/>
                  </w:rPr>
                </w:rPrChange>
              </w:rPr>
            </w:pPr>
            <w:r>
              <w:rPr>
                <w:b/>
                <w:rPrChange w:author="Shakia Singleton" w:date="2020-06-03T16:18:00Z" w:id="29937">
                  <w:rPr>
                    <w:b/>
                    <w:sz w:val="18"/>
                  </w:rPr>
                </w:rPrChange>
              </w:rPr>
              <w:t>Percent</w:t>
            </w:r>
          </w:p>
        </w:tc>
      </w:tr>
      <w:tr w:rsidR="00356519" w:rsidTr="00F466D4" w14:paraId="0D63E973" w14:textId="77777777">
        <w:tblPrEx>
          <w:tblPrExChange w:author="Tess Hines (CMCS/DSCP)" w:date="2020-06-18T14:56:00Z" w:id="29938">
            <w:tblPrEx>
              <w:tblW w:w="135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15" w:type="dxa"/>
                <w:right w:w="115" w:type="dxa"/>
              </w:tblCellMar>
              <w:tblLook w:val="0600" w:firstRow="0" w:lastRow="0" w:firstColumn="0" w:lastColumn="0" w:noHBand="1" w:noVBand="1"/>
            </w:tblPrEx>
          </w:tblPrExChange>
        </w:tblPrEx>
        <w:trPr>
          <w:trHeight w:val="432"/>
          <w:trPrChange w:author="Tess Hines (CMCS/DSCP)" w:date="2020-06-18T14:56:00Z" w:id="29939">
            <w:trPr>
              <w:gridAfter w:val="0"/>
              <w:trHeight w:val="432"/>
            </w:trPr>
          </w:trPrChange>
        </w:trPr>
        <w:tc>
          <w:tcPr>
            <w:tcW w:w="3307" w:type="dxa"/>
            <w:tcBorders>
              <w:top w:val="single" w:color="000000" w:sz="4" w:space="0"/>
              <w:left w:val="single" w:color="000000" w:sz="4" w:space="0"/>
              <w:bottom w:val="single" w:color="000000" w:sz="4" w:space="0"/>
              <w:right w:val="single" w:color="000000" w:sz="4" w:space="0"/>
            </w:tcBorders>
            <w:tcPrChange w:author="Tess Hines (CMCS/DSCP)" w:date="2020-06-18T14:56:00Z" w:id="29940">
              <w:tcPr>
                <w:tcW w:w="3307" w:type="dxa"/>
                <w:tcBorders>
                  <w:top w:val="single" w:color="000000" w:sz="4" w:space="0"/>
                  <w:left w:val="single" w:color="000000" w:sz="4" w:space="0"/>
                  <w:bottom w:val="single" w:color="000000" w:sz="4" w:space="0"/>
                  <w:right w:val="single" w:color="000000" w:sz="4" w:space="0"/>
                </w:tcBorders>
              </w:tcPr>
            </w:tcPrChange>
          </w:tcPr>
          <w:p w:rsidRPr="0043383E" w:rsidR="00C30B21" w:rsidRDefault="001A1A51" w14:paraId="06D7D889" w14:textId="5CF93D0C">
            <w:pPr>
              <w:numPr>
                <w:ilvl w:val="0"/>
                <w:numId w:val="38"/>
              </w:numPr>
              <w:pBdr>
                <w:top w:val="nil"/>
                <w:left w:val="nil"/>
                <w:bottom w:val="nil"/>
                <w:right w:val="nil"/>
                <w:between w:val="nil"/>
              </w:pBdr>
              <w:tabs>
                <w:tab w:val="left" w:pos="360"/>
                <w:tab w:val="left" w:pos="720"/>
              </w:tabs>
              <w:ind w:left="315" w:hanging="315"/>
              <w:rPr>
                <w:rPrChange w:author="Tess Hines (CMCS/DSCP)" w:date="2020-06-18T14:37:00Z" w:id="29941">
                  <w:rPr>
                    <w:sz w:val="18"/>
                  </w:rPr>
                </w:rPrChange>
              </w:rPr>
            </w:pPr>
            <w:r w:rsidRPr="0043383E">
              <w:rPr>
                <w:rPrChange w:author="Tess Hines (CMCS/DSCP)" w:date="2020-06-18T14:37:00Z" w:id="29943">
                  <w:rPr>
                    <w:b/>
                    <w:sz w:val="18"/>
                  </w:rPr>
                </w:rPrChange>
              </w:rPr>
              <w:t xml:space="preserve">Total number of children newly enrolled in title </w:t>
            </w:r>
            <w:r xmlns:w="http://schemas.openxmlformats.org/wordprocessingml/2006/main" w:rsidRPr="0043383E">
              <w:rPr>
                <w:rPrChange w:author="Tess Hines (CMCS/DSCP)" w:date="2020-06-18T14:37:00Z" w:id="29947">
                  <w:rPr>
                    <w:b/>
                  </w:rPr>
                </w:rPrChange>
              </w:rPr>
              <w:t>XIX</w:t>
            </w:r>
            <w:r w:rsidRPr="0043383E">
              <w:rPr>
                <w:rPrChange w:author="Tess Hines (CMCS/DSCP)" w:date="2020-06-18T14:37:00Z" w:id="29948">
                  <w:rPr>
                    <w:b/>
                    <w:sz w:val="18"/>
                  </w:rPr>
                </w:rPrChange>
              </w:rPr>
              <w:t xml:space="preserve"> in the second quarter of FFY </w:t>
            </w:r>
            <w:r xmlns:w="http://schemas.openxmlformats.org/wordprocessingml/2006/main" w:rsidRPr="0043383E">
              <w:rPr>
                <w:rPrChange w:author="Tess Hines (CMCS/DSCP)" w:date="2020-06-18T14:37:00Z" w:id="29952">
                  <w:rPr>
                    <w:b/>
                  </w:rPr>
                </w:rPrChange>
              </w:rPr>
              <w:t>20</w:t>
            </w:r>
            <w:r xmlns:w="http://schemas.openxmlformats.org/wordprocessingml/2006/main" w:rsidRPr="0043383E" w:rsidR="00AA2026">
              <w:rPr>
                <w:rPrChange w:author="Tess Hines (CMCS/DSCP)" w:date="2020-06-18T14:37:00Z" w:id="29953">
                  <w:rPr>
                    <w:b/>
                  </w:rPr>
                </w:rPrChange>
              </w:rPr>
              <w:t>20</w:t>
            </w: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4:56:00Z" w:id="29954">
              <w:tcPr>
                <w:tcW w:w="1080" w:type="dxa"/>
                <w:tcBorders>
                  <w:top w:val="single" w:color="000000" w:sz="4" w:space="0"/>
                  <w:left w:val="single" w:color="000000" w:sz="4" w:space="0"/>
                  <w:bottom w:val="single" w:color="000000" w:sz="4" w:space="0"/>
                  <w:right w:val="single" w:color="000000" w:sz="4" w:space="0"/>
                </w:tcBorders>
              </w:tcPr>
            </w:tcPrChange>
          </w:tcPr>
          <w:p w:rsidR="00C30B21" w:rsidRDefault="00C30B21" w14:paraId="219ABA24" w14:textId="77777777">
            <w:pPr>
              <w:pBdr>
                <w:top w:val="nil"/>
                <w:left w:val="nil"/>
                <w:bottom w:val="nil"/>
                <w:right w:val="nil"/>
                <w:between w:val="nil"/>
              </w:pBdr>
              <w:tabs>
                <w:tab w:val="left" w:pos="504"/>
              </w:tabs>
              <w:rPr>
                <w:rPrChange w:author="Shakia Singleton" w:date="2020-06-03T16:18:00Z" w:id="29955">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4:56:00Z" w:id="29957">
              <w:tcPr>
                <w:tcW w:w="1080" w:type="dxa"/>
                <w:gridSpan w:val="2"/>
                <w:tcBorders>
                  <w:top w:val="single" w:color="000000" w:sz="4" w:space="0"/>
                  <w:left w:val="single" w:color="000000" w:sz="4" w:space="0"/>
                  <w:bottom w:val="single" w:color="000000" w:sz="4" w:space="0"/>
                  <w:right w:val="single" w:color="000000" w:sz="4" w:space="0"/>
                </w:tcBorders>
              </w:tcPr>
            </w:tcPrChange>
          </w:tcPr>
          <w:p w:rsidR="00C30B21" w:rsidRDefault="001A1A51" w14:paraId="47E3BDA9" w14:textId="77777777">
            <w:pPr>
              <w:pBdr>
                <w:top w:val="nil"/>
                <w:left w:val="nil"/>
                <w:bottom w:val="nil"/>
                <w:right w:val="nil"/>
                <w:between w:val="nil"/>
              </w:pBdr>
              <w:tabs>
                <w:tab w:val="left" w:pos="504"/>
              </w:tabs>
              <w:rPr>
                <w:rPrChange w:author="Shakia Singleton" w:date="2020-06-03T16:18:00Z" w:id="29958">
                  <w:rPr>
                    <w:sz w:val="18"/>
                  </w:rPr>
                </w:rPrChange>
              </w:rPr>
            </w:pPr>
            <w:r>
              <w:rPr>
                <w:rPrChange w:author="Shakia Singleton" w:date="2020-06-03T16:18:00Z" w:id="29960">
                  <w:rPr>
                    <w:sz w:val="18"/>
                  </w:rPr>
                </w:rPrChange>
              </w:rPr>
              <w:t>100%</w:t>
            </w: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4:56:00Z" w:id="29961">
              <w:tcPr>
                <w:tcW w:w="1080" w:type="dxa"/>
                <w:gridSpan w:val="3"/>
                <w:tcBorders>
                  <w:top w:val="single" w:color="000000" w:sz="4" w:space="0"/>
                  <w:left w:val="single" w:color="000000" w:sz="4" w:space="0"/>
                  <w:bottom w:val="single" w:color="000000" w:sz="4" w:space="0"/>
                  <w:right w:val="single" w:color="000000" w:sz="4" w:space="0"/>
                </w:tcBorders>
              </w:tcPr>
            </w:tcPrChange>
          </w:tcPr>
          <w:p w:rsidR="00C30B21" w:rsidRDefault="00C30B21" w14:paraId="06EFDA49" w14:textId="77777777">
            <w:pPr>
              <w:pBdr>
                <w:top w:val="nil"/>
                <w:left w:val="nil"/>
                <w:bottom w:val="nil"/>
                <w:right w:val="nil"/>
                <w:between w:val="nil"/>
              </w:pBdr>
              <w:tabs>
                <w:tab w:val="left" w:pos="504"/>
              </w:tabs>
              <w:rPr>
                <w:rPrChange w:author="Shakia Singleton" w:date="2020-06-03T16:18:00Z" w:id="29962">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4:56:00Z" w:id="29964">
              <w:tcPr>
                <w:tcW w:w="1080" w:type="dxa"/>
                <w:gridSpan w:val="3"/>
                <w:tcBorders>
                  <w:top w:val="single" w:color="000000" w:sz="4" w:space="0"/>
                  <w:left w:val="single" w:color="000000" w:sz="4" w:space="0"/>
                  <w:bottom w:val="single" w:color="000000" w:sz="4" w:space="0"/>
                  <w:right w:val="single" w:color="000000" w:sz="4" w:space="0"/>
                </w:tcBorders>
              </w:tcPr>
            </w:tcPrChange>
          </w:tcPr>
          <w:p w:rsidR="00C30B21" w:rsidRDefault="001A1A51" w14:paraId="3A95C67C" w14:textId="77777777">
            <w:pPr>
              <w:pBdr>
                <w:top w:val="nil"/>
                <w:left w:val="nil"/>
                <w:bottom w:val="nil"/>
                <w:right w:val="nil"/>
                <w:between w:val="nil"/>
              </w:pBdr>
              <w:tabs>
                <w:tab w:val="left" w:pos="504"/>
              </w:tabs>
              <w:rPr>
                <w:rPrChange w:author="Shakia Singleton" w:date="2020-06-03T16:18:00Z" w:id="29965">
                  <w:rPr>
                    <w:sz w:val="18"/>
                  </w:rPr>
                </w:rPrChange>
              </w:rPr>
            </w:pPr>
            <w:r>
              <w:rPr>
                <w:rPrChange w:author="Shakia Singleton" w:date="2020-06-03T16:18:00Z" w:id="29967">
                  <w:rPr>
                    <w:sz w:val="18"/>
                  </w:rPr>
                </w:rPrChange>
              </w:rPr>
              <w:t>100%</w:t>
            </w: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4:56:00Z" w:id="29968">
              <w:tcPr>
                <w:tcW w:w="1080" w:type="dxa"/>
                <w:gridSpan w:val="3"/>
                <w:tcBorders>
                  <w:top w:val="single" w:color="000000" w:sz="4" w:space="0"/>
                  <w:left w:val="single" w:color="000000" w:sz="4" w:space="0"/>
                  <w:bottom w:val="single" w:color="000000" w:sz="4" w:space="0"/>
                  <w:right w:val="single" w:color="000000" w:sz="4" w:space="0"/>
                </w:tcBorders>
              </w:tcPr>
            </w:tcPrChange>
          </w:tcPr>
          <w:p w:rsidR="00C30B21" w:rsidRDefault="00C30B21" w14:paraId="1EEC6415" w14:textId="77777777">
            <w:pPr>
              <w:pBdr>
                <w:top w:val="nil"/>
                <w:left w:val="nil"/>
                <w:bottom w:val="nil"/>
                <w:right w:val="nil"/>
                <w:between w:val="nil"/>
              </w:pBdr>
              <w:tabs>
                <w:tab w:val="left" w:pos="504"/>
              </w:tabs>
              <w:rPr>
                <w:rPrChange w:author="Shakia Singleton" w:date="2020-06-03T16:18:00Z" w:id="29969">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4:56:00Z" w:id="29971">
              <w:tcPr>
                <w:tcW w:w="1529" w:type="dxa"/>
                <w:gridSpan w:val="4"/>
                <w:tcBorders>
                  <w:top w:val="single" w:color="000000" w:sz="4" w:space="0"/>
                  <w:left w:val="single" w:color="000000" w:sz="4" w:space="0"/>
                  <w:bottom w:val="single" w:color="000000" w:sz="4" w:space="0"/>
                  <w:right w:val="single" w:color="000000" w:sz="4" w:space="0"/>
                </w:tcBorders>
              </w:tcPr>
            </w:tcPrChange>
          </w:tcPr>
          <w:p w:rsidR="00C30B21" w:rsidRDefault="001A1A51" w14:paraId="6DC835B8" w14:textId="77777777">
            <w:pPr>
              <w:pBdr>
                <w:top w:val="nil"/>
                <w:left w:val="nil"/>
                <w:bottom w:val="nil"/>
                <w:right w:val="nil"/>
                <w:between w:val="nil"/>
              </w:pBdr>
              <w:tabs>
                <w:tab w:val="left" w:pos="504"/>
              </w:tabs>
              <w:rPr>
                <w:rPrChange w:author="Shakia Singleton" w:date="2020-06-03T16:18:00Z" w:id="29972">
                  <w:rPr>
                    <w:sz w:val="18"/>
                  </w:rPr>
                </w:rPrChange>
              </w:rPr>
            </w:pPr>
            <w:r>
              <w:rPr>
                <w:rPrChange w:author="Shakia Singleton" w:date="2020-06-03T16:18:00Z" w:id="29974">
                  <w:rPr>
                    <w:sz w:val="18"/>
                  </w:rPr>
                </w:rPrChange>
              </w:rPr>
              <w:t>100%</w:t>
            </w: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4:56:00Z" w:id="29975">
              <w:tcPr>
                <w:tcW w:w="834" w:type="dxa"/>
                <w:gridSpan w:val="3"/>
                <w:tcBorders>
                  <w:top w:val="single" w:color="000000" w:sz="4" w:space="0"/>
                  <w:left w:val="single" w:color="000000" w:sz="4" w:space="0"/>
                  <w:bottom w:val="single" w:color="000000" w:sz="4" w:space="0"/>
                  <w:right w:val="single" w:color="000000" w:sz="4" w:space="0"/>
                </w:tcBorders>
              </w:tcPr>
            </w:tcPrChange>
          </w:tcPr>
          <w:p w:rsidR="00C30B21" w:rsidRDefault="00C30B21" w14:paraId="34C1C79C" w14:textId="77777777">
            <w:pPr>
              <w:pBdr>
                <w:top w:val="nil"/>
                <w:left w:val="nil"/>
                <w:bottom w:val="nil"/>
                <w:right w:val="nil"/>
                <w:between w:val="nil"/>
              </w:pBdr>
              <w:tabs>
                <w:tab w:val="left" w:pos="504"/>
              </w:tabs>
              <w:rPr>
                <w:rPrChange w:author="Shakia Singleton" w:date="2020-06-03T16:18:00Z" w:id="29976">
                  <w:rPr>
                    <w:sz w:val="18"/>
                  </w:rPr>
                </w:rPrChange>
              </w:rPr>
            </w:pPr>
          </w:p>
        </w:tc>
        <w:tc>
          <w:tcPr>
            <w:tcW w:w="1038" w:type="dxa"/>
            <w:tcBorders>
              <w:top w:val="single" w:color="000000" w:sz="4" w:space="0"/>
              <w:left w:val="single" w:color="000000" w:sz="4" w:space="0"/>
              <w:bottom w:val="single" w:color="000000" w:sz="4" w:space="0"/>
              <w:right w:val="single" w:color="000000" w:sz="4" w:space="0"/>
            </w:tcBorders>
            <w:tcPrChange w:author="Tess Hines (CMCS/DSCP)" w:date="2020-06-18T14:56:00Z" w:id="29978">
              <w:tcPr>
                <w:tcW w:w="835" w:type="dxa"/>
                <w:tcBorders>
                  <w:top w:val="single" w:color="000000" w:sz="4" w:space="0"/>
                  <w:left w:val="single" w:color="000000" w:sz="4" w:space="0"/>
                  <w:bottom w:val="single" w:color="000000" w:sz="4" w:space="0"/>
                  <w:right w:val="single" w:color="000000" w:sz="4" w:space="0"/>
                </w:tcBorders>
              </w:tcPr>
            </w:tcPrChange>
          </w:tcPr>
          <w:p w:rsidR="00C30B21" w:rsidRDefault="001A1A51" w14:paraId="09137794" w14:textId="77777777">
            <w:pPr>
              <w:pBdr>
                <w:top w:val="nil"/>
                <w:left w:val="nil"/>
                <w:bottom w:val="nil"/>
                <w:right w:val="nil"/>
                <w:between w:val="nil"/>
              </w:pBdr>
              <w:tabs>
                <w:tab w:val="left" w:pos="504"/>
              </w:tabs>
              <w:rPr>
                <w:rPrChange w:author="Shakia Singleton" w:date="2020-06-03T16:18:00Z" w:id="29979">
                  <w:rPr>
                    <w:sz w:val="18"/>
                  </w:rPr>
                </w:rPrChange>
              </w:rPr>
            </w:pPr>
            <w:r>
              <w:rPr>
                <w:rPrChange w:author="Shakia Singleton" w:date="2020-06-03T16:18:00Z" w:id="29981">
                  <w:rPr>
                    <w:sz w:val="18"/>
                  </w:rPr>
                </w:rPrChange>
              </w:rPr>
              <w:t>100%</w:t>
            </w:r>
          </w:p>
        </w:tc>
        <w:tc>
          <w:tcPr>
            <w:tcW w:w="1122" w:type="dxa"/>
            <w:tcBorders>
              <w:top w:val="single" w:color="000000" w:sz="4" w:space="0"/>
              <w:left w:val="single" w:color="000000" w:sz="4" w:space="0"/>
              <w:bottom w:val="single" w:color="000000" w:sz="4" w:space="0"/>
              <w:right w:val="single" w:color="000000" w:sz="4" w:space="0"/>
            </w:tcBorders>
            <w:tcPrChange w:author="Tess Hines (CMCS/DSCP)" w:date="2020-06-18T14:56:00Z" w:id="29982">
              <w:tcPr>
                <w:tcW w:w="834" w:type="dxa"/>
                <w:gridSpan w:val="2"/>
                <w:tcBorders>
                  <w:top w:val="single" w:color="000000" w:sz="4" w:space="0"/>
                  <w:left w:val="single" w:color="000000" w:sz="4" w:space="0"/>
                  <w:bottom w:val="single" w:color="000000" w:sz="4" w:space="0"/>
                  <w:right w:val="single" w:color="000000" w:sz="4" w:space="0"/>
                </w:tcBorders>
              </w:tcPr>
            </w:tcPrChange>
          </w:tcPr>
          <w:p w:rsidR="00C30B21" w:rsidRDefault="00C30B21" w14:paraId="4ADF1C51" w14:textId="77777777">
            <w:pPr>
              <w:pBdr>
                <w:top w:val="nil"/>
                <w:left w:val="nil"/>
                <w:bottom w:val="nil"/>
                <w:right w:val="nil"/>
                <w:between w:val="nil"/>
              </w:pBdr>
              <w:tabs>
                <w:tab w:val="left" w:pos="504"/>
              </w:tabs>
              <w:rPr>
                <w:rPrChange w:author="Shakia Singleton" w:date="2020-06-03T16:18:00Z" w:id="29983">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4:56:00Z" w:id="29985">
              <w:tcPr>
                <w:tcW w:w="835" w:type="dxa"/>
                <w:gridSpan w:val="2"/>
                <w:tcBorders>
                  <w:top w:val="single" w:color="000000" w:sz="4" w:space="0"/>
                  <w:left w:val="single" w:color="000000" w:sz="4" w:space="0"/>
                  <w:bottom w:val="single" w:color="000000" w:sz="4" w:space="0"/>
                  <w:right w:val="single" w:color="000000" w:sz="4" w:space="0"/>
                </w:tcBorders>
              </w:tcPr>
            </w:tcPrChange>
          </w:tcPr>
          <w:p w:rsidR="00C30B21" w:rsidRDefault="001A1A51" w14:paraId="6C4E2810" w14:textId="77777777">
            <w:pPr>
              <w:pBdr>
                <w:top w:val="nil"/>
                <w:left w:val="nil"/>
                <w:bottom w:val="nil"/>
                <w:right w:val="nil"/>
                <w:between w:val="nil"/>
              </w:pBdr>
              <w:tabs>
                <w:tab w:val="left" w:pos="504"/>
              </w:tabs>
              <w:rPr>
                <w:rPrChange w:author="Shakia Singleton" w:date="2020-06-03T16:18:00Z" w:id="29986">
                  <w:rPr>
                    <w:sz w:val="18"/>
                  </w:rPr>
                </w:rPrChange>
              </w:rPr>
            </w:pPr>
            <w:r>
              <w:rPr>
                <w:rPrChange w:author="Shakia Singleton" w:date="2020-06-03T16:18:00Z" w:id="29988">
                  <w:rPr>
                    <w:sz w:val="18"/>
                  </w:rPr>
                </w:rPrChange>
              </w:rPr>
              <w:t>100%</w:t>
            </w:r>
          </w:p>
        </w:tc>
      </w:tr>
      <w:tr w:rsidR="00C30B21" w:rsidTr="00F466D4" w14:paraId="023DE66E" w14:textId="77777777">
        <w:trPr>
          <w:trPrChange w:author="Tess Hines (CMCS/DSCP)" w:date="2020-06-18T14:56:00Z" w:id="29989">
            <w:trPr>
              <w:gridAfter w:val="0"/>
            </w:trPr>
          </w:trPrChange>
        </w:trPr>
        <w:tc>
          <w:tcPr>
            <w:tcW w:w="14107" w:type="dxa"/>
            <w:gridSpan w:val="11"/>
            <w:tcBorders>
              <w:top w:val="single" w:color="000000" w:sz="4" w:space="0"/>
              <w:left w:val="single" w:color="000000" w:sz="4" w:space="0"/>
              <w:bottom w:val="single" w:color="000000" w:sz="4" w:space="0"/>
              <w:right w:val="single" w:color="000000" w:sz="4" w:space="0"/>
            </w:tcBorders>
            <w:shd w:val="clear" w:color="auto" w:fill="C0C0C0"/>
            <w:tcPrChange w:author="Tess Hines (CMCS/DSCP)" w:date="2020-06-18T14:56:00Z" w:id="29990">
              <w:tcPr>
                <w:tcW w:w="14096" w:type="dxa"/>
                <w:gridSpan w:val="26"/>
                <w:tcBorders>
                  <w:bottom w:val="single" w:color="000000" w:sz="4" w:space="0"/>
                </w:tcBorders>
                <w:shd w:val="clear" w:color="auto" w:fill="7F7F7F"/>
              </w:tcPr>
            </w:tcPrChange>
          </w:tcPr>
          <w:p w:rsidR="00C30B21" w:rsidRDefault="001A1A51" w14:paraId="4CFF892A" w14:textId="60A7E095">
            <w:pPr>
              <w:keepNext/>
              <w:pBdr>
                <w:top w:val="nil"/>
                <w:left w:val="nil"/>
                <w:bottom w:val="nil"/>
                <w:right w:val="nil"/>
                <w:between w:val="nil"/>
              </w:pBdr>
              <w:jc w:val="center"/>
              <w:rPr>
                <w:b/>
                <w:rPrChange w:author="Shakia Singleton" w:date="2020-06-03T16:18:00Z" w:id="29991">
                  <w:rPr>
                    <w:color w:val="FFFFFF"/>
                    <w:sz w:val="18"/>
                  </w:rPr>
                </w:rPrChange>
              </w:rPr>
            </w:pPr>
            <w:r>
              <w:rPr>
                <w:b/>
                <w:rPrChange w:author="Shakia Singleton" w:date="2020-06-03T16:18:00Z" w:id="29993">
                  <w:rPr>
                    <w:b/>
                    <w:color w:val="FFFFFF"/>
                    <w:sz w:val="18"/>
                  </w:rPr>
                </w:rPrChange>
              </w:rPr>
              <w:t xml:space="preserve">Enrollment </w:t>
            </w:r>
            <w:r xmlns:w="http://schemas.openxmlformats.org/wordprocessingml/2006/main">
              <w:rPr>
                <w:b/>
              </w:rPr>
              <w:t>status</w:t>
            </w:r>
            <w:r>
              <w:rPr>
                <w:b/>
                <w:rPrChange w:author="Shakia Singleton" w:date="2020-06-03T16:18:00Z" w:id="29996">
                  <w:rPr>
                    <w:b/>
                    <w:color w:val="FFFFFF"/>
                    <w:sz w:val="18"/>
                  </w:rPr>
                </w:rPrChange>
              </w:rPr>
              <w:t xml:space="preserve"> 6 months later</w:t>
            </w:r>
          </w:p>
        </w:tc>
      </w:tr>
      <w:tr w:rsidR="003A335D" w:rsidTr="00F466D4" w14:paraId="0965AE09" w14:textId="77777777">
        <w:tblPrEx>
          <w:tblPrExChange w:author="Tess Hines (CMCS/DSCP)" w:date="2020-06-18T14:56:00Z" w:id="29997">
            <w:tblPrEx>
              <w:tblW w:w="135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15" w:type="dxa"/>
                <w:right w:w="115" w:type="dxa"/>
              </w:tblCellMar>
              <w:tblLook w:val="0600" w:firstRow="0" w:lastRow="0" w:firstColumn="0" w:lastColumn="0" w:noHBand="1" w:noVBand="1"/>
            </w:tblPrEx>
          </w:tblPrExChange>
        </w:tblPrEx>
        <w:trPr>
          <w:trHeight w:val="432"/>
          <w:trPrChange w:author="Tess Hines (CMCS/DSCP)" w:date="2020-06-18T14:56:00Z" w:id="29998">
            <w:trPr>
              <w:gridAfter w:val="0"/>
              <w:trHeight w:val="432"/>
            </w:trPr>
          </w:trPrChange>
        </w:trPr>
        <w:tc>
          <w:tcPr>
            <w:tcW w:w="3307" w:type="dxa"/>
            <w:tcBorders>
              <w:top w:val="single" w:color="000000" w:sz="4" w:space="0"/>
              <w:left w:val="single" w:color="000000" w:sz="4" w:space="0"/>
              <w:bottom w:val="single" w:color="000000" w:sz="4" w:space="0"/>
              <w:right w:val="single" w:color="000000" w:sz="4" w:space="0"/>
            </w:tcBorders>
            <w:tcPrChange w:author="Tess Hines (CMCS/DSCP)" w:date="2020-06-18T14:56:00Z" w:id="29999">
              <w:tcPr>
                <w:tcW w:w="5169" w:type="dxa"/>
                <w:gridSpan w:val="3"/>
                <w:tcBorders>
                  <w:top w:val="single" w:color="000000" w:sz="4" w:space="0"/>
                  <w:left w:val="single" w:color="000000" w:sz="4" w:space="0"/>
                  <w:bottom w:val="single" w:color="000000" w:sz="4" w:space="0"/>
                  <w:right w:val="single" w:color="000000" w:sz="4" w:space="0"/>
                </w:tcBorders>
              </w:tcPr>
            </w:tcPrChange>
          </w:tcPr>
          <w:p w:rsidR="00C30B21" w:rsidRDefault="001A1A51" w14:paraId="1BBDB918" w14:textId="235F8B33">
            <w:pPr>
              <w:numPr>
                <w:ilvl w:val="0"/>
                <w:numId w:val="38"/>
              </w:numPr>
              <w:pBdr>
                <w:top w:val="nil"/>
                <w:left w:val="nil"/>
                <w:bottom w:val="nil"/>
                <w:right w:val="nil"/>
                <w:between w:val="nil"/>
              </w:pBdr>
              <w:tabs>
                <w:tab w:val="left" w:pos="360"/>
                <w:tab w:val="left" w:pos="720"/>
              </w:tabs>
              <w:ind w:left="315" w:hanging="315"/>
              <w:rPr>
                <w:rPrChange w:author="Shakia Singleton" w:date="2020-06-03T16:18:00Z" w:id="30000">
                  <w:rPr>
                    <w:sz w:val="18"/>
                  </w:rPr>
                </w:rPrChange>
              </w:rPr>
            </w:pPr>
            <w:r>
              <w:rPr>
                <w:rPrChange w:author="Shakia Singleton" w:date="2020-06-03T16:18:00Z" w:id="30002">
                  <w:rPr>
                    <w:sz w:val="18"/>
                  </w:rPr>
                </w:rPrChange>
              </w:rPr>
              <w:t xml:space="preserve">Total number of children continuously enrolled in title </w:t>
            </w:r>
            <w:r xmlns:w="http://schemas.openxmlformats.org/wordprocessingml/2006/main">
              <w:t>XIX</w:t>
            </w: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4:56:00Z" w:id="30006">
              <w:tcPr>
                <w:tcW w:w="896" w:type="dxa"/>
                <w:gridSpan w:val="3"/>
                <w:tcBorders>
                  <w:top w:val="single" w:color="000000" w:sz="4" w:space="0"/>
                  <w:left w:val="single" w:color="000000" w:sz="4" w:space="0"/>
                  <w:bottom w:val="single" w:color="000000" w:sz="4" w:space="0"/>
                  <w:right w:val="single" w:color="000000" w:sz="4" w:space="0"/>
                </w:tcBorders>
              </w:tcPr>
            </w:tcPrChange>
          </w:tcPr>
          <w:p w:rsidR="00C30B21" w:rsidRDefault="00C30B21" w14:paraId="58728ADD" w14:textId="77777777">
            <w:pPr>
              <w:pBdr>
                <w:top w:val="nil"/>
                <w:left w:val="nil"/>
                <w:bottom w:val="nil"/>
                <w:right w:val="nil"/>
                <w:between w:val="nil"/>
              </w:pBdr>
              <w:tabs>
                <w:tab w:val="left" w:pos="504"/>
              </w:tabs>
              <w:rPr>
                <w:rPrChange w:author="Shakia Singleton" w:date="2020-06-03T16:18:00Z" w:id="30007">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4:56:00Z" w:id="30009">
              <w:tcPr>
                <w:tcW w:w="834" w:type="dxa"/>
                <w:gridSpan w:val="2"/>
                <w:tcBorders>
                  <w:top w:val="single" w:color="000000" w:sz="4" w:space="0"/>
                  <w:left w:val="single" w:color="000000" w:sz="4" w:space="0"/>
                  <w:bottom w:val="single" w:color="000000" w:sz="4" w:space="0"/>
                  <w:right w:val="single" w:color="000000" w:sz="4" w:space="0"/>
                </w:tcBorders>
              </w:tcPr>
            </w:tcPrChange>
          </w:tcPr>
          <w:p w:rsidR="00C30B21" w:rsidRDefault="00C30B21" w14:paraId="3D461328" w14:textId="77777777">
            <w:pPr>
              <w:pBdr>
                <w:top w:val="nil"/>
                <w:left w:val="nil"/>
                <w:bottom w:val="nil"/>
                <w:right w:val="nil"/>
                <w:between w:val="nil"/>
              </w:pBdr>
              <w:tabs>
                <w:tab w:val="left" w:pos="504"/>
              </w:tabs>
              <w:rPr>
                <w:rPrChange w:author="Shakia Singleton" w:date="2020-06-03T16:18:00Z" w:id="30010">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4:56:00Z" w:id="30012">
              <w:tcPr>
                <w:tcW w:w="834" w:type="dxa"/>
                <w:gridSpan w:val="3"/>
                <w:tcBorders>
                  <w:top w:val="single" w:color="000000" w:sz="4" w:space="0"/>
                  <w:left w:val="single" w:color="000000" w:sz="4" w:space="0"/>
                  <w:bottom w:val="single" w:color="000000" w:sz="4" w:space="0"/>
                  <w:right w:val="single" w:color="000000" w:sz="4" w:space="0"/>
                </w:tcBorders>
              </w:tcPr>
            </w:tcPrChange>
          </w:tcPr>
          <w:p w:rsidR="00C30B21" w:rsidRDefault="00C30B21" w14:paraId="4459BB53" w14:textId="77777777">
            <w:pPr>
              <w:pBdr>
                <w:top w:val="nil"/>
                <w:left w:val="nil"/>
                <w:bottom w:val="nil"/>
                <w:right w:val="nil"/>
                <w:between w:val="nil"/>
              </w:pBdr>
              <w:tabs>
                <w:tab w:val="left" w:pos="504"/>
              </w:tabs>
              <w:rPr>
                <w:rPrChange w:author="Shakia Singleton" w:date="2020-06-03T16:18:00Z" w:id="30013">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4:56:00Z" w:id="30015">
              <w:tcPr>
                <w:tcW w:w="834" w:type="dxa"/>
                <w:tcBorders>
                  <w:top w:val="single" w:color="000000" w:sz="4" w:space="0"/>
                  <w:left w:val="single" w:color="000000" w:sz="4" w:space="0"/>
                  <w:bottom w:val="single" w:color="000000" w:sz="4" w:space="0"/>
                  <w:right w:val="single" w:color="000000" w:sz="4" w:space="0"/>
                </w:tcBorders>
              </w:tcPr>
            </w:tcPrChange>
          </w:tcPr>
          <w:p w:rsidR="00C30B21" w:rsidRDefault="00C30B21" w14:paraId="4174382B" w14:textId="77777777">
            <w:pPr>
              <w:pBdr>
                <w:top w:val="nil"/>
                <w:left w:val="nil"/>
                <w:bottom w:val="nil"/>
                <w:right w:val="nil"/>
                <w:between w:val="nil"/>
              </w:pBdr>
              <w:tabs>
                <w:tab w:val="left" w:pos="504"/>
              </w:tabs>
              <w:rPr>
                <w:rPrChange w:author="Shakia Singleton" w:date="2020-06-03T16:18:00Z" w:id="30016">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4:56:00Z" w:id="30018">
              <w:tcPr>
                <w:tcW w:w="834" w:type="dxa"/>
                <w:gridSpan w:val="3"/>
                <w:tcBorders>
                  <w:top w:val="single" w:color="000000" w:sz="4" w:space="0"/>
                  <w:left w:val="single" w:color="000000" w:sz="4" w:space="0"/>
                  <w:bottom w:val="single" w:color="000000" w:sz="4" w:space="0"/>
                  <w:right w:val="single" w:color="000000" w:sz="4" w:space="0"/>
                </w:tcBorders>
              </w:tcPr>
            </w:tcPrChange>
          </w:tcPr>
          <w:p w:rsidR="00C30B21" w:rsidRDefault="00C30B21" w14:paraId="229B9B5F" w14:textId="77777777">
            <w:pPr>
              <w:pBdr>
                <w:top w:val="nil"/>
                <w:left w:val="nil"/>
                <w:bottom w:val="nil"/>
                <w:right w:val="nil"/>
                <w:between w:val="nil"/>
              </w:pBdr>
              <w:tabs>
                <w:tab w:val="left" w:pos="504"/>
              </w:tabs>
              <w:rPr>
                <w:rPrChange w:author="Shakia Singleton" w:date="2020-06-03T16:18:00Z" w:id="30019">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4:56:00Z" w:id="30021">
              <w:tcPr>
                <w:tcW w:w="835" w:type="dxa"/>
                <w:gridSpan w:val="2"/>
                <w:tcBorders>
                  <w:top w:val="single" w:color="000000" w:sz="4" w:space="0"/>
                  <w:left w:val="single" w:color="000000" w:sz="4" w:space="0"/>
                  <w:bottom w:val="single" w:color="000000" w:sz="4" w:space="0"/>
                  <w:right w:val="single" w:color="000000" w:sz="4" w:space="0"/>
                </w:tcBorders>
              </w:tcPr>
            </w:tcPrChange>
          </w:tcPr>
          <w:p w:rsidR="00C30B21" w:rsidRDefault="00C30B21" w14:paraId="46A44582" w14:textId="77777777">
            <w:pPr>
              <w:pBdr>
                <w:top w:val="nil"/>
                <w:left w:val="nil"/>
                <w:bottom w:val="nil"/>
                <w:right w:val="nil"/>
                <w:between w:val="nil"/>
              </w:pBdr>
              <w:tabs>
                <w:tab w:val="left" w:pos="504"/>
              </w:tabs>
              <w:rPr>
                <w:rPrChange w:author="Shakia Singleton" w:date="2020-06-03T16:18:00Z" w:id="30022">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4:56:00Z" w:id="30024">
              <w:tcPr>
                <w:tcW w:w="834" w:type="dxa"/>
                <w:gridSpan w:val="3"/>
                <w:tcBorders>
                  <w:top w:val="single" w:color="000000" w:sz="4" w:space="0"/>
                  <w:left w:val="single" w:color="000000" w:sz="4" w:space="0"/>
                  <w:bottom w:val="single" w:color="000000" w:sz="4" w:space="0"/>
                  <w:right w:val="single" w:color="000000" w:sz="4" w:space="0"/>
                </w:tcBorders>
              </w:tcPr>
            </w:tcPrChange>
          </w:tcPr>
          <w:p w:rsidR="00C30B21" w:rsidRDefault="00C30B21" w14:paraId="270B5655" w14:textId="77777777">
            <w:pPr>
              <w:pBdr>
                <w:top w:val="nil"/>
                <w:left w:val="nil"/>
                <w:bottom w:val="nil"/>
                <w:right w:val="nil"/>
                <w:between w:val="nil"/>
              </w:pBdr>
              <w:tabs>
                <w:tab w:val="left" w:pos="504"/>
              </w:tabs>
              <w:rPr>
                <w:rPrChange w:author="Shakia Singleton" w:date="2020-06-03T16:18:00Z" w:id="30025">
                  <w:rPr>
                    <w:sz w:val="18"/>
                  </w:rPr>
                </w:rPrChange>
              </w:rPr>
            </w:pPr>
          </w:p>
        </w:tc>
        <w:tc>
          <w:tcPr>
            <w:tcW w:w="1038" w:type="dxa"/>
            <w:tcBorders>
              <w:top w:val="single" w:color="000000" w:sz="4" w:space="0"/>
              <w:left w:val="single" w:color="000000" w:sz="4" w:space="0"/>
              <w:bottom w:val="single" w:color="000000" w:sz="4" w:space="0"/>
              <w:right w:val="single" w:color="000000" w:sz="4" w:space="0"/>
            </w:tcBorders>
            <w:tcPrChange w:author="Tess Hines (CMCS/DSCP)" w:date="2020-06-18T14:56:00Z" w:id="30027">
              <w:tcPr>
                <w:tcW w:w="835" w:type="dxa"/>
                <w:tcBorders>
                  <w:top w:val="single" w:color="000000" w:sz="4" w:space="0"/>
                  <w:left w:val="single" w:color="000000" w:sz="4" w:space="0"/>
                  <w:bottom w:val="single" w:color="000000" w:sz="4" w:space="0"/>
                  <w:right w:val="single" w:color="000000" w:sz="4" w:space="0"/>
                </w:tcBorders>
              </w:tcPr>
            </w:tcPrChange>
          </w:tcPr>
          <w:p w:rsidR="00C30B21" w:rsidRDefault="00C30B21" w14:paraId="78FBC701" w14:textId="77777777">
            <w:pPr>
              <w:pBdr>
                <w:top w:val="nil"/>
                <w:left w:val="nil"/>
                <w:bottom w:val="nil"/>
                <w:right w:val="nil"/>
                <w:between w:val="nil"/>
              </w:pBdr>
              <w:tabs>
                <w:tab w:val="left" w:pos="504"/>
              </w:tabs>
              <w:rPr>
                <w:rPrChange w:author="Shakia Singleton" w:date="2020-06-03T16:18:00Z" w:id="30028">
                  <w:rPr>
                    <w:sz w:val="18"/>
                  </w:rPr>
                </w:rPrChange>
              </w:rPr>
            </w:pPr>
          </w:p>
        </w:tc>
        <w:tc>
          <w:tcPr>
            <w:tcW w:w="1122" w:type="dxa"/>
            <w:tcBorders>
              <w:top w:val="single" w:color="000000" w:sz="4" w:space="0"/>
              <w:left w:val="single" w:color="000000" w:sz="4" w:space="0"/>
              <w:bottom w:val="single" w:color="000000" w:sz="4" w:space="0"/>
              <w:right w:val="single" w:color="000000" w:sz="4" w:space="0"/>
            </w:tcBorders>
            <w:tcPrChange w:author="Tess Hines (CMCS/DSCP)" w:date="2020-06-18T14:56:00Z" w:id="30030">
              <w:tcPr>
                <w:tcW w:w="834" w:type="dxa"/>
                <w:gridSpan w:val="2"/>
                <w:tcBorders>
                  <w:top w:val="single" w:color="000000" w:sz="4" w:space="0"/>
                  <w:left w:val="single" w:color="000000" w:sz="4" w:space="0"/>
                  <w:bottom w:val="single" w:color="000000" w:sz="4" w:space="0"/>
                  <w:right w:val="single" w:color="000000" w:sz="4" w:space="0"/>
                </w:tcBorders>
              </w:tcPr>
            </w:tcPrChange>
          </w:tcPr>
          <w:p w:rsidR="00C30B21" w:rsidRDefault="00C30B21" w14:paraId="6E0E602E" w14:textId="77777777">
            <w:pPr>
              <w:pBdr>
                <w:top w:val="nil"/>
                <w:left w:val="nil"/>
                <w:bottom w:val="nil"/>
                <w:right w:val="nil"/>
                <w:between w:val="nil"/>
              </w:pBdr>
              <w:tabs>
                <w:tab w:val="left" w:pos="504"/>
              </w:tabs>
              <w:rPr>
                <w:rPrChange w:author="Shakia Singleton" w:date="2020-06-03T16:18:00Z" w:id="30031">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4:56:00Z" w:id="30033">
              <w:tcPr>
                <w:tcW w:w="835" w:type="dxa"/>
                <w:gridSpan w:val="2"/>
                <w:tcBorders>
                  <w:top w:val="single" w:color="000000" w:sz="4" w:space="0"/>
                  <w:left w:val="single" w:color="000000" w:sz="4" w:space="0"/>
                  <w:bottom w:val="single" w:color="000000" w:sz="4" w:space="0"/>
                  <w:right w:val="single" w:color="000000" w:sz="4" w:space="0"/>
                </w:tcBorders>
              </w:tcPr>
            </w:tcPrChange>
          </w:tcPr>
          <w:p w:rsidR="00C30B21" w:rsidRDefault="00C30B21" w14:paraId="388CB76D" w14:textId="77777777">
            <w:pPr>
              <w:pBdr>
                <w:top w:val="nil"/>
                <w:left w:val="nil"/>
                <w:bottom w:val="nil"/>
                <w:right w:val="nil"/>
                <w:between w:val="nil"/>
              </w:pBdr>
              <w:tabs>
                <w:tab w:val="left" w:pos="504"/>
              </w:tabs>
              <w:rPr>
                <w:rPrChange w:author="Shakia Singleton" w:date="2020-06-03T16:18:00Z" w:id="30034">
                  <w:rPr>
                    <w:sz w:val="18"/>
                  </w:rPr>
                </w:rPrChange>
              </w:rPr>
            </w:pPr>
          </w:p>
        </w:tc>
      </w:tr>
      <w:tr w:rsidR="003A335D" w:rsidTr="00F466D4" w14:paraId="0DCB1B50" w14:textId="77777777">
        <w:tblPrEx>
          <w:tblPrExChange w:author="Tess Hines (CMCS/DSCP)" w:date="2020-06-18T14:56:00Z" w:id="30036">
            <w:tblPrEx>
              <w:tblW w:w="135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15" w:type="dxa"/>
                <w:right w:w="115" w:type="dxa"/>
              </w:tblCellMar>
              <w:tblLook w:val="0600" w:firstRow="0" w:lastRow="0" w:firstColumn="0" w:lastColumn="0" w:noHBand="1" w:noVBand="1"/>
            </w:tblPrEx>
          </w:tblPrExChange>
        </w:tblPrEx>
        <w:trPr>
          <w:trHeight w:val="432"/>
          <w:trPrChange w:author="Tess Hines (CMCS/DSCP)" w:date="2020-06-18T14:56:00Z" w:id="30037">
            <w:trPr>
              <w:gridAfter w:val="0"/>
              <w:trHeight w:val="432"/>
            </w:trPr>
          </w:trPrChange>
        </w:trPr>
        <w:tc>
          <w:tcPr>
            <w:tcW w:w="3307" w:type="dxa"/>
            <w:tcBorders>
              <w:top w:val="single" w:color="000000" w:sz="4" w:space="0"/>
              <w:left w:val="single" w:color="000000" w:sz="4" w:space="0"/>
              <w:bottom w:val="single" w:color="000000" w:sz="4" w:space="0"/>
              <w:right w:val="single" w:color="000000" w:sz="4" w:space="0"/>
            </w:tcBorders>
            <w:tcPrChange w:author="Tess Hines (CMCS/DSCP)" w:date="2020-06-18T14:56:00Z" w:id="30038">
              <w:tcPr>
                <w:tcW w:w="5169" w:type="dxa"/>
                <w:gridSpan w:val="3"/>
                <w:tcBorders>
                  <w:top w:val="single" w:color="000000" w:sz="4" w:space="0"/>
                  <w:left w:val="single" w:color="000000" w:sz="4" w:space="0"/>
                  <w:bottom w:val="single" w:color="000000" w:sz="4" w:space="0"/>
                  <w:right w:val="single" w:color="000000" w:sz="4" w:space="0"/>
                </w:tcBorders>
              </w:tcPr>
            </w:tcPrChange>
          </w:tcPr>
          <w:p w:rsidR="00C30B21" w:rsidRDefault="001A1A51" w14:paraId="1CD25627" w14:textId="7B85CEA2">
            <w:pPr>
              <w:numPr>
                <w:ilvl w:val="0"/>
                <w:numId w:val="38"/>
              </w:numPr>
              <w:pBdr>
                <w:top w:val="nil"/>
                <w:left w:val="nil"/>
                <w:bottom w:val="nil"/>
                <w:right w:val="nil"/>
                <w:between w:val="nil"/>
              </w:pBdr>
              <w:tabs>
                <w:tab w:val="left" w:pos="360"/>
                <w:tab w:val="left" w:pos="720"/>
              </w:tabs>
              <w:ind w:left="315" w:hanging="315"/>
              <w:rPr>
                <w:rPrChange w:author="Shakia Singleton" w:date="2020-06-03T16:18:00Z" w:id="30039">
                  <w:rPr>
                    <w:sz w:val="18"/>
                  </w:rPr>
                </w:rPrChange>
              </w:rPr>
            </w:pPr>
            <w:r>
              <w:rPr>
                <w:rPrChange w:author="Shakia Singleton" w:date="2020-06-03T16:18:00Z" w:id="30041">
                  <w:rPr>
                    <w:sz w:val="18"/>
                  </w:rPr>
                </w:rPrChange>
              </w:rPr>
              <w:t xml:space="preserve">Total number of children with a break in title </w:t>
            </w:r>
            <w:r xmlns:w="http://schemas.openxmlformats.org/wordprocessingml/2006/main">
              <w:t>XIX</w:t>
            </w:r>
            <w:r>
              <w:rPr>
                <w:rPrChange w:author="Shakia Singleton" w:date="2020-06-03T16:18:00Z" w:id="30045">
                  <w:rPr>
                    <w:sz w:val="18"/>
                  </w:rPr>
                </w:rPrChange>
              </w:rPr>
              <w:t xml:space="preserve"> coverage but re-enrolled in title </w:t>
            </w:r>
            <w:r xmlns:w="http://schemas.openxmlformats.org/wordprocessingml/2006/main">
              <w:t>XIX</w:t>
            </w: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4:56:00Z" w:id="30049">
              <w:tcPr>
                <w:tcW w:w="896" w:type="dxa"/>
                <w:gridSpan w:val="3"/>
                <w:tcBorders>
                  <w:top w:val="single" w:color="000000" w:sz="4" w:space="0"/>
                  <w:left w:val="single" w:color="000000" w:sz="4" w:space="0"/>
                  <w:bottom w:val="single" w:color="000000" w:sz="4" w:space="0"/>
                  <w:right w:val="single" w:color="000000" w:sz="4" w:space="0"/>
                </w:tcBorders>
              </w:tcPr>
            </w:tcPrChange>
          </w:tcPr>
          <w:p w:rsidR="00C30B21" w:rsidRDefault="00C30B21" w14:paraId="4C3FE990" w14:textId="77777777">
            <w:pPr>
              <w:pBdr>
                <w:top w:val="nil"/>
                <w:left w:val="nil"/>
                <w:bottom w:val="nil"/>
                <w:right w:val="nil"/>
                <w:between w:val="nil"/>
              </w:pBdr>
              <w:tabs>
                <w:tab w:val="left" w:pos="504"/>
              </w:tabs>
              <w:rPr>
                <w:rPrChange w:author="Shakia Singleton" w:date="2020-06-03T16:18:00Z" w:id="30050">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4:56:00Z" w:id="30052">
              <w:tcPr>
                <w:tcW w:w="834" w:type="dxa"/>
                <w:gridSpan w:val="2"/>
                <w:tcBorders>
                  <w:top w:val="single" w:color="000000" w:sz="4" w:space="0"/>
                  <w:left w:val="single" w:color="000000" w:sz="4" w:space="0"/>
                  <w:bottom w:val="single" w:color="000000" w:sz="4" w:space="0"/>
                  <w:right w:val="single" w:color="000000" w:sz="4" w:space="0"/>
                </w:tcBorders>
              </w:tcPr>
            </w:tcPrChange>
          </w:tcPr>
          <w:p w:rsidR="00C30B21" w:rsidRDefault="00C30B21" w14:paraId="4AF01985" w14:textId="77777777">
            <w:pPr>
              <w:pBdr>
                <w:top w:val="nil"/>
                <w:left w:val="nil"/>
                <w:bottom w:val="nil"/>
                <w:right w:val="nil"/>
                <w:between w:val="nil"/>
              </w:pBdr>
              <w:tabs>
                <w:tab w:val="left" w:pos="504"/>
              </w:tabs>
              <w:rPr>
                <w:rPrChange w:author="Shakia Singleton" w:date="2020-06-03T16:18:00Z" w:id="30053">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4:56:00Z" w:id="30055">
              <w:tcPr>
                <w:tcW w:w="834" w:type="dxa"/>
                <w:gridSpan w:val="3"/>
                <w:tcBorders>
                  <w:top w:val="single" w:color="000000" w:sz="4" w:space="0"/>
                  <w:left w:val="single" w:color="000000" w:sz="4" w:space="0"/>
                  <w:bottom w:val="single" w:color="000000" w:sz="4" w:space="0"/>
                  <w:right w:val="single" w:color="000000" w:sz="4" w:space="0"/>
                </w:tcBorders>
              </w:tcPr>
            </w:tcPrChange>
          </w:tcPr>
          <w:p w:rsidR="00C30B21" w:rsidRDefault="00C30B21" w14:paraId="780FE5D8" w14:textId="77777777">
            <w:pPr>
              <w:pBdr>
                <w:top w:val="nil"/>
                <w:left w:val="nil"/>
                <w:bottom w:val="nil"/>
                <w:right w:val="nil"/>
                <w:between w:val="nil"/>
              </w:pBdr>
              <w:tabs>
                <w:tab w:val="left" w:pos="504"/>
              </w:tabs>
              <w:rPr>
                <w:rPrChange w:author="Shakia Singleton" w:date="2020-06-03T16:18:00Z" w:id="30056">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4:56:00Z" w:id="30058">
              <w:tcPr>
                <w:tcW w:w="834" w:type="dxa"/>
                <w:tcBorders>
                  <w:top w:val="single" w:color="000000" w:sz="4" w:space="0"/>
                  <w:left w:val="single" w:color="000000" w:sz="4" w:space="0"/>
                  <w:bottom w:val="single" w:color="000000" w:sz="4" w:space="0"/>
                  <w:right w:val="single" w:color="000000" w:sz="4" w:space="0"/>
                </w:tcBorders>
              </w:tcPr>
            </w:tcPrChange>
          </w:tcPr>
          <w:p w:rsidR="00C30B21" w:rsidRDefault="00C30B21" w14:paraId="14F18A34" w14:textId="77777777">
            <w:pPr>
              <w:pBdr>
                <w:top w:val="nil"/>
                <w:left w:val="nil"/>
                <w:bottom w:val="nil"/>
                <w:right w:val="nil"/>
                <w:between w:val="nil"/>
              </w:pBdr>
              <w:tabs>
                <w:tab w:val="left" w:pos="504"/>
              </w:tabs>
              <w:rPr>
                <w:rPrChange w:author="Shakia Singleton" w:date="2020-06-03T16:18:00Z" w:id="30059">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4:56:00Z" w:id="30061">
              <w:tcPr>
                <w:tcW w:w="834" w:type="dxa"/>
                <w:gridSpan w:val="3"/>
                <w:tcBorders>
                  <w:top w:val="single" w:color="000000" w:sz="4" w:space="0"/>
                  <w:left w:val="single" w:color="000000" w:sz="4" w:space="0"/>
                  <w:bottom w:val="single" w:color="000000" w:sz="4" w:space="0"/>
                  <w:right w:val="single" w:color="000000" w:sz="4" w:space="0"/>
                </w:tcBorders>
              </w:tcPr>
            </w:tcPrChange>
          </w:tcPr>
          <w:p w:rsidR="00C30B21" w:rsidRDefault="00C30B21" w14:paraId="114FB4C0" w14:textId="77777777">
            <w:pPr>
              <w:pBdr>
                <w:top w:val="nil"/>
                <w:left w:val="nil"/>
                <w:bottom w:val="nil"/>
                <w:right w:val="nil"/>
                <w:between w:val="nil"/>
              </w:pBdr>
              <w:tabs>
                <w:tab w:val="left" w:pos="504"/>
              </w:tabs>
              <w:rPr>
                <w:rPrChange w:author="Shakia Singleton" w:date="2020-06-03T16:18:00Z" w:id="30062">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4:56:00Z" w:id="30064">
              <w:tcPr>
                <w:tcW w:w="835" w:type="dxa"/>
                <w:gridSpan w:val="2"/>
                <w:tcBorders>
                  <w:top w:val="single" w:color="000000" w:sz="4" w:space="0"/>
                  <w:left w:val="single" w:color="000000" w:sz="4" w:space="0"/>
                  <w:bottom w:val="single" w:color="000000" w:sz="4" w:space="0"/>
                  <w:right w:val="single" w:color="000000" w:sz="4" w:space="0"/>
                </w:tcBorders>
              </w:tcPr>
            </w:tcPrChange>
          </w:tcPr>
          <w:p w:rsidR="00C30B21" w:rsidRDefault="00C30B21" w14:paraId="39D5E4A5" w14:textId="77777777">
            <w:pPr>
              <w:pBdr>
                <w:top w:val="nil"/>
                <w:left w:val="nil"/>
                <w:bottom w:val="nil"/>
                <w:right w:val="nil"/>
                <w:between w:val="nil"/>
              </w:pBdr>
              <w:tabs>
                <w:tab w:val="left" w:pos="504"/>
              </w:tabs>
              <w:rPr>
                <w:rPrChange w:author="Shakia Singleton" w:date="2020-06-03T16:18:00Z" w:id="30065">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4:56:00Z" w:id="30067">
              <w:tcPr>
                <w:tcW w:w="834" w:type="dxa"/>
                <w:gridSpan w:val="3"/>
                <w:tcBorders>
                  <w:top w:val="single" w:color="000000" w:sz="4" w:space="0"/>
                  <w:left w:val="single" w:color="000000" w:sz="4" w:space="0"/>
                  <w:bottom w:val="single" w:color="000000" w:sz="4" w:space="0"/>
                  <w:right w:val="single" w:color="000000" w:sz="4" w:space="0"/>
                </w:tcBorders>
              </w:tcPr>
            </w:tcPrChange>
          </w:tcPr>
          <w:p w:rsidR="00C30B21" w:rsidRDefault="00C30B21" w14:paraId="5DB15EF0" w14:textId="77777777">
            <w:pPr>
              <w:pBdr>
                <w:top w:val="nil"/>
                <w:left w:val="nil"/>
                <w:bottom w:val="nil"/>
                <w:right w:val="nil"/>
                <w:between w:val="nil"/>
              </w:pBdr>
              <w:tabs>
                <w:tab w:val="left" w:pos="504"/>
              </w:tabs>
              <w:rPr>
                <w:rPrChange w:author="Shakia Singleton" w:date="2020-06-03T16:18:00Z" w:id="30068">
                  <w:rPr>
                    <w:sz w:val="18"/>
                  </w:rPr>
                </w:rPrChange>
              </w:rPr>
            </w:pPr>
          </w:p>
        </w:tc>
        <w:tc>
          <w:tcPr>
            <w:tcW w:w="1038" w:type="dxa"/>
            <w:tcBorders>
              <w:top w:val="single" w:color="000000" w:sz="4" w:space="0"/>
              <w:left w:val="single" w:color="000000" w:sz="4" w:space="0"/>
              <w:bottom w:val="single" w:color="000000" w:sz="4" w:space="0"/>
              <w:right w:val="single" w:color="000000" w:sz="4" w:space="0"/>
            </w:tcBorders>
            <w:tcPrChange w:author="Tess Hines (CMCS/DSCP)" w:date="2020-06-18T14:56:00Z" w:id="30070">
              <w:tcPr>
                <w:tcW w:w="835" w:type="dxa"/>
                <w:tcBorders>
                  <w:top w:val="single" w:color="000000" w:sz="4" w:space="0"/>
                  <w:left w:val="single" w:color="000000" w:sz="4" w:space="0"/>
                  <w:bottom w:val="single" w:color="000000" w:sz="4" w:space="0"/>
                  <w:right w:val="single" w:color="000000" w:sz="4" w:space="0"/>
                </w:tcBorders>
              </w:tcPr>
            </w:tcPrChange>
          </w:tcPr>
          <w:p w:rsidR="00C30B21" w:rsidRDefault="00C30B21" w14:paraId="78940496" w14:textId="77777777">
            <w:pPr>
              <w:pBdr>
                <w:top w:val="nil"/>
                <w:left w:val="nil"/>
                <w:bottom w:val="nil"/>
                <w:right w:val="nil"/>
                <w:between w:val="nil"/>
              </w:pBdr>
              <w:tabs>
                <w:tab w:val="left" w:pos="504"/>
              </w:tabs>
              <w:rPr>
                <w:rPrChange w:author="Shakia Singleton" w:date="2020-06-03T16:18:00Z" w:id="30071">
                  <w:rPr>
                    <w:sz w:val="18"/>
                  </w:rPr>
                </w:rPrChange>
              </w:rPr>
            </w:pPr>
          </w:p>
        </w:tc>
        <w:tc>
          <w:tcPr>
            <w:tcW w:w="1122" w:type="dxa"/>
            <w:tcBorders>
              <w:top w:val="single" w:color="000000" w:sz="4" w:space="0"/>
              <w:left w:val="single" w:color="000000" w:sz="4" w:space="0"/>
              <w:bottom w:val="single" w:color="000000" w:sz="4" w:space="0"/>
              <w:right w:val="single" w:color="000000" w:sz="4" w:space="0"/>
            </w:tcBorders>
            <w:tcPrChange w:author="Tess Hines (CMCS/DSCP)" w:date="2020-06-18T14:56:00Z" w:id="30073">
              <w:tcPr>
                <w:tcW w:w="834" w:type="dxa"/>
                <w:gridSpan w:val="2"/>
                <w:tcBorders>
                  <w:top w:val="single" w:color="000000" w:sz="4" w:space="0"/>
                  <w:left w:val="single" w:color="000000" w:sz="4" w:space="0"/>
                  <w:bottom w:val="single" w:color="000000" w:sz="4" w:space="0"/>
                  <w:right w:val="single" w:color="000000" w:sz="4" w:space="0"/>
                </w:tcBorders>
              </w:tcPr>
            </w:tcPrChange>
          </w:tcPr>
          <w:p w:rsidR="00C30B21" w:rsidRDefault="00C30B21" w14:paraId="6180E1CE" w14:textId="77777777">
            <w:pPr>
              <w:pBdr>
                <w:top w:val="nil"/>
                <w:left w:val="nil"/>
                <w:bottom w:val="nil"/>
                <w:right w:val="nil"/>
                <w:between w:val="nil"/>
              </w:pBdr>
              <w:tabs>
                <w:tab w:val="left" w:pos="504"/>
              </w:tabs>
              <w:rPr>
                <w:rPrChange w:author="Shakia Singleton" w:date="2020-06-03T16:18:00Z" w:id="30074">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4:56:00Z" w:id="30076">
              <w:tcPr>
                <w:tcW w:w="835" w:type="dxa"/>
                <w:gridSpan w:val="2"/>
                <w:tcBorders>
                  <w:top w:val="single" w:color="000000" w:sz="4" w:space="0"/>
                  <w:left w:val="single" w:color="000000" w:sz="4" w:space="0"/>
                  <w:bottom w:val="single" w:color="000000" w:sz="4" w:space="0"/>
                  <w:right w:val="single" w:color="000000" w:sz="4" w:space="0"/>
                </w:tcBorders>
              </w:tcPr>
            </w:tcPrChange>
          </w:tcPr>
          <w:p w:rsidR="00C30B21" w:rsidRDefault="00C30B21" w14:paraId="28638AA8" w14:textId="77777777">
            <w:pPr>
              <w:pBdr>
                <w:top w:val="nil"/>
                <w:left w:val="nil"/>
                <w:bottom w:val="nil"/>
                <w:right w:val="nil"/>
                <w:between w:val="nil"/>
              </w:pBdr>
              <w:tabs>
                <w:tab w:val="left" w:pos="504"/>
              </w:tabs>
              <w:rPr>
                <w:rPrChange w:author="Shakia Singleton" w:date="2020-06-03T16:18:00Z" w:id="30077">
                  <w:rPr>
                    <w:sz w:val="18"/>
                  </w:rPr>
                </w:rPrChange>
              </w:rPr>
            </w:pPr>
          </w:p>
        </w:tc>
      </w:tr>
      <w:tr w:rsidR="003A335D" w:rsidTr="00F466D4" w14:paraId="0470B54A" w14:textId="77777777">
        <w:tblPrEx>
          <w:tblPrExChange w:author="Tess Hines (CMCS/DSCP)" w:date="2020-06-18T14:56:00Z" w:id="30079">
            <w:tblPrEx>
              <w:tblW w:w="135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15" w:type="dxa"/>
                <w:right w:w="115" w:type="dxa"/>
              </w:tblCellMar>
              <w:tblLook w:val="0600" w:firstRow="0" w:lastRow="0" w:firstColumn="0" w:lastColumn="0" w:noHBand="1" w:noVBand="1"/>
            </w:tblPrEx>
          </w:tblPrExChange>
        </w:tblPrEx>
        <w:trPr>
          <w:trHeight w:val="432"/>
          <w:trPrChange w:author="Tess Hines (CMCS/DSCP)" w:date="2020-06-18T14:56:00Z" w:id="30080">
            <w:trPr>
              <w:gridAfter w:val="0"/>
              <w:trHeight w:val="432"/>
            </w:trPr>
          </w:trPrChange>
        </w:trPr>
        <w:tc>
          <w:tcPr>
            <w:tcW w:w="3307" w:type="dxa"/>
            <w:tcBorders>
              <w:top w:val="single" w:color="000000" w:sz="4" w:space="0"/>
              <w:left w:val="single" w:color="000000" w:sz="4" w:space="0"/>
              <w:bottom w:val="single" w:color="000000" w:sz="4" w:space="0"/>
              <w:right w:val="single" w:color="000000" w:sz="4" w:space="0"/>
            </w:tcBorders>
            <w:tcPrChange w:author="Tess Hines (CMCS/DSCP)" w:date="2020-06-18T14:56:00Z" w:id="30081">
              <w:tcPr>
                <w:tcW w:w="5169" w:type="dxa"/>
                <w:gridSpan w:val="3"/>
                <w:tcBorders>
                  <w:top w:val="single" w:color="000000" w:sz="4" w:space="0"/>
                  <w:left w:val="single" w:color="000000" w:sz="4" w:space="0"/>
                  <w:bottom w:val="single" w:color="000000" w:sz="4" w:space="0"/>
                  <w:right w:val="single" w:color="000000" w:sz="4" w:space="0"/>
                </w:tcBorders>
              </w:tcPr>
            </w:tcPrChange>
          </w:tcPr>
          <w:p w:rsidR="00C30B21" w:rsidRDefault="001A1A51" w14:paraId="43E37C17" w14:textId="49A009CA">
            <w:pPr>
              <w:pBdr>
                <w:top w:val="nil"/>
                <w:left w:val="nil"/>
                <w:bottom w:val="nil"/>
                <w:right w:val="nil"/>
                <w:between w:val="nil"/>
              </w:pBdr>
              <w:tabs>
                <w:tab w:val="left" w:pos="360"/>
                <w:tab w:val="left" w:pos="720"/>
              </w:tabs>
              <w:rPr>
                <w:rPrChange w:author="Shakia Singleton" w:date="2020-06-03T16:18:00Z" w:id="30082">
                  <w:rPr>
                    <w:sz w:val="18"/>
                  </w:rPr>
                </w:rPrChange>
              </w:rPr>
            </w:pPr>
            <w:r>
              <w:rPr>
                <w:rPrChange w:author="Shakia Singleton" w:date="2020-06-03T16:18:00Z" w:id="30084">
                  <w:rPr>
                    <w:sz w:val="18"/>
                  </w:rPr>
                </w:rPrChange>
              </w:rPr>
              <w:t xml:space="preserve">3.a. Total number of children enrolled in </w:t>
            </w:r>
            <w:r xmlns:w="http://schemas.openxmlformats.org/wordprocessingml/2006/main">
              <w:t>CHIP</w:t>
            </w:r>
            <w:r>
              <w:rPr>
                <w:rPrChange w:author="Shakia Singleton" w:date="2020-06-03T16:18:00Z" w:id="30088">
                  <w:rPr>
                    <w:sz w:val="18"/>
                  </w:rPr>
                </w:rPrChange>
              </w:rPr>
              <w:t xml:space="preserve"> (title </w:t>
            </w:r>
            <w:r xmlns:w="http://schemas.openxmlformats.org/wordprocessingml/2006/main">
              <w:t>XXI</w:t>
            </w:r>
            <w:r>
              <w:rPr>
                <w:rPrChange w:author="Shakia Singleton" w:date="2020-06-03T16:18:00Z" w:id="30092">
                  <w:rPr>
                    <w:sz w:val="18"/>
                  </w:rPr>
                </w:rPrChange>
              </w:rPr>
              <w:t xml:space="preserve">) during title </w:t>
            </w:r>
            <w:r xmlns:w="http://schemas.openxmlformats.org/wordprocessingml/2006/main">
              <w:t>XIX</w:t>
            </w:r>
            <w:r>
              <w:rPr>
                <w:rPrChange w:author="Shakia Singleton" w:date="2020-06-03T16:18:00Z" w:id="30096">
                  <w:rPr>
                    <w:sz w:val="18"/>
                  </w:rPr>
                </w:rPrChange>
              </w:rPr>
              <w:t xml:space="preserve"> coverage break</w:t>
            </w:r>
          </w:p>
          <w:p w:rsidR="00C30B21" w:rsidRDefault="001A1A51" w14:paraId="091C68C2" w14:textId="1BA46C8B">
            <w:pPr>
              <w:pBdr>
                <w:top w:val="nil"/>
                <w:left w:val="nil"/>
                <w:bottom w:val="nil"/>
                <w:right w:val="nil"/>
                <w:between w:val="nil"/>
              </w:pBdr>
              <w:tabs>
                <w:tab w:val="left" w:pos="360"/>
                <w:tab w:val="left" w:pos="720"/>
              </w:tabs>
              <w:rPr>
                <w:rFonts w:ascii="Calibri" w:hAnsi="Calibri"/>
                <w:szCs w:val="22"/>
                <w:rPrChange w:author="Shakia Singleton" w:date="2020-06-03T16:18:00Z" w:id="30099">
                  <w:rPr>
                    <w:sz w:val="18"/>
                  </w:rPr>
                </w:rPrChange>
              </w:rPr>
            </w:pPr>
            <w:r>
              <w:rPr>
                <w:rPrChange w:author="Shakia Singleton" w:date="2020-06-03T16:18:00Z" w:id="30101">
                  <w:rPr>
                    <w:sz w:val="18"/>
                  </w:rPr>
                </w:rPrChange>
              </w:rPr>
              <w:t xml:space="preserve">(If unable to provide the data, check here  </w:t>
            </w:r>
            <w:r w:rsidR="005F3B48">
              <w:rPr>
                <w:rPrChange w:author="Tess Hines (CMCS/DSCP)" w:date="2020-06-18T14:53:00Z" w:id="30105">
                  <w:rPr/>
                </w:rPrChange>
              </w:rPr>
            </w:r>
            <w:r w:rsidR="005F3B48">
              <w:rPr>
                <w:rPrChange w:author="Tess Hines (CMCS/DSCP)" w:date="2020-06-18T14:53:00Z" w:id="30106">
                  <w:rPr/>
                </w:rPrChange>
              </w:rPr>
              <w:fldChar w:fldCharType="separate"/>
            </w:r>
            <w:r xmlns:w="http://schemas.openxmlformats.org/wordprocessingml/2006/main">
              <w:rPr>
                <w:noProof/>
              </w:rPr>
              <w:drawing>
                <wp:inline xmlns:wp="http://schemas.openxmlformats.org/drawingml/2006/wordprocessingDrawing" distT="0" distB="0" distL="0" distR="0">
                  <wp:extent cx="129540" cy="121920"/>
                  <wp:effectExtent l="0" t="0" r="0" b="0"/>
                  <wp:docPr id="1676"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w:t>
            </w: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4:56:00Z" w:id="30111">
              <w:tcPr>
                <w:tcW w:w="896" w:type="dxa"/>
                <w:gridSpan w:val="3"/>
                <w:tcBorders>
                  <w:top w:val="single" w:color="000000" w:sz="4" w:space="0"/>
                  <w:left w:val="single" w:color="000000" w:sz="4" w:space="0"/>
                  <w:bottom w:val="single" w:color="000000" w:sz="4" w:space="0"/>
                  <w:right w:val="single" w:color="000000" w:sz="4" w:space="0"/>
                </w:tcBorders>
              </w:tcPr>
            </w:tcPrChange>
          </w:tcPr>
          <w:p w:rsidR="00C30B21" w:rsidRDefault="00C30B21" w14:paraId="21EB8B42" w14:textId="77777777">
            <w:pPr>
              <w:pBdr>
                <w:top w:val="nil"/>
                <w:left w:val="nil"/>
                <w:bottom w:val="nil"/>
                <w:right w:val="nil"/>
                <w:between w:val="nil"/>
              </w:pBdr>
              <w:tabs>
                <w:tab w:val="left" w:pos="504"/>
              </w:tabs>
              <w:rPr>
                <w:rPrChange w:author="Shakia Singleton" w:date="2020-06-03T16:18:00Z" w:id="30112">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4:56:00Z" w:id="30114">
              <w:tcPr>
                <w:tcW w:w="834" w:type="dxa"/>
                <w:gridSpan w:val="2"/>
                <w:tcBorders>
                  <w:top w:val="single" w:color="000000" w:sz="4" w:space="0"/>
                  <w:left w:val="single" w:color="000000" w:sz="4" w:space="0"/>
                  <w:bottom w:val="single" w:color="000000" w:sz="4" w:space="0"/>
                  <w:right w:val="single" w:color="000000" w:sz="4" w:space="0"/>
                </w:tcBorders>
              </w:tcPr>
            </w:tcPrChange>
          </w:tcPr>
          <w:p w:rsidR="00C30B21" w:rsidRDefault="00C30B21" w14:paraId="644A1FF7" w14:textId="77777777">
            <w:pPr>
              <w:pBdr>
                <w:top w:val="nil"/>
                <w:left w:val="nil"/>
                <w:bottom w:val="nil"/>
                <w:right w:val="nil"/>
                <w:between w:val="nil"/>
              </w:pBdr>
              <w:tabs>
                <w:tab w:val="left" w:pos="504"/>
              </w:tabs>
              <w:rPr>
                <w:rPrChange w:author="Shakia Singleton" w:date="2020-06-03T16:18:00Z" w:id="30115">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4:56:00Z" w:id="30117">
              <w:tcPr>
                <w:tcW w:w="834" w:type="dxa"/>
                <w:gridSpan w:val="3"/>
                <w:tcBorders>
                  <w:top w:val="single" w:color="000000" w:sz="4" w:space="0"/>
                  <w:left w:val="single" w:color="000000" w:sz="4" w:space="0"/>
                  <w:bottom w:val="single" w:color="000000" w:sz="4" w:space="0"/>
                  <w:right w:val="single" w:color="000000" w:sz="4" w:space="0"/>
                </w:tcBorders>
              </w:tcPr>
            </w:tcPrChange>
          </w:tcPr>
          <w:p w:rsidR="00C30B21" w:rsidRDefault="00C30B21" w14:paraId="0AB94164" w14:textId="77777777">
            <w:pPr>
              <w:pBdr>
                <w:top w:val="nil"/>
                <w:left w:val="nil"/>
                <w:bottom w:val="nil"/>
                <w:right w:val="nil"/>
                <w:between w:val="nil"/>
              </w:pBdr>
              <w:tabs>
                <w:tab w:val="left" w:pos="504"/>
              </w:tabs>
              <w:rPr>
                <w:rPrChange w:author="Shakia Singleton" w:date="2020-06-03T16:18:00Z" w:id="30118">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4:56:00Z" w:id="30120">
              <w:tcPr>
                <w:tcW w:w="834" w:type="dxa"/>
                <w:tcBorders>
                  <w:top w:val="single" w:color="000000" w:sz="4" w:space="0"/>
                  <w:left w:val="single" w:color="000000" w:sz="4" w:space="0"/>
                  <w:bottom w:val="single" w:color="000000" w:sz="4" w:space="0"/>
                  <w:right w:val="single" w:color="000000" w:sz="4" w:space="0"/>
                </w:tcBorders>
              </w:tcPr>
            </w:tcPrChange>
          </w:tcPr>
          <w:p w:rsidR="00C30B21" w:rsidRDefault="00C30B21" w14:paraId="000E5A12" w14:textId="77777777">
            <w:pPr>
              <w:pBdr>
                <w:top w:val="nil"/>
                <w:left w:val="nil"/>
                <w:bottom w:val="nil"/>
                <w:right w:val="nil"/>
                <w:between w:val="nil"/>
              </w:pBdr>
              <w:tabs>
                <w:tab w:val="left" w:pos="504"/>
              </w:tabs>
              <w:rPr>
                <w:rPrChange w:author="Shakia Singleton" w:date="2020-06-03T16:18:00Z" w:id="30121">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4:56:00Z" w:id="30123">
              <w:tcPr>
                <w:tcW w:w="834" w:type="dxa"/>
                <w:gridSpan w:val="3"/>
                <w:tcBorders>
                  <w:top w:val="single" w:color="000000" w:sz="4" w:space="0"/>
                  <w:left w:val="single" w:color="000000" w:sz="4" w:space="0"/>
                  <w:bottom w:val="single" w:color="000000" w:sz="4" w:space="0"/>
                  <w:right w:val="single" w:color="000000" w:sz="4" w:space="0"/>
                </w:tcBorders>
              </w:tcPr>
            </w:tcPrChange>
          </w:tcPr>
          <w:p w:rsidR="00C30B21" w:rsidRDefault="00C30B21" w14:paraId="41A2159E" w14:textId="77777777">
            <w:pPr>
              <w:pBdr>
                <w:top w:val="nil"/>
                <w:left w:val="nil"/>
                <w:bottom w:val="nil"/>
                <w:right w:val="nil"/>
                <w:between w:val="nil"/>
              </w:pBdr>
              <w:tabs>
                <w:tab w:val="left" w:pos="504"/>
              </w:tabs>
              <w:rPr>
                <w:rPrChange w:author="Shakia Singleton" w:date="2020-06-03T16:18:00Z" w:id="30124">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4:56:00Z" w:id="30126">
              <w:tcPr>
                <w:tcW w:w="835" w:type="dxa"/>
                <w:gridSpan w:val="2"/>
                <w:tcBorders>
                  <w:top w:val="single" w:color="000000" w:sz="4" w:space="0"/>
                  <w:left w:val="single" w:color="000000" w:sz="4" w:space="0"/>
                  <w:bottom w:val="single" w:color="000000" w:sz="4" w:space="0"/>
                  <w:right w:val="single" w:color="000000" w:sz="4" w:space="0"/>
                </w:tcBorders>
              </w:tcPr>
            </w:tcPrChange>
          </w:tcPr>
          <w:p w:rsidR="00C30B21" w:rsidRDefault="00C30B21" w14:paraId="02242745" w14:textId="77777777">
            <w:pPr>
              <w:pBdr>
                <w:top w:val="nil"/>
                <w:left w:val="nil"/>
                <w:bottom w:val="nil"/>
                <w:right w:val="nil"/>
                <w:between w:val="nil"/>
              </w:pBdr>
              <w:tabs>
                <w:tab w:val="left" w:pos="504"/>
              </w:tabs>
              <w:rPr>
                <w:rPrChange w:author="Shakia Singleton" w:date="2020-06-03T16:18:00Z" w:id="30127">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4:56:00Z" w:id="30129">
              <w:tcPr>
                <w:tcW w:w="834" w:type="dxa"/>
                <w:gridSpan w:val="3"/>
                <w:tcBorders>
                  <w:top w:val="single" w:color="000000" w:sz="4" w:space="0"/>
                  <w:left w:val="single" w:color="000000" w:sz="4" w:space="0"/>
                  <w:bottom w:val="single" w:color="000000" w:sz="4" w:space="0"/>
                  <w:right w:val="single" w:color="000000" w:sz="4" w:space="0"/>
                </w:tcBorders>
              </w:tcPr>
            </w:tcPrChange>
          </w:tcPr>
          <w:p w:rsidR="00C30B21" w:rsidRDefault="00C30B21" w14:paraId="40032D27" w14:textId="77777777">
            <w:pPr>
              <w:pBdr>
                <w:top w:val="nil"/>
                <w:left w:val="nil"/>
                <w:bottom w:val="nil"/>
                <w:right w:val="nil"/>
                <w:between w:val="nil"/>
              </w:pBdr>
              <w:tabs>
                <w:tab w:val="left" w:pos="504"/>
              </w:tabs>
              <w:rPr>
                <w:rPrChange w:author="Shakia Singleton" w:date="2020-06-03T16:18:00Z" w:id="30130">
                  <w:rPr>
                    <w:sz w:val="18"/>
                  </w:rPr>
                </w:rPrChange>
              </w:rPr>
            </w:pPr>
          </w:p>
        </w:tc>
        <w:tc>
          <w:tcPr>
            <w:tcW w:w="1038" w:type="dxa"/>
            <w:tcBorders>
              <w:top w:val="single" w:color="000000" w:sz="4" w:space="0"/>
              <w:left w:val="single" w:color="000000" w:sz="4" w:space="0"/>
              <w:bottom w:val="single" w:color="000000" w:sz="4" w:space="0"/>
              <w:right w:val="single" w:color="000000" w:sz="4" w:space="0"/>
            </w:tcBorders>
            <w:tcPrChange w:author="Tess Hines (CMCS/DSCP)" w:date="2020-06-18T14:56:00Z" w:id="30132">
              <w:tcPr>
                <w:tcW w:w="835" w:type="dxa"/>
                <w:tcBorders>
                  <w:top w:val="single" w:color="000000" w:sz="4" w:space="0"/>
                  <w:left w:val="single" w:color="000000" w:sz="4" w:space="0"/>
                  <w:bottom w:val="single" w:color="000000" w:sz="4" w:space="0"/>
                  <w:right w:val="single" w:color="000000" w:sz="4" w:space="0"/>
                </w:tcBorders>
              </w:tcPr>
            </w:tcPrChange>
          </w:tcPr>
          <w:p w:rsidR="00C30B21" w:rsidRDefault="00C30B21" w14:paraId="54E7F5A7" w14:textId="77777777">
            <w:pPr>
              <w:pBdr>
                <w:top w:val="nil"/>
                <w:left w:val="nil"/>
                <w:bottom w:val="nil"/>
                <w:right w:val="nil"/>
                <w:between w:val="nil"/>
              </w:pBdr>
              <w:tabs>
                <w:tab w:val="left" w:pos="504"/>
              </w:tabs>
              <w:rPr>
                <w:rPrChange w:author="Shakia Singleton" w:date="2020-06-03T16:18:00Z" w:id="30133">
                  <w:rPr>
                    <w:sz w:val="18"/>
                  </w:rPr>
                </w:rPrChange>
              </w:rPr>
            </w:pPr>
          </w:p>
        </w:tc>
        <w:tc>
          <w:tcPr>
            <w:tcW w:w="1122" w:type="dxa"/>
            <w:tcBorders>
              <w:top w:val="single" w:color="000000" w:sz="4" w:space="0"/>
              <w:left w:val="single" w:color="000000" w:sz="4" w:space="0"/>
              <w:bottom w:val="single" w:color="000000" w:sz="4" w:space="0"/>
              <w:right w:val="single" w:color="000000" w:sz="4" w:space="0"/>
            </w:tcBorders>
            <w:tcPrChange w:author="Tess Hines (CMCS/DSCP)" w:date="2020-06-18T14:56:00Z" w:id="30135">
              <w:tcPr>
                <w:tcW w:w="834" w:type="dxa"/>
                <w:gridSpan w:val="2"/>
                <w:tcBorders>
                  <w:top w:val="single" w:color="000000" w:sz="4" w:space="0"/>
                  <w:left w:val="single" w:color="000000" w:sz="4" w:space="0"/>
                  <w:bottom w:val="single" w:color="000000" w:sz="4" w:space="0"/>
                  <w:right w:val="single" w:color="000000" w:sz="4" w:space="0"/>
                </w:tcBorders>
              </w:tcPr>
            </w:tcPrChange>
          </w:tcPr>
          <w:p w:rsidR="00C30B21" w:rsidRDefault="00C30B21" w14:paraId="61C7F942" w14:textId="77777777">
            <w:pPr>
              <w:pBdr>
                <w:top w:val="nil"/>
                <w:left w:val="nil"/>
                <w:bottom w:val="nil"/>
                <w:right w:val="nil"/>
                <w:between w:val="nil"/>
              </w:pBdr>
              <w:tabs>
                <w:tab w:val="left" w:pos="504"/>
              </w:tabs>
              <w:rPr>
                <w:rPrChange w:author="Shakia Singleton" w:date="2020-06-03T16:18:00Z" w:id="30136">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4:56:00Z" w:id="30138">
              <w:tcPr>
                <w:tcW w:w="835" w:type="dxa"/>
                <w:gridSpan w:val="2"/>
                <w:tcBorders>
                  <w:top w:val="single" w:color="000000" w:sz="4" w:space="0"/>
                  <w:left w:val="single" w:color="000000" w:sz="4" w:space="0"/>
                  <w:bottom w:val="single" w:color="000000" w:sz="4" w:space="0"/>
                  <w:right w:val="single" w:color="000000" w:sz="4" w:space="0"/>
                </w:tcBorders>
              </w:tcPr>
            </w:tcPrChange>
          </w:tcPr>
          <w:p w:rsidR="00C30B21" w:rsidRDefault="00C30B21" w14:paraId="4FB240E7" w14:textId="77777777">
            <w:pPr>
              <w:pBdr>
                <w:top w:val="nil"/>
                <w:left w:val="nil"/>
                <w:bottom w:val="nil"/>
                <w:right w:val="nil"/>
                <w:between w:val="nil"/>
              </w:pBdr>
              <w:tabs>
                <w:tab w:val="left" w:pos="504"/>
              </w:tabs>
              <w:rPr>
                <w:rPrChange w:author="Shakia Singleton" w:date="2020-06-03T16:18:00Z" w:id="30139">
                  <w:rPr>
                    <w:sz w:val="18"/>
                  </w:rPr>
                </w:rPrChange>
              </w:rPr>
            </w:pPr>
          </w:p>
        </w:tc>
      </w:tr>
      <w:tr w:rsidR="003A335D" w:rsidTr="00F466D4" w14:paraId="6BCDE004" w14:textId="77777777">
        <w:tblPrEx>
          <w:tblPrExChange w:author="Tess Hines (CMCS/DSCP)" w:date="2020-06-18T14:56:00Z" w:id="30141">
            <w:tblPrEx>
              <w:tblW w:w="135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15" w:type="dxa"/>
                <w:right w:w="115" w:type="dxa"/>
              </w:tblCellMar>
              <w:tblLook w:val="0600" w:firstRow="0" w:lastRow="0" w:firstColumn="0" w:lastColumn="0" w:noHBand="1" w:noVBand="1"/>
            </w:tblPrEx>
          </w:tblPrExChange>
        </w:tblPrEx>
        <w:trPr>
          <w:trHeight w:val="432"/>
          <w:trPrChange w:author="Tess Hines (CMCS/DSCP)" w:date="2020-06-18T14:56:00Z" w:id="30142">
            <w:trPr>
              <w:gridAfter w:val="0"/>
              <w:trHeight w:val="432"/>
            </w:trPr>
          </w:trPrChange>
        </w:trPr>
        <w:tc>
          <w:tcPr>
            <w:tcW w:w="3307" w:type="dxa"/>
            <w:tcBorders>
              <w:top w:val="single" w:color="000000" w:sz="4" w:space="0"/>
              <w:left w:val="single" w:color="000000" w:sz="4" w:space="0"/>
              <w:bottom w:val="single" w:color="000000" w:sz="4" w:space="0"/>
              <w:right w:val="single" w:color="000000" w:sz="4" w:space="0"/>
            </w:tcBorders>
            <w:tcPrChange w:author="Tess Hines (CMCS/DSCP)" w:date="2020-06-18T14:56:00Z" w:id="30143">
              <w:tcPr>
                <w:tcW w:w="5169" w:type="dxa"/>
                <w:gridSpan w:val="3"/>
                <w:tcBorders>
                  <w:top w:val="single" w:color="000000" w:sz="4" w:space="0"/>
                  <w:left w:val="single" w:color="000000" w:sz="4" w:space="0"/>
                  <w:bottom w:val="single" w:color="000000" w:sz="4" w:space="0"/>
                  <w:right w:val="single" w:color="000000" w:sz="4" w:space="0"/>
                </w:tcBorders>
              </w:tcPr>
            </w:tcPrChange>
          </w:tcPr>
          <w:p w:rsidR="00C30B21" w:rsidRDefault="001A1A51" w14:paraId="72E7836A" w14:textId="0DE4C207">
            <w:pPr>
              <w:numPr>
                <w:ilvl w:val="0"/>
                <w:numId w:val="38"/>
              </w:numPr>
              <w:pBdr>
                <w:top w:val="nil"/>
                <w:left w:val="nil"/>
                <w:bottom w:val="nil"/>
                <w:right w:val="nil"/>
                <w:between w:val="nil"/>
              </w:pBdr>
              <w:tabs>
                <w:tab w:val="left" w:pos="360"/>
                <w:tab w:val="left" w:pos="720"/>
              </w:tabs>
              <w:ind w:left="315" w:hanging="315"/>
              <w:rPr>
                <w:rPrChange w:author="Shakia Singleton" w:date="2020-06-03T16:18:00Z" w:id="30144">
                  <w:rPr>
                    <w:sz w:val="18"/>
                  </w:rPr>
                </w:rPrChange>
              </w:rPr>
            </w:pPr>
            <w:r>
              <w:rPr>
                <w:rPrChange w:author="Shakia Singleton" w:date="2020-06-03T16:18:00Z" w:id="30146">
                  <w:rPr>
                    <w:sz w:val="18"/>
                  </w:rPr>
                </w:rPrChange>
              </w:rPr>
              <w:t xml:space="preserve">Total number of children disenrolled from title </w:t>
            </w:r>
            <w:r xmlns:w="http://schemas.openxmlformats.org/wordprocessingml/2006/main">
              <w:t>XIX</w:t>
            </w: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4:56:00Z" w:id="30150">
              <w:tcPr>
                <w:tcW w:w="896" w:type="dxa"/>
                <w:gridSpan w:val="3"/>
                <w:tcBorders>
                  <w:top w:val="single" w:color="000000" w:sz="4" w:space="0"/>
                  <w:left w:val="single" w:color="000000" w:sz="4" w:space="0"/>
                  <w:bottom w:val="single" w:color="000000" w:sz="4" w:space="0"/>
                  <w:right w:val="single" w:color="000000" w:sz="4" w:space="0"/>
                </w:tcBorders>
              </w:tcPr>
            </w:tcPrChange>
          </w:tcPr>
          <w:p w:rsidR="00C30B21" w:rsidRDefault="00C30B21" w14:paraId="36A967CE" w14:textId="77777777">
            <w:pPr>
              <w:pBdr>
                <w:top w:val="nil"/>
                <w:left w:val="nil"/>
                <w:bottom w:val="nil"/>
                <w:right w:val="nil"/>
                <w:between w:val="nil"/>
              </w:pBdr>
              <w:tabs>
                <w:tab w:val="left" w:pos="504"/>
              </w:tabs>
              <w:rPr>
                <w:rPrChange w:author="Shakia Singleton" w:date="2020-06-03T16:18:00Z" w:id="30151">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4:56:00Z" w:id="30153">
              <w:tcPr>
                <w:tcW w:w="834" w:type="dxa"/>
                <w:gridSpan w:val="2"/>
                <w:tcBorders>
                  <w:top w:val="single" w:color="000000" w:sz="4" w:space="0"/>
                  <w:left w:val="single" w:color="000000" w:sz="4" w:space="0"/>
                  <w:bottom w:val="single" w:color="000000" w:sz="4" w:space="0"/>
                  <w:right w:val="single" w:color="000000" w:sz="4" w:space="0"/>
                </w:tcBorders>
              </w:tcPr>
            </w:tcPrChange>
          </w:tcPr>
          <w:p w:rsidR="00C30B21" w:rsidRDefault="00C30B21" w14:paraId="1C000BB3" w14:textId="77777777">
            <w:pPr>
              <w:pBdr>
                <w:top w:val="nil"/>
                <w:left w:val="nil"/>
                <w:bottom w:val="nil"/>
                <w:right w:val="nil"/>
                <w:between w:val="nil"/>
              </w:pBdr>
              <w:tabs>
                <w:tab w:val="left" w:pos="504"/>
              </w:tabs>
              <w:rPr>
                <w:rPrChange w:author="Shakia Singleton" w:date="2020-06-03T16:18:00Z" w:id="30154">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4:56:00Z" w:id="30156">
              <w:tcPr>
                <w:tcW w:w="834" w:type="dxa"/>
                <w:gridSpan w:val="3"/>
                <w:tcBorders>
                  <w:top w:val="single" w:color="000000" w:sz="4" w:space="0"/>
                  <w:left w:val="single" w:color="000000" w:sz="4" w:space="0"/>
                  <w:bottom w:val="single" w:color="000000" w:sz="4" w:space="0"/>
                  <w:right w:val="single" w:color="000000" w:sz="4" w:space="0"/>
                </w:tcBorders>
              </w:tcPr>
            </w:tcPrChange>
          </w:tcPr>
          <w:p w:rsidR="00C30B21" w:rsidRDefault="00C30B21" w14:paraId="48CD9EE7" w14:textId="77777777">
            <w:pPr>
              <w:pBdr>
                <w:top w:val="nil"/>
                <w:left w:val="nil"/>
                <w:bottom w:val="nil"/>
                <w:right w:val="nil"/>
                <w:between w:val="nil"/>
              </w:pBdr>
              <w:tabs>
                <w:tab w:val="left" w:pos="504"/>
              </w:tabs>
              <w:rPr>
                <w:rPrChange w:author="Shakia Singleton" w:date="2020-06-03T16:18:00Z" w:id="30157">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4:56:00Z" w:id="30159">
              <w:tcPr>
                <w:tcW w:w="834" w:type="dxa"/>
                <w:tcBorders>
                  <w:top w:val="single" w:color="000000" w:sz="4" w:space="0"/>
                  <w:left w:val="single" w:color="000000" w:sz="4" w:space="0"/>
                  <w:bottom w:val="single" w:color="000000" w:sz="4" w:space="0"/>
                  <w:right w:val="single" w:color="000000" w:sz="4" w:space="0"/>
                </w:tcBorders>
              </w:tcPr>
            </w:tcPrChange>
          </w:tcPr>
          <w:p w:rsidR="00C30B21" w:rsidRDefault="00C30B21" w14:paraId="1355EBB2" w14:textId="77777777">
            <w:pPr>
              <w:pBdr>
                <w:top w:val="nil"/>
                <w:left w:val="nil"/>
                <w:bottom w:val="nil"/>
                <w:right w:val="nil"/>
                <w:between w:val="nil"/>
              </w:pBdr>
              <w:tabs>
                <w:tab w:val="left" w:pos="504"/>
              </w:tabs>
              <w:rPr>
                <w:rPrChange w:author="Shakia Singleton" w:date="2020-06-03T16:18:00Z" w:id="30160">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4:56:00Z" w:id="30162">
              <w:tcPr>
                <w:tcW w:w="834" w:type="dxa"/>
                <w:gridSpan w:val="3"/>
                <w:tcBorders>
                  <w:top w:val="single" w:color="000000" w:sz="4" w:space="0"/>
                  <w:left w:val="single" w:color="000000" w:sz="4" w:space="0"/>
                  <w:bottom w:val="single" w:color="000000" w:sz="4" w:space="0"/>
                  <w:right w:val="single" w:color="000000" w:sz="4" w:space="0"/>
                </w:tcBorders>
              </w:tcPr>
            </w:tcPrChange>
          </w:tcPr>
          <w:p w:rsidR="00C30B21" w:rsidRDefault="00C30B21" w14:paraId="623FD518" w14:textId="77777777">
            <w:pPr>
              <w:pBdr>
                <w:top w:val="nil"/>
                <w:left w:val="nil"/>
                <w:bottom w:val="nil"/>
                <w:right w:val="nil"/>
                <w:between w:val="nil"/>
              </w:pBdr>
              <w:tabs>
                <w:tab w:val="left" w:pos="504"/>
              </w:tabs>
              <w:rPr>
                <w:rPrChange w:author="Shakia Singleton" w:date="2020-06-03T16:18:00Z" w:id="30163">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4:56:00Z" w:id="30165">
              <w:tcPr>
                <w:tcW w:w="835" w:type="dxa"/>
                <w:gridSpan w:val="2"/>
                <w:tcBorders>
                  <w:top w:val="single" w:color="000000" w:sz="4" w:space="0"/>
                  <w:left w:val="single" w:color="000000" w:sz="4" w:space="0"/>
                  <w:bottom w:val="single" w:color="000000" w:sz="4" w:space="0"/>
                  <w:right w:val="single" w:color="000000" w:sz="4" w:space="0"/>
                </w:tcBorders>
              </w:tcPr>
            </w:tcPrChange>
          </w:tcPr>
          <w:p w:rsidR="00C30B21" w:rsidRDefault="00C30B21" w14:paraId="45DED3DC" w14:textId="77777777">
            <w:pPr>
              <w:pBdr>
                <w:top w:val="nil"/>
                <w:left w:val="nil"/>
                <w:bottom w:val="nil"/>
                <w:right w:val="nil"/>
                <w:between w:val="nil"/>
              </w:pBdr>
              <w:tabs>
                <w:tab w:val="left" w:pos="504"/>
              </w:tabs>
              <w:rPr>
                <w:rPrChange w:author="Shakia Singleton" w:date="2020-06-03T16:18:00Z" w:id="30166">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4:56:00Z" w:id="30168">
              <w:tcPr>
                <w:tcW w:w="834" w:type="dxa"/>
                <w:gridSpan w:val="3"/>
                <w:tcBorders>
                  <w:top w:val="single" w:color="000000" w:sz="4" w:space="0"/>
                  <w:left w:val="single" w:color="000000" w:sz="4" w:space="0"/>
                  <w:bottom w:val="single" w:color="000000" w:sz="4" w:space="0"/>
                  <w:right w:val="single" w:color="000000" w:sz="4" w:space="0"/>
                </w:tcBorders>
              </w:tcPr>
            </w:tcPrChange>
          </w:tcPr>
          <w:p w:rsidR="00C30B21" w:rsidRDefault="00C30B21" w14:paraId="1072661B" w14:textId="77777777">
            <w:pPr>
              <w:pBdr>
                <w:top w:val="nil"/>
                <w:left w:val="nil"/>
                <w:bottom w:val="nil"/>
                <w:right w:val="nil"/>
                <w:between w:val="nil"/>
              </w:pBdr>
              <w:tabs>
                <w:tab w:val="left" w:pos="504"/>
              </w:tabs>
              <w:rPr>
                <w:rPrChange w:author="Shakia Singleton" w:date="2020-06-03T16:18:00Z" w:id="30169">
                  <w:rPr>
                    <w:sz w:val="18"/>
                  </w:rPr>
                </w:rPrChange>
              </w:rPr>
            </w:pPr>
          </w:p>
        </w:tc>
        <w:tc>
          <w:tcPr>
            <w:tcW w:w="1038" w:type="dxa"/>
            <w:tcBorders>
              <w:top w:val="single" w:color="000000" w:sz="4" w:space="0"/>
              <w:left w:val="single" w:color="000000" w:sz="4" w:space="0"/>
              <w:bottom w:val="single" w:color="000000" w:sz="4" w:space="0"/>
              <w:right w:val="single" w:color="000000" w:sz="4" w:space="0"/>
            </w:tcBorders>
            <w:tcPrChange w:author="Tess Hines (CMCS/DSCP)" w:date="2020-06-18T14:56:00Z" w:id="30171">
              <w:tcPr>
                <w:tcW w:w="835" w:type="dxa"/>
                <w:tcBorders>
                  <w:top w:val="single" w:color="000000" w:sz="4" w:space="0"/>
                  <w:left w:val="single" w:color="000000" w:sz="4" w:space="0"/>
                  <w:bottom w:val="single" w:color="000000" w:sz="4" w:space="0"/>
                  <w:right w:val="single" w:color="000000" w:sz="4" w:space="0"/>
                </w:tcBorders>
              </w:tcPr>
            </w:tcPrChange>
          </w:tcPr>
          <w:p w:rsidR="00C30B21" w:rsidRDefault="00C30B21" w14:paraId="0FC3E2B8" w14:textId="77777777">
            <w:pPr>
              <w:pBdr>
                <w:top w:val="nil"/>
                <w:left w:val="nil"/>
                <w:bottom w:val="nil"/>
                <w:right w:val="nil"/>
                <w:between w:val="nil"/>
              </w:pBdr>
              <w:tabs>
                <w:tab w:val="left" w:pos="504"/>
              </w:tabs>
              <w:rPr>
                <w:rPrChange w:author="Shakia Singleton" w:date="2020-06-03T16:18:00Z" w:id="30172">
                  <w:rPr>
                    <w:sz w:val="18"/>
                  </w:rPr>
                </w:rPrChange>
              </w:rPr>
            </w:pPr>
          </w:p>
        </w:tc>
        <w:tc>
          <w:tcPr>
            <w:tcW w:w="1122" w:type="dxa"/>
            <w:tcBorders>
              <w:top w:val="single" w:color="000000" w:sz="4" w:space="0"/>
              <w:left w:val="single" w:color="000000" w:sz="4" w:space="0"/>
              <w:bottom w:val="single" w:color="000000" w:sz="4" w:space="0"/>
              <w:right w:val="single" w:color="000000" w:sz="4" w:space="0"/>
            </w:tcBorders>
            <w:tcPrChange w:author="Tess Hines (CMCS/DSCP)" w:date="2020-06-18T14:56:00Z" w:id="30174">
              <w:tcPr>
                <w:tcW w:w="834" w:type="dxa"/>
                <w:gridSpan w:val="2"/>
                <w:tcBorders>
                  <w:top w:val="single" w:color="000000" w:sz="4" w:space="0"/>
                  <w:left w:val="single" w:color="000000" w:sz="4" w:space="0"/>
                  <w:bottom w:val="single" w:color="000000" w:sz="4" w:space="0"/>
                  <w:right w:val="single" w:color="000000" w:sz="4" w:space="0"/>
                </w:tcBorders>
              </w:tcPr>
            </w:tcPrChange>
          </w:tcPr>
          <w:p w:rsidR="00C30B21" w:rsidRDefault="00C30B21" w14:paraId="68DD5634" w14:textId="77777777">
            <w:pPr>
              <w:pBdr>
                <w:top w:val="nil"/>
                <w:left w:val="nil"/>
                <w:bottom w:val="nil"/>
                <w:right w:val="nil"/>
                <w:between w:val="nil"/>
              </w:pBdr>
              <w:tabs>
                <w:tab w:val="left" w:pos="504"/>
              </w:tabs>
              <w:rPr>
                <w:rPrChange w:author="Shakia Singleton" w:date="2020-06-03T16:18:00Z" w:id="30175">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4:56:00Z" w:id="30177">
              <w:tcPr>
                <w:tcW w:w="835" w:type="dxa"/>
                <w:gridSpan w:val="2"/>
                <w:tcBorders>
                  <w:top w:val="single" w:color="000000" w:sz="4" w:space="0"/>
                  <w:left w:val="single" w:color="000000" w:sz="4" w:space="0"/>
                  <w:bottom w:val="single" w:color="000000" w:sz="4" w:space="0"/>
                  <w:right w:val="single" w:color="000000" w:sz="4" w:space="0"/>
                </w:tcBorders>
              </w:tcPr>
            </w:tcPrChange>
          </w:tcPr>
          <w:p w:rsidR="00C30B21" w:rsidRDefault="00C30B21" w14:paraId="0E40ECEC" w14:textId="77777777">
            <w:pPr>
              <w:pBdr>
                <w:top w:val="nil"/>
                <w:left w:val="nil"/>
                <w:bottom w:val="nil"/>
                <w:right w:val="nil"/>
                <w:between w:val="nil"/>
              </w:pBdr>
              <w:tabs>
                <w:tab w:val="left" w:pos="504"/>
              </w:tabs>
              <w:rPr>
                <w:rPrChange w:author="Shakia Singleton" w:date="2020-06-03T16:18:00Z" w:id="30178">
                  <w:rPr>
                    <w:sz w:val="18"/>
                  </w:rPr>
                </w:rPrChange>
              </w:rPr>
            </w:pPr>
          </w:p>
        </w:tc>
      </w:tr>
      <w:tr w:rsidR="003A335D" w:rsidTr="00F466D4" w14:paraId="55323D78" w14:textId="77777777">
        <w:tblPrEx>
          <w:tblPrExChange w:author="Tess Hines (CMCS/DSCP)" w:date="2020-06-18T14:56:00Z" w:id="30180">
            <w:tblPrEx>
              <w:tblW w:w="135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15" w:type="dxa"/>
                <w:right w:w="115" w:type="dxa"/>
              </w:tblCellMar>
              <w:tblLook w:val="0600" w:firstRow="0" w:lastRow="0" w:firstColumn="0" w:lastColumn="0" w:noHBand="1" w:noVBand="1"/>
            </w:tblPrEx>
          </w:tblPrExChange>
        </w:tblPrEx>
        <w:trPr>
          <w:trHeight w:val="432"/>
          <w:trPrChange w:author="Tess Hines (CMCS/DSCP)" w:date="2020-06-18T14:56:00Z" w:id="30181">
            <w:trPr>
              <w:gridAfter w:val="0"/>
              <w:trHeight w:val="432"/>
            </w:trPr>
          </w:trPrChange>
        </w:trPr>
        <w:tc>
          <w:tcPr>
            <w:tcW w:w="3307" w:type="dxa"/>
            <w:tcBorders>
              <w:top w:val="single" w:color="000000" w:sz="4" w:space="0"/>
              <w:left w:val="single" w:color="000000" w:sz="4" w:space="0"/>
              <w:bottom w:val="single" w:color="000000" w:sz="4" w:space="0"/>
              <w:right w:val="single" w:color="000000" w:sz="4" w:space="0"/>
            </w:tcBorders>
            <w:tcPrChange w:author="Tess Hines (CMCS/DSCP)" w:date="2020-06-18T14:56:00Z" w:id="30182">
              <w:tcPr>
                <w:tcW w:w="5169" w:type="dxa"/>
                <w:gridSpan w:val="3"/>
                <w:tcBorders>
                  <w:top w:val="single" w:color="000000" w:sz="4" w:space="0"/>
                  <w:left w:val="single" w:color="000000" w:sz="4" w:space="0"/>
                  <w:bottom w:val="single" w:color="000000" w:sz="4" w:space="0"/>
                  <w:right w:val="single" w:color="000000" w:sz="4" w:space="0"/>
                </w:tcBorders>
              </w:tcPr>
            </w:tcPrChange>
          </w:tcPr>
          <w:p w:rsidR="00C30B21" w:rsidRDefault="001A1A51" w14:paraId="5417E1D4" w14:textId="313A7231">
            <w:pPr>
              <w:pBdr>
                <w:top w:val="nil"/>
                <w:left w:val="nil"/>
                <w:bottom w:val="nil"/>
                <w:right w:val="nil"/>
                <w:between w:val="nil"/>
              </w:pBdr>
              <w:tabs>
                <w:tab w:val="left" w:pos="360"/>
                <w:tab w:val="left" w:pos="720"/>
              </w:tabs>
              <w:rPr>
                <w:rPrChange w:author="Shakia Singleton" w:date="2020-06-03T16:18:00Z" w:id="30183">
                  <w:rPr>
                    <w:sz w:val="18"/>
                  </w:rPr>
                </w:rPrChange>
              </w:rPr>
            </w:pPr>
            <w:r>
              <w:rPr>
                <w:rPrChange w:author="Shakia Singleton" w:date="2020-06-03T16:18:00Z" w:id="30185">
                  <w:rPr>
                    <w:sz w:val="18"/>
                  </w:rPr>
                </w:rPrChange>
              </w:rPr>
              <w:t xml:space="preserve">4.a. Total number of children enrolled in </w:t>
            </w:r>
            <w:r xmlns:w="http://schemas.openxmlformats.org/wordprocessingml/2006/main">
              <w:t>CHIP</w:t>
            </w:r>
            <w:r>
              <w:rPr>
                <w:rPrChange w:author="Shakia Singleton" w:date="2020-06-03T16:18:00Z" w:id="30189">
                  <w:rPr>
                    <w:sz w:val="18"/>
                  </w:rPr>
                </w:rPrChange>
              </w:rPr>
              <w:t xml:space="preserve"> (title </w:t>
            </w:r>
            <w:r xmlns:w="http://schemas.openxmlformats.org/wordprocessingml/2006/main">
              <w:t>XXI</w:t>
            </w:r>
            <w:r>
              <w:rPr>
                <w:rPrChange w:author="Shakia Singleton" w:date="2020-06-03T16:18:00Z" w:id="30193">
                  <w:rPr>
                    <w:sz w:val="18"/>
                  </w:rPr>
                </w:rPrChange>
              </w:rPr>
              <w:t xml:space="preserve">) after being disenrolled from title </w:t>
            </w:r>
            <w:r xmlns:w="http://schemas.openxmlformats.org/wordprocessingml/2006/main">
              <w:t>XIX</w:t>
            </w:r>
          </w:p>
          <w:p w:rsidR="00C30B21" w:rsidRDefault="001A1A51" w14:paraId="333F5CE8" w14:textId="2A3B9C64">
            <w:pPr>
              <w:pBdr>
                <w:top w:val="nil"/>
                <w:left w:val="nil"/>
                <w:bottom w:val="nil"/>
                <w:right w:val="nil"/>
                <w:between w:val="nil"/>
              </w:pBdr>
              <w:tabs>
                <w:tab w:val="left" w:pos="360"/>
                <w:tab w:val="left" w:pos="720"/>
              </w:tabs>
              <w:rPr>
                <w:rFonts w:ascii="Calibri" w:hAnsi="Calibri"/>
                <w:szCs w:val="22"/>
                <w:rPrChange w:author="Shakia Singleton" w:date="2020-06-03T16:18:00Z" w:id="30197">
                  <w:rPr>
                    <w:sz w:val="18"/>
                  </w:rPr>
                </w:rPrChange>
              </w:rPr>
            </w:pPr>
            <w:r>
              <w:rPr>
                <w:rPrChange w:author="Shakia Singleton" w:date="2020-06-03T16:18:00Z" w:id="30199">
                  <w:rPr>
                    <w:sz w:val="18"/>
                  </w:rPr>
                </w:rPrChange>
              </w:rPr>
              <w:t xml:space="preserve">(If unable to provide the data, check here  </w:t>
            </w:r>
            <w:r w:rsidR="005F3B48">
              <w:rPr>
                <w:rPrChange w:author="Tess Hines (CMCS/DSCP)" w:date="2020-06-18T14:53:00Z" w:id="30203">
                  <w:rPr/>
                </w:rPrChange>
              </w:rPr>
            </w:r>
            <w:r w:rsidR="005F3B48">
              <w:rPr>
                <w:rPrChange w:author="Tess Hines (CMCS/DSCP)" w:date="2020-06-18T14:53:00Z" w:id="30204">
                  <w:rPr/>
                </w:rPrChange>
              </w:rPr>
              <w:fldChar w:fldCharType="separate"/>
            </w:r>
            <w:r xmlns:w="http://schemas.openxmlformats.org/wordprocessingml/2006/main">
              <w:rPr>
                <w:noProof/>
              </w:rPr>
              <w:drawing>
                <wp:inline xmlns:wp="http://schemas.openxmlformats.org/drawingml/2006/wordprocessingDrawing" distT="0" distB="0" distL="0" distR="0">
                  <wp:extent cx="129540" cy="121920"/>
                  <wp:effectExtent l="0" t="0" r="0" b="0"/>
                  <wp:docPr id="1670"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w:t>
            </w: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4:56:00Z" w:id="30209">
              <w:tcPr>
                <w:tcW w:w="896" w:type="dxa"/>
                <w:gridSpan w:val="3"/>
                <w:tcBorders>
                  <w:top w:val="single" w:color="000000" w:sz="4" w:space="0"/>
                  <w:left w:val="single" w:color="000000" w:sz="4" w:space="0"/>
                  <w:bottom w:val="single" w:color="000000" w:sz="4" w:space="0"/>
                  <w:right w:val="single" w:color="000000" w:sz="4" w:space="0"/>
                </w:tcBorders>
              </w:tcPr>
            </w:tcPrChange>
          </w:tcPr>
          <w:p w:rsidR="00C30B21" w:rsidRDefault="00C30B21" w14:paraId="20DBF06C" w14:textId="77777777">
            <w:pPr>
              <w:pBdr>
                <w:top w:val="nil"/>
                <w:left w:val="nil"/>
                <w:bottom w:val="nil"/>
                <w:right w:val="nil"/>
                <w:between w:val="nil"/>
              </w:pBdr>
              <w:tabs>
                <w:tab w:val="left" w:pos="504"/>
              </w:tabs>
              <w:rPr>
                <w:rPrChange w:author="Shakia Singleton" w:date="2020-06-03T16:18:00Z" w:id="30210">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4:56:00Z" w:id="30212">
              <w:tcPr>
                <w:tcW w:w="834" w:type="dxa"/>
                <w:gridSpan w:val="2"/>
                <w:tcBorders>
                  <w:top w:val="single" w:color="000000" w:sz="4" w:space="0"/>
                  <w:left w:val="single" w:color="000000" w:sz="4" w:space="0"/>
                  <w:bottom w:val="single" w:color="000000" w:sz="4" w:space="0"/>
                  <w:right w:val="single" w:color="000000" w:sz="4" w:space="0"/>
                </w:tcBorders>
              </w:tcPr>
            </w:tcPrChange>
          </w:tcPr>
          <w:p w:rsidR="00C30B21" w:rsidRDefault="00C30B21" w14:paraId="30A3254B" w14:textId="77777777">
            <w:pPr>
              <w:pBdr>
                <w:top w:val="nil"/>
                <w:left w:val="nil"/>
                <w:bottom w:val="nil"/>
                <w:right w:val="nil"/>
                <w:between w:val="nil"/>
              </w:pBdr>
              <w:tabs>
                <w:tab w:val="left" w:pos="504"/>
              </w:tabs>
              <w:rPr>
                <w:rPrChange w:author="Shakia Singleton" w:date="2020-06-03T16:18:00Z" w:id="30213">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4:56:00Z" w:id="30215">
              <w:tcPr>
                <w:tcW w:w="834" w:type="dxa"/>
                <w:gridSpan w:val="3"/>
                <w:tcBorders>
                  <w:top w:val="single" w:color="000000" w:sz="4" w:space="0"/>
                  <w:left w:val="single" w:color="000000" w:sz="4" w:space="0"/>
                  <w:bottom w:val="single" w:color="000000" w:sz="4" w:space="0"/>
                  <w:right w:val="single" w:color="000000" w:sz="4" w:space="0"/>
                </w:tcBorders>
              </w:tcPr>
            </w:tcPrChange>
          </w:tcPr>
          <w:p w:rsidR="00C30B21" w:rsidRDefault="00C30B21" w14:paraId="7DDA81B6" w14:textId="77777777">
            <w:pPr>
              <w:pBdr>
                <w:top w:val="nil"/>
                <w:left w:val="nil"/>
                <w:bottom w:val="nil"/>
                <w:right w:val="nil"/>
                <w:between w:val="nil"/>
              </w:pBdr>
              <w:tabs>
                <w:tab w:val="left" w:pos="504"/>
              </w:tabs>
              <w:rPr>
                <w:rPrChange w:author="Shakia Singleton" w:date="2020-06-03T16:18:00Z" w:id="30216">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4:56:00Z" w:id="30218">
              <w:tcPr>
                <w:tcW w:w="834" w:type="dxa"/>
                <w:tcBorders>
                  <w:top w:val="single" w:color="000000" w:sz="4" w:space="0"/>
                  <w:left w:val="single" w:color="000000" w:sz="4" w:space="0"/>
                  <w:bottom w:val="single" w:color="000000" w:sz="4" w:space="0"/>
                  <w:right w:val="single" w:color="000000" w:sz="4" w:space="0"/>
                </w:tcBorders>
              </w:tcPr>
            </w:tcPrChange>
          </w:tcPr>
          <w:p w:rsidR="00C30B21" w:rsidRDefault="00C30B21" w14:paraId="42AF30A8" w14:textId="77777777">
            <w:pPr>
              <w:pBdr>
                <w:top w:val="nil"/>
                <w:left w:val="nil"/>
                <w:bottom w:val="nil"/>
                <w:right w:val="nil"/>
                <w:between w:val="nil"/>
              </w:pBdr>
              <w:tabs>
                <w:tab w:val="left" w:pos="504"/>
              </w:tabs>
              <w:rPr>
                <w:rPrChange w:author="Shakia Singleton" w:date="2020-06-03T16:18:00Z" w:id="30219">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4:56:00Z" w:id="30221">
              <w:tcPr>
                <w:tcW w:w="834" w:type="dxa"/>
                <w:gridSpan w:val="3"/>
                <w:tcBorders>
                  <w:top w:val="single" w:color="000000" w:sz="4" w:space="0"/>
                  <w:left w:val="single" w:color="000000" w:sz="4" w:space="0"/>
                  <w:bottom w:val="single" w:color="000000" w:sz="4" w:space="0"/>
                  <w:right w:val="single" w:color="000000" w:sz="4" w:space="0"/>
                </w:tcBorders>
              </w:tcPr>
            </w:tcPrChange>
          </w:tcPr>
          <w:p w:rsidR="00C30B21" w:rsidRDefault="00C30B21" w14:paraId="55EA7B84" w14:textId="77777777">
            <w:pPr>
              <w:pBdr>
                <w:top w:val="nil"/>
                <w:left w:val="nil"/>
                <w:bottom w:val="nil"/>
                <w:right w:val="nil"/>
                <w:between w:val="nil"/>
              </w:pBdr>
              <w:tabs>
                <w:tab w:val="left" w:pos="504"/>
              </w:tabs>
              <w:rPr>
                <w:rPrChange w:author="Shakia Singleton" w:date="2020-06-03T16:18:00Z" w:id="30222">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4:56:00Z" w:id="30224">
              <w:tcPr>
                <w:tcW w:w="835" w:type="dxa"/>
                <w:gridSpan w:val="2"/>
                <w:tcBorders>
                  <w:top w:val="single" w:color="000000" w:sz="4" w:space="0"/>
                  <w:left w:val="single" w:color="000000" w:sz="4" w:space="0"/>
                  <w:bottom w:val="single" w:color="000000" w:sz="4" w:space="0"/>
                  <w:right w:val="single" w:color="000000" w:sz="4" w:space="0"/>
                </w:tcBorders>
              </w:tcPr>
            </w:tcPrChange>
          </w:tcPr>
          <w:p w:rsidR="00C30B21" w:rsidRDefault="00C30B21" w14:paraId="1F9152AB" w14:textId="77777777">
            <w:pPr>
              <w:pBdr>
                <w:top w:val="nil"/>
                <w:left w:val="nil"/>
                <w:bottom w:val="nil"/>
                <w:right w:val="nil"/>
                <w:between w:val="nil"/>
              </w:pBdr>
              <w:tabs>
                <w:tab w:val="left" w:pos="504"/>
              </w:tabs>
              <w:rPr>
                <w:rPrChange w:author="Shakia Singleton" w:date="2020-06-03T16:18:00Z" w:id="30225">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4:56:00Z" w:id="30227">
              <w:tcPr>
                <w:tcW w:w="834" w:type="dxa"/>
                <w:gridSpan w:val="3"/>
                <w:tcBorders>
                  <w:top w:val="single" w:color="000000" w:sz="4" w:space="0"/>
                  <w:left w:val="single" w:color="000000" w:sz="4" w:space="0"/>
                  <w:bottom w:val="single" w:color="000000" w:sz="4" w:space="0"/>
                  <w:right w:val="single" w:color="000000" w:sz="4" w:space="0"/>
                </w:tcBorders>
              </w:tcPr>
            </w:tcPrChange>
          </w:tcPr>
          <w:p w:rsidR="00C30B21" w:rsidRDefault="00C30B21" w14:paraId="251D2A30" w14:textId="77777777">
            <w:pPr>
              <w:pBdr>
                <w:top w:val="nil"/>
                <w:left w:val="nil"/>
                <w:bottom w:val="nil"/>
                <w:right w:val="nil"/>
                <w:between w:val="nil"/>
              </w:pBdr>
              <w:tabs>
                <w:tab w:val="left" w:pos="504"/>
              </w:tabs>
              <w:rPr>
                <w:rPrChange w:author="Shakia Singleton" w:date="2020-06-03T16:18:00Z" w:id="30228">
                  <w:rPr>
                    <w:sz w:val="18"/>
                  </w:rPr>
                </w:rPrChange>
              </w:rPr>
            </w:pPr>
          </w:p>
        </w:tc>
        <w:tc>
          <w:tcPr>
            <w:tcW w:w="1038" w:type="dxa"/>
            <w:tcBorders>
              <w:top w:val="single" w:color="000000" w:sz="4" w:space="0"/>
              <w:left w:val="single" w:color="000000" w:sz="4" w:space="0"/>
              <w:bottom w:val="single" w:color="000000" w:sz="4" w:space="0"/>
              <w:right w:val="single" w:color="000000" w:sz="4" w:space="0"/>
            </w:tcBorders>
            <w:tcPrChange w:author="Tess Hines (CMCS/DSCP)" w:date="2020-06-18T14:56:00Z" w:id="30230">
              <w:tcPr>
                <w:tcW w:w="835" w:type="dxa"/>
                <w:tcBorders>
                  <w:top w:val="single" w:color="000000" w:sz="4" w:space="0"/>
                  <w:left w:val="single" w:color="000000" w:sz="4" w:space="0"/>
                  <w:bottom w:val="single" w:color="000000" w:sz="4" w:space="0"/>
                  <w:right w:val="single" w:color="000000" w:sz="4" w:space="0"/>
                </w:tcBorders>
              </w:tcPr>
            </w:tcPrChange>
          </w:tcPr>
          <w:p w:rsidR="00C30B21" w:rsidRDefault="00C30B21" w14:paraId="6AE83286" w14:textId="77777777">
            <w:pPr>
              <w:pBdr>
                <w:top w:val="nil"/>
                <w:left w:val="nil"/>
                <w:bottom w:val="nil"/>
                <w:right w:val="nil"/>
                <w:between w:val="nil"/>
              </w:pBdr>
              <w:tabs>
                <w:tab w:val="left" w:pos="504"/>
              </w:tabs>
              <w:rPr>
                <w:rPrChange w:author="Shakia Singleton" w:date="2020-06-03T16:18:00Z" w:id="30231">
                  <w:rPr>
                    <w:sz w:val="18"/>
                  </w:rPr>
                </w:rPrChange>
              </w:rPr>
            </w:pPr>
          </w:p>
        </w:tc>
        <w:tc>
          <w:tcPr>
            <w:tcW w:w="1122" w:type="dxa"/>
            <w:tcBorders>
              <w:top w:val="single" w:color="000000" w:sz="4" w:space="0"/>
              <w:left w:val="single" w:color="000000" w:sz="4" w:space="0"/>
              <w:bottom w:val="single" w:color="000000" w:sz="4" w:space="0"/>
              <w:right w:val="single" w:color="000000" w:sz="4" w:space="0"/>
            </w:tcBorders>
            <w:tcPrChange w:author="Tess Hines (CMCS/DSCP)" w:date="2020-06-18T14:56:00Z" w:id="30233">
              <w:tcPr>
                <w:tcW w:w="834" w:type="dxa"/>
                <w:gridSpan w:val="2"/>
                <w:tcBorders>
                  <w:top w:val="single" w:color="000000" w:sz="4" w:space="0"/>
                  <w:left w:val="single" w:color="000000" w:sz="4" w:space="0"/>
                  <w:bottom w:val="single" w:color="000000" w:sz="4" w:space="0"/>
                  <w:right w:val="single" w:color="000000" w:sz="4" w:space="0"/>
                </w:tcBorders>
              </w:tcPr>
            </w:tcPrChange>
          </w:tcPr>
          <w:p w:rsidR="00C30B21" w:rsidRDefault="00C30B21" w14:paraId="68E73CA2" w14:textId="77777777">
            <w:pPr>
              <w:pBdr>
                <w:top w:val="nil"/>
                <w:left w:val="nil"/>
                <w:bottom w:val="nil"/>
                <w:right w:val="nil"/>
                <w:between w:val="nil"/>
              </w:pBdr>
              <w:tabs>
                <w:tab w:val="left" w:pos="504"/>
              </w:tabs>
              <w:rPr>
                <w:rPrChange w:author="Shakia Singleton" w:date="2020-06-03T16:18:00Z" w:id="30234">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4:56:00Z" w:id="30236">
              <w:tcPr>
                <w:tcW w:w="835" w:type="dxa"/>
                <w:gridSpan w:val="2"/>
                <w:tcBorders>
                  <w:top w:val="single" w:color="000000" w:sz="4" w:space="0"/>
                  <w:left w:val="single" w:color="000000" w:sz="4" w:space="0"/>
                  <w:bottom w:val="single" w:color="000000" w:sz="4" w:space="0"/>
                  <w:right w:val="single" w:color="000000" w:sz="4" w:space="0"/>
                </w:tcBorders>
              </w:tcPr>
            </w:tcPrChange>
          </w:tcPr>
          <w:p w:rsidR="00C30B21" w:rsidRDefault="00C30B21" w14:paraId="0A0DF9BB" w14:textId="77777777">
            <w:pPr>
              <w:pBdr>
                <w:top w:val="nil"/>
                <w:left w:val="nil"/>
                <w:bottom w:val="nil"/>
                <w:right w:val="nil"/>
                <w:between w:val="nil"/>
              </w:pBdr>
              <w:tabs>
                <w:tab w:val="left" w:pos="504"/>
              </w:tabs>
              <w:rPr>
                <w:rPrChange w:author="Shakia Singleton" w:date="2020-06-03T16:18:00Z" w:id="30237">
                  <w:rPr>
                    <w:sz w:val="18"/>
                  </w:rPr>
                </w:rPrChange>
              </w:rPr>
            </w:pPr>
          </w:p>
        </w:tc>
      </w:tr>
      <w:tr w:rsidR="00C30B21" w:rsidTr="00F466D4" w14:paraId="091EA658" w14:textId="77777777">
        <w:trPr>
          <w:trPrChange w:author="Tess Hines (CMCS/DSCP)" w:date="2020-06-18T14:56:00Z" w:id="30239">
            <w:trPr>
              <w:gridAfter w:val="0"/>
            </w:trPr>
          </w:trPrChange>
        </w:trPr>
        <w:tc>
          <w:tcPr>
            <w:tcW w:w="14107" w:type="dxa"/>
            <w:gridSpan w:val="11"/>
            <w:tcBorders>
              <w:top w:val="single" w:color="000000" w:sz="4" w:space="0"/>
              <w:left w:val="single" w:color="000000" w:sz="4" w:space="0"/>
              <w:bottom w:val="single" w:color="000000" w:sz="4" w:space="0"/>
              <w:right w:val="single" w:color="000000" w:sz="4" w:space="0"/>
            </w:tcBorders>
            <w:shd w:val="clear" w:color="auto" w:fill="C0C0C0"/>
            <w:tcPrChange w:author="Tess Hines (CMCS/DSCP)" w:date="2020-06-18T14:56:00Z" w:id="30240">
              <w:tcPr>
                <w:tcW w:w="14096" w:type="dxa"/>
                <w:gridSpan w:val="26"/>
                <w:shd w:val="clear" w:color="auto" w:fill="7F7F7F"/>
              </w:tcPr>
            </w:tcPrChange>
          </w:tcPr>
          <w:p w:rsidR="00C30B21" w:rsidRDefault="001A1A51" w14:paraId="036D09D3" w14:textId="4BEB72F5">
            <w:pPr>
              <w:keepNext/>
              <w:pBdr>
                <w:top w:val="nil"/>
                <w:left w:val="nil"/>
                <w:bottom w:val="nil"/>
                <w:right w:val="nil"/>
                <w:between w:val="nil"/>
              </w:pBdr>
              <w:jc w:val="center"/>
              <w:rPr>
                <w:b/>
                <w:rPrChange w:author="Shakia Singleton" w:date="2020-06-03T16:18:00Z" w:id="30241">
                  <w:rPr>
                    <w:color w:val="FFFFFF"/>
                    <w:sz w:val="18"/>
                  </w:rPr>
                </w:rPrChange>
              </w:rPr>
            </w:pPr>
            <w:r>
              <w:rPr>
                <w:b/>
                <w:rPrChange w:author="Shakia Singleton" w:date="2020-06-03T16:18:00Z" w:id="30243">
                  <w:rPr>
                    <w:b/>
                    <w:color w:val="FFFFFF"/>
                    <w:sz w:val="18"/>
                  </w:rPr>
                </w:rPrChange>
              </w:rPr>
              <w:t xml:space="preserve">Enrollment </w:t>
            </w:r>
            <w:r xmlns:w="http://schemas.openxmlformats.org/wordprocessingml/2006/main">
              <w:rPr>
                <w:b/>
              </w:rPr>
              <w:t>status</w:t>
            </w:r>
            <w:r>
              <w:rPr>
                <w:b/>
                <w:rPrChange w:author="Shakia Singleton" w:date="2020-06-03T16:18:00Z" w:id="30246">
                  <w:rPr>
                    <w:b/>
                    <w:color w:val="FFFFFF"/>
                    <w:sz w:val="18"/>
                  </w:rPr>
                </w:rPrChange>
              </w:rPr>
              <w:t xml:space="preserve"> 12 months later</w:t>
            </w:r>
          </w:p>
        </w:tc>
      </w:tr>
      <w:tr w:rsidR="00F466D4" w:rsidTr="00F466D4" w14:paraId="3DCABFA0" w14:textId="77777777">
        <w:trPr>
          <w:trHeight w:val="432"/>
        </w:trPr>
        <w:tc>
          <w:tcPr>
            <w:tcW w:w="3307" w:type="dxa"/>
            <w:tcBorders>
              <w:top w:val="single" w:color="000000" w:sz="4" w:space="0"/>
              <w:left w:val="single" w:color="000000" w:sz="4" w:space="0"/>
              <w:bottom w:val="single" w:color="000000" w:sz="4" w:space="0"/>
              <w:right w:val="single" w:color="000000" w:sz="4" w:space="0"/>
            </w:tcBorders>
          </w:tcPr>
          <w:p w:rsidR="00C30B21" w:rsidRDefault="001A1A51" w14:paraId="77E02467" w14:textId="22A5F78C">
            <w:pPr>
              <w:numPr>
                <w:ilvl w:val="0"/>
                <w:numId w:val="38"/>
              </w:numPr>
              <w:pBdr>
                <w:top w:val="nil"/>
                <w:left w:val="nil"/>
                <w:bottom w:val="nil"/>
                <w:right w:val="nil"/>
                <w:between w:val="nil"/>
              </w:pBdr>
              <w:tabs>
                <w:tab w:val="left" w:pos="360"/>
                <w:tab w:val="left" w:pos="720"/>
              </w:tabs>
              <w:ind w:left="315" w:hanging="315"/>
              <w:rPr>
                <w:rPrChange w:author="Shakia Singleton" w:date="2020-06-03T16:18:00Z" w:id="30247">
                  <w:rPr>
                    <w:sz w:val="18"/>
                  </w:rPr>
                </w:rPrChange>
              </w:rPr>
            </w:pPr>
            <w:r>
              <w:rPr>
                <w:rPrChange w:author="Shakia Singleton" w:date="2020-06-03T16:18:00Z" w:id="30249">
                  <w:rPr>
                    <w:sz w:val="18"/>
                  </w:rPr>
                </w:rPrChange>
              </w:rPr>
              <w:t xml:space="preserve">Total number of children continuously enrolled in title </w:t>
            </w:r>
            <w:r xmlns:w="http://schemas.openxmlformats.org/wordprocessingml/2006/main">
              <w:t>XIX</w:t>
            </w: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6CE18A96" w14:textId="77777777">
            <w:pPr>
              <w:pBdr>
                <w:top w:val="nil"/>
                <w:left w:val="nil"/>
                <w:bottom w:val="nil"/>
                <w:right w:val="nil"/>
                <w:between w:val="nil"/>
              </w:pBdr>
              <w:tabs>
                <w:tab w:val="left" w:pos="504"/>
              </w:tabs>
              <w:rPr>
                <w:rPrChange w:author="Shakia Singleton" w:date="2020-06-03T16:18:00Z" w:id="30253">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238E9069" w14:textId="77777777">
            <w:pPr>
              <w:pBdr>
                <w:top w:val="nil"/>
                <w:left w:val="nil"/>
                <w:bottom w:val="nil"/>
                <w:right w:val="nil"/>
                <w:between w:val="nil"/>
              </w:pBdr>
              <w:tabs>
                <w:tab w:val="left" w:pos="504"/>
              </w:tabs>
              <w:rPr>
                <w:rPrChange w:author="Shakia Singleton" w:date="2020-06-03T16:18:00Z" w:id="30255">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2F46BF9F" w14:textId="77777777">
            <w:pPr>
              <w:pBdr>
                <w:top w:val="nil"/>
                <w:left w:val="nil"/>
                <w:bottom w:val="nil"/>
                <w:right w:val="nil"/>
                <w:between w:val="nil"/>
              </w:pBdr>
              <w:tabs>
                <w:tab w:val="left" w:pos="504"/>
              </w:tabs>
              <w:rPr>
                <w:rPrChange w:author="Shakia Singleton" w:date="2020-06-03T16:18:00Z" w:id="30257">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4832086F" w14:textId="77777777">
            <w:pPr>
              <w:pBdr>
                <w:top w:val="nil"/>
                <w:left w:val="nil"/>
                <w:bottom w:val="nil"/>
                <w:right w:val="nil"/>
                <w:between w:val="nil"/>
              </w:pBdr>
              <w:tabs>
                <w:tab w:val="left" w:pos="504"/>
              </w:tabs>
              <w:rPr>
                <w:rPrChange w:author="Shakia Singleton" w:date="2020-06-03T16:18:00Z" w:id="30259">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427A63B7" w14:textId="77777777">
            <w:pPr>
              <w:pBdr>
                <w:top w:val="nil"/>
                <w:left w:val="nil"/>
                <w:bottom w:val="nil"/>
                <w:right w:val="nil"/>
                <w:between w:val="nil"/>
              </w:pBdr>
              <w:tabs>
                <w:tab w:val="left" w:pos="504"/>
              </w:tabs>
              <w:rPr>
                <w:rPrChange w:author="Shakia Singleton" w:date="2020-06-03T16:18:00Z" w:id="30261">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6C5031B4" w14:textId="77777777">
            <w:pPr>
              <w:pBdr>
                <w:top w:val="nil"/>
                <w:left w:val="nil"/>
                <w:bottom w:val="nil"/>
                <w:right w:val="nil"/>
                <w:between w:val="nil"/>
              </w:pBdr>
              <w:tabs>
                <w:tab w:val="left" w:pos="504"/>
              </w:tabs>
              <w:rPr>
                <w:rPrChange w:author="Shakia Singleton" w:date="2020-06-03T16:18:00Z" w:id="30263">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5B8FB881" w14:textId="77777777">
            <w:pPr>
              <w:pBdr>
                <w:top w:val="nil"/>
                <w:left w:val="nil"/>
                <w:bottom w:val="nil"/>
                <w:right w:val="nil"/>
                <w:between w:val="nil"/>
              </w:pBdr>
              <w:tabs>
                <w:tab w:val="left" w:pos="504"/>
              </w:tabs>
              <w:rPr>
                <w:rPrChange w:author="Shakia Singleton" w:date="2020-06-03T16:18:00Z" w:id="30265">
                  <w:rPr>
                    <w:sz w:val="18"/>
                  </w:rPr>
                </w:rPrChange>
              </w:rPr>
            </w:pPr>
          </w:p>
        </w:tc>
        <w:tc>
          <w:tcPr>
            <w:tcW w:w="1038" w:type="dxa"/>
            <w:tcBorders>
              <w:top w:val="single" w:color="000000" w:sz="4" w:space="0"/>
              <w:left w:val="single" w:color="000000" w:sz="4" w:space="0"/>
              <w:bottom w:val="single" w:color="000000" w:sz="4" w:space="0"/>
              <w:right w:val="single" w:color="000000" w:sz="4" w:space="0"/>
            </w:tcBorders>
          </w:tcPr>
          <w:p w:rsidR="00C30B21" w:rsidRDefault="00C30B21" w14:paraId="33A61F48" w14:textId="77777777">
            <w:pPr>
              <w:pBdr>
                <w:top w:val="nil"/>
                <w:left w:val="nil"/>
                <w:bottom w:val="nil"/>
                <w:right w:val="nil"/>
                <w:between w:val="nil"/>
              </w:pBdr>
              <w:tabs>
                <w:tab w:val="left" w:pos="504"/>
              </w:tabs>
              <w:rPr>
                <w:rPrChange w:author="Shakia Singleton" w:date="2020-06-03T16:18:00Z" w:id="30267">
                  <w:rPr>
                    <w:sz w:val="18"/>
                  </w:rPr>
                </w:rPrChange>
              </w:rPr>
            </w:pPr>
          </w:p>
        </w:tc>
        <w:tc>
          <w:tcPr>
            <w:tcW w:w="1122" w:type="dxa"/>
            <w:tcBorders>
              <w:top w:val="single" w:color="000000" w:sz="4" w:space="0"/>
              <w:left w:val="single" w:color="000000" w:sz="4" w:space="0"/>
              <w:bottom w:val="single" w:color="000000" w:sz="4" w:space="0"/>
              <w:right w:val="single" w:color="000000" w:sz="4" w:space="0"/>
            </w:tcBorders>
          </w:tcPr>
          <w:p w:rsidR="00C30B21" w:rsidRDefault="00C30B21" w14:paraId="070ACEA6" w14:textId="77777777">
            <w:pPr>
              <w:pBdr>
                <w:top w:val="nil"/>
                <w:left w:val="nil"/>
                <w:bottom w:val="nil"/>
                <w:right w:val="nil"/>
                <w:between w:val="nil"/>
              </w:pBdr>
              <w:tabs>
                <w:tab w:val="left" w:pos="504"/>
              </w:tabs>
              <w:rPr>
                <w:rPrChange w:author="Shakia Singleton" w:date="2020-06-03T16:18:00Z" w:id="30269">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44A66057" w14:textId="77777777">
            <w:pPr>
              <w:pBdr>
                <w:top w:val="nil"/>
                <w:left w:val="nil"/>
                <w:bottom w:val="nil"/>
                <w:right w:val="nil"/>
                <w:between w:val="nil"/>
              </w:pBdr>
              <w:tabs>
                <w:tab w:val="left" w:pos="504"/>
              </w:tabs>
              <w:rPr>
                <w:rPrChange w:author="Shakia Singleton" w:date="2020-06-03T16:18:00Z" w:id="30271">
                  <w:rPr>
                    <w:sz w:val="18"/>
                  </w:rPr>
                </w:rPrChange>
              </w:rPr>
            </w:pPr>
          </w:p>
        </w:tc>
      </w:tr>
      <w:tr w:rsidR="00F466D4" w:rsidTr="00F466D4" w14:paraId="143AE861" w14:textId="77777777">
        <w:trPr>
          <w:trHeight w:val="432"/>
        </w:trPr>
        <w:tc>
          <w:tcPr>
            <w:tcW w:w="3307" w:type="dxa"/>
            <w:tcBorders>
              <w:top w:val="single" w:color="000000" w:sz="4" w:space="0"/>
              <w:left w:val="single" w:color="000000" w:sz="4" w:space="0"/>
              <w:bottom w:val="single" w:color="000000" w:sz="4" w:space="0"/>
              <w:right w:val="single" w:color="000000" w:sz="4" w:space="0"/>
            </w:tcBorders>
          </w:tcPr>
          <w:p w:rsidR="00C30B21" w:rsidRDefault="001A1A51" w14:paraId="262624AF" w14:textId="7F65C546">
            <w:pPr>
              <w:numPr>
                <w:ilvl w:val="0"/>
                <w:numId w:val="38"/>
              </w:numPr>
              <w:pBdr>
                <w:top w:val="nil"/>
                <w:left w:val="nil"/>
                <w:bottom w:val="nil"/>
                <w:right w:val="nil"/>
                <w:between w:val="nil"/>
              </w:pBdr>
              <w:tabs>
                <w:tab w:val="left" w:pos="360"/>
                <w:tab w:val="left" w:pos="720"/>
              </w:tabs>
              <w:ind w:left="315" w:hanging="315"/>
              <w:rPr>
                <w:rPrChange w:author="Shakia Singleton" w:date="2020-06-03T16:18:00Z" w:id="30273">
                  <w:rPr>
                    <w:sz w:val="18"/>
                  </w:rPr>
                </w:rPrChange>
              </w:rPr>
            </w:pPr>
            <w:r>
              <w:rPr>
                <w:rPrChange w:author="Shakia Singleton" w:date="2020-06-03T16:18:00Z" w:id="30275">
                  <w:rPr>
                    <w:sz w:val="18"/>
                  </w:rPr>
                </w:rPrChange>
              </w:rPr>
              <w:t xml:space="preserve">Total number of children with a break in title </w:t>
            </w:r>
            <w:r xmlns:w="http://schemas.openxmlformats.org/wordprocessingml/2006/main">
              <w:t>XIX</w:t>
            </w:r>
            <w:r>
              <w:rPr>
                <w:rPrChange w:author="Shakia Singleton" w:date="2020-06-03T16:18:00Z" w:id="30279">
                  <w:rPr>
                    <w:sz w:val="18"/>
                  </w:rPr>
                </w:rPrChange>
              </w:rPr>
              <w:t xml:space="preserve"> coverage but re-enrolled in title </w:t>
            </w:r>
            <w:r xmlns:w="http://schemas.openxmlformats.org/wordprocessingml/2006/main">
              <w:t>XIX</w:t>
            </w: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205A12F6" w14:textId="77777777">
            <w:pPr>
              <w:pBdr>
                <w:top w:val="nil"/>
                <w:left w:val="nil"/>
                <w:bottom w:val="nil"/>
                <w:right w:val="nil"/>
                <w:between w:val="nil"/>
              </w:pBdr>
              <w:tabs>
                <w:tab w:val="left" w:pos="504"/>
              </w:tabs>
              <w:rPr>
                <w:rPrChange w:author="Shakia Singleton" w:date="2020-06-03T16:18:00Z" w:id="30283">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3A96227C" w14:textId="77777777">
            <w:pPr>
              <w:pBdr>
                <w:top w:val="nil"/>
                <w:left w:val="nil"/>
                <w:bottom w:val="nil"/>
                <w:right w:val="nil"/>
                <w:between w:val="nil"/>
              </w:pBdr>
              <w:tabs>
                <w:tab w:val="left" w:pos="504"/>
              </w:tabs>
              <w:rPr>
                <w:rPrChange w:author="Shakia Singleton" w:date="2020-06-03T16:18:00Z" w:id="30285">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2CB5D4F3" w14:textId="77777777">
            <w:pPr>
              <w:pBdr>
                <w:top w:val="nil"/>
                <w:left w:val="nil"/>
                <w:bottom w:val="nil"/>
                <w:right w:val="nil"/>
                <w:between w:val="nil"/>
              </w:pBdr>
              <w:tabs>
                <w:tab w:val="left" w:pos="504"/>
              </w:tabs>
              <w:rPr>
                <w:rPrChange w:author="Shakia Singleton" w:date="2020-06-03T16:18:00Z" w:id="30287">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56B74950" w14:textId="77777777">
            <w:pPr>
              <w:pBdr>
                <w:top w:val="nil"/>
                <w:left w:val="nil"/>
                <w:bottom w:val="nil"/>
                <w:right w:val="nil"/>
                <w:between w:val="nil"/>
              </w:pBdr>
              <w:tabs>
                <w:tab w:val="left" w:pos="504"/>
              </w:tabs>
              <w:rPr>
                <w:rPrChange w:author="Shakia Singleton" w:date="2020-06-03T16:18:00Z" w:id="30289">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50847680" w14:textId="77777777">
            <w:pPr>
              <w:pBdr>
                <w:top w:val="nil"/>
                <w:left w:val="nil"/>
                <w:bottom w:val="nil"/>
                <w:right w:val="nil"/>
                <w:between w:val="nil"/>
              </w:pBdr>
              <w:tabs>
                <w:tab w:val="left" w:pos="504"/>
              </w:tabs>
              <w:rPr>
                <w:rPrChange w:author="Shakia Singleton" w:date="2020-06-03T16:18:00Z" w:id="30291">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04C2F0AF" w14:textId="77777777">
            <w:pPr>
              <w:pBdr>
                <w:top w:val="nil"/>
                <w:left w:val="nil"/>
                <w:bottom w:val="nil"/>
                <w:right w:val="nil"/>
                <w:between w:val="nil"/>
              </w:pBdr>
              <w:tabs>
                <w:tab w:val="left" w:pos="504"/>
              </w:tabs>
              <w:rPr>
                <w:rPrChange w:author="Shakia Singleton" w:date="2020-06-03T16:18:00Z" w:id="30293">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4598176E" w14:textId="77777777">
            <w:pPr>
              <w:pBdr>
                <w:top w:val="nil"/>
                <w:left w:val="nil"/>
                <w:bottom w:val="nil"/>
                <w:right w:val="nil"/>
                <w:between w:val="nil"/>
              </w:pBdr>
              <w:tabs>
                <w:tab w:val="left" w:pos="504"/>
              </w:tabs>
              <w:rPr>
                <w:rPrChange w:author="Shakia Singleton" w:date="2020-06-03T16:18:00Z" w:id="30295">
                  <w:rPr>
                    <w:sz w:val="18"/>
                  </w:rPr>
                </w:rPrChange>
              </w:rPr>
            </w:pPr>
          </w:p>
        </w:tc>
        <w:tc>
          <w:tcPr>
            <w:tcW w:w="1038" w:type="dxa"/>
            <w:tcBorders>
              <w:top w:val="single" w:color="000000" w:sz="4" w:space="0"/>
              <w:left w:val="single" w:color="000000" w:sz="4" w:space="0"/>
              <w:bottom w:val="single" w:color="000000" w:sz="4" w:space="0"/>
              <w:right w:val="single" w:color="000000" w:sz="4" w:space="0"/>
            </w:tcBorders>
          </w:tcPr>
          <w:p w:rsidR="00C30B21" w:rsidRDefault="00C30B21" w14:paraId="76C7B717" w14:textId="77777777">
            <w:pPr>
              <w:pBdr>
                <w:top w:val="nil"/>
                <w:left w:val="nil"/>
                <w:bottom w:val="nil"/>
                <w:right w:val="nil"/>
                <w:between w:val="nil"/>
              </w:pBdr>
              <w:tabs>
                <w:tab w:val="left" w:pos="504"/>
              </w:tabs>
              <w:rPr>
                <w:rPrChange w:author="Shakia Singleton" w:date="2020-06-03T16:18:00Z" w:id="30297">
                  <w:rPr>
                    <w:sz w:val="18"/>
                  </w:rPr>
                </w:rPrChange>
              </w:rPr>
            </w:pPr>
          </w:p>
        </w:tc>
        <w:tc>
          <w:tcPr>
            <w:tcW w:w="1122" w:type="dxa"/>
            <w:tcBorders>
              <w:top w:val="single" w:color="000000" w:sz="4" w:space="0"/>
              <w:left w:val="single" w:color="000000" w:sz="4" w:space="0"/>
              <w:bottom w:val="single" w:color="000000" w:sz="4" w:space="0"/>
              <w:right w:val="single" w:color="000000" w:sz="4" w:space="0"/>
            </w:tcBorders>
          </w:tcPr>
          <w:p w:rsidR="00C30B21" w:rsidRDefault="00C30B21" w14:paraId="66C7EF47" w14:textId="77777777">
            <w:pPr>
              <w:pBdr>
                <w:top w:val="nil"/>
                <w:left w:val="nil"/>
                <w:bottom w:val="nil"/>
                <w:right w:val="nil"/>
                <w:between w:val="nil"/>
              </w:pBdr>
              <w:tabs>
                <w:tab w:val="left" w:pos="504"/>
              </w:tabs>
              <w:rPr>
                <w:rPrChange w:author="Shakia Singleton" w:date="2020-06-03T16:18:00Z" w:id="30299">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
          <w:p w:rsidR="00C30B21" w:rsidRDefault="00C30B21" w14:paraId="1F3375CC" w14:textId="77777777">
            <w:pPr>
              <w:pBdr>
                <w:top w:val="nil"/>
                <w:left w:val="nil"/>
                <w:bottom w:val="nil"/>
                <w:right w:val="nil"/>
                <w:between w:val="nil"/>
              </w:pBdr>
              <w:tabs>
                <w:tab w:val="left" w:pos="504"/>
              </w:tabs>
              <w:rPr>
                <w:rPrChange w:author="Shakia Singleton" w:date="2020-06-03T16:18:00Z" w:id="30301">
                  <w:rPr>
                    <w:sz w:val="18"/>
                  </w:rPr>
                </w:rPrChange>
              </w:rPr>
            </w:pPr>
          </w:p>
        </w:tc>
      </w:tr>
      <w:tr w:rsidR="00F466D4" w:rsidDel="002E61F1" w:rsidTr="00F466D4" w14:paraId="4BDB8973" w14:textId="72597782">
        <w:trPr>
          <w:trHeight w:val="432"/>
        </w:trPr>
        <w:tc>
          <w:tcPr>
            <w:tcW w:w="3307" w:type="dxa"/>
            <w:tcBorders>
              <w:top w:val="single" w:color="000000" w:sz="4" w:space="0"/>
              <w:left w:val="single" w:color="000000" w:sz="4" w:space="0"/>
              <w:bottom w:val="single" w:color="000000" w:sz="4" w:space="0"/>
              <w:right w:val="single" w:color="000000" w:sz="4" w:space="0"/>
            </w:tcBorders>
          </w:tcPr>
          <w:p w:rsidRPr="00DA74F2" w:rsidR="00432710" w:rsidDel="002E61F1" w:rsidP="00DA74F2" w:rsidRDefault="00432710" w14:paraId="7E4E18E5" w14:textId="212B0DB6">
            <w:pPr>
              <w:ind w:left="720"/>
              <w:rPr>
                <w:sz w:val="18"/>
                <w:szCs w:val="18"/>
              </w:rPr>
            </w:pPr>
          </w:p>
          <w:p w:rsidR="001A1A51" w:rsidDel="002E61F1" w:rsidRDefault="00432710" w14:paraId="32F19FD7" w14:textId="7E085027">
            <w:pPr>
              <w:widowControl w:val="0"/>
              <w:pBdr>
                <w:top w:val="nil"/>
                <w:left w:val="nil"/>
                <w:bottom w:val="nil"/>
                <w:right w:val="nil"/>
                <w:between w:val="nil"/>
              </w:pBdr>
              <w:spacing w:line="276" w:lineRule="auto"/>
              <w:rPr>
                <w:b/>
                <w:rPrChange w:author="Shakia Singleton" w:date="2020-06-03T16:18:00Z" w:id="30307">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
          <w:p w:rsidR="001A1A51" w:rsidDel="002E61F1" w:rsidRDefault="001A1A51" w14:paraId="7A8DC355" w14:textId="06BF5DA3">
            <w:pPr>
              <w:keepNext/>
              <w:pBdr>
                <w:top w:val="nil"/>
                <w:left w:val="nil"/>
                <w:bottom w:val="nil"/>
                <w:right w:val="nil"/>
                <w:between w:val="nil"/>
              </w:pBdr>
              <w:rPr>
                <w:b/>
                <w:rPrChange w:author="Shakia Singleton" w:date="2020-06-03T16:18:00Z" w:id="30312">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
          <w:p w:rsidR="001A1A51" w:rsidDel="002E61F1" w:rsidRDefault="001A1A51" w14:paraId="2B8B97FB" w14:textId="7058A7F6">
            <w:pPr>
              <w:keepNext/>
              <w:pBdr>
                <w:top w:val="nil"/>
                <w:left w:val="nil"/>
                <w:bottom w:val="nil"/>
                <w:right w:val="nil"/>
                <w:between w:val="nil"/>
              </w:pBdr>
              <w:rPr>
                <w:b/>
                <w:rPrChange w:author="Shakia Singleton" w:date="2020-06-03T16:18:00Z" w:id="30318">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
          <w:p w:rsidR="001A1A51" w:rsidDel="002E61F1" w:rsidRDefault="001A1A51" w14:paraId="255234A7" w14:textId="25A652C5">
            <w:pPr>
              <w:keepNext/>
              <w:pBdr>
                <w:top w:val="nil"/>
                <w:left w:val="nil"/>
                <w:bottom w:val="nil"/>
                <w:right w:val="nil"/>
                <w:between w:val="nil"/>
              </w:pBdr>
              <w:rPr>
                <w:b/>
                <w:rPrChange w:author="Shakia Singleton" w:date="2020-06-03T16:18:00Z" w:id="30324">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
          <w:p w:rsidR="001A1A51" w:rsidDel="002E61F1" w:rsidRDefault="001A1A51" w14:paraId="5DBAB48C" w14:textId="48E9CCEA">
            <w:pPr>
              <w:keepNext/>
              <w:pBdr>
                <w:top w:val="nil"/>
                <w:left w:val="nil"/>
                <w:bottom w:val="nil"/>
                <w:right w:val="nil"/>
                <w:between w:val="nil"/>
              </w:pBdr>
              <w:rPr>
                <w:b/>
                <w:rPrChange w:author="Shakia Singleton" w:date="2020-06-03T16:18:00Z" w:id="30330">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
          <w:p w:rsidR="001A1A51" w:rsidDel="002E61F1" w:rsidRDefault="001A1A51" w14:paraId="5EAD3C71" w14:textId="2739879C">
            <w:pPr>
              <w:keepNext/>
              <w:pBdr>
                <w:top w:val="nil"/>
                <w:left w:val="nil"/>
                <w:bottom w:val="nil"/>
                <w:right w:val="nil"/>
                <w:between w:val="nil"/>
              </w:pBdr>
              <w:rPr>
                <w:b/>
                <w:rPrChange w:author="Shakia Singleton" w:date="2020-06-03T16:18:00Z" w:id="30336">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
          <w:p w:rsidR="001A1A51" w:rsidDel="002E61F1" w:rsidRDefault="001A1A51" w14:paraId="36F4B63C" w14:textId="533D60F9">
            <w:pPr>
              <w:keepNext/>
              <w:pBdr>
                <w:top w:val="nil"/>
                <w:left w:val="nil"/>
                <w:bottom w:val="nil"/>
                <w:right w:val="nil"/>
                <w:between w:val="nil"/>
              </w:pBdr>
              <w:rPr>
                <w:b/>
                <w:rPrChange w:author="Shakia Singleton" w:date="2020-06-03T16:18:00Z" w:id="30342">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
          <w:p w:rsidR="001A1A51" w:rsidDel="002E61F1" w:rsidRDefault="001A1A51" w14:paraId="64FFE6F3" w14:textId="38AC6225">
            <w:pPr>
              <w:keepNext/>
              <w:pBdr>
                <w:top w:val="nil"/>
                <w:left w:val="nil"/>
                <w:bottom w:val="nil"/>
                <w:right w:val="nil"/>
                <w:between w:val="nil"/>
              </w:pBdr>
              <w:rPr>
                <w:b/>
                <w:rPrChange w:author="Shakia Singleton" w:date="2020-06-03T16:18:00Z" w:id="30348">
                  <w:rPr>
                    <w:sz w:val="18"/>
                  </w:rPr>
                </w:rPrChange>
              </w:rPr>
            </w:pPr>
          </w:p>
        </w:tc>
        <w:tc>
          <w:tcPr>
            <w:tcW w:w="1038" w:type="dxa"/>
            <w:tcBorders>
              <w:top w:val="single" w:color="000000" w:sz="4" w:space="0"/>
              <w:left w:val="single" w:color="000000" w:sz="4" w:space="0"/>
              <w:bottom w:val="single" w:color="000000" w:sz="4" w:space="0"/>
              <w:right w:val="single" w:color="000000" w:sz="4" w:space="0"/>
            </w:tcBorders>
          </w:tcPr>
          <w:p w:rsidR="001A1A51" w:rsidDel="002E61F1" w:rsidRDefault="001A1A51" w14:paraId="484BD93C" w14:textId="0D8E3DCC">
            <w:pPr>
              <w:keepNext/>
              <w:pBdr>
                <w:top w:val="nil"/>
                <w:left w:val="nil"/>
                <w:bottom w:val="nil"/>
                <w:right w:val="nil"/>
                <w:between w:val="nil"/>
              </w:pBdr>
              <w:rPr>
                <w:b/>
                <w:rPrChange w:author="Shakia Singleton" w:date="2020-06-03T16:18:00Z" w:id="30354">
                  <w:rPr>
                    <w:sz w:val="18"/>
                  </w:rPr>
                </w:rPrChange>
              </w:rPr>
            </w:pPr>
          </w:p>
        </w:tc>
        <w:tc>
          <w:tcPr>
            <w:tcW w:w="1122" w:type="dxa"/>
            <w:tcBorders>
              <w:top w:val="single" w:color="000000" w:sz="4" w:space="0"/>
              <w:left w:val="single" w:color="000000" w:sz="4" w:space="0"/>
              <w:bottom w:val="single" w:color="000000" w:sz="4" w:space="0"/>
              <w:right w:val="single" w:color="000000" w:sz="4" w:space="0"/>
            </w:tcBorders>
          </w:tcPr>
          <w:p w:rsidR="001A1A51" w:rsidDel="002E61F1" w:rsidRDefault="001A1A51" w14:paraId="20D9AE49" w14:textId="118DF9A2">
            <w:pPr>
              <w:keepNext/>
              <w:pBdr>
                <w:top w:val="nil"/>
                <w:left w:val="nil"/>
                <w:bottom w:val="nil"/>
                <w:right w:val="nil"/>
                <w:between w:val="nil"/>
              </w:pBdr>
              <w:rPr>
                <w:b/>
                <w:rPrChange w:author="Shakia Singleton" w:date="2020-06-03T16:18:00Z" w:id="30360">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
          <w:p w:rsidR="001A1A51" w:rsidDel="002E61F1" w:rsidRDefault="001A1A51" w14:paraId="59FFF80A" w14:textId="545C41E9">
            <w:pPr>
              <w:keepNext/>
              <w:pBdr>
                <w:top w:val="nil"/>
                <w:left w:val="nil"/>
                <w:bottom w:val="nil"/>
                <w:right w:val="nil"/>
                <w:between w:val="nil"/>
              </w:pBdr>
              <w:rPr>
                <w:b/>
                <w:rPrChange w:author="Shakia Singleton" w:date="2020-06-03T16:18:00Z" w:id="30366">
                  <w:rPr>
                    <w:sz w:val="18"/>
                  </w:rPr>
                </w:rPrChange>
              </w:rPr>
            </w:pPr>
          </w:p>
        </w:tc>
      </w:tr>
      <w:tr w:rsidR="00F466D4" w:rsidTr="00F466D4" w14:paraId="0897BAEA" w14:textId="77777777">
        <w:trPr>
          <w:trHeight w:val="432"/>
        </w:trPr>
        <w:tc>
          <w:tcPr>
            <w:tcW w:w="3307" w:type="dxa"/>
            <w:tcBorders>
              <w:top w:val="single" w:color="000000" w:sz="4" w:space="0"/>
              <w:left w:val="single" w:color="000000" w:sz="4" w:space="0"/>
              <w:bottom w:val="single" w:color="000000" w:sz="4" w:space="0"/>
              <w:right w:val="single" w:color="000000" w:sz="4" w:space="0"/>
            </w:tcBorders>
          </w:tcPr>
          <w:p w:rsidR="001A1A51" w:rsidRDefault="001A1A51" w14:paraId="4034D73F" w14:textId="3A784F2A">
            <w:pPr>
              <w:numPr>
                <w:ilvl w:val="0"/>
                <w:numId w:val="38"/>
              </w:numPr>
              <w:pBdr>
                <w:top w:val="nil"/>
                <w:left w:val="nil"/>
                <w:bottom w:val="nil"/>
                <w:right w:val="nil"/>
                <w:between w:val="nil"/>
              </w:pBdr>
              <w:tabs>
                <w:tab w:val="left" w:pos="360"/>
                <w:tab w:val="left" w:pos="720"/>
              </w:tabs>
              <w:ind w:left="315" w:hanging="315"/>
              <w:rPr>
                <w:rPrChange w:author="Shakia Singleton" w:date="2020-06-03T16:18:00Z" w:id="30371">
                  <w:rPr>
                    <w:sz w:val="18"/>
                  </w:rPr>
                </w:rPrChange>
              </w:rPr>
            </w:pPr>
            <w:r>
              <w:rPr>
                <w:rPrChange w:author="Shakia Singleton" w:date="2020-06-03T16:18:00Z" w:id="30373">
                  <w:rPr>
                    <w:sz w:val="18"/>
                  </w:rPr>
                </w:rPrChange>
              </w:rPr>
              <w:t xml:space="preserve">Total number of children disenrolled from title </w:t>
            </w:r>
            <w:r xmlns:w="http://schemas.openxmlformats.org/wordprocessingml/2006/main">
              <w:t>XIX</w:t>
            </w:r>
          </w:p>
        </w:tc>
        <w:tc>
          <w:tcPr>
            <w:tcW w:w="1080" w:type="dxa"/>
            <w:tcBorders>
              <w:top w:val="single" w:color="000000" w:sz="4" w:space="0"/>
              <w:left w:val="single" w:color="000000" w:sz="4" w:space="0"/>
              <w:bottom w:val="single" w:color="000000" w:sz="4" w:space="0"/>
              <w:right w:val="single" w:color="000000" w:sz="4" w:space="0"/>
            </w:tcBorders>
          </w:tcPr>
          <w:p w:rsidR="001A1A51" w:rsidRDefault="001A1A51" w14:paraId="463256E4" w14:textId="77777777">
            <w:pPr>
              <w:pBdr>
                <w:top w:val="nil"/>
                <w:left w:val="nil"/>
                <w:bottom w:val="nil"/>
                <w:right w:val="nil"/>
                <w:between w:val="nil"/>
              </w:pBdr>
              <w:tabs>
                <w:tab w:val="left" w:pos="504"/>
              </w:tabs>
              <w:rPr>
                <w:rPrChange w:author="Shakia Singleton" w:date="2020-06-03T16:18:00Z" w:id="30377">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
          <w:p w:rsidR="001A1A51" w:rsidRDefault="001A1A51" w14:paraId="143C3BDA" w14:textId="77777777">
            <w:pPr>
              <w:pBdr>
                <w:top w:val="nil"/>
                <w:left w:val="nil"/>
                <w:bottom w:val="nil"/>
                <w:right w:val="nil"/>
                <w:between w:val="nil"/>
              </w:pBdr>
              <w:tabs>
                <w:tab w:val="left" w:pos="504"/>
              </w:tabs>
              <w:rPr>
                <w:rPrChange w:author="Shakia Singleton" w:date="2020-06-03T16:18:00Z" w:id="30379">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
          <w:p w:rsidR="001A1A51" w:rsidRDefault="001A1A51" w14:paraId="65D0D78F" w14:textId="77777777">
            <w:pPr>
              <w:pBdr>
                <w:top w:val="nil"/>
                <w:left w:val="nil"/>
                <w:bottom w:val="nil"/>
                <w:right w:val="nil"/>
                <w:between w:val="nil"/>
              </w:pBdr>
              <w:tabs>
                <w:tab w:val="left" w:pos="504"/>
              </w:tabs>
              <w:rPr>
                <w:rPrChange w:author="Shakia Singleton" w:date="2020-06-03T16:18:00Z" w:id="30381">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
          <w:p w:rsidR="001A1A51" w:rsidRDefault="001A1A51" w14:paraId="17EA8017" w14:textId="77777777">
            <w:pPr>
              <w:pBdr>
                <w:top w:val="nil"/>
                <w:left w:val="nil"/>
                <w:bottom w:val="nil"/>
                <w:right w:val="nil"/>
                <w:between w:val="nil"/>
              </w:pBdr>
              <w:tabs>
                <w:tab w:val="left" w:pos="504"/>
              </w:tabs>
              <w:rPr>
                <w:rPrChange w:author="Shakia Singleton" w:date="2020-06-03T16:18:00Z" w:id="30383">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
          <w:p w:rsidR="001A1A51" w:rsidRDefault="001A1A51" w14:paraId="1A409E7E" w14:textId="77777777">
            <w:pPr>
              <w:pBdr>
                <w:top w:val="nil"/>
                <w:left w:val="nil"/>
                <w:bottom w:val="nil"/>
                <w:right w:val="nil"/>
                <w:between w:val="nil"/>
              </w:pBdr>
              <w:tabs>
                <w:tab w:val="left" w:pos="504"/>
              </w:tabs>
              <w:rPr>
                <w:rPrChange w:author="Shakia Singleton" w:date="2020-06-03T16:18:00Z" w:id="30385">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
          <w:p w:rsidR="001A1A51" w:rsidRDefault="001A1A51" w14:paraId="3C0CFABA" w14:textId="77777777">
            <w:pPr>
              <w:pBdr>
                <w:top w:val="nil"/>
                <w:left w:val="nil"/>
                <w:bottom w:val="nil"/>
                <w:right w:val="nil"/>
                <w:between w:val="nil"/>
              </w:pBdr>
              <w:tabs>
                <w:tab w:val="left" w:pos="504"/>
              </w:tabs>
              <w:rPr>
                <w:rPrChange w:author="Shakia Singleton" w:date="2020-06-03T16:18:00Z" w:id="30387">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
          <w:p w:rsidR="001A1A51" w:rsidRDefault="001A1A51" w14:paraId="58FB78D3" w14:textId="77777777">
            <w:pPr>
              <w:pBdr>
                <w:top w:val="nil"/>
                <w:left w:val="nil"/>
                <w:bottom w:val="nil"/>
                <w:right w:val="nil"/>
                <w:between w:val="nil"/>
              </w:pBdr>
              <w:tabs>
                <w:tab w:val="left" w:pos="504"/>
              </w:tabs>
              <w:rPr>
                <w:rPrChange w:author="Shakia Singleton" w:date="2020-06-03T16:18:00Z" w:id="30389">
                  <w:rPr>
                    <w:sz w:val="18"/>
                  </w:rPr>
                </w:rPrChange>
              </w:rPr>
            </w:pPr>
          </w:p>
        </w:tc>
        <w:tc>
          <w:tcPr>
            <w:tcW w:w="1038" w:type="dxa"/>
            <w:tcBorders>
              <w:top w:val="single" w:color="000000" w:sz="4" w:space="0"/>
              <w:left w:val="single" w:color="000000" w:sz="4" w:space="0"/>
              <w:bottom w:val="single" w:color="000000" w:sz="4" w:space="0"/>
              <w:right w:val="single" w:color="000000" w:sz="4" w:space="0"/>
            </w:tcBorders>
          </w:tcPr>
          <w:p w:rsidR="001A1A51" w:rsidRDefault="001A1A51" w14:paraId="42572CE4" w14:textId="77777777">
            <w:pPr>
              <w:pBdr>
                <w:top w:val="nil"/>
                <w:left w:val="nil"/>
                <w:bottom w:val="nil"/>
                <w:right w:val="nil"/>
                <w:between w:val="nil"/>
              </w:pBdr>
              <w:tabs>
                <w:tab w:val="left" w:pos="504"/>
              </w:tabs>
              <w:rPr>
                <w:rPrChange w:author="Shakia Singleton" w:date="2020-06-03T16:18:00Z" w:id="30391">
                  <w:rPr>
                    <w:sz w:val="18"/>
                  </w:rPr>
                </w:rPrChange>
              </w:rPr>
            </w:pPr>
          </w:p>
        </w:tc>
        <w:tc>
          <w:tcPr>
            <w:tcW w:w="1122" w:type="dxa"/>
            <w:tcBorders>
              <w:top w:val="single" w:color="000000" w:sz="4" w:space="0"/>
              <w:left w:val="single" w:color="000000" w:sz="4" w:space="0"/>
              <w:bottom w:val="single" w:color="000000" w:sz="4" w:space="0"/>
              <w:right w:val="single" w:color="000000" w:sz="4" w:space="0"/>
            </w:tcBorders>
          </w:tcPr>
          <w:p w:rsidR="001A1A51" w:rsidRDefault="001A1A51" w14:paraId="2561F26F" w14:textId="77777777">
            <w:pPr>
              <w:pBdr>
                <w:top w:val="nil"/>
                <w:left w:val="nil"/>
                <w:bottom w:val="nil"/>
                <w:right w:val="nil"/>
                <w:between w:val="nil"/>
              </w:pBdr>
              <w:tabs>
                <w:tab w:val="left" w:pos="504"/>
              </w:tabs>
              <w:rPr>
                <w:rPrChange w:author="Shakia Singleton" w:date="2020-06-03T16:18:00Z" w:id="30393">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
          <w:p w:rsidR="001A1A51" w:rsidRDefault="001A1A51" w14:paraId="399E4A5E" w14:textId="77777777">
            <w:pPr>
              <w:pBdr>
                <w:top w:val="nil"/>
                <w:left w:val="nil"/>
                <w:bottom w:val="nil"/>
                <w:right w:val="nil"/>
                <w:between w:val="nil"/>
              </w:pBdr>
              <w:tabs>
                <w:tab w:val="left" w:pos="504"/>
              </w:tabs>
              <w:rPr>
                <w:rPrChange w:author="Shakia Singleton" w:date="2020-06-03T16:18:00Z" w:id="30395">
                  <w:rPr>
                    <w:sz w:val="18"/>
                  </w:rPr>
                </w:rPrChange>
              </w:rPr>
            </w:pPr>
          </w:p>
        </w:tc>
      </w:tr>
      <w:tr w:rsidR="00F466D4" w:rsidTr="00F466D4" w14:paraId="12A9F946" w14:textId="77777777">
        <w:trPr>
          <w:trHeight w:val="432"/>
        </w:trPr>
        <w:tc>
          <w:tcPr>
            <w:tcW w:w="3307" w:type="dxa"/>
            <w:tcBorders>
              <w:top w:val="single" w:color="000000" w:sz="4" w:space="0"/>
              <w:left w:val="single" w:color="000000" w:sz="4" w:space="0"/>
              <w:bottom w:val="single" w:color="000000" w:sz="4" w:space="0"/>
              <w:right w:val="single" w:color="000000" w:sz="4" w:space="0"/>
            </w:tcBorders>
          </w:tcPr>
          <w:p w:rsidR="001A1A51" w:rsidRDefault="001A1A51" w14:paraId="3FEA506A" w14:textId="7480975D">
            <w:pPr>
              <w:pBdr>
                <w:top w:val="nil"/>
                <w:left w:val="nil"/>
                <w:bottom w:val="nil"/>
                <w:right w:val="nil"/>
                <w:between w:val="nil"/>
              </w:pBdr>
              <w:tabs>
                <w:tab w:val="left" w:pos="360"/>
                <w:tab w:val="left" w:pos="720"/>
              </w:tabs>
              <w:rPr>
                <w:rPrChange w:author="Shakia Singleton" w:date="2020-06-03T16:18:00Z" w:id="30397">
                  <w:rPr>
                    <w:sz w:val="18"/>
                  </w:rPr>
                </w:rPrChange>
              </w:rPr>
            </w:pPr>
            <w:r>
              <w:rPr>
                <w:rPrChange w:author="Shakia Singleton" w:date="2020-06-03T16:18:00Z" w:id="30399">
                  <w:rPr>
                    <w:sz w:val="18"/>
                  </w:rPr>
                </w:rPrChange>
              </w:rPr>
              <w:t xml:space="preserve">7.a. Total number of children enrolled in </w:t>
            </w:r>
            <w:r xmlns:w="http://schemas.openxmlformats.org/wordprocessingml/2006/main">
              <w:t>CHIP</w:t>
            </w:r>
            <w:r>
              <w:rPr>
                <w:rPrChange w:author="Shakia Singleton" w:date="2020-06-03T16:18:00Z" w:id="30403">
                  <w:rPr>
                    <w:sz w:val="18"/>
                  </w:rPr>
                </w:rPrChange>
              </w:rPr>
              <w:t xml:space="preserve"> (title </w:t>
            </w:r>
            <w:r xmlns:w="http://schemas.openxmlformats.org/wordprocessingml/2006/main">
              <w:t>XXI</w:t>
            </w:r>
            <w:r>
              <w:rPr>
                <w:rPrChange w:author="Shakia Singleton" w:date="2020-06-03T16:18:00Z" w:id="30407">
                  <w:rPr>
                    <w:sz w:val="18"/>
                  </w:rPr>
                </w:rPrChange>
              </w:rPr>
              <w:t xml:space="preserve">) after being disenrolled from title </w:t>
            </w:r>
            <w:r xmlns:w="http://schemas.openxmlformats.org/wordprocessingml/2006/main">
              <w:t>XIX</w:t>
            </w:r>
          </w:p>
          <w:p w:rsidR="001A1A51" w:rsidRDefault="001A1A51" w14:paraId="1B1BCF32" w14:textId="043BC299">
            <w:pPr>
              <w:pBdr>
                <w:top w:val="nil"/>
                <w:left w:val="nil"/>
                <w:bottom w:val="nil"/>
                <w:right w:val="nil"/>
                <w:between w:val="nil"/>
              </w:pBdr>
              <w:tabs>
                <w:tab w:val="left" w:pos="360"/>
                <w:tab w:val="left" w:pos="720"/>
              </w:tabs>
              <w:rPr>
                <w:rFonts w:ascii="Calibri" w:hAnsi="Calibri"/>
                <w:szCs w:val="22"/>
                <w:rPrChange w:author="Shakia Singleton" w:date="2020-06-03T16:18:00Z" w:id="30411">
                  <w:rPr>
                    <w:sz w:val="18"/>
                  </w:rPr>
                </w:rPrChange>
              </w:rPr>
            </w:pPr>
            <w:r>
              <w:rPr>
                <w:rPrChange w:author="Shakia Singleton" w:date="2020-06-03T16:18:00Z" w:id="30413">
                  <w:rPr>
                    <w:sz w:val="18"/>
                  </w:rPr>
                </w:rPrChange>
              </w:rPr>
              <w:t xml:space="preserve">(If unable to provide the data, check here  </w:t>
            </w:r>
            <w:r w:rsidR="005F3B48">
              <w:rPr>
                <w:rPrChange w:author="Tess Hines (CMCS/DSCP)" w:date="2020-06-18T14:55:00Z" w:id="30417">
                  <w:rPr/>
                </w:rPrChange>
              </w:rPr>
            </w:r>
            <w:r w:rsidR="005F3B48">
              <w:rPr>
                <w:rPrChange w:author="Tess Hines (CMCS/DSCP)" w:date="2020-06-18T14:55:00Z" w:id="30418">
                  <w:rPr/>
                </w:rPrChange>
              </w:rPr>
              <w:fldChar w:fldCharType="separate"/>
            </w:r>
            <w:r xmlns:w="http://schemas.openxmlformats.org/wordprocessingml/2006/main">
              <w:rPr>
                <w:noProof/>
              </w:rPr>
              <w:drawing>
                <wp:inline xmlns:wp14="http://schemas.microsoft.com/office/word/2010/wordprocessingDrawing" xmlns:wp="http://schemas.openxmlformats.org/drawingml/2006/wordprocessingDrawing" distT="0" distB="0" distL="0" distR="0" wp14:anchorId="4B667BE1" wp14:editId="35AB47B2">
                  <wp:extent cx="129540" cy="121920"/>
                  <wp:effectExtent l="0" t="0" r="0" b="0"/>
                  <wp:docPr id="1672"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w:t>
            </w:r>
          </w:p>
        </w:tc>
        <w:tc>
          <w:tcPr>
            <w:tcW w:w="1080" w:type="dxa"/>
            <w:tcBorders>
              <w:top w:val="single" w:color="000000" w:sz="4" w:space="0"/>
              <w:left w:val="single" w:color="000000" w:sz="4" w:space="0"/>
              <w:bottom w:val="single" w:color="000000" w:sz="4" w:space="0"/>
              <w:right w:val="single" w:color="000000" w:sz="4" w:space="0"/>
            </w:tcBorders>
          </w:tcPr>
          <w:p w:rsidR="001A1A51" w:rsidRDefault="001A1A51" w14:paraId="14E87F18" w14:textId="77777777">
            <w:pPr>
              <w:pBdr>
                <w:top w:val="nil"/>
                <w:left w:val="nil"/>
                <w:bottom w:val="nil"/>
                <w:right w:val="nil"/>
                <w:between w:val="nil"/>
              </w:pBdr>
              <w:tabs>
                <w:tab w:val="left" w:pos="504"/>
              </w:tabs>
              <w:rPr>
                <w:rPrChange w:author="Shakia Singleton" w:date="2020-06-03T16:18:00Z" w:id="30423">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
          <w:p w:rsidR="001A1A51" w:rsidRDefault="001A1A51" w14:paraId="36606B99" w14:textId="77777777">
            <w:pPr>
              <w:pBdr>
                <w:top w:val="nil"/>
                <w:left w:val="nil"/>
                <w:bottom w:val="nil"/>
                <w:right w:val="nil"/>
                <w:between w:val="nil"/>
              </w:pBdr>
              <w:tabs>
                <w:tab w:val="left" w:pos="504"/>
              </w:tabs>
              <w:rPr>
                <w:rPrChange w:author="Shakia Singleton" w:date="2020-06-03T16:18:00Z" w:id="30425">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
          <w:p w:rsidR="001A1A51" w:rsidRDefault="001A1A51" w14:paraId="2C0CA90C" w14:textId="77777777">
            <w:pPr>
              <w:pBdr>
                <w:top w:val="nil"/>
                <w:left w:val="nil"/>
                <w:bottom w:val="nil"/>
                <w:right w:val="nil"/>
                <w:between w:val="nil"/>
              </w:pBdr>
              <w:tabs>
                <w:tab w:val="left" w:pos="504"/>
              </w:tabs>
              <w:rPr>
                <w:rPrChange w:author="Shakia Singleton" w:date="2020-06-03T16:18:00Z" w:id="30427">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
          <w:p w:rsidR="001A1A51" w:rsidRDefault="001A1A51" w14:paraId="7CBDEA60" w14:textId="77777777">
            <w:pPr>
              <w:pBdr>
                <w:top w:val="nil"/>
                <w:left w:val="nil"/>
                <w:bottom w:val="nil"/>
                <w:right w:val="nil"/>
                <w:between w:val="nil"/>
              </w:pBdr>
              <w:tabs>
                <w:tab w:val="left" w:pos="504"/>
              </w:tabs>
              <w:rPr>
                <w:rPrChange w:author="Shakia Singleton" w:date="2020-06-03T16:18:00Z" w:id="30429">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
          <w:p w:rsidR="001A1A51" w:rsidRDefault="001A1A51" w14:paraId="1CD56DD9" w14:textId="77777777">
            <w:pPr>
              <w:pBdr>
                <w:top w:val="nil"/>
                <w:left w:val="nil"/>
                <w:bottom w:val="nil"/>
                <w:right w:val="nil"/>
                <w:between w:val="nil"/>
              </w:pBdr>
              <w:tabs>
                <w:tab w:val="left" w:pos="504"/>
              </w:tabs>
              <w:rPr>
                <w:rPrChange w:author="Shakia Singleton" w:date="2020-06-03T16:18:00Z" w:id="30431">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
          <w:p w:rsidR="001A1A51" w:rsidRDefault="001A1A51" w14:paraId="42E3D2CE" w14:textId="77777777">
            <w:pPr>
              <w:pBdr>
                <w:top w:val="nil"/>
                <w:left w:val="nil"/>
                <w:bottom w:val="nil"/>
                <w:right w:val="nil"/>
                <w:between w:val="nil"/>
              </w:pBdr>
              <w:tabs>
                <w:tab w:val="left" w:pos="504"/>
              </w:tabs>
              <w:rPr>
                <w:rPrChange w:author="Shakia Singleton" w:date="2020-06-03T16:18:00Z" w:id="30433">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
          <w:p w:rsidR="001A1A51" w:rsidRDefault="001A1A51" w14:paraId="391B12C9" w14:textId="77777777">
            <w:pPr>
              <w:pBdr>
                <w:top w:val="nil"/>
                <w:left w:val="nil"/>
                <w:bottom w:val="nil"/>
                <w:right w:val="nil"/>
                <w:between w:val="nil"/>
              </w:pBdr>
              <w:tabs>
                <w:tab w:val="left" w:pos="504"/>
              </w:tabs>
              <w:rPr>
                <w:rPrChange w:author="Shakia Singleton" w:date="2020-06-03T16:18:00Z" w:id="30435">
                  <w:rPr>
                    <w:sz w:val="18"/>
                  </w:rPr>
                </w:rPrChange>
              </w:rPr>
            </w:pPr>
          </w:p>
        </w:tc>
        <w:tc>
          <w:tcPr>
            <w:tcW w:w="1038" w:type="dxa"/>
            <w:tcBorders>
              <w:top w:val="single" w:color="000000" w:sz="4" w:space="0"/>
              <w:left w:val="single" w:color="000000" w:sz="4" w:space="0"/>
              <w:bottom w:val="single" w:color="000000" w:sz="4" w:space="0"/>
              <w:right w:val="single" w:color="000000" w:sz="4" w:space="0"/>
            </w:tcBorders>
          </w:tcPr>
          <w:p w:rsidR="001A1A51" w:rsidRDefault="001A1A51" w14:paraId="5EAC7CB6" w14:textId="77777777">
            <w:pPr>
              <w:pBdr>
                <w:top w:val="nil"/>
                <w:left w:val="nil"/>
                <w:bottom w:val="nil"/>
                <w:right w:val="nil"/>
                <w:between w:val="nil"/>
              </w:pBdr>
              <w:tabs>
                <w:tab w:val="left" w:pos="504"/>
              </w:tabs>
              <w:rPr>
                <w:rPrChange w:author="Shakia Singleton" w:date="2020-06-03T16:18:00Z" w:id="30437">
                  <w:rPr>
                    <w:sz w:val="18"/>
                  </w:rPr>
                </w:rPrChange>
              </w:rPr>
            </w:pPr>
          </w:p>
        </w:tc>
        <w:tc>
          <w:tcPr>
            <w:tcW w:w="1122" w:type="dxa"/>
            <w:tcBorders>
              <w:top w:val="single" w:color="000000" w:sz="4" w:space="0"/>
              <w:left w:val="single" w:color="000000" w:sz="4" w:space="0"/>
              <w:bottom w:val="single" w:color="000000" w:sz="4" w:space="0"/>
              <w:right w:val="single" w:color="000000" w:sz="4" w:space="0"/>
            </w:tcBorders>
          </w:tcPr>
          <w:p w:rsidR="001A1A51" w:rsidRDefault="001A1A51" w14:paraId="1A394E33" w14:textId="77777777">
            <w:pPr>
              <w:pBdr>
                <w:top w:val="nil"/>
                <w:left w:val="nil"/>
                <w:bottom w:val="nil"/>
                <w:right w:val="nil"/>
                <w:between w:val="nil"/>
              </w:pBdr>
              <w:tabs>
                <w:tab w:val="left" w:pos="504"/>
              </w:tabs>
              <w:rPr>
                <w:rPrChange w:author="Shakia Singleton" w:date="2020-06-03T16:18:00Z" w:id="30439">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
          <w:p w:rsidR="001A1A51" w:rsidRDefault="001A1A51" w14:paraId="2379CC93" w14:textId="77777777">
            <w:pPr>
              <w:pBdr>
                <w:top w:val="nil"/>
                <w:left w:val="nil"/>
                <w:bottom w:val="nil"/>
                <w:right w:val="nil"/>
                <w:between w:val="nil"/>
              </w:pBdr>
              <w:tabs>
                <w:tab w:val="left" w:pos="504"/>
              </w:tabs>
              <w:rPr>
                <w:rPrChange w:author="Shakia Singleton" w:date="2020-06-03T16:18:00Z" w:id="30441">
                  <w:rPr>
                    <w:sz w:val="18"/>
                  </w:rPr>
                </w:rPrChange>
              </w:rPr>
            </w:pPr>
          </w:p>
        </w:tc>
      </w:tr>
      <w:tr w:rsidR="001A1A51" w:rsidTr="00F466D4" w14:paraId="4FF13C59" w14:textId="77777777">
        <w:trPr>
          <w:trPrChange w:author="Tess Hines (CMCS/DSCP)" w:date="2020-06-18T14:56:00Z" w:id="30443">
            <w:trPr>
              <w:gridAfter w:val="0"/>
            </w:trPr>
          </w:trPrChange>
        </w:trPr>
        <w:tc>
          <w:tcPr>
            <w:tcW w:w="14107" w:type="dxa"/>
            <w:gridSpan w:val="11"/>
            <w:tcBorders>
              <w:top w:val="single" w:color="000000" w:sz="4" w:space="0"/>
              <w:left w:val="single" w:color="000000" w:sz="4" w:space="0"/>
              <w:bottom w:val="single" w:color="000000" w:sz="4" w:space="0"/>
              <w:right w:val="single" w:color="000000" w:sz="4" w:space="0"/>
            </w:tcBorders>
            <w:shd w:val="clear" w:color="auto" w:fill="C0C0C0"/>
            <w:tcPrChange w:author="Tess Hines (CMCS/DSCP)" w:date="2020-06-18T14:56:00Z" w:id="30444">
              <w:tcPr>
                <w:tcW w:w="14096" w:type="dxa"/>
                <w:gridSpan w:val="26"/>
                <w:shd w:val="clear" w:color="auto" w:fill="7F7F7F"/>
              </w:tcPr>
            </w:tcPrChange>
          </w:tcPr>
          <w:p w:rsidR="001A1A51" w:rsidRDefault="001A1A51" w14:paraId="1DCCAC0D" w14:textId="03A52C25">
            <w:pPr>
              <w:keepNext/>
              <w:pBdr>
                <w:top w:val="nil"/>
                <w:left w:val="nil"/>
                <w:bottom w:val="nil"/>
                <w:right w:val="nil"/>
                <w:between w:val="nil"/>
              </w:pBdr>
              <w:jc w:val="center"/>
              <w:rPr>
                <w:b/>
                <w:rPrChange w:author="Shakia Singleton" w:date="2020-06-03T16:18:00Z" w:id="30445">
                  <w:rPr>
                    <w:color w:val="FFFFFF"/>
                    <w:sz w:val="18"/>
                  </w:rPr>
                </w:rPrChange>
              </w:rPr>
            </w:pPr>
            <w:r>
              <w:rPr>
                <w:b/>
                <w:rPrChange w:author="Shakia Singleton" w:date="2020-06-03T16:18:00Z" w:id="30447">
                  <w:rPr>
                    <w:b/>
                    <w:color w:val="FFFFFF"/>
                    <w:sz w:val="18"/>
                  </w:rPr>
                </w:rPrChange>
              </w:rPr>
              <w:t xml:space="preserve">Enrollment </w:t>
            </w:r>
            <w:r xmlns:w="http://schemas.openxmlformats.org/wordprocessingml/2006/main">
              <w:rPr>
                <w:b/>
              </w:rPr>
              <w:t>status</w:t>
            </w:r>
            <w:r>
              <w:rPr>
                <w:b/>
                <w:rPrChange w:author="Shakia Singleton" w:date="2020-06-03T16:18:00Z" w:id="30450">
                  <w:rPr>
                    <w:b/>
                    <w:color w:val="FFFFFF"/>
                    <w:sz w:val="18"/>
                  </w:rPr>
                </w:rPrChange>
              </w:rPr>
              <w:t xml:space="preserve"> 18 months later</w:t>
            </w:r>
          </w:p>
        </w:tc>
      </w:tr>
      <w:tr w:rsidR="00F466D4" w:rsidTr="00F466D4" w14:paraId="6BE69197" w14:textId="77777777">
        <w:trPr>
          <w:trHeight w:val="432"/>
        </w:trPr>
        <w:tc>
          <w:tcPr>
            <w:tcW w:w="3307" w:type="dxa"/>
            <w:tcBorders>
              <w:top w:val="single" w:color="000000" w:sz="4" w:space="0"/>
              <w:left w:val="single" w:color="000000" w:sz="4" w:space="0"/>
              <w:bottom w:val="single" w:color="000000" w:sz="4" w:space="0"/>
              <w:right w:val="single" w:color="000000" w:sz="4" w:space="0"/>
            </w:tcBorders>
          </w:tcPr>
          <w:p w:rsidR="001A1A51" w:rsidRDefault="001A1A51" w14:paraId="74A50310" w14:textId="729B42A2">
            <w:pPr>
              <w:numPr>
                <w:ilvl w:val="0"/>
                <w:numId w:val="38"/>
              </w:numPr>
              <w:pBdr>
                <w:top w:val="nil"/>
                <w:left w:val="nil"/>
                <w:bottom w:val="nil"/>
                <w:right w:val="nil"/>
                <w:between w:val="nil"/>
              </w:pBdr>
              <w:tabs>
                <w:tab w:val="left" w:pos="360"/>
                <w:tab w:val="left" w:pos="720"/>
              </w:tabs>
              <w:ind w:left="315" w:hanging="315"/>
              <w:rPr>
                <w:rPrChange w:author="Shakia Singleton" w:date="2020-06-03T16:18:00Z" w:id="30451">
                  <w:rPr>
                    <w:sz w:val="18"/>
                  </w:rPr>
                </w:rPrChange>
              </w:rPr>
            </w:pPr>
            <w:r>
              <w:rPr>
                <w:rPrChange w:author="Shakia Singleton" w:date="2020-06-03T16:18:00Z" w:id="30453">
                  <w:rPr>
                    <w:sz w:val="18"/>
                  </w:rPr>
                </w:rPrChange>
              </w:rPr>
              <w:t xml:space="preserve">Total number of children continuously enrolled in title </w:t>
            </w:r>
            <w:r xmlns:w="http://schemas.openxmlformats.org/wordprocessingml/2006/main">
              <w:t>XIX</w:t>
            </w:r>
          </w:p>
        </w:tc>
        <w:tc>
          <w:tcPr>
            <w:tcW w:w="1080" w:type="dxa"/>
            <w:tcBorders>
              <w:top w:val="single" w:color="000000" w:sz="4" w:space="0"/>
              <w:left w:val="single" w:color="000000" w:sz="4" w:space="0"/>
              <w:bottom w:val="single" w:color="000000" w:sz="4" w:space="0"/>
              <w:right w:val="single" w:color="000000" w:sz="4" w:space="0"/>
            </w:tcBorders>
          </w:tcPr>
          <w:p w:rsidR="001A1A51" w:rsidRDefault="001A1A51" w14:paraId="797369C1" w14:textId="77777777">
            <w:pPr>
              <w:pBdr>
                <w:top w:val="nil"/>
                <w:left w:val="nil"/>
                <w:bottom w:val="nil"/>
                <w:right w:val="nil"/>
                <w:between w:val="nil"/>
              </w:pBdr>
              <w:tabs>
                <w:tab w:val="left" w:pos="504"/>
              </w:tabs>
              <w:rPr>
                <w:rPrChange w:author="Shakia Singleton" w:date="2020-06-03T16:18:00Z" w:id="30457">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
          <w:p w:rsidR="001A1A51" w:rsidRDefault="001A1A51" w14:paraId="5BAD1583" w14:textId="77777777">
            <w:pPr>
              <w:pBdr>
                <w:top w:val="nil"/>
                <w:left w:val="nil"/>
                <w:bottom w:val="nil"/>
                <w:right w:val="nil"/>
                <w:between w:val="nil"/>
              </w:pBdr>
              <w:tabs>
                <w:tab w:val="left" w:pos="504"/>
              </w:tabs>
              <w:rPr>
                <w:rPrChange w:author="Shakia Singleton" w:date="2020-06-03T16:18:00Z" w:id="30459">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
          <w:p w:rsidR="001A1A51" w:rsidRDefault="001A1A51" w14:paraId="1A1F1AEF" w14:textId="77777777">
            <w:pPr>
              <w:pBdr>
                <w:top w:val="nil"/>
                <w:left w:val="nil"/>
                <w:bottom w:val="nil"/>
                <w:right w:val="nil"/>
                <w:between w:val="nil"/>
              </w:pBdr>
              <w:tabs>
                <w:tab w:val="left" w:pos="504"/>
              </w:tabs>
              <w:rPr>
                <w:rPrChange w:author="Shakia Singleton" w:date="2020-06-03T16:18:00Z" w:id="30461">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
          <w:p w:rsidR="001A1A51" w:rsidRDefault="001A1A51" w14:paraId="3658FC38" w14:textId="77777777">
            <w:pPr>
              <w:pBdr>
                <w:top w:val="nil"/>
                <w:left w:val="nil"/>
                <w:bottom w:val="nil"/>
                <w:right w:val="nil"/>
                <w:between w:val="nil"/>
              </w:pBdr>
              <w:tabs>
                <w:tab w:val="left" w:pos="504"/>
              </w:tabs>
              <w:rPr>
                <w:rPrChange w:author="Shakia Singleton" w:date="2020-06-03T16:18:00Z" w:id="30463">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
          <w:p w:rsidR="001A1A51" w:rsidRDefault="001A1A51" w14:paraId="0ED0CF6E" w14:textId="77777777">
            <w:pPr>
              <w:pBdr>
                <w:top w:val="nil"/>
                <w:left w:val="nil"/>
                <w:bottom w:val="nil"/>
                <w:right w:val="nil"/>
                <w:between w:val="nil"/>
              </w:pBdr>
              <w:tabs>
                <w:tab w:val="left" w:pos="504"/>
              </w:tabs>
              <w:rPr>
                <w:rPrChange w:author="Shakia Singleton" w:date="2020-06-03T16:18:00Z" w:id="30465">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
          <w:p w:rsidR="001A1A51" w:rsidRDefault="001A1A51" w14:paraId="7BB275B1" w14:textId="77777777">
            <w:pPr>
              <w:pBdr>
                <w:top w:val="nil"/>
                <w:left w:val="nil"/>
                <w:bottom w:val="nil"/>
                <w:right w:val="nil"/>
                <w:between w:val="nil"/>
              </w:pBdr>
              <w:tabs>
                <w:tab w:val="left" w:pos="504"/>
              </w:tabs>
              <w:rPr>
                <w:rPrChange w:author="Shakia Singleton" w:date="2020-06-03T16:18:00Z" w:id="30467">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
          <w:p w:rsidR="001A1A51" w:rsidRDefault="001A1A51" w14:paraId="0859F320" w14:textId="77777777">
            <w:pPr>
              <w:pBdr>
                <w:top w:val="nil"/>
                <w:left w:val="nil"/>
                <w:bottom w:val="nil"/>
                <w:right w:val="nil"/>
                <w:between w:val="nil"/>
              </w:pBdr>
              <w:tabs>
                <w:tab w:val="left" w:pos="504"/>
              </w:tabs>
              <w:rPr>
                <w:rPrChange w:author="Shakia Singleton" w:date="2020-06-03T16:18:00Z" w:id="30469">
                  <w:rPr>
                    <w:sz w:val="18"/>
                  </w:rPr>
                </w:rPrChange>
              </w:rPr>
            </w:pPr>
          </w:p>
        </w:tc>
        <w:tc>
          <w:tcPr>
            <w:tcW w:w="1038" w:type="dxa"/>
            <w:tcBorders>
              <w:top w:val="single" w:color="000000" w:sz="4" w:space="0"/>
              <w:left w:val="single" w:color="000000" w:sz="4" w:space="0"/>
              <w:bottom w:val="single" w:color="000000" w:sz="4" w:space="0"/>
              <w:right w:val="single" w:color="000000" w:sz="4" w:space="0"/>
            </w:tcBorders>
          </w:tcPr>
          <w:p w:rsidR="001A1A51" w:rsidRDefault="001A1A51" w14:paraId="7DD0D4C9" w14:textId="77777777">
            <w:pPr>
              <w:pBdr>
                <w:top w:val="nil"/>
                <w:left w:val="nil"/>
                <w:bottom w:val="nil"/>
                <w:right w:val="nil"/>
                <w:between w:val="nil"/>
              </w:pBdr>
              <w:tabs>
                <w:tab w:val="left" w:pos="504"/>
              </w:tabs>
              <w:rPr>
                <w:rPrChange w:author="Shakia Singleton" w:date="2020-06-03T16:18:00Z" w:id="30471">
                  <w:rPr>
                    <w:sz w:val="18"/>
                  </w:rPr>
                </w:rPrChange>
              </w:rPr>
            </w:pPr>
          </w:p>
        </w:tc>
        <w:tc>
          <w:tcPr>
            <w:tcW w:w="1122" w:type="dxa"/>
            <w:tcBorders>
              <w:top w:val="single" w:color="000000" w:sz="4" w:space="0"/>
              <w:left w:val="single" w:color="000000" w:sz="4" w:space="0"/>
              <w:bottom w:val="single" w:color="000000" w:sz="4" w:space="0"/>
              <w:right w:val="single" w:color="000000" w:sz="4" w:space="0"/>
            </w:tcBorders>
          </w:tcPr>
          <w:p w:rsidR="001A1A51" w:rsidRDefault="001A1A51" w14:paraId="4F800BC5" w14:textId="77777777">
            <w:pPr>
              <w:pBdr>
                <w:top w:val="nil"/>
                <w:left w:val="nil"/>
                <w:bottom w:val="nil"/>
                <w:right w:val="nil"/>
                <w:between w:val="nil"/>
              </w:pBdr>
              <w:tabs>
                <w:tab w:val="left" w:pos="504"/>
              </w:tabs>
              <w:rPr>
                <w:rPrChange w:author="Shakia Singleton" w:date="2020-06-03T16:18:00Z" w:id="30473">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
          <w:p w:rsidR="001A1A51" w:rsidRDefault="001A1A51" w14:paraId="7E505C01" w14:textId="77777777">
            <w:pPr>
              <w:pBdr>
                <w:top w:val="nil"/>
                <w:left w:val="nil"/>
                <w:bottom w:val="nil"/>
                <w:right w:val="nil"/>
                <w:between w:val="nil"/>
              </w:pBdr>
              <w:tabs>
                <w:tab w:val="left" w:pos="504"/>
              </w:tabs>
              <w:rPr>
                <w:rPrChange w:author="Shakia Singleton" w:date="2020-06-03T16:18:00Z" w:id="30475">
                  <w:rPr>
                    <w:sz w:val="18"/>
                  </w:rPr>
                </w:rPrChange>
              </w:rPr>
            </w:pPr>
          </w:p>
        </w:tc>
      </w:tr>
      <w:tr w:rsidR="00F466D4" w:rsidTr="00F466D4" w14:paraId="51F6C0C1" w14:textId="77777777">
        <w:trPr>
          <w:trHeight w:val="432"/>
        </w:trPr>
        <w:tc>
          <w:tcPr>
            <w:tcW w:w="3307" w:type="dxa"/>
            <w:tcBorders>
              <w:top w:val="single" w:color="000000" w:sz="4" w:space="0"/>
              <w:left w:val="single" w:color="000000" w:sz="4" w:space="0"/>
              <w:bottom w:val="single" w:color="000000" w:sz="4" w:space="0"/>
              <w:right w:val="single" w:color="000000" w:sz="4" w:space="0"/>
            </w:tcBorders>
          </w:tcPr>
          <w:p w:rsidR="001A1A51" w:rsidRDefault="001A1A51" w14:paraId="076C382F" w14:textId="56DEE933">
            <w:pPr>
              <w:numPr>
                <w:ilvl w:val="0"/>
                <w:numId w:val="38"/>
              </w:numPr>
              <w:pBdr>
                <w:top w:val="nil"/>
                <w:left w:val="nil"/>
                <w:bottom w:val="nil"/>
                <w:right w:val="nil"/>
                <w:between w:val="nil"/>
              </w:pBdr>
              <w:tabs>
                <w:tab w:val="left" w:pos="360"/>
                <w:tab w:val="left" w:pos="720"/>
              </w:tabs>
              <w:ind w:left="315" w:hanging="315"/>
              <w:rPr>
                <w:rPrChange w:author="Shakia Singleton" w:date="2020-06-03T16:18:00Z" w:id="30477">
                  <w:rPr>
                    <w:sz w:val="18"/>
                  </w:rPr>
                </w:rPrChange>
              </w:rPr>
            </w:pPr>
            <w:r>
              <w:rPr>
                <w:rPrChange w:author="Shakia Singleton" w:date="2020-06-03T16:18:00Z" w:id="30479">
                  <w:rPr>
                    <w:sz w:val="18"/>
                  </w:rPr>
                </w:rPrChange>
              </w:rPr>
              <w:t xml:space="preserve">Total number of children with a break in title </w:t>
            </w:r>
            <w:r xmlns:w="http://schemas.openxmlformats.org/wordprocessingml/2006/main">
              <w:t>XIX</w:t>
            </w:r>
            <w:r>
              <w:rPr>
                <w:rPrChange w:author="Shakia Singleton" w:date="2020-06-03T16:18:00Z" w:id="30483">
                  <w:rPr>
                    <w:sz w:val="18"/>
                  </w:rPr>
                </w:rPrChange>
              </w:rPr>
              <w:t xml:space="preserve"> coverage but re-enrolled in title </w:t>
            </w:r>
            <w:r xmlns:w="http://schemas.openxmlformats.org/wordprocessingml/2006/main">
              <w:t>XIX</w:t>
            </w:r>
          </w:p>
        </w:tc>
        <w:tc>
          <w:tcPr>
            <w:tcW w:w="1080" w:type="dxa"/>
            <w:tcBorders>
              <w:top w:val="single" w:color="000000" w:sz="4" w:space="0"/>
              <w:left w:val="single" w:color="000000" w:sz="4" w:space="0"/>
              <w:bottom w:val="single" w:color="000000" w:sz="4" w:space="0"/>
              <w:right w:val="single" w:color="000000" w:sz="4" w:space="0"/>
            </w:tcBorders>
          </w:tcPr>
          <w:p w:rsidR="001A1A51" w:rsidRDefault="001A1A51" w14:paraId="5DB40CF5" w14:textId="77777777">
            <w:pPr>
              <w:pBdr>
                <w:top w:val="nil"/>
                <w:left w:val="nil"/>
                <w:bottom w:val="nil"/>
                <w:right w:val="nil"/>
                <w:between w:val="nil"/>
              </w:pBdr>
              <w:tabs>
                <w:tab w:val="left" w:pos="504"/>
              </w:tabs>
              <w:rPr>
                <w:rPrChange w:author="Shakia Singleton" w:date="2020-06-03T16:18:00Z" w:id="30487">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
          <w:p w:rsidR="001A1A51" w:rsidRDefault="001A1A51" w14:paraId="5F620172" w14:textId="77777777">
            <w:pPr>
              <w:pBdr>
                <w:top w:val="nil"/>
                <w:left w:val="nil"/>
                <w:bottom w:val="nil"/>
                <w:right w:val="nil"/>
                <w:between w:val="nil"/>
              </w:pBdr>
              <w:tabs>
                <w:tab w:val="left" w:pos="504"/>
              </w:tabs>
              <w:rPr>
                <w:rPrChange w:author="Shakia Singleton" w:date="2020-06-03T16:18:00Z" w:id="30489">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
          <w:p w:rsidR="001A1A51" w:rsidRDefault="001A1A51" w14:paraId="4DDE6893" w14:textId="77777777">
            <w:pPr>
              <w:pBdr>
                <w:top w:val="nil"/>
                <w:left w:val="nil"/>
                <w:bottom w:val="nil"/>
                <w:right w:val="nil"/>
                <w:between w:val="nil"/>
              </w:pBdr>
              <w:tabs>
                <w:tab w:val="left" w:pos="504"/>
              </w:tabs>
              <w:rPr>
                <w:rPrChange w:author="Shakia Singleton" w:date="2020-06-03T16:18:00Z" w:id="30491">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
          <w:p w:rsidR="001A1A51" w:rsidRDefault="001A1A51" w14:paraId="685EBA66" w14:textId="77777777">
            <w:pPr>
              <w:pBdr>
                <w:top w:val="nil"/>
                <w:left w:val="nil"/>
                <w:bottom w:val="nil"/>
                <w:right w:val="nil"/>
                <w:between w:val="nil"/>
              </w:pBdr>
              <w:tabs>
                <w:tab w:val="left" w:pos="504"/>
              </w:tabs>
              <w:rPr>
                <w:rPrChange w:author="Shakia Singleton" w:date="2020-06-03T16:18:00Z" w:id="30493">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
          <w:p w:rsidR="001A1A51" w:rsidRDefault="001A1A51" w14:paraId="1521C395" w14:textId="77777777">
            <w:pPr>
              <w:pBdr>
                <w:top w:val="nil"/>
                <w:left w:val="nil"/>
                <w:bottom w:val="nil"/>
                <w:right w:val="nil"/>
                <w:between w:val="nil"/>
              </w:pBdr>
              <w:tabs>
                <w:tab w:val="left" w:pos="504"/>
              </w:tabs>
              <w:rPr>
                <w:rPrChange w:author="Shakia Singleton" w:date="2020-06-03T16:18:00Z" w:id="30495">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
          <w:p w:rsidR="001A1A51" w:rsidRDefault="001A1A51" w14:paraId="4B58ED84" w14:textId="77777777">
            <w:pPr>
              <w:pBdr>
                <w:top w:val="nil"/>
                <w:left w:val="nil"/>
                <w:bottom w:val="nil"/>
                <w:right w:val="nil"/>
                <w:between w:val="nil"/>
              </w:pBdr>
              <w:tabs>
                <w:tab w:val="left" w:pos="504"/>
              </w:tabs>
              <w:rPr>
                <w:rPrChange w:author="Shakia Singleton" w:date="2020-06-03T16:18:00Z" w:id="30497">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
          <w:p w:rsidR="001A1A51" w:rsidRDefault="001A1A51" w14:paraId="2D9CB83F" w14:textId="77777777">
            <w:pPr>
              <w:pBdr>
                <w:top w:val="nil"/>
                <w:left w:val="nil"/>
                <w:bottom w:val="nil"/>
                <w:right w:val="nil"/>
                <w:between w:val="nil"/>
              </w:pBdr>
              <w:tabs>
                <w:tab w:val="left" w:pos="504"/>
              </w:tabs>
              <w:rPr>
                <w:rPrChange w:author="Shakia Singleton" w:date="2020-06-03T16:18:00Z" w:id="30499">
                  <w:rPr>
                    <w:sz w:val="18"/>
                  </w:rPr>
                </w:rPrChange>
              </w:rPr>
            </w:pPr>
          </w:p>
        </w:tc>
        <w:tc>
          <w:tcPr>
            <w:tcW w:w="1038" w:type="dxa"/>
            <w:tcBorders>
              <w:top w:val="single" w:color="000000" w:sz="4" w:space="0"/>
              <w:left w:val="single" w:color="000000" w:sz="4" w:space="0"/>
              <w:bottom w:val="single" w:color="000000" w:sz="4" w:space="0"/>
              <w:right w:val="single" w:color="000000" w:sz="4" w:space="0"/>
            </w:tcBorders>
          </w:tcPr>
          <w:p w:rsidR="001A1A51" w:rsidRDefault="001A1A51" w14:paraId="705513D0" w14:textId="77777777">
            <w:pPr>
              <w:pBdr>
                <w:top w:val="nil"/>
                <w:left w:val="nil"/>
                <w:bottom w:val="nil"/>
                <w:right w:val="nil"/>
                <w:between w:val="nil"/>
              </w:pBdr>
              <w:tabs>
                <w:tab w:val="left" w:pos="504"/>
              </w:tabs>
              <w:rPr>
                <w:rPrChange w:author="Shakia Singleton" w:date="2020-06-03T16:18:00Z" w:id="30501">
                  <w:rPr>
                    <w:sz w:val="18"/>
                  </w:rPr>
                </w:rPrChange>
              </w:rPr>
            </w:pPr>
          </w:p>
        </w:tc>
        <w:tc>
          <w:tcPr>
            <w:tcW w:w="1122" w:type="dxa"/>
            <w:tcBorders>
              <w:top w:val="single" w:color="000000" w:sz="4" w:space="0"/>
              <w:left w:val="single" w:color="000000" w:sz="4" w:space="0"/>
              <w:bottom w:val="single" w:color="000000" w:sz="4" w:space="0"/>
              <w:right w:val="single" w:color="000000" w:sz="4" w:space="0"/>
            </w:tcBorders>
          </w:tcPr>
          <w:p w:rsidR="001A1A51" w:rsidRDefault="001A1A51" w14:paraId="0AE604FB" w14:textId="77777777">
            <w:pPr>
              <w:pBdr>
                <w:top w:val="nil"/>
                <w:left w:val="nil"/>
                <w:bottom w:val="nil"/>
                <w:right w:val="nil"/>
                <w:between w:val="nil"/>
              </w:pBdr>
              <w:tabs>
                <w:tab w:val="left" w:pos="504"/>
              </w:tabs>
              <w:rPr>
                <w:rPrChange w:author="Shakia Singleton" w:date="2020-06-03T16:18:00Z" w:id="30503">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
          <w:p w:rsidR="001A1A51" w:rsidRDefault="001A1A51" w14:paraId="3559D2BF" w14:textId="77777777">
            <w:pPr>
              <w:pBdr>
                <w:top w:val="nil"/>
                <w:left w:val="nil"/>
                <w:bottom w:val="nil"/>
                <w:right w:val="nil"/>
                <w:between w:val="nil"/>
              </w:pBdr>
              <w:tabs>
                <w:tab w:val="left" w:pos="504"/>
              </w:tabs>
              <w:rPr>
                <w:rPrChange w:author="Shakia Singleton" w:date="2020-06-03T16:18:00Z" w:id="30505">
                  <w:rPr>
                    <w:sz w:val="18"/>
                  </w:rPr>
                </w:rPrChange>
              </w:rPr>
            </w:pPr>
          </w:p>
        </w:tc>
      </w:tr>
      <w:tr w:rsidR="00F466D4" w:rsidTr="00F466D4" w14:paraId="5CE27798" w14:textId="77777777">
        <w:trPr>
          <w:trHeight w:val="432"/>
        </w:trPr>
        <w:tc>
          <w:tcPr>
            <w:tcW w:w="3307" w:type="dxa"/>
            <w:tcBorders>
              <w:top w:val="single" w:color="000000" w:sz="4" w:space="0"/>
              <w:left w:val="single" w:color="000000" w:sz="4" w:space="0"/>
              <w:bottom w:val="single" w:color="000000" w:sz="4" w:space="0"/>
              <w:right w:val="single" w:color="000000" w:sz="4" w:space="0"/>
            </w:tcBorders>
          </w:tcPr>
          <w:p w:rsidR="001A1A51" w:rsidRDefault="001A1A51" w14:paraId="024D7E04" w14:textId="51815021">
            <w:pPr>
              <w:pBdr>
                <w:top w:val="nil"/>
                <w:left w:val="nil"/>
                <w:bottom w:val="nil"/>
                <w:right w:val="nil"/>
                <w:between w:val="nil"/>
              </w:pBdr>
              <w:tabs>
                <w:tab w:val="left" w:pos="360"/>
                <w:tab w:val="left" w:pos="720"/>
              </w:tabs>
              <w:rPr>
                <w:rPrChange w:author="Shakia Singleton" w:date="2020-06-03T16:18:00Z" w:id="30507">
                  <w:rPr>
                    <w:sz w:val="18"/>
                  </w:rPr>
                </w:rPrChange>
              </w:rPr>
            </w:pPr>
            <w:r>
              <w:rPr>
                <w:rPrChange w:author="Shakia Singleton" w:date="2020-06-03T16:18:00Z" w:id="30509">
                  <w:rPr>
                    <w:sz w:val="18"/>
                  </w:rPr>
                </w:rPrChange>
              </w:rPr>
              <w:t xml:space="preserve">9.a. Total number of children enrolled in </w:t>
            </w:r>
            <w:r xmlns:w="http://schemas.openxmlformats.org/wordprocessingml/2006/main">
              <w:t>CHIP</w:t>
            </w:r>
            <w:r>
              <w:rPr>
                <w:rPrChange w:author="Shakia Singleton" w:date="2020-06-03T16:18:00Z" w:id="30513">
                  <w:rPr>
                    <w:sz w:val="18"/>
                  </w:rPr>
                </w:rPrChange>
              </w:rPr>
              <w:t xml:space="preserve"> (title </w:t>
            </w:r>
            <w:r xmlns:w="http://schemas.openxmlformats.org/wordprocessingml/2006/main">
              <w:t>XXI</w:t>
            </w:r>
            <w:r>
              <w:rPr>
                <w:rPrChange w:author="Shakia Singleton" w:date="2020-06-03T16:18:00Z" w:id="30517">
                  <w:rPr>
                    <w:sz w:val="18"/>
                  </w:rPr>
                </w:rPrChange>
              </w:rPr>
              <w:t xml:space="preserve">) during title </w:t>
            </w:r>
            <w:r xmlns:w="http://schemas.openxmlformats.org/wordprocessingml/2006/main">
              <w:t>XIX</w:t>
            </w:r>
            <w:r>
              <w:rPr>
                <w:rPrChange w:author="Shakia Singleton" w:date="2020-06-03T16:18:00Z" w:id="30521">
                  <w:rPr>
                    <w:sz w:val="18"/>
                  </w:rPr>
                </w:rPrChange>
              </w:rPr>
              <w:t xml:space="preserve"> coverage break</w:t>
            </w:r>
            <w:r xmlns:w="http://schemas.openxmlformats.org/wordprocessingml/2006/main">
              <w:t xml:space="preserve"> </w:t>
            </w:r>
          </w:p>
          <w:p w:rsidR="001A1A51" w:rsidRDefault="001A1A51" w14:paraId="71E80105" w14:textId="68EBE078">
            <w:pPr>
              <w:pBdr>
                <w:top w:val="nil"/>
                <w:left w:val="nil"/>
                <w:bottom w:val="nil"/>
                <w:right w:val="nil"/>
                <w:between w:val="nil"/>
              </w:pBdr>
              <w:tabs>
                <w:tab w:val="left" w:pos="360"/>
                <w:tab w:val="left" w:pos="720"/>
              </w:tabs>
              <w:rPr>
                <w:rFonts w:ascii="Calibri" w:hAnsi="Calibri"/>
                <w:szCs w:val="22"/>
                <w:rPrChange w:author="Shakia Singleton" w:date="2020-06-03T16:18:00Z" w:id="30523">
                  <w:rPr>
                    <w:sz w:val="18"/>
                  </w:rPr>
                </w:rPrChange>
              </w:rPr>
            </w:pPr>
            <w:r>
              <w:rPr>
                <w:rPrChange w:author="Shakia Singleton" w:date="2020-06-03T16:18:00Z" w:id="30525">
                  <w:rPr>
                    <w:sz w:val="18"/>
                  </w:rPr>
                </w:rPrChange>
              </w:rPr>
              <w:t xml:space="preserve">(If unable to provide the data, check here  </w:t>
            </w:r>
            <w:r w:rsidR="005F3B48">
              <w:rPr>
                <w:rPrChange w:author="Tess Hines (CMCS/DSCP)" w:date="2020-06-18T14:55:00Z" w:id="30529">
                  <w:rPr/>
                </w:rPrChange>
              </w:rPr>
            </w:r>
            <w:r w:rsidR="005F3B48">
              <w:rPr>
                <w:rPrChange w:author="Tess Hines (CMCS/DSCP)" w:date="2020-06-18T14:55:00Z" w:id="30530">
                  <w:rPr/>
                </w:rPrChange>
              </w:rPr>
              <w:fldChar w:fldCharType="separate"/>
            </w:r>
            <w:r xmlns:w="http://schemas.openxmlformats.org/wordprocessingml/2006/main">
              <w:rPr>
                <w:noProof/>
              </w:rPr>
              <w:drawing>
                <wp:inline xmlns:wp14="http://schemas.microsoft.com/office/word/2010/wordprocessingDrawing" xmlns:wp="http://schemas.openxmlformats.org/drawingml/2006/wordprocessingDrawing" distT="0" distB="0" distL="0" distR="0" wp14:anchorId="06EA5328" wp14:editId="6684D0B0">
                  <wp:extent cx="129540" cy="121920"/>
                  <wp:effectExtent l="0" t="0" r="0" b="0"/>
                  <wp:docPr id="1707"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w:t>
            </w:r>
          </w:p>
        </w:tc>
        <w:tc>
          <w:tcPr>
            <w:tcW w:w="1080" w:type="dxa"/>
            <w:tcBorders>
              <w:top w:val="single" w:color="000000" w:sz="4" w:space="0"/>
              <w:left w:val="single" w:color="000000" w:sz="4" w:space="0"/>
              <w:bottom w:val="single" w:color="000000" w:sz="4" w:space="0"/>
              <w:right w:val="single" w:color="000000" w:sz="4" w:space="0"/>
            </w:tcBorders>
          </w:tcPr>
          <w:p w:rsidR="001A1A51" w:rsidRDefault="001A1A51" w14:paraId="6C7C050B" w14:textId="77777777">
            <w:pPr>
              <w:pBdr>
                <w:top w:val="nil"/>
                <w:left w:val="nil"/>
                <w:bottom w:val="nil"/>
                <w:right w:val="nil"/>
                <w:between w:val="nil"/>
              </w:pBdr>
              <w:tabs>
                <w:tab w:val="left" w:pos="504"/>
              </w:tabs>
              <w:rPr>
                <w:rPrChange w:author="Shakia Singleton" w:date="2020-06-03T16:18:00Z" w:id="30535">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
          <w:p w:rsidR="001A1A51" w:rsidRDefault="001A1A51" w14:paraId="6CDA5AE0" w14:textId="77777777">
            <w:pPr>
              <w:pBdr>
                <w:top w:val="nil"/>
                <w:left w:val="nil"/>
                <w:bottom w:val="nil"/>
                <w:right w:val="nil"/>
                <w:between w:val="nil"/>
              </w:pBdr>
              <w:tabs>
                <w:tab w:val="left" w:pos="504"/>
              </w:tabs>
              <w:rPr>
                <w:rPrChange w:author="Shakia Singleton" w:date="2020-06-03T16:18:00Z" w:id="30537">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
          <w:p w:rsidR="001A1A51" w:rsidRDefault="001A1A51" w14:paraId="0FDD222A" w14:textId="77777777">
            <w:pPr>
              <w:pBdr>
                <w:top w:val="nil"/>
                <w:left w:val="nil"/>
                <w:bottom w:val="nil"/>
                <w:right w:val="nil"/>
                <w:between w:val="nil"/>
              </w:pBdr>
              <w:tabs>
                <w:tab w:val="left" w:pos="504"/>
              </w:tabs>
              <w:rPr>
                <w:rPrChange w:author="Shakia Singleton" w:date="2020-06-03T16:18:00Z" w:id="30539">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
          <w:p w:rsidR="001A1A51" w:rsidRDefault="001A1A51" w14:paraId="31745031" w14:textId="77777777">
            <w:pPr>
              <w:pBdr>
                <w:top w:val="nil"/>
                <w:left w:val="nil"/>
                <w:bottom w:val="nil"/>
                <w:right w:val="nil"/>
                <w:between w:val="nil"/>
              </w:pBdr>
              <w:tabs>
                <w:tab w:val="left" w:pos="504"/>
              </w:tabs>
              <w:rPr>
                <w:rPrChange w:author="Shakia Singleton" w:date="2020-06-03T16:18:00Z" w:id="30541">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
          <w:p w:rsidR="001A1A51" w:rsidRDefault="001A1A51" w14:paraId="563544B6" w14:textId="77777777">
            <w:pPr>
              <w:pBdr>
                <w:top w:val="nil"/>
                <w:left w:val="nil"/>
                <w:bottom w:val="nil"/>
                <w:right w:val="nil"/>
                <w:between w:val="nil"/>
              </w:pBdr>
              <w:tabs>
                <w:tab w:val="left" w:pos="504"/>
              </w:tabs>
              <w:rPr>
                <w:rPrChange w:author="Shakia Singleton" w:date="2020-06-03T16:18:00Z" w:id="30543">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
          <w:p w:rsidR="001A1A51" w:rsidRDefault="001A1A51" w14:paraId="5499DCF2" w14:textId="77777777">
            <w:pPr>
              <w:pBdr>
                <w:top w:val="nil"/>
                <w:left w:val="nil"/>
                <w:bottom w:val="nil"/>
                <w:right w:val="nil"/>
                <w:between w:val="nil"/>
              </w:pBdr>
              <w:tabs>
                <w:tab w:val="left" w:pos="504"/>
              </w:tabs>
              <w:rPr>
                <w:rPrChange w:author="Shakia Singleton" w:date="2020-06-03T16:18:00Z" w:id="30545">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
          <w:p w:rsidR="001A1A51" w:rsidRDefault="001A1A51" w14:paraId="2DBE2028" w14:textId="77777777">
            <w:pPr>
              <w:pBdr>
                <w:top w:val="nil"/>
                <w:left w:val="nil"/>
                <w:bottom w:val="nil"/>
                <w:right w:val="nil"/>
                <w:between w:val="nil"/>
              </w:pBdr>
              <w:tabs>
                <w:tab w:val="left" w:pos="504"/>
              </w:tabs>
              <w:rPr>
                <w:rPrChange w:author="Shakia Singleton" w:date="2020-06-03T16:18:00Z" w:id="30547">
                  <w:rPr>
                    <w:sz w:val="18"/>
                  </w:rPr>
                </w:rPrChange>
              </w:rPr>
            </w:pPr>
          </w:p>
        </w:tc>
        <w:tc>
          <w:tcPr>
            <w:tcW w:w="1038" w:type="dxa"/>
            <w:tcBorders>
              <w:top w:val="single" w:color="000000" w:sz="4" w:space="0"/>
              <w:left w:val="single" w:color="000000" w:sz="4" w:space="0"/>
              <w:bottom w:val="single" w:color="000000" w:sz="4" w:space="0"/>
              <w:right w:val="single" w:color="000000" w:sz="4" w:space="0"/>
            </w:tcBorders>
          </w:tcPr>
          <w:p w:rsidR="001A1A51" w:rsidRDefault="001A1A51" w14:paraId="71E47C1D" w14:textId="77777777">
            <w:pPr>
              <w:pBdr>
                <w:top w:val="nil"/>
                <w:left w:val="nil"/>
                <w:bottom w:val="nil"/>
                <w:right w:val="nil"/>
                <w:between w:val="nil"/>
              </w:pBdr>
              <w:tabs>
                <w:tab w:val="left" w:pos="504"/>
              </w:tabs>
              <w:rPr>
                <w:rPrChange w:author="Shakia Singleton" w:date="2020-06-03T16:18:00Z" w:id="30549">
                  <w:rPr>
                    <w:sz w:val="18"/>
                  </w:rPr>
                </w:rPrChange>
              </w:rPr>
            </w:pPr>
          </w:p>
        </w:tc>
        <w:tc>
          <w:tcPr>
            <w:tcW w:w="1122" w:type="dxa"/>
            <w:tcBorders>
              <w:top w:val="single" w:color="000000" w:sz="4" w:space="0"/>
              <w:left w:val="single" w:color="000000" w:sz="4" w:space="0"/>
              <w:bottom w:val="single" w:color="000000" w:sz="4" w:space="0"/>
              <w:right w:val="single" w:color="000000" w:sz="4" w:space="0"/>
            </w:tcBorders>
          </w:tcPr>
          <w:p w:rsidR="001A1A51" w:rsidRDefault="001A1A51" w14:paraId="657A5FB7" w14:textId="77777777">
            <w:pPr>
              <w:pBdr>
                <w:top w:val="nil"/>
                <w:left w:val="nil"/>
                <w:bottom w:val="nil"/>
                <w:right w:val="nil"/>
                <w:between w:val="nil"/>
              </w:pBdr>
              <w:tabs>
                <w:tab w:val="left" w:pos="504"/>
              </w:tabs>
              <w:rPr>
                <w:rPrChange w:author="Shakia Singleton" w:date="2020-06-03T16:18:00Z" w:id="30551">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
          <w:p w:rsidR="001A1A51" w:rsidRDefault="001A1A51" w14:paraId="22B6E100" w14:textId="77777777">
            <w:pPr>
              <w:pBdr>
                <w:top w:val="nil"/>
                <w:left w:val="nil"/>
                <w:bottom w:val="nil"/>
                <w:right w:val="nil"/>
                <w:between w:val="nil"/>
              </w:pBdr>
              <w:tabs>
                <w:tab w:val="left" w:pos="504"/>
              </w:tabs>
              <w:rPr>
                <w:rPrChange w:author="Shakia Singleton" w:date="2020-06-03T16:18:00Z" w:id="30553">
                  <w:rPr>
                    <w:sz w:val="18"/>
                  </w:rPr>
                </w:rPrChange>
              </w:rPr>
            </w:pPr>
          </w:p>
        </w:tc>
      </w:tr>
      <w:tr w:rsidR="00F466D4" w:rsidTr="00F466D4" w14:paraId="6BD9EBFA" w14:textId="77777777">
        <w:trPr>
          <w:trHeight w:val="432"/>
        </w:trPr>
        <w:tc>
          <w:tcPr>
            <w:tcW w:w="3307" w:type="dxa"/>
            <w:tcBorders>
              <w:top w:val="single" w:color="000000" w:sz="4" w:space="0"/>
              <w:left w:val="single" w:color="000000" w:sz="4" w:space="0"/>
              <w:bottom w:val="single" w:color="000000" w:sz="4" w:space="0"/>
              <w:right w:val="single" w:color="000000" w:sz="4" w:space="0"/>
            </w:tcBorders>
          </w:tcPr>
          <w:p w:rsidR="001A1A51" w:rsidRDefault="00F466D4" w14:paraId="7712DDB4" w14:textId="5F28752A">
            <w:pPr>
              <w:pBdr>
                <w:top w:val="nil"/>
                <w:left w:val="nil"/>
                <w:bottom w:val="nil"/>
                <w:right w:val="nil"/>
                <w:between w:val="nil"/>
              </w:pBdr>
              <w:tabs>
                <w:tab w:val="left" w:pos="360"/>
                <w:tab w:val="left" w:pos="720"/>
              </w:tabs>
              <w:rPr>
                <w:rPrChange w:author="Shakia Singleton" w:date="2020-06-03T16:18:00Z" w:id="30555">
                  <w:rPr>
                    <w:sz w:val="18"/>
                  </w:rPr>
                </w:rPrChange>
              </w:rPr>
            </w:pPr>
            <w:r xmlns:w="http://schemas.openxmlformats.org/wordprocessingml/2006/main">
              <w:t xml:space="preserve">10. </w:t>
            </w:r>
            <w:r w:rsidR="001A1A51">
              <w:rPr>
                <w:rPrChange w:author="Shakia Singleton" w:date="2020-06-03T16:18:00Z" w:id="30558">
                  <w:rPr>
                    <w:sz w:val="18"/>
                  </w:rPr>
                </w:rPrChange>
              </w:rPr>
              <w:t xml:space="preserve">Total number of children disenrolled from title </w:t>
            </w:r>
            <w:r xmlns:w="http://schemas.openxmlformats.org/wordprocessingml/2006/main" w:rsidR="001A1A51">
              <w:t>XIX</w:t>
            </w:r>
          </w:p>
        </w:tc>
        <w:tc>
          <w:tcPr>
            <w:tcW w:w="1080" w:type="dxa"/>
            <w:tcBorders>
              <w:top w:val="single" w:color="000000" w:sz="4" w:space="0"/>
              <w:left w:val="single" w:color="000000" w:sz="4" w:space="0"/>
              <w:bottom w:val="single" w:color="000000" w:sz="4" w:space="0"/>
              <w:right w:val="single" w:color="000000" w:sz="4" w:space="0"/>
            </w:tcBorders>
          </w:tcPr>
          <w:p w:rsidR="001A1A51" w:rsidRDefault="001A1A51" w14:paraId="29D03A47" w14:textId="77777777">
            <w:pPr>
              <w:pBdr>
                <w:top w:val="nil"/>
                <w:left w:val="nil"/>
                <w:bottom w:val="nil"/>
                <w:right w:val="nil"/>
                <w:between w:val="nil"/>
              </w:pBdr>
              <w:tabs>
                <w:tab w:val="left" w:pos="504"/>
              </w:tabs>
              <w:rPr>
                <w:rPrChange w:author="Shakia Singleton" w:date="2020-06-03T16:18:00Z" w:id="30562">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
          <w:p w:rsidR="001A1A51" w:rsidRDefault="001A1A51" w14:paraId="3458813F" w14:textId="77777777">
            <w:pPr>
              <w:pBdr>
                <w:top w:val="nil"/>
                <w:left w:val="nil"/>
                <w:bottom w:val="nil"/>
                <w:right w:val="nil"/>
                <w:between w:val="nil"/>
              </w:pBdr>
              <w:tabs>
                <w:tab w:val="left" w:pos="504"/>
              </w:tabs>
              <w:rPr>
                <w:rPrChange w:author="Shakia Singleton" w:date="2020-06-03T16:18:00Z" w:id="30564">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
          <w:p w:rsidR="001A1A51" w:rsidRDefault="001A1A51" w14:paraId="4263245B" w14:textId="77777777">
            <w:pPr>
              <w:pBdr>
                <w:top w:val="nil"/>
                <w:left w:val="nil"/>
                <w:bottom w:val="nil"/>
                <w:right w:val="nil"/>
                <w:between w:val="nil"/>
              </w:pBdr>
              <w:tabs>
                <w:tab w:val="left" w:pos="504"/>
              </w:tabs>
              <w:rPr>
                <w:rPrChange w:author="Shakia Singleton" w:date="2020-06-03T16:18:00Z" w:id="30566">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
          <w:p w:rsidR="001A1A51" w:rsidRDefault="001A1A51" w14:paraId="7076820F" w14:textId="77777777">
            <w:pPr>
              <w:pBdr>
                <w:top w:val="nil"/>
                <w:left w:val="nil"/>
                <w:bottom w:val="nil"/>
                <w:right w:val="nil"/>
                <w:between w:val="nil"/>
              </w:pBdr>
              <w:tabs>
                <w:tab w:val="left" w:pos="504"/>
              </w:tabs>
              <w:rPr>
                <w:rPrChange w:author="Shakia Singleton" w:date="2020-06-03T16:18:00Z" w:id="30568">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
          <w:p w:rsidR="001A1A51" w:rsidRDefault="001A1A51" w14:paraId="0D6872D6" w14:textId="77777777">
            <w:pPr>
              <w:pBdr>
                <w:top w:val="nil"/>
                <w:left w:val="nil"/>
                <w:bottom w:val="nil"/>
                <w:right w:val="nil"/>
                <w:between w:val="nil"/>
              </w:pBdr>
              <w:tabs>
                <w:tab w:val="left" w:pos="504"/>
              </w:tabs>
              <w:rPr>
                <w:rPrChange w:author="Shakia Singleton" w:date="2020-06-03T16:18:00Z" w:id="30570">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
          <w:p w:rsidR="001A1A51" w:rsidRDefault="001A1A51" w14:paraId="7B0A391B" w14:textId="77777777">
            <w:pPr>
              <w:pBdr>
                <w:top w:val="nil"/>
                <w:left w:val="nil"/>
                <w:bottom w:val="nil"/>
                <w:right w:val="nil"/>
                <w:between w:val="nil"/>
              </w:pBdr>
              <w:tabs>
                <w:tab w:val="left" w:pos="504"/>
              </w:tabs>
              <w:rPr>
                <w:rPrChange w:author="Shakia Singleton" w:date="2020-06-03T16:18:00Z" w:id="30572">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
          <w:p w:rsidR="001A1A51" w:rsidRDefault="001A1A51" w14:paraId="523DB7F2" w14:textId="77777777">
            <w:pPr>
              <w:pBdr>
                <w:top w:val="nil"/>
                <w:left w:val="nil"/>
                <w:bottom w:val="nil"/>
                <w:right w:val="nil"/>
                <w:between w:val="nil"/>
              </w:pBdr>
              <w:tabs>
                <w:tab w:val="left" w:pos="504"/>
              </w:tabs>
              <w:rPr>
                <w:rPrChange w:author="Shakia Singleton" w:date="2020-06-03T16:18:00Z" w:id="30574">
                  <w:rPr>
                    <w:sz w:val="18"/>
                  </w:rPr>
                </w:rPrChange>
              </w:rPr>
            </w:pPr>
          </w:p>
        </w:tc>
        <w:tc>
          <w:tcPr>
            <w:tcW w:w="1038" w:type="dxa"/>
            <w:tcBorders>
              <w:top w:val="single" w:color="000000" w:sz="4" w:space="0"/>
              <w:left w:val="single" w:color="000000" w:sz="4" w:space="0"/>
              <w:bottom w:val="single" w:color="000000" w:sz="4" w:space="0"/>
              <w:right w:val="single" w:color="000000" w:sz="4" w:space="0"/>
            </w:tcBorders>
          </w:tcPr>
          <w:p w:rsidR="001A1A51" w:rsidRDefault="001A1A51" w14:paraId="24C69190" w14:textId="77777777">
            <w:pPr>
              <w:pBdr>
                <w:top w:val="nil"/>
                <w:left w:val="nil"/>
                <w:bottom w:val="nil"/>
                <w:right w:val="nil"/>
                <w:between w:val="nil"/>
              </w:pBdr>
              <w:tabs>
                <w:tab w:val="left" w:pos="504"/>
              </w:tabs>
              <w:rPr>
                <w:rPrChange w:author="Shakia Singleton" w:date="2020-06-03T16:18:00Z" w:id="30576">
                  <w:rPr>
                    <w:sz w:val="18"/>
                  </w:rPr>
                </w:rPrChange>
              </w:rPr>
            </w:pPr>
          </w:p>
        </w:tc>
        <w:tc>
          <w:tcPr>
            <w:tcW w:w="1122" w:type="dxa"/>
            <w:tcBorders>
              <w:top w:val="single" w:color="000000" w:sz="4" w:space="0"/>
              <w:left w:val="single" w:color="000000" w:sz="4" w:space="0"/>
              <w:bottom w:val="single" w:color="000000" w:sz="4" w:space="0"/>
              <w:right w:val="single" w:color="000000" w:sz="4" w:space="0"/>
            </w:tcBorders>
          </w:tcPr>
          <w:p w:rsidR="001A1A51" w:rsidRDefault="001A1A51" w14:paraId="70CB0233" w14:textId="77777777">
            <w:pPr>
              <w:pBdr>
                <w:top w:val="nil"/>
                <w:left w:val="nil"/>
                <w:bottom w:val="nil"/>
                <w:right w:val="nil"/>
                <w:between w:val="nil"/>
              </w:pBdr>
              <w:tabs>
                <w:tab w:val="left" w:pos="504"/>
              </w:tabs>
              <w:rPr>
                <w:rPrChange w:author="Shakia Singleton" w:date="2020-06-03T16:18:00Z" w:id="30578">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
          <w:p w:rsidR="001A1A51" w:rsidRDefault="001A1A51" w14:paraId="372043E8" w14:textId="77777777">
            <w:pPr>
              <w:pBdr>
                <w:top w:val="nil"/>
                <w:left w:val="nil"/>
                <w:bottom w:val="nil"/>
                <w:right w:val="nil"/>
                <w:between w:val="nil"/>
              </w:pBdr>
              <w:tabs>
                <w:tab w:val="left" w:pos="504"/>
              </w:tabs>
              <w:rPr>
                <w:rPrChange w:author="Shakia Singleton" w:date="2020-06-03T16:18:00Z" w:id="30580">
                  <w:rPr>
                    <w:sz w:val="18"/>
                  </w:rPr>
                </w:rPrChange>
              </w:rPr>
            </w:pPr>
          </w:p>
        </w:tc>
      </w:tr>
      <w:tr w:rsidR="00F466D4" w:rsidTr="00F466D4" w14:paraId="5876DC61" w14:textId="77777777">
        <w:trPr>
          <w:trHeight w:val="432"/>
        </w:trPr>
        <w:tc>
          <w:tcPr>
            <w:tcW w:w="3307" w:type="dxa"/>
            <w:tcBorders>
              <w:top w:val="single" w:color="000000" w:sz="4" w:space="0"/>
              <w:left w:val="single" w:color="000000" w:sz="4" w:space="0"/>
              <w:bottom w:val="single" w:color="000000" w:sz="4" w:space="0"/>
              <w:right w:val="single" w:color="000000" w:sz="4" w:space="0"/>
            </w:tcBorders>
          </w:tcPr>
          <w:p w:rsidR="001A1A51" w:rsidRDefault="001A1A51" w14:paraId="223EC7B7" w14:textId="7C025C77">
            <w:pPr>
              <w:pBdr>
                <w:top w:val="nil"/>
                <w:left w:val="nil"/>
                <w:bottom w:val="nil"/>
                <w:right w:val="nil"/>
                <w:between w:val="nil"/>
              </w:pBdr>
              <w:rPr>
                <w:rPrChange w:author="Shakia Singleton" w:date="2020-06-03T16:18:00Z" w:id="30582">
                  <w:rPr>
                    <w:sz w:val="18"/>
                  </w:rPr>
                </w:rPrChange>
              </w:rPr>
            </w:pPr>
            <w:r>
              <w:rPr>
                <w:rPrChange w:author="Shakia Singleton" w:date="2020-06-03T16:18:00Z" w:id="30584">
                  <w:rPr>
                    <w:sz w:val="18"/>
                  </w:rPr>
                </w:rPrChange>
              </w:rPr>
              <w:t>10.</w:t>
            </w:r>
            <w:r xmlns:w="http://schemas.openxmlformats.org/wordprocessingml/2006/main">
              <w:t>a. Total</w:t>
            </w:r>
            <w:r>
              <w:rPr>
                <w:rPrChange w:author="Shakia Singleton" w:date="2020-06-03T16:18:00Z" w:id="30587">
                  <w:rPr>
                    <w:sz w:val="18"/>
                  </w:rPr>
                </w:rPrChange>
              </w:rPr>
              <w:t xml:space="preserve"> number of children enrolled in </w:t>
            </w:r>
            <w:r xmlns:w="http://schemas.openxmlformats.org/wordprocessingml/2006/main">
              <w:t>CHIP</w:t>
            </w:r>
            <w:r>
              <w:rPr>
                <w:rPrChange w:author="Shakia Singleton" w:date="2020-06-03T16:18:00Z" w:id="30591">
                  <w:rPr>
                    <w:sz w:val="18"/>
                  </w:rPr>
                </w:rPrChange>
              </w:rPr>
              <w:t xml:space="preserve"> (title </w:t>
            </w:r>
            <w:r xmlns:w="http://schemas.openxmlformats.org/wordprocessingml/2006/main">
              <w:t>XXI</w:t>
            </w:r>
            <w:r>
              <w:rPr>
                <w:rPrChange w:author="Shakia Singleton" w:date="2020-06-03T16:18:00Z" w:id="30595">
                  <w:rPr>
                    <w:sz w:val="18"/>
                  </w:rPr>
                </w:rPrChange>
              </w:rPr>
              <w:t xml:space="preserve">) after being disenrolled from title </w:t>
            </w:r>
            <w:r xmlns:w="http://schemas.openxmlformats.org/wordprocessingml/2006/main">
              <w:t>XIX</w:t>
            </w:r>
          </w:p>
          <w:p w:rsidR="001A1A51" w:rsidRDefault="001A1A51" w14:paraId="5D806E8D" w14:textId="01A24987">
            <w:pPr>
              <w:pBdr>
                <w:top w:val="nil"/>
                <w:left w:val="nil"/>
                <w:bottom w:val="nil"/>
                <w:right w:val="nil"/>
                <w:between w:val="nil"/>
              </w:pBdr>
              <w:rPr>
                <w:rFonts w:ascii="Calibri" w:hAnsi="Calibri"/>
                <w:szCs w:val="22"/>
                <w:rPrChange w:author="Shakia Singleton" w:date="2020-06-03T16:18:00Z" w:id="30599">
                  <w:rPr>
                    <w:sz w:val="18"/>
                  </w:rPr>
                </w:rPrChange>
              </w:rPr>
            </w:pPr>
            <w:r>
              <w:rPr>
                <w:rPrChange w:author="Shakia Singleton" w:date="2020-06-03T16:18:00Z" w:id="30601">
                  <w:rPr>
                    <w:sz w:val="18"/>
                  </w:rPr>
                </w:rPrChange>
              </w:rPr>
              <w:t xml:space="preserve">(If unable to provide the data, check here  </w:t>
            </w:r>
            <w:r w:rsidR="005F3B48">
              <w:rPr>
                <w:rPrChange w:author="Tess Hines (CMCS/DSCP)" w:date="2020-06-18T14:55:00Z" w:id="30605">
                  <w:rPr/>
                </w:rPrChange>
              </w:rPr>
            </w:r>
            <w:r w:rsidR="005F3B48">
              <w:rPr>
                <w:rPrChange w:author="Tess Hines (CMCS/DSCP)" w:date="2020-06-18T14:55:00Z" w:id="30606">
                  <w:rPr/>
                </w:rPrChange>
              </w:rPr>
              <w:fldChar w:fldCharType="separate"/>
            </w:r>
            <w:r xmlns:w="http://schemas.openxmlformats.org/wordprocessingml/2006/main">
              <w:rPr>
                <w:noProof/>
              </w:rPr>
              <w:drawing>
                <wp:inline xmlns:wp14="http://schemas.microsoft.com/office/word/2010/wordprocessingDrawing" xmlns:wp="http://schemas.openxmlformats.org/drawingml/2006/wordprocessingDrawing" distT="0" distB="0" distL="0" distR="0" wp14:anchorId="1046E1C2" wp14:editId="0A4F7F96">
                  <wp:extent cx="129540" cy="121920"/>
                  <wp:effectExtent l="0" t="0" r="0" b="0"/>
                  <wp:docPr id="1705"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w:t>
            </w:r>
          </w:p>
        </w:tc>
        <w:tc>
          <w:tcPr>
            <w:tcW w:w="1080" w:type="dxa"/>
            <w:tcBorders>
              <w:top w:val="single" w:color="000000" w:sz="4" w:space="0"/>
              <w:left w:val="single" w:color="000000" w:sz="4" w:space="0"/>
              <w:bottom w:val="single" w:color="000000" w:sz="4" w:space="0"/>
              <w:right w:val="single" w:color="000000" w:sz="4" w:space="0"/>
            </w:tcBorders>
          </w:tcPr>
          <w:p w:rsidR="001A1A51" w:rsidRDefault="001A1A51" w14:paraId="231E0478" w14:textId="77777777">
            <w:pPr>
              <w:pBdr>
                <w:top w:val="nil"/>
                <w:left w:val="nil"/>
                <w:bottom w:val="nil"/>
                <w:right w:val="nil"/>
                <w:between w:val="nil"/>
              </w:pBdr>
              <w:tabs>
                <w:tab w:val="left" w:pos="504"/>
              </w:tabs>
              <w:rPr>
                <w:rPrChange w:author="Shakia Singleton" w:date="2020-06-03T16:18:00Z" w:id="30611">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
          <w:p w:rsidR="001A1A51" w:rsidRDefault="001A1A51" w14:paraId="519E42FD" w14:textId="77777777">
            <w:pPr>
              <w:pBdr>
                <w:top w:val="nil"/>
                <w:left w:val="nil"/>
                <w:bottom w:val="nil"/>
                <w:right w:val="nil"/>
                <w:between w:val="nil"/>
              </w:pBdr>
              <w:tabs>
                <w:tab w:val="left" w:pos="504"/>
              </w:tabs>
              <w:rPr>
                <w:rPrChange w:author="Shakia Singleton" w:date="2020-06-03T16:18:00Z" w:id="30613">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
          <w:p w:rsidR="001A1A51" w:rsidRDefault="001A1A51" w14:paraId="3F7CC41E" w14:textId="77777777">
            <w:pPr>
              <w:pBdr>
                <w:top w:val="nil"/>
                <w:left w:val="nil"/>
                <w:bottom w:val="nil"/>
                <w:right w:val="nil"/>
                <w:between w:val="nil"/>
              </w:pBdr>
              <w:tabs>
                <w:tab w:val="left" w:pos="504"/>
              </w:tabs>
              <w:rPr>
                <w:rPrChange w:author="Shakia Singleton" w:date="2020-06-03T16:18:00Z" w:id="30615">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
          <w:p w:rsidR="001A1A51" w:rsidRDefault="001A1A51" w14:paraId="307C956E" w14:textId="77777777">
            <w:pPr>
              <w:pBdr>
                <w:top w:val="nil"/>
                <w:left w:val="nil"/>
                <w:bottom w:val="nil"/>
                <w:right w:val="nil"/>
                <w:between w:val="nil"/>
              </w:pBdr>
              <w:tabs>
                <w:tab w:val="left" w:pos="504"/>
              </w:tabs>
              <w:rPr>
                <w:rPrChange w:author="Shakia Singleton" w:date="2020-06-03T16:18:00Z" w:id="30617">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
          <w:p w:rsidR="001A1A51" w:rsidRDefault="001A1A51" w14:paraId="367D7155" w14:textId="77777777">
            <w:pPr>
              <w:pBdr>
                <w:top w:val="nil"/>
                <w:left w:val="nil"/>
                <w:bottom w:val="nil"/>
                <w:right w:val="nil"/>
                <w:between w:val="nil"/>
              </w:pBdr>
              <w:tabs>
                <w:tab w:val="left" w:pos="504"/>
              </w:tabs>
              <w:rPr>
                <w:rPrChange w:author="Shakia Singleton" w:date="2020-06-03T16:18:00Z" w:id="30619">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
          <w:p w:rsidR="001A1A51" w:rsidRDefault="001A1A51" w14:paraId="05719197" w14:textId="77777777">
            <w:pPr>
              <w:pBdr>
                <w:top w:val="nil"/>
                <w:left w:val="nil"/>
                <w:bottom w:val="nil"/>
                <w:right w:val="nil"/>
                <w:between w:val="nil"/>
              </w:pBdr>
              <w:tabs>
                <w:tab w:val="left" w:pos="504"/>
              </w:tabs>
              <w:rPr>
                <w:rPrChange w:author="Shakia Singleton" w:date="2020-06-03T16:18:00Z" w:id="30621">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
          <w:p w:rsidR="001A1A51" w:rsidRDefault="001A1A51" w14:paraId="70EAFACF" w14:textId="77777777">
            <w:pPr>
              <w:pBdr>
                <w:top w:val="nil"/>
                <w:left w:val="nil"/>
                <w:bottom w:val="nil"/>
                <w:right w:val="nil"/>
                <w:between w:val="nil"/>
              </w:pBdr>
              <w:tabs>
                <w:tab w:val="left" w:pos="504"/>
              </w:tabs>
              <w:rPr>
                <w:rPrChange w:author="Shakia Singleton" w:date="2020-06-03T16:18:00Z" w:id="30623">
                  <w:rPr>
                    <w:sz w:val="18"/>
                  </w:rPr>
                </w:rPrChange>
              </w:rPr>
            </w:pPr>
          </w:p>
        </w:tc>
        <w:tc>
          <w:tcPr>
            <w:tcW w:w="1038" w:type="dxa"/>
            <w:tcBorders>
              <w:top w:val="single" w:color="000000" w:sz="4" w:space="0"/>
              <w:left w:val="single" w:color="000000" w:sz="4" w:space="0"/>
              <w:bottom w:val="single" w:color="000000" w:sz="4" w:space="0"/>
              <w:right w:val="single" w:color="000000" w:sz="4" w:space="0"/>
            </w:tcBorders>
          </w:tcPr>
          <w:p w:rsidR="001A1A51" w:rsidRDefault="001A1A51" w14:paraId="01A4D6CE" w14:textId="77777777">
            <w:pPr>
              <w:pBdr>
                <w:top w:val="nil"/>
                <w:left w:val="nil"/>
                <w:bottom w:val="nil"/>
                <w:right w:val="nil"/>
                <w:between w:val="nil"/>
              </w:pBdr>
              <w:tabs>
                <w:tab w:val="left" w:pos="504"/>
              </w:tabs>
              <w:rPr>
                <w:rPrChange w:author="Shakia Singleton" w:date="2020-06-03T16:18:00Z" w:id="30625">
                  <w:rPr>
                    <w:sz w:val="18"/>
                  </w:rPr>
                </w:rPrChange>
              </w:rPr>
            </w:pPr>
          </w:p>
        </w:tc>
        <w:tc>
          <w:tcPr>
            <w:tcW w:w="1122" w:type="dxa"/>
            <w:tcBorders>
              <w:top w:val="single" w:color="000000" w:sz="4" w:space="0"/>
              <w:left w:val="single" w:color="000000" w:sz="4" w:space="0"/>
              <w:bottom w:val="single" w:color="000000" w:sz="4" w:space="0"/>
              <w:right w:val="single" w:color="000000" w:sz="4" w:space="0"/>
            </w:tcBorders>
          </w:tcPr>
          <w:p w:rsidR="001A1A51" w:rsidRDefault="001A1A51" w14:paraId="2BD15D33" w14:textId="77777777">
            <w:pPr>
              <w:pBdr>
                <w:top w:val="nil"/>
                <w:left w:val="nil"/>
                <w:bottom w:val="nil"/>
                <w:right w:val="nil"/>
                <w:between w:val="nil"/>
              </w:pBdr>
              <w:tabs>
                <w:tab w:val="left" w:pos="504"/>
              </w:tabs>
              <w:rPr>
                <w:rPrChange w:author="Shakia Singleton" w:date="2020-06-03T16:18:00Z" w:id="30627">
                  <w:rPr>
                    <w:sz w:val="18"/>
                  </w:rPr>
                </w:rPrChange>
              </w:rPr>
            </w:pPr>
          </w:p>
        </w:tc>
        <w:tc>
          <w:tcPr>
            <w:tcW w:w="1080" w:type="dxa"/>
            <w:tcBorders>
              <w:top w:val="single" w:color="000000" w:sz="4" w:space="0"/>
              <w:left w:val="single" w:color="000000" w:sz="4" w:space="0"/>
              <w:bottom w:val="single" w:color="000000" w:sz="4" w:space="0"/>
              <w:right w:val="single" w:color="000000" w:sz="4" w:space="0"/>
            </w:tcBorders>
          </w:tcPr>
          <w:p w:rsidR="001A1A51" w:rsidRDefault="001A1A51" w14:paraId="19F1487E" w14:textId="77777777">
            <w:pPr>
              <w:pBdr>
                <w:top w:val="nil"/>
                <w:left w:val="nil"/>
                <w:bottom w:val="nil"/>
                <w:right w:val="nil"/>
                <w:between w:val="nil"/>
              </w:pBdr>
              <w:tabs>
                <w:tab w:val="left" w:pos="504"/>
              </w:tabs>
              <w:rPr>
                <w:rPrChange w:author="Shakia Singleton" w:date="2020-06-03T16:18:00Z" w:id="30629">
                  <w:rPr>
                    <w:sz w:val="18"/>
                  </w:rPr>
                </w:rPrChange>
              </w:rPr>
            </w:pPr>
          </w:p>
        </w:tc>
      </w:tr>
    </w:tbl>
    <w:p w:rsidR="00C30B21" w:rsidRDefault="00C30B21" w14:paraId="49EB831A" w14:textId="77777777">
      <w:pPr>
        <w:pBdr>
          <w:top w:val="nil"/>
          <w:left w:val="nil"/>
          <w:bottom w:val="nil"/>
          <w:right w:val="nil"/>
          <w:between w:val="nil"/>
        </w:pBdr>
        <w:tabs>
          <w:tab w:val="left" w:pos="2160"/>
        </w:tabs>
        <w:ind w:left="720"/>
        <w:rPr>
          <w:moveFrom w:author="Shakia Singleton" w:date="2020-06-03T16:18:00Z" w:id="30631"/>
          <w:rPrChange w:author="Shakia Singleton" w:date="2020-06-03T16:18:00Z" w:id="30632">
            <w:rPr>
              <w:moveFrom w:author="Shakia Singleton" w:date="2020-06-03T16:18:00Z" w:id="30633"/>
              <w:b/>
              <w:sz w:val="20"/>
              <w:u w:val="single"/>
            </w:rPr>
          </w:rPrChange>
        </w:rPr>
      </w:pPr>
      <w:moveFromRangeStart w:author="Shakia Singleton" w:date="2020-06-03T16:18:00Z" w:name="move42093581" w:id="30635"/>
    </w:p>
    <w:p w:rsidR="00C30B21" w:rsidRDefault="00C30B21" w14:paraId="6B116C16" w14:textId="77777777">
      <w:pPr>
        <w:pBdr>
          <w:top w:val="nil"/>
          <w:left w:val="nil"/>
          <w:bottom w:val="single" w:color="000000" w:sz="6" w:space="1"/>
          <w:right w:val="nil"/>
          <w:between w:val="nil"/>
        </w:pBdr>
        <w:spacing w:before="120" w:after="240"/>
        <w:rPr>
          <w:moveFrom w:author="Shakia Singleton" w:date="2020-06-03T16:18:00Z" w:id="30636"/>
          <w:rPrChange w:author="Shakia Singleton" w:date="2020-06-03T16:18:00Z" w:id="30637">
            <w:rPr>
              <w:moveFrom w:author="Shakia Singleton" w:date="2020-06-03T16:18:00Z" w:id="30638"/>
              <w:b/>
              <w:sz w:val="20"/>
              <w:u w:val="single"/>
            </w:rPr>
          </w:rPrChange>
        </w:rPr>
      </w:pPr>
    </w:p>
    <w:p w:rsidR="00C30B21" w:rsidRDefault="001A1A51" w14:paraId="166C8606" w14:textId="77777777">
      <w:pPr>
        <w:keepNext/>
        <w:pBdr>
          <w:top w:val="nil"/>
          <w:left w:val="nil"/>
          <w:bottom w:val="nil"/>
          <w:right w:val="nil"/>
          <w:between w:val="nil"/>
        </w:pBdr>
        <w:rPr>
          <w:moveFrom w:author="Shakia Singleton" w:date="2020-06-03T16:18:00Z" w:id="30640"/>
          <w:rFonts w:ascii="Calibri" w:hAnsi="Calibri"/>
          <w:b/>
          <w:szCs w:val="22"/>
          <w:u w:val="single"/>
          <w:rPrChange w:author="Shakia Singleton" w:date="2020-06-03T16:18:00Z" w:id="30641">
            <w:rPr>
              <w:moveFrom w:author="Shakia Singleton" w:date="2020-06-03T16:18:00Z" w:id="30642"/>
              <w:b/>
              <w:sz w:val="20"/>
              <w:u w:val="single"/>
            </w:rPr>
          </w:rPrChange>
        </w:rPr>
      </w:pPr>
      <w:moveFrom w:author="Shakia Singleton" w:date="2020-06-03T16:18:00Z" w:id="30644">
        <w:r>
          <w:rPr>
            <w:b/>
            <w:u w:val="single"/>
            <w:rPrChange w:author="Shakia Singleton" w:date="2020-06-03T16:18:00Z" w:id="30645">
              <w:rPr>
                <w:b/>
                <w:sz w:val="20"/>
                <w:u w:val="single"/>
              </w:rPr>
            </w:rPrChange>
          </w:rPr>
          <w:t>Definitions:</w:t>
        </w:r>
      </w:moveFrom>
    </w:p>
    <w:moveFromRangeEnd w:id="30635"/>
    <w:p w:rsidR="00C30B21" w:rsidRDefault="00C30B21" w14:paraId="62F16C2F" w14:textId="77777777">
      <w:pPr>
        <w:pBdr>
          <w:top w:val="nil"/>
          <w:left w:val="nil"/>
          <w:bottom w:val="nil"/>
          <w:right w:val="nil"/>
          <w:between w:val="nil"/>
        </w:pBdr>
        <w:tabs>
          <w:tab w:val="center" w:pos="5040"/>
        </w:tabs>
        <w:spacing w:before="480" w:after="360"/>
        <w:rPr/>
      </w:pPr>
    </w:p>
    <w:p w:rsidR="001A1A51" w:rsidRDefault="001A1A51" w14:paraId="62D041A8" w14:textId="77777777">
      <w:pPr>
        <w:keepNext/>
        <w:pBdr>
          <w:top w:val="nil"/>
          <w:left w:val="nil"/>
          <w:bottom w:val="nil"/>
          <w:right w:val="nil"/>
          <w:between w:val="nil"/>
        </w:pBdr>
        <w:tabs>
          <w:tab w:val="left" w:pos="504"/>
        </w:tabs>
        <w:rPr>
          <w:b/>
          <w:u w:val="single"/>
        </w:rPr>
        <w:sectPr w:rsidR="001A1A51" w:rsidSect="001A1A51">
          <w:pgSz w:w="15840" w:h="12240" w:orient="landscape"/>
          <w:pgMar w:top="864" w:right="634" w:bottom="1008" w:left="1440" w:header="720" w:footer="720" w:gutter="0"/>
          <w:cols w:equalWidth="0" w:space="720">
            <w:col w:w="9360"/>
          </w:cols>
          <w:docGrid w:linePitch="326"/>
        </w:sectPr>
      </w:pPr>
    </w:p>
    <w:p w:rsidR="00C30B21" w:rsidRDefault="001A1A51" w14:paraId="6A73AA29" w14:textId="77777777">
      <w:pPr>
        <w:keepNext/>
        <w:pBdr>
          <w:top w:val="nil"/>
          <w:left w:val="nil"/>
          <w:bottom w:val="nil"/>
          <w:right w:val="nil"/>
          <w:between w:val="nil"/>
        </w:pBdr>
        <w:tabs>
          <w:tab w:val="left" w:pos="504"/>
        </w:tabs>
        <w:rPr>
          <w:b/>
          <w:u w:val="single"/>
          <w:rPrChange w:author="Shakia Singleton" w:date="2020-06-03T16:18:00Z" w:id="30648">
            <w:rPr>
              <w:b/>
              <w:sz w:val="20"/>
              <w:u w:val="single"/>
            </w:rPr>
          </w:rPrChange>
        </w:rPr>
      </w:pPr>
      <w:r xmlns:w="http://schemas.openxmlformats.org/wordprocessingml/2006/main">
        <w:rPr>
          <w:b/>
          <w:u w:val="single"/>
        </w:rPr>
        <w:t>Definitions:</w:t>
      </w:r>
    </w:p>
    <w:p w:rsidR="00C30B21" w:rsidRDefault="001A1A51" w14:paraId="7253E8D1" w14:textId="26D0B27B">
      <w:pPr>
        <w:keepLines/>
        <w:numPr>
          <w:ilvl w:val="0"/>
          <w:numId w:val="39"/>
        </w:numPr>
        <w:pBdr>
          <w:top w:val="nil"/>
          <w:left w:val="nil"/>
          <w:bottom w:val="nil"/>
          <w:right w:val="nil"/>
          <w:between w:val="nil"/>
        </w:pBdr>
        <w:tabs>
          <w:tab w:val="left" w:pos="576"/>
          <w:tab w:val="left" w:pos="864"/>
        </w:tabs>
        <w:spacing w:before="240"/>
        <w:rPr>
          <w:rPrChange w:author="Shakia Singleton" w:date="2020-06-03T16:18:00Z" w:id="30651">
            <w:rPr>
              <w:sz w:val="20"/>
            </w:rPr>
          </w:rPrChange>
        </w:rPr>
      </w:pPr>
      <w:r>
        <w:rPr>
          <w:rPrChange w:author="Shakia Singleton" w:date="2020-06-03T16:18:00Z" w:id="30653">
            <w:rPr>
              <w:sz w:val="20"/>
            </w:rPr>
          </w:rPrChange>
        </w:rPr>
        <w:t xml:space="preserve">The “total number of children newly enrolled in title </w:t>
      </w:r>
      <w:r xmlns:w="http://schemas.openxmlformats.org/wordprocessingml/2006/main">
        <w:t>XIX</w:t>
      </w:r>
      <w:r>
        <w:rPr>
          <w:rPrChange w:author="Shakia Singleton" w:date="2020-06-03T16:18:00Z" w:id="30656">
            <w:rPr>
              <w:sz w:val="20"/>
            </w:rPr>
          </w:rPrChange>
        </w:rPr>
        <w:t xml:space="preserve"> in the second quarter of FFY </w:t>
      </w:r>
      <w:r xmlns:w="http://schemas.openxmlformats.org/wordprocessingml/2006/main">
        <w:t>20</w:t>
      </w:r>
      <w:r xmlns:w="http://schemas.openxmlformats.org/wordprocessingml/2006/main" w:rsidR="00AA2026">
        <w:t>20</w:t>
      </w:r>
      <w:r>
        <w:rPr>
          <w:rPrChange w:author="Shakia Singleton" w:date="2020-06-03T16:18:00Z" w:id="30659">
            <w:rPr>
              <w:sz w:val="20"/>
            </w:rPr>
          </w:rPrChange>
        </w:rPr>
        <w:t xml:space="preserve">” is defined as those children either new to public coverage or new to title </w:t>
      </w:r>
      <w:r xmlns:w="http://schemas.openxmlformats.org/wordprocessingml/2006/main">
        <w:t>XIX</w:t>
      </w:r>
      <w:r>
        <w:rPr>
          <w:rPrChange w:author="Shakia Singleton" w:date="2020-06-03T16:18:00Z" w:id="30662">
            <w:rPr>
              <w:sz w:val="20"/>
            </w:rPr>
          </w:rPrChange>
        </w:rPr>
        <w:t xml:space="preserve">, in the month before enrollment.  Please define your </w:t>
      </w:r>
      <w:r xmlns:w="http://schemas.openxmlformats.org/wordprocessingml/2006/main" w:rsidR="007C0049">
        <w:t xml:space="preserve">state’s </w:t>
      </w:r>
      <w:r>
        <w:rPr>
          <w:rPrChange w:author="Shakia Singleton" w:date="2020-06-03T16:18:00Z" w:id="30664">
            <w:rPr>
              <w:sz w:val="20"/>
            </w:rPr>
          </w:rPrChange>
        </w:rPr>
        <w:t>population of “newly enrolled” in the Instructions section.</w:t>
      </w:r>
    </w:p>
    <w:p w:rsidRPr="00B810BF" w:rsidR="002937B0" w:rsidP="002937B0" w:rsidRDefault="002937B0" w14:paraId="2F5BD839" w14:textId="77777777">
      <w:pPr>
        <w:pStyle w:val="ListParagraph"/>
        <w:rPr>
          <w:sz w:val="20"/>
          <w:szCs w:val="20"/>
        </w:rPr>
      </w:pPr>
    </w:p>
    <w:p w:rsidRPr="00B810BF" w:rsidR="002937B0" w:rsidP="002937B0" w:rsidRDefault="001A1A51" w14:paraId="4481B676" w14:textId="77777777">
      <w:pPr>
        <w:pStyle w:val="ListParagraph"/>
        <w:numPr>
          <w:ilvl w:val="0"/>
          <w:numId w:val="93"/>
        </w:numPr>
        <w:spacing w:before="0" w:after="0"/>
        <w:contextualSpacing/>
        <w:rPr>
          <w:sz w:val="20"/>
          <w:szCs w:val="20"/>
        </w:rPr>
      </w:pPr>
      <w:r>
        <w:rPr>
          <w:rPrChange w:author="Shakia Singleton" w:date="2020-06-03T16:18:00Z" w:id="30667">
            <w:rPr>
              <w:sz w:val="20"/>
            </w:rPr>
          </w:rPrChange>
        </w:rPr>
        <w:t xml:space="preserve">The total number of children that were continuously enrolled in title </w:t>
      </w:r>
      <w:r xmlns:w="http://schemas.openxmlformats.org/wordprocessingml/2006/main">
        <w:t>XIX</w:t>
      </w:r>
      <w:r>
        <w:rPr>
          <w:rPrChange w:author="Shakia Singleton" w:date="2020-06-03T16:18:00Z" w:id="30670">
            <w:rPr>
              <w:sz w:val="20"/>
            </w:rPr>
          </w:rPrChange>
        </w:rPr>
        <w:t xml:space="preserve"> for </w:t>
      </w:r>
      <w:r>
        <w:rPr>
          <w:u w:val="single"/>
          <w:rPrChange w:author="Shakia Singleton" w:date="2020-06-03T16:18:00Z" w:id="30671">
            <w:rPr>
              <w:sz w:val="20"/>
              <w:u w:val="single"/>
            </w:rPr>
          </w:rPrChange>
        </w:rPr>
        <w:t>6 months</w:t>
      </w:r>
      <w:r>
        <w:rPr>
          <w:rPrChange w:author="Shakia Singleton" w:date="2020-06-03T16:18:00Z" w:id="30672">
            <w:rPr>
              <w:sz w:val="20"/>
            </w:rPr>
          </w:rPrChange>
        </w:rPr>
        <w:t xml:space="preserve"> is defined as the sum of:</w:t>
      </w:r>
    </w:p>
    <w:p w:rsidRPr="00B810BF" w:rsidR="002937B0" w:rsidP="002937B0" w:rsidRDefault="001A1A51" w14:paraId="3100FAAE" w14:textId="77777777">
      <w:pPr>
        <w:ind w:left="1440"/>
        <w:rPr>
          <w:sz w:val="20"/>
        </w:rPr>
      </w:pPr>
      <w:r xmlns:w="http://schemas.openxmlformats.org/wordprocessingml/2006/main">
        <w:br/>
      </w:r>
      <w:r xmlns:w="http://schemas.openxmlformats.org/wordprocessingml/2006/main">
        <w:tab/>
      </w:r>
      <w:r>
        <w:rPr>
          <w:rPrChange w:author="Shakia Singleton" w:date="2020-06-03T16:18:00Z" w:id="30675">
            <w:rPr>
              <w:sz w:val="20"/>
            </w:rPr>
          </w:rPrChange>
        </w:rPr>
        <w:t xml:space="preserve">the number of children with birthdates after July </w:t>
      </w:r>
      <w:r xmlns:w="http://schemas.openxmlformats.org/wordprocessingml/2006/main">
        <w:t>2001</w:t>
      </w:r>
      <w:r>
        <w:rPr>
          <w:sz w:val="24"/>
          <w:rPrChange w:author="Shakia Singleton" w:date="2020-06-03T16:18:00Z" w:id="30678">
            <w:rPr>
              <w:sz w:val="20"/>
            </w:rPr>
          </w:rPrChange>
        </w:rPr>
        <w:t xml:space="preserve">, who were newly enrolled in January </w:t>
      </w:r>
      <w:r xmlns:w="http://schemas.openxmlformats.org/wordprocessingml/2006/main">
        <w:t>20</w:t>
      </w:r>
      <w:r xmlns:w="http://schemas.openxmlformats.org/wordprocessingml/2006/main" w:rsidR="00AA2026">
        <w:t>20</w:t>
      </w:r>
      <w:r>
        <w:rPr>
          <w:sz w:val="24"/>
          <w:rPrChange w:author="Shakia Singleton" w:date="2020-06-03T16:18:00Z" w:id="30681">
            <w:rPr>
              <w:sz w:val="20"/>
            </w:rPr>
          </w:rPrChange>
        </w:rPr>
        <w:t xml:space="preserve"> and who were continuously enrolled through </w:t>
      </w:r>
    </w:p>
    <w:p w:rsidRPr="00B810BF" w:rsidR="002937B0" w:rsidP="002937B0" w:rsidRDefault="001A1A51" w14:paraId="7F82CD78" w14:textId="77777777">
      <w:pPr>
        <w:ind w:left="1440"/>
        <w:rPr>
          <w:sz w:val="20"/>
        </w:rPr>
      </w:pPr>
      <w:r xmlns:w="http://schemas.openxmlformats.org/wordprocessingml/2006/main">
        <w:t>the end of June 20</w:t>
      </w:r>
      <w:r xmlns:w="http://schemas.openxmlformats.org/wordprocessingml/2006/main">
        <w:tab/>
      </w:r>
      <w:r xmlns:w="http://schemas.openxmlformats.org/wordprocessingml/2006/main">
        <w:br/>
      </w:r>
      <w:r xmlns:w="http://schemas.openxmlformats.org/wordprocessingml/2006/main" w:rsidR="00AA2026">
        <w:t>20</w:t>
      </w:r>
      <w:r>
        <w:rPr>
          <w:rPrChange w:author="Shakia Singleton" w:date="2020-06-03T16:18:00Z" w:id="30685">
            <w:rPr>
              <w:sz w:val="20"/>
            </w:rPr>
          </w:rPrChange>
        </w:rPr>
        <w:t xml:space="preserve">+ the number of children with birthdates after August </w:t>
      </w:r>
      <w:r xmlns:w="http://schemas.openxmlformats.org/wordprocessingml/2006/main">
        <w:t>2001</w:t>
      </w:r>
      <w:r>
        <w:rPr>
          <w:sz w:val="24"/>
          <w:rPrChange w:author="Shakia Singleton" w:date="2020-06-03T16:18:00Z" w:id="30688">
            <w:rPr>
              <w:sz w:val="20"/>
            </w:rPr>
          </w:rPrChange>
        </w:rPr>
        <w:t xml:space="preserve">, who were newly enrolled in February </w:t>
      </w:r>
      <w:r xmlns:w="http://schemas.openxmlformats.org/wordprocessingml/2006/main">
        <w:t>20</w:t>
      </w:r>
      <w:r xmlns:w="http://schemas.openxmlformats.org/wordprocessingml/2006/main" w:rsidR="00AA2026">
        <w:t>20</w:t>
      </w:r>
      <w:r>
        <w:rPr>
          <w:sz w:val="24"/>
          <w:rPrChange w:author="Shakia Singleton" w:date="2020-06-03T16:18:00Z" w:id="30691">
            <w:rPr>
              <w:sz w:val="20"/>
            </w:rPr>
          </w:rPrChange>
        </w:rPr>
        <w:t xml:space="preserve"> and who were continuously enrolled through </w:t>
      </w:r>
    </w:p>
    <w:p w:rsidR="00C30B21" w:rsidRDefault="001A1A51" w14:paraId="181798C8" w14:textId="2A47B39B">
      <w:pPr>
        <w:keepLines/>
        <w:numPr>
          <w:ilvl w:val="0"/>
          <w:numId w:val="39"/>
        </w:numPr>
        <w:pBdr>
          <w:top w:val="nil"/>
          <w:left w:val="nil"/>
          <w:bottom w:val="nil"/>
          <w:right w:val="nil"/>
          <w:between w:val="nil"/>
        </w:pBdr>
        <w:tabs>
          <w:tab w:val="left" w:pos="576"/>
          <w:tab w:val="left" w:pos="864"/>
        </w:tabs>
        <w:spacing w:before="240"/>
        <w:rPr>
          <w:rPrChange w:author="Shakia Singleton" w:date="2020-06-03T16:18:00Z" w:id="30693">
            <w:rPr>
              <w:sz w:val="20"/>
            </w:rPr>
          </w:rPrChange>
        </w:rPr>
      </w:pPr>
      <w:r xmlns:w="http://schemas.openxmlformats.org/wordprocessingml/2006/main">
        <w:t>the end of July 20</w:t>
      </w:r>
      <w:r xmlns:w="http://schemas.openxmlformats.org/wordprocessingml/2006/main">
        <w:tab/>
      </w:r>
      <w:r xmlns:w="http://schemas.openxmlformats.org/wordprocessingml/2006/main">
        <w:br/>
      </w:r>
      <w:r xmlns:w="http://schemas.openxmlformats.org/wordprocessingml/2006/main" w:rsidR="00AA2026">
        <w:t>20</w:t>
      </w:r>
      <w:r>
        <w:rPr>
          <w:rPrChange w:author="Shakia Singleton" w:date="2020-06-03T16:18:00Z" w:id="30696">
            <w:rPr>
              <w:sz w:val="20"/>
            </w:rPr>
          </w:rPrChange>
        </w:rPr>
        <w:t>+ the number of children with birthdat</w:t>
      </w:r>
      <w:r>
        <w:rPr>
          <w:sz w:val="24"/>
          <w:rPrChange w:author="Shakia Singleton" w:date="2020-06-03T16:18:00Z" w:id="30697">
            <w:rPr>
              <w:sz w:val="20"/>
            </w:rPr>
          </w:rPrChange>
        </w:rPr>
        <w:t xml:space="preserve">es after September </w:t>
      </w:r>
      <w:r xmlns:w="http://schemas.openxmlformats.org/wordprocessingml/2006/main">
        <w:t>2001</w:t>
      </w:r>
      <w:r>
        <w:rPr>
          <w:rPrChange w:author="Shakia Singleton" w:date="2020-06-03T16:18:00Z" w:id="30700">
            <w:rPr>
              <w:sz w:val="20"/>
            </w:rPr>
          </w:rPrChange>
        </w:rPr>
        <w:t xml:space="preserve">, who were newly enrolled in March </w:t>
      </w:r>
      <w:r xmlns:w="http://schemas.openxmlformats.org/wordprocessingml/2006/main">
        <w:t>20</w:t>
      </w:r>
      <w:r xmlns:w="http://schemas.openxmlformats.org/wordprocessingml/2006/main" w:rsidR="00AA2026">
        <w:t>20</w:t>
      </w:r>
      <w:r>
        <w:rPr>
          <w:rPrChange w:author="Shakia Singleton" w:date="2020-06-03T16:18:00Z" w:id="30703">
            <w:rPr>
              <w:sz w:val="20"/>
            </w:rPr>
          </w:rPrChange>
        </w:rPr>
        <w:t xml:space="preserve"> and who were continuously enrolled through </w:t>
      </w:r>
      <w:r xmlns:w="http://schemas.openxmlformats.org/wordprocessingml/2006/main">
        <w:t>the end of August 20</w:t>
      </w:r>
      <w:r xmlns:w="http://schemas.openxmlformats.org/wordprocessingml/2006/main" w:rsidR="00AA2026">
        <w:t>20</w:t>
      </w:r>
    </w:p>
    <w:p w:rsidRPr="00B810BF" w:rsidR="002937B0" w:rsidP="002937B0" w:rsidRDefault="002937B0" w14:paraId="1BC20FE9" w14:textId="77777777">
      <w:pPr>
        <w:pStyle w:val="ListParagraph"/>
        <w:rPr>
          <w:sz w:val="20"/>
          <w:szCs w:val="20"/>
        </w:rPr>
      </w:pPr>
    </w:p>
    <w:p w:rsidRPr="00B810BF" w:rsidR="002937B0" w:rsidP="002937B0" w:rsidRDefault="001A1A51" w14:paraId="3FC87501" w14:textId="77777777">
      <w:pPr>
        <w:pStyle w:val="ListParagraph"/>
        <w:numPr>
          <w:ilvl w:val="0"/>
          <w:numId w:val="93"/>
        </w:numPr>
        <w:spacing w:before="0" w:after="0"/>
        <w:contextualSpacing/>
        <w:rPr>
          <w:sz w:val="20"/>
          <w:szCs w:val="20"/>
        </w:rPr>
      </w:pPr>
      <w:r>
        <w:rPr>
          <w:rPrChange w:author="Shakia Singleton" w:date="2020-06-03T16:18:00Z" w:id="30708">
            <w:rPr>
              <w:sz w:val="20"/>
            </w:rPr>
          </w:rPrChange>
        </w:rPr>
        <w:t xml:space="preserve">The total number who had a break in title </w:t>
      </w:r>
      <w:r xmlns:w="http://schemas.openxmlformats.org/wordprocessingml/2006/main">
        <w:t>XIX</w:t>
      </w:r>
      <w:r>
        <w:rPr>
          <w:rPrChange w:author="Shakia Singleton" w:date="2020-06-03T16:18:00Z" w:id="30711">
            <w:rPr>
              <w:sz w:val="20"/>
            </w:rPr>
          </w:rPrChange>
        </w:rPr>
        <w:t xml:space="preserve"> coverage during </w:t>
      </w:r>
      <w:r>
        <w:rPr>
          <w:u w:val="single"/>
          <w:rPrChange w:author="Shakia Singleton" w:date="2020-06-03T16:18:00Z" w:id="30712">
            <w:rPr>
              <w:sz w:val="20"/>
              <w:u w:val="single"/>
            </w:rPr>
          </w:rPrChange>
        </w:rPr>
        <w:t>6 months</w:t>
      </w:r>
      <w:r>
        <w:rPr>
          <w:rPrChange w:author="Shakia Singleton" w:date="2020-06-03T16:18:00Z" w:id="30713">
            <w:rPr>
              <w:sz w:val="20"/>
            </w:rPr>
          </w:rPrChange>
        </w:rPr>
        <w:t xml:space="preserve"> of enrollment (regardless of the number of breaks in coverage) but were re-enrolled in title </w:t>
      </w:r>
      <w:r xmlns:w="http://schemas.openxmlformats.org/wordprocessingml/2006/main">
        <w:t>XIX</w:t>
      </w:r>
      <w:r>
        <w:rPr>
          <w:rPrChange w:author="Shakia Singleton" w:date="2020-06-03T16:18:00Z" w:id="30716">
            <w:rPr>
              <w:sz w:val="20"/>
            </w:rPr>
          </w:rPrChange>
        </w:rPr>
        <w:t xml:space="preserve"> by the end of the 6 months, is defined as the sum of:</w:t>
      </w:r>
    </w:p>
    <w:p w:rsidRPr="00B810BF" w:rsidR="002937B0" w:rsidP="002937B0" w:rsidRDefault="001A1A51" w14:paraId="3BAEA66D" w14:textId="77777777">
      <w:pPr>
        <w:pStyle w:val="ListParagraph"/>
        <w:ind w:left="1440"/>
        <w:rPr>
          <w:sz w:val="20"/>
          <w:szCs w:val="20"/>
        </w:rPr>
      </w:pPr>
      <w:r xmlns:w="http://schemas.openxmlformats.org/wordprocessingml/2006/main">
        <w:br/>
      </w:r>
      <w:r xmlns:w="http://schemas.openxmlformats.org/wordprocessingml/2006/main">
        <w:tab/>
      </w:r>
      <w:r>
        <w:rPr>
          <w:rPrChange w:author="Shakia Singleton" w:date="2020-06-03T16:18:00Z" w:id="30719">
            <w:rPr>
              <w:sz w:val="20"/>
            </w:rPr>
          </w:rPrChange>
        </w:rPr>
        <w:t xml:space="preserve">the number of children with birthdates after July </w:t>
      </w:r>
      <w:r xmlns:w="http://schemas.openxmlformats.org/wordprocessingml/2006/main">
        <w:t>2001</w:t>
      </w:r>
      <w:r>
        <w:rPr>
          <w:rPrChange w:author="Shakia Singleton" w:date="2020-06-03T16:18:00Z" w:id="30722">
            <w:rPr>
              <w:sz w:val="20"/>
            </w:rPr>
          </w:rPrChange>
        </w:rPr>
        <w:t xml:space="preserve">, who were newly enrolled in January </w:t>
      </w:r>
      <w:r xmlns:w="http://schemas.openxmlformats.org/wordprocessingml/2006/main">
        <w:t>20</w:t>
      </w:r>
      <w:r xmlns:w="http://schemas.openxmlformats.org/wordprocessingml/2006/main" w:rsidR="00AA2026">
        <w:t>20</w:t>
      </w:r>
      <w:r>
        <w:rPr>
          <w:rPrChange w:author="Shakia Singleton" w:date="2020-06-03T16:18:00Z" w:id="30725">
            <w:rPr>
              <w:sz w:val="20"/>
            </w:rPr>
          </w:rPrChange>
        </w:rPr>
        <w:t xml:space="preserve"> and who disenrolled and re-enrolled in title </w:t>
      </w:r>
      <w:r xmlns:w="http://schemas.openxmlformats.org/wordprocessingml/2006/main">
        <w:t>XIX</w:t>
      </w:r>
      <w:r>
        <w:rPr>
          <w:rPrChange w:author="Shakia Singleton" w:date="2020-06-03T16:18:00Z" w:id="30728">
            <w:rPr>
              <w:sz w:val="20"/>
            </w:rPr>
          </w:rPrChange>
        </w:rPr>
        <w:t xml:space="preserve"> by </w:t>
      </w:r>
    </w:p>
    <w:p w:rsidRPr="00B810BF" w:rsidR="002937B0" w:rsidP="002937B0" w:rsidRDefault="001A1A51" w14:paraId="7BCFF20C" w14:textId="77777777">
      <w:pPr>
        <w:pStyle w:val="ListParagraph"/>
        <w:ind w:left="1440"/>
        <w:rPr>
          <w:sz w:val="20"/>
          <w:szCs w:val="20"/>
        </w:rPr>
      </w:pPr>
      <w:r xmlns:w="http://schemas.openxmlformats.org/wordprocessingml/2006/main">
        <w:t>the end of June 20</w:t>
      </w:r>
      <w:r xmlns:w="http://schemas.openxmlformats.org/wordprocessingml/2006/main">
        <w:tab/>
      </w:r>
      <w:r xmlns:w="http://schemas.openxmlformats.org/wordprocessingml/2006/main">
        <w:br/>
      </w:r>
      <w:r xmlns:w="http://schemas.openxmlformats.org/wordprocessingml/2006/main" w:rsidR="00AA2026">
        <w:t>20</w:t>
      </w:r>
      <w:r>
        <w:rPr>
          <w:rPrChange w:author="Shakia Singleton" w:date="2020-06-03T16:18:00Z" w:id="30732">
            <w:rPr>
              <w:sz w:val="20"/>
            </w:rPr>
          </w:rPrChange>
        </w:rPr>
        <w:t xml:space="preserve">+ the number of children with birthdates after August </w:t>
      </w:r>
      <w:r xmlns:w="http://schemas.openxmlformats.org/wordprocessingml/2006/main">
        <w:t>2001</w:t>
      </w:r>
      <w:r>
        <w:rPr>
          <w:rPrChange w:author="Shakia Singleton" w:date="2020-06-03T16:18:00Z" w:id="30735">
            <w:rPr>
              <w:sz w:val="20"/>
            </w:rPr>
          </w:rPrChange>
        </w:rPr>
        <w:t xml:space="preserve">, who were newly enrolled in February </w:t>
      </w:r>
      <w:r xmlns:w="http://schemas.openxmlformats.org/wordprocessingml/2006/main">
        <w:t>20</w:t>
      </w:r>
      <w:r xmlns:w="http://schemas.openxmlformats.org/wordprocessingml/2006/main" w:rsidR="00AA2026">
        <w:t>20</w:t>
      </w:r>
      <w:r>
        <w:rPr>
          <w:rPrChange w:author="Shakia Singleton" w:date="2020-06-03T16:18:00Z" w:id="30738">
            <w:rPr>
              <w:sz w:val="20"/>
            </w:rPr>
          </w:rPrChange>
        </w:rPr>
        <w:t xml:space="preserve"> and who disenrolled and re-enrolled in title </w:t>
      </w:r>
      <w:r xmlns:w="http://schemas.openxmlformats.org/wordprocessingml/2006/main">
        <w:t>XIX</w:t>
      </w:r>
      <w:r>
        <w:rPr>
          <w:rPrChange w:author="Shakia Singleton" w:date="2020-06-03T16:18:00Z" w:id="30741">
            <w:rPr>
              <w:sz w:val="20"/>
            </w:rPr>
          </w:rPrChange>
        </w:rPr>
        <w:t xml:space="preserve"> by </w:t>
      </w:r>
    </w:p>
    <w:p w:rsidRPr="00B810BF" w:rsidR="002937B0" w:rsidP="002937B0" w:rsidRDefault="001A1A51" w14:paraId="0F3FE705" w14:textId="77777777">
      <w:pPr>
        <w:pStyle w:val="ListParagraph"/>
        <w:ind w:left="1440"/>
        <w:rPr>
          <w:sz w:val="20"/>
          <w:szCs w:val="20"/>
        </w:rPr>
      </w:pPr>
      <w:r xmlns:w="http://schemas.openxmlformats.org/wordprocessingml/2006/main">
        <w:t>the end of July 20</w:t>
      </w:r>
      <w:r xmlns:w="http://schemas.openxmlformats.org/wordprocessingml/2006/main">
        <w:tab/>
      </w:r>
      <w:r xmlns:w="http://schemas.openxmlformats.org/wordprocessingml/2006/main">
        <w:br/>
      </w:r>
      <w:r xmlns:w="http://schemas.openxmlformats.org/wordprocessingml/2006/main" w:rsidR="00AA2026">
        <w:t>20</w:t>
      </w:r>
      <w:r>
        <w:rPr>
          <w:rPrChange w:author="Shakia Singleton" w:date="2020-06-03T16:18:00Z" w:id="30745">
            <w:rPr>
              <w:sz w:val="20"/>
            </w:rPr>
          </w:rPrChange>
        </w:rPr>
        <w:t xml:space="preserve">+ the number of children with birthdates after September </w:t>
      </w:r>
      <w:r xmlns:w="http://schemas.openxmlformats.org/wordprocessingml/2006/main">
        <w:t>2001</w:t>
      </w:r>
      <w:r>
        <w:rPr>
          <w:rPrChange w:author="Shakia Singleton" w:date="2020-06-03T16:18:00Z" w:id="30748">
            <w:rPr>
              <w:sz w:val="20"/>
            </w:rPr>
          </w:rPrChange>
        </w:rPr>
        <w:t xml:space="preserve">, who were newly enrolled in March </w:t>
      </w:r>
      <w:r xmlns:w="http://schemas.openxmlformats.org/wordprocessingml/2006/main">
        <w:t>20</w:t>
      </w:r>
      <w:r xmlns:w="http://schemas.openxmlformats.org/wordprocessingml/2006/main" w:rsidR="00AA2026">
        <w:t>20</w:t>
      </w:r>
      <w:r>
        <w:rPr>
          <w:rPrChange w:author="Shakia Singleton" w:date="2020-06-03T16:18:00Z" w:id="30751">
            <w:rPr>
              <w:sz w:val="20"/>
            </w:rPr>
          </w:rPrChange>
        </w:rPr>
        <w:t xml:space="preserve"> and who disenrolled and re-enrolled in title </w:t>
      </w:r>
      <w:r xmlns:w="http://schemas.openxmlformats.org/wordprocessingml/2006/main">
        <w:t>XIX</w:t>
      </w:r>
      <w:r>
        <w:rPr>
          <w:rPrChange w:author="Shakia Singleton" w:date="2020-06-03T16:18:00Z" w:id="30754">
            <w:rPr>
              <w:sz w:val="20"/>
            </w:rPr>
          </w:rPrChange>
        </w:rPr>
        <w:t xml:space="preserve"> by </w:t>
      </w:r>
    </w:p>
    <w:p w:rsidR="00C30B21" w:rsidRDefault="001A1A51" w14:paraId="5C4CF810" w14:textId="6CF25E5B">
      <w:pPr>
        <w:keepLines/>
        <w:numPr>
          <w:ilvl w:val="0"/>
          <w:numId w:val="39"/>
        </w:numPr>
        <w:pBdr>
          <w:top w:val="nil"/>
          <w:left w:val="nil"/>
          <w:bottom w:val="nil"/>
          <w:right w:val="nil"/>
          <w:between w:val="nil"/>
        </w:pBdr>
        <w:tabs>
          <w:tab w:val="left" w:pos="576"/>
          <w:tab w:val="left" w:pos="864"/>
        </w:tabs>
        <w:spacing w:before="240"/>
        <w:rPr>
          <w:rPrChange w:author="Shakia Singleton" w:date="2020-06-03T16:18:00Z" w:id="30756">
            <w:rPr>
              <w:sz w:val="20"/>
            </w:rPr>
          </w:rPrChange>
        </w:rPr>
      </w:pPr>
      <w:r xmlns:w="http://schemas.openxmlformats.org/wordprocessingml/2006/main">
        <w:t>the end of August 20</w:t>
      </w:r>
      <w:r xmlns:w="http://schemas.openxmlformats.org/wordprocessingml/2006/main">
        <w:br/>
      </w:r>
      <w:r xmlns:w="http://schemas.openxmlformats.org/wordprocessingml/2006/main" w:rsidR="00AA2026">
        <w:t>20</w:t>
      </w:r>
      <w:r>
        <w:rPr>
          <w:rPrChange w:author="Shakia Singleton" w:date="2020-06-03T16:18:00Z" w:id="30759">
            <w:rPr>
              <w:sz w:val="20"/>
            </w:rPr>
          </w:rPrChange>
        </w:rPr>
        <w:t xml:space="preserve">3.a.  From the population in #3, provide the total number of children who were enrolled in title </w:t>
      </w:r>
      <w:r xmlns:w="http://schemas.openxmlformats.org/wordprocessingml/2006/main">
        <w:t>XXI</w:t>
      </w:r>
      <w:r>
        <w:rPr>
          <w:rPrChange w:author="Shakia Singleton" w:date="2020-06-03T16:18:00Z" w:id="30762">
            <w:rPr>
              <w:sz w:val="20"/>
            </w:rPr>
          </w:rPrChange>
        </w:rPr>
        <w:t xml:space="preserve"> during their break in coverage.</w:t>
      </w:r>
    </w:p>
    <w:p w:rsidRPr="00B810BF" w:rsidR="002937B0" w:rsidP="002937B0" w:rsidRDefault="002937B0" w14:paraId="291AC2BE" w14:textId="77777777">
      <w:pPr>
        <w:pStyle w:val="ListParagraph"/>
        <w:rPr>
          <w:sz w:val="20"/>
          <w:szCs w:val="20"/>
        </w:rPr>
      </w:pPr>
    </w:p>
    <w:p w:rsidRPr="00B810BF" w:rsidR="002937B0" w:rsidP="002937B0" w:rsidRDefault="001A1A51" w14:paraId="60820CFD" w14:textId="77777777">
      <w:pPr>
        <w:pStyle w:val="ListParagraph"/>
        <w:numPr>
          <w:ilvl w:val="0"/>
          <w:numId w:val="93"/>
        </w:numPr>
        <w:spacing w:before="0" w:after="0"/>
        <w:contextualSpacing/>
        <w:rPr>
          <w:sz w:val="20"/>
          <w:szCs w:val="20"/>
        </w:rPr>
      </w:pPr>
      <w:r>
        <w:rPr>
          <w:rPrChange w:author="Shakia Singleton" w:date="2020-06-03T16:18:00Z" w:id="30766">
            <w:rPr>
              <w:sz w:val="20"/>
            </w:rPr>
          </w:rPrChange>
        </w:rPr>
        <w:t xml:space="preserve">The total number who disenrolled from title </w:t>
      </w:r>
      <w:r xmlns:w="http://schemas.openxmlformats.org/wordprocessingml/2006/main">
        <w:t>XIX</w:t>
      </w:r>
      <w:r>
        <w:rPr>
          <w:rPrChange w:author="Shakia Singleton" w:date="2020-06-03T16:18:00Z" w:id="30769">
            <w:rPr>
              <w:sz w:val="20"/>
            </w:rPr>
          </w:rPrChange>
        </w:rPr>
        <w:t xml:space="preserve">, </w:t>
      </w:r>
      <w:r>
        <w:rPr>
          <w:u w:val="single"/>
          <w:rPrChange w:author="Shakia Singleton" w:date="2020-06-03T16:18:00Z" w:id="30770">
            <w:rPr>
              <w:sz w:val="20"/>
              <w:u w:val="single"/>
            </w:rPr>
          </w:rPrChange>
        </w:rPr>
        <w:t>6 months</w:t>
      </w:r>
      <w:r>
        <w:rPr>
          <w:rPrChange w:author="Shakia Singleton" w:date="2020-06-03T16:18:00Z" w:id="30771">
            <w:rPr>
              <w:sz w:val="20"/>
            </w:rPr>
          </w:rPrChange>
        </w:rPr>
        <w:t xml:space="preserve"> after their enrollment month is defined as the sum of:</w:t>
      </w:r>
    </w:p>
    <w:p w:rsidRPr="00B810BF" w:rsidR="002937B0" w:rsidP="002937B0" w:rsidRDefault="001A1A51" w14:paraId="4E31378B" w14:textId="77777777">
      <w:pPr>
        <w:pStyle w:val="ListParagraph"/>
        <w:ind w:left="1440"/>
        <w:rPr>
          <w:sz w:val="20"/>
          <w:szCs w:val="20"/>
        </w:rPr>
      </w:pPr>
      <w:r xmlns:w="http://schemas.openxmlformats.org/wordprocessingml/2006/main">
        <w:br/>
      </w:r>
      <w:r xmlns:w="http://schemas.openxmlformats.org/wordprocessingml/2006/main">
        <w:tab/>
      </w:r>
      <w:r>
        <w:rPr>
          <w:rPrChange w:author="Shakia Singleton" w:date="2020-06-03T16:18:00Z" w:id="30774">
            <w:rPr>
              <w:sz w:val="20"/>
            </w:rPr>
          </w:rPrChange>
        </w:rPr>
        <w:t xml:space="preserve">the number of children with birthdates after July </w:t>
      </w:r>
      <w:r xmlns:w="http://schemas.openxmlformats.org/wordprocessingml/2006/main">
        <w:t>2001</w:t>
      </w:r>
      <w:r>
        <w:rPr>
          <w:rPrChange w:author="Shakia Singleton" w:date="2020-06-03T16:18:00Z" w:id="30777">
            <w:rPr>
              <w:sz w:val="20"/>
            </w:rPr>
          </w:rPrChange>
        </w:rPr>
        <w:t xml:space="preserve">, who were newly enrolled in January </w:t>
      </w:r>
      <w:r xmlns:w="http://schemas.openxmlformats.org/wordprocessingml/2006/main">
        <w:t>20</w:t>
      </w:r>
      <w:r xmlns:w="http://schemas.openxmlformats.org/wordprocessingml/2006/main" w:rsidR="00AA2026">
        <w:t>20</w:t>
      </w:r>
      <w:r>
        <w:rPr>
          <w:rPrChange w:author="Shakia Singleton" w:date="2020-06-03T16:18:00Z" w:id="30780">
            <w:rPr>
              <w:sz w:val="20"/>
            </w:rPr>
          </w:rPrChange>
        </w:rPr>
        <w:t xml:space="preserve"> and were disenrolled by </w:t>
      </w:r>
    </w:p>
    <w:p w:rsidRPr="00B810BF" w:rsidR="002937B0" w:rsidP="002937B0" w:rsidRDefault="001A1A51" w14:paraId="259B5DA3" w14:textId="77777777">
      <w:pPr>
        <w:pStyle w:val="ListParagraph"/>
        <w:ind w:left="1440"/>
        <w:rPr>
          <w:sz w:val="20"/>
          <w:szCs w:val="20"/>
        </w:rPr>
      </w:pPr>
      <w:r xmlns:w="http://schemas.openxmlformats.org/wordprocessingml/2006/main">
        <w:t>the end of June 20</w:t>
      </w:r>
      <w:r xmlns:w="http://schemas.openxmlformats.org/wordprocessingml/2006/main">
        <w:tab/>
      </w:r>
      <w:r xmlns:w="http://schemas.openxmlformats.org/wordprocessingml/2006/main">
        <w:br/>
      </w:r>
      <w:r xmlns:w="http://schemas.openxmlformats.org/wordprocessingml/2006/main" w:rsidR="00AA2026">
        <w:t>20</w:t>
      </w:r>
      <w:r>
        <w:rPr>
          <w:rPrChange w:author="Shakia Singleton" w:date="2020-06-03T16:18:00Z" w:id="30784">
            <w:rPr>
              <w:sz w:val="20"/>
            </w:rPr>
          </w:rPrChange>
        </w:rPr>
        <w:t xml:space="preserve">+ the number of children with birthdates after August </w:t>
      </w:r>
      <w:r xmlns:w="http://schemas.openxmlformats.org/wordprocessingml/2006/main">
        <w:t>2001</w:t>
      </w:r>
      <w:r>
        <w:rPr>
          <w:rPrChange w:author="Shakia Singleton" w:date="2020-06-03T16:18:00Z" w:id="30787">
            <w:rPr>
              <w:sz w:val="20"/>
            </w:rPr>
          </w:rPrChange>
        </w:rPr>
        <w:t xml:space="preserve">, who were newly enrolled in February </w:t>
      </w:r>
      <w:r xmlns:w="http://schemas.openxmlformats.org/wordprocessingml/2006/main">
        <w:t>20</w:t>
      </w:r>
      <w:r xmlns:w="http://schemas.openxmlformats.org/wordprocessingml/2006/main" w:rsidR="00AA2026">
        <w:t>20</w:t>
      </w:r>
      <w:r>
        <w:rPr>
          <w:rPrChange w:author="Shakia Singleton" w:date="2020-06-03T16:18:00Z" w:id="30790">
            <w:rPr>
              <w:sz w:val="20"/>
            </w:rPr>
          </w:rPrChange>
        </w:rPr>
        <w:t xml:space="preserve"> and were disenrolled by </w:t>
      </w:r>
    </w:p>
    <w:p w:rsidRPr="00B810BF" w:rsidR="002937B0" w:rsidP="002937B0" w:rsidRDefault="001A1A51" w14:paraId="52E06FFA" w14:textId="77777777">
      <w:pPr>
        <w:pStyle w:val="ListParagraph"/>
        <w:ind w:left="1440"/>
        <w:rPr>
          <w:sz w:val="20"/>
          <w:szCs w:val="20"/>
        </w:rPr>
      </w:pPr>
      <w:r xmlns:w="http://schemas.openxmlformats.org/wordprocessingml/2006/main">
        <w:t>the end of July 2</w:t>
      </w:r>
      <w:r xmlns:w="http://schemas.openxmlformats.org/wordprocessingml/2006/main">
        <w:tab/>
      </w:r>
      <w:r xmlns:w="http://schemas.openxmlformats.org/wordprocessingml/2006/main">
        <w:br/>
      </w:r>
      <w:r xmlns:w="http://schemas.openxmlformats.org/wordprocessingml/2006/main" w:rsidR="00AA2026">
        <w:t>020</w:t>
      </w:r>
      <w:r>
        <w:rPr>
          <w:rPrChange w:author="Shakia Singleton" w:date="2020-06-03T16:18:00Z" w:id="30794">
            <w:rPr>
              <w:sz w:val="20"/>
            </w:rPr>
          </w:rPrChange>
        </w:rPr>
        <w:t xml:space="preserve">+ the number of children with birthdates after September </w:t>
      </w:r>
      <w:r xmlns:w="http://schemas.openxmlformats.org/wordprocessingml/2006/main">
        <w:t>2001</w:t>
      </w:r>
      <w:r>
        <w:rPr>
          <w:rPrChange w:author="Shakia Singleton" w:date="2020-06-03T16:18:00Z" w:id="30797">
            <w:rPr>
              <w:sz w:val="20"/>
            </w:rPr>
          </w:rPrChange>
        </w:rPr>
        <w:t xml:space="preserve">, who were newly enrolled in March </w:t>
      </w:r>
      <w:r xmlns:w="http://schemas.openxmlformats.org/wordprocessingml/2006/main">
        <w:t>20</w:t>
      </w:r>
      <w:r xmlns:w="http://schemas.openxmlformats.org/wordprocessingml/2006/main" w:rsidR="00AA2026">
        <w:t>20</w:t>
      </w:r>
      <w:r>
        <w:rPr>
          <w:rPrChange w:author="Shakia Singleton" w:date="2020-06-03T16:18:00Z" w:id="30800">
            <w:rPr>
              <w:sz w:val="20"/>
            </w:rPr>
          </w:rPrChange>
        </w:rPr>
        <w:t xml:space="preserve"> and were disenrolled by </w:t>
      </w:r>
    </w:p>
    <w:p w:rsidR="00C30B21" w:rsidRDefault="001A1A51" w14:paraId="0734BC9D" w14:textId="77777777">
      <w:pPr>
        <w:keepLines/>
        <w:numPr>
          <w:ilvl w:val="0"/>
          <w:numId w:val="1"/>
        </w:numPr>
        <w:pBdr>
          <w:top w:val="nil"/>
          <w:left w:val="nil"/>
          <w:bottom w:val="nil"/>
          <w:right w:val="nil"/>
          <w:between w:val="nil"/>
        </w:pBdr>
        <w:tabs>
          <w:tab w:val="left" w:pos="576"/>
          <w:tab w:val="left" w:pos="864"/>
        </w:tabs>
        <w:spacing w:before="240"/>
        <w:rPr>
          <w:moveFrom w:author="Shakia Singleton" w:date="2020-06-03T16:18:00Z" w:id="30802"/>
          <w:rPrChange w:author="Shakia Singleton" w:date="2020-06-03T16:18:00Z" w:id="30803">
            <w:rPr>
              <w:moveFrom w:author="Shakia Singleton" w:date="2020-06-03T16:18:00Z" w:id="30804"/>
              <w:sz w:val="20"/>
            </w:rPr>
          </w:rPrChange>
        </w:rPr>
      </w:pPr>
      <w:r xmlns:w="http://schemas.openxmlformats.org/wordprocessingml/2006/main">
        <w:t>the end of August 20</w:t>
      </w:r>
      <w:r xmlns:w="http://schemas.openxmlformats.org/wordprocessingml/2006/main">
        <w:br/>
      </w:r>
      <w:r xmlns:w="http://schemas.openxmlformats.org/wordprocessingml/2006/main" w:rsidR="00AA2026">
        <w:t>20</w:t>
      </w:r>
      <w:r>
        <w:rPr>
          <w:rPrChange w:author="Shakia Singleton" w:date="2020-06-03T16:18:00Z" w:id="30807">
            <w:rPr>
              <w:sz w:val="20"/>
            </w:rPr>
          </w:rPrChange>
        </w:rPr>
        <w:t>4.a.</w:t>
      </w:r>
      <w:moveFromRangeStart w:author="Shakia Singleton" w:date="2020-06-03T16:18:00Z" w:name="move42093583" w:id="30808"/>
      <w:moveFrom w:author="Shakia Singleton" w:date="2020-06-03T16:18:00Z" w:id="30809">
        <w:r>
          <w:rPr>
            <w:rPrChange w:author="Shakia Singleton" w:date="2020-06-03T16:18:00Z" w:id="30810">
              <w:rPr>
                <w:sz w:val="20"/>
              </w:rPr>
            </w:rPrChange>
          </w:rPr>
          <w:t xml:space="preserve"> From the population in #4, provide the total number of children who were enrolled in title XIX in the month after their disenrollment from title XXI.</w:t>
        </w:r>
      </w:moveFrom>
    </w:p>
    <w:moveFromRangeEnd w:id="30808"/>
    <w:p w:rsidRPr="00B810BF" w:rsidR="002937B0" w:rsidP="002937B0" w:rsidRDefault="002937B0" w14:paraId="0D349101" w14:textId="77777777">
      <w:pPr>
        <w:pStyle w:val="ListParagraph"/>
        <w:rPr>
          <w:sz w:val="20"/>
          <w:szCs w:val="20"/>
        </w:rPr>
      </w:pPr>
    </w:p>
    <w:p w:rsidR="00C30B21" w:rsidRDefault="001A1A51" w14:paraId="0FD55BA0" w14:textId="1A47E31C">
      <w:pPr>
        <w:keepLines/>
        <w:numPr>
          <w:ilvl w:val="0"/>
          <w:numId w:val="39"/>
        </w:numPr>
        <w:pBdr>
          <w:top w:val="nil"/>
          <w:left w:val="nil"/>
          <w:bottom w:val="nil"/>
          <w:right w:val="nil"/>
          <w:between w:val="nil"/>
        </w:pBdr>
        <w:tabs>
          <w:tab w:val="left" w:pos="576"/>
          <w:tab w:val="left" w:pos="864"/>
        </w:tabs>
        <w:spacing w:before="240"/>
        <w:rPr/>
      </w:pPr>
      <w:r xmlns:w="http://schemas.openxmlformats.org/wordprocessingml/2006/main">
        <w:t xml:space="preserve"> From the population in #4, provide the total number of children who were enrolled in title XXI in the month after their disenrollment from title XIX.</w:t>
      </w:r>
    </w:p>
    <w:p w:rsidRPr="00B810BF" w:rsidR="002937B0" w:rsidP="002937B0" w:rsidRDefault="001A1A51" w14:paraId="349FC96C" w14:textId="77777777">
      <w:pPr>
        <w:pStyle w:val="ListParagraph"/>
        <w:numPr>
          <w:ilvl w:val="0"/>
          <w:numId w:val="93"/>
        </w:numPr>
        <w:spacing w:before="0" w:after="0"/>
        <w:contextualSpacing/>
        <w:rPr>
          <w:sz w:val="20"/>
          <w:szCs w:val="20"/>
        </w:rPr>
      </w:pPr>
      <w:r>
        <w:rPr>
          <w:rPrChange w:author="Shakia Singleton" w:date="2020-06-03T16:18:00Z" w:id="30815">
            <w:rPr>
              <w:sz w:val="20"/>
            </w:rPr>
          </w:rPrChange>
        </w:rPr>
        <w:t xml:space="preserve">The total number of children who were continuously enrolled in title </w:t>
      </w:r>
      <w:r xmlns:w="http://schemas.openxmlformats.org/wordprocessingml/2006/main">
        <w:t>XIX</w:t>
      </w:r>
      <w:r>
        <w:rPr>
          <w:rPrChange w:author="Shakia Singleton" w:date="2020-06-03T16:18:00Z" w:id="30818">
            <w:rPr>
              <w:sz w:val="20"/>
            </w:rPr>
          </w:rPrChange>
        </w:rPr>
        <w:t xml:space="preserve"> for </w:t>
      </w:r>
      <w:r>
        <w:rPr>
          <w:u w:val="single"/>
          <w:rPrChange w:author="Shakia Singleton" w:date="2020-06-03T16:18:00Z" w:id="30819">
            <w:rPr>
              <w:sz w:val="20"/>
              <w:u w:val="single"/>
            </w:rPr>
          </w:rPrChange>
        </w:rPr>
        <w:t>12 months</w:t>
      </w:r>
      <w:r>
        <w:rPr>
          <w:rPrChange w:author="Shakia Singleton" w:date="2020-06-03T16:18:00Z" w:id="30820">
            <w:rPr>
              <w:sz w:val="20"/>
            </w:rPr>
          </w:rPrChange>
        </w:rPr>
        <w:t xml:space="preserve"> is defined as the sum of:</w:t>
      </w:r>
    </w:p>
    <w:p w:rsidRPr="00B810BF" w:rsidR="002937B0" w:rsidP="002937B0" w:rsidRDefault="001A1A51" w14:paraId="71BB4742" w14:textId="77777777">
      <w:pPr>
        <w:pStyle w:val="ListParagraph"/>
        <w:ind w:left="1440"/>
        <w:rPr>
          <w:sz w:val="20"/>
          <w:szCs w:val="20"/>
        </w:rPr>
      </w:pPr>
      <w:r xmlns:w="http://schemas.openxmlformats.org/wordprocessingml/2006/main">
        <w:br/>
      </w:r>
      <w:r xmlns:w="http://schemas.openxmlformats.org/wordprocessingml/2006/main">
        <w:tab/>
      </w:r>
      <w:r>
        <w:rPr>
          <w:rPrChange w:author="Shakia Singleton" w:date="2020-06-03T16:18:00Z" w:id="30823">
            <w:rPr>
              <w:sz w:val="20"/>
            </w:rPr>
          </w:rPrChange>
        </w:rPr>
        <w:t xml:space="preserve">the number of children with birthdates after July </w:t>
      </w:r>
      <w:r xmlns:w="http://schemas.openxmlformats.org/wordprocessingml/2006/main">
        <w:t>2001</w:t>
      </w:r>
      <w:r>
        <w:rPr>
          <w:rPrChange w:author="Shakia Singleton" w:date="2020-06-03T16:18:00Z" w:id="30826">
            <w:rPr>
              <w:sz w:val="20"/>
            </w:rPr>
          </w:rPrChange>
        </w:rPr>
        <w:t xml:space="preserve">, who were newly enrolled in January </w:t>
      </w:r>
      <w:r xmlns:w="http://schemas.openxmlformats.org/wordprocessingml/2006/main">
        <w:t>20</w:t>
      </w:r>
      <w:r xmlns:w="http://schemas.openxmlformats.org/wordprocessingml/2006/main" w:rsidR="00AA2026">
        <w:t>20</w:t>
      </w:r>
      <w:r>
        <w:rPr>
          <w:rPrChange w:author="Shakia Singleton" w:date="2020-06-03T16:18:00Z" w:id="30829">
            <w:rPr>
              <w:sz w:val="20"/>
            </w:rPr>
          </w:rPrChange>
        </w:rPr>
        <w:t xml:space="preserve"> and were continuously enrolled through </w:t>
      </w:r>
    </w:p>
    <w:p w:rsidRPr="00B810BF" w:rsidR="002937B0" w:rsidP="002937B0" w:rsidRDefault="001A1A51" w14:paraId="043CA075" w14:textId="77777777">
      <w:pPr>
        <w:pStyle w:val="ListParagraph"/>
        <w:ind w:left="1440"/>
        <w:rPr>
          <w:sz w:val="20"/>
          <w:szCs w:val="20"/>
        </w:rPr>
      </w:pPr>
      <w:r xmlns:w="http://schemas.openxmlformats.org/wordprocessingml/2006/main">
        <w:t>the end of December 20</w:t>
      </w:r>
      <w:r xmlns:w="http://schemas.openxmlformats.org/wordprocessingml/2006/main">
        <w:tab/>
      </w:r>
      <w:r xmlns:w="http://schemas.openxmlformats.org/wordprocessingml/2006/main">
        <w:br/>
      </w:r>
      <w:r xmlns:w="http://schemas.openxmlformats.org/wordprocessingml/2006/main" w:rsidR="00AA2026">
        <w:t>20</w:t>
      </w:r>
      <w:r>
        <w:rPr>
          <w:rPrChange w:author="Shakia Singleton" w:date="2020-06-03T16:18:00Z" w:id="30833">
            <w:rPr>
              <w:sz w:val="20"/>
            </w:rPr>
          </w:rPrChange>
        </w:rPr>
        <w:t xml:space="preserve">+ the number of children with birthdates after August </w:t>
      </w:r>
      <w:r xmlns:w="http://schemas.openxmlformats.org/wordprocessingml/2006/main">
        <w:t>2001</w:t>
      </w:r>
      <w:r>
        <w:rPr>
          <w:rPrChange w:author="Shakia Singleton" w:date="2020-06-03T16:18:00Z" w:id="30836">
            <w:rPr>
              <w:sz w:val="20"/>
            </w:rPr>
          </w:rPrChange>
        </w:rPr>
        <w:t xml:space="preserve">, who were newly enrolled in February </w:t>
      </w:r>
      <w:r xmlns:w="http://schemas.openxmlformats.org/wordprocessingml/2006/main">
        <w:t>20</w:t>
      </w:r>
      <w:r xmlns:w="http://schemas.openxmlformats.org/wordprocessingml/2006/main" w:rsidR="00AA2026">
        <w:t>20</w:t>
      </w:r>
      <w:r>
        <w:rPr>
          <w:rPrChange w:author="Shakia Singleton" w:date="2020-06-03T16:18:00Z" w:id="30839">
            <w:rPr>
              <w:sz w:val="20"/>
            </w:rPr>
          </w:rPrChange>
        </w:rPr>
        <w:t xml:space="preserve"> and were continuously enrolled through </w:t>
      </w:r>
    </w:p>
    <w:p w:rsidR="00C30B21" w:rsidRDefault="001A1A51" w14:paraId="0728CC7D" w14:textId="103DB499">
      <w:pPr>
        <w:keepLines/>
        <w:numPr>
          <w:ilvl w:val="0"/>
          <w:numId w:val="39"/>
        </w:numPr>
        <w:pBdr>
          <w:top w:val="nil"/>
          <w:left w:val="nil"/>
          <w:bottom w:val="nil"/>
          <w:right w:val="nil"/>
          <w:between w:val="nil"/>
        </w:pBdr>
        <w:tabs>
          <w:tab w:val="left" w:pos="576"/>
          <w:tab w:val="left" w:pos="864"/>
        </w:tabs>
        <w:spacing w:before="240"/>
        <w:rPr>
          <w:rPrChange w:author="Shakia Singleton" w:date="2020-06-03T16:18:00Z" w:id="30841">
            <w:rPr>
              <w:sz w:val="20"/>
            </w:rPr>
          </w:rPrChange>
        </w:rPr>
      </w:pPr>
      <w:r xmlns:w="http://schemas.openxmlformats.org/wordprocessingml/2006/main">
        <w:t xml:space="preserve">the end of January </w:t>
      </w:r>
      <w:r xmlns:w="http://schemas.openxmlformats.org/wordprocessingml/2006/main">
        <w:tab/>
      </w:r>
      <w:r xmlns:w="http://schemas.openxmlformats.org/wordprocessingml/2006/main">
        <w:br/>
      </w:r>
      <w:r xmlns:w="http://schemas.openxmlformats.org/wordprocessingml/2006/main" w:rsidR="00AA2026">
        <w:t>1</w:t>
      </w:r>
      <w:r xmlns:w="http://schemas.openxmlformats.org/wordprocessingml/2006/main" w:rsidR="00A95936">
        <w:t>202</w:t>
      </w:r>
      <w:r>
        <w:rPr>
          <w:rPrChange w:author="Shakia Singleton" w:date="2020-06-03T16:18:00Z" w:id="30844">
            <w:rPr>
              <w:sz w:val="20"/>
            </w:rPr>
          </w:rPrChange>
        </w:rPr>
        <w:t xml:space="preserve">+ the number of children with birthdates after September </w:t>
      </w:r>
      <w:r xmlns:w="http://schemas.openxmlformats.org/wordprocessingml/2006/main">
        <w:t>2001</w:t>
      </w:r>
      <w:r>
        <w:rPr>
          <w:rPrChange w:author="Shakia Singleton" w:date="2020-06-03T16:18:00Z" w:id="30847">
            <w:rPr>
              <w:sz w:val="20"/>
            </w:rPr>
          </w:rPrChange>
        </w:rPr>
        <w:t xml:space="preserve">,  who were newly enrolled in March </w:t>
      </w:r>
      <w:r xmlns:w="http://schemas.openxmlformats.org/wordprocessingml/2006/main">
        <w:t>20</w:t>
      </w:r>
      <w:r xmlns:w="http://schemas.openxmlformats.org/wordprocessingml/2006/main" w:rsidR="00AA2026">
        <w:t>20</w:t>
      </w:r>
      <w:r>
        <w:rPr>
          <w:rPrChange w:author="Shakia Singleton" w:date="2020-06-03T16:18:00Z" w:id="30850">
            <w:rPr>
              <w:sz w:val="20"/>
            </w:rPr>
          </w:rPrChange>
        </w:rPr>
        <w:t xml:space="preserve"> and were continuously enrolled through </w:t>
      </w:r>
      <w:r xmlns:w="http://schemas.openxmlformats.org/wordprocessingml/2006/main">
        <w:t xml:space="preserve">the end of February </w:t>
      </w:r>
      <w:r xmlns:w="http://schemas.openxmlformats.org/wordprocessingml/2006/main" w:rsidR="00AA2026">
        <w:t>1</w:t>
      </w:r>
      <w:r xmlns:w="http://schemas.openxmlformats.org/wordprocessingml/2006/main" w:rsidR="00A95936">
        <w:t>202</w:t>
      </w:r>
    </w:p>
    <w:p w:rsidRPr="00B810BF" w:rsidR="002937B0" w:rsidP="002937B0" w:rsidRDefault="002937B0" w14:paraId="2A460A61" w14:textId="77777777">
      <w:pPr>
        <w:rPr>
          <w:sz w:val="20"/>
        </w:rPr>
      </w:pPr>
    </w:p>
    <w:p w:rsidRPr="00B810BF" w:rsidR="002937B0" w:rsidP="002937B0" w:rsidRDefault="001A1A51" w14:paraId="27064B4B" w14:textId="77777777">
      <w:pPr>
        <w:pStyle w:val="ListParagraph"/>
        <w:numPr>
          <w:ilvl w:val="0"/>
          <w:numId w:val="93"/>
        </w:numPr>
        <w:spacing w:before="0" w:after="0"/>
        <w:contextualSpacing/>
        <w:rPr>
          <w:sz w:val="20"/>
          <w:szCs w:val="20"/>
        </w:rPr>
      </w:pPr>
      <w:r>
        <w:rPr>
          <w:rPrChange w:author="Shakia Singleton" w:date="2020-06-03T16:18:00Z" w:id="30855">
            <w:rPr>
              <w:sz w:val="20"/>
            </w:rPr>
          </w:rPrChange>
        </w:rPr>
        <w:t xml:space="preserve">The total number of children who had a break in title </w:t>
      </w:r>
      <w:r xmlns:w="http://schemas.openxmlformats.org/wordprocessingml/2006/main">
        <w:t>XIX</w:t>
      </w:r>
      <w:r>
        <w:rPr>
          <w:rPrChange w:author="Shakia Singleton" w:date="2020-06-03T16:18:00Z" w:id="30858">
            <w:rPr>
              <w:sz w:val="20"/>
            </w:rPr>
          </w:rPrChange>
        </w:rPr>
        <w:t xml:space="preserve"> coverage during </w:t>
      </w:r>
      <w:r>
        <w:rPr>
          <w:u w:val="single"/>
          <w:rPrChange w:author="Shakia Singleton" w:date="2020-06-03T16:18:00Z" w:id="30859">
            <w:rPr>
              <w:sz w:val="20"/>
              <w:u w:val="single"/>
            </w:rPr>
          </w:rPrChange>
        </w:rPr>
        <w:t>12 months</w:t>
      </w:r>
      <w:r>
        <w:rPr>
          <w:rPrChange w:author="Shakia Singleton" w:date="2020-06-03T16:18:00Z" w:id="30860">
            <w:rPr>
              <w:sz w:val="20"/>
            </w:rPr>
          </w:rPrChange>
        </w:rPr>
        <w:t xml:space="preserve"> of enrollment (regardless of the number of breaks in coverage), but were re-enrolled in title </w:t>
      </w:r>
      <w:r xmlns:w="http://schemas.openxmlformats.org/wordprocessingml/2006/main">
        <w:t>XIX</w:t>
      </w:r>
      <w:r>
        <w:rPr>
          <w:rPrChange w:author="Shakia Singleton" w:date="2020-06-03T16:18:00Z" w:id="30863">
            <w:rPr>
              <w:sz w:val="20"/>
            </w:rPr>
          </w:rPrChange>
        </w:rPr>
        <w:t xml:space="preserve"> by the end of the 12 months, is defined as the sum of:</w:t>
      </w:r>
    </w:p>
    <w:p w:rsidRPr="00B810BF" w:rsidR="002937B0" w:rsidP="002937B0" w:rsidRDefault="001A1A51" w14:paraId="2D172E2E" w14:textId="77777777">
      <w:pPr>
        <w:pStyle w:val="ListParagraph"/>
        <w:ind w:left="1440"/>
        <w:rPr>
          <w:sz w:val="20"/>
          <w:szCs w:val="20"/>
        </w:rPr>
      </w:pPr>
      <w:r xmlns:w="http://schemas.openxmlformats.org/wordprocessingml/2006/main">
        <w:br/>
      </w:r>
      <w:r xmlns:w="http://schemas.openxmlformats.org/wordprocessingml/2006/main">
        <w:tab/>
      </w:r>
      <w:r>
        <w:rPr>
          <w:rPrChange w:author="Shakia Singleton" w:date="2020-06-03T16:18:00Z" w:id="30866">
            <w:rPr>
              <w:sz w:val="20"/>
            </w:rPr>
          </w:rPrChange>
        </w:rPr>
        <w:t xml:space="preserve">the number of children with birthdates after July </w:t>
      </w:r>
      <w:r xmlns:w="http://schemas.openxmlformats.org/wordprocessingml/2006/main">
        <w:t>2001</w:t>
      </w:r>
      <w:r>
        <w:rPr>
          <w:rPrChange w:author="Shakia Singleton" w:date="2020-06-03T16:18:00Z" w:id="30869">
            <w:rPr>
              <w:sz w:val="20"/>
            </w:rPr>
          </w:rPrChange>
        </w:rPr>
        <w:t xml:space="preserve">, who were newly enrolled in January </w:t>
      </w:r>
      <w:r xmlns:w="http://schemas.openxmlformats.org/wordprocessingml/2006/main">
        <w:t>20</w:t>
      </w:r>
      <w:r xmlns:w="http://schemas.openxmlformats.org/wordprocessingml/2006/main" w:rsidR="00AA2026">
        <w:t>20</w:t>
      </w:r>
      <w:r>
        <w:rPr>
          <w:rPrChange w:author="Shakia Singleton" w:date="2020-06-03T16:18:00Z" w:id="30872">
            <w:rPr>
              <w:sz w:val="20"/>
            </w:rPr>
          </w:rPrChange>
        </w:rPr>
        <w:t xml:space="preserve"> and who disenrolled and then re-enrolled in title </w:t>
      </w:r>
      <w:r xmlns:w="http://schemas.openxmlformats.org/wordprocessingml/2006/main">
        <w:t>XIX</w:t>
      </w:r>
      <w:r>
        <w:rPr>
          <w:rPrChange w:author="Shakia Singleton" w:date="2020-06-03T16:18:00Z" w:id="30875">
            <w:rPr>
              <w:sz w:val="20"/>
            </w:rPr>
          </w:rPrChange>
        </w:rPr>
        <w:t xml:space="preserve"> by </w:t>
      </w:r>
    </w:p>
    <w:p w:rsidRPr="00B810BF" w:rsidR="002937B0" w:rsidP="002937B0" w:rsidRDefault="001A1A51" w14:paraId="2D8CE8EB" w14:textId="77777777">
      <w:pPr>
        <w:pStyle w:val="ListParagraph"/>
        <w:ind w:left="1440"/>
        <w:rPr>
          <w:sz w:val="20"/>
          <w:szCs w:val="20"/>
        </w:rPr>
      </w:pPr>
      <w:r xmlns:w="http://schemas.openxmlformats.org/wordprocessingml/2006/main">
        <w:t>the end of December 20</w:t>
      </w:r>
      <w:r xmlns:w="http://schemas.openxmlformats.org/wordprocessingml/2006/main">
        <w:tab/>
      </w:r>
      <w:r xmlns:w="http://schemas.openxmlformats.org/wordprocessingml/2006/main">
        <w:br/>
      </w:r>
      <w:r xmlns:w="http://schemas.openxmlformats.org/wordprocessingml/2006/main" w:rsidR="00AA2026">
        <w:t>20</w:t>
      </w:r>
      <w:r>
        <w:rPr>
          <w:rPrChange w:author="Shakia Singleton" w:date="2020-06-03T16:18:00Z" w:id="30879">
            <w:rPr>
              <w:sz w:val="20"/>
            </w:rPr>
          </w:rPrChange>
        </w:rPr>
        <w:t xml:space="preserve">+ the number of children with birthdates after August </w:t>
      </w:r>
      <w:r xmlns:w="http://schemas.openxmlformats.org/wordprocessingml/2006/main">
        <w:t>2001</w:t>
      </w:r>
      <w:r>
        <w:rPr>
          <w:rPrChange w:author="Shakia Singleton" w:date="2020-06-03T16:18:00Z" w:id="30882">
            <w:rPr>
              <w:sz w:val="20"/>
            </w:rPr>
          </w:rPrChange>
        </w:rPr>
        <w:t xml:space="preserve">, who were newly enrolled in February </w:t>
      </w:r>
      <w:r xmlns:w="http://schemas.openxmlformats.org/wordprocessingml/2006/main">
        <w:t>20</w:t>
      </w:r>
      <w:r xmlns:w="http://schemas.openxmlformats.org/wordprocessingml/2006/main" w:rsidR="00AA2026">
        <w:t>20</w:t>
      </w:r>
      <w:r>
        <w:rPr>
          <w:rPrChange w:author="Shakia Singleton" w:date="2020-06-03T16:18:00Z" w:id="30885">
            <w:rPr>
              <w:sz w:val="20"/>
            </w:rPr>
          </w:rPrChange>
        </w:rPr>
        <w:t xml:space="preserve"> and who disenrolled and then re-enrolled in title </w:t>
      </w:r>
      <w:r xmlns:w="http://schemas.openxmlformats.org/wordprocessingml/2006/main">
        <w:t>XIX</w:t>
      </w:r>
      <w:r>
        <w:rPr>
          <w:rPrChange w:author="Shakia Singleton" w:date="2020-06-03T16:18:00Z" w:id="30888">
            <w:rPr>
              <w:sz w:val="20"/>
            </w:rPr>
          </w:rPrChange>
        </w:rPr>
        <w:t xml:space="preserve"> by </w:t>
      </w:r>
    </w:p>
    <w:p w:rsidRPr="00B810BF" w:rsidR="002937B0" w:rsidP="002937B0" w:rsidRDefault="001A1A51" w14:paraId="4C0CD372" w14:textId="77777777">
      <w:pPr>
        <w:pStyle w:val="ListParagraph"/>
        <w:ind w:left="1440"/>
        <w:rPr>
          <w:sz w:val="20"/>
          <w:szCs w:val="20"/>
        </w:rPr>
      </w:pPr>
      <w:r xmlns:w="http://schemas.openxmlformats.org/wordprocessingml/2006/main">
        <w:t xml:space="preserve">the end of January </w:t>
      </w:r>
      <w:r xmlns:w="http://schemas.openxmlformats.org/wordprocessingml/2006/main">
        <w:tab/>
      </w:r>
      <w:r xmlns:w="http://schemas.openxmlformats.org/wordprocessingml/2006/main">
        <w:br/>
      </w:r>
      <w:r xmlns:w="http://schemas.openxmlformats.org/wordprocessingml/2006/main" w:rsidR="00AA2026">
        <w:t>1</w:t>
      </w:r>
      <w:r xmlns:w="http://schemas.openxmlformats.org/wordprocessingml/2006/main" w:rsidR="00A95936">
        <w:t>202</w:t>
      </w:r>
      <w:r>
        <w:rPr>
          <w:rPrChange w:author="Shakia Singleton" w:date="2020-06-03T16:18:00Z" w:id="30892">
            <w:rPr>
              <w:sz w:val="20"/>
            </w:rPr>
          </w:rPrChange>
        </w:rPr>
        <w:t xml:space="preserve">+ the number of children with birthdates after September </w:t>
      </w:r>
      <w:r xmlns:w="http://schemas.openxmlformats.org/wordprocessingml/2006/main">
        <w:t>2001</w:t>
      </w:r>
      <w:r>
        <w:rPr>
          <w:rPrChange w:author="Shakia Singleton" w:date="2020-06-03T16:18:00Z" w:id="30895">
            <w:rPr>
              <w:sz w:val="20"/>
            </w:rPr>
          </w:rPrChange>
        </w:rPr>
        <w:t xml:space="preserve"> who were newly enrolled in March </w:t>
      </w:r>
      <w:r xmlns:w="http://schemas.openxmlformats.org/wordprocessingml/2006/main">
        <w:t>20</w:t>
      </w:r>
      <w:r xmlns:w="http://schemas.openxmlformats.org/wordprocessingml/2006/main" w:rsidR="00AA2026">
        <w:t>20</w:t>
      </w:r>
      <w:r>
        <w:rPr>
          <w:rPrChange w:author="Shakia Singleton" w:date="2020-06-03T16:18:00Z" w:id="30898">
            <w:rPr>
              <w:sz w:val="20"/>
            </w:rPr>
          </w:rPrChange>
        </w:rPr>
        <w:t xml:space="preserve"> and who disenrolled and then re-enrolled in title </w:t>
      </w:r>
    </w:p>
    <w:p w:rsidR="00C30B21" w:rsidRDefault="001A1A51" w14:paraId="2318A4CB" w14:textId="77777777">
      <w:pPr>
        <w:keepLines/>
        <w:numPr>
          <w:ilvl w:val="0"/>
          <w:numId w:val="1"/>
        </w:numPr>
        <w:pBdr>
          <w:top w:val="nil"/>
          <w:left w:val="nil"/>
          <w:bottom w:val="nil"/>
          <w:right w:val="nil"/>
          <w:between w:val="nil"/>
        </w:pBdr>
        <w:tabs>
          <w:tab w:val="left" w:pos="576"/>
          <w:tab w:val="left" w:pos="864"/>
        </w:tabs>
        <w:spacing w:before="240"/>
        <w:rPr>
          <w:moveFrom w:author="Shakia Singleton" w:date="2020-06-03T16:18:00Z" w:id="30900"/>
          <w:rPrChange w:author="Shakia Singleton" w:date="2020-06-03T16:18:00Z" w:id="30901">
            <w:rPr>
              <w:moveFrom w:author="Shakia Singleton" w:date="2020-06-03T16:18:00Z" w:id="30902"/>
              <w:sz w:val="20"/>
            </w:rPr>
          </w:rPrChange>
        </w:rPr>
      </w:pPr>
      <w:r xmlns:w="http://schemas.openxmlformats.org/wordprocessingml/2006/main">
        <w:t xml:space="preserve">XIX by the end of February </w:t>
      </w:r>
      <w:r xmlns:w="http://schemas.openxmlformats.org/wordprocessingml/2006/main">
        <w:br/>
      </w:r>
      <w:r xmlns:w="http://schemas.openxmlformats.org/wordprocessingml/2006/main" w:rsidR="00AA2026">
        <w:t>1</w:t>
      </w:r>
      <w:r xmlns:w="http://schemas.openxmlformats.org/wordprocessingml/2006/main" w:rsidR="00A95936">
        <w:t>202</w:t>
      </w:r>
      <w:r>
        <w:rPr>
          <w:rPrChange w:author="Shakia Singleton" w:date="2020-06-03T16:18:00Z" w:id="30905">
            <w:rPr>
              <w:sz w:val="20"/>
            </w:rPr>
          </w:rPrChange>
        </w:rPr>
        <w:t>6.a.</w:t>
      </w:r>
      <w:moveFromRangeStart w:author="Shakia Singleton" w:date="2020-06-03T16:18:00Z" w:name="move42093584" w:id="30906"/>
      <w:moveFrom w:author="Shakia Singleton" w:date="2020-06-03T16:18:00Z" w:id="30907">
        <w:r>
          <w:rPr>
            <w:rPrChange w:author="Shakia Singleton" w:date="2020-06-03T16:18:00Z" w:id="30908">
              <w:rPr>
                <w:sz w:val="20"/>
              </w:rPr>
            </w:rPrChange>
          </w:rPr>
          <w:t xml:space="preserve"> From the population in #6, provide the total number of children who were enrolled in title XIX during their break in coverage.</w:t>
        </w:r>
      </w:moveFrom>
    </w:p>
    <w:moveFromRangeEnd w:id="30906"/>
    <w:p w:rsidRPr="00B810BF" w:rsidR="002937B0" w:rsidP="002937B0" w:rsidRDefault="002937B0" w14:paraId="0376B433" w14:textId="77777777">
      <w:pPr>
        <w:pStyle w:val="ListParagraph"/>
        <w:rPr>
          <w:sz w:val="20"/>
          <w:szCs w:val="20"/>
        </w:rPr>
      </w:pPr>
    </w:p>
    <w:p w:rsidR="00C30B21" w:rsidRDefault="001A1A51" w14:paraId="43399633" w14:textId="7D29EA42">
      <w:pPr>
        <w:keepLines/>
        <w:numPr>
          <w:ilvl w:val="0"/>
          <w:numId w:val="39"/>
        </w:numPr>
        <w:pBdr>
          <w:top w:val="nil"/>
          <w:left w:val="nil"/>
          <w:bottom w:val="nil"/>
          <w:right w:val="nil"/>
          <w:between w:val="nil"/>
        </w:pBdr>
        <w:tabs>
          <w:tab w:val="left" w:pos="576"/>
          <w:tab w:val="left" w:pos="864"/>
        </w:tabs>
        <w:spacing w:before="240"/>
        <w:rPr/>
      </w:pPr>
      <w:r xmlns:w="http://schemas.openxmlformats.org/wordprocessingml/2006/main">
        <w:t xml:space="preserve"> From the population in #6, provide the total number of children who were enrolled in title XXI during their break in coverage.</w:t>
      </w:r>
    </w:p>
    <w:p w:rsidRPr="00B810BF" w:rsidR="002937B0" w:rsidP="002937B0" w:rsidRDefault="001A1A51" w14:paraId="1E72BA35" w14:textId="77777777">
      <w:pPr>
        <w:pStyle w:val="ListParagraph"/>
        <w:numPr>
          <w:ilvl w:val="0"/>
          <w:numId w:val="93"/>
        </w:numPr>
        <w:spacing w:before="0" w:after="0"/>
        <w:contextualSpacing/>
        <w:rPr>
          <w:sz w:val="20"/>
          <w:szCs w:val="20"/>
        </w:rPr>
      </w:pPr>
      <w:r>
        <w:rPr>
          <w:rPrChange w:author="Shakia Singleton" w:date="2020-06-03T16:18:00Z" w:id="30913">
            <w:rPr>
              <w:sz w:val="20"/>
            </w:rPr>
          </w:rPrChange>
        </w:rPr>
        <w:t xml:space="preserve">The total number of children who disenrolled from title </w:t>
      </w:r>
      <w:r xmlns:w="http://schemas.openxmlformats.org/wordprocessingml/2006/main">
        <w:t>XIX</w:t>
      </w:r>
      <w:r>
        <w:rPr>
          <w:rPrChange w:author="Shakia Singleton" w:date="2020-06-03T16:18:00Z" w:id="30916">
            <w:rPr>
              <w:sz w:val="20"/>
            </w:rPr>
          </w:rPrChange>
        </w:rPr>
        <w:t xml:space="preserve"> </w:t>
      </w:r>
      <w:r>
        <w:rPr>
          <w:u w:val="single"/>
          <w:rPrChange w:author="Shakia Singleton" w:date="2020-06-03T16:18:00Z" w:id="30917">
            <w:rPr>
              <w:sz w:val="20"/>
              <w:u w:val="single"/>
            </w:rPr>
          </w:rPrChange>
        </w:rPr>
        <w:t>12 months</w:t>
      </w:r>
      <w:r>
        <w:rPr>
          <w:rPrChange w:author="Shakia Singleton" w:date="2020-06-03T16:18:00Z" w:id="30918">
            <w:rPr>
              <w:sz w:val="20"/>
            </w:rPr>
          </w:rPrChange>
        </w:rPr>
        <w:t xml:space="preserve"> after their enrollment month is defined as the sum of:</w:t>
      </w:r>
    </w:p>
    <w:p w:rsidRPr="00B810BF" w:rsidR="002937B0" w:rsidP="002937B0" w:rsidRDefault="001A1A51" w14:paraId="1159F658" w14:textId="77777777">
      <w:pPr>
        <w:pStyle w:val="ListParagraph"/>
        <w:ind w:left="1440"/>
        <w:rPr>
          <w:sz w:val="20"/>
          <w:szCs w:val="20"/>
        </w:rPr>
      </w:pPr>
      <w:r xmlns:w="http://schemas.openxmlformats.org/wordprocessingml/2006/main">
        <w:br/>
      </w:r>
      <w:r xmlns:w="http://schemas.openxmlformats.org/wordprocessingml/2006/main">
        <w:tab/>
      </w:r>
      <w:r>
        <w:rPr>
          <w:rPrChange w:author="Shakia Singleton" w:date="2020-06-03T16:18:00Z" w:id="30921">
            <w:rPr>
              <w:sz w:val="20"/>
            </w:rPr>
          </w:rPrChange>
        </w:rPr>
        <w:t xml:space="preserve">the number of children with birthdates after July </w:t>
      </w:r>
      <w:r xmlns:w="http://schemas.openxmlformats.org/wordprocessingml/2006/main">
        <w:t>2001</w:t>
      </w:r>
      <w:r>
        <w:rPr>
          <w:rPrChange w:author="Shakia Singleton" w:date="2020-06-03T16:18:00Z" w:id="30924">
            <w:rPr>
              <w:sz w:val="20"/>
            </w:rPr>
          </w:rPrChange>
        </w:rPr>
        <w:t xml:space="preserve">, who were enrolled in January </w:t>
      </w:r>
      <w:r xmlns:w="http://schemas.openxmlformats.org/wordprocessingml/2006/main">
        <w:t>2</w:t>
      </w:r>
      <w:r xmlns:w="http://schemas.openxmlformats.org/wordprocessingml/2006/main">
        <w:t>8</w:t>
      </w:r>
      <w:r xmlns:w="http://schemas.openxmlformats.org/wordprocessingml/2006/main" w:rsidR="00AA2026">
        <w:t>020</w:t>
      </w:r>
      <w:r>
        <w:rPr>
          <w:rPrChange w:author="Shakia Singleton" w:date="2020-06-03T16:18:00Z" w:id="30927">
            <w:rPr>
              <w:sz w:val="20"/>
            </w:rPr>
          </w:rPrChange>
        </w:rPr>
        <w:t xml:space="preserve"> and were disenrolled by </w:t>
      </w:r>
    </w:p>
    <w:p w:rsidR="00C30B21" w:rsidRDefault="001A1A51" w14:paraId="1344049D" w14:textId="463EC475">
      <w:pPr>
        <w:keepLines/>
        <w:numPr>
          <w:ilvl w:val="0"/>
          <w:numId w:val="39"/>
        </w:numPr>
        <w:pBdr>
          <w:top w:val="nil"/>
          <w:left w:val="nil"/>
          <w:bottom w:val="nil"/>
          <w:right w:val="nil"/>
          <w:between w:val="nil"/>
        </w:pBdr>
        <w:tabs>
          <w:tab w:val="left" w:pos="576"/>
          <w:tab w:val="left" w:pos="864"/>
        </w:tabs>
        <w:spacing w:before="240"/>
        <w:rPr>
          <w:rPrChange w:author="Shakia Singleton" w:date="2020-06-03T16:18:00Z" w:id="30929">
            <w:rPr>
              <w:sz w:val="20"/>
            </w:rPr>
          </w:rPrChange>
        </w:rPr>
      </w:pPr>
      <w:r xmlns:w="http://schemas.openxmlformats.org/wordprocessingml/2006/main">
        <w:t>the end of December 20</w:t>
      </w:r>
      <w:r xmlns:w="http://schemas.openxmlformats.org/wordprocessingml/2006/main">
        <w:tab/>
      </w:r>
      <w:r xmlns:w="http://schemas.openxmlformats.org/wordprocessingml/2006/main">
        <w:br/>
      </w:r>
      <w:r xmlns:w="http://schemas.openxmlformats.org/wordprocessingml/2006/main" w:rsidR="00AA2026">
        <w:t>20</w:t>
      </w:r>
      <w:r>
        <w:rPr>
          <w:rPrChange w:author="Shakia Singleton" w:date="2020-06-03T16:18:00Z" w:id="30932">
            <w:rPr>
              <w:sz w:val="20"/>
            </w:rPr>
          </w:rPrChange>
        </w:rPr>
        <w:t xml:space="preserve">+ the number of children with birthdates after August </w:t>
      </w:r>
      <w:r xmlns:w="http://schemas.openxmlformats.org/wordprocessingml/2006/main">
        <w:t>2001</w:t>
      </w:r>
      <w:r>
        <w:rPr>
          <w:rPrChange w:author="Shakia Singleton" w:date="2020-06-03T16:18:00Z" w:id="30935">
            <w:rPr>
              <w:sz w:val="20"/>
            </w:rPr>
          </w:rPrChange>
        </w:rPr>
        <w:t xml:space="preserve">, who were enrolled in February  </w:t>
      </w:r>
      <w:r xmlns:w="http://schemas.openxmlformats.org/wordprocessingml/2006/main">
        <w:t>20</w:t>
      </w:r>
      <w:r xmlns:w="http://schemas.openxmlformats.org/wordprocessingml/2006/main" w:rsidR="00AA2026">
        <w:t>20</w:t>
      </w:r>
      <w:r>
        <w:rPr>
          <w:rPrChange w:author="Shakia Singleton" w:date="2020-06-03T16:18:00Z" w:id="30938">
            <w:rPr>
              <w:sz w:val="20"/>
            </w:rPr>
          </w:rPrChange>
        </w:rPr>
        <w:t xml:space="preserve"> and were disenrolled by </w:t>
      </w:r>
      <w:r xmlns:w="http://schemas.openxmlformats.org/wordprocessingml/2006/main">
        <w:t xml:space="preserve">the end of January </w:t>
      </w:r>
      <w:r xmlns:w="http://schemas.openxmlformats.org/wordprocessingml/2006/main">
        <w:br/>
        <w:t>7.a. From the population in #7, provide the total number of children, who were enrolled in title XXI in the month after their disenrollment from title XIX.</w:t>
      </w:r>
      <w:r xmlns:w="http://schemas.openxmlformats.org/wordprocessingml/2006/main" w:rsidR="00AA2026">
        <w:t>1</w:t>
      </w:r>
      <w:r xmlns:w="http://schemas.openxmlformats.org/wordprocessingml/2006/main" w:rsidR="00A95936">
        <w:t>202</w:t>
      </w:r>
      <w:r xmlns:w="http://schemas.openxmlformats.org/wordprocessingml/2006/main">
        <w:t xml:space="preserve"> and were disenrolled by the end of February </w:t>
      </w:r>
      <w:r xmlns:w="http://schemas.openxmlformats.org/wordprocessingml/2006/main" w:rsidR="00AA2026">
        <w:t>20</w:t>
      </w:r>
      <w:r xmlns:w="http://schemas.openxmlformats.org/wordprocessingml/2006/main">
        <w:tab/>
        <w:t>+ the number of children with birthdates after September 2001, who were enrolled in March 20</w:t>
      </w:r>
      <w:r xmlns:w="http://schemas.openxmlformats.org/wordprocessingml/2006/main">
        <w:br/>
      </w:r>
      <w:r xmlns:w="http://schemas.openxmlformats.org/wordprocessingml/2006/main" w:rsidR="00AA2026">
        <w:t>1</w:t>
      </w:r>
      <w:r xmlns:w="http://schemas.openxmlformats.org/wordprocessingml/2006/main" w:rsidR="00A95936">
        <w:t>202</w:t>
      </w:r>
    </w:p>
    <w:p w:rsidR="00C30B21" w:rsidRDefault="001A1A51" w14:paraId="3371A598" w14:textId="3104C725">
      <w:pPr>
        <w:keepLines/>
        <w:numPr>
          <w:ilvl w:val="0"/>
          <w:numId w:val="39"/>
        </w:numPr>
        <w:pBdr>
          <w:top w:val="nil"/>
          <w:left w:val="nil"/>
          <w:bottom w:val="nil"/>
          <w:right w:val="nil"/>
          <w:between w:val="nil"/>
        </w:pBdr>
        <w:tabs>
          <w:tab w:val="left" w:pos="576"/>
          <w:tab w:val="left" w:pos="864"/>
        </w:tabs>
        <w:spacing w:before="240"/>
        <w:rPr/>
      </w:pPr>
      <w:r xmlns:w="http://schemas.openxmlformats.org/wordprocessingml/2006/main">
        <w:t xml:space="preserve">The total number of children who were continuously enrolled in title XIX for </w:t>
      </w:r>
      <w:r xmlns:w="http://schemas.openxmlformats.org/wordprocessingml/2006/main">
        <w:tab/>
      </w:r>
      <w:r xmlns:w="http://schemas.openxmlformats.org/wordprocessingml/2006/main">
        <w:br/>
      </w:r>
      <w:r xmlns:w="http://schemas.openxmlformats.org/wordprocessingml/2006/main" w:rsidR="00AA2026">
        <w:t>1</w:t>
      </w:r>
      <w:r xmlns:w="http://schemas.openxmlformats.org/wordprocessingml/2006/main" w:rsidR="00A95936">
        <w:t>202</w:t>
      </w:r>
      <w:r xmlns:w="http://schemas.openxmlformats.org/wordprocessingml/2006/main">
        <w:tab/>
        <w:t xml:space="preserve">+ the number of children with birthdates after August 2001, who were newly enrolled in February 2018 and were continuously enrolled through the end of July </w:t>
      </w:r>
      <w:r xmlns:w="http://schemas.openxmlformats.org/wordprocessingml/2006/main">
        <w:br/>
      </w:r>
      <w:r xmlns:w="http://schemas.openxmlformats.org/wordprocessingml/2006/main" w:rsidR="00AA2026">
        <w:t>1</w:t>
      </w:r>
      <w:r xmlns:w="http://schemas.openxmlformats.org/wordprocessingml/2006/main" w:rsidR="00A95936">
        <w:t>202</w:t>
      </w:r>
      <w:r xmlns:w="http://schemas.openxmlformats.org/wordprocessingml/2006/main">
        <w:tab/>
        <w:t xml:space="preserve">the number of children with birthdates after July 2001, who were newly enrolled in January 2018 and were continuously enrolled through the end of June </w:t>
      </w:r>
      <w:r xmlns:w="http://schemas.openxmlformats.org/wordprocessingml/2006/main">
        <w:br/>
      </w:r>
      <w:r xmlns:w="http://schemas.openxmlformats.org/wordprocessingml/2006/main">
        <w:t xml:space="preserve"> is defined as the sum of:</w:t>
      </w:r>
      <w:r xmlns:w="http://schemas.openxmlformats.org/wordprocessingml/2006/main">
        <w:rPr>
          <w:u w:val="single"/>
        </w:rPr>
        <w:t>18 months</w:t>
      </w:r>
      <w:r>
        <w:rPr>
          <w:rPrChange w:author="Shakia Singleton" w:date="2020-06-03T16:18:00Z" w:id="30943">
            <w:rPr>
              <w:sz w:val="20"/>
            </w:rPr>
          </w:rPrChange>
        </w:rPr>
        <w:t xml:space="preserve">+ the number of children with birthdates after September </w:t>
      </w:r>
      <w:r xmlns:w="http://schemas.openxmlformats.org/wordprocessingml/2006/main">
        <w:t>2001</w:t>
      </w:r>
      <w:r>
        <w:rPr>
          <w:sz w:val="24"/>
          <w:rPrChange w:author="Shakia Singleton" w:date="2020-06-03T16:18:00Z" w:id="30946">
            <w:rPr>
              <w:sz w:val="20"/>
            </w:rPr>
          </w:rPrChange>
        </w:rPr>
        <w:t xml:space="preserve">, who were </w:t>
      </w:r>
      <w:r xmlns:w="http://schemas.openxmlformats.org/wordprocessingml/2006/main">
        <w:t xml:space="preserve">newly </w:t>
      </w:r>
      <w:r>
        <w:rPr>
          <w:sz w:val="24"/>
          <w:rPrChange w:author="Shakia Singleton" w:date="2020-06-03T16:18:00Z" w:id="30948">
            <w:rPr>
              <w:sz w:val="20"/>
            </w:rPr>
          </w:rPrChange>
        </w:rPr>
        <w:t xml:space="preserve">enrolled in March </w:t>
      </w:r>
      <w:r xmlns:w="http://schemas.openxmlformats.org/wordprocessingml/2006/main">
        <w:t>2018</w:t>
      </w:r>
      <w:r>
        <w:rPr>
          <w:sz w:val="24"/>
          <w:rPrChange w:author="Shakia Singleton" w:date="2020-06-03T16:18:00Z" w:id="30951">
            <w:rPr>
              <w:sz w:val="20"/>
            </w:rPr>
          </w:rPrChange>
        </w:rPr>
        <w:t xml:space="preserve"> and were </w:t>
      </w:r>
      <w:r xmlns:w="http://schemas.openxmlformats.org/wordprocessingml/2006/main">
        <w:t xml:space="preserve">continuously enrolled through the end of August </w:t>
      </w:r>
      <w:r xmlns:w="http://schemas.openxmlformats.org/wordprocessingml/2006/main" w:rsidR="00AA2026">
        <w:t>1</w:t>
      </w:r>
      <w:r xmlns:w="http://schemas.openxmlformats.org/wordprocessingml/2006/main" w:rsidR="00A95936">
        <w:t>202</w:t>
      </w:r>
    </w:p>
    <w:p w:rsidR="00C30B21" w:rsidRDefault="001A1A51" w14:paraId="29EA98A7" w14:textId="1F589250">
      <w:pPr>
        <w:keepLines/>
        <w:numPr>
          <w:ilvl w:val="0"/>
          <w:numId w:val="39"/>
        </w:numPr>
        <w:pBdr>
          <w:top w:val="nil"/>
          <w:left w:val="nil"/>
          <w:bottom w:val="nil"/>
          <w:right w:val="nil"/>
          <w:between w:val="nil"/>
        </w:pBdr>
        <w:tabs>
          <w:tab w:val="left" w:pos="576"/>
          <w:tab w:val="left" w:pos="864"/>
        </w:tabs>
        <w:spacing w:before="240"/>
        <w:rPr>
          <w:rPrChange w:author="Shakia Singleton" w:date="2020-06-03T16:18:00Z" w:id="30953">
            <w:rPr>
              <w:sz w:val="20"/>
            </w:rPr>
          </w:rPrChange>
        </w:rPr>
      </w:pPr>
      <w:r xmlns:w="http://schemas.openxmlformats.org/wordprocessingml/2006/main">
        <w:t xml:space="preserve">The total number of children who had a break in title XIX coverage during </w:t>
      </w:r>
      <w:r xmlns:w="http://schemas.openxmlformats.org/wordprocessingml/2006/main">
        <w:tab/>
        <w:t xml:space="preserve">the number of children with birthdates after July 2001, who were newly enrolled in January 2018 and who </w:t>
      </w:r>
      <w:r xmlns:w="http://schemas.openxmlformats.org/wordprocessingml/2006/main">
        <w:br/>
      </w:r>
      <w:r xmlns:w="http://schemas.openxmlformats.org/wordprocessingml/2006/main">
        <w:t xml:space="preserve"> of enrollment (regardless of the number of breaks in coverage), but were re-enrolled in title XIX by the end of the 18 months, is defined as the sum of:</w:t>
      </w:r>
      <w:r xmlns:w="http://schemas.openxmlformats.org/wordprocessingml/2006/main">
        <w:rPr>
          <w:u w:val="single"/>
        </w:rPr>
        <w:t>18 months</w:t>
      </w:r>
      <w:r>
        <w:rPr>
          <w:rPrChange w:author="Shakia Singleton" w:date="2020-06-03T16:18:00Z" w:id="30956">
            <w:rPr>
              <w:sz w:val="20"/>
            </w:rPr>
          </w:rPrChange>
        </w:rPr>
        <w:t xml:space="preserve">disenrolled </w:t>
      </w:r>
      <w:r xmlns:w="http://schemas.openxmlformats.org/wordprocessingml/2006/main">
        <w:t xml:space="preserve">and re-enrolled in title XIX by the end of June </w:t>
      </w:r>
      <w:r xmlns:w="http://schemas.openxmlformats.org/wordprocessingml/2006/main">
        <w:tab/>
        <w:t xml:space="preserve">+ the number of children with birthdates after September 2001, who were newly enrolled in </w:t>
      </w:r>
      <w:r xmlns:w="http://schemas.openxmlformats.org/wordprocessingml/2006/main">
        <w:br/>
      </w:r>
      <w:r xmlns:w="http://schemas.openxmlformats.org/wordprocessingml/2006/main" w:rsidR="00AA2026">
        <w:t>1</w:t>
      </w:r>
      <w:r xmlns:w="http://schemas.openxmlformats.org/wordprocessingml/2006/main" w:rsidR="00A95936">
        <w:t>202</w:t>
      </w:r>
      <w:r xmlns:w="http://schemas.openxmlformats.org/wordprocessingml/2006/main">
        <w:tab/>
        <w:t xml:space="preserve">+ the number of children with birthdates after August 2001, who were newly enrolled in February 2018 and who disenrolled and re-enrolled in title XIX by the end of July </w:t>
      </w:r>
      <w:r xmlns:w="http://schemas.openxmlformats.org/wordprocessingml/2006/main">
        <w:br/>
      </w:r>
      <w:r xmlns:w="http://schemas.openxmlformats.org/wordprocessingml/2006/main" w:rsidR="00AA2026">
        <w:t>1</w:t>
      </w:r>
      <w:r xmlns:w="http://schemas.openxmlformats.org/wordprocessingml/2006/main" w:rsidR="00A95936">
        <w:t>202</w:t>
      </w:r>
      <w:r>
        <w:rPr>
          <w:rPrChange w:author="Shakia Singleton" w:date="2020-06-03T16:18:00Z" w:id="30958">
            <w:rPr>
              <w:sz w:val="20"/>
            </w:rPr>
          </w:rPrChange>
        </w:rPr>
        <w:t xml:space="preserve">March </w:t>
      </w:r>
      <w:r xmlns:w="http://schemas.openxmlformats.org/wordprocessingml/2006/main">
        <w:t xml:space="preserve">2018 and who disenrolled and re-enrolled in title XIX by the end of August </w:t>
      </w:r>
      <w:r xmlns:w="http://schemas.openxmlformats.org/wordprocessingml/2006/main">
        <w:br/>
        <w:t>9.a. From the population in #9, provide the total number of children who were enrolled in title XXI during their break in coverage.</w:t>
      </w:r>
      <w:r xmlns:w="http://schemas.openxmlformats.org/wordprocessingml/2006/main" w:rsidR="00AA2026">
        <w:t>1</w:t>
      </w:r>
      <w:r xmlns:w="http://schemas.openxmlformats.org/wordprocessingml/2006/main" w:rsidR="00A95936">
        <w:t>202</w:t>
      </w:r>
    </w:p>
    <w:p w:rsidR="00C30B21" w:rsidRDefault="001A1A51" w14:paraId="27EF0FBE" w14:textId="02AAD8DB">
      <w:pPr>
        <w:keepLines/>
        <w:numPr>
          <w:ilvl w:val="0"/>
          <w:numId w:val="39"/>
        </w:numPr>
        <w:pBdr>
          <w:top w:val="nil"/>
          <w:left w:val="nil"/>
          <w:bottom w:val="nil"/>
          <w:right w:val="nil"/>
          <w:between w:val="nil"/>
        </w:pBdr>
        <w:tabs>
          <w:tab w:val="left" w:pos="576"/>
          <w:tab w:val="left" w:pos="864"/>
        </w:tabs>
        <w:spacing w:before="240"/>
        <w:rPr/>
      </w:pPr>
      <w:r xmlns:w="http://schemas.openxmlformats.org/wordprocessingml/2006/main">
        <w:t xml:space="preserve">The total number of children who were disenrolled from title XIX </w:t>
      </w:r>
      <w:r xmlns:w="http://schemas.openxmlformats.org/wordprocessingml/2006/main">
        <w:br/>
        <w:t>10.a. From the population in #10, provide the total number of children who were enrolled in title XXI (CHIP) in the month after their disenrollment from XIX.</w:t>
      </w:r>
      <w:r xmlns:w="http://schemas.openxmlformats.org/wordprocessingml/2006/main" w:rsidR="00AA2026">
        <w:t>1</w:t>
      </w:r>
      <w:r xmlns:w="http://schemas.openxmlformats.org/wordprocessingml/2006/main" w:rsidR="00A95936">
        <w:t>202</w:t>
      </w:r>
      <w:r xmlns:w="http://schemas.openxmlformats.org/wordprocessingml/2006/main">
        <w:t xml:space="preserve"> and disenrolled by the end of August </w:t>
      </w:r>
      <w:r xmlns:w="http://schemas.openxmlformats.org/wordprocessingml/2006/main" w:rsidR="001102E9">
        <w:t>20</w:t>
      </w:r>
      <w:r xmlns:w="http://schemas.openxmlformats.org/wordprocessingml/2006/main">
        <w:tab/>
        <w:t>+ the number of children with birthdates after September 2001, who were newly enrolled in March 20</w:t>
      </w:r>
      <w:r xmlns:w="http://schemas.openxmlformats.org/wordprocessingml/2006/main">
        <w:br/>
      </w:r>
      <w:r xmlns:w="http://schemas.openxmlformats.org/wordprocessingml/2006/main" w:rsidR="00AA2026">
        <w:t>1</w:t>
      </w:r>
      <w:r xmlns:w="http://schemas.openxmlformats.org/wordprocessingml/2006/main" w:rsidR="00A95936">
        <w:t>202</w:t>
      </w:r>
      <w:r xmlns:w="http://schemas.openxmlformats.org/wordprocessingml/2006/main">
        <w:t xml:space="preserve"> and disenrolled by the end of July </w:t>
      </w:r>
      <w:r xmlns:w="http://schemas.openxmlformats.org/wordprocessingml/2006/main" w:rsidR="001102E9">
        <w:t>20</w:t>
      </w:r>
      <w:r xmlns:w="http://schemas.openxmlformats.org/wordprocessingml/2006/main">
        <w:tab/>
        <w:t>+ the number of children with birthdates after August 2001, who were newly enrolled in February 20</w:t>
      </w:r>
      <w:r xmlns:w="http://schemas.openxmlformats.org/wordprocessingml/2006/main">
        <w:br/>
      </w:r>
      <w:r xmlns:w="http://schemas.openxmlformats.org/wordprocessingml/2006/main" w:rsidR="00AA2026">
        <w:t>1</w:t>
      </w:r>
      <w:r xmlns:w="http://schemas.openxmlformats.org/wordprocessingml/2006/main" w:rsidR="00A95936">
        <w:t>202</w:t>
      </w:r>
      <w:r xmlns:w="http://schemas.openxmlformats.org/wordprocessingml/2006/main">
        <w:t xml:space="preserve"> and disenrolled by the end of June </w:t>
      </w:r>
      <w:r xmlns:w="http://schemas.openxmlformats.org/wordprocessingml/2006/main" w:rsidR="001102E9">
        <w:t>20</w:t>
      </w:r>
      <w:r xmlns:w="http://schemas.openxmlformats.org/wordprocessingml/2006/main">
        <w:tab/>
        <w:t>the number of children with birthdates after July 2001, who were newly enrolled in January 20</w:t>
      </w:r>
      <w:r xmlns:w="http://schemas.openxmlformats.org/wordprocessingml/2006/main">
        <w:br/>
      </w:r>
      <w:r xmlns:w="http://schemas.openxmlformats.org/wordprocessingml/2006/main">
        <w:t xml:space="preserve"> after their enrollment month is defined as the sum of:</w:t>
      </w:r>
      <w:r xmlns:w="http://schemas.openxmlformats.org/wordprocessingml/2006/main">
        <w:rPr>
          <w:u w:val="single"/>
        </w:rPr>
        <w:t>18 months</w:t>
      </w:r>
    </w:p>
    <w:p w:rsidR="00C30B21" w:rsidRDefault="001A1A51" w14:paraId="193BB408" w14:textId="77777777">
      <w:pPr>
        <w:pStyle w:val="Heading4"/>
        <w:numPr>
          <w:ilvl w:val="0"/>
          <w:numId w:val="0"/>
        </w:numPr>
        <w:spacing w:before="480" w:after="240"/>
        <w:ind w:left="504" w:hanging="504"/>
        <w:rPr>
          <w:sz w:val="24"/>
          <w:szCs w:val="24"/>
        </w:rPr>
      </w:pPr>
      <w:r xmlns:w="http://schemas.openxmlformats.org/wordprocessingml/2006/main">
        <w:rPr>
          <w:sz w:val="24"/>
          <w:szCs w:val="24"/>
        </w:rPr>
        <w:t>Table 3b.   Duration Measure of Children Enrolled in Title XXI</w:t>
      </w:r>
    </w:p>
    <w:p w:rsidR="00C30B21" w:rsidRDefault="001A1A51" w14:paraId="22765FBD" w14:textId="1C979EE7">
      <w:pPr>
        <w:keepNext/>
        <w:pBdr>
          <w:top w:val="nil"/>
          <w:left w:val="nil"/>
          <w:bottom w:val="nil"/>
          <w:right w:val="nil"/>
          <w:between w:val="nil"/>
        </w:pBdr>
        <w:rPr/>
      </w:pPr>
      <w:r xmlns:w="http://schemas.openxmlformats.org/wordprocessingml/2006/main">
        <w:t>Specify how your</w:t>
      </w:r>
      <w:r xmlns:w="http://schemas.openxmlformats.org/wordprocessingml/2006/main">
        <w:t xml:space="preserve"> “newly enrolled” population is defined:</w:t>
      </w:r>
      <w:r xmlns:w="http://schemas.openxmlformats.org/wordprocessingml/2006/main" w:rsidR="007C0049">
        <w:t xml:space="preserve"> state’s</w:t>
      </w:r>
    </w:p>
    <w:p w:rsidR="00C30B21" w:rsidRDefault="001A1A51" w14:paraId="32439E6B" w14:textId="1F6C82E0">
      <w:pPr>
        <w:keepNext/>
        <w:pBdr>
          <w:top w:val="nil"/>
          <w:left w:val="nil"/>
          <w:bottom w:val="nil"/>
          <w:right w:val="nil"/>
          <w:between w:val="nil"/>
        </w:pBdr>
        <w:spacing w:before="360" w:after="120"/>
        <w:ind w:left="720"/>
        <w:rPr/>
      </w:pPr>
      <w:r xmlns:w="http://schemas.openxmlformats.org/wordprocessingml/2006/main">
        <w:rPr>
          <w:noProof/>
        </w:rPr>
        <w:drawing>
          <wp:inline xmlns:wp="http://schemas.openxmlformats.org/drawingml/2006/wordprocessingDrawing" distT="0" distB="0" distL="0" distR="0">
            <wp:extent cx="129540" cy="121920"/>
            <wp:effectExtent l="0" t="0" r="0" b="0"/>
            <wp:docPr id="1711"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etc.) </w:t>
      </w:r>
      <w:r xmlns:w="http://schemas.openxmlformats.org/wordprocessingml/2006/main" w:rsidR="001102E9">
        <w:t>9</w:t>
      </w:r>
      <w:r xmlns:w="http://schemas.openxmlformats.org/wordprocessingml/2006/main" w:rsidR="00E43370">
        <w:t>201</w:t>
      </w:r>
      <w:r xmlns:w="http://schemas.openxmlformats.org/wordprocessingml/2006/main">
        <w:t xml:space="preserve">, he/she would not be enrolled in either title XXI or title XIX in December </w:t>
      </w:r>
      <w:r xmlns:w="http://schemas.openxmlformats.org/wordprocessingml/2006/main" w:rsidR="001102E9">
        <w:t>20</w:t>
      </w:r>
      <w:r xmlns:w="http://schemas.openxmlformats.org/wordprocessingml/2006/main">
        <w:t xml:space="preserve"> Not Previously Enrolled in CHIP or Medicaid—“Newly enrolled” is defined as not enrolled in either title XXI or title XIX in the month before enrollment (i.e., for a child enrolled in January 20</w:t>
      </w:r>
    </w:p>
    <w:p w:rsidR="00C30B21" w:rsidP="0039484F" w:rsidRDefault="001A1A51" w14:paraId="672130A8" w14:textId="219BE7B6">
      <w:pPr>
        <w:pStyle w:val="ListParagraph"/>
        <w:numPr>
          <w:ilvl w:val="0"/>
          <w:numId w:val="45"/>
        </w:numPr>
        <w:pBdr>
          <w:top w:val="nil"/>
          <w:left w:val="nil"/>
          <w:bottom w:val="nil"/>
          <w:right w:val="nil"/>
          <w:between w:val="nil"/>
        </w:pBdr>
        <w:spacing w:before="360"/>
        <w:rPr/>
      </w:pPr>
      <w:r xmlns:w="http://schemas.openxmlformats.org/wordprocessingml/2006/main">
        <w:t>Not Previously Enrolled in CHIP—“Newly enrolled” is defined as not enrolled in title XXI in the month before enrollment (i.e., for a child enrolled in January 20</w:t>
      </w:r>
      <w:r xmlns:w="http://schemas.openxmlformats.org/wordprocessingml/2006/main">
        <w:t>, etc.)</w:t>
      </w:r>
      <w:r xmlns:w="http://schemas.openxmlformats.org/wordprocessingml/2006/main" w:rsidR="001102E9">
        <w:t>19</w:t>
      </w:r>
      <w:r xmlns:w="http://schemas.openxmlformats.org/wordprocessingml/2006/main">
        <w:t>, he/she would not be enrolled in title XXI in December 20</w:t>
      </w:r>
      <w:r xmlns:w="http://schemas.openxmlformats.org/wordprocessingml/2006/main" w:rsidR="001102E9">
        <w:t>20</w:t>
      </w:r>
    </w:p>
    <w:p w:rsidR="0039484F" w:rsidP="0039484F" w:rsidRDefault="0039484F" w14:paraId="7F54894D" w14:textId="77777777">
      <w:pPr>
        <w:pBdr>
          <w:top w:val="nil"/>
          <w:left w:val="nil"/>
          <w:bottom w:val="nil"/>
          <w:right w:val="nil"/>
          <w:between w:val="nil"/>
        </w:pBdr>
        <w:spacing w:before="360"/>
        <w:rPr/>
      </w:pPr>
    </w:p>
    <w:p w:rsidR="0039484F" w:rsidP="0039484F" w:rsidRDefault="0039484F" w14:paraId="69243ADE" w14:textId="77777777">
      <w:pPr>
        <w:pBdr>
          <w:top w:val="nil"/>
          <w:left w:val="nil"/>
          <w:bottom w:val="nil"/>
          <w:right w:val="nil"/>
          <w:between w:val="nil"/>
        </w:pBdr>
        <w:spacing w:before="360"/>
        <w:rPr/>
      </w:pPr>
    </w:p>
    <w:p w:rsidR="0039484F" w:rsidRDefault="0039484F" w14:paraId="2DF34611" w14:textId="77777777">
      <w:pPr>
        <w:keepNext/>
        <w:pBdr>
          <w:top w:val="nil"/>
          <w:left w:val="nil"/>
          <w:bottom w:val="nil"/>
          <w:right w:val="nil"/>
          <w:between w:val="nil"/>
        </w:pBdr>
        <w:rPr>
          <w:b/>
        </w:rPr>
        <w:sectPr w:rsidR="0039484F" w:rsidSect="001A1A51">
          <w:pgSz w:w="12240" w:h="15840"/>
          <w:pgMar w:top="634" w:right="1008" w:bottom="1440" w:left="864" w:header="720" w:footer="720" w:gutter="0"/>
          <w:cols w:equalWidth="0" w:space="720">
            <w:col w:w="9360"/>
          </w:cols>
          <w:docGrid w:linePitch="326"/>
        </w:sectPr>
      </w:pPr>
    </w:p>
    <w:tbl>
      <w:tblPr>
        <w:tblW w:w="14467"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600" w:firstRow="0" w:lastRow="0" w:firstColumn="0" w:lastColumn="0" w:noHBand="1" w:noVBand="1"/>
        <w:tblPrChange w:author="Tess Hines (CMCS/DSCP)" w:date="2020-06-18T10:00:00Z" w:id="30975">
          <w:tblPr>
            <w:tblW w:w="1350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600" w:firstRow="0" w:lastRow="0" w:firstColumn="0" w:lastColumn="0" w:noHBand="1" w:noVBand="1"/>
          </w:tblPr>
        </w:tblPrChange>
      </w:tblPr>
      <w:tblGrid>
        <w:gridCol w:w="3307"/>
        <w:gridCol w:w="1080"/>
        <w:gridCol w:w="1080"/>
        <w:gridCol w:w="1080"/>
        <w:gridCol w:w="1080"/>
        <w:gridCol w:w="1080"/>
        <w:gridCol w:w="1080"/>
        <w:gridCol w:w="1170"/>
        <w:gridCol w:w="1080"/>
        <w:gridCol w:w="1170"/>
        <w:gridCol w:w="1260"/>
        <w:tblGridChange w:id="30976">
          <w:tblGrid>
            <w:gridCol w:w="3307"/>
            <w:gridCol w:w="1080"/>
            <w:gridCol w:w="723"/>
            <w:gridCol w:w="357"/>
            <w:gridCol w:w="1080"/>
            <w:gridCol w:w="355"/>
            <w:gridCol w:w="725"/>
            <w:gridCol w:w="924"/>
            <w:gridCol w:w="156"/>
            <w:gridCol w:w="1080"/>
            <w:gridCol w:w="414"/>
            <w:gridCol w:w="581"/>
            <w:gridCol w:w="175"/>
            <w:gridCol w:w="69"/>
            <w:gridCol w:w="581"/>
            <w:gridCol w:w="244"/>
            <w:gridCol w:w="186"/>
            <w:gridCol w:w="395"/>
            <w:gridCol w:w="244"/>
            <w:gridCol w:w="531"/>
            <w:gridCol w:w="294"/>
            <w:gridCol w:w="606"/>
            <w:gridCol w:w="360"/>
          </w:tblGrid>
        </w:tblGridChange>
      </w:tblGrid>
      <w:tr w:rsidR="00C30B21" w:rsidTr="000219C7" w14:paraId="60020441" w14:textId="77777777">
        <w:trPr>
          <w:tblHeader/>
          <w:trPrChange w:author="Tess Hines (CMCS/DSCP)" w:date="2020-06-18T10:00:00Z" w:id="30978">
            <w:trPr>
              <w:gridAfter w:val="0"/>
              <w:tblHeader/>
            </w:trPr>
          </w:trPrChange>
        </w:trPr>
        <w:tc>
          <w:tcPr>
            <w:tcW w:w="3307" w:type="dxa"/>
            <w:vMerge w:val="restart"/>
            <w:tcBorders>
              <w:top w:val="single" w:color="000000" w:sz="4" w:space="0"/>
              <w:left w:val="single" w:color="000000" w:sz="4" w:space="0"/>
              <w:bottom w:val="single" w:color="000000" w:sz="4" w:space="0"/>
              <w:right w:val="single" w:color="000000" w:sz="4" w:space="0"/>
            </w:tcBorders>
            <w:tcPrChange w:author="Tess Hines (CMCS/DSCP)" w:date="2020-06-18T10:00:00Z" w:id="30979">
              <w:tcPr>
                <w:tcW w:w="5110" w:type="dxa"/>
                <w:gridSpan w:val="3"/>
                <w:vMerge w:val="restart"/>
                <w:tcBorders>
                  <w:top w:val="single" w:color="000000" w:sz="4" w:space="0"/>
                  <w:left w:val="single" w:color="000000" w:sz="4" w:space="0"/>
                  <w:bottom w:val="single" w:color="000000" w:sz="4" w:space="0"/>
                  <w:right w:val="single" w:color="000000" w:sz="4" w:space="0"/>
                </w:tcBorders>
              </w:tcPr>
            </w:tcPrChange>
          </w:tcPr>
          <w:p w:rsidR="00C30B21" w:rsidRDefault="001A1A51" w14:paraId="68D3D7D5" w14:textId="77777777">
            <w:pPr>
              <w:keepNext/>
              <w:pBdr>
                <w:top w:val="nil"/>
                <w:left w:val="nil"/>
                <w:bottom w:val="nil"/>
                <w:right w:val="nil"/>
                <w:between w:val="nil"/>
              </w:pBdr>
              <w:rPr>
                <w:b/>
              </w:rPr>
            </w:pPr>
            <w:r xmlns:w="http://schemas.openxmlformats.org/wordprocessingml/2006/main">
              <w:rPr>
                <w:b/>
              </w:rPr>
              <w:t>Table 3b.  Duration Measure, Title XXI</w:t>
            </w:r>
          </w:p>
        </w:tc>
        <w:tc>
          <w:tcPr>
            <w:tcW w:w="2160" w:type="dxa"/>
            <w:gridSpan w:val="2"/>
            <w:tcBorders>
              <w:top w:val="single" w:color="000000" w:sz="4" w:space="0"/>
              <w:left w:val="single" w:color="000000" w:sz="4" w:space="0"/>
              <w:bottom w:val="single" w:color="000000" w:sz="4" w:space="0"/>
              <w:right w:val="single" w:color="000000" w:sz="4" w:space="0"/>
            </w:tcBorders>
            <w:tcPrChange w:author="Tess Hines (CMCS/DSCP)" w:date="2020-06-18T10:00:00Z" w:id="30982">
              <w:tcPr>
                <w:tcW w:w="1792" w:type="dxa"/>
                <w:gridSpan w:val="3"/>
                <w:tcBorders>
                  <w:top w:val="single" w:color="000000" w:sz="4" w:space="0"/>
                  <w:left w:val="single" w:color="000000" w:sz="4" w:space="0"/>
                  <w:bottom w:val="single" w:color="000000" w:sz="4" w:space="0"/>
                  <w:right w:val="single" w:color="000000" w:sz="4" w:space="0"/>
                </w:tcBorders>
              </w:tcPr>
            </w:tcPrChange>
          </w:tcPr>
          <w:p w:rsidR="00C30B21" w:rsidRDefault="001A1A51" w14:paraId="220C0888" w14:textId="77777777">
            <w:pPr>
              <w:keepNext/>
              <w:pBdr>
                <w:top w:val="nil"/>
                <w:left w:val="nil"/>
                <w:bottom w:val="nil"/>
                <w:right w:val="nil"/>
                <w:between w:val="nil"/>
              </w:pBdr>
              <w:jc w:val="center"/>
              <w:rPr>
                <w:b/>
              </w:rPr>
            </w:pPr>
            <w:r xmlns:w="http://schemas.openxmlformats.org/wordprocessingml/2006/main">
              <w:rPr>
                <w:b/>
              </w:rPr>
              <w:t>All Children Ages 0-16</w:t>
            </w:r>
          </w:p>
        </w:tc>
        <w:tc>
          <w:tcPr>
            <w:tcW w:w="2160" w:type="dxa"/>
            <w:gridSpan w:val="2"/>
            <w:tcBorders>
              <w:top w:val="single" w:color="000000" w:sz="4" w:space="0"/>
              <w:left w:val="single" w:color="000000" w:sz="4" w:space="0"/>
              <w:bottom w:val="single" w:color="000000" w:sz="4" w:space="0"/>
              <w:right w:val="single" w:color="000000" w:sz="4" w:space="0"/>
            </w:tcBorders>
            <w:tcPrChange w:author="Tess Hines (CMCS/DSCP)" w:date="2020-06-18T10:00:00Z" w:id="30986">
              <w:tcPr>
                <w:tcW w:w="1649" w:type="dxa"/>
                <w:gridSpan w:val="2"/>
                <w:tcBorders>
                  <w:top w:val="single" w:color="000000" w:sz="4" w:space="0"/>
                  <w:left w:val="single" w:color="000000" w:sz="4" w:space="0"/>
                  <w:bottom w:val="single" w:color="000000" w:sz="4" w:space="0"/>
                  <w:right w:val="single" w:color="000000" w:sz="4" w:space="0"/>
                </w:tcBorders>
              </w:tcPr>
            </w:tcPrChange>
          </w:tcPr>
          <w:p w:rsidR="00C30B21" w:rsidRDefault="001A1A51" w14:paraId="42B01070" w14:textId="77777777">
            <w:pPr>
              <w:keepNext/>
              <w:pBdr>
                <w:top w:val="nil"/>
                <w:left w:val="nil"/>
                <w:bottom w:val="nil"/>
                <w:right w:val="nil"/>
                <w:between w:val="nil"/>
              </w:pBdr>
              <w:jc w:val="center"/>
              <w:rPr>
                <w:b/>
              </w:rPr>
            </w:pPr>
            <w:r xmlns:w="http://schemas.openxmlformats.org/wordprocessingml/2006/main">
              <w:rPr>
                <w:b/>
              </w:rPr>
              <w:t>Age Less than 12 months</w:t>
            </w:r>
          </w:p>
        </w:tc>
        <w:tc>
          <w:tcPr>
            <w:tcW w:w="2160" w:type="dxa"/>
            <w:gridSpan w:val="2"/>
            <w:tcBorders>
              <w:top w:val="single" w:color="000000" w:sz="4" w:space="0"/>
              <w:left w:val="single" w:color="000000" w:sz="4" w:space="0"/>
              <w:bottom w:val="single" w:color="000000" w:sz="4" w:space="0"/>
              <w:right w:val="single" w:color="000000" w:sz="4" w:space="0"/>
            </w:tcBorders>
            <w:tcPrChange w:author="Tess Hines (CMCS/DSCP)" w:date="2020-06-18T10:00:00Z" w:id="30990">
              <w:tcPr>
                <w:tcW w:w="1650" w:type="dxa"/>
                <w:gridSpan w:val="3"/>
                <w:tcBorders>
                  <w:top w:val="single" w:color="000000" w:sz="4" w:space="0"/>
                  <w:left w:val="single" w:color="000000" w:sz="4" w:space="0"/>
                  <w:bottom w:val="single" w:color="000000" w:sz="4" w:space="0"/>
                  <w:right w:val="single" w:color="000000" w:sz="4" w:space="0"/>
                </w:tcBorders>
              </w:tcPr>
            </w:tcPrChange>
          </w:tcPr>
          <w:p w:rsidR="00C30B21" w:rsidRDefault="001A1A51" w14:paraId="77737A04" w14:textId="77777777">
            <w:pPr>
              <w:keepNext/>
              <w:pBdr>
                <w:top w:val="nil"/>
                <w:left w:val="nil"/>
                <w:bottom w:val="nil"/>
                <w:right w:val="nil"/>
                <w:between w:val="nil"/>
              </w:pBdr>
              <w:jc w:val="center"/>
              <w:rPr>
                <w:b/>
              </w:rPr>
            </w:pPr>
            <w:r xmlns:w="http://schemas.openxmlformats.org/wordprocessingml/2006/main">
              <w:rPr>
                <w:b/>
              </w:rPr>
              <w:t xml:space="preserve">Ages </w:t>
            </w:r>
            <w:r xmlns:w="http://schemas.openxmlformats.org/wordprocessingml/2006/main">
              <w:rPr>
                <w:b/>
              </w:rPr>
              <w:t>1-5</w:t>
            </w:r>
            <w:r xmlns:w="http://schemas.openxmlformats.org/wordprocessingml/2006/main">
              <w:rPr>
                <w:b/>
              </w:rPr>
              <w:br/>
            </w:r>
          </w:p>
        </w:tc>
        <w:tc>
          <w:tcPr>
            <w:tcW w:w="2250" w:type="dxa"/>
            <w:gridSpan w:val="2"/>
            <w:tcBorders>
              <w:top w:val="single" w:color="000000" w:sz="4" w:space="0"/>
              <w:left w:val="single" w:color="000000" w:sz="4" w:space="0"/>
              <w:bottom w:val="single" w:color="000000" w:sz="4" w:space="0"/>
              <w:right w:val="single" w:color="000000" w:sz="4" w:space="0"/>
            </w:tcBorders>
            <w:tcPrChange w:author="Tess Hines (CMCS/DSCP)" w:date="2020-06-18T10:00:00Z" w:id="30995">
              <w:tcPr>
                <w:tcW w:w="1650" w:type="dxa"/>
                <w:gridSpan w:val="5"/>
                <w:tcBorders>
                  <w:top w:val="single" w:color="000000" w:sz="4" w:space="0"/>
                  <w:left w:val="single" w:color="000000" w:sz="4" w:space="0"/>
                  <w:bottom w:val="single" w:color="000000" w:sz="4" w:space="0"/>
                  <w:right w:val="single" w:color="000000" w:sz="4" w:space="0"/>
                </w:tcBorders>
              </w:tcPr>
            </w:tcPrChange>
          </w:tcPr>
          <w:p w:rsidR="00C30B21" w:rsidRDefault="001A1A51" w14:paraId="241CE9C9" w14:textId="77777777">
            <w:pPr>
              <w:keepNext/>
              <w:pBdr>
                <w:top w:val="nil"/>
                <w:left w:val="nil"/>
                <w:bottom w:val="nil"/>
                <w:right w:val="nil"/>
                <w:between w:val="nil"/>
              </w:pBdr>
              <w:jc w:val="center"/>
              <w:rPr>
                <w:b/>
              </w:rPr>
            </w:pPr>
            <w:r xmlns:w="http://schemas.openxmlformats.org/wordprocessingml/2006/main">
              <w:rPr>
                <w:b/>
              </w:rPr>
              <w:t xml:space="preserve">Ages </w:t>
            </w:r>
            <w:r xmlns:w="http://schemas.openxmlformats.org/wordprocessingml/2006/main">
              <w:rPr>
                <w:b/>
              </w:rPr>
              <w:br/>
              <w:t>6-12</w:t>
            </w:r>
          </w:p>
        </w:tc>
        <w:tc>
          <w:tcPr>
            <w:tcW w:w="2430" w:type="dxa"/>
            <w:gridSpan w:val="2"/>
            <w:tcBorders>
              <w:top w:val="single" w:color="000000" w:sz="4" w:space="0"/>
              <w:left w:val="single" w:color="000000" w:sz="4" w:space="0"/>
              <w:bottom w:val="single" w:color="000000" w:sz="4" w:space="0"/>
              <w:right w:val="single" w:color="000000" w:sz="4" w:space="0"/>
            </w:tcBorders>
            <w:tcPrChange w:author="Tess Hines (CMCS/DSCP)" w:date="2020-06-18T10:00:00Z" w:id="30999">
              <w:tcPr>
                <w:tcW w:w="1650" w:type="dxa"/>
                <w:gridSpan w:val="5"/>
                <w:tcBorders>
                  <w:top w:val="single" w:color="000000" w:sz="4" w:space="0"/>
                  <w:left w:val="single" w:color="000000" w:sz="4" w:space="0"/>
                  <w:bottom w:val="single" w:color="000000" w:sz="4" w:space="0"/>
                  <w:right w:val="single" w:color="000000" w:sz="4" w:space="0"/>
                </w:tcBorders>
              </w:tcPr>
            </w:tcPrChange>
          </w:tcPr>
          <w:p w:rsidR="00C30B21" w:rsidRDefault="001A1A51" w14:paraId="04418117" w14:textId="77777777">
            <w:pPr>
              <w:keepNext/>
              <w:pBdr>
                <w:top w:val="nil"/>
                <w:left w:val="nil"/>
                <w:bottom w:val="nil"/>
                <w:right w:val="nil"/>
                <w:between w:val="nil"/>
              </w:pBdr>
              <w:jc w:val="center"/>
              <w:rPr>
                <w:b/>
              </w:rPr>
            </w:pPr>
            <w:r xmlns:w="http://schemas.openxmlformats.org/wordprocessingml/2006/main">
              <w:rPr>
                <w:b/>
              </w:rPr>
              <w:t>Ages 13-16</w:t>
            </w:r>
          </w:p>
        </w:tc>
      </w:tr>
      <w:tr w:rsidR="0023367B" w:rsidTr="000219C7" w14:paraId="2BC8B83B" w14:textId="77777777">
        <w:trPr>
          <w:tblHeader/>
          <w:trPrChange w:author="Tess Hines (CMCS/DSCP)" w:date="2020-06-18T10:00:00Z" w:id="31004">
            <w:trPr>
              <w:gridAfter w:val="0"/>
              <w:tblHeader/>
            </w:trPr>
          </w:trPrChange>
        </w:trPr>
        <w:tc>
          <w:tcPr>
            <w:tcW w:w="3307" w:type="dxa"/>
            <w:vMerge/>
            <w:tcBorders>
              <w:top w:val="single" w:color="000000" w:sz="4" w:space="0"/>
              <w:left w:val="single" w:color="000000" w:sz="4" w:space="0"/>
              <w:bottom w:val="single" w:color="000000" w:sz="4" w:space="0"/>
              <w:right w:val="single" w:color="000000" w:sz="4" w:space="0"/>
            </w:tcBorders>
            <w:tcPrChange w:author="Tess Hines (CMCS/DSCP)" w:date="2020-06-18T10:00:00Z" w:id="31005">
              <w:tcPr>
                <w:tcW w:w="3307" w:type="dxa"/>
                <w:vMerge/>
                <w:tcBorders>
                  <w:top w:val="single" w:color="000000" w:sz="4" w:space="0"/>
                  <w:left w:val="single" w:color="000000" w:sz="4" w:space="0"/>
                  <w:bottom w:val="single" w:color="000000" w:sz="4" w:space="0"/>
                  <w:right w:val="single" w:color="000000" w:sz="4" w:space="0"/>
                </w:tcBorders>
              </w:tcPr>
            </w:tcPrChange>
          </w:tcPr>
          <w:p w:rsidR="00C30B21" w:rsidRDefault="00C30B21" w14:paraId="486A1498" w14:textId="77777777">
            <w:pPr>
              <w:widowControl w:val="0"/>
              <w:pBdr>
                <w:top w:val="nil"/>
                <w:left w:val="nil"/>
                <w:bottom w:val="nil"/>
                <w:right w:val="nil"/>
                <w:between w:val="nil"/>
              </w:pBdr>
              <w:spacing w:line="276" w:lineRule="auto"/>
              <w:rPr>
                <w:b/>
              </w:rPr>
            </w:pPr>
          </w:p>
        </w:tc>
        <w:tc>
          <w:tcPr>
            <w:tcW w:w="1080" w:type="dxa"/>
            <w:tcBorders>
              <w:top w:val="single" w:color="000000" w:sz="4" w:space="0"/>
              <w:left w:val="single" w:color="000000" w:sz="4" w:space="0"/>
              <w:bottom w:val="single" w:color="000000" w:sz="4" w:space="0"/>
              <w:right w:val="single" w:color="000000" w:sz="4" w:space="0"/>
            </w:tcBorders>
            <w:tcMar>
              <w:left w:w="58" w:type="dxa"/>
              <w:right w:w="58" w:type="dxa"/>
            </w:tcMar>
            <w:tcPrChange w:author="Tess Hines (CMCS/DSCP)" w:date="2020-06-18T10:00:00Z" w:id="31007">
              <w:tcPr>
                <w:tcW w:w="1080" w:type="dxa"/>
                <w:tcBorders>
                  <w:top w:val="single" w:color="000000" w:sz="4" w:space="0"/>
                  <w:left w:val="single" w:color="000000" w:sz="4" w:space="0"/>
                  <w:bottom w:val="single" w:color="000000" w:sz="4" w:space="0"/>
                  <w:right w:val="single" w:color="000000" w:sz="4" w:space="0"/>
                </w:tcBorders>
                <w:tcMar>
                  <w:left w:w="58" w:type="dxa"/>
                  <w:right w:w="58" w:type="dxa"/>
                </w:tcMar>
              </w:tcPr>
            </w:tcPrChange>
          </w:tcPr>
          <w:p w:rsidR="00C30B21" w:rsidRDefault="001A1A51" w14:paraId="28A4E309" w14:textId="77777777">
            <w:pPr>
              <w:keepNext/>
              <w:pBdr>
                <w:top w:val="nil"/>
                <w:left w:val="nil"/>
                <w:bottom w:val="nil"/>
                <w:right w:val="nil"/>
                <w:between w:val="nil"/>
              </w:pBdr>
              <w:rPr>
                <w:b/>
              </w:rPr>
            </w:pPr>
            <w:r xmlns:w="http://schemas.openxmlformats.org/wordprocessingml/2006/main">
              <w:rPr>
                <w:b/>
              </w:rPr>
              <w:t>Number</w:t>
            </w:r>
          </w:p>
        </w:tc>
        <w:tc>
          <w:tcPr>
            <w:tcW w:w="1080" w:type="dxa"/>
            <w:tcBorders>
              <w:top w:val="single" w:color="000000" w:sz="4" w:space="0"/>
              <w:left w:val="single" w:color="000000" w:sz="4" w:space="0"/>
              <w:bottom w:val="single" w:color="000000" w:sz="4" w:space="0"/>
              <w:right w:val="single" w:color="000000" w:sz="4" w:space="0"/>
            </w:tcBorders>
            <w:tcMar>
              <w:left w:w="58" w:type="dxa"/>
              <w:right w:w="58" w:type="dxa"/>
            </w:tcMar>
            <w:tcPrChange w:author="Tess Hines (CMCS/DSCP)" w:date="2020-06-18T10:00:00Z" w:id="31010">
              <w:tcPr>
                <w:tcW w:w="1080" w:type="dxa"/>
                <w:gridSpan w:val="2"/>
                <w:tcBorders>
                  <w:top w:val="single" w:color="000000" w:sz="4" w:space="0"/>
                  <w:left w:val="single" w:color="000000" w:sz="4" w:space="0"/>
                  <w:bottom w:val="single" w:color="000000" w:sz="4" w:space="0"/>
                  <w:right w:val="single" w:color="000000" w:sz="4" w:space="0"/>
                </w:tcBorders>
                <w:tcMar>
                  <w:left w:w="58" w:type="dxa"/>
                  <w:right w:w="58" w:type="dxa"/>
                </w:tcMar>
              </w:tcPr>
            </w:tcPrChange>
          </w:tcPr>
          <w:p w:rsidR="00C30B21" w:rsidRDefault="001A1A51" w14:paraId="58A6A59D" w14:textId="77777777">
            <w:pPr>
              <w:keepNext/>
              <w:pBdr>
                <w:top w:val="nil"/>
                <w:left w:val="nil"/>
                <w:bottom w:val="nil"/>
                <w:right w:val="nil"/>
                <w:between w:val="nil"/>
              </w:pBdr>
              <w:rPr>
                <w:b/>
              </w:rPr>
            </w:pPr>
            <w:r xmlns:w="http://schemas.openxmlformats.org/wordprocessingml/2006/main">
              <w:rPr>
                <w:b/>
              </w:rPr>
              <w:t>Percent</w:t>
            </w:r>
          </w:p>
        </w:tc>
        <w:tc>
          <w:tcPr>
            <w:tcW w:w="1080" w:type="dxa"/>
            <w:tcBorders>
              <w:top w:val="single" w:color="000000" w:sz="4" w:space="0"/>
              <w:left w:val="single" w:color="000000" w:sz="4" w:space="0"/>
              <w:bottom w:val="single" w:color="000000" w:sz="4" w:space="0"/>
              <w:right w:val="single" w:color="000000" w:sz="4" w:space="0"/>
            </w:tcBorders>
            <w:tcMar>
              <w:left w:w="58" w:type="dxa"/>
              <w:right w:w="58" w:type="dxa"/>
            </w:tcMar>
            <w:tcPrChange w:author="Tess Hines (CMCS/DSCP)" w:date="2020-06-18T10:00:00Z" w:id="31013">
              <w:tcPr>
                <w:tcW w:w="1080" w:type="dxa"/>
                <w:tcBorders>
                  <w:top w:val="single" w:color="000000" w:sz="4" w:space="0"/>
                  <w:left w:val="single" w:color="000000" w:sz="4" w:space="0"/>
                  <w:bottom w:val="single" w:color="000000" w:sz="4" w:space="0"/>
                  <w:right w:val="single" w:color="000000" w:sz="4" w:space="0"/>
                </w:tcBorders>
                <w:tcMar>
                  <w:left w:w="58" w:type="dxa"/>
                  <w:right w:w="58" w:type="dxa"/>
                </w:tcMar>
              </w:tcPr>
            </w:tcPrChange>
          </w:tcPr>
          <w:p w:rsidR="00C30B21" w:rsidRDefault="001A1A51" w14:paraId="0C2C4D9B" w14:textId="77777777">
            <w:pPr>
              <w:keepNext/>
              <w:pBdr>
                <w:top w:val="nil"/>
                <w:left w:val="nil"/>
                <w:bottom w:val="nil"/>
                <w:right w:val="nil"/>
                <w:between w:val="nil"/>
              </w:pBdr>
              <w:rPr>
                <w:b/>
              </w:rPr>
            </w:pPr>
            <w:r xmlns:w="http://schemas.openxmlformats.org/wordprocessingml/2006/main">
              <w:rPr>
                <w:b/>
              </w:rPr>
              <w:t>Number</w:t>
            </w:r>
          </w:p>
        </w:tc>
        <w:tc>
          <w:tcPr>
            <w:tcW w:w="1080" w:type="dxa"/>
            <w:tcBorders>
              <w:top w:val="single" w:color="000000" w:sz="4" w:space="0"/>
              <w:left w:val="single" w:color="000000" w:sz="4" w:space="0"/>
              <w:bottom w:val="single" w:color="000000" w:sz="4" w:space="0"/>
              <w:right w:val="single" w:color="000000" w:sz="4" w:space="0"/>
            </w:tcBorders>
            <w:tcMar>
              <w:left w:w="58" w:type="dxa"/>
              <w:right w:w="58" w:type="dxa"/>
            </w:tcMar>
            <w:tcPrChange w:author="Tess Hines (CMCS/DSCP)" w:date="2020-06-18T10:00:00Z" w:id="31016">
              <w:tcPr>
                <w:tcW w:w="1080" w:type="dxa"/>
                <w:gridSpan w:val="2"/>
                <w:tcBorders>
                  <w:top w:val="single" w:color="000000" w:sz="4" w:space="0"/>
                  <w:left w:val="single" w:color="000000" w:sz="4" w:space="0"/>
                  <w:bottom w:val="single" w:color="000000" w:sz="4" w:space="0"/>
                  <w:right w:val="single" w:color="000000" w:sz="4" w:space="0"/>
                </w:tcBorders>
                <w:tcMar>
                  <w:left w:w="58" w:type="dxa"/>
                  <w:right w:w="58" w:type="dxa"/>
                </w:tcMar>
              </w:tcPr>
            </w:tcPrChange>
          </w:tcPr>
          <w:p w:rsidR="00C30B21" w:rsidRDefault="001A1A51" w14:paraId="1AA9F76C" w14:textId="77777777">
            <w:pPr>
              <w:keepNext/>
              <w:pBdr>
                <w:top w:val="nil"/>
                <w:left w:val="nil"/>
                <w:bottom w:val="nil"/>
                <w:right w:val="nil"/>
                <w:between w:val="nil"/>
              </w:pBdr>
              <w:rPr>
                <w:b/>
              </w:rPr>
            </w:pPr>
            <w:r xmlns:w="http://schemas.openxmlformats.org/wordprocessingml/2006/main">
              <w:rPr>
                <w:b/>
              </w:rPr>
              <w:t>Percent</w:t>
            </w:r>
          </w:p>
        </w:tc>
        <w:tc>
          <w:tcPr>
            <w:tcW w:w="1080" w:type="dxa"/>
            <w:tcBorders>
              <w:top w:val="single" w:color="000000" w:sz="4" w:space="0"/>
              <w:left w:val="single" w:color="000000" w:sz="4" w:space="0"/>
              <w:bottom w:val="single" w:color="000000" w:sz="4" w:space="0"/>
              <w:right w:val="single" w:color="000000" w:sz="4" w:space="0"/>
            </w:tcBorders>
            <w:tcMar>
              <w:left w:w="58" w:type="dxa"/>
              <w:right w:w="58" w:type="dxa"/>
            </w:tcMar>
            <w:tcPrChange w:author="Tess Hines (CMCS/DSCP)" w:date="2020-06-18T10:00:00Z" w:id="31019">
              <w:tcPr>
                <w:tcW w:w="1080" w:type="dxa"/>
                <w:gridSpan w:val="2"/>
                <w:tcBorders>
                  <w:top w:val="single" w:color="000000" w:sz="4" w:space="0"/>
                  <w:left w:val="single" w:color="000000" w:sz="4" w:space="0"/>
                  <w:bottom w:val="single" w:color="000000" w:sz="4" w:space="0"/>
                  <w:right w:val="single" w:color="000000" w:sz="4" w:space="0"/>
                </w:tcBorders>
                <w:tcMar>
                  <w:left w:w="58" w:type="dxa"/>
                  <w:right w:w="58" w:type="dxa"/>
                </w:tcMar>
              </w:tcPr>
            </w:tcPrChange>
          </w:tcPr>
          <w:p w:rsidR="00C30B21" w:rsidRDefault="001A1A51" w14:paraId="0585A1FC" w14:textId="77777777">
            <w:pPr>
              <w:keepNext/>
              <w:pBdr>
                <w:top w:val="nil"/>
                <w:left w:val="nil"/>
                <w:bottom w:val="nil"/>
                <w:right w:val="nil"/>
                <w:between w:val="nil"/>
              </w:pBdr>
              <w:rPr>
                <w:b/>
              </w:rPr>
            </w:pPr>
            <w:r xmlns:w="http://schemas.openxmlformats.org/wordprocessingml/2006/main">
              <w:rPr>
                <w:b/>
              </w:rPr>
              <w:t>Number</w:t>
            </w:r>
          </w:p>
        </w:tc>
        <w:tc>
          <w:tcPr>
            <w:tcW w:w="1080" w:type="dxa"/>
            <w:tcBorders>
              <w:top w:val="single" w:color="000000" w:sz="4" w:space="0"/>
              <w:left w:val="single" w:color="000000" w:sz="4" w:space="0"/>
              <w:bottom w:val="single" w:color="000000" w:sz="4" w:space="0"/>
              <w:right w:val="single" w:color="000000" w:sz="4" w:space="0"/>
            </w:tcBorders>
            <w:tcMar>
              <w:left w:w="58" w:type="dxa"/>
              <w:right w:w="58" w:type="dxa"/>
            </w:tcMar>
            <w:tcPrChange w:author="Tess Hines (CMCS/DSCP)" w:date="2020-06-18T10:00:00Z" w:id="31022">
              <w:tcPr>
                <w:tcW w:w="1494" w:type="dxa"/>
                <w:gridSpan w:val="2"/>
                <w:tcBorders>
                  <w:top w:val="single" w:color="000000" w:sz="4" w:space="0"/>
                  <w:left w:val="single" w:color="000000" w:sz="4" w:space="0"/>
                  <w:bottom w:val="single" w:color="000000" w:sz="4" w:space="0"/>
                  <w:right w:val="single" w:color="000000" w:sz="4" w:space="0"/>
                </w:tcBorders>
                <w:tcMar>
                  <w:left w:w="58" w:type="dxa"/>
                  <w:right w:w="58" w:type="dxa"/>
                </w:tcMar>
              </w:tcPr>
            </w:tcPrChange>
          </w:tcPr>
          <w:p w:rsidR="00C30B21" w:rsidRDefault="001A1A51" w14:paraId="72A3F96A" w14:textId="77777777">
            <w:pPr>
              <w:keepNext/>
              <w:pBdr>
                <w:top w:val="nil"/>
                <w:left w:val="nil"/>
                <w:bottom w:val="nil"/>
                <w:right w:val="nil"/>
                <w:between w:val="nil"/>
              </w:pBdr>
              <w:rPr>
                <w:b/>
              </w:rPr>
            </w:pPr>
            <w:r xmlns:w="http://schemas.openxmlformats.org/wordprocessingml/2006/main">
              <w:rPr>
                <w:b/>
              </w:rPr>
              <w:t>Percent</w:t>
            </w:r>
          </w:p>
        </w:tc>
        <w:tc>
          <w:tcPr>
            <w:tcW w:w="1170" w:type="dxa"/>
            <w:tcBorders>
              <w:top w:val="single" w:color="000000" w:sz="4" w:space="0"/>
              <w:left w:val="single" w:color="000000" w:sz="4" w:space="0"/>
              <w:bottom w:val="single" w:color="000000" w:sz="4" w:space="0"/>
              <w:right w:val="single" w:color="000000" w:sz="4" w:space="0"/>
            </w:tcBorders>
            <w:tcMar>
              <w:left w:w="58" w:type="dxa"/>
              <w:right w:w="58" w:type="dxa"/>
            </w:tcMar>
            <w:tcPrChange w:author="Tess Hines (CMCS/DSCP)" w:date="2020-06-18T10:00:00Z" w:id="31025">
              <w:tcPr>
                <w:tcW w:w="825" w:type="dxa"/>
                <w:gridSpan w:val="3"/>
                <w:tcBorders>
                  <w:top w:val="single" w:color="000000" w:sz="4" w:space="0"/>
                  <w:left w:val="single" w:color="000000" w:sz="4" w:space="0"/>
                  <w:bottom w:val="single" w:color="000000" w:sz="4" w:space="0"/>
                  <w:right w:val="single" w:color="000000" w:sz="4" w:space="0"/>
                </w:tcBorders>
                <w:tcMar>
                  <w:left w:w="58" w:type="dxa"/>
                  <w:right w:w="58" w:type="dxa"/>
                </w:tcMar>
              </w:tcPr>
            </w:tcPrChange>
          </w:tcPr>
          <w:p w:rsidR="00C30B21" w:rsidRDefault="001A1A51" w14:paraId="17A4528B" w14:textId="77777777">
            <w:pPr>
              <w:keepNext/>
              <w:pBdr>
                <w:top w:val="nil"/>
                <w:left w:val="nil"/>
                <w:bottom w:val="nil"/>
                <w:right w:val="nil"/>
                <w:between w:val="nil"/>
              </w:pBdr>
              <w:rPr>
                <w:b/>
              </w:rPr>
            </w:pPr>
            <w:r xmlns:w="http://schemas.openxmlformats.org/wordprocessingml/2006/main">
              <w:rPr>
                <w:b/>
              </w:rPr>
              <w:t>Number</w:t>
            </w:r>
          </w:p>
        </w:tc>
        <w:tc>
          <w:tcPr>
            <w:tcW w:w="1080" w:type="dxa"/>
            <w:tcBorders>
              <w:top w:val="single" w:color="000000" w:sz="4" w:space="0"/>
              <w:left w:val="single" w:color="000000" w:sz="4" w:space="0"/>
              <w:bottom w:val="single" w:color="000000" w:sz="4" w:space="0"/>
              <w:right w:val="single" w:color="000000" w:sz="4" w:space="0"/>
            </w:tcBorders>
            <w:tcMar>
              <w:left w:w="58" w:type="dxa"/>
              <w:right w:w="58" w:type="dxa"/>
            </w:tcMar>
            <w:tcPrChange w:author="Tess Hines (CMCS/DSCP)" w:date="2020-06-18T10:00:00Z" w:id="31028">
              <w:tcPr>
                <w:tcW w:w="825" w:type="dxa"/>
                <w:gridSpan w:val="2"/>
                <w:tcBorders>
                  <w:top w:val="single" w:color="000000" w:sz="4" w:space="0"/>
                  <w:left w:val="single" w:color="000000" w:sz="4" w:space="0"/>
                  <w:bottom w:val="single" w:color="000000" w:sz="4" w:space="0"/>
                  <w:right w:val="single" w:color="000000" w:sz="4" w:space="0"/>
                </w:tcBorders>
                <w:tcMar>
                  <w:left w:w="58" w:type="dxa"/>
                  <w:right w:w="58" w:type="dxa"/>
                </w:tcMar>
              </w:tcPr>
            </w:tcPrChange>
          </w:tcPr>
          <w:p w:rsidR="00C30B21" w:rsidRDefault="001A1A51" w14:paraId="15FF5BDE" w14:textId="77777777">
            <w:pPr>
              <w:keepNext/>
              <w:pBdr>
                <w:top w:val="nil"/>
                <w:left w:val="nil"/>
                <w:bottom w:val="nil"/>
                <w:right w:val="nil"/>
                <w:between w:val="nil"/>
              </w:pBdr>
              <w:rPr>
                <w:b/>
              </w:rPr>
            </w:pPr>
            <w:r xmlns:w="http://schemas.openxmlformats.org/wordprocessingml/2006/main">
              <w:rPr>
                <w:b/>
              </w:rPr>
              <w:t>Percent</w:t>
            </w:r>
          </w:p>
        </w:tc>
        <w:tc>
          <w:tcPr>
            <w:tcW w:w="1170" w:type="dxa"/>
            <w:tcBorders>
              <w:top w:val="single" w:color="000000" w:sz="4" w:space="0"/>
              <w:left w:val="single" w:color="000000" w:sz="4" w:space="0"/>
              <w:bottom w:val="single" w:color="000000" w:sz="4" w:space="0"/>
              <w:right w:val="single" w:color="000000" w:sz="4" w:space="0"/>
            </w:tcBorders>
            <w:tcMar>
              <w:left w:w="58" w:type="dxa"/>
              <w:right w:w="58" w:type="dxa"/>
            </w:tcMar>
            <w:tcPrChange w:author="Tess Hines (CMCS/DSCP)" w:date="2020-06-18T10:00:00Z" w:id="31031">
              <w:tcPr>
                <w:tcW w:w="825" w:type="dxa"/>
                <w:gridSpan w:val="3"/>
                <w:tcBorders>
                  <w:top w:val="single" w:color="000000" w:sz="4" w:space="0"/>
                  <w:left w:val="single" w:color="000000" w:sz="4" w:space="0"/>
                  <w:bottom w:val="single" w:color="000000" w:sz="4" w:space="0"/>
                  <w:right w:val="single" w:color="000000" w:sz="4" w:space="0"/>
                </w:tcBorders>
                <w:tcMar>
                  <w:left w:w="58" w:type="dxa"/>
                  <w:right w:w="58" w:type="dxa"/>
                </w:tcMar>
              </w:tcPr>
            </w:tcPrChange>
          </w:tcPr>
          <w:p w:rsidR="00C30B21" w:rsidRDefault="001A1A51" w14:paraId="0073FE10" w14:textId="77777777">
            <w:pPr>
              <w:keepNext/>
              <w:pBdr>
                <w:top w:val="nil"/>
                <w:left w:val="nil"/>
                <w:bottom w:val="nil"/>
                <w:right w:val="nil"/>
                <w:between w:val="nil"/>
              </w:pBdr>
              <w:rPr>
                <w:b/>
              </w:rPr>
            </w:pPr>
            <w:r xmlns:w="http://schemas.openxmlformats.org/wordprocessingml/2006/main">
              <w:rPr>
                <w:b/>
              </w:rPr>
              <w:t>Number</w:t>
            </w:r>
          </w:p>
        </w:tc>
        <w:tc>
          <w:tcPr>
            <w:tcW w:w="1260" w:type="dxa"/>
            <w:tcBorders>
              <w:top w:val="single" w:color="000000" w:sz="4" w:space="0"/>
              <w:left w:val="single" w:color="000000" w:sz="4" w:space="0"/>
              <w:bottom w:val="single" w:color="000000" w:sz="4" w:space="0"/>
              <w:right w:val="single" w:color="000000" w:sz="4" w:space="0"/>
            </w:tcBorders>
            <w:tcMar>
              <w:left w:w="58" w:type="dxa"/>
              <w:right w:w="58" w:type="dxa"/>
            </w:tcMar>
            <w:tcPrChange w:author="Tess Hines (CMCS/DSCP)" w:date="2020-06-18T10:00:00Z" w:id="31034">
              <w:tcPr>
                <w:tcW w:w="825" w:type="dxa"/>
                <w:gridSpan w:val="2"/>
                <w:tcBorders>
                  <w:top w:val="single" w:color="000000" w:sz="4" w:space="0"/>
                  <w:left w:val="single" w:color="000000" w:sz="4" w:space="0"/>
                  <w:bottom w:val="single" w:color="000000" w:sz="4" w:space="0"/>
                  <w:right w:val="single" w:color="000000" w:sz="4" w:space="0"/>
                </w:tcBorders>
                <w:tcMar>
                  <w:left w:w="58" w:type="dxa"/>
                  <w:right w:w="58" w:type="dxa"/>
                </w:tcMar>
              </w:tcPr>
            </w:tcPrChange>
          </w:tcPr>
          <w:p w:rsidR="00C30B21" w:rsidRDefault="001A1A51" w14:paraId="7CE657F1" w14:textId="77777777">
            <w:pPr>
              <w:keepNext/>
              <w:pBdr>
                <w:top w:val="nil"/>
                <w:left w:val="nil"/>
                <w:bottom w:val="nil"/>
                <w:right w:val="nil"/>
                <w:between w:val="nil"/>
              </w:pBdr>
              <w:rPr>
                <w:b/>
              </w:rPr>
            </w:pPr>
            <w:r xmlns:w="http://schemas.openxmlformats.org/wordprocessingml/2006/main">
              <w:rPr>
                <w:b/>
              </w:rPr>
              <w:t>Percent</w:t>
            </w:r>
          </w:p>
        </w:tc>
      </w:tr>
      <w:tr w:rsidR="0023367B" w:rsidTr="000219C7" w14:paraId="6F149EE5" w14:textId="77777777">
        <w:trPr>
          <w:trPrChange w:author="Tess Hines (CMCS/DSCP)" w:date="2020-06-18T10:00:00Z" w:id="31038">
            <w:trPr>
              <w:gridAfter w:val="0"/>
            </w:trPr>
          </w:trPrChange>
        </w:trPr>
        <w:tc>
          <w:tcPr>
            <w:tcW w:w="3307" w:type="dxa"/>
            <w:tcBorders>
              <w:top w:val="single" w:color="000000" w:sz="4" w:space="0"/>
              <w:left w:val="single" w:color="000000" w:sz="4" w:space="0"/>
              <w:bottom w:val="single" w:color="000000" w:sz="4" w:space="0"/>
              <w:right w:val="single" w:color="000000" w:sz="4" w:space="0"/>
            </w:tcBorders>
            <w:tcPrChange w:author="Tess Hines (CMCS/DSCP)" w:date="2020-06-18T10:00:00Z" w:id="31039">
              <w:tcPr>
                <w:tcW w:w="3307" w:type="dxa"/>
                <w:tcBorders>
                  <w:top w:val="single" w:color="000000" w:sz="4" w:space="0"/>
                  <w:left w:val="single" w:color="000000" w:sz="4" w:space="0"/>
                  <w:bottom w:val="single" w:color="000000" w:sz="4" w:space="0"/>
                  <w:right w:val="single" w:color="000000" w:sz="4" w:space="0"/>
                </w:tcBorders>
              </w:tcPr>
            </w:tcPrChange>
          </w:tcPr>
          <w:p w:rsidRPr="0043383E" w:rsidR="00C30B21" w:rsidRDefault="001A1A51" w14:paraId="4E50823B" w14:textId="7514F513">
            <w:pPr>
              <w:numPr>
                <w:ilvl w:val="0"/>
                <w:numId w:val="19"/>
              </w:numPr>
              <w:pBdr>
                <w:top w:val="nil"/>
                <w:left w:val="nil"/>
                <w:bottom w:val="nil"/>
                <w:right w:val="nil"/>
                <w:between w:val="nil"/>
              </w:pBdr>
              <w:tabs>
                <w:tab w:val="left" w:pos="360"/>
                <w:tab w:val="left" w:pos="720"/>
              </w:tabs>
              <w:ind w:left="316" w:hanging="316"/>
              <w:rPr>
                <w:rPrChange w:author="Tess Hines (CMCS/DSCP)" w:date="2020-06-18T14:36:00Z" w:id="31041">
                  <w:rPr>
                    <w:b/>
                  </w:rPr>
                </w:rPrChange>
              </w:rPr>
            </w:pPr>
            <w:r xmlns:w="http://schemas.openxmlformats.org/wordprocessingml/2006/main" w:rsidRPr="0043383E">
              <w:rPr>
                <w:rPrChange w:author="Tess Hines (CMCS/DSCP)" w:date="2020-06-18T14:36:00Z" w:id="31044">
                  <w:rPr>
                    <w:b/>
                  </w:rPr>
                </w:rPrChange>
              </w:rPr>
              <w:t>Total number of children newly enrolled in title XXI in the second quarter of FFY 20</w:t>
            </w:r>
            <w:r xmlns:w="http://schemas.openxmlformats.org/wordprocessingml/2006/main" w:rsidRPr="0043383E" w:rsidR="00AA2026">
              <w:rPr>
                <w:rPrChange w:author="Tess Hines (CMCS/DSCP)" w:date="2020-06-18T14:36:00Z" w:id="31045">
                  <w:rPr>
                    <w:b/>
                  </w:rPr>
                </w:rPrChange>
              </w:rPr>
              <w:t>20</w:t>
            </w: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046">
              <w:tcPr>
                <w:tcW w:w="1080" w:type="dxa"/>
                <w:tcBorders>
                  <w:top w:val="single" w:color="000000" w:sz="4" w:space="0"/>
                  <w:left w:val="single" w:color="000000" w:sz="4" w:space="0"/>
                  <w:bottom w:val="single" w:color="000000" w:sz="4" w:space="0"/>
                  <w:right w:val="single" w:color="000000" w:sz="4" w:space="0"/>
                </w:tcBorders>
              </w:tcPr>
            </w:tcPrChange>
          </w:tcPr>
          <w:p w:rsidR="00C30B21" w:rsidRDefault="00C30B21" w14:paraId="01A0E043"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048">
              <w:tcPr>
                <w:tcW w:w="1080" w:type="dxa"/>
                <w:gridSpan w:val="2"/>
                <w:tcBorders>
                  <w:top w:val="single" w:color="000000" w:sz="4" w:space="0"/>
                  <w:left w:val="single" w:color="000000" w:sz="4" w:space="0"/>
                  <w:bottom w:val="single" w:color="000000" w:sz="4" w:space="0"/>
                  <w:right w:val="single" w:color="000000" w:sz="4" w:space="0"/>
                </w:tcBorders>
              </w:tcPr>
            </w:tcPrChange>
          </w:tcPr>
          <w:p w:rsidR="00C30B21" w:rsidRDefault="001A1A51" w14:paraId="13C8211E" w14:textId="77777777">
            <w:pPr>
              <w:pBdr>
                <w:top w:val="nil"/>
                <w:left w:val="nil"/>
                <w:bottom w:val="nil"/>
                <w:right w:val="nil"/>
                <w:between w:val="nil"/>
              </w:pBdr>
              <w:tabs>
                <w:tab w:val="left" w:pos="504"/>
              </w:tabs>
              <w:rPr/>
            </w:pPr>
            <w:r xmlns:w="http://schemas.openxmlformats.org/wordprocessingml/2006/main">
              <w:t>100%</w:t>
            </w: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051">
              <w:tcPr>
                <w:tcW w:w="1080" w:type="dxa"/>
                <w:tcBorders>
                  <w:top w:val="single" w:color="000000" w:sz="4" w:space="0"/>
                  <w:left w:val="single" w:color="000000" w:sz="4" w:space="0"/>
                  <w:bottom w:val="single" w:color="000000" w:sz="4" w:space="0"/>
                  <w:right w:val="single" w:color="000000" w:sz="4" w:space="0"/>
                </w:tcBorders>
              </w:tcPr>
            </w:tcPrChange>
          </w:tcPr>
          <w:p w:rsidR="00C30B21" w:rsidRDefault="00C30B21" w14:paraId="7FAB26E8"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053">
              <w:tcPr>
                <w:tcW w:w="1080" w:type="dxa"/>
                <w:gridSpan w:val="2"/>
                <w:tcBorders>
                  <w:top w:val="single" w:color="000000" w:sz="4" w:space="0"/>
                  <w:left w:val="single" w:color="000000" w:sz="4" w:space="0"/>
                  <w:bottom w:val="single" w:color="000000" w:sz="4" w:space="0"/>
                  <w:right w:val="single" w:color="000000" w:sz="4" w:space="0"/>
                </w:tcBorders>
              </w:tcPr>
            </w:tcPrChange>
          </w:tcPr>
          <w:p w:rsidR="00C30B21" w:rsidRDefault="001A1A51" w14:paraId="640081A9" w14:textId="77777777">
            <w:pPr>
              <w:pBdr>
                <w:top w:val="nil"/>
                <w:left w:val="nil"/>
                <w:bottom w:val="nil"/>
                <w:right w:val="nil"/>
                <w:between w:val="nil"/>
              </w:pBdr>
              <w:tabs>
                <w:tab w:val="left" w:pos="504"/>
              </w:tabs>
              <w:rPr/>
            </w:pPr>
            <w:r xmlns:w="http://schemas.openxmlformats.org/wordprocessingml/2006/main">
              <w:t>100%</w:t>
            </w: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056">
              <w:tcPr>
                <w:tcW w:w="1080" w:type="dxa"/>
                <w:gridSpan w:val="2"/>
                <w:tcBorders>
                  <w:top w:val="single" w:color="000000" w:sz="4" w:space="0"/>
                  <w:left w:val="single" w:color="000000" w:sz="4" w:space="0"/>
                  <w:bottom w:val="single" w:color="000000" w:sz="4" w:space="0"/>
                  <w:right w:val="single" w:color="000000" w:sz="4" w:space="0"/>
                </w:tcBorders>
              </w:tcPr>
            </w:tcPrChange>
          </w:tcPr>
          <w:p w:rsidR="00C30B21" w:rsidRDefault="00C30B21" w14:paraId="027B1DDE"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058">
              <w:tcPr>
                <w:tcW w:w="1494" w:type="dxa"/>
                <w:gridSpan w:val="2"/>
                <w:tcBorders>
                  <w:top w:val="single" w:color="000000" w:sz="4" w:space="0"/>
                  <w:left w:val="single" w:color="000000" w:sz="4" w:space="0"/>
                  <w:bottom w:val="single" w:color="000000" w:sz="4" w:space="0"/>
                  <w:right w:val="single" w:color="000000" w:sz="4" w:space="0"/>
                </w:tcBorders>
              </w:tcPr>
            </w:tcPrChange>
          </w:tcPr>
          <w:p w:rsidR="00C30B21" w:rsidRDefault="001A1A51" w14:paraId="48358F96" w14:textId="77777777">
            <w:pPr>
              <w:pBdr>
                <w:top w:val="nil"/>
                <w:left w:val="nil"/>
                <w:bottom w:val="nil"/>
                <w:right w:val="nil"/>
                <w:between w:val="nil"/>
              </w:pBdr>
              <w:tabs>
                <w:tab w:val="left" w:pos="504"/>
              </w:tabs>
              <w:rPr/>
            </w:pPr>
            <w:r xmlns:w="http://schemas.openxmlformats.org/wordprocessingml/2006/main">
              <w:t>100%</w:t>
            </w:r>
          </w:p>
        </w:tc>
        <w:tc>
          <w:tcPr>
            <w:tcW w:w="1170" w:type="dxa"/>
            <w:tcBorders>
              <w:top w:val="single" w:color="000000" w:sz="4" w:space="0"/>
              <w:left w:val="single" w:color="000000" w:sz="4" w:space="0"/>
              <w:bottom w:val="single" w:color="000000" w:sz="4" w:space="0"/>
              <w:right w:val="single" w:color="000000" w:sz="4" w:space="0"/>
            </w:tcBorders>
            <w:tcPrChange w:author="Tess Hines (CMCS/DSCP)" w:date="2020-06-18T10:00:00Z" w:id="31061">
              <w:tcPr>
                <w:tcW w:w="825" w:type="dxa"/>
                <w:gridSpan w:val="3"/>
                <w:tcBorders>
                  <w:top w:val="single" w:color="000000" w:sz="4" w:space="0"/>
                  <w:left w:val="single" w:color="000000" w:sz="4" w:space="0"/>
                  <w:bottom w:val="single" w:color="000000" w:sz="4" w:space="0"/>
                  <w:right w:val="single" w:color="000000" w:sz="4" w:space="0"/>
                </w:tcBorders>
              </w:tcPr>
            </w:tcPrChange>
          </w:tcPr>
          <w:p w:rsidR="00C30B21" w:rsidRDefault="00C30B21" w14:paraId="49D24157"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063">
              <w:tcPr>
                <w:tcW w:w="825" w:type="dxa"/>
                <w:gridSpan w:val="2"/>
                <w:tcBorders>
                  <w:top w:val="single" w:color="000000" w:sz="4" w:space="0"/>
                  <w:left w:val="single" w:color="000000" w:sz="4" w:space="0"/>
                  <w:bottom w:val="single" w:color="000000" w:sz="4" w:space="0"/>
                  <w:right w:val="single" w:color="000000" w:sz="4" w:space="0"/>
                </w:tcBorders>
              </w:tcPr>
            </w:tcPrChange>
          </w:tcPr>
          <w:p w:rsidR="00C30B21" w:rsidRDefault="001A1A51" w14:paraId="22217AE7" w14:textId="77777777">
            <w:pPr>
              <w:pBdr>
                <w:top w:val="nil"/>
                <w:left w:val="nil"/>
                <w:bottom w:val="nil"/>
                <w:right w:val="nil"/>
                <w:between w:val="nil"/>
              </w:pBdr>
              <w:tabs>
                <w:tab w:val="left" w:pos="504"/>
              </w:tabs>
              <w:rPr/>
            </w:pPr>
            <w:r xmlns:w="http://schemas.openxmlformats.org/wordprocessingml/2006/main">
              <w:t>100%</w:t>
            </w:r>
          </w:p>
        </w:tc>
        <w:tc>
          <w:tcPr>
            <w:tcW w:w="1170" w:type="dxa"/>
            <w:tcBorders>
              <w:top w:val="single" w:color="000000" w:sz="4" w:space="0"/>
              <w:left w:val="single" w:color="000000" w:sz="4" w:space="0"/>
              <w:bottom w:val="single" w:color="000000" w:sz="4" w:space="0"/>
              <w:right w:val="single" w:color="000000" w:sz="4" w:space="0"/>
            </w:tcBorders>
            <w:tcPrChange w:author="Tess Hines (CMCS/DSCP)" w:date="2020-06-18T10:00:00Z" w:id="31066">
              <w:tcPr>
                <w:tcW w:w="825" w:type="dxa"/>
                <w:gridSpan w:val="3"/>
                <w:tcBorders>
                  <w:top w:val="single" w:color="000000" w:sz="4" w:space="0"/>
                  <w:left w:val="single" w:color="000000" w:sz="4" w:space="0"/>
                  <w:bottom w:val="single" w:color="000000" w:sz="4" w:space="0"/>
                  <w:right w:val="single" w:color="000000" w:sz="4" w:space="0"/>
                </w:tcBorders>
              </w:tcPr>
            </w:tcPrChange>
          </w:tcPr>
          <w:p w:rsidR="00C30B21" w:rsidRDefault="00C30B21" w14:paraId="7974B0A7" w14:textId="77777777">
            <w:pPr>
              <w:pBdr>
                <w:top w:val="nil"/>
                <w:left w:val="nil"/>
                <w:bottom w:val="nil"/>
                <w:right w:val="nil"/>
                <w:between w:val="nil"/>
              </w:pBdr>
              <w:tabs>
                <w:tab w:val="left" w:pos="504"/>
              </w:tabs>
              <w:rPr/>
            </w:pPr>
          </w:p>
        </w:tc>
        <w:tc>
          <w:tcPr>
            <w:tcW w:w="1260" w:type="dxa"/>
            <w:tcBorders>
              <w:top w:val="single" w:color="000000" w:sz="4" w:space="0"/>
              <w:left w:val="single" w:color="000000" w:sz="4" w:space="0"/>
              <w:bottom w:val="single" w:color="000000" w:sz="4" w:space="0"/>
              <w:right w:val="single" w:color="000000" w:sz="4" w:space="0"/>
            </w:tcBorders>
            <w:tcPrChange w:author="Tess Hines (CMCS/DSCP)" w:date="2020-06-18T10:00:00Z" w:id="31068">
              <w:tcPr>
                <w:tcW w:w="825" w:type="dxa"/>
                <w:gridSpan w:val="2"/>
                <w:tcBorders>
                  <w:top w:val="single" w:color="000000" w:sz="4" w:space="0"/>
                  <w:left w:val="single" w:color="000000" w:sz="4" w:space="0"/>
                  <w:bottom w:val="single" w:color="000000" w:sz="4" w:space="0"/>
                  <w:right w:val="single" w:color="000000" w:sz="4" w:space="0"/>
                </w:tcBorders>
              </w:tcPr>
            </w:tcPrChange>
          </w:tcPr>
          <w:p w:rsidR="00C30B21" w:rsidRDefault="001A1A51" w14:paraId="0CA9F47A" w14:textId="77777777">
            <w:pPr>
              <w:pBdr>
                <w:top w:val="nil"/>
                <w:left w:val="nil"/>
                <w:bottom w:val="nil"/>
                <w:right w:val="nil"/>
                <w:between w:val="nil"/>
              </w:pBdr>
              <w:tabs>
                <w:tab w:val="left" w:pos="504"/>
              </w:tabs>
              <w:rPr/>
            </w:pPr>
            <w:r xmlns:w="http://schemas.openxmlformats.org/wordprocessingml/2006/main">
              <w:t>100%</w:t>
            </w:r>
          </w:p>
        </w:tc>
      </w:tr>
      <w:tr w:rsidR="00C30B21" w:rsidTr="000219C7" w14:paraId="50E6A982" w14:textId="77777777">
        <w:trPr>
          <w:trPrChange w:author="Tess Hines (CMCS/DSCP)" w:date="2020-06-18T10:00:00Z" w:id="31072">
            <w:trPr>
              <w:gridAfter w:val="0"/>
            </w:trPr>
          </w:trPrChange>
        </w:trPr>
        <w:tc>
          <w:tcPr>
            <w:tcW w:w="14467" w:type="dxa"/>
            <w:gridSpan w:val="11"/>
            <w:tcBorders>
              <w:top w:val="single" w:color="000000" w:sz="4" w:space="0"/>
              <w:left w:val="single" w:color="000000" w:sz="4" w:space="0"/>
              <w:bottom w:val="single" w:color="000000" w:sz="4" w:space="0"/>
              <w:right w:val="single" w:color="000000" w:sz="4" w:space="0"/>
            </w:tcBorders>
            <w:shd w:val="clear" w:color="auto" w:fill="C0C0C0"/>
            <w:tcPrChange w:author="Tess Hines (CMCS/DSCP)" w:date="2020-06-18T10:00:00Z" w:id="31073">
              <w:tcPr>
                <w:tcW w:w="13501" w:type="dxa"/>
                <w:gridSpan w:val="21"/>
                <w:tcBorders>
                  <w:top w:val="single" w:color="000000" w:sz="4" w:space="0"/>
                  <w:left w:val="single" w:color="000000" w:sz="4" w:space="0"/>
                  <w:bottom w:val="single" w:color="000000" w:sz="4" w:space="0"/>
                  <w:right w:val="single" w:color="000000" w:sz="4" w:space="0"/>
                </w:tcBorders>
                <w:shd w:val="clear" w:color="auto" w:fill="C0C0C0"/>
              </w:tcPr>
            </w:tcPrChange>
          </w:tcPr>
          <w:p w:rsidR="00C30B21" w:rsidRDefault="001A1A51" w14:paraId="0520A856" w14:textId="77777777">
            <w:pPr>
              <w:keepNext/>
              <w:pBdr>
                <w:top w:val="nil"/>
                <w:left w:val="nil"/>
                <w:bottom w:val="nil"/>
                <w:right w:val="nil"/>
                <w:between w:val="nil"/>
              </w:pBdr>
              <w:jc w:val="center"/>
              <w:rPr>
                <w:b/>
              </w:rPr>
            </w:pPr>
            <w:r xmlns:w="http://schemas.openxmlformats.org/wordprocessingml/2006/main">
              <w:rPr>
                <w:b/>
              </w:rPr>
              <w:t>Enrollment status 6 months later</w:t>
            </w:r>
          </w:p>
        </w:tc>
      </w:tr>
      <w:tr w:rsidR="0023367B" w:rsidTr="000219C7" w14:paraId="1A07B784" w14:textId="77777777">
        <w:tblPrEx>
          <w:tblPrExChange w:author="Tess Hines (CMCS/DSCP)" w:date="2020-06-18T10:00:00Z" w:id="31076">
            <w:tblPrEx>
              <w:tblW w:w="14107" w:type="dxa"/>
            </w:tblPrEx>
          </w:tblPrExChange>
        </w:tblPrEx>
        <w:trPr>
          <w:trPrChange w:author="Tess Hines (CMCS/DSCP)" w:date="2020-06-18T10:00:00Z" w:id="31078">
            <w:trPr>
              <w:gridAfter w:val="0"/>
            </w:trPr>
          </w:trPrChange>
        </w:trPr>
        <w:tc>
          <w:tcPr>
            <w:tcW w:w="3307" w:type="dxa"/>
            <w:tcBorders>
              <w:top w:val="single" w:color="000000" w:sz="4" w:space="0"/>
              <w:left w:val="single" w:color="000000" w:sz="4" w:space="0"/>
              <w:bottom w:val="single" w:color="000000" w:sz="4" w:space="0"/>
              <w:right w:val="single" w:color="000000" w:sz="4" w:space="0"/>
            </w:tcBorders>
            <w:tcPrChange w:author="Tess Hines (CMCS/DSCP)" w:date="2020-06-18T10:00:00Z" w:id="31079">
              <w:tcPr>
                <w:tcW w:w="3307" w:type="dxa"/>
                <w:tcBorders>
                  <w:top w:val="single" w:color="000000" w:sz="4" w:space="0"/>
                  <w:left w:val="single" w:color="000000" w:sz="4" w:space="0"/>
                  <w:bottom w:val="single" w:color="000000" w:sz="4" w:space="0"/>
                  <w:right w:val="single" w:color="000000" w:sz="4" w:space="0"/>
                </w:tcBorders>
              </w:tcPr>
            </w:tcPrChange>
          </w:tcPr>
          <w:p w:rsidR="00C30B21" w:rsidRDefault="001A1A51" w14:paraId="3C01B7E5" w14:textId="77777777">
            <w:pPr>
              <w:numPr>
                <w:ilvl w:val="0"/>
                <w:numId w:val="19"/>
              </w:numPr>
              <w:pBdr>
                <w:top w:val="nil"/>
                <w:left w:val="nil"/>
                <w:bottom w:val="nil"/>
                <w:right w:val="nil"/>
                <w:between w:val="nil"/>
              </w:pBdr>
              <w:tabs>
                <w:tab w:val="left" w:pos="360"/>
                <w:tab w:val="left" w:pos="720"/>
              </w:tabs>
              <w:ind w:left="316" w:hanging="316"/>
              <w:rPr/>
            </w:pPr>
            <w:r xmlns:w="http://schemas.openxmlformats.org/wordprocessingml/2006/main">
              <w:t>Total number of children continuously enrolled in title XXI</w:t>
            </w: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083">
              <w:tcPr>
                <w:tcW w:w="1080" w:type="dxa"/>
                <w:tcBorders>
                  <w:top w:val="single" w:color="000000" w:sz="4" w:space="0"/>
                  <w:left w:val="single" w:color="000000" w:sz="4" w:space="0"/>
                  <w:bottom w:val="single" w:color="000000" w:sz="4" w:space="0"/>
                  <w:right w:val="single" w:color="000000" w:sz="4" w:space="0"/>
                </w:tcBorders>
              </w:tcPr>
            </w:tcPrChange>
          </w:tcPr>
          <w:p w:rsidR="00C30B21" w:rsidRDefault="00C30B21" w14:paraId="28F8939A"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085">
              <w:tcPr>
                <w:tcW w:w="1080" w:type="dxa"/>
                <w:gridSpan w:val="2"/>
                <w:tcBorders>
                  <w:top w:val="single" w:color="000000" w:sz="4" w:space="0"/>
                  <w:left w:val="single" w:color="000000" w:sz="4" w:space="0"/>
                  <w:bottom w:val="single" w:color="000000" w:sz="4" w:space="0"/>
                  <w:right w:val="single" w:color="000000" w:sz="4" w:space="0"/>
                </w:tcBorders>
              </w:tcPr>
            </w:tcPrChange>
          </w:tcPr>
          <w:p w:rsidR="00C30B21" w:rsidRDefault="00C30B21" w14:paraId="63433264"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087">
              <w:tcPr>
                <w:tcW w:w="1080" w:type="dxa"/>
                <w:tcBorders>
                  <w:top w:val="single" w:color="000000" w:sz="4" w:space="0"/>
                  <w:left w:val="single" w:color="000000" w:sz="4" w:space="0"/>
                  <w:bottom w:val="single" w:color="000000" w:sz="4" w:space="0"/>
                  <w:right w:val="single" w:color="000000" w:sz="4" w:space="0"/>
                </w:tcBorders>
              </w:tcPr>
            </w:tcPrChange>
          </w:tcPr>
          <w:p w:rsidR="00C30B21" w:rsidRDefault="00C30B21" w14:paraId="23F1100E"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089">
              <w:tcPr>
                <w:tcW w:w="1080" w:type="dxa"/>
                <w:gridSpan w:val="2"/>
                <w:tcBorders>
                  <w:top w:val="single" w:color="000000" w:sz="4" w:space="0"/>
                  <w:left w:val="single" w:color="000000" w:sz="4" w:space="0"/>
                  <w:bottom w:val="single" w:color="000000" w:sz="4" w:space="0"/>
                  <w:right w:val="single" w:color="000000" w:sz="4" w:space="0"/>
                </w:tcBorders>
              </w:tcPr>
            </w:tcPrChange>
          </w:tcPr>
          <w:p w:rsidR="00C30B21" w:rsidRDefault="00C30B21" w14:paraId="7201A7E0"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091">
              <w:tcPr>
                <w:tcW w:w="1080" w:type="dxa"/>
                <w:gridSpan w:val="2"/>
                <w:tcBorders>
                  <w:top w:val="single" w:color="000000" w:sz="4" w:space="0"/>
                  <w:left w:val="single" w:color="000000" w:sz="4" w:space="0"/>
                  <w:bottom w:val="single" w:color="000000" w:sz="4" w:space="0"/>
                  <w:right w:val="single" w:color="000000" w:sz="4" w:space="0"/>
                </w:tcBorders>
              </w:tcPr>
            </w:tcPrChange>
          </w:tcPr>
          <w:p w:rsidR="00C30B21" w:rsidRDefault="00C30B21" w14:paraId="44921E75"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093">
              <w:tcPr>
                <w:tcW w:w="1080" w:type="dxa"/>
                <w:tcBorders>
                  <w:top w:val="single" w:color="000000" w:sz="4" w:space="0"/>
                  <w:left w:val="single" w:color="000000" w:sz="4" w:space="0"/>
                  <w:bottom w:val="single" w:color="000000" w:sz="4" w:space="0"/>
                  <w:right w:val="single" w:color="000000" w:sz="4" w:space="0"/>
                </w:tcBorders>
              </w:tcPr>
            </w:tcPrChange>
          </w:tcPr>
          <w:p w:rsidR="00C30B21" w:rsidRDefault="00C30B21" w14:paraId="34A73F81" w14:textId="77777777">
            <w:pPr>
              <w:pBdr>
                <w:top w:val="nil"/>
                <w:left w:val="nil"/>
                <w:bottom w:val="nil"/>
                <w:right w:val="nil"/>
                <w:between w:val="nil"/>
              </w:pBdr>
              <w:tabs>
                <w:tab w:val="left" w:pos="504"/>
              </w:tabs>
              <w:rPr/>
            </w:pPr>
          </w:p>
        </w:tc>
        <w:tc>
          <w:tcPr>
            <w:tcW w:w="1170" w:type="dxa"/>
            <w:tcBorders>
              <w:top w:val="single" w:color="000000" w:sz="4" w:space="0"/>
              <w:left w:val="single" w:color="000000" w:sz="4" w:space="0"/>
              <w:bottom w:val="single" w:color="000000" w:sz="4" w:space="0"/>
              <w:right w:val="single" w:color="000000" w:sz="4" w:space="0"/>
            </w:tcBorders>
            <w:tcPrChange w:author="Tess Hines (CMCS/DSCP)" w:date="2020-06-18T10:00:00Z" w:id="31095">
              <w:tcPr>
                <w:tcW w:w="1170" w:type="dxa"/>
                <w:gridSpan w:val="3"/>
                <w:tcBorders>
                  <w:top w:val="single" w:color="000000" w:sz="4" w:space="0"/>
                  <w:left w:val="single" w:color="000000" w:sz="4" w:space="0"/>
                  <w:bottom w:val="single" w:color="000000" w:sz="4" w:space="0"/>
                  <w:right w:val="single" w:color="000000" w:sz="4" w:space="0"/>
                </w:tcBorders>
              </w:tcPr>
            </w:tcPrChange>
          </w:tcPr>
          <w:p w:rsidR="00C30B21" w:rsidRDefault="00C30B21" w14:paraId="0F3BF8E8"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097">
              <w:tcPr>
                <w:tcW w:w="1080" w:type="dxa"/>
                <w:gridSpan w:val="4"/>
                <w:tcBorders>
                  <w:top w:val="single" w:color="000000" w:sz="4" w:space="0"/>
                  <w:left w:val="single" w:color="000000" w:sz="4" w:space="0"/>
                  <w:bottom w:val="single" w:color="000000" w:sz="4" w:space="0"/>
                  <w:right w:val="single" w:color="000000" w:sz="4" w:space="0"/>
                </w:tcBorders>
              </w:tcPr>
            </w:tcPrChange>
          </w:tcPr>
          <w:p w:rsidR="00C30B21" w:rsidRDefault="00C30B21" w14:paraId="0AC882DF" w14:textId="77777777">
            <w:pPr>
              <w:pBdr>
                <w:top w:val="nil"/>
                <w:left w:val="nil"/>
                <w:bottom w:val="nil"/>
                <w:right w:val="nil"/>
                <w:between w:val="nil"/>
              </w:pBdr>
              <w:tabs>
                <w:tab w:val="left" w:pos="504"/>
              </w:tabs>
              <w:rPr/>
            </w:pPr>
          </w:p>
        </w:tc>
        <w:tc>
          <w:tcPr>
            <w:tcW w:w="1170" w:type="dxa"/>
            <w:tcBorders>
              <w:top w:val="single" w:color="000000" w:sz="4" w:space="0"/>
              <w:left w:val="single" w:color="000000" w:sz="4" w:space="0"/>
              <w:bottom w:val="single" w:color="000000" w:sz="4" w:space="0"/>
              <w:right w:val="single" w:color="000000" w:sz="4" w:space="0"/>
            </w:tcBorders>
            <w:tcPrChange w:author="Tess Hines (CMCS/DSCP)" w:date="2020-06-18T10:00:00Z" w:id="31099">
              <w:tcPr>
                <w:tcW w:w="395" w:type="dxa"/>
                <w:tcBorders>
                  <w:top w:val="single" w:color="000000" w:sz="4" w:space="0"/>
                  <w:left w:val="single" w:color="000000" w:sz="4" w:space="0"/>
                  <w:bottom w:val="single" w:color="000000" w:sz="4" w:space="0"/>
                  <w:right w:val="single" w:color="000000" w:sz="4" w:space="0"/>
                </w:tcBorders>
              </w:tcPr>
            </w:tcPrChange>
          </w:tcPr>
          <w:p w:rsidR="00C30B21" w:rsidRDefault="00C30B21" w14:paraId="49516D64" w14:textId="77777777">
            <w:pPr>
              <w:pBdr>
                <w:top w:val="nil"/>
                <w:left w:val="nil"/>
                <w:bottom w:val="nil"/>
                <w:right w:val="nil"/>
                <w:between w:val="nil"/>
              </w:pBdr>
              <w:tabs>
                <w:tab w:val="left" w:pos="504"/>
              </w:tabs>
              <w:rPr/>
            </w:pPr>
          </w:p>
        </w:tc>
        <w:tc>
          <w:tcPr>
            <w:tcW w:w="1260" w:type="dxa"/>
            <w:tcBorders>
              <w:top w:val="single" w:color="000000" w:sz="4" w:space="0"/>
              <w:left w:val="single" w:color="000000" w:sz="4" w:space="0"/>
              <w:bottom w:val="single" w:color="000000" w:sz="4" w:space="0"/>
              <w:right w:val="single" w:color="000000" w:sz="4" w:space="0"/>
            </w:tcBorders>
            <w:tcPrChange w:author="Tess Hines (CMCS/DSCP)" w:date="2020-06-18T10:00:00Z" w:id="31101">
              <w:tcPr>
                <w:tcW w:w="1675" w:type="dxa"/>
                <w:gridSpan w:val="4"/>
                <w:tcBorders>
                  <w:top w:val="single" w:color="000000" w:sz="4" w:space="0"/>
                  <w:left w:val="single" w:color="000000" w:sz="4" w:space="0"/>
                  <w:bottom w:val="single" w:color="000000" w:sz="4" w:space="0"/>
                  <w:right w:val="single" w:color="000000" w:sz="4" w:space="0"/>
                </w:tcBorders>
              </w:tcPr>
            </w:tcPrChange>
          </w:tcPr>
          <w:p w:rsidR="00C30B21" w:rsidRDefault="00C30B21" w14:paraId="53DE8100" w14:textId="77777777">
            <w:pPr>
              <w:pBdr>
                <w:top w:val="nil"/>
                <w:left w:val="nil"/>
                <w:bottom w:val="nil"/>
                <w:right w:val="nil"/>
                <w:between w:val="nil"/>
              </w:pBdr>
              <w:tabs>
                <w:tab w:val="left" w:pos="504"/>
              </w:tabs>
              <w:rPr/>
            </w:pPr>
          </w:p>
        </w:tc>
      </w:tr>
      <w:tr w:rsidR="0023367B" w:rsidTr="000219C7" w14:paraId="13A03DBB" w14:textId="77777777">
        <w:tblPrEx>
          <w:tblPrExChange w:author="Tess Hines (CMCS/DSCP)" w:date="2020-06-18T10:00:00Z" w:id="31103">
            <w:tblPrEx>
              <w:tblW w:w="14107" w:type="dxa"/>
            </w:tblPrEx>
          </w:tblPrExChange>
        </w:tblPrEx>
        <w:trPr>
          <w:trPrChange w:author="Tess Hines (CMCS/DSCP)" w:date="2020-06-18T10:00:00Z" w:id="31105">
            <w:trPr>
              <w:gridAfter w:val="0"/>
            </w:trPr>
          </w:trPrChange>
        </w:trPr>
        <w:tc>
          <w:tcPr>
            <w:tcW w:w="3307" w:type="dxa"/>
            <w:tcBorders>
              <w:top w:val="single" w:color="000000" w:sz="4" w:space="0"/>
              <w:left w:val="single" w:color="000000" w:sz="4" w:space="0"/>
              <w:bottom w:val="single" w:color="000000" w:sz="4" w:space="0"/>
              <w:right w:val="single" w:color="000000" w:sz="4" w:space="0"/>
            </w:tcBorders>
            <w:tcPrChange w:author="Tess Hines (CMCS/DSCP)" w:date="2020-06-18T10:00:00Z" w:id="31106">
              <w:tcPr>
                <w:tcW w:w="3307" w:type="dxa"/>
                <w:tcBorders>
                  <w:top w:val="single" w:color="000000" w:sz="4" w:space="0"/>
                  <w:left w:val="single" w:color="000000" w:sz="4" w:space="0"/>
                  <w:bottom w:val="single" w:color="000000" w:sz="4" w:space="0"/>
                  <w:right w:val="single" w:color="000000" w:sz="4" w:space="0"/>
                </w:tcBorders>
              </w:tcPr>
            </w:tcPrChange>
          </w:tcPr>
          <w:p w:rsidR="00C30B21" w:rsidRDefault="001A1A51" w14:paraId="3518069D" w14:textId="77777777">
            <w:pPr>
              <w:numPr>
                <w:ilvl w:val="0"/>
                <w:numId w:val="19"/>
              </w:numPr>
              <w:pBdr>
                <w:top w:val="nil"/>
                <w:left w:val="nil"/>
                <w:bottom w:val="nil"/>
                <w:right w:val="nil"/>
                <w:between w:val="nil"/>
              </w:pBdr>
              <w:tabs>
                <w:tab w:val="left" w:pos="360"/>
                <w:tab w:val="left" w:pos="720"/>
              </w:tabs>
              <w:ind w:left="316" w:hanging="316"/>
              <w:rPr/>
            </w:pPr>
            <w:r xmlns:w="http://schemas.openxmlformats.org/wordprocessingml/2006/main">
              <w:t>Total number of children with a break in title XXI coverage but re-enrolled in title XXI</w:t>
            </w: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110">
              <w:tcPr>
                <w:tcW w:w="1080" w:type="dxa"/>
                <w:tcBorders>
                  <w:top w:val="single" w:color="000000" w:sz="4" w:space="0"/>
                  <w:left w:val="single" w:color="000000" w:sz="4" w:space="0"/>
                  <w:bottom w:val="single" w:color="000000" w:sz="4" w:space="0"/>
                  <w:right w:val="single" w:color="000000" w:sz="4" w:space="0"/>
                </w:tcBorders>
              </w:tcPr>
            </w:tcPrChange>
          </w:tcPr>
          <w:p w:rsidR="00C30B21" w:rsidRDefault="00C30B21" w14:paraId="75C28FB2"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112">
              <w:tcPr>
                <w:tcW w:w="1080" w:type="dxa"/>
                <w:gridSpan w:val="2"/>
                <w:tcBorders>
                  <w:top w:val="single" w:color="000000" w:sz="4" w:space="0"/>
                  <w:left w:val="single" w:color="000000" w:sz="4" w:space="0"/>
                  <w:bottom w:val="single" w:color="000000" w:sz="4" w:space="0"/>
                  <w:right w:val="single" w:color="000000" w:sz="4" w:space="0"/>
                </w:tcBorders>
              </w:tcPr>
            </w:tcPrChange>
          </w:tcPr>
          <w:p w:rsidR="00C30B21" w:rsidRDefault="00C30B21" w14:paraId="440F97A0"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114">
              <w:tcPr>
                <w:tcW w:w="1080" w:type="dxa"/>
                <w:tcBorders>
                  <w:top w:val="single" w:color="000000" w:sz="4" w:space="0"/>
                  <w:left w:val="single" w:color="000000" w:sz="4" w:space="0"/>
                  <w:bottom w:val="single" w:color="000000" w:sz="4" w:space="0"/>
                  <w:right w:val="single" w:color="000000" w:sz="4" w:space="0"/>
                </w:tcBorders>
              </w:tcPr>
            </w:tcPrChange>
          </w:tcPr>
          <w:p w:rsidR="00C30B21" w:rsidRDefault="00C30B21" w14:paraId="2538A79F"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116">
              <w:tcPr>
                <w:tcW w:w="1080" w:type="dxa"/>
                <w:gridSpan w:val="2"/>
                <w:tcBorders>
                  <w:top w:val="single" w:color="000000" w:sz="4" w:space="0"/>
                  <w:left w:val="single" w:color="000000" w:sz="4" w:space="0"/>
                  <w:bottom w:val="single" w:color="000000" w:sz="4" w:space="0"/>
                  <w:right w:val="single" w:color="000000" w:sz="4" w:space="0"/>
                </w:tcBorders>
              </w:tcPr>
            </w:tcPrChange>
          </w:tcPr>
          <w:p w:rsidR="00C30B21" w:rsidRDefault="00C30B21" w14:paraId="09835814"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118">
              <w:tcPr>
                <w:tcW w:w="1080" w:type="dxa"/>
                <w:gridSpan w:val="2"/>
                <w:tcBorders>
                  <w:top w:val="single" w:color="000000" w:sz="4" w:space="0"/>
                  <w:left w:val="single" w:color="000000" w:sz="4" w:space="0"/>
                  <w:bottom w:val="single" w:color="000000" w:sz="4" w:space="0"/>
                  <w:right w:val="single" w:color="000000" w:sz="4" w:space="0"/>
                </w:tcBorders>
              </w:tcPr>
            </w:tcPrChange>
          </w:tcPr>
          <w:p w:rsidR="00C30B21" w:rsidRDefault="00C30B21" w14:paraId="0ED6BE87"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120">
              <w:tcPr>
                <w:tcW w:w="1080" w:type="dxa"/>
                <w:tcBorders>
                  <w:top w:val="single" w:color="000000" w:sz="4" w:space="0"/>
                  <w:left w:val="single" w:color="000000" w:sz="4" w:space="0"/>
                  <w:bottom w:val="single" w:color="000000" w:sz="4" w:space="0"/>
                  <w:right w:val="single" w:color="000000" w:sz="4" w:space="0"/>
                </w:tcBorders>
              </w:tcPr>
            </w:tcPrChange>
          </w:tcPr>
          <w:p w:rsidR="00C30B21" w:rsidRDefault="00C30B21" w14:paraId="5F57EA8D" w14:textId="77777777">
            <w:pPr>
              <w:pBdr>
                <w:top w:val="nil"/>
                <w:left w:val="nil"/>
                <w:bottom w:val="nil"/>
                <w:right w:val="nil"/>
                <w:between w:val="nil"/>
              </w:pBdr>
              <w:tabs>
                <w:tab w:val="left" w:pos="504"/>
              </w:tabs>
              <w:rPr/>
            </w:pPr>
          </w:p>
        </w:tc>
        <w:tc>
          <w:tcPr>
            <w:tcW w:w="1170" w:type="dxa"/>
            <w:tcBorders>
              <w:top w:val="single" w:color="000000" w:sz="4" w:space="0"/>
              <w:left w:val="single" w:color="000000" w:sz="4" w:space="0"/>
              <w:bottom w:val="single" w:color="000000" w:sz="4" w:space="0"/>
              <w:right w:val="single" w:color="000000" w:sz="4" w:space="0"/>
            </w:tcBorders>
            <w:tcPrChange w:author="Tess Hines (CMCS/DSCP)" w:date="2020-06-18T10:00:00Z" w:id="31122">
              <w:tcPr>
                <w:tcW w:w="1170" w:type="dxa"/>
                <w:gridSpan w:val="3"/>
                <w:tcBorders>
                  <w:top w:val="single" w:color="000000" w:sz="4" w:space="0"/>
                  <w:left w:val="single" w:color="000000" w:sz="4" w:space="0"/>
                  <w:bottom w:val="single" w:color="000000" w:sz="4" w:space="0"/>
                  <w:right w:val="single" w:color="000000" w:sz="4" w:space="0"/>
                </w:tcBorders>
              </w:tcPr>
            </w:tcPrChange>
          </w:tcPr>
          <w:p w:rsidR="00C30B21" w:rsidRDefault="00C30B21" w14:paraId="4ACE1530"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124">
              <w:tcPr>
                <w:tcW w:w="1080" w:type="dxa"/>
                <w:gridSpan w:val="4"/>
                <w:tcBorders>
                  <w:top w:val="single" w:color="000000" w:sz="4" w:space="0"/>
                  <w:left w:val="single" w:color="000000" w:sz="4" w:space="0"/>
                  <w:bottom w:val="single" w:color="000000" w:sz="4" w:space="0"/>
                  <w:right w:val="single" w:color="000000" w:sz="4" w:space="0"/>
                </w:tcBorders>
              </w:tcPr>
            </w:tcPrChange>
          </w:tcPr>
          <w:p w:rsidR="00C30B21" w:rsidRDefault="00C30B21" w14:paraId="5F0FB6D7" w14:textId="77777777">
            <w:pPr>
              <w:pBdr>
                <w:top w:val="nil"/>
                <w:left w:val="nil"/>
                <w:bottom w:val="nil"/>
                <w:right w:val="nil"/>
                <w:between w:val="nil"/>
              </w:pBdr>
              <w:tabs>
                <w:tab w:val="left" w:pos="504"/>
              </w:tabs>
              <w:rPr/>
            </w:pPr>
          </w:p>
        </w:tc>
        <w:tc>
          <w:tcPr>
            <w:tcW w:w="1170" w:type="dxa"/>
            <w:tcBorders>
              <w:top w:val="single" w:color="000000" w:sz="4" w:space="0"/>
              <w:left w:val="single" w:color="000000" w:sz="4" w:space="0"/>
              <w:bottom w:val="single" w:color="000000" w:sz="4" w:space="0"/>
              <w:right w:val="single" w:color="000000" w:sz="4" w:space="0"/>
            </w:tcBorders>
            <w:tcPrChange w:author="Tess Hines (CMCS/DSCP)" w:date="2020-06-18T10:00:00Z" w:id="31126">
              <w:tcPr>
                <w:tcW w:w="395" w:type="dxa"/>
                <w:tcBorders>
                  <w:top w:val="single" w:color="000000" w:sz="4" w:space="0"/>
                  <w:left w:val="single" w:color="000000" w:sz="4" w:space="0"/>
                  <w:bottom w:val="single" w:color="000000" w:sz="4" w:space="0"/>
                  <w:right w:val="single" w:color="000000" w:sz="4" w:space="0"/>
                </w:tcBorders>
              </w:tcPr>
            </w:tcPrChange>
          </w:tcPr>
          <w:p w:rsidR="00C30B21" w:rsidRDefault="00C30B21" w14:paraId="78E63F3A" w14:textId="77777777">
            <w:pPr>
              <w:pBdr>
                <w:top w:val="nil"/>
                <w:left w:val="nil"/>
                <w:bottom w:val="nil"/>
                <w:right w:val="nil"/>
                <w:between w:val="nil"/>
              </w:pBdr>
              <w:tabs>
                <w:tab w:val="left" w:pos="504"/>
              </w:tabs>
              <w:rPr/>
            </w:pPr>
          </w:p>
        </w:tc>
        <w:tc>
          <w:tcPr>
            <w:tcW w:w="1260" w:type="dxa"/>
            <w:tcBorders>
              <w:top w:val="single" w:color="000000" w:sz="4" w:space="0"/>
              <w:left w:val="single" w:color="000000" w:sz="4" w:space="0"/>
              <w:bottom w:val="single" w:color="000000" w:sz="4" w:space="0"/>
              <w:right w:val="single" w:color="000000" w:sz="4" w:space="0"/>
            </w:tcBorders>
            <w:tcPrChange w:author="Tess Hines (CMCS/DSCP)" w:date="2020-06-18T10:00:00Z" w:id="31128">
              <w:tcPr>
                <w:tcW w:w="1675" w:type="dxa"/>
                <w:gridSpan w:val="4"/>
                <w:tcBorders>
                  <w:top w:val="single" w:color="000000" w:sz="4" w:space="0"/>
                  <w:left w:val="single" w:color="000000" w:sz="4" w:space="0"/>
                  <w:bottom w:val="single" w:color="000000" w:sz="4" w:space="0"/>
                  <w:right w:val="single" w:color="000000" w:sz="4" w:space="0"/>
                </w:tcBorders>
              </w:tcPr>
            </w:tcPrChange>
          </w:tcPr>
          <w:p w:rsidR="00C30B21" w:rsidRDefault="00C30B21" w14:paraId="34148E34" w14:textId="77777777">
            <w:pPr>
              <w:pBdr>
                <w:top w:val="nil"/>
                <w:left w:val="nil"/>
                <w:bottom w:val="nil"/>
                <w:right w:val="nil"/>
                <w:between w:val="nil"/>
              </w:pBdr>
              <w:tabs>
                <w:tab w:val="left" w:pos="504"/>
              </w:tabs>
              <w:rPr/>
            </w:pPr>
          </w:p>
        </w:tc>
      </w:tr>
      <w:tr w:rsidR="0023367B" w:rsidTr="000219C7" w14:paraId="1FA00EAA" w14:textId="77777777">
        <w:tblPrEx>
          <w:tblPrExChange w:author="Tess Hines (CMCS/DSCP)" w:date="2020-06-18T10:00:00Z" w:id="31130">
            <w:tblPrEx>
              <w:tblW w:w="14107" w:type="dxa"/>
            </w:tblPrEx>
          </w:tblPrExChange>
        </w:tblPrEx>
        <w:trPr>
          <w:trPrChange w:author="Tess Hines (CMCS/DSCP)" w:date="2020-06-18T10:00:00Z" w:id="31132">
            <w:trPr>
              <w:gridAfter w:val="0"/>
            </w:trPr>
          </w:trPrChange>
        </w:trPr>
        <w:tc>
          <w:tcPr>
            <w:tcW w:w="3307" w:type="dxa"/>
            <w:tcBorders>
              <w:top w:val="single" w:color="000000" w:sz="4" w:space="0"/>
              <w:left w:val="single" w:color="000000" w:sz="4" w:space="0"/>
              <w:bottom w:val="single" w:color="000000" w:sz="4" w:space="0"/>
              <w:right w:val="single" w:color="000000" w:sz="4" w:space="0"/>
            </w:tcBorders>
            <w:tcPrChange w:author="Tess Hines (CMCS/DSCP)" w:date="2020-06-18T10:00:00Z" w:id="31133">
              <w:tcPr>
                <w:tcW w:w="3307" w:type="dxa"/>
                <w:tcBorders>
                  <w:top w:val="single" w:color="000000" w:sz="4" w:space="0"/>
                  <w:left w:val="single" w:color="000000" w:sz="4" w:space="0"/>
                  <w:bottom w:val="single" w:color="000000" w:sz="4" w:space="0"/>
                  <w:right w:val="single" w:color="000000" w:sz="4" w:space="0"/>
                </w:tcBorders>
              </w:tcPr>
            </w:tcPrChange>
          </w:tcPr>
          <w:p w:rsidR="00C30B21" w:rsidRDefault="001A1A51" w14:paraId="056CE470" w14:textId="77777777">
            <w:pPr>
              <w:pBdr>
                <w:top w:val="nil"/>
                <w:left w:val="nil"/>
                <w:bottom w:val="nil"/>
                <w:right w:val="nil"/>
                <w:between w:val="nil"/>
              </w:pBdr>
              <w:tabs>
                <w:tab w:val="left" w:pos="360"/>
                <w:tab w:val="left" w:pos="720"/>
              </w:tabs>
              <w:rPr/>
            </w:pPr>
            <w:r xmlns:w="http://schemas.openxmlformats.org/wordprocessingml/2006/main">
              <w:t xml:space="preserve">3.a. Total number of children enrolled in Medicaid (title XIX) during title XXI coverage break </w:t>
            </w:r>
          </w:p>
          <w:p w:rsidR="00C30B21" w:rsidRDefault="001A1A51" w14:paraId="3D844453" w14:textId="77777777">
            <w:pPr>
              <w:pBdr>
                <w:top w:val="nil"/>
                <w:left w:val="nil"/>
                <w:bottom w:val="nil"/>
                <w:right w:val="nil"/>
                <w:between w:val="nil"/>
              </w:pBdr>
              <w:tabs>
                <w:tab w:val="left" w:pos="360"/>
                <w:tab w:val="left" w:pos="720"/>
              </w:tabs>
              <w:rPr/>
            </w:pPr>
            <w:r xmlns:w="http://schemas.openxmlformats.org/wordprocessingml/2006/main">
              <w:t xml:space="preserve">(If unable to provide the data, check here  </w:t>
            </w:r>
            <w:r xmlns:w="http://schemas.openxmlformats.org/wordprocessingml/2006/main">
              <w:t>)</w:t>
            </w:r>
            <w:r xmlns:w="http://schemas.openxmlformats.org/wordprocessingml/2006/main">
              <w:rPr>
                <w:noProof/>
              </w:rPr>
              <w:drawing>
                <wp:inline xmlns:wp="http://schemas.openxmlformats.org/drawingml/2006/wordprocessingDrawing" distT="0" distB="0" distL="0" distR="0">
                  <wp:extent cx="129540" cy="121920"/>
                  <wp:effectExtent l="0" t="0" r="0" b="0"/>
                  <wp:docPr id="1698"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140">
              <w:tcPr>
                <w:tcW w:w="1080" w:type="dxa"/>
                <w:tcBorders>
                  <w:top w:val="single" w:color="000000" w:sz="4" w:space="0"/>
                  <w:left w:val="single" w:color="000000" w:sz="4" w:space="0"/>
                  <w:bottom w:val="single" w:color="000000" w:sz="4" w:space="0"/>
                  <w:right w:val="single" w:color="000000" w:sz="4" w:space="0"/>
                </w:tcBorders>
              </w:tcPr>
            </w:tcPrChange>
          </w:tcPr>
          <w:p w:rsidR="00C30B21" w:rsidRDefault="00C30B21" w14:paraId="163E015E"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142">
              <w:tcPr>
                <w:tcW w:w="1080" w:type="dxa"/>
                <w:gridSpan w:val="2"/>
                <w:tcBorders>
                  <w:top w:val="single" w:color="000000" w:sz="4" w:space="0"/>
                  <w:left w:val="single" w:color="000000" w:sz="4" w:space="0"/>
                  <w:bottom w:val="single" w:color="000000" w:sz="4" w:space="0"/>
                  <w:right w:val="single" w:color="000000" w:sz="4" w:space="0"/>
                </w:tcBorders>
              </w:tcPr>
            </w:tcPrChange>
          </w:tcPr>
          <w:p w:rsidR="00C30B21" w:rsidRDefault="00C30B21" w14:paraId="63C72520"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144">
              <w:tcPr>
                <w:tcW w:w="1080" w:type="dxa"/>
                <w:tcBorders>
                  <w:top w:val="single" w:color="000000" w:sz="4" w:space="0"/>
                  <w:left w:val="single" w:color="000000" w:sz="4" w:space="0"/>
                  <w:bottom w:val="single" w:color="000000" w:sz="4" w:space="0"/>
                  <w:right w:val="single" w:color="000000" w:sz="4" w:space="0"/>
                </w:tcBorders>
              </w:tcPr>
            </w:tcPrChange>
          </w:tcPr>
          <w:p w:rsidR="00C30B21" w:rsidRDefault="00C30B21" w14:paraId="69E81C62"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146">
              <w:tcPr>
                <w:tcW w:w="1080" w:type="dxa"/>
                <w:gridSpan w:val="2"/>
                <w:tcBorders>
                  <w:top w:val="single" w:color="000000" w:sz="4" w:space="0"/>
                  <w:left w:val="single" w:color="000000" w:sz="4" w:space="0"/>
                  <w:bottom w:val="single" w:color="000000" w:sz="4" w:space="0"/>
                  <w:right w:val="single" w:color="000000" w:sz="4" w:space="0"/>
                </w:tcBorders>
              </w:tcPr>
            </w:tcPrChange>
          </w:tcPr>
          <w:p w:rsidR="00C30B21" w:rsidRDefault="00C30B21" w14:paraId="0895BAB0"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148">
              <w:tcPr>
                <w:tcW w:w="1080" w:type="dxa"/>
                <w:gridSpan w:val="2"/>
                <w:tcBorders>
                  <w:top w:val="single" w:color="000000" w:sz="4" w:space="0"/>
                  <w:left w:val="single" w:color="000000" w:sz="4" w:space="0"/>
                  <w:bottom w:val="single" w:color="000000" w:sz="4" w:space="0"/>
                  <w:right w:val="single" w:color="000000" w:sz="4" w:space="0"/>
                </w:tcBorders>
              </w:tcPr>
            </w:tcPrChange>
          </w:tcPr>
          <w:p w:rsidR="00C30B21" w:rsidRDefault="00C30B21" w14:paraId="7327B8AB"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150">
              <w:tcPr>
                <w:tcW w:w="1080" w:type="dxa"/>
                <w:tcBorders>
                  <w:top w:val="single" w:color="000000" w:sz="4" w:space="0"/>
                  <w:left w:val="single" w:color="000000" w:sz="4" w:space="0"/>
                  <w:bottom w:val="single" w:color="000000" w:sz="4" w:space="0"/>
                  <w:right w:val="single" w:color="000000" w:sz="4" w:space="0"/>
                </w:tcBorders>
              </w:tcPr>
            </w:tcPrChange>
          </w:tcPr>
          <w:p w:rsidR="00C30B21" w:rsidRDefault="00C30B21" w14:paraId="55E463F1" w14:textId="77777777">
            <w:pPr>
              <w:pBdr>
                <w:top w:val="nil"/>
                <w:left w:val="nil"/>
                <w:bottom w:val="nil"/>
                <w:right w:val="nil"/>
                <w:between w:val="nil"/>
              </w:pBdr>
              <w:tabs>
                <w:tab w:val="left" w:pos="504"/>
              </w:tabs>
              <w:rPr/>
            </w:pPr>
          </w:p>
        </w:tc>
        <w:tc>
          <w:tcPr>
            <w:tcW w:w="1170" w:type="dxa"/>
            <w:tcBorders>
              <w:top w:val="single" w:color="000000" w:sz="4" w:space="0"/>
              <w:left w:val="single" w:color="000000" w:sz="4" w:space="0"/>
              <w:bottom w:val="single" w:color="000000" w:sz="4" w:space="0"/>
              <w:right w:val="single" w:color="000000" w:sz="4" w:space="0"/>
            </w:tcBorders>
            <w:tcPrChange w:author="Tess Hines (CMCS/DSCP)" w:date="2020-06-18T10:00:00Z" w:id="31152">
              <w:tcPr>
                <w:tcW w:w="1170" w:type="dxa"/>
                <w:gridSpan w:val="3"/>
                <w:tcBorders>
                  <w:top w:val="single" w:color="000000" w:sz="4" w:space="0"/>
                  <w:left w:val="single" w:color="000000" w:sz="4" w:space="0"/>
                  <w:bottom w:val="single" w:color="000000" w:sz="4" w:space="0"/>
                  <w:right w:val="single" w:color="000000" w:sz="4" w:space="0"/>
                </w:tcBorders>
              </w:tcPr>
            </w:tcPrChange>
          </w:tcPr>
          <w:p w:rsidR="00C30B21" w:rsidRDefault="00C30B21" w14:paraId="35DAFD14"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154">
              <w:tcPr>
                <w:tcW w:w="1080" w:type="dxa"/>
                <w:gridSpan w:val="4"/>
                <w:tcBorders>
                  <w:top w:val="single" w:color="000000" w:sz="4" w:space="0"/>
                  <w:left w:val="single" w:color="000000" w:sz="4" w:space="0"/>
                  <w:bottom w:val="single" w:color="000000" w:sz="4" w:space="0"/>
                  <w:right w:val="single" w:color="000000" w:sz="4" w:space="0"/>
                </w:tcBorders>
              </w:tcPr>
            </w:tcPrChange>
          </w:tcPr>
          <w:p w:rsidR="00C30B21" w:rsidRDefault="00C30B21" w14:paraId="2D2BAAA7" w14:textId="77777777">
            <w:pPr>
              <w:pBdr>
                <w:top w:val="nil"/>
                <w:left w:val="nil"/>
                <w:bottom w:val="nil"/>
                <w:right w:val="nil"/>
                <w:between w:val="nil"/>
              </w:pBdr>
              <w:tabs>
                <w:tab w:val="left" w:pos="504"/>
              </w:tabs>
              <w:rPr/>
            </w:pPr>
          </w:p>
        </w:tc>
        <w:tc>
          <w:tcPr>
            <w:tcW w:w="1170" w:type="dxa"/>
            <w:tcBorders>
              <w:top w:val="single" w:color="000000" w:sz="4" w:space="0"/>
              <w:left w:val="single" w:color="000000" w:sz="4" w:space="0"/>
              <w:bottom w:val="single" w:color="000000" w:sz="4" w:space="0"/>
              <w:right w:val="single" w:color="000000" w:sz="4" w:space="0"/>
            </w:tcBorders>
            <w:tcPrChange w:author="Tess Hines (CMCS/DSCP)" w:date="2020-06-18T10:00:00Z" w:id="31156">
              <w:tcPr>
                <w:tcW w:w="395" w:type="dxa"/>
                <w:tcBorders>
                  <w:top w:val="single" w:color="000000" w:sz="4" w:space="0"/>
                  <w:left w:val="single" w:color="000000" w:sz="4" w:space="0"/>
                  <w:bottom w:val="single" w:color="000000" w:sz="4" w:space="0"/>
                  <w:right w:val="single" w:color="000000" w:sz="4" w:space="0"/>
                </w:tcBorders>
              </w:tcPr>
            </w:tcPrChange>
          </w:tcPr>
          <w:p w:rsidR="00C30B21" w:rsidRDefault="00C30B21" w14:paraId="7F3E9FF5" w14:textId="77777777">
            <w:pPr>
              <w:pBdr>
                <w:top w:val="nil"/>
                <w:left w:val="nil"/>
                <w:bottom w:val="nil"/>
                <w:right w:val="nil"/>
                <w:between w:val="nil"/>
              </w:pBdr>
              <w:tabs>
                <w:tab w:val="left" w:pos="504"/>
              </w:tabs>
              <w:rPr/>
            </w:pPr>
          </w:p>
        </w:tc>
        <w:tc>
          <w:tcPr>
            <w:tcW w:w="1260" w:type="dxa"/>
            <w:tcBorders>
              <w:top w:val="single" w:color="000000" w:sz="4" w:space="0"/>
              <w:left w:val="single" w:color="000000" w:sz="4" w:space="0"/>
              <w:bottom w:val="single" w:color="000000" w:sz="4" w:space="0"/>
              <w:right w:val="single" w:color="000000" w:sz="4" w:space="0"/>
            </w:tcBorders>
            <w:tcPrChange w:author="Tess Hines (CMCS/DSCP)" w:date="2020-06-18T10:00:00Z" w:id="31158">
              <w:tcPr>
                <w:tcW w:w="1675" w:type="dxa"/>
                <w:gridSpan w:val="4"/>
                <w:tcBorders>
                  <w:top w:val="single" w:color="000000" w:sz="4" w:space="0"/>
                  <w:left w:val="single" w:color="000000" w:sz="4" w:space="0"/>
                  <w:bottom w:val="single" w:color="000000" w:sz="4" w:space="0"/>
                  <w:right w:val="single" w:color="000000" w:sz="4" w:space="0"/>
                </w:tcBorders>
              </w:tcPr>
            </w:tcPrChange>
          </w:tcPr>
          <w:p w:rsidR="00C30B21" w:rsidRDefault="00C30B21" w14:paraId="208B6B4C" w14:textId="77777777">
            <w:pPr>
              <w:pBdr>
                <w:top w:val="nil"/>
                <w:left w:val="nil"/>
                <w:bottom w:val="nil"/>
                <w:right w:val="nil"/>
                <w:between w:val="nil"/>
              </w:pBdr>
              <w:tabs>
                <w:tab w:val="left" w:pos="504"/>
              </w:tabs>
              <w:rPr/>
            </w:pPr>
          </w:p>
        </w:tc>
      </w:tr>
      <w:tr w:rsidR="0023367B" w:rsidTr="000219C7" w14:paraId="32C33EA9" w14:textId="77777777">
        <w:tblPrEx>
          <w:tblPrExChange w:author="Tess Hines (CMCS/DSCP)" w:date="2020-06-18T10:00:00Z" w:id="31160">
            <w:tblPrEx>
              <w:tblW w:w="14107" w:type="dxa"/>
            </w:tblPrEx>
          </w:tblPrExChange>
        </w:tblPrEx>
        <w:trPr>
          <w:trPrChange w:author="Tess Hines (CMCS/DSCP)" w:date="2020-06-18T10:00:00Z" w:id="31162">
            <w:trPr>
              <w:gridAfter w:val="0"/>
            </w:trPr>
          </w:trPrChange>
        </w:trPr>
        <w:tc>
          <w:tcPr>
            <w:tcW w:w="3307" w:type="dxa"/>
            <w:tcBorders>
              <w:top w:val="single" w:color="000000" w:sz="4" w:space="0"/>
              <w:left w:val="single" w:color="000000" w:sz="4" w:space="0"/>
              <w:bottom w:val="single" w:color="000000" w:sz="4" w:space="0"/>
              <w:right w:val="single" w:color="000000" w:sz="4" w:space="0"/>
            </w:tcBorders>
            <w:tcPrChange w:author="Tess Hines (CMCS/DSCP)" w:date="2020-06-18T10:00:00Z" w:id="31163">
              <w:tcPr>
                <w:tcW w:w="3307" w:type="dxa"/>
                <w:tcBorders>
                  <w:top w:val="single" w:color="000000" w:sz="4" w:space="0"/>
                  <w:left w:val="single" w:color="000000" w:sz="4" w:space="0"/>
                  <w:bottom w:val="single" w:color="000000" w:sz="4" w:space="0"/>
                  <w:right w:val="single" w:color="000000" w:sz="4" w:space="0"/>
                </w:tcBorders>
              </w:tcPr>
            </w:tcPrChange>
          </w:tcPr>
          <w:p w:rsidR="00C30B21" w:rsidRDefault="001A1A51" w14:paraId="5A5F513E" w14:textId="77777777">
            <w:pPr>
              <w:numPr>
                <w:ilvl w:val="0"/>
                <w:numId w:val="19"/>
              </w:numPr>
              <w:pBdr>
                <w:top w:val="nil"/>
                <w:left w:val="nil"/>
                <w:bottom w:val="nil"/>
                <w:right w:val="nil"/>
                <w:between w:val="nil"/>
              </w:pBdr>
              <w:tabs>
                <w:tab w:val="left" w:pos="360"/>
                <w:tab w:val="left" w:pos="720"/>
              </w:tabs>
              <w:ind w:left="316" w:hanging="316"/>
              <w:rPr/>
            </w:pPr>
            <w:r xmlns:w="http://schemas.openxmlformats.org/wordprocessingml/2006/main">
              <w:t>Total number of children disenrolled from title XXI</w:t>
            </w: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167">
              <w:tcPr>
                <w:tcW w:w="1080" w:type="dxa"/>
                <w:tcBorders>
                  <w:top w:val="single" w:color="000000" w:sz="4" w:space="0"/>
                  <w:left w:val="single" w:color="000000" w:sz="4" w:space="0"/>
                  <w:bottom w:val="single" w:color="000000" w:sz="4" w:space="0"/>
                  <w:right w:val="single" w:color="000000" w:sz="4" w:space="0"/>
                </w:tcBorders>
              </w:tcPr>
            </w:tcPrChange>
          </w:tcPr>
          <w:p w:rsidR="00C30B21" w:rsidRDefault="00C30B21" w14:paraId="15BCAE4A"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169">
              <w:tcPr>
                <w:tcW w:w="1080" w:type="dxa"/>
                <w:gridSpan w:val="2"/>
                <w:tcBorders>
                  <w:top w:val="single" w:color="000000" w:sz="4" w:space="0"/>
                  <w:left w:val="single" w:color="000000" w:sz="4" w:space="0"/>
                  <w:bottom w:val="single" w:color="000000" w:sz="4" w:space="0"/>
                  <w:right w:val="single" w:color="000000" w:sz="4" w:space="0"/>
                </w:tcBorders>
              </w:tcPr>
            </w:tcPrChange>
          </w:tcPr>
          <w:p w:rsidR="00C30B21" w:rsidRDefault="00C30B21" w14:paraId="0276FC8B"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171">
              <w:tcPr>
                <w:tcW w:w="1080" w:type="dxa"/>
                <w:tcBorders>
                  <w:top w:val="single" w:color="000000" w:sz="4" w:space="0"/>
                  <w:left w:val="single" w:color="000000" w:sz="4" w:space="0"/>
                  <w:bottom w:val="single" w:color="000000" w:sz="4" w:space="0"/>
                  <w:right w:val="single" w:color="000000" w:sz="4" w:space="0"/>
                </w:tcBorders>
              </w:tcPr>
            </w:tcPrChange>
          </w:tcPr>
          <w:p w:rsidR="00C30B21" w:rsidRDefault="00C30B21" w14:paraId="29C301B1"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173">
              <w:tcPr>
                <w:tcW w:w="1080" w:type="dxa"/>
                <w:gridSpan w:val="2"/>
                <w:tcBorders>
                  <w:top w:val="single" w:color="000000" w:sz="4" w:space="0"/>
                  <w:left w:val="single" w:color="000000" w:sz="4" w:space="0"/>
                  <w:bottom w:val="single" w:color="000000" w:sz="4" w:space="0"/>
                  <w:right w:val="single" w:color="000000" w:sz="4" w:space="0"/>
                </w:tcBorders>
              </w:tcPr>
            </w:tcPrChange>
          </w:tcPr>
          <w:p w:rsidR="00C30B21" w:rsidRDefault="00C30B21" w14:paraId="3924A8B0"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175">
              <w:tcPr>
                <w:tcW w:w="1080" w:type="dxa"/>
                <w:gridSpan w:val="2"/>
                <w:tcBorders>
                  <w:top w:val="single" w:color="000000" w:sz="4" w:space="0"/>
                  <w:left w:val="single" w:color="000000" w:sz="4" w:space="0"/>
                  <w:bottom w:val="single" w:color="000000" w:sz="4" w:space="0"/>
                  <w:right w:val="single" w:color="000000" w:sz="4" w:space="0"/>
                </w:tcBorders>
              </w:tcPr>
            </w:tcPrChange>
          </w:tcPr>
          <w:p w:rsidR="00C30B21" w:rsidRDefault="00C30B21" w14:paraId="4E683A0F"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177">
              <w:tcPr>
                <w:tcW w:w="1080" w:type="dxa"/>
                <w:tcBorders>
                  <w:top w:val="single" w:color="000000" w:sz="4" w:space="0"/>
                  <w:left w:val="single" w:color="000000" w:sz="4" w:space="0"/>
                  <w:bottom w:val="single" w:color="000000" w:sz="4" w:space="0"/>
                  <w:right w:val="single" w:color="000000" w:sz="4" w:space="0"/>
                </w:tcBorders>
              </w:tcPr>
            </w:tcPrChange>
          </w:tcPr>
          <w:p w:rsidR="00C30B21" w:rsidRDefault="00C30B21" w14:paraId="0F882E4A" w14:textId="77777777">
            <w:pPr>
              <w:pBdr>
                <w:top w:val="nil"/>
                <w:left w:val="nil"/>
                <w:bottom w:val="nil"/>
                <w:right w:val="nil"/>
                <w:between w:val="nil"/>
              </w:pBdr>
              <w:tabs>
                <w:tab w:val="left" w:pos="504"/>
              </w:tabs>
              <w:rPr/>
            </w:pPr>
          </w:p>
        </w:tc>
        <w:tc>
          <w:tcPr>
            <w:tcW w:w="1170" w:type="dxa"/>
            <w:tcBorders>
              <w:top w:val="single" w:color="000000" w:sz="4" w:space="0"/>
              <w:left w:val="single" w:color="000000" w:sz="4" w:space="0"/>
              <w:bottom w:val="single" w:color="000000" w:sz="4" w:space="0"/>
              <w:right w:val="single" w:color="000000" w:sz="4" w:space="0"/>
            </w:tcBorders>
            <w:tcPrChange w:author="Tess Hines (CMCS/DSCP)" w:date="2020-06-18T10:00:00Z" w:id="31179">
              <w:tcPr>
                <w:tcW w:w="1170" w:type="dxa"/>
                <w:gridSpan w:val="3"/>
                <w:tcBorders>
                  <w:top w:val="single" w:color="000000" w:sz="4" w:space="0"/>
                  <w:left w:val="single" w:color="000000" w:sz="4" w:space="0"/>
                  <w:bottom w:val="single" w:color="000000" w:sz="4" w:space="0"/>
                  <w:right w:val="single" w:color="000000" w:sz="4" w:space="0"/>
                </w:tcBorders>
              </w:tcPr>
            </w:tcPrChange>
          </w:tcPr>
          <w:p w:rsidR="00C30B21" w:rsidRDefault="00C30B21" w14:paraId="76648261"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181">
              <w:tcPr>
                <w:tcW w:w="1080" w:type="dxa"/>
                <w:gridSpan w:val="4"/>
                <w:tcBorders>
                  <w:top w:val="single" w:color="000000" w:sz="4" w:space="0"/>
                  <w:left w:val="single" w:color="000000" w:sz="4" w:space="0"/>
                  <w:bottom w:val="single" w:color="000000" w:sz="4" w:space="0"/>
                  <w:right w:val="single" w:color="000000" w:sz="4" w:space="0"/>
                </w:tcBorders>
              </w:tcPr>
            </w:tcPrChange>
          </w:tcPr>
          <w:p w:rsidR="00C30B21" w:rsidRDefault="00C30B21" w14:paraId="08EAB79B" w14:textId="77777777">
            <w:pPr>
              <w:pBdr>
                <w:top w:val="nil"/>
                <w:left w:val="nil"/>
                <w:bottom w:val="nil"/>
                <w:right w:val="nil"/>
                <w:between w:val="nil"/>
              </w:pBdr>
              <w:tabs>
                <w:tab w:val="left" w:pos="504"/>
              </w:tabs>
              <w:rPr/>
            </w:pPr>
          </w:p>
        </w:tc>
        <w:tc>
          <w:tcPr>
            <w:tcW w:w="1170" w:type="dxa"/>
            <w:tcBorders>
              <w:top w:val="single" w:color="000000" w:sz="4" w:space="0"/>
              <w:left w:val="single" w:color="000000" w:sz="4" w:space="0"/>
              <w:bottom w:val="single" w:color="000000" w:sz="4" w:space="0"/>
              <w:right w:val="single" w:color="000000" w:sz="4" w:space="0"/>
            </w:tcBorders>
            <w:tcPrChange w:author="Tess Hines (CMCS/DSCP)" w:date="2020-06-18T10:00:00Z" w:id="31183">
              <w:tcPr>
                <w:tcW w:w="395" w:type="dxa"/>
                <w:tcBorders>
                  <w:top w:val="single" w:color="000000" w:sz="4" w:space="0"/>
                  <w:left w:val="single" w:color="000000" w:sz="4" w:space="0"/>
                  <w:bottom w:val="single" w:color="000000" w:sz="4" w:space="0"/>
                  <w:right w:val="single" w:color="000000" w:sz="4" w:space="0"/>
                </w:tcBorders>
              </w:tcPr>
            </w:tcPrChange>
          </w:tcPr>
          <w:p w:rsidR="00C30B21" w:rsidRDefault="00C30B21" w14:paraId="2F926C3B" w14:textId="77777777">
            <w:pPr>
              <w:pBdr>
                <w:top w:val="nil"/>
                <w:left w:val="nil"/>
                <w:bottom w:val="nil"/>
                <w:right w:val="nil"/>
                <w:between w:val="nil"/>
              </w:pBdr>
              <w:tabs>
                <w:tab w:val="left" w:pos="504"/>
              </w:tabs>
              <w:rPr/>
            </w:pPr>
          </w:p>
        </w:tc>
        <w:tc>
          <w:tcPr>
            <w:tcW w:w="1260" w:type="dxa"/>
            <w:tcBorders>
              <w:top w:val="single" w:color="000000" w:sz="4" w:space="0"/>
              <w:left w:val="single" w:color="000000" w:sz="4" w:space="0"/>
              <w:bottom w:val="single" w:color="000000" w:sz="4" w:space="0"/>
              <w:right w:val="single" w:color="000000" w:sz="4" w:space="0"/>
            </w:tcBorders>
            <w:tcPrChange w:author="Tess Hines (CMCS/DSCP)" w:date="2020-06-18T10:00:00Z" w:id="31185">
              <w:tcPr>
                <w:tcW w:w="1675" w:type="dxa"/>
                <w:gridSpan w:val="4"/>
                <w:tcBorders>
                  <w:top w:val="single" w:color="000000" w:sz="4" w:space="0"/>
                  <w:left w:val="single" w:color="000000" w:sz="4" w:space="0"/>
                  <w:bottom w:val="single" w:color="000000" w:sz="4" w:space="0"/>
                  <w:right w:val="single" w:color="000000" w:sz="4" w:space="0"/>
                </w:tcBorders>
              </w:tcPr>
            </w:tcPrChange>
          </w:tcPr>
          <w:p w:rsidR="00C30B21" w:rsidRDefault="00C30B21" w14:paraId="1F4EF2BF" w14:textId="77777777">
            <w:pPr>
              <w:pBdr>
                <w:top w:val="nil"/>
                <w:left w:val="nil"/>
                <w:bottom w:val="nil"/>
                <w:right w:val="nil"/>
                <w:between w:val="nil"/>
              </w:pBdr>
              <w:tabs>
                <w:tab w:val="left" w:pos="504"/>
              </w:tabs>
              <w:rPr/>
            </w:pPr>
          </w:p>
        </w:tc>
      </w:tr>
      <w:tr w:rsidR="0023367B" w:rsidTr="000219C7" w14:paraId="05413E3B" w14:textId="77777777">
        <w:tblPrEx>
          <w:tblPrExChange w:author="Tess Hines (CMCS/DSCP)" w:date="2020-06-18T10:00:00Z" w:id="31187">
            <w:tblPrEx>
              <w:tblW w:w="14107" w:type="dxa"/>
            </w:tblPrEx>
          </w:tblPrExChange>
        </w:tblPrEx>
        <w:trPr>
          <w:trPrChange w:author="Tess Hines (CMCS/DSCP)" w:date="2020-06-18T10:00:00Z" w:id="31189">
            <w:trPr>
              <w:gridAfter w:val="0"/>
            </w:trPr>
          </w:trPrChange>
        </w:trPr>
        <w:tc>
          <w:tcPr>
            <w:tcW w:w="3307" w:type="dxa"/>
            <w:tcBorders>
              <w:top w:val="single" w:color="000000" w:sz="4" w:space="0"/>
              <w:left w:val="single" w:color="000000" w:sz="4" w:space="0"/>
              <w:bottom w:val="single" w:color="000000" w:sz="4" w:space="0"/>
              <w:right w:val="single" w:color="000000" w:sz="4" w:space="0"/>
            </w:tcBorders>
            <w:tcPrChange w:author="Tess Hines (CMCS/DSCP)" w:date="2020-06-18T10:00:00Z" w:id="31190">
              <w:tcPr>
                <w:tcW w:w="3307" w:type="dxa"/>
                <w:tcBorders>
                  <w:top w:val="single" w:color="000000" w:sz="4" w:space="0"/>
                  <w:left w:val="single" w:color="000000" w:sz="4" w:space="0"/>
                  <w:bottom w:val="single" w:color="000000" w:sz="4" w:space="0"/>
                  <w:right w:val="single" w:color="000000" w:sz="4" w:space="0"/>
                </w:tcBorders>
              </w:tcPr>
            </w:tcPrChange>
          </w:tcPr>
          <w:p w:rsidR="00C30B21" w:rsidRDefault="001A1A51" w14:paraId="0747B8DB" w14:textId="77777777">
            <w:pPr>
              <w:pBdr>
                <w:top w:val="nil"/>
                <w:left w:val="nil"/>
                <w:bottom w:val="nil"/>
                <w:right w:val="nil"/>
                <w:between w:val="nil"/>
              </w:pBdr>
              <w:tabs>
                <w:tab w:val="left" w:pos="360"/>
                <w:tab w:val="left" w:pos="720"/>
              </w:tabs>
              <w:rPr/>
            </w:pPr>
            <w:r xmlns:w="http://schemas.openxmlformats.org/wordprocessingml/2006/main">
              <w:t>4.a. Total number of children enrolled in Medicaid (title XIX) after being disenrolled from title XXI</w:t>
            </w:r>
          </w:p>
          <w:p w:rsidR="00C30B21" w:rsidRDefault="001A1A51" w14:paraId="658B6CC4" w14:textId="77777777">
            <w:pPr>
              <w:pBdr>
                <w:top w:val="nil"/>
                <w:left w:val="nil"/>
                <w:bottom w:val="nil"/>
                <w:right w:val="nil"/>
                <w:between w:val="nil"/>
              </w:pBdr>
              <w:tabs>
                <w:tab w:val="left" w:pos="360"/>
                <w:tab w:val="left" w:pos="720"/>
              </w:tabs>
              <w:rPr/>
            </w:pPr>
            <w:r xmlns:w="http://schemas.openxmlformats.org/wordprocessingml/2006/main">
              <w:t xml:space="preserve">(If unable to provide the data, check here  </w:t>
            </w:r>
            <w:r xmlns:w="http://schemas.openxmlformats.org/wordprocessingml/2006/main">
              <w:t>)</w:t>
            </w:r>
            <w:r xmlns:w="http://schemas.openxmlformats.org/wordprocessingml/2006/main">
              <w:rPr>
                <w:noProof/>
              </w:rPr>
              <w:drawing>
                <wp:inline xmlns:wp="http://schemas.openxmlformats.org/drawingml/2006/wordprocessingDrawing" distT="0" distB="0" distL="0" distR="0">
                  <wp:extent cx="129540" cy="121920"/>
                  <wp:effectExtent l="0" t="0" r="0" b="0"/>
                  <wp:docPr id="1695"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197">
              <w:tcPr>
                <w:tcW w:w="1080" w:type="dxa"/>
                <w:tcBorders>
                  <w:top w:val="single" w:color="000000" w:sz="4" w:space="0"/>
                  <w:left w:val="single" w:color="000000" w:sz="4" w:space="0"/>
                  <w:bottom w:val="single" w:color="000000" w:sz="4" w:space="0"/>
                  <w:right w:val="single" w:color="000000" w:sz="4" w:space="0"/>
                </w:tcBorders>
              </w:tcPr>
            </w:tcPrChange>
          </w:tcPr>
          <w:p w:rsidR="00C30B21" w:rsidRDefault="00C30B21" w14:paraId="30D898C9"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199">
              <w:tcPr>
                <w:tcW w:w="1080" w:type="dxa"/>
                <w:gridSpan w:val="2"/>
                <w:tcBorders>
                  <w:top w:val="single" w:color="000000" w:sz="4" w:space="0"/>
                  <w:left w:val="single" w:color="000000" w:sz="4" w:space="0"/>
                  <w:bottom w:val="single" w:color="000000" w:sz="4" w:space="0"/>
                  <w:right w:val="single" w:color="000000" w:sz="4" w:space="0"/>
                </w:tcBorders>
              </w:tcPr>
            </w:tcPrChange>
          </w:tcPr>
          <w:p w:rsidR="00C30B21" w:rsidRDefault="00C30B21" w14:paraId="006A1AFC"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201">
              <w:tcPr>
                <w:tcW w:w="1080" w:type="dxa"/>
                <w:tcBorders>
                  <w:top w:val="single" w:color="000000" w:sz="4" w:space="0"/>
                  <w:left w:val="single" w:color="000000" w:sz="4" w:space="0"/>
                  <w:bottom w:val="single" w:color="000000" w:sz="4" w:space="0"/>
                  <w:right w:val="single" w:color="000000" w:sz="4" w:space="0"/>
                </w:tcBorders>
              </w:tcPr>
            </w:tcPrChange>
          </w:tcPr>
          <w:p w:rsidR="00C30B21" w:rsidRDefault="00C30B21" w14:paraId="0199DF5C"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203">
              <w:tcPr>
                <w:tcW w:w="1080" w:type="dxa"/>
                <w:gridSpan w:val="2"/>
                <w:tcBorders>
                  <w:top w:val="single" w:color="000000" w:sz="4" w:space="0"/>
                  <w:left w:val="single" w:color="000000" w:sz="4" w:space="0"/>
                  <w:bottom w:val="single" w:color="000000" w:sz="4" w:space="0"/>
                  <w:right w:val="single" w:color="000000" w:sz="4" w:space="0"/>
                </w:tcBorders>
              </w:tcPr>
            </w:tcPrChange>
          </w:tcPr>
          <w:p w:rsidR="00C30B21" w:rsidRDefault="00C30B21" w14:paraId="071A8D8A"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205">
              <w:tcPr>
                <w:tcW w:w="1080" w:type="dxa"/>
                <w:gridSpan w:val="2"/>
                <w:tcBorders>
                  <w:top w:val="single" w:color="000000" w:sz="4" w:space="0"/>
                  <w:left w:val="single" w:color="000000" w:sz="4" w:space="0"/>
                  <w:bottom w:val="single" w:color="000000" w:sz="4" w:space="0"/>
                  <w:right w:val="single" w:color="000000" w:sz="4" w:space="0"/>
                </w:tcBorders>
              </w:tcPr>
            </w:tcPrChange>
          </w:tcPr>
          <w:p w:rsidR="00C30B21" w:rsidRDefault="00C30B21" w14:paraId="20B4A031"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207">
              <w:tcPr>
                <w:tcW w:w="1080" w:type="dxa"/>
                <w:tcBorders>
                  <w:top w:val="single" w:color="000000" w:sz="4" w:space="0"/>
                  <w:left w:val="single" w:color="000000" w:sz="4" w:space="0"/>
                  <w:bottom w:val="single" w:color="000000" w:sz="4" w:space="0"/>
                  <w:right w:val="single" w:color="000000" w:sz="4" w:space="0"/>
                </w:tcBorders>
              </w:tcPr>
            </w:tcPrChange>
          </w:tcPr>
          <w:p w:rsidR="00C30B21" w:rsidRDefault="00C30B21" w14:paraId="4C7233B7" w14:textId="77777777">
            <w:pPr>
              <w:pBdr>
                <w:top w:val="nil"/>
                <w:left w:val="nil"/>
                <w:bottom w:val="nil"/>
                <w:right w:val="nil"/>
                <w:between w:val="nil"/>
              </w:pBdr>
              <w:tabs>
                <w:tab w:val="left" w:pos="504"/>
              </w:tabs>
              <w:rPr/>
            </w:pPr>
          </w:p>
        </w:tc>
        <w:tc>
          <w:tcPr>
            <w:tcW w:w="1170" w:type="dxa"/>
            <w:tcBorders>
              <w:top w:val="single" w:color="000000" w:sz="4" w:space="0"/>
              <w:left w:val="single" w:color="000000" w:sz="4" w:space="0"/>
              <w:bottom w:val="single" w:color="000000" w:sz="4" w:space="0"/>
              <w:right w:val="single" w:color="000000" w:sz="4" w:space="0"/>
            </w:tcBorders>
            <w:tcPrChange w:author="Tess Hines (CMCS/DSCP)" w:date="2020-06-18T10:00:00Z" w:id="31209">
              <w:tcPr>
                <w:tcW w:w="1170" w:type="dxa"/>
                <w:gridSpan w:val="3"/>
                <w:tcBorders>
                  <w:top w:val="single" w:color="000000" w:sz="4" w:space="0"/>
                  <w:left w:val="single" w:color="000000" w:sz="4" w:space="0"/>
                  <w:bottom w:val="single" w:color="000000" w:sz="4" w:space="0"/>
                  <w:right w:val="single" w:color="000000" w:sz="4" w:space="0"/>
                </w:tcBorders>
              </w:tcPr>
            </w:tcPrChange>
          </w:tcPr>
          <w:p w:rsidR="00C30B21" w:rsidRDefault="00C30B21" w14:paraId="5436D1E4"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211">
              <w:tcPr>
                <w:tcW w:w="1080" w:type="dxa"/>
                <w:gridSpan w:val="4"/>
                <w:tcBorders>
                  <w:top w:val="single" w:color="000000" w:sz="4" w:space="0"/>
                  <w:left w:val="single" w:color="000000" w:sz="4" w:space="0"/>
                  <w:bottom w:val="single" w:color="000000" w:sz="4" w:space="0"/>
                  <w:right w:val="single" w:color="000000" w:sz="4" w:space="0"/>
                </w:tcBorders>
              </w:tcPr>
            </w:tcPrChange>
          </w:tcPr>
          <w:p w:rsidR="00C30B21" w:rsidRDefault="00C30B21" w14:paraId="561EEC92" w14:textId="77777777">
            <w:pPr>
              <w:pBdr>
                <w:top w:val="nil"/>
                <w:left w:val="nil"/>
                <w:bottom w:val="nil"/>
                <w:right w:val="nil"/>
                <w:between w:val="nil"/>
              </w:pBdr>
              <w:tabs>
                <w:tab w:val="left" w:pos="504"/>
              </w:tabs>
              <w:rPr/>
            </w:pPr>
          </w:p>
        </w:tc>
        <w:tc>
          <w:tcPr>
            <w:tcW w:w="1170" w:type="dxa"/>
            <w:tcBorders>
              <w:top w:val="single" w:color="000000" w:sz="4" w:space="0"/>
              <w:left w:val="single" w:color="000000" w:sz="4" w:space="0"/>
              <w:bottom w:val="single" w:color="000000" w:sz="4" w:space="0"/>
              <w:right w:val="single" w:color="000000" w:sz="4" w:space="0"/>
            </w:tcBorders>
            <w:tcPrChange w:author="Tess Hines (CMCS/DSCP)" w:date="2020-06-18T10:00:00Z" w:id="31213">
              <w:tcPr>
                <w:tcW w:w="395" w:type="dxa"/>
                <w:tcBorders>
                  <w:top w:val="single" w:color="000000" w:sz="4" w:space="0"/>
                  <w:left w:val="single" w:color="000000" w:sz="4" w:space="0"/>
                  <w:bottom w:val="single" w:color="000000" w:sz="4" w:space="0"/>
                  <w:right w:val="single" w:color="000000" w:sz="4" w:space="0"/>
                </w:tcBorders>
              </w:tcPr>
            </w:tcPrChange>
          </w:tcPr>
          <w:p w:rsidR="00C30B21" w:rsidRDefault="00C30B21" w14:paraId="7B668795" w14:textId="77777777">
            <w:pPr>
              <w:pBdr>
                <w:top w:val="nil"/>
                <w:left w:val="nil"/>
                <w:bottom w:val="nil"/>
                <w:right w:val="nil"/>
                <w:between w:val="nil"/>
              </w:pBdr>
              <w:tabs>
                <w:tab w:val="left" w:pos="504"/>
              </w:tabs>
              <w:rPr/>
            </w:pPr>
          </w:p>
        </w:tc>
        <w:tc>
          <w:tcPr>
            <w:tcW w:w="1260" w:type="dxa"/>
            <w:tcBorders>
              <w:top w:val="single" w:color="000000" w:sz="4" w:space="0"/>
              <w:left w:val="single" w:color="000000" w:sz="4" w:space="0"/>
              <w:bottom w:val="single" w:color="000000" w:sz="4" w:space="0"/>
              <w:right w:val="single" w:color="000000" w:sz="4" w:space="0"/>
            </w:tcBorders>
            <w:tcPrChange w:author="Tess Hines (CMCS/DSCP)" w:date="2020-06-18T10:00:00Z" w:id="31215">
              <w:tcPr>
                <w:tcW w:w="1675" w:type="dxa"/>
                <w:gridSpan w:val="4"/>
                <w:tcBorders>
                  <w:top w:val="single" w:color="000000" w:sz="4" w:space="0"/>
                  <w:left w:val="single" w:color="000000" w:sz="4" w:space="0"/>
                  <w:bottom w:val="single" w:color="000000" w:sz="4" w:space="0"/>
                  <w:right w:val="single" w:color="000000" w:sz="4" w:space="0"/>
                </w:tcBorders>
              </w:tcPr>
            </w:tcPrChange>
          </w:tcPr>
          <w:p w:rsidR="00C30B21" w:rsidRDefault="00C30B21" w14:paraId="276C6A93" w14:textId="77777777">
            <w:pPr>
              <w:pBdr>
                <w:top w:val="nil"/>
                <w:left w:val="nil"/>
                <w:bottom w:val="nil"/>
                <w:right w:val="nil"/>
                <w:between w:val="nil"/>
              </w:pBdr>
              <w:tabs>
                <w:tab w:val="left" w:pos="504"/>
              </w:tabs>
              <w:rPr/>
            </w:pPr>
          </w:p>
        </w:tc>
      </w:tr>
      <w:tr w:rsidR="00C30B21" w:rsidTr="000219C7" w14:paraId="31D1E891" w14:textId="77777777">
        <w:trPr>
          <w:trPrChange w:author="Tess Hines (CMCS/DSCP)" w:date="2020-06-18T10:00:00Z" w:id="31218">
            <w:trPr>
              <w:gridAfter w:val="0"/>
            </w:trPr>
          </w:trPrChange>
        </w:trPr>
        <w:tc>
          <w:tcPr>
            <w:tcW w:w="14467" w:type="dxa"/>
            <w:gridSpan w:val="11"/>
            <w:tcBorders>
              <w:top w:val="single" w:color="000000" w:sz="4" w:space="0"/>
              <w:left w:val="single" w:color="000000" w:sz="4" w:space="0"/>
              <w:bottom w:val="single" w:color="000000" w:sz="4" w:space="0"/>
              <w:right w:val="single" w:color="000000" w:sz="4" w:space="0"/>
            </w:tcBorders>
            <w:shd w:val="clear" w:color="auto" w:fill="C0C0C0"/>
            <w:tcPrChange w:author="Tess Hines (CMCS/DSCP)" w:date="2020-06-18T10:00:00Z" w:id="31219">
              <w:tcPr>
                <w:tcW w:w="13501" w:type="dxa"/>
                <w:gridSpan w:val="21"/>
                <w:tcBorders>
                  <w:top w:val="single" w:color="000000" w:sz="4" w:space="0"/>
                  <w:left w:val="single" w:color="000000" w:sz="4" w:space="0"/>
                  <w:bottom w:val="single" w:color="000000" w:sz="4" w:space="0"/>
                  <w:right w:val="single" w:color="000000" w:sz="4" w:space="0"/>
                </w:tcBorders>
                <w:shd w:val="clear" w:color="auto" w:fill="C0C0C0"/>
              </w:tcPr>
            </w:tcPrChange>
          </w:tcPr>
          <w:p w:rsidR="00C30B21" w:rsidRDefault="001A1A51" w14:paraId="32FD1315" w14:textId="77777777">
            <w:pPr>
              <w:keepNext/>
              <w:pBdr>
                <w:top w:val="nil"/>
                <w:left w:val="nil"/>
                <w:bottom w:val="nil"/>
                <w:right w:val="nil"/>
                <w:between w:val="nil"/>
              </w:pBdr>
              <w:jc w:val="center"/>
              <w:rPr>
                <w:b/>
              </w:rPr>
            </w:pPr>
            <w:r xmlns:w="http://schemas.openxmlformats.org/wordprocessingml/2006/main">
              <w:rPr>
                <w:b/>
              </w:rPr>
              <w:t>Enrollment status 12 months later</w:t>
            </w:r>
          </w:p>
        </w:tc>
      </w:tr>
      <w:tr w:rsidR="000219C7" w:rsidTr="000219C7" w14:paraId="3D3558CF" w14:textId="77777777">
        <w:tblPrEx>
          <w:tblPrExChange w:author="Tess Hines (CMCS/DSCP)" w:date="2020-06-18T10:00:00Z" w:id="31222">
            <w:tblPrEx>
              <w:tblW w:w="14467" w:type="dxa"/>
            </w:tblPrEx>
          </w:tblPrExChange>
        </w:tblPrEx>
        <w:trPr/>
        <w:tc>
          <w:tcPr>
            <w:tcW w:w="3307" w:type="dxa"/>
            <w:tcBorders>
              <w:top w:val="single" w:color="000000" w:sz="4" w:space="0"/>
              <w:left w:val="single" w:color="000000" w:sz="4" w:space="0"/>
              <w:bottom w:val="single" w:color="000000" w:sz="4" w:space="0"/>
              <w:right w:val="single" w:color="000000" w:sz="4" w:space="0"/>
            </w:tcBorders>
            <w:tcPrChange w:author="Tess Hines (CMCS/DSCP)" w:date="2020-06-18T10:00:00Z" w:id="31224">
              <w:tcPr>
                <w:tcW w:w="3307" w:type="dxa"/>
                <w:tcBorders>
                  <w:top w:val="single" w:color="000000" w:sz="4" w:space="0"/>
                  <w:left w:val="single" w:color="000000" w:sz="4" w:space="0"/>
                  <w:bottom w:val="single" w:color="000000" w:sz="4" w:space="0"/>
                  <w:right w:val="single" w:color="000000" w:sz="4" w:space="0"/>
                </w:tcBorders>
              </w:tcPr>
            </w:tcPrChange>
          </w:tcPr>
          <w:p w:rsidR="00C30B21" w:rsidRDefault="001A1A51" w14:paraId="5CD3D7A5" w14:textId="77777777">
            <w:pPr>
              <w:numPr>
                <w:ilvl w:val="0"/>
                <w:numId w:val="19"/>
              </w:numPr>
              <w:pBdr>
                <w:top w:val="nil"/>
                <w:left w:val="nil"/>
                <w:bottom w:val="nil"/>
                <w:right w:val="nil"/>
                <w:between w:val="nil"/>
              </w:pBdr>
              <w:tabs>
                <w:tab w:val="left" w:pos="360"/>
                <w:tab w:val="left" w:pos="720"/>
              </w:tabs>
              <w:ind w:left="316" w:hanging="316"/>
              <w:rPr/>
            </w:pPr>
            <w:r xmlns:w="http://schemas.openxmlformats.org/wordprocessingml/2006/main">
              <w:t>Total number of children continuously enrolled in title XXI</w:t>
            </w: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228">
              <w:tcPr>
                <w:tcW w:w="1080" w:type="dxa"/>
                <w:tcBorders>
                  <w:top w:val="single" w:color="000000" w:sz="4" w:space="0"/>
                  <w:left w:val="single" w:color="000000" w:sz="4" w:space="0"/>
                  <w:bottom w:val="single" w:color="000000" w:sz="4" w:space="0"/>
                  <w:right w:val="single" w:color="000000" w:sz="4" w:space="0"/>
                </w:tcBorders>
              </w:tcPr>
            </w:tcPrChange>
          </w:tcPr>
          <w:p w:rsidR="00C30B21" w:rsidRDefault="00C30B21" w14:paraId="4604AE08"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230">
              <w:tcPr>
                <w:tcW w:w="1080" w:type="dxa"/>
                <w:gridSpan w:val="2"/>
                <w:tcBorders>
                  <w:top w:val="single" w:color="000000" w:sz="4" w:space="0"/>
                  <w:left w:val="single" w:color="000000" w:sz="4" w:space="0"/>
                  <w:bottom w:val="single" w:color="000000" w:sz="4" w:space="0"/>
                  <w:right w:val="single" w:color="000000" w:sz="4" w:space="0"/>
                </w:tcBorders>
              </w:tcPr>
            </w:tcPrChange>
          </w:tcPr>
          <w:p w:rsidR="00C30B21" w:rsidRDefault="00C30B21" w14:paraId="3C95419F"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232">
              <w:tcPr>
                <w:tcW w:w="1080" w:type="dxa"/>
                <w:tcBorders>
                  <w:top w:val="single" w:color="000000" w:sz="4" w:space="0"/>
                  <w:left w:val="single" w:color="000000" w:sz="4" w:space="0"/>
                  <w:bottom w:val="single" w:color="000000" w:sz="4" w:space="0"/>
                  <w:right w:val="single" w:color="000000" w:sz="4" w:space="0"/>
                </w:tcBorders>
              </w:tcPr>
            </w:tcPrChange>
          </w:tcPr>
          <w:p w:rsidR="00C30B21" w:rsidRDefault="00C30B21" w14:paraId="45034D00"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234">
              <w:tcPr>
                <w:tcW w:w="1080" w:type="dxa"/>
                <w:gridSpan w:val="2"/>
                <w:tcBorders>
                  <w:top w:val="single" w:color="000000" w:sz="4" w:space="0"/>
                  <w:left w:val="single" w:color="000000" w:sz="4" w:space="0"/>
                  <w:bottom w:val="single" w:color="000000" w:sz="4" w:space="0"/>
                  <w:right w:val="single" w:color="000000" w:sz="4" w:space="0"/>
                </w:tcBorders>
              </w:tcPr>
            </w:tcPrChange>
          </w:tcPr>
          <w:p w:rsidR="00C30B21" w:rsidRDefault="00C30B21" w14:paraId="2AADC37B"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236">
              <w:tcPr>
                <w:tcW w:w="1080" w:type="dxa"/>
                <w:gridSpan w:val="2"/>
                <w:tcBorders>
                  <w:top w:val="single" w:color="000000" w:sz="4" w:space="0"/>
                  <w:left w:val="single" w:color="000000" w:sz="4" w:space="0"/>
                  <w:bottom w:val="single" w:color="000000" w:sz="4" w:space="0"/>
                  <w:right w:val="single" w:color="000000" w:sz="4" w:space="0"/>
                </w:tcBorders>
              </w:tcPr>
            </w:tcPrChange>
          </w:tcPr>
          <w:p w:rsidR="00C30B21" w:rsidRDefault="00C30B21" w14:paraId="67310E49"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238">
              <w:tcPr>
                <w:tcW w:w="1080" w:type="dxa"/>
                <w:tcBorders>
                  <w:top w:val="single" w:color="000000" w:sz="4" w:space="0"/>
                  <w:left w:val="single" w:color="000000" w:sz="4" w:space="0"/>
                  <w:bottom w:val="single" w:color="000000" w:sz="4" w:space="0"/>
                  <w:right w:val="single" w:color="000000" w:sz="4" w:space="0"/>
                </w:tcBorders>
              </w:tcPr>
            </w:tcPrChange>
          </w:tcPr>
          <w:p w:rsidR="00C30B21" w:rsidRDefault="00C30B21" w14:paraId="5FFE0718" w14:textId="77777777">
            <w:pPr>
              <w:pBdr>
                <w:top w:val="nil"/>
                <w:left w:val="nil"/>
                <w:bottom w:val="nil"/>
                <w:right w:val="nil"/>
                <w:between w:val="nil"/>
              </w:pBdr>
              <w:tabs>
                <w:tab w:val="left" w:pos="504"/>
              </w:tabs>
              <w:rPr/>
            </w:pPr>
          </w:p>
        </w:tc>
        <w:tc>
          <w:tcPr>
            <w:tcW w:w="1170" w:type="dxa"/>
            <w:tcBorders>
              <w:top w:val="single" w:color="000000" w:sz="4" w:space="0"/>
              <w:left w:val="single" w:color="000000" w:sz="4" w:space="0"/>
              <w:bottom w:val="single" w:color="000000" w:sz="4" w:space="0"/>
              <w:right w:val="single" w:color="000000" w:sz="4" w:space="0"/>
            </w:tcBorders>
            <w:tcPrChange w:author="Tess Hines (CMCS/DSCP)" w:date="2020-06-18T10:00:00Z" w:id="31240">
              <w:tcPr>
                <w:tcW w:w="1170" w:type="dxa"/>
                <w:gridSpan w:val="3"/>
                <w:tcBorders>
                  <w:top w:val="single" w:color="000000" w:sz="4" w:space="0"/>
                  <w:left w:val="single" w:color="000000" w:sz="4" w:space="0"/>
                  <w:bottom w:val="single" w:color="000000" w:sz="4" w:space="0"/>
                  <w:right w:val="single" w:color="000000" w:sz="4" w:space="0"/>
                </w:tcBorders>
              </w:tcPr>
            </w:tcPrChange>
          </w:tcPr>
          <w:p w:rsidR="00C30B21" w:rsidRDefault="00C30B21" w14:paraId="2F63183C"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242">
              <w:tcPr>
                <w:tcW w:w="1080" w:type="dxa"/>
                <w:gridSpan w:val="4"/>
                <w:tcBorders>
                  <w:top w:val="single" w:color="000000" w:sz="4" w:space="0"/>
                  <w:left w:val="single" w:color="000000" w:sz="4" w:space="0"/>
                  <w:bottom w:val="single" w:color="000000" w:sz="4" w:space="0"/>
                  <w:right w:val="single" w:color="000000" w:sz="4" w:space="0"/>
                </w:tcBorders>
              </w:tcPr>
            </w:tcPrChange>
          </w:tcPr>
          <w:p w:rsidR="00C30B21" w:rsidRDefault="00C30B21" w14:paraId="07A57A96" w14:textId="77777777">
            <w:pPr>
              <w:pBdr>
                <w:top w:val="nil"/>
                <w:left w:val="nil"/>
                <w:bottom w:val="nil"/>
                <w:right w:val="nil"/>
                <w:between w:val="nil"/>
              </w:pBdr>
              <w:tabs>
                <w:tab w:val="left" w:pos="504"/>
              </w:tabs>
              <w:rPr/>
            </w:pPr>
          </w:p>
        </w:tc>
        <w:tc>
          <w:tcPr>
            <w:tcW w:w="1170" w:type="dxa"/>
            <w:tcBorders>
              <w:top w:val="single" w:color="000000" w:sz="4" w:space="0"/>
              <w:left w:val="single" w:color="000000" w:sz="4" w:space="0"/>
              <w:bottom w:val="single" w:color="000000" w:sz="4" w:space="0"/>
              <w:right w:val="single" w:color="000000" w:sz="4" w:space="0"/>
            </w:tcBorders>
            <w:tcPrChange w:author="Tess Hines (CMCS/DSCP)" w:date="2020-06-18T10:00:00Z" w:id="31244">
              <w:tcPr>
                <w:tcW w:w="1170" w:type="dxa"/>
                <w:gridSpan w:val="3"/>
                <w:tcBorders>
                  <w:top w:val="single" w:color="000000" w:sz="4" w:space="0"/>
                  <w:left w:val="single" w:color="000000" w:sz="4" w:space="0"/>
                  <w:bottom w:val="single" w:color="000000" w:sz="4" w:space="0"/>
                  <w:right w:val="single" w:color="000000" w:sz="4" w:space="0"/>
                </w:tcBorders>
              </w:tcPr>
            </w:tcPrChange>
          </w:tcPr>
          <w:p w:rsidR="00C30B21" w:rsidRDefault="00C30B21" w14:paraId="725C7639" w14:textId="77777777">
            <w:pPr>
              <w:pBdr>
                <w:top w:val="nil"/>
                <w:left w:val="nil"/>
                <w:bottom w:val="nil"/>
                <w:right w:val="nil"/>
                <w:between w:val="nil"/>
              </w:pBdr>
              <w:tabs>
                <w:tab w:val="left" w:pos="504"/>
              </w:tabs>
              <w:rPr/>
            </w:pPr>
          </w:p>
        </w:tc>
        <w:tc>
          <w:tcPr>
            <w:tcW w:w="1260" w:type="dxa"/>
            <w:tcBorders>
              <w:top w:val="single" w:color="000000" w:sz="4" w:space="0"/>
              <w:left w:val="single" w:color="000000" w:sz="4" w:space="0"/>
              <w:bottom w:val="single" w:color="000000" w:sz="4" w:space="0"/>
              <w:right w:val="single" w:color="000000" w:sz="4" w:space="0"/>
            </w:tcBorders>
            <w:tcPrChange w:author="Tess Hines (CMCS/DSCP)" w:date="2020-06-18T10:00:00Z" w:id="31246">
              <w:tcPr>
                <w:tcW w:w="1260" w:type="dxa"/>
                <w:gridSpan w:val="3"/>
                <w:tcBorders>
                  <w:top w:val="single" w:color="000000" w:sz="4" w:space="0"/>
                  <w:left w:val="single" w:color="000000" w:sz="4" w:space="0"/>
                  <w:bottom w:val="single" w:color="000000" w:sz="4" w:space="0"/>
                  <w:right w:val="single" w:color="000000" w:sz="4" w:space="0"/>
                </w:tcBorders>
              </w:tcPr>
            </w:tcPrChange>
          </w:tcPr>
          <w:p w:rsidR="00C30B21" w:rsidRDefault="00C30B21" w14:paraId="60306F94" w14:textId="77777777">
            <w:pPr>
              <w:pBdr>
                <w:top w:val="nil"/>
                <w:left w:val="nil"/>
                <w:bottom w:val="nil"/>
                <w:right w:val="nil"/>
                <w:between w:val="nil"/>
              </w:pBdr>
              <w:tabs>
                <w:tab w:val="left" w:pos="504"/>
              </w:tabs>
              <w:rPr/>
            </w:pPr>
          </w:p>
        </w:tc>
      </w:tr>
      <w:tr w:rsidR="0060504B" w:rsidTr="000219C7" w14:paraId="1F9A6DEF" w14:textId="77777777">
        <w:tblPrEx>
          <w:tblPrExChange w:author="Tess Hines (CMCS/DSCP)" w:date="2020-06-18T10:00:00Z" w:id="31248">
            <w:tblPrEx>
              <w:tblW w:w="14467" w:type="dxa"/>
            </w:tblPrEx>
          </w:tblPrExChange>
        </w:tblPrEx>
        <w:trPr/>
        <w:tc>
          <w:tcPr>
            <w:tcW w:w="3307" w:type="dxa"/>
            <w:tcBorders>
              <w:top w:val="single" w:color="000000" w:sz="4" w:space="0"/>
              <w:left w:val="single" w:color="000000" w:sz="4" w:space="0"/>
              <w:bottom w:val="single" w:color="000000" w:sz="4" w:space="0"/>
              <w:right w:val="single" w:color="000000" w:sz="4" w:space="0"/>
            </w:tcBorders>
            <w:tcPrChange w:author="Tess Hines (CMCS/DSCP)" w:date="2020-06-18T10:00:00Z" w:id="31250">
              <w:tcPr>
                <w:tcW w:w="3307" w:type="dxa"/>
                <w:tcBorders>
                  <w:top w:val="single" w:color="000000" w:sz="4" w:space="0"/>
                  <w:left w:val="single" w:color="000000" w:sz="4" w:space="0"/>
                  <w:bottom w:val="single" w:color="000000" w:sz="4" w:space="0"/>
                  <w:right w:val="single" w:color="000000" w:sz="4" w:space="0"/>
                </w:tcBorders>
              </w:tcPr>
            </w:tcPrChange>
          </w:tcPr>
          <w:p w:rsidR="00C30B21" w:rsidRDefault="001A1A51" w14:paraId="429CC116" w14:textId="77777777">
            <w:pPr>
              <w:numPr>
                <w:ilvl w:val="0"/>
                <w:numId w:val="19"/>
              </w:numPr>
              <w:pBdr>
                <w:top w:val="nil"/>
                <w:left w:val="nil"/>
                <w:bottom w:val="nil"/>
                <w:right w:val="nil"/>
                <w:between w:val="nil"/>
              </w:pBdr>
              <w:tabs>
                <w:tab w:val="left" w:pos="360"/>
                <w:tab w:val="left" w:pos="720"/>
              </w:tabs>
              <w:ind w:left="316" w:hanging="316"/>
              <w:rPr/>
            </w:pPr>
            <w:r xmlns:w="http://schemas.openxmlformats.org/wordprocessingml/2006/main">
              <w:t>Total number of children with a break in title XXI coverage but re-enrolled in title XXI</w:t>
            </w: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254">
              <w:tcPr>
                <w:tcW w:w="1080" w:type="dxa"/>
                <w:tcBorders>
                  <w:top w:val="single" w:color="000000" w:sz="4" w:space="0"/>
                  <w:left w:val="single" w:color="000000" w:sz="4" w:space="0"/>
                  <w:bottom w:val="single" w:color="000000" w:sz="4" w:space="0"/>
                  <w:right w:val="single" w:color="000000" w:sz="4" w:space="0"/>
                </w:tcBorders>
              </w:tcPr>
            </w:tcPrChange>
          </w:tcPr>
          <w:p w:rsidR="00C30B21" w:rsidRDefault="00C30B21" w14:paraId="12A83233"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256">
              <w:tcPr>
                <w:tcW w:w="1080" w:type="dxa"/>
                <w:gridSpan w:val="2"/>
                <w:tcBorders>
                  <w:top w:val="single" w:color="000000" w:sz="4" w:space="0"/>
                  <w:left w:val="single" w:color="000000" w:sz="4" w:space="0"/>
                  <w:bottom w:val="single" w:color="000000" w:sz="4" w:space="0"/>
                  <w:right w:val="single" w:color="000000" w:sz="4" w:space="0"/>
                </w:tcBorders>
              </w:tcPr>
            </w:tcPrChange>
          </w:tcPr>
          <w:p w:rsidR="00C30B21" w:rsidRDefault="00C30B21" w14:paraId="599A93C3"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258">
              <w:tcPr>
                <w:tcW w:w="1080" w:type="dxa"/>
                <w:tcBorders>
                  <w:top w:val="single" w:color="000000" w:sz="4" w:space="0"/>
                  <w:left w:val="single" w:color="000000" w:sz="4" w:space="0"/>
                  <w:bottom w:val="single" w:color="000000" w:sz="4" w:space="0"/>
                  <w:right w:val="single" w:color="000000" w:sz="4" w:space="0"/>
                </w:tcBorders>
              </w:tcPr>
            </w:tcPrChange>
          </w:tcPr>
          <w:p w:rsidR="00C30B21" w:rsidRDefault="00C30B21" w14:paraId="1A237363"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260">
              <w:tcPr>
                <w:tcW w:w="1080" w:type="dxa"/>
                <w:gridSpan w:val="2"/>
                <w:tcBorders>
                  <w:top w:val="single" w:color="000000" w:sz="4" w:space="0"/>
                  <w:left w:val="single" w:color="000000" w:sz="4" w:space="0"/>
                  <w:bottom w:val="single" w:color="000000" w:sz="4" w:space="0"/>
                  <w:right w:val="single" w:color="000000" w:sz="4" w:space="0"/>
                </w:tcBorders>
              </w:tcPr>
            </w:tcPrChange>
          </w:tcPr>
          <w:p w:rsidR="00C30B21" w:rsidRDefault="00C30B21" w14:paraId="5D0E64BF"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262">
              <w:tcPr>
                <w:tcW w:w="1080" w:type="dxa"/>
                <w:gridSpan w:val="2"/>
                <w:tcBorders>
                  <w:top w:val="single" w:color="000000" w:sz="4" w:space="0"/>
                  <w:left w:val="single" w:color="000000" w:sz="4" w:space="0"/>
                  <w:bottom w:val="single" w:color="000000" w:sz="4" w:space="0"/>
                  <w:right w:val="single" w:color="000000" w:sz="4" w:space="0"/>
                </w:tcBorders>
              </w:tcPr>
            </w:tcPrChange>
          </w:tcPr>
          <w:p w:rsidR="00C30B21" w:rsidRDefault="00C30B21" w14:paraId="0C3BCDAE"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264">
              <w:tcPr>
                <w:tcW w:w="1080" w:type="dxa"/>
                <w:tcBorders>
                  <w:top w:val="single" w:color="000000" w:sz="4" w:space="0"/>
                  <w:left w:val="single" w:color="000000" w:sz="4" w:space="0"/>
                  <w:bottom w:val="single" w:color="000000" w:sz="4" w:space="0"/>
                  <w:right w:val="single" w:color="000000" w:sz="4" w:space="0"/>
                </w:tcBorders>
              </w:tcPr>
            </w:tcPrChange>
          </w:tcPr>
          <w:p w:rsidR="00C30B21" w:rsidRDefault="00C30B21" w14:paraId="6D4E3AF7" w14:textId="77777777">
            <w:pPr>
              <w:pBdr>
                <w:top w:val="nil"/>
                <w:left w:val="nil"/>
                <w:bottom w:val="nil"/>
                <w:right w:val="nil"/>
                <w:between w:val="nil"/>
              </w:pBdr>
              <w:tabs>
                <w:tab w:val="left" w:pos="504"/>
              </w:tabs>
              <w:rPr/>
            </w:pPr>
          </w:p>
        </w:tc>
        <w:tc>
          <w:tcPr>
            <w:tcW w:w="1170" w:type="dxa"/>
            <w:tcBorders>
              <w:top w:val="single" w:color="000000" w:sz="4" w:space="0"/>
              <w:left w:val="single" w:color="000000" w:sz="4" w:space="0"/>
              <w:bottom w:val="single" w:color="000000" w:sz="4" w:space="0"/>
              <w:right w:val="single" w:color="000000" w:sz="4" w:space="0"/>
            </w:tcBorders>
            <w:tcPrChange w:author="Tess Hines (CMCS/DSCP)" w:date="2020-06-18T10:00:00Z" w:id="31266">
              <w:tcPr>
                <w:tcW w:w="1170" w:type="dxa"/>
                <w:gridSpan w:val="3"/>
                <w:tcBorders>
                  <w:top w:val="single" w:color="000000" w:sz="4" w:space="0"/>
                  <w:left w:val="single" w:color="000000" w:sz="4" w:space="0"/>
                  <w:bottom w:val="single" w:color="000000" w:sz="4" w:space="0"/>
                  <w:right w:val="single" w:color="000000" w:sz="4" w:space="0"/>
                </w:tcBorders>
              </w:tcPr>
            </w:tcPrChange>
          </w:tcPr>
          <w:p w:rsidR="00C30B21" w:rsidRDefault="00C30B21" w14:paraId="6D38FCC1"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268">
              <w:tcPr>
                <w:tcW w:w="1080" w:type="dxa"/>
                <w:gridSpan w:val="4"/>
                <w:tcBorders>
                  <w:top w:val="single" w:color="000000" w:sz="4" w:space="0"/>
                  <w:left w:val="single" w:color="000000" w:sz="4" w:space="0"/>
                  <w:bottom w:val="single" w:color="000000" w:sz="4" w:space="0"/>
                  <w:right w:val="single" w:color="000000" w:sz="4" w:space="0"/>
                </w:tcBorders>
              </w:tcPr>
            </w:tcPrChange>
          </w:tcPr>
          <w:p w:rsidR="00C30B21" w:rsidRDefault="00C30B21" w14:paraId="3E456F06" w14:textId="77777777">
            <w:pPr>
              <w:pBdr>
                <w:top w:val="nil"/>
                <w:left w:val="nil"/>
                <w:bottom w:val="nil"/>
                <w:right w:val="nil"/>
                <w:between w:val="nil"/>
              </w:pBdr>
              <w:tabs>
                <w:tab w:val="left" w:pos="504"/>
              </w:tabs>
              <w:rPr/>
            </w:pPr>
          </w:p>
        </w:tc>
        <w:tc>
          <w:tcPr>
            <w:tcW w:w="1170" w:type="dxa"/>
            <w:tcBorders>
              <w:top w:val="single" w:color="000000" w:sz="4" w:space="0"/>
              <w:left w:val="single" w:color="000000" w:sz="4" w:space="0"/>
              <w:bottom w:val="single" w:color="000000" w:sz="4" w:space="0"/>
              <w:right w:val="single" w:color="000000" w:sz="4" w:space="0"/>
            </w:tcBorders>
            <w:tcPrChange w:author="Tess Hines (CMCS/DSCP)" w:date="2020-06-18T10:00:00Z" w:id="31270">
              <w:tcPr>
                <w:tcW w:w="395" w:type="dxa"/>
                <w:tcBorders>
                  <w:top w:val="single" w:color="000000" w:sz="4" w:space="0"/>
                  <w:left w:val="single" w:color="000000" w:sz="4" w:space="0"/>
                  <w:bottom w:val="single" w:color="000000" w:sz="4" w:space="0"/>
                  <w:right w:val="single" w:color="000000" w:sz="4" w:space="0"/>
                </w:tcBorders>
              </w:tcPr>
            </w:tcPrChange>
          </w:tcPr>
          <w:p w:rsidR="00C30B21" w:rsidRDefault="00C30B21" w14:paraId="08C11D36" w14:textId="77777777">
            <w:pPr>
              <w:pBdr>
                <w:top w:val="nil"/>
                <w:left w:val="nil"/>
                <w:bottom w:val="nil"/>
                <w:right w:val="nil"/>
                <w:between w:val="nil"/>
              </w:pBdr>
              <w:tabs>
                <w:tab w:val="left" w:pos="504"/>
              </w:tabs>
              <w:rPr/>
            </w:pPr>
          </w:p>
        </w:tc>
        <w:tc>
          <w:tcPr>
            <w:tcW w:w="1260" w:type="dxa"/>
            <w:tcBorders>
              <w:top w:val="single" w:color="000000" w:sz="4" w:space="0"/>
              <w:left w:val="single" w:color="000000" w:sz="4" w:space="0"/>
              <w:bottom w:val="single" w:color="000000" w:sz="4" w:space="0"/>
              <w:right w:val="single" w:color="000000" w:sz="4" w:space="0"/>
            </w:tcBorders>
            <w:tcPrChange w:author="Tess Hines (CMCS/DSCP)" w:date="2020-06-18T10:00:00Z" w:id="31272">
              <w:tcPr>
                <w:tcW w:w="2035" w:type="dxa"/>
                <w:gridSpan w:val="5"/>
                <w:tcBorders>
                  <w:top w:val="single" w:color="000000" w:sz="4" w:space="0"/>
                  <w:left w:val="single" w:color="000000" w:sz="4" w:space="0"/>
                  <w:bottom w:val="single" w:color="000000" w:sz="4" w:space="0"/>
                  <w:right w:val="single" w:color="000000" w:sz="4" w:space="0"/>
                </w:tcBorders>
              </w:tcPr>
            </w:tcPrChange>
          </w:tcPr>
          <w:p w:rsidR="00C30B21" w:rsidRDefault="00C30B21" w14:paraId="738A66E6" w14:textId="77777777">
            <w:pPr>
              <w:pBdr>
                <w:top w:val="nil"/>
                <w:left w:val="nil"/>
                <w:bottom w:val="nil"/>
                <w:right w:val="nil"/>
                <w:between w:val="nil"/>
              </w:pBdr>
              <w:tabs>
                <w:tab w:val="left" w:pos="504"/>
              </w:tabs>
              <w:rPr/>
            </w:pPr>
          </w:p>
        </w:tc>
      </w:tr>
      <w:tr w:rsidR="0060504B" w:rsidTr="000219C7" w14:paraId="128F1A53" w14:textId="77777777">
        <w:tblPrEx>
          <w:tblPrExChange w:author="Tess Hines (CMCS/DSCP)" w:date="2020-06-18T10:00:00Z" w:id="31274">
            <w:tblPrEx>
              <w:tblW w:w="14467" w:type="dxa"/>
            </w:tblPrEx>
          </w:tblPrExChange>
        </w:tblPrEx>
        <w:trPr/>
        <w:tc>
          <w:tcPr>
            <w:tcW w:w="3307" w:type="dxa"/>
            <w:tcBorders>
              <w:top w:val="single" w:color="000000" w:sz="4" w:space="0"/>
              <w:left w:val="single" w:color="000000" w:sz="4" w:space="0"/>
              <w:bottom w:val="single" w:color="000000" w:sz="4" w:space="0"/>
              <w:right w:val="single" w:color="000000" w:sz="4" w:space="0"/>
            </w:tcBorders>
            <w:tcPrChange w:author="Tess Hines (CMCS/DSCP)" w:date="2020-06-18T10:00:00Z" w:id="31276">
              <w:tcPr>
                <w:tcW w:w="3307" w:type="dxa"/>
                <w:tcBorders>
                  <w:top w:val="single" w:color="000000" w:sz="4" w:space="0"/>
                  <w:left w:val="single" w:color="000000" w:sz="4" w:space="0"/>
                  <w:bottom w:val="single" w:color="000000" w:sz="4" w:space="0"/>
                  <w:right w:val="single" w:color="000000" w:sz="4" w:space="0"/>
                </w:tcBorders>
              </w:tcPr>
            </w:tcPrChange>
          </w:tcPr>
          <w:p w:rsidR="00C30B21" w:rsidRDefault="001A1A51" w14:paraId="02781E5A" w14:textId="77777777">
            <w:pPr>
              <w:pBdr>
                <w:top w:val="nil"/>
                <w:left w:val="nil"/>
                <w:bottom w:val="nil"/>
                <w:right w:val="nil"/>
                <w:between w:val="nil"/>
              </w:pBdr>
              <w:tabs>
                <w:tab w:val="left" w:pos="360"/>
                <w:tab w:val="left" w:pos="720"/>
              </w:tabs>
              <w:rPr/>
            </w:pPr>
            <w:r xmlns:w="http://schemas.openxmlformats.org/wordprocessingml/2006/main">
              <w:t xml:space="preserve">6.a. Total number of children enrolled in Medicaid (title XIX) during title XXI coverage break </w:t>
            </w:r>
          </w:p>
          <w:p w:rsidR="00C30B21" w:rsidRDefault="001A1A51" w14:paraId="553122D5" w14:textId="77777777">
            <w:pPr>
              <w:pBdr>
                <w:top w:val="nil"/>
                <w:left w:val="nil"/>
                <w:bottom w:val="nil"/>
                <w:right w:val="nil"/>
                <w:between w:val="nil"/>
              </w:pBdr>
              <w:tabs>
                <w:tab w:val="left" w:pos="360"/>
                <w:tab w:val="left" w:pos="720"/>
              </w:tabs>
              <w:rPr/>
            </w:pPr>
            <w:r xmlns:w="http://schemas.openxmlformats.org/wordprocessingml/2006/main">
              <w:t xml:space="preserve">(If unable to provide the data, check here </w:t>
            </w:r>
            <w:r xmlns:w="http://schemas.openxmlformats.org/wordprocessingml/2006/main">
              <w:t>)</w:t>
            </w:r>
            <w:r xmlns:w="http://schemas.openxmlformats.org/wordprocessingml/2006/main">
              <w:rPr>
                <w:noProof/>
              </w:rPr>
              <w:drawing>
                <wp:inline xmlns:wp="http://schemas.openxmlformats.org/drawingml/2006/wordprocessingDrawing" distT="0" distB="0" distL="0" distR="0">
                  <wp:extent cx="129540" cy="121920"/>
                  <wp:effectExtent l="0" t="0" r="0" b="0"/>
                  <wp:docPr id="1703"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283">
              <w:tcPr>
                <w:tcW w:w="1080" w:type="dxa"/>
                <w:tcBorders>
                  <w:top w:val="single" w:color="000000" w:sz="4" w:space="0"/>
                  <w:left w:val="single" w:color="000000" w:sz="4" w:space="0"/>
                  <w:bottom w:val="single" w:color="000000" w:sz="4" w:space="0"/>
                  <w:right w:val="single" w:color="000000" w:sz="4" w:space="0"/>
                </w:tcBorders>
              </w:tcPr>
            </w:tcPrChange>
          </w:tcPr>
          <w:p w:rsidR="00C30B21" w:rsidRDefault="00C30B21" w14:paraId="591231CD"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285">
              <w:tcPr>
                <w:tcW w:w="1080" w:type="dxa"/>
                <w:gridSpan w:val="2"/>
                <w:tcBorders>
                  <w:top w:val="single" w:color="000000" w:sz="4" w:space="0"/>
                  <w:left w:val="single" w:color="000000" w:sz="4" w:space="0"/>
                  <w:bottom w:val="single" w:color="000000" w:sz="4" w:space="0"/>
                  <w:right w:val="single" w:color="000000" w:sz="4" w:space="0"/>
                </w:tcBorders>
              </w:tcPr>
            </w:tcPrChange>
          </w:tcPr>
          <w:p w:rsidR="00C30B21" w:rsidRDefault="00C30B21" w14:paraId="2A0D6FF3"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287">
              <w:tcPr>
                <w:tcW w:w="1080" w:type="dxa"/>
                <w:tcBorders>
                  <w:top w:val="single" w:color="000000" w:sz="4" w:space="0"/>
                  <w:left w:val="single" w:color="000000" w:sz="4" w:space="0"/>
                  <w:bottom w:val="single" w:color="000000" w:sz="4" w:space="0"/>
                  <w:right w:val="single" w:color="000000" w:sz="4" w:space="0"/>
                </w:tcBorders>
              </w:tcPr>
            </w:tcPrChange>
          </w:tcPr>
          <w:p w:rsidR="00C30B21" w:rsidRDefault="00C30B21" w14:paraId="608C7506"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289">
              <w:tcPr>
                <w:tcW w:w="1080" w:type="dxa"/>
                <w:gridSpan w:val="2"/>
                <w:tcBorders>
                  <w:top w:val="single" w:color="000000" w:sz="4" w:space="0"/>
                  <w:left w:val="single" w:color="000000" w:sz="4" w:space="0"/>
                  <w:bottom w:val="single" w:color="000000" w:sz="4" w:space="0"/>
                  <w:right w:val="single" w:color="000000" w:sz="4" w:space="0"/>
                </w:tcBorders>
              </w:tcPr>
            </w:tcPrChange>
          </w:tcPr>
          <w:p w:rsidR="00C30B21" w:rsidRDefault="00C30B21" w14:paraId="0772466B"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291">
              <w:tcPr>
                <w:tcW w:w="1080" w:type="dxa"/>
                <w:gridSpan w:val="2"/>
                <w:tcBorders>
                  <w:top w:val="single" w:color="000000" w:sz="4" w:space="0"/>
                  <w:left w:val="single" w:color="000000" w:sz="4" w:space="0"/>
                  <w:bottom w:val="single" w:color="000000" w:sz="4" w:space="0"/>
                  <w:right w:val="single" w:color="000000" w:sz="4" w:space="0"/>
                </w:tcBorders>
              </w:tcPr>
            </w:tcPrChange>
          </w:tcPr>
          <w:p w:rsidR="00C30B21" w:rsidRDefault="00C30B21" w14:paraId="4604252D"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293">
              <w:tcPr>
                <w:tcW w:w="1080" w:type="dxa"/>
                <w:tcBorders>
                  <w:top w:val="single" w:color="000000" w:sz="4" w:space="0"/>
                  <w:left w:val="single" w:color="000000" w:sz="4" w:space="0"/>
                  <w:bottom w:val="single" w:color="000000" w:sz="4" w:space="0"/>
                  <w:right w:val="single" w:color="000000" w:sz="4" w:space="0"/>
                </w:tcBorders>
              </w:tcPr>
            </w:tcPrChange>
          </w:tcPr>
          <w:p w:rsidR="00C30B21" w:rsidRDefault="00C30B21" w14:paraId="281312EE" w14:textId="77777777">
            <w:pPr>
              <w:pBdr>
                <w:top w:val="nil"/>
                <w:left w:val="nil"/>
                <w:bottom w:val="nil"/>
                <w:right w:val="nil"/>
                <w:between w:val="nil"/>
              </w:pBdr>
              <w:tabs>
                <w:tab w:val="left" w:pos="504"/>
              </w:tabs>
              <w:rPr/>
            </w:pPr>
          </w:p>
        </w:tc>
        <w:tc>
          <w:tcPr>
            <w:tcW w:w="1170" w:type="dxa"/>
            <w:tcBorders>
              <w:top w:val="single" w:color="000000" w:sz="4" w:space="0"/>
              <w:left w:val="single" w:color="000000" w:sz="4" w:space="0"/>
              <w:bottom w:val="single" w:color="000000" w:sz="4" w:space="0"/>
              <w:right w:val="single" w:color="000000" w:sz="4" w:space="0"/>
            </w:tcBorders>
            <w:tcPrChange w:author="Tess Hines (CMCS/DSCP)" w:date="2020-06-18T10:00:00Z" w:id="31295">
              <w:tcPr>
                <w:tcW w:w="1170" w:type="dxa"/>
                <w:gridSpan w:val="3"/>
                <w:tcBorders>
                  <w:top w:val="single" w:color="000000" w:sz="4" w:space="0"/>
                  <w:left w:val="single" w:color="000000" w:sz="4" w:space="0"/>
                  <w:bottom w:val="single" w:color="000000" w:sz="4" w:space="0"/>
                  <w:right w:val="single" w:color="000000" w:sz="4" w:space="0"/>
                </w:tcBorders>
              </w:tcPr>
            </w:tcPrChange>
          </w:tcPr>
          <w:p w:rsidR="00C30B21" w:rsidRDefault="00C30B21" w14:paraId="7EC9F74B"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297">
              <w:tcPr>
                <w:tcW w:w="1080" w:type="dxa"/>
                <w:gridSpan w:val="4"/>
                <w:tcBorders>
                  <w:top w:val="single" w:color="000000" w:sz="4" w:space="0"/>
                  <w:left w:val="single" w:color="000000" w:sz="4" w:space="0"/>
                  <w:bottom w:val="single" w:color="000000" w:sz="4" w:space="0"/>
                  <w:right w:val="single" w:color="000000" w:sz="4" w:space="0"/>
                </w:tcBorders>
              </w:tcPr>
            </w:tcPrChange>
          </w:tcPr>
          <w:p w:rsidR="00C30B21" w:rsidRDefault="00C30B21" w14:paraId="2520F959" w14:textId="77777777">
            <w:pPr>
              <w:pBdr>
                <w:top w:val="nil"/>
                <w:left w:val="nil"/>
                <w:bottom w:val="nil"/>
                <w:right w:val="nil"/>
                <w:between w:val="nil"/>
              </w:pBdr>
              <w:tabs>
                <w:tab w:val="left" w:pos="504"/>
              </w:tabs>
              <w:rPr/>
            </w:pPr>
          </w:p>
        </w:tc>
        <w:tc>
          <w:tcPr>
            <w:tcW w:w="1170" w:type="dxa"/>
            <w:tcBorders>
              <w:top w:val="single" w:color="000000" w:sz="4" w:space="0"/>
              <w:left w:val="single" w:color="000000" w:sz="4" w:space="0"/>
              <w:bottom w:val="single" w:color="000000" w:sz="4" w:space="0"/>
              <w:right w:val="single" w:color="000000" w:sz="4" w:space="0"/>
            </w:tcBorders>
            <w:tcPrChange w:author="Tess Hines (CMCS/DSCP)" w:date="2020-06-18T10:00:00Z" w:id="31299">
              <w:tcPr>
                <w:tcW w:w="395" w:type="dxa"/>
                <w:tcBorders>
                  <w:top w:val="single" w:color="000000" w:sz="4" w:space="0"/>
                  <w:left w:val="single" w:color="000000" w:sz="4" w:space="0"/>
                  <w:bottom w:val="single" w:color="000000" w:sz="4" w:space="0"/>
                  <w:right w:val="single" w:color="000000" w:sz="4" w:space="0"/>
                </w:tcBorders>
              </w:tcPr>
            </w:tcPrChange>
          </w:tcPr>
          <w:p w:rsidR="00C30B21" w:rsidRDefault="00C30B21" w14:paraId="7D0AA3F8" w14:textId="77777777">
            <w:pPr>
              <w:pBdr>
                <w:top w:val="nil"/>
                <w:left w:val="nil"/>
                <w:bottom w:val="nil"/>
                <w:right w:val="nil"/>
                <w:between w:val="nil"/>
              </w:pBdr>
              <w:tabs>
                <w:tab w:val="left" w:pos="504"/>
              </w:tabs>
              <w:rPr/>
            </w:pPr>
          </w:p>
        </w:tc>
        <w:tc>
          <w:tcPr>
            <w:tcW w:w="1260" w:type="dxa"/>
            <w:tcBorders>
              <w:top w:val="single" w:color="000000" w:sz="4" w:space="0"/>
              <w:left w:val="single" w:color="000000" w:sz="4" w:space="0"/>
              <w:bottom w:val="single" w:color="000000" w:sz="4" w:space="0"/>
              <w:right w:val="single" w:color="000000" w:sz="4" w:space="0"/>
            </w:tcBorders>
            <w:tcPrChange w:author="Tess Hines (CMCS/DSCP)" w:date="2020-06-18T10:00:00Z" w:id="31301">
              <w:tcPr>
                <w:tcW w:w="2035" w:type="dxa"/>
                <w:gridSpan w:val="5"/>
                <w:tcBorders>
                  <w:top w:val="single" w:color="000000" w:sz="4" w:space="0"/>
                  <w:left w:val="single" w:color="000000" w:sz="4" w:space="0"/>
                  <w:bottom w:val="single" w:color="000000" w:sz="4" w:space="0"/>
                  <w:right w:val="single" w:color="000000" w:sz="4" w:space="0"/>
                </w:tcBorders>
              </w:tcPr>
            </w:tcPrChange>
          </w:tcPr>
          <w:p w:rsidR="00C30B21" w:rsidRDefault="00C30B21" w14:paraId="1C415CBA" w14:textId="77777777">
            <w:pPr>
              <w:pBdr>
                <w:top w:val="nil"/>
                <w:left w:val="nil"/>
                <w:bottom w:val="nil"/>
                <w:right w:val="nil"/>
                <w:between w:val="nil"/>
              </w:pBdr>
              <w:tabs>
                <w:tab w:val="left" w:pos="504"/>
              </w:tabs>
              <w:rPr/>
            </w:pPr>
          </w:p>
        </w:tc>
      </w:tr>
      <w:tr w:rsidR="0060504B" w:rsidTr="000219C7" w14:paraId="0EAF8614" w14:textId="77777777">
        <w:tblPrEx>
          <w:tblPrExChange w:author="Tess Hines (CMCS/DSCP)" w:date="2020-06-18T10:00:00Z" w:id="31303">
            <w:tblPrEx>
              <w:tblW w:w="14467" w:type="dxa"/>
            </w:tblPrEx>
          </w:tblPrExChange>
        </w:tblPrEx>
        <w:trPr/>
        <w:tc>
          <w:tcPr>
            <w:tcW w:w="3307" w:type="dxa"/>
            <w:tcBorders>
              <w:top w:val="single" w:color="000000" w:sz="4" w:space="0"/>
              <w:left w:val="single" w:color="000000" w:sz="4" w:space="0"/>
              <w:bottom w:val="single" w:color="000000" w:sz="4" w:space="0"/>
              <w:right w:val="single" w:color="000000" w:sz="4" w:space="0"/>
            </w:tcBorders>
            <w:tcPrChange w:author="Tess Hines (CMCS/DSCP)" w:date="2020-06-18T10:00:00Z" w:id="31305">
              <w:tcPr>
                <w:tcW w:w="3307" w:type="dxa"/>
                <w:tcBorders>
                  <w:top w:val="single" w:color="000000" w:sz="4" w:space="0"/>
                  <w:left w:val="single" w:color="000000" w:sz="4" w:space="0"/>
                  <w:bottom w:val="single" w:color="000000" w:sz="4" w:space="0"/>
                  <w:right w:val="single" w:color="000000" w:sz="4" w:space="0"/>
                </w:tcBorders>
              </w:tcPr>
            </w:tcPrChange>
          </w:tcPr>
          <w:p w:rsidR="00C30B21" w:rsidRDefault="001A1A51" w14:paraId="16F191F6" w14:textId="77777777">
            <w:pPr>
              <w:numPr>
                <w:ilvl w:val="0"/>
                <w:numId w:val="19"/>
              </w:numPr>
              <w:pBdr>
                <w:top w:val="nil"/>
                <w:left w:val="nil"/>
                <w:bottom w:val="nil"/>
                <w:right w:val="nil"/>
                <w:between w:val="nil"/>
              </w:pBdr>
              <w:tabs>
                <w:tab w:val="left" w:pos="360"/>
                <w:tab w:val="left" w:pos="720"/>
              </w:tabs>
              <w:ind w:left="316" w:hanging="316"/>
              <w:rPr/>
            </w:pPr>
            <w:r xmlns:w="http://schemas.openxmlformats.org/wordprocessingml/2006/main">
              <w:t>Total number of children disenrolled from title XXI</w:t>
            </w: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309">
              <w:tcPr>
                <w:tcW w:w="1080" w:type="dxa"/>
                <w:tcBorders>
                  <w:top w:val="single" w:color="000000" w:sz="4" w:space="0"/>
                  <w:left w:val="single" w:color="000000" w:sz="4" w:space="0"/>
                  <w:bottom w:val="single" w:color="000000" w:sz="4" w:space="0"/>
                  <w:right w:val="single" w:color="000000" w:sz="4" w:space="0"/>
                </w:tcBorders>
              </w:tcPr>
            </w:tcPrChange>
          </w:tcPr>
          <w:p w:rsidR="00C30B21" w:rsidRDefault="00C30B21" w14:paraId="4C79397F"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311">
              <w:tcPr>
                <w:tcW w:w="1080" w:type="dxa"/>
                <w:gridSpan w:val="2"/>
                <w:tcBorders>
                  <w:top w:val="single" w:color="000000" w:sz="4" w:space="0"/>
                  <w:left w:val="single" w:color="000000" w:sz="4" w:space="0"/>
                  <w:bottom w:val="single" w:color="000000" w:sz="4" w:space="0"/>
                  <w:right w:val="single" w:color="000000" w:sz="4" w:space="0"/>
                </w:tcBorders>
              </w:tcPr>
            </w:tcPrChange>
          </w:tcPr>
          <w:p w:rsidR="00C30B21" w:rsidRDefault="00C30B21" w14:paraId="619FA0A4"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313">
              <w:tcPr>
                <w:tcW w:w="1080" w:type="dxa"/>
                <w:tcBorders>
                  <w:top w:val="single" w:color="000000" w:sz="4" w:space="0"/>
                  <w:left w:val="single" w:color="000000" w:sz="4" w:space="0"/>
                  <w:bottom w:val="single" w:color="000000" w:sz="4" w:space="0"/>
                  <w:right w:val="single" w:color="000000" w:sz="4" w:space="0"/>
                </w:tcBorders>
              </w:tcPr>
            </w:tcPrChange>
          </w:tcPr>
          <w:p w:rsidR="00C30B21" w:rsidRDefault="00C30B21" w14:paraId="43E295CF"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315">
              <w:tcPr>
                <w:tcW w:w="1080" w:type="dxa"/>
                <w:gridSpan w:val="2"/>
                <w:tcBorders>
                  <w:top w:val="single" w:color="000000" w:sz="4" w:space="0"/>
                  <w:left w:val="single" w:color="000000" w:sz="4" w:space="0"/>
                  <w:bottom w:val="single" w:color="000000" w:sz="4" w:space="0"/>
                  <w:right w:val="single" w:color="000000" w:sz="4" w:space="0"/>
                </w:tcBorders>
              </w:tcPr>
            </w:tcPrChange>
          </w:tcPr>
          <w:p w:rsidR="00C30B21" w:rsidRDefault="00C30B21" w14:paraId="669A050E"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317">
              <w:tcPr>
                <w:tcW w:w="1080" w:type="dxa"/>
                <w:gridSpan w:val="2"/>
                <w:tcBorders>
                  <w:top w:val="single" w:color="000000" w:sz="4" w:space="0"/>
                  <w:left w:val="single" w:color="000000" w:sz="4" w:space="0"/>
                  <w:bottom w:val="single" w:color="000000" w:sz="4" w:space="0"/>
                  <w:right w:val="single" w:color="000000" w:sz="4" w:space="0"/>
                </w:tcBorders>
              </w:tcPr>
            </w:tcPrChange>
          </w:tcPr>
          <w:p w:rsidR="00C30B21" w:rsidRDefault="00C30B21" w14:paraId="3DC0E8A4"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319">
              <w:tcPr>
                <w:tcW w:w="1080" w:type="dxa"/>
                <w:tcBorders>
                  <w:top w:val="single" w:color="000000" w:sz="4" w:space="0"/>
                  <w:left w:val="single" w:color="000000" w:sz="4" w:space="0"/>
                  <w:bottom w:val="single" w:color="000000" w:sz="4" w:space="0"/>
                  <w:right w:val="single" w:color="000000" w:sz="4" w:space="0"/>
                </w:tcBorders>
              </w:tcPr>
            </w:tcPrChange>
          </w:tcPr>
          <w:p w:rsidR="00C30B21" w:rsidRDefault="00C30B21" w14:paraId="2CA9AD67" w14:textId="77777777">
            <w:pPr>
              <w:pBdr>
                <w:top w:val="nil"/>
                <w:left w:val="nil"/>
                <w:bottom w:val="nil"/>
                <w:right w:val="nil"/>
                <w:between w:val="nil"/>
              </w:pBdr>
              <w:tabs>
                <w:tab w:val="left" w:pos="504"/>
              </w:tabs>
              <w:rPr/>
            </w:pPr>
          </w:p>
        </w:tc>
        <w:tc>
          <w:tcPr>
            <w:tcW w:w="1170" w:type="dxa"/>
            <w:tcBorders>
              <w:top w:val="single" w:color="000000" w:sz="4" w:space="0"/>
              <w:left w:val="single" w:color="000000" w:sz="4" w:space="0"/>
              <w:bottom w:val="single" w:color="000000" w:sz="4" w:space="0"/>
              <w:right w:val="single" w:color="000000" w:sz="4" w:space="0"/>
            </w:tcBorders>
            <w:tcPrChange w:author="Tess Hines (CMCS/DSCP)" w:date="2020-06-18T10:00:00Z" w:id="31321">
              <w:tcPr>
                <w:tcW w:w="1170" w:type="dxa"/>
                <w:gridSpan w:val="3"/>
                <w:tcBorders>
                  <w:top w:val="single" w:color="000000" w:sz="4" w:space="0"/>
                  <w:left w:val="single" w:color="000000" w:sz="4" w:space="0"/>
                  <w:bottom w:val="single" w:color="000000" w:sz="4" w:space="0"/>
                  <w:right w:val="single" w:color="000000" w:sz="4" w:space="0"/>
                </w:tcBorders>
              </w:tcPr>
            </w:tcPrChange>
          </w:tcPr>
          <w:p w:rsidR="00C30B21" w:rsidRDefault="00C30B21" w14:paraId="046E0962"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323">
              <w:tcPr>
                <w:tcW w:w="1080" w:type="dxa"/>
                <w:gridSpan w:val="4"/>
                <w:tcBorders>
                  <w:top w:val="single" w:color="000000" w:sz="4" w:space="0"/>
                  <w:left w:val="single" w:color="000000" w:sz="4" w:space="0"/>
                  <w:bottom w:val="single" w:color="000000" w:sz="4" w:space="0"/>
                  <w:right w:val="single" w:color="000000" w:sz="4" w:space="0"/>
                </w:tcBorders>
              </w:tcPr>
            </w:tcPrChange>
          </w:tcPr>
          <w:p w:rsidR="00C30B21" w:rsidRDefault="00C30B21" w14:paraId="0C6ABA97" w14:textId="77777777">
            <w:pPr>
              <w:pBdr>
                <w:top w:val="nil"/>
                <w:left w:val="nil"/>
                <w:bottom w:val="nil"/>
                <w:right w:val="nil"/>
                <w:between w:val="nil"/>
              </w:pBdr>
              <w:tabs>
                <w:tab w:val="left" w:pos="504"/>
              </w:tabs>
              <w:rPr/>
            </w:pPr>
          </w:p>
        </w:tc>
        <w:tc>
          <w:tcPr>
            <w:tcW w:w="1170" w:type="dxa"/>
            <w:tcBorders>
              <w:top w:val="single" w:color="000000" w:sz="4" w:space="0"/>
              <w:left w:val="single" w:color="000000" w:sz="4" w:space="0"/>
              <w:bottom w:val="single" w:color="000000" w:sz="4" w:space="0"/>
              <w:right w:val="single" w:color="000000" w:sz="4" w:space="0"/>
            </w:tcBorders>
            <w:tcPrChange w:author="Tess Hines (CMCS/DSCP)" w:date="2020-06-18T10:00:00Z" w:id="31325">
              <w:tcPr>
                <w:tcW w:w="395" w:type="dxa"/>
                <w:tcBorders>
                  <w:top w:val="single" w:color="000000" w:sz="4" w:space="0"/>
                  <w:left w:val="single" w:color="000000" w:sz="4" w:space="0"/>
                  <w:bottom w:val="single" w:color="000000" w:sz="4" w:space="0"/>
                  <w:right w:val="single" w:color="000000" w:sz="4" w:space="0"/>
                </w:tcBorders>
              </w:tcPr>
            </w:tcPrChange>
          </w:tcPr>
          <w:p w:rsidR="00C30B21" w:rsidRDefault="00C30B21" w14:paraId="7584D8FE" w14:textId="77777777">
            <w:pPr>
              <w:pBdr>
                <w:top w:val="nil"/>
                <w:left w:val="nil"/>
                <w:bottom w:val="nil"/>
                <w:right w:val="nil"/>
                <w:between w:val="nil"/>
              </w:pBdr>
              <w:tabs>
                <w:tab w:val="left" w:pos="504"/>
              </w:tabs>
              <w:rPr/>
            </w:pPr>
          </w:p>
        </w:tc>
        <w:tc>
          <w:tcPr>
            <w:tcW w:w="1260" w:type="dxa"/>
            <w:tcBorders>
              <w:top w:val="single" w:color="000000" w:sz="4" w:space="0"/>
              <w:left w:val="single" w:color="000000" w:sz="4" w:space="0"/>
              <w:bottom w:val="single" w:color="000000" w:sz="4" w:space="0"/>
              <w:right w:val="single" w:color="000000" w:sz="4" w:space="0"/>
            </w:tcBorders>
            <w:tcPrChange w:author="Tess Hines (CMCS/DSCP)" w:date="2020-06-18T10:00:00Z" w:id="31327">
              <w:tcPr>
                <w:tcW w:w="2035" w:type="dxa"/>
                <w:gridSpan w:val="5"/>
                <w:tcBorders>
                  <w:top w:val="single" w:color="000000" w:sz="4" w:space="0"/>
                  <w:left w:val="single" w:color="000000" w:sz="4" w:space="0"/>
                  <w:bottom w:val="single" w:color="000000" w:sz="4" w:space="0"/>
                  <w:right w:val="single" w:color="000000" w:sz="4" w:space="0"/>
                </w:tcBorders>
              </w:tcPr>
            </w:tcPrChange>
          </w:tcPr>
          <w:p w:rsidR="00C30B21" w:rsidRDefault="00C30B21" w14:paraId="04857393" w14:textId="77777777">
            <w:pPr>
              <w:pBdr>
                <w:top w:val="nil"/>
                <w:left w:val="nil"/>
                <w:bottom w:val="nil"/>
                <w:right w:val="nil"/>
                <w:between w:val="nil"/>
              </w:pBdr>
              <w:tabs>
                <w:tab w:val="left" w:pos="504"/>
              </w:tabs>
              <w:rPr/>
            </w:pPr>
          </w:p>
        </w:tc>
      </w:tr>
      <w:tr w:rsidR="0060504B" w:rsidTr="000219C7" w14:paraId="02AD89CA" w14:textId="77777777">
        <w:tblPrEx>
          <w:tblPrExChange w:author="Tess Hines (CMCS/DSCP)" w:date="2020-06-18T10:00:00Z" w:id="31329">
            <w:tblPrEx>
              <w:tblW w:w="14467" w:type="dxa"/>
            </w:tblPrEx>
          </w:tblPrExChange>
        </w:tblPrEx>
        <w:trPr/>
        <w:tc>
          <w:tcPr>
            <w:tcW w:w="3307" w:type="dxa"/>
            <w:tcBorders>
              <w:top w:val="single" w:color="000000" w:sz="4" w:space="0"/>
              <w:left w:val="single" w:color="000000" w:sz="4" w:space="0"/>
              <w:bottom w:val="single" w:color="000000" w:sz="4" w:space="0"/>
              <w:right w:val="single" w:color="000000" w:sz="4" w:space="0"/>
            </w:tcBorders>
            <w:tcPrChange w:author="Tess Hines (CMCS/DSCP)" w:date="2020-06-18T10:00:00Z" w:id="31331">
              <w:tcPr>
                <w:tcW w:w="3307" w:type="dxa"/>
                <w:tcBorders>
                  <w:top w:val="single" w:color="000000" w:sz="4" w:space="0"/>
                  <w:left w:val="single" w:color="000000" w:sz="4" w:space="0"/>
                  <w:bottom w:val="single" w:color="000000" w:sz="4" w:space="0"/>
                  <w:right w:val="single" w:color="000000" w:sz="4" w:space="0"/>
                </w:tcBorders>
              </w:tcPr>
            </w:tcPrChange>
          </w:tcPr>
          <w:p w:rsidR="00C30B21" w:rsidRDefault="001A1A51" w14:paraId="7EB75F2A" w14:textId="77777777">
            <w:pPr>
              <w:pBdr>
                <w:top w:val="nil"/>
                <w:left w:val="nil"/>
                <w:bottom w:val="nil"/>
                <w:right w:val="nil"/>
                <w:between w:val="nil"/>
              </w:pBdr>
              <w:tabs>
                <w:tab w:val="left" w:pos="360"/>
                <w:tab w:val="left" w:pos="720"/>
              </w:tabs>
              <w:rPr/>
            </w:pPr>
            <w:r xmlns:w="http://schemas.openxmlformats.org/wordprocessingml/2006/main">
              <w:t>7.a. Total number of children enrolled in Medicaid (title XIX) after being disenrolled from title XXI</w:t>
            </w:r>
          </w:p>
          <w:p w:rsidR="00C30B21" w:rsidRDefault="001A1A51" w14:paraId="5BCACD69" w14:textId="77777777">
            <w:pPr>
              <w:pBdr>
                <w:top w:val="nil"/>
                <w:left w:val="nil"/>
                <w:bottom w:val="nil"/>
                <w:right w:val="nil"/>
                <w:between w:val="nil"/>
              </w:pBdr>
              <w:tabs>
                <w:tab w:val="left" w:pos="360"/>
                <w:tab w:val="left" w:pos="720"/>
              </w:tabs>
              <w:rPr/>
            </w:pPr>
            <w:r xmlns:w="http://schemas.openxmlformats.org/wordprocessingml/2006/main">
              <w:t xml:space="preserve">(If unable to provide the data, check here  </w:t>
            </w:r>
            <w:r xmlns:w="http://schemas.openxmlformats.org/wordprocessingml/2006/main">
              <w:t>)</w:t>
            </w:r>
            <w:r xmlns:w="http://schemas.openxmlformats.org/wordprocessingml/2006/main">
              <w:rPr>
                <w:noProof/>
              </w:rPr>
              <w:drawing>
                <wp:inline xmlns:wp="http://schemas.openxmlformats.org/drawingml/2006/wordprocessingDrawing" distT="0" distB="0" distL="0" distR="0">
                  <wp:extent cx="129540" cy="121920"/>
                  <wp:effectExtent l="0" t="0" r="0" b="0"/>
                  <wp:docPr id="1701"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338">
              <w:tcPr>
                <w:tcW w:w="1080" w:type="dxa"/>
                <w:tcBorders>
                  <w:top w:val="single" w:color="000000" w:sz="4" w:space="0"/>
                  <w:left w:val="single" w:color="000000" w:sz="4" w:space="0"/>
                  <w:bottom w:val="single" w:color="000000" w:sz="4" w:space="0"/>
                  <w:right w:val="single" w:color="000000" w:sz="4" w:space="0"/>
                </w:tcBorders>
              </w:tcPr>
            </w:tcPrChange>
          </w:tcPr>
          <w:p w:rsidR="00C30B21" w:rsidRDefault="00C30B21" w14:paraId="0E37186E"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340">
              <w:tcPr>
                <w:tcW w:w="1080" w:type="dxa"/>
                <w:gridSpan w:val="2"/>
                <w:tcBorders>
                  <w:top w:val="single" w:color="000000" w:sz="4" w:space="0"/>
                  <w:left w:val="single" w:color="000000" w:sz="4" w:space="0"/>
                  <w:bottom w:val="single" w:color="000000" w:sz="4" w:space="0"/>
                  <w:right w:val="single" w:color="000000" w:sz="4" w:space="0"/>
                </w:tcBorders>
              </w:tcPr>
            </w:tcPrChange>
          </w:tcPr>
          <w:p w:rsidR="00C30B21" w:rsidRDefault="00C30B21" w14:paraId="72B0DAEC"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342">
              <w:tcPr>
                <w:tcW w:w="1080" w:type="dxa"/>
                <w:tcBorders>
                  <w:top w:val="single" w:color="000000" w:sz="4" w:space="0"/>
                  <w:left w:val="single" w:color="000000" w:sz="4" w:space="0"/>
                  <w:bottom w:val="single" w:color="000000" w:sz="4" w:space="0"/>
                  <w:right w:val="single" w:color="000000" w:sz="4" w:space="0"/>
                </w:tcBorders>
              </w:tcPr>
            </w:tcPrChange>
          </w:tcPr>
          <w:p w:rsidR="00C30B21" w:rsidRDefault="00C30B21" w14:paraId="05CB7AF6"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344">
              <w:tcPr>
                <w:tcW w:w="1080" w:type="dxa"/>
                <w:gridSpan w:val="2"/>
                <w:tcBorders>
                  <w:top w:val="single" w:color="000000" w:sz="4" w:space="0"/>
                  <w:left w:val="single" w:color="000000" w:sz="4" w:space="0"/>
                  <w:bottom w:val="single" w:color="000000" w:sz="4" w:space="0"/>
                  <w:right w:val="single" w:color="000000" w:sz="4" w:space="0"/>
                </w:tcBorders>
              </w:tcPr>
            </w:tcPrChange>
          </w:tcPr>
          <w:p w:rsidR="00C30B21" w:rsidRDefault="00C30B21" w14:paraId="6A38E025"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346">
              <w:tcPr>
                <w:tcW w:w="1080" w:type="dxa"/>
                <w:gridSpan w:val="2"/>
                <w:tcBorders>
                  <w:top w:val="single" w:color="000000" w:sz="4" w:space="0"/>
                  <w:left w:val="single" w:color="000000" w:sz="4" w:space="0"/>
                  <w:bottom w:val="single" w:color="000000" w:sz="4" w:space="0"/>
                  <w:right w:val="single" w:color="000000" w:sz="4" w:space="0"/>
                </w:tcBorders>
              </w:tcPr>
            </w:tcPrChange>
          </w:tcPr>
          <w:p w:rsidR="00C30B21" w:rsidRDefault="00C30B21" w14:paraId="22FBCECC"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348">
              <w:tcPr>
                <w:tcW w:w="1080" w:type="dxa"/>
                <w:tcBorders>
                  <w:top w:val="single" w:color="000000" w:sz="4" w:space="0"/>
                  <w:left w:val="single" w:color="000000" w:sz="4" w:space="0"/>
                  <w:bottom w:val="single" w:color="000000" w:sz="4" w:space="0"/>
                  <w:right w:val="single" w:color="000000" w:sz="4" w:space="0"/>
                </w:tcBorders>
              </w:tcPr>
            </w:tcPrChange>
          </w:tcPr>
          <w:p w:rsidR="00C30B21" w:rsidRDefault="00C30B21" w14:paraId="31393C68" w14:textId="77777777">
            <w:pPr>
              <w:pBdr>
                <w:top w:val="nil"/>
                <w:left w:val="nil"/>
                <w:bottom w:val="nil"/>
                <w:right w:val="nil"/>
                <w:between w:val="nil"/>
              </w:pBdr>
              <w:tabs>
                <w:tab w:val="left" w:pos="504"/>
              </w:tabs>
              <w:rPr/>
            </w:pPr>
          </w:p>
        </w:tc>
        <w:tc>
          <w:tcPr>
            <w:tcW w:w="1170" w:type="dxa"/>
            <w:tcBorders>
              <w:top w:val="single" w:color="000000" w:sz="4" w:space="0"/>
              <w:left w:val="single" w:color="000000" w:sz="4" w:space="0"/>
              <w:bottom w:val="single" w:color="000000" w:sz="4" w:space="0"/>
              <w:right w:val="single" w:color="000000" w:sz="4" w:space="0"/>
            </w:tcBorders>
            <w:tcPrChange w:author="Tess Hines (CMCS/DSCP)" w:date="2020-06-18T10:00:00Z" w:id="31350">
              <w:tcPr>
                <w:tcW w:w="1170" w:type="dxa"/>
                <w:gridSpan w:val="3"/>
                <w:tcBorders>
                  <w:top w:val="single" w:color="000000" w:sz="4" w:space="0"/>
                  <w:left w:val="single" w:color="000000" w:sz="4" w:space="0"/>
                  <w:bottom w:val="single" w:color="000000" w:sz="4" w:space="0"/>
                  <w:right w:val="single" w:color="000000" w:sz="4" w:space="0"/>
                </w:tcBorders>
              </w:tcPr>
            </w:tcPrChange>
          </w:tcPr>
          <w:p w:rsidR="00C30B21" w:rsidRDefault="00C30B21" w14:paraId="7BCF2284"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352">
              <w:tcPr>
                <w:tcW w:w="1080" w:type="dxa"/>
                <w:gridSpan w:val="4"/>
                <w:tcBorders>
                  <w:top w:val="single" w:color="000000" w:sz="4" w:space="0"/>
                  <w:left w:val="single" w:color="000000" w:sz="4" w:space="0"/>
                  <w:bottom w:val="single" w:color="000000" w:sz="4" w:space="0"/>
                  <w:right w:val="single" w:color="000000" w:sz="4" w:space="0"/>
                </w:tcBorders>
              </w:tcPr>
            </w:tcPrChange>
          </w:tcPr>
          <w:p w:rsidR="00C30B21" w:rsidRDefault="00C30B21" w14:paraId="546C1FC2" w14:textId="77777777">
            <w:pPr>
              <w:pBdr>
                <w:top w:val="nil"/>
                <w:left w:val="nil"/>
                <w:bottom w:val="nil"/>
                <w:right w:val="nil"/>
                <w:between w:val="nil"/>
              </w:pBdr>
              <w:tabs>
                <w:tab w:val="left" w:pos="504"/>
              </w:tabs>
              <w:rPr/>
            </w:pPr>
          </w:p>
        </w:tc>
        <w:tc>
          <w:tcPr>
            <w:tcW w:w="1170" w:type="dxa"/>
            <w:tcBorders>
              <w:top w:val="single" w:color="000000" w:sz="4" w:space="0"/>
              <w:left w:val="single" w:color="000000" w:sz="4" w:space="0"/>
              <w:bottom w:val="single" w:color="000000" w:sz="4" w:space="0"/>
              <w:right w:val="single" w:color="000000" w:sz="4" w:space="0"/>
            </w:tcBorders>
            <w:tcPrChange w:author="Tess Hines (CMCS/DSCP)" w:date="2020-06-18T10:00:00Z" w:id="31354">
              <w:tcPr>
                <w:tcW w:w="395" w:type="dxa"/>
                <w:tcBorders>
                  <w:top w:val="single" w:color="000000" w:sz="4" w:space="0"/>
                  <w:left w:val="single" w:color="000000" w:sz="4" w:space="0"/>
                  <w:bottom w:val="single" w:color="000000" w:sz="4" w:space="0"/>
                  <w:right w:val="single" w:color="000000" w:sz="4" w:space="0"/>
                </w:tcBorders>
              </w:tcPr>
            </w:tcPrChange>
          </w:tcPr>
          <w:p w:rsidR="00C30B21" w:rsidRDefault="00C30B21" w14:paraId="530B2E6A" w14:textId="77777777">
            <w:pPr>
              <w:pBdr>
                <w:top w:val="nil"/>
                <w:left w:val="nil"/>
                <w:bottom w:val="nil"/>
                <w:right w:val="nil"/>
                <w:between w:val="nil"/>
              </w:pBdr>
              <w:tabs>
                <w:tab w:val="left" w:pos="504"/>
              </w:tabs>
              <w:rPr/>
            </w:pPr>
          </w:p>
        </w:tc>
        <w:tc>
          <w:tcPr>
            <w:tcW w:w="1260" w:type="dxa"/>
            <w:tcBorders>
              <w:top w:val="single" w:color="000000" w:sz="4" w:space="0"/>
              <w:left w:val="single" w:color="000000" w:sz="4" w:space="0"/>
              <w:bottom w:val="single" w:color="000000" w:sz="4" w:space="0"/>
              <w:right w:val="single" w:color="000000" w:sz="4" w:space="0"/>
            </w:tcBorders>
            <w:tcPrChange w:author="Tess Hines (CMCS/DSCP)" w:date="2020-06-18T10:00:00Z" w:id="31356">
              <w:tcPr>
                <w:tcW w:w="2035" w:type="dxa"/>
                <w:gridSpan w:val="5"/>
                <w:tcBorders>
                  <w:top w:val="single" w:color="000000" w:sz="4" w:space="0"/>
                  <w:left w:val="single" w:color="000000" w:sz="4" w:space="0"/>
                  <w:bottom w:val="single" w:color="000000" w:sz="4" w:space="0"/>
                  <w:right w:val="single" w:color="000000" w:sz="4" w:space="0"/>
                </w:tcBorders>
              </w:tcPr>
            </w:tcPrChange>
          </w:tcPr>
          <w:p w:rsidR="00C30B21" w:rsidRDefault="00C30B21" w14:paraId="6F0089A6" w14:textId="77777777">
            <w:pPr>
              <w:pBdr>
                <w:top w:val="nil"/>
                <w:left w:val="nil"/>
                <w:bottom w:val="nil"/>
                <w:right w:val="nil"/>
                <w:between w:val="nil"/>
              </w:pBdr>
              <w:tabs>
                <w:tab w:val="left" w:pos="504"/>
              </w:tabs>
              <w:rPr/>
            </w:pPr>
          </w:p>
        </w:tc>
      </w:tr>
      <w:tr w:rsidR="00C30B21" w:rsidTr="000219C7" w14:paraId="47984E46" w14:textId="77777777">
        <w:trPr>
          <w:trPrChange w:author="Tess Hines (CMCS/DSCP)" w:date="2020-06-18T10:00:00Z" w:id="31359">
            <w:trPr>
              <w:gridAfter w:val="0"/>
            </w:trPr>
          </w:trPrChange>
        </w:trPr>
        <w:tc>
          <w:tcPr>
            <w:tcW w:w="14467" w:type="dxa"/>
            <w:gridSpan w:val="11"/>
            <w:tcBorders>
              <w:top w:val="single" w:color="000000" w:sz="4" w:space="0"/>
              <w:left w:val="single" w:color="000000" w:sz="4" w:space="0"/>
              <w:bottom w:val="single" w:color="000000" w:sz="4" w:space="0"/>
              <w:right w:val="single" w:color="000000" w:sz="4" w:space="0"/>
            </w:tcBorders>
            <w:shd w:val="clear" w:color="auto" w:fill="C0C0C0"/>
            <w:tcPrChange w:author="Tess Hines (CMCS/DSCP)" w:date="2020-06-18T10:00:00Z" w:id="31360">
              <w:tcPr>
                <w:tcW w:w="13501" w:type="dxa"/>
                <w:gridSpan w:val="21"/>
                <w:tcBorders>
                  <w:top w:val="single" w:color="000000" w:sz="4" w:space="0"/>
                  <w:left w:val="single" w:color="000000" w:sz="4" w:space="0"/>
                  <w:bottom w:val="single" w:color="000000" w:sz="4" w:space="0"/>
                  <w:right w:val="single" w:color="000000" w:sz="4" w:space="0"/>
                </w:tcBorders>
                <w:shd w:val="clear" w:color="auto" w:fill="C0C0C0"/>
              </w:tcPr>
            </w:tcPrChange>
          </w:tcPr>
          <w:p w:rsidR="00C30B21" w:rsidRDefault="001A1A51" w14:paraId="568BADD3" w14:textId="77777777">
            <w:pPr>
              <w:keepNext/>
              <w:pBdr>
                <w:top w:val="nil"/>
                <w:left w:val="nil"/>
                <w:bottom w:val="nil"/>
                <w:right w:val="nil"/>
                <w:between w:val="nil"/>
              </w:pBdr>
              <w:jc w:val="center"/>
              <w:rPr>
                <w:b/>
              </w:rPr>
            </w:pPr>
            <w:r xmlns:w="http://schemas.openxmlformats.org/wordprocessingml/2006/main">
              <w:rPr>
                <w:b/>
              </w:rPr>
              <w:t>Enrollment status 18 months later</w:t>
            </w:r>
          </w:p>
        </w:tc>
      </w:tr>
      <w:tr w:rsidR="000219C7" w:rsidTr="000219C7" w14:paraId="41C7CC80" w14:textId="77777777">
        <w:tblPrEx>
          <w:tblPrExChange w:author="Tess Hines (CMCS/DSCP)" w:date="2020-06-18T10:00:00Z" w:id="31363">
            <w:tblPrEx>
              <w:tblW w:w="14467" w:type="dxa"/>
            </w:tblPrEx>
          </w:tblPrExChange>
        </w:tblPrEx>
        <w:trPr/>
        <w:tc>
          <w:tcPr>
            <w:tcW w:w="3307" w:type="dxa"/>
            <w:tcBorders>
              <w:top w:val="single" w:color="000000" w:sz="4" w:space="0"/>
              <w:left w:val="single" w:color="000000" w:sz="4" w:space="0"/>
              <w:bottom w:val="single" w:color="000000" w:sz="4" w:space="0"/>
              <w:right w:val="single" w:color="000000" w:sz="4" w:space="0"/>
            </w:tcBorders>
            <w:tcPrChange w:author="Tess Hines (CMCS/DSCP)" w:date="2020-06-18T10:00:00Z" w:id="31365">
              <w:tcPr>
                <w:tcW w:w="3307" w:type="dxa"/>
                <w:tcBorders>
                  <w:top w:val="single" w:color="000000" w:sz="4" w:space="0"/>
                  <w:left w:val="single" w:color="000000" w:sz="4" w:space="0"/>
                  <w:bottom w:val="single" w:color="000000" w:sz="4" w:space="0"/>
                  <w:right w:val="single" w:color="000000" w:sz="4" w:space="0"/>
                </w:tcBorders>
              </w:tcPr>
            </w:tcPrChange>
          </w:tcPr>
          <w:p w:rsidR="00C30B21" w:rsidRDefault="001A1A51" w14:paraId="38FF9D03" w14:textId="77777777">
            <w:pPr>
              <w:numPr>
                <w:ilvl w:val="0"/>
                <w:numId w:val="19"/>
              </w:numPr>
              <w:pBdr>
                <w:top w:val="nil"/>
                <w:left w:val="nil"/>
                <w:bottom w:val="nil"/>
                <w:right w:val="nil"/>
                <w:between w:val="nil"/>
              </w:pBdr>
              <w:tabs>
                <w:tab w:val="left" w:pos="360"/>
                <w:tab w:val="left" w:pos="720"/>
              </w:tabs>
              <w:ind w:left="316" w:hanging="316"/>
              <w:rPr/>
            </w:pPr>
            <w:r xmlns:w="http://schemas.openxmlformats.org/wordprocessingml/2006/main">
              <w:t>Total number of children continuously enrolled in title XXI</w:t>
            </w: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369">
              <w:tcPr>
                <w:tcW w:w="1080" w:type="dxa"/>
                <w:tcBorders>
                  <w:top w:val="single" w:color="000000" w:sz="4" w:space="0"/>
                  <w:left w:val="single" w:color="000000" w:sz="4" w:space="0"/>
                  <w:bottom w:val="single" w:color="000000" w:sz="4" w:space="0"/>
                  <w:right w:val="single" w:color="000000" w:sz="4" w:space="0"/>
                </w:tcBorders>
              </w:tcPr>
            </w:tcPrChange>
          </w:tcPr>
          <w:p w:rsidR="00C30B21" w:rsidRDefault="00C30B21" w14:paraId="41373DCD"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371">
              <w:tcPr>
                <w:tcW w:w="1080" w:type="dxa"/>
                <w:gridSpan w:val="2"/>
                <w:tcBorders>
                  <w:top w:val="single" w:color="000000" w:sz="4" w:space="0"/>
                  <w:left w:val="single" w:color="000000" w:sz="4" w:space="0"/>
                  <w:bottom w:val="single" w:color="000000" w:sz="4" w:space="0"/>
                  <w:right w:val="single" w:color="000000" w:sz="4" w:space="0"/>
                </w:tcBorders>
              </w:tcPr>
            </w:tcPrChange>
          </w:tcPr>
          <w:p w:rsidR="00C30B21" w:rsidRDefault="00C30B21" w14:paraId="7F4AC6C6"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373">
              <w:tcPr>
                <w:tcW w:w="1080" w:type="dxa"/>
                <w:tcBorders>
                  <w:top w:val="single" w:color="000000" w:sz="4" w:space="0"/>
                  <w:left w:val="single" w:color="000000" w:sz="4" w:space="0"/>
                  <w:bottom w:val="single" w:color="000000" w:sz="4" w:space="0"/>
                  <w:right w:val="single" w:color="000000" w:sz="4" w:space="0"/>
                </w:tcBorders>
              </w:tcPr>
            </w:tcPrChange>
          </w:tcPr>
          <w:p w:rsidR="00C30B21" w:rsidRDefault="00C30B21" w14:paraId="72B889F2"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375">
              <w:tcPr>
                <w:tcW w:w="1080" w:type="dxa"/>
                <w:gridSpan w:val="2"/>
                <w:tcBorders>
                  <w:top w:val="single" w:color="000000" w:sz="4" w:space="0"/>
                  <w:left w:val="single" w:color="000000" w:sz="4" w:space="0"/>
                  <w:bottom w:val="single" w:color="000000" w:sz="4" w:space="0"/>
                  <w:right w:val="single" w:color="000000" w:sz="4" w:space="0"/>
                </w:tcBorders>
              </w:tcPr>
            </w:tcPrChange>
          </w:tcPr>
          <w:p w:rsidR="00C30B21" w:rsidRDefault="00C30B21" w14:paraId="2C90F809"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377">
              <w:tcPr>
                <w:tcW w:w="1080" w:type="dxa"/>
                <w:gridSpan w:val="2"/>
                <w:tcBorders>
                  <w:top w:val="single" w:color="000000" w:sz="4" w:space="0"/>
                  <w:left w:val="single" w:color="000000" w:sz="4" w:space="0"/>
                  <w:bottom w:val="single" w:color="000000" w:sz="4" w:space="0"/>
                  <w:right w:val="single" w:color="000000" w:sz="4" w:space="0"/>
                </w:tcBorders>
              </w:tcPr>
            </w:tcPrChange>
          </w:tcPr>
          <w:p w:rsidR="00C30B21" w:rsidRDefault="00C30B21" w14:paraId="50883321"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379">
              <w:tcPr>
                <w:tcW w:w="1080" w:type="dxa"/>
                <w:tcBorders>
                  <w:top w:val="single" w:color="000000" w:sz="4" w:space="0"/>
                  <w:left w:val="single" w:color="000000" w:sz="4" w:space="0"/>
                  <w:bottom w:val="single" w:color="000000" w:sz="4" w:space="0"/>
                  <w:right w:val="single" w:color="000000" w:sz="4" w:space="0"/>
                </w:tcBorders>
              </w:tcPr>
            </w:tcPrChange>
          </w:tcPr>
          <w:p w:rsidR="00C30B21" w:rsidRDefault="00C30B21" w14:paraId="141E6C3B" w14:textId="77777777">
            <w:pPr>
              <w:pBdr>
                <w:top w:val="nil"/>
                <w:left w:val="nil"/>
                <w:bottom w:val="nil"/>
                <w:right w:val="nil"/>
                <w:between w:val="nil"/>
              </w:pBdr>
              <w:tabs>
                <w:tab w:val="left" w:pos="504"/>
              </w:tabs>
              <w:rPr/>
            </w:pPr>
          </w:p>
        </w:tc>
        <w:tc>
          <w:tcPr>
            <w:tcW w:w="1170" w:type="dxa"/>
            <w:tcBorders>
              <w:top w:val="single" w:color="000000" w:sz="4" w:space="0"/>
              <w:left w:val="single" w:color="000000" w:sz="4" w:space="0"/>
              <w:bottom w:val="single" w:color="000000" w:sz="4" w:space="0"/>
              <w:right w:val="single" w:color="000000" w:sz="4" w:space="0"/>
            </w:tcBorders>
            <w:tcPrChange w:author="Tess Hines (CMCS/DSCP)" w:date="2020-06-18T10:00:00Z" w:id="31381">
              <w:tcPr>
                <w:tcW w:w="995" w:type="dxa"/>
                <w:gridSpan w:val="2"/>
                <w:tcBorders>
                  <w:top w:val="single" w:color="000000" w:sz="4" w:space="0"/>
                  <w:left w:val="single" w:color="000000" w:sz="4" w:space="0"/>
                  <w:bottom w:val="single" w:color="000000" w:sz="4" w:space="0"/>
                  <w:right w:val="single" w:color="000000" w:sz="4" w:space="0"/>
                </w:tcBorders>
              </w:tcPr>
            </w:tcPrChange>
          </w:tcPr>
          <w:p w:rsidR="00C30B21" w:rsidRDefault="00C30B21" w14:paraId="6E2AD4D8"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383">
              <w:tcPr>
                <w:tcW w:w="825" w:type="dxa"/>
                <w:gridSpan w:val="3"/>
                <w:tcBorders>
                  <w:top w:val="single" w:color="000000" w:sz="4" w:space="0"/>
                  <w:left w:val="single" w:color="000000" w:sz="4" w:space="0"/>
                  <w:bottom w:val="single" w:color="000000" w:sz="4" w:space="0"/>
                  <w:right w:val="single" w:color="000000" w:sz="4" w:space="0"/>
                </w:tcBorders>
              </w:tcPr>
            </w:tcPrChange>
          </w:tcPr>
          <w:p w:rsidR="00C30B21" w:rsidRDefault="00C30B21" w14:paraId="7C345242" w14:textId="77777777">
            <w:pPr>
              <w:pBdr>
                <w:top w:val="nil"/>
                <w:left w:val="nil"/>
                <w:bottom w:val="nil"/>
                <w:right w:val="nil"/>
                <w:between w:val="nil"/>
              </w:pBdr>
              <w:tabs>
                <w:tab w:val="left" w:pos="504"/>
              </w:tabs>
              <w:rPr/>
            </w:pPr>
          </w:p>
        </w:tc>
        <w:tc>
          <w:tcPr>
            <w:tcW w:w="1170" w:type="dxa"/>
            <w:tcBorders>
              <w:top w:val="single" w:color="000000" w:sz="4" w:space="0"/>
              <w:left w:val="single" w:color="000000" w:sz="4" w:space="0"/>
              <w:bottom w:val="single" w:color="000000" w:sz="4" w:space="0"/>
              <w:right w:val="single" w:color="000000" w:sz="4" w:space="0"/>
            </w:tcBorders>
            <w:tcPrChange w:author="Tess Hines (CMCS/DSCP)" w:date="2020-06-18T10:00:00Z" w:id="31385">
              <w:tcPr>
                <w:tcW w:w="825" w:type="dxa"/>
                <w:gridSpan w:val="3"/>
                <w:tcBorders>
                  <w:top w:val="single" w:color="000000" w:sz="4" w:space="0"/>
                  <w:left w:val="single" w:color="000000" w:sz="4" w:space="0"/>
                  <w:bottom w:val="single" w:color="000000" w:sz="4" w:space="0"/>
                  <w:right w:val="single" w:color="000000" w:sz="4" w:space="0"/>
                </w:tcBorders>
              </w:tcPr>
            </w:tcPrChange>
          </w:tcPr>
          <w:p w:rsidR="00C30B21" w:rsidRDefault="00C30B21" w14:paraId="7E44AE7A" w14:textId="77777777">
            <w:pPr>
              <w:pBdr>
                <w:top w:val="nil"/>
                <w:left w:val="nil"/>
                <w:bottom w:val="nil"/>
                <w:right w:val="nil"/>
                <w:between w:val="nil"/>
              </w:pBdr>
              <w:tabs>
                <w:tab w:val="left" w:pos="504"/>
              </w:tabs>
              <w:rPr/>
            </w:pPr>
          </w:p>
        </w:tc>
        <w:tc>
          <w:tcPr>
            <w:tcW w:w="1260" w:type="dxa"/>
            <w:tcBorders>
              <w:top w:val="single" w:color="000000" w:sz="4" w:space="0"/>
              <w:left w:val="single" w:color="000000" w:sz="4" w:space="0"/>
              <w:bottom w:val="single" w:color="000000" w:sz="4" w:space="0"/>
              <w:right w:val="single" w:color="000000" w:sz="4" w:space="0"/>
            </w:tcBorders>
            <w:tcPrChange w:author="Tess Hines (CMCS/DSCP)" w:date="2020-06-18T10:00:00Z" w:id="31387">
              <w:tcPr>
                <w:tcW w:w="2035" w:type="dxa"/>
                <w:gridSpan w:val="5"/>
                <w:tcBorders>
                  <w:top w:val="single" w:color="000000" w:sz="4" w:space="0"/>
                  <w:left w:val="single" w:color="000000" w:sz="4" w:space="0"/>
                  <w:bottom w:val="single" w:color="000000" w:sz="4" w:space="0"/>
                  <w:right w:val="single" w:color="000000" w:sz="4" w:space="0"/>
                </w:tcBorders>
              </w:tcPr>
            </w:tcPrChange>
          </w:tcPr>
          <w:p w:rsidR="00C30B21" w:rsidRDefault="00C30B21" w14:paraId="2BE66BF1" w14:textId="77777777">
            <w:pPr>
              <w:pBdr>
                <w:top w:val="nil"/>
                <w:left w:val="nil"/>
                <w:bottom w:val="nil"/>
                <w:right w:val="nil"/>
                <w:between w:val="nil"/>
              </w:pBdr>
              <w:tabs>
                <w:tab w:val="left" w:pos="504"/>
              </w:tabs>
              <w:rPr/>
            </w:pPr>
          </w:p>
        </w:tc>
      </w:tr>
      <w:tr w:rsidR="000219C7" w:rsidTr="000219C7" w14:paraId="708A2E5E" w14:textId="77777777">
        <w:tblPrEx>
          <w:tblPrExChange w:author="Tess Hines (CMCS/DSCP)" w:date="2020-06-18T10:00:00Z" w:id="31389">
            <w:tblPrEx>
              <w:tblW w:w="14467" w:type="dxa"/>
            </w:tblPrEx>
          </w:tblPrExChange>
        </w:tblPrEx>
        <w:trPr/>
        <w:tc>
          <w:tcPr>
            <w:tcW w:w="3307" w:type="dxa"/>
            <w:tcBorders>
              <w:top w:val="single" w:color="000000" w:sz="4" w:space="0"/>
              <w:left w:val="single" w:color="000000" w:sz="4" w:space="0"/>
              <w:bottom w:val="single" w:color="000000" w:sz="4" w:space="0"/>
              <w:right w:val="single" w:color="000000" w:sz="4" w:space="0"/>
            </w:tcBorders>
            <w:tcPrChange w:author="Tess Hines (CMCS/DSCP)" w:date="2020-06-18T10:00:00Z" w:id="31391">
              <w:tcPr>
                <w:tcW w:w="3307" w:type="dxa"/>
                <w:tcBorders>
                  <w:top w:val="single" w:color="000000" w:sz="4" w:space="0"/>
                  <w:left w:val="single" w:color="000000" w:sz="4" w:space="0"/>
                  <w:bottom w:val="single" w:color="000000" w:sz="4" w:space="0"/>
                  <w:right w:val="single" w:color="000000" w:sz="4" w:space="0"/>
                </w:tcBorders>
              </w:tcPr>
            </w:tcPrChange>
          </w:tcPr>
          <w:p w:rsidR="00C30B21" w:rsidRDefault="001A1A51" w14:paraId="28FD1D13" w14:textId="77777777">
            <w:pPr>
              <w:numPr>
                <w:ilvl w:val="0"/>
                <w:numId w:val="19"/>
              </w:numPr>
              <w:pBdr>
                <w:top w:val="nil"/>
                <w:left w:val="nil"/>
                <w:bottom w:val="nil"/>
                <w:right w:val="nil"/>
                <w:between w:val="nil"/>
              </w:pBdr>
              <w:tabs>
                <w:tab w:val="left" w:pos="360"/>
                <w:tab w:val="left" w:pos="720"/>
              </w:tabs>
              <w:ind w:left="316" w:hanging="316"/>
              <w:rPr/>
            </w:pPr>
            <w:r xmlns:w="http://schemas.openxmlformats.org/wordprocessingml/2006/main">
              <w:t>Total number of children with a break in title XXI coverage but re-enrolled in title XXI</w:t>
            </w: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395">
              <w:tcPr>
                <w:tcW w:w="1080" w:type="dxa"/>
                <w:tcBorders>
                  <w:top w:val="single" w:color="000000" w:sz="4" w:space="0"/>
                  <w:left w:val="single" w:color="000000" w:sz="4" w:space="0"/>
                  <w:bottom w:val="single" w:color="000000" w:sz="4" w:space="0"/>
                  <w:right w:val="single" w:color="000000" w:sz="4" w:space="0"/>
                </w:tcBorders>
              </w:tcPr>
            </w:tcPrChange>
          </w:tcPr>
          <w:p w:rsidR="00C30B21" w:rsidRDefault="00C30B21" w14:paraId="11511BD3"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397">
              <w:tcPr>
                <w:tcW w:w="1080" w:type="dxa"/>
                <w:gridSpan w:val="2"/>
                <w:tcBorders>
                  <w:top w:val="single" w:color="000000" w:sz="4" w:space="0"/>
                  <w:left w:val="single" w:color="000000" w:sz="4" w:space="0"/>
                  <w:bottom w:val="single" w:color="000000" w:sz="4" w:space="0"/>
                  <w:right w:val="single" w:color="000000" w:sz="4" w:space="0"/>
                </w:tcBorders>
              </w:tcPr>
            </w:tcPrChange>
          </w:tcPr>
          <w:p w:rsidR="00C30B21" w:rsidRDefault="00C30B21" w14:paraId="6FA530C9"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399">
              <w:tcPr>
                <w:tcW w:w="1080" w:type="dxa"/>
                <w:tcBorders>
                  <w:top w:val="single" w:color="000000" w:sz="4" w:space="0"/>
                  <w:left w:val="single" w:color="000000" w:sz="4" w:space="0"/>
                  <w:bottom w:val="single" w:color="000000" w:sz="4" w:space="0"/>
                  <w:right w:val="single" w:color="000000" w:sz="4" w:space="0"/>
                </w:tcBorders>
              </w:tcPr>
            </w:tcPrChange>
          </w:tcPr>
          <w:p w:rsidR="00C30B21" w:rsidRDefault="00C30B21" w14:paraId="2F4D85A2"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401">
              <w:tcPr>
                <w:tcW w:w="1080" w:type="dxa"/>
                <w:gridSpan w:val="2"/>
                <w:tcBorders>
                  <w:top w:val="single" w:color="000000" w:sz="4" w:space="0"/>
                  <w:left w:val="single" w:color="000000" w:sz="4" w:space="0"/>
                  <w:bottom w:val="single" w:color="000000" w:sz="4" w:space="0"/>
                  <w:right w:val="single" w:color="000000" w:sz="4" w:space="0"/>
                </w:tcBorders>
              </w:tcPr>
            </w:tcPrChange>
          </w:tcPr>
          <w:p w:rsidR="00C30B21" w:rsidRDefault="00C30B21" w14:paraId="4C0C6002"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403">
              <w:tcPr>
                <w:tcW w:w="1080" w:type="dxa"/>
                <w:gridSpan w:val="2"/>
                <w:tcBorders>
                  <w:top w:val="single" w:color="000000" w:sz="4" w:space="0"/>
                  <w:left w:val="single" w:color="000000" w:sz="4" w:space="0"/>
                  <w:bottom w:val="single" w:color="000000" w:sz="4" w:space="0"/>
                  <w:right w:val="single" w:color="000000" w:sz="4" w:space="0"/>
                </w:tcBorders>
              </w:tcPr>
            </w:tcPrChange>
          </w:tcPr>
          <w:p w:rsidR="00C30B21" w:rsidRDefault="00C30B21" w14:paraId="11CC037F"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405">
              <w:tcPr>
                <w:tcW w:w="1080" w:type="dxa"/>
                <w:tcBorders>
                  <w:top w:val="single" w:color="000000" w:sz="4" w:space="0"/>
                  <w:left w:val="single" w:color="000000" w:sz="4" w:space="0"/>
                  <w:bottom w:val="single" w:color="000000" w:sz="4" w:space="0"/>
                  <w:right w:val="single" w:color="000000" w:sz="4" w:space="0"/>
                </w:tcBorders>
              </w:tcPr>
            </w:tcPrChange>
          </w:tcPr>
          <w:p w:rsidR="00C30B21" w:rsidRDefault="00C30B21" w14:paraId="5AAEDFA6" w14:textId="77777777">
            <w:pPr>
              <w:pBdr>
                <w:top w:val="nil"/>
                <w:left w:val="nil"/>
                <w:bottom w:val="nil"/>
                <w:right w:val="nil"/>
                <w:between w:val="nil"/>
              </w:pBdr>
              <w:tabs>
                <w:tab w:val="left" w:pos="504"/>
              </w:tabs>
              <w:rPr/>
            </w:pPr>
          </w:p>
        </w:tc>
        <w:tc>
          <w:tcPr>
            <w:tcW w:w="1170" w:type="dxa"/>
            <w:tcBorders>
              <w:top w:val="single" w:color="000000" w:sz="4" w:space="0"/>
              <w:left w:val="single" w:color="000000" w:sz="4" w:space="0"/>
              <w:bottom w:val="single" w:color="000000" w:sz="4" w:space="0"/>
              <w:right w:val="single" w:color="000000" w:sz="4" w:space="0"/>
            </w:tcBorders>
            <w:tcPrChange w:author="Tess Hines (CMCS/DSCP)" w:date="2020-06-18T10:00:00Z" w:id="31407">
              <w:tcPr>
                <w:tcW w:w="995" w:type="dxa"/>
                <w:gridSpan w:val="2"/>
                <w:tcBorders>
                  <w:top w:val="single" w:color="000000" w:sz="4" w:space="0"/>
                  <w:left w:val="single" w:color="000000" w:sz="4" w:space="0"/>
                  <w:bottom w:val="single" w:color="000000" w:sz="4" w:space="0"/>
                  <w:right w:val="single" w:color="000000" w:sz="4" w:space="0"/>
                </w:tcBorders>
              </w:tcPr>
            </w:tcPrChange>
          </w:tcPr>
          <w:p w:rsidR="00C30B21" w:rsidRDefault="00C30B21" w14:paraId="01C6CC35"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409">
              <w:tcPr>
                <w:tcW w:w="825" w:type="dxa"/>
                <w:gridSpan w:val="3"/>
                <w:tcBorders>
                  <w:top w:val="single" w:color="000000" w:sz="4" w:space="0"/>
                  <w:left w:val="single" w:color="000000" w:sz="4" w:space="0"/>
                  <w:bottom w:val="single" w:color="000000" w:sz="4" w:space="0"/>
                  <w:right w:val="single" w:color="000000" w:sz="4" w:space="0"/>
                </w:tcBorders>
              </w:tcPr>
            </w:tcPrChange>
          </w:tcPr>
          <w:p w:rsidR="00C30B21" w:rsidRDefault="00C30B21" w14:paraId="4294CC1E" w14:textId="77777777">
            <w:pPr>
              <w:pBdr>
                <w:top w:val="nil"/>
                <w:left w:val="nil"/>
                <w:bottom w:val="nil"/>
                <w:right w:val="nil"/>
                <w:between w:val="nil"/>
              </w:pBdr>
              <w:tabs>
                <w:tab w:val="left" w:pos="504"/>
              </w:tabs>
              <w:rPr/>
            </w:pPr>
          </w:p>
        </w:tc>
        <w:tc>
          <w:tcPr>
            <w:tcW w:w="1170" w:type="dxa"/>
            <w:tcBorders>
              <w:top w:val="single" w:color="000000" w:sz="4" w:space="0"/>
              <w:left w:val="single" w:color="000000" w:sz="4" w:space="0"/>
              <w:bottom w:val="single" w:color="000000" w:sz="4" w:space="0"/>
              <w:right w:val="single" w:color="000000" w:sz="4" w:space="0"/>
            </w:tcBorders>
            <w:tcPrChange w:author="Tess Hines (CMCS/DSCP)" w:date="2020-06-18T10:00:00Z" w:id="31411">
              <w:tcPr>
                <w:tcW w:w="825" w:type="dxa"/>
                <w:gridSpan w:val="3"/>
                <w:tcBorders>
                  <w:top w:val="single" w:color="000000" w:sz="4" w:space="0"/>
                  <w:left w:val="single" w:color="000000" w:sz="4" w:space="0"/>
                  <w:bottom w:val="single" w:color="000000" w:sz="4" w:space="0"/>
                  <w:right w:val="single" w:color="000000" w:sz="4" w:space="0"/>
                </w:tcBorders>
              </w:tcPr>
            </w:tcPrChange>
          </w:tcPr>
          <w:p w:rsidR="00C30B21" w:rsidRDefault="00C30B21" w14:paraId="616783F3" w14:textId="77777777">
            <w:pPr>
              <w:pBdr>
                <w:top w:val="nil"/>
                <w:left w:val="nil"/>
                <w:bottom w:val="nil"/>
                <w:right w:val="nil"/>
                <w:between w:val="nil"/>
              </w:pBdr>
              <w:tabs>
                <w:tab w:val="left" w:pos="504"/>
              </w:tabs>
              <w:rPr/>
            </w:pPr>
          </w:p>
        </w:tc>
        <w:tc>
          <w:tcPr>
            <w:tcW w:w="1260" w:type="dxa"/>
            <w:tcBorders>
              <w:top w:val="single" w:color="000000" w:sz="4" w:space="0"/>
              <w:left w:val="single" w:color="000000" w:sz="4" w:space="0"/>
              <w:bottom w:val="single" w:color="000000" w:sz="4" w:space="0"/>
              <w:right w:val="single" w:color="000000" w:sz="4" w:space="0"/>
            </w:tcBorders>
            <w:tcPrChange w:author="Tess Hines (CMCS/DSCP)" w:date="2020-06-18T10:00:00Z" w:id="31413">
              <w:tcPr>
                <w:tcW w:w="2035" w:type="dxa"/>
                <w:gridSpan w:val="5"/>
                <w:tcBorders>
                  <w:top w:val="single" w:color="000000" w:sz="4" w:space="0"/>
                  <w:left w:val="single" w:color="000000" w:sz="4" w:space="0"/>
                  <w:bottom w:val="single" w:color="000000" w:sz="4" w:space="0"/>
                  <w:right w:val="single" w:color="000000" w:sz="4" w:space="0"/>
                </w:tcBorders>
              </w:tcPr>
            </w:tcPrChange>
          </w:tcPr>
          <w:p w:rsidR="00C30B21" w:rsidRDefault="00C30B21" w14:paraId="5B3DE515" w14:textId="77777777">
            <w:pPr>
              <w:pBdr>
                <w:top w:val="nil"/>
                <w:left w:val="nil"/>
                <w:bottom w:val="nil"/>
                <w:right w:val="nil"/>
                <w:between w:val="nil"/>
              </w:pBdr>
              <w:tabs>
                <w:tab w:val="left" w:pos="504"/>
              </w:tabs>
              <w:rPr/>
            </w:pPr>
          </w:p>
        </w:tc>
      </w:tr>
      <w:tr w:rsidR="000219C7" w:rsidTr="000219C7" w14:paraId="672D3818" w14:textId="77777777">
        <w:tblPrEx>
          <w:tblPrExChange w:author="Tess Hines (CMCS/DSCP)" w:date="2020-06-18T10:00:00Z" w:id="31415">
            <w:tblPrEx>
              <w:tblW w:w="14467" w:type="dxa"/>
            </w:tblPrEx>
          </w:tblPrExChange>
        </w:tblPrEx>
        <w:trPr/>
        <w:tc>
          <w:tcPr>
            <w:tcW w:w="3307" w:type="dxa"/>
            <w:tcBorders>
              <w:top w:val="single" w:color="000000" w:sz="4" w:space="0"/>
              <w:left w:val="single" w:color="000000" w:sz="4" w:space="0"/>
              <w:bottom w:val="single" w:color="000000" w:sz="4" w:space="0"/>
              <w:right w:val="single" w:color="000000" w:sz="4" w:space="0"/>
            </w:tcBorders>
            <w:tcPrChange w:author="Tess Hines (CMCS/DSCP)" w:date="2020-06-18T10:00:00Z" w:id="31417">
              <w:tcPr>
                <w:tcW w:w="3307" w:type="dxa"/>
                <w:tcBorders>
                  <w:top w:val="single" w:color="000000" w:sz="4" w:space="0"/>
                  <w:left w:val="single" w:color="000000" w:sz="4" w:space="0"/>
                  <w:bottom w:val="single" w:color="000000" w:sz="4" w:space="0"/>
                  <w:right w:val="single" w:color="000000" w:sz="4" w:space="0"/>
                </w:tcBorders>
              </w:tcPr>
            </w:tcPrChange>
          </w:tcPr>
          <w:p w:rsidR="00C30B21" w:rsidRDefault="001A1A51" w14:paraId="0021C0E4" w14:textId="77777777">
            <w:pPr>
              <w:pBdr>
                <w:top w:val="nil"/>
                <w:left w:val="nil"/>
                <w:bottom w:val="nil"/>
                <w:right w:val="nil"/>
                <w:between w:val="nil"/>
              </w:pBdr>
              <w:tabs>
                <w:tab w:val="left" w:pos="360"/>
                <w:tab w:val="left" w:pos="720"/>
              </w:tabs>
              <w:rPr/>
            </w:pPr>
            <w:r xmlns:w="http://schemas.openxmlformats.org/wordprocessingml/2006/main">
              <w:t>9.a. Total number of children enrolled in Medicaid (title XIX) during title XXI coverage break</w:t>
            </w:r>
          </w:p>
          <w:p w:rsidR="00C30B21" w:rsidRDefault="001A1A51" w14:paraId="29F19E4E" w14:textId="77777777">
            <w:pPr>
              <w:pBdr>
                <w:top w:val="nil"/>
                <w:left w:val="nil"/>
                <w:bottom w:val="nil"/>
                <w:right w:val="nil"/>
                <w:between w:val="nil"/>
              </w:pBdr>
              <w:tabs>
                <w:tab w:val="left" w:pos="360"/>
                <w:tab w:val="left" w:pos="720"/>
              </w:tabs>
              <w:rPr/>
            </w:pPr>
            <w:r xmlns:w="http://schemas.openxmlformats.org/wordprocessingml/2006/main">
              <w:t xml:space="preserve">(If unable to provide the data, check here  </w:t>
            </w:r>
            <w:r xmlns:w="http://schemas.openxmlformats.org/wordprocessingml/2006/main">
              <w:t>)</w:t>
            </w:r>
            <w:r xmlns:w="http://schemas.openxmlformats.org/wordprocessingml/2006/main">
              <w:rPr>
                <w:noProof/>
              </w:rPr>
              <w:drawing>
                <wp:inline xmlns:wp="http://schemas.openxmlformats.org/drawingml/2006/wordprocessingDrawing" distT="0" distB="0" distL="0" distR="0">
                  <wp:extent cx="129540" cy="121920"/>
                  <wp:effectExtent l="0" t="0" r="0" b="0"/>
                  <wp:docPr id="1691"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424">
              <w:tcPr>
                <w:tcW w:w="1080" w:type="dxa"/>
                <w:tcBorders>
                  <w:top w:val="single" w:color="000000" w:sz="4" w:space="0"/>
                  <w:left w:val="single" w:color="000000" w:sz="4" w:space="0"/>
                  <w:bottom w:val="single" w:color="000000" w:sz="4" w:space="0"/>
                  <w:right w:val="single" w:color="000000" w:sz="4" w:space="0"/>
                </w:tcBorders>
              </w:tcPr>
            </w:tcPrChange>
          </w:tcPr>
          <w:p w:rsidR="00C30B21" w:rsidRDefault="00C30B21" w14:paraId="3552E803"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426">
              <w:tcPr>
                <w:tcW w:w="1080" w:type="dxa"/>
                <w:gridSpan w:val="2"/>
                <w:tcBorders>
                  <w:top w:val="single" w:color="000000" w:sz="4" w:space="0"/>
                  <w:left w:val="single" w:color="000000" w:sz="4" w:space="0"/>
                  <w:bottom w:val="single" w:color="000000" w:sz="4" w:space="0"/>
                  <w:right w:val="single" w:color="000000" w:sz="4" w:space="0"/>
                </w:tcBorders>
              </w:tcPr>
            </w:tcPrChange>
          </w:tcPr>
          <w:p w:rsidR="00C30B21" w:rsidRDefault="00C30B21" w14:paraId="489B7C81"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428">
              <w:tcPr>
                <w:tcW w:w="1080" w:type="dxa"/>
                <w:tcBorders>
                  <w:top w:val="single" w:color="000000" w:sz="4" w:space="0"/>
                  <w:left w:val="single" w:color="000000" w:sz="4" w:space="0"/>
                  <w:bottom w:val="single" w:color="000000" w:sz="4" w:space="0"/>
                  <w:right w:val="single" w:color="000000" w:sz="4" w:space="0"/>
                </w:tcBorders>
              </w:tcPr>
            </w:tcPrChange>
          </w:tcPr>
          <w:p w:rsidR="00C30B21" w:rsidRDefault="00C30B21" w14:paraId="10042A4C"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430">
              <w:tcPr>
                <w:tcW w:w="1080" w:type="dxa"/>
                <w:gridSpan w:val="2"/>
                <w:tcBorders>
                  <w:top w:val="single" w:color="000000" w:sz="4" w:space="0"/>
                  <w:left w:val="single" w:color="000000" w:sz="4" w:space="0"/>
                  <w:bottom w:val="single" w:color="000000" w:sz="4" w:space="0"/>
                  <w:right w:val="single" w:color="000000" w:sz="4" w:space="0"/>
                </w:tcBorders>
              </w:tcPr>
            </w:tcPrChange>
          </w:tcPr>
          <w:p w:rsidR="00C30B21" w:rsidRDefault="00C30B21" w14:paraId="0AD75963"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432">
              <w:tcPr>
                <w:tcW w:w="1080" w:type="dxa"/>
                <w:gridSpan w:val="2"/>
                <w:tcBorders>
                  <w:top w:val="single" w:color="000000" w:sz="4" w:space="0"/>
                  <w:left w:val="single" w:color="000000" w:sz="4" w:space="0"/>
                  <w:bottom w:val="single" w:color="000000" w:sz="4" w:space="0"/>
                  <w:right w:val="single" w:color="000000" w:sz="4" w:space="0"/>
                </w:tcBorders>
              </w:tcPr>
            </w:tcPrChange>
          </w:tcPr>
          <w:p w:rsidR="00C30B21" w:rsidRDefault="00C30B21" w14:paraId="028CF227"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434">
              <w:tcPr>
                <w:tcW w:w="1080" w:type="dxa"/>
                <w:tcBorders>
                  <w:top w:val="single" w:color="000000" w:sz="4" w:space="0"/>
                  <w:left w:val="single" w:color="000000" w:sz="4" w:space="0"/>
                  <w:bottom w:val="single" w:color="000000" w:sz="4" w:space="0"/>
                  <w:right w:val="single" w:color="000000" w:sz="4" w:space="0"/>
                </w:tcBorders>
              </w:tcPr>
            </w:tcPrChange>
          </w:tcPr>
          <w:p w:rsidR="00C30B21" w:rsidRDefault="00C30B21" w14:paraId="743264B5" w14:textId="77777777">
            <w:pPr>
              <w:pBdr>
                <w:top w:val="nil"/>
                <w:left w:val="nil"/>
                <w:bottom w:val="nil"/>
                <w:right w:val="nil"/>
                <w:between w:val="nil"/>
              </w:pBdr>
              <w:tabs>
                <w:tab w:val="left" w:pos="504"/>
              </w:tabs>
              <w:rPr/>
            </w:pPr>
          </w:p>
        </w:tc>
        <w:tc>
          <w:tcPr>
            <w:tcW w:w="1170" w:type="dxa"/>
            <w:tcBorders>
              <w:top w:val="single" w:color="000000" w:sz="4" w:space="0"/>
              <w:left w:val="single" w:color="000000" w:sz="4" w:space="0"/>
              <w:bottom w:val="single" w:color="000000" w:sz="4" w:space="0"/>
              <w:right w:val="single" w:color="000000" w:sz="4" w:space="0"/>
            </w:tcBorders>
            <w:tcPrChange w:author="Tess Hines (CMCS/DSCP)" w:date="2020-06-18T10:00:00Z" w:id="31436">
              <w:tcPr>
                <w:tcW w:w="995" w:type="dxa"/>
                <w:gridSpan w:val="2"/>
                <w:tcBorders>
                  <w:top w:val="single" w:color="000000" w:sz="4" w:space="0"/>
                  <w:left w:val="single" w:color="000000" w:sz="4" w:space="0"/>
                  <w:bottom w:val="single" w:color="000000" w:sz="4" w:space="0"/>
                  <w:right w:val="single" w:color="000000" w:sz="4" w:space="0"/>
                </w:tcBorders>
              </w:tcPr>
            </w:tcPrChange>
          </w:tcPr>
          <w:p w:rsidR="00C30B21" w:rsidRDefault="00C30B21" w14:paraId="4C4E69D8"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438">
              <w:tcPr>
                <w:tcW w:w="825" w:type="dxa"/>
                <w:gridSpan w:val="3"/>
                <w:tcBorders>
                  <w:top w:val="single" w:color="000000" w:sz="4" w:space="0"/>
                  <w:left w:val="single" w:color="000000" w:sz="4" w:space="0"/>
                  <w:bottom w:val="single" w:color="000000" w:sz="4" w:space="0"/>
                  <w:right w:val="single" w:color="000000" w:sz="4" w:space="0"/>
                </w:tcBorders>
              </w:tcPr>
            </w:tcPrChange>
          </w:tcPr>
          <w:p w:rsidR="00C30B21" w:rsidRDefault="00C30B21" w14:paraId="773F5836" w14:textId="77777777">
            <w:pPr>
              <w:pBdr>
                <w:top w:val="nil"/>
                <w:left w:val="nil"/>
                <w:bottom w:val="nil"/>
                <w:right w:val="nil"/>
                <w:between w:val="nil"/>
              </w:pBdr>
              <w:tabs>
                <w:tab w:val="left" w:pos="504"/>
              </w:tabs>
              <w:rPr/>
            </w:pPr>
          </w:p>
        </w:tc>
        <w:tc>
          <w:tcPr>
            <w:tcW w:w="1170" w:type="dxa"/>
            <w:tcBorders>
              <w:top w:val="single" w:color="000000" w:sz="4" w:space="0"/>
              <w:left w:val="single" w:color="000000" w:sz="4" w:space="0"/>
              <w:bottom w:val="single" w:color="000000" w:sz="4" w:space="0"/>
              <w:right w:val="single" w:color="000000" w:sz="4" w:space="0"/>
            </w:tcBorders>
            <w:tcPrChange w:author="Tess Hines (CMCS/DSCP)" w:date="2020-06-18T10:00:00Z" w:id="31440">
              <w:tcPr>
                <w:tcW w:w="825" w:type="dxa"/>
                <w:gridSpan w:val="3"/>
                <w:tcBorders>
                  <w:top w:val="single" w:color="000000" w:sz="4" w:space="0"/>
                  <w:left w:val="single" w:color="000000" w:sz="4" w:space="0"/>
                  <w:bottom w:val="single" w:color="000000" w:sz="4" w:space="0"/>
                  <w:right w:val="single" w:color="000000" w:sz="4" w:space="0"/>
                </w:tcBorders>
              </w:tcPr>
            </w:tcPrChange>
          </w:tcPr>
          <w:p w:rsidR="00C30B21" w:rsidRDefault="00C30B21" w14:paraId="5427FA2A" w14:textId="77777777">
            <w:pPr>
              <w:pBdr>
                <w:top w:val="nil"/>
                <w:left w:val="nil"/>
                <w:bottom w:val="nil"/>
                <w:right w:val="nil"/>
                <w:between w:val="nil"/>
              </w:pBdr>
              <w:tabs>
                <w:tab w:val="left" w:pos="504"/>
              </w:tabs>
              <w:rPr/>
            </w:pPr>
          </w:p>
        </w:tc>
        <w:tc>
          <w:tcPr>
            <w:tcW w:w="1260" w:type="dxa"/>
            <w:tcBorders>
              <w:top w:val="single" w:color="000000" w:sz="4" w:space="0"/>
              <w:left w:val="single" w:color="000000" w:sz="4" w:space="0"/>
              <w:bottom w:val="single" w:color="000000" w:sz="4" w:space="0"/>
              <w:right w:val="single" w:color="000000" w:sz="4" w:space="0"/>
            </w:tcBorders>
            <w:tcPrChange w:author="Tess Hines (CMCS/DSCP)" w:date="2020-06-18T10:00:00Z" w:id="31442">
              <w:tcPr>
                <w:tcW w:w="2035" w:type="dxa"/>
                <w:gridSpan w:val="5"/>
                <w:tcBorders>
                  <w:top w:val="single" w:color="000000" w:sz="4" w:space="0"/>
                  <w:left w:val="single" w:color="000000" w:sz="4" w:space="0"/>
                  <w:bottom w:val="single" w:color="000000" w:sz="4" w:space="0"/>
                  <w:right w:val="single" w:color="000000" w:sz="4" w:space="0"/>
                </w:tcBorders>
              </w:tcPr>
            </w:tcPrChange>
          </w:tcPr>
          <w:p w:rsidR="00C30B21" w:rsidRDefault="00C30B21" w14:paraId="1CB5027D" w14:textId="77777777">
            <w:pPr>
              <w:pBdr>
                <w:top w:val="nil"/>
                <w:left w:val="nil"/>
                <w:bottom w:val="nil"/>
                <w:right w:val="nil"/>
                <w:between w:val="nil"/>
              </w:pBdr>
              <w:tabs>
                <w:tab w:val="left" w:pos="504"/>
              </w:tabs>
              <w:rPr/>
            </w:pPr>
          </w:p>
        </w:tc>
      </w:tr>
      <w:tr w:rsidR="000219C7" w:rsidTr="007C620C" w14:paraId="5ED70E25" w14:textId="77777777">
        <w:tblPrEx>
          <w:tblPrExChange w:author="Tess Hines (CMCS/DSCP)" w:date="2020-06-18T10:00:00Z" w:id="31444">
            <w:tblPrEx>
              <w:tblW w:w="14467" w:type="dxa"/>
            </w:tblPrEx>
          </w:tblPrExChange>
        </w:tblPrEx>
        <w:trPr/>
        <w:tc>
          <w:tcPr>
            <w:tcW w:w="3307" w:type="dxa"/>
            <w:tcBorders>
              <w:top w:val="single" w:color="000000" w:sz="4" w:space="0"/>
              <w:left w:val="single" w:color="000000" w:sz="4" w:space="0"/>
              <w:bottom w:val="single" w:color="000000" w:sz="4" w:space="0"/>
              <w:right w:val="single" w:color="000000" w:sz="4" w:space="0"/>
            </w:tcBorders>
            <w:tcPrChange w:author="Tess Hines (CMCS/DSCP)" w:date="2020-06-18T10:00:00Z" w:id="31446">
              <w:tcPr>
                <w:tcW w:w="3307" w:type="dxa"/>
                <w:tcBorders>
                  <w:top w:val="single" w:color="000000" w:sz="4" w:space="0"/>
                  <w:left w:val="single" w:color="000000" w:sz="4" w:space="0"/>
                  <w:bottom w:val="single" w:color="000000" w:sz="4" w:space="0"/>
                  <w:right w:val="single" w:color="000000" w:sz="4" w:space="0"/>
                </w:tcBorders>
              </w:tcPr>
            </w:tcPrChange>
          </w:tcPr>
          <w:p w:rsidR="00C30B21" w:rsidRDefault="001A1A51" w14:paraId="4CCDE3E2" w14:textId="77777777">
            <w:pPr>
              <w:numPr>
                <w:ilvl w:val="0"/>
                <w:numId w:val="19"/>
              </w:numPr>
              <w:pBdr>
                <w:top w:val="nil"/>
                <w:left w:val="nil"/>
                <w:bottom w:val="nil"/>
                <w:right w:val="nil"/>
                <w:between w:val="nil"/>
              </w:pBdr>
              <w:tabs>
                <w:tab w:val="left" w:pos="360"/>
                <w:tab w:val="left" w:pos="720"/>
              </w:tabs>
              <w:ind w:left="316" w:hanging="316"/>
              <w:rPr/>
            </w:pPr>
            <w:r xmlns:w="http://schemas.openxmlformats.org/wordprocessingml/2006/main">
              <w:t>Total number of children disenrolled from title XXI</w:t>
            </w: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450">
              <w:tcPr>
                <w:tcW w:w="1080" w:type="dxa"/>
                <w:tcBorders>
                  <w:top w:val="single" w:color="000000" w:sz="4" w:space="0"/>
                  <w:left w:val="single" w:color="000000" w:sz="4" w:space="0"/>
                  <w:bottom w:val="single" w:color="000000" w:sz="4" w:space="0"/>
                  <w:right w:val="single" w:color="000000" w:sz="4" w:space="0"/>
                </w:tcBorders>
              </w:tcPr>
            </w:tcPrChange>
          </w:tcPr>
          <w:p w:rsidR="00C30B21" w:rsidRDefault="00C30B21" w14:paraId="11AC35E9"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452">
              <w:tcPr>
                <w:tcW w:w="1080" w:type="dxa"/>
                <w:gridSpan w:val="2"/>
                <w:tcBorders>
                  <w:top w:val="single" w:color="000000" w:sz="4" w:space="0"/>
                  <w:left w:val="single" w:color="000000" w:sz="4" w:space="0"/>
                  <w:bottom w:val="single" w:color="000000" w:sz="4" w:space="0"/>
                  <w:right w:val="single" w:color="000000" w:sz="4" w:space="0"/>
                </w:tcBorders>
              </w:tcPr>
            </w:tcPrChange>
          </w:tcPr>
          <w:p w:rsidR="00C30B21" w:rsidRDefault="00C30B21" w14:paraId="169CF933"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454">
              <w:tcPr>
                <w:tcW w:w="1080" w:type="dxa"/>
                <w:tcBorders>
                  <w:top w:val="single" w:color="000000" w:sz="4" w:space="0"/>
                  <w:left w:val="single" w:color="000000" w:sz="4" w:space="0"/>
                  <w:bottom w:val="single" w:color="000000" w:sz="4" w:space="0"/>
                  <w:right w:val="single" w:color="000000" w:sz="4" w:space="0"/>
                </w:tcBorders>
              </w:tcPr>
            </w:tcPrChange>
          </w:tcPr>
          <w:p w:rsidR="00C30B21" w:rsidRDefault="00C30B21" w14:paraId="1F10CCEE"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456">
              <w:tcPr>
                <w:tcW w:w="1080" w:type="dxa"/>
                <w:gridSpan w:val="2"/>
                <w:tcBorders>
                  <w:top w:val="single" w:color="000000" w:sz="4" w:space="0"/>
                  <w:left w:val="single" w:color="000000" w:sz="4" w:space="0"/>
                  <w:bottom w:val="single" w:color="000000" w:sz="4" w:space="0"/>
                  <w:right w:val="single" w:color="000000" w:sz="4" w:space="0"/>
                </w:tcBorders>
              </w:tcPr>
            </w:tcPrChange>
          </w:tcPr>
          <w:p w:rsidR="00C30B21" w:rsidRDefault="00C30B21" w14:paraId="6292912A"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458">
              <w:tcPr>
                <w:tcW w:w="1080" w:type="dxa"/>
                <w:gridSpan w:val="2"/>
                <w:tcBorders>
                  <w:top w:val="single" w:color="000000" w:sz="4" w:space="0"/>
                  <w:left w:val="single" w:color="000000" w:sz="4" w:space="0"/>
                  <w:bottom w:val="single" w:color="000000" w:sz="4" w:space="0"/>
                  <w:right w:val="single" w:color="000000" w:sz="4" w:space="0"/>
                </w:tcBorders>
              </w:tcPr>
            </w:tcPrChange>
          </w:tcPr>
          <w:p w:rsidR="00C30B21" w:rsidRDefault="00C30B21" w14:paraId="2BD7D5C5"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460">
              <w:tcPr>
                <w:tcW w:w="1080" w:type="dxa"/>
                <w:tcBorders>
                  <w:top w:val="single" w:color="000000" w:sz="4" w:space="0"/>
                  <w:left w:val="single" w:color="000000" w:sz="4" w:space="0"/>
                  <w:bottom w:val="single" w:color="000000" w:sz="4" w:space="0"/>
                  <w:right w:val="single" w:color="000000" w:sz="4" w:space="0"/>
                </w:tcBorders>
              </w:tcPr>
            </w:tcPrChange>
          </w:tcPr>
          <w:p w:rsidR="00C30B21" w:rsidRDefault="00C30B21" w14:paraId="1230B46C" w14:textId="77777777">
            <w:pPr>
              <w:pBdr>
                <w:top w:val="nil"/>
                <w:left w:val="nil"/>
                <w:bottom w:val="nil"/>
                <w:right w:val="nil"/>
                <w:between w:val="nil"/>
              </w:pBdr>
              <w:tabs>
                <w:tab w:val="left" w:pos="504"/>
              </w:tabs>
              <w:rPr/>
            </w:pPr>
          </w:p>
        </w:tc>
        <w:tc>
          <w:tcPr>
            <w:tcW w:w="1170" w:type="dxa"/>
            <w:tcBorders>
              <w:top w:val="single" w:color="000000" w:sz="4" w:space="0"/>
              <w:left w:val="single" w:color="000000" w:sz="4" w:space="0"/>
              <w:bottom w:val="single" w:color="000000" w:sz="4" w:space="0"/>
              <w:right w:val="single" w:color="000000" w:sz="4" w:space="0"/>
            </w:tcBorders>
            <w:tcPrChange w:author="Tess Hines (CMCS/DSCP)" w:date="2020-06-18T10:00:00Z" w:id="31462">
              <w:tcPr>
                <w:tcW w:w="995" w:type="dxa"/>
                <w:gridSpan w:val="2"/>
                <w:tcBorders>
                  <w:top w:val="single" w:color="000000" w:sz="4" w:space="0"/>
                  <w:left w:val="single" w:color="000000" w:sz="4" w:space="0"/>
                  <w:bottom w:val="single" w:color="000000" w:sz="4" w:space="0"/>
                  <w:right w:val="single" w:color="000000" w:sz="4" w:space="0"/>
                </w:tcBorders>
              </w:tcPr>
            </w:tcPrChange>
          </w:tcPr>
          <w:p w:rsidR="00C30B21" w:rsidRDefault="00C30B21" w14:paraId="71863C24"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464">
              <w:tcPr>
                <w:tcW w:w="825" w:type="dxa"/>
                <w:gridSpan w:val="3"/>
                <w:tcBorders>
                  <w:top w:val="single" w:color="000000" w:sz="4" w:space="0"/>
                  <w:left w:val="single" w:color="000000" w:sz="4" w:space="0"/>
                  <w:bottom w:val="single" w:color="000000" w:sz="4" w:space="0"/>
                  <w:right w:val="single" w:color="000000" w:sz="4" w:space="0"/>
                </w:tcBorders>
              </w:tcPr>
            </w:tcPrChange>
          </w:tcPr>
          <w:p w:rsidR="00C30B21" w:rsidRDefault="00C30B21" w14:paraId="45BE3806" w14:textId="77777777">
            <w:pPr>
              <w:pBdr>
                <w:top w:val="nil"/>
                <w:left w:val="nil"/>
                <w:bottom w:val="nil"/>
                <w:right w:val="nil"/>
                <w:between w:val="nil"/>
              </w:pBdr>
              <w:tabs>
                <w:tab w:val="left" w:pos="504"/>
              </w:tabs>
              <w:rPr/>
            </w:pPr>
          </w:p>
        </w:tc>
        <w:tc>
          <w:tcPr>
            <w:tcW w:w="1170" w:type="dxa"/>
            <w:tcBorders>
              <w:top w:val="single" w:color="000000" w:sz="4" w:space="0"/>
              <w:left w:val="single" w:color="000000" w:sz="4" w:space="0"/>
              <w:bottom w:val="single" w:color="000000" w:sz="4" w:space="0"/>
              <w:right w:val="single" w:color="000000" w:sz="4" w:space="0"/>
            </w:tcBorders>
            <w:tcPrChange w:author="Tess Hines (CMCS/DSCP)" w:date="2020-06-18T10:00:00Z" w:id="31466">
              <w:tcPr>
                <w:tcW w:w="825" w:type="dxa"/>
                <w:gridSpan w:val="3"/>
                <w:tcBorders>
                  <w:top w:val="single" w:color="000000" w:sz="4" w:space="0"/>
                  <w:left w:val="single" w:color="000000" w:sz="4" w:space="0"/>
                  <w:bottom w:val="single" w:color="000000" w:sz="4" w:space="0"/>
                  <w:right w:val="single" w:color="000000" w:sz="4" w:space="0"/>
                </w:tcBorders>
              </w:tcPr>
            </w:tcPrChange>
          </w:tcPr>
          <w:p w:rsidR="00C30B21" w:rsidRDefault="00C30B21" w14:paraId="2D781D44" w14:textId="77777777">
            <w:pPr>
              <w:pBdr>
                <w:top w:val="nil"/>
                <w:left w:val="nil"/>
                <w:bottom w:val="nil"/>
                <w:right w:val="nil"/>
                <w:between w:val="nil"/>
              </w:pBdr>
              <w:tabs>
                <w:tab w:val="left" w:pos="504"/>
              </w:tabs>
              <w:rPr/>
            </w:pPr>
          </w:p>
        </w:tc>
        <w:tc>
          <w:tcPr>
            <w:tcW w:w="1260" w:type="dxa"/>
            <w:tcBorders>
              <w:top w:val="single" w:color="000000" w:sz="4" w:space="0"/>
              <w:left w:val="single" w:color="000000" w:sz="4" w:space="0"/>
              <w:bottom w:val="single" w:color="000000" w:sz="4" w:space="0"/>
              <w:right w:val="single" w:color="000000" w:sz="4" w:space="0"/>
            </w:tcBorders>
            <w:tcPrChange w:author="Tess Hines (CMCS/DSCP)" w:date="2020-06-18T10:00:00Z" w:id="31468">
              <w:tcPr>
                <w:tcW w:w="2035" w:type="dxa"/>
                <w:gridSpan w:val="5"/>
                <w:tcBorders>
                  <w:top w:val="single" w:color="000000" w:sz="4" w:space="0"/>
                  <w:left w:val="single" w:color="000000" w:sz="4" w:space="0"/>
                  <w:bottom w:val="single" w:color="000000" w:sz="4" w:space="0"/>
                  <w:right w:val="single" w:color="000000" w:sz="4" w:space="0"/>
                </w:tcBorders>
              </w:tcPr>
            </w:tcPrChange>
          </w:tcPr>
          <w:p w:rsidR="00C30B21" w:rsidRDefault="00C30B21" w14:paraId="7407806F" w14:textId="77777777">
            <w:pPr>
              <w:pBdr>
                <w:top w:val="nil"/>
                <w:left w:val="nil"/>
                <w:bottom w:val="nil"/>
                <w:right w:val="nil"/>
                <w:between w:val="nil"/>
              </w:pBdr>
              <w:tabs>
                <w:tab w:val="left" w:pos="504"/>
              </w:tabs>
              <w:rPr/>
            </w:pPr>
          </w:p>
        </w:tc>
      </w:tr>
      <w:tr w:rsidR="000219C7" w:rsidTr="007C620C" w14:paraId="3049CC67" w14:textId="77777777">
        <w:tblPrEx>
          <w:tblPrExChange w:author="Tess Hines (CMCS/DSCP)" w:date="2020-06-18T10:00:00Z" w:id="31470">
            <w:tblPrEx>
              <w:tblW w:w="14467" w:type="dxa"/>
            </w:tblPrEx>
          </w:tblPrExChange>
        </w:tblPrEx>
        <w:trPr/>
        <w:tc>
          <w:tcPr>
            <w:tcW w:w="3307" w:type="dxa"/>
            <w:tcBorders>
              <w:top w:val="single" w:color="000000" w:sz="4" w:space="0"/>
              <w:left w:val="single" w:color="000000" w:sz="4" w:space="0"/>
              <w:bottom w:val="single" w:color="000000" w:sz="4" w:space="0"/>
              <w:right w:val="single" w:color="000000" w:sz="4" w:space="0"/>
            </w:tcBorders>
            <w:tcPrChange w:author="Tess Hines (CMCS/DSCP)" w:date="2020-06-18T10:00:00Z" w:id="31472">
              <w:tcPr>
                <w:tcW w:w="3307" w:type="dxa"/>
                <w:tcBorders>
                  <w:top w:val="single" w:color="000000" w:sz="4" w:space="0"/>
                  <w:left w:val="single" w:color="000000" w:sz="4" w:space="0"/>
                  <w:bottom w:val="single" w:color="000000" w:sz="4" w:space="0"/>
                  <w:right w:val="single" w:color="000000" w:sz="4" w:space="0"/>
                </w:tcBorders>
              </w:tcPr>
            </w:tcPrChange>
          </w:tcPr>
          <w:p w:rsidR="00C30B21" w:rsidRDefault="001A1A51" w14:paraId="7B4689F7" w14:textId="77777777">
            <w:pPr>
              <w:pBdr>
                <w:top w:val="nil"/>
                <w:left w:val="nil"/>
                <w:bottom w:val="nil"/>
                <w:right w:val="nil"/>
                <w:between w:val="nil"/>
              </w:pBdr>
              <w:tabs>
                <w:tab w:val="left" w:pos="360"/>
                <w:tab w:val="left" w:pos="720"/>
              </w:tabs>
              <w:rPr/>
            </w:pPr>
            <w:r xmlns:w="http://schemas.openxmlformats.org/wordprocessingml/2006/main">
              <w:t>10.aTotal number of children enrolled in Medicaid (title XIX) after being disenrolled from title XXI</w:t>
            </w:r>
          </w:p>
          <w:p w:rsidR="00C30B21" w:rsidRDefault="001A1A51" w14:paraId="5C27B17B" w14:textId="77777777">
            <w:pPr>
              <w:pBdr>
                <w:top w:val="nil"/>
                <w:left w:val="nil"/>
                <w:bottom w:val="nil"/>
                <w:right w:val="nil"/>
                <w:between w:val="nil"/>
              </w:pBdr>
              <w:tabs>
                <w:tab w:val="left" w:pos="360"/>
                <w:tab w:val="left" w:pos="720"/>
              </w:tabs>
              <w:rPr/>
            </w:pPr>
            <w:r xmlns:w="http://schemas.openxmlformats.org/wordprocessingml/2006/main">
              <w:t xml:space="preserve">(If unable to provide the data, check here  </w:t>
            </w:r>
            <w:r xmlns:w="http://schemas.openxmlformats.org/wordprocessingml/2006/main">
              <w:t>)</w:t>
            </w:r>
            <w:r xmlns:w="http://schemas.openxmlformats.org/wordprocessingml/2006/main">
              <w:rPr>
                <w:noProof/>
              </w:rPr>
              <w:drawing>
                <wp:inline xmlns:wp="http://schemas.openxmlformats.org/drawingml/2006/wordprocessingDrawing" distT="0" distB="0" distL="0" distR="0">
                  <wp:extent cx="129540" cy="121920"/>
                  <wp:effectExtent l="0" t="0" r="0" b="0"/>
                  <wp:docPr id="1690"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479">
              <w:tcPr>
                <w:tcW w:w="1080" w:type="dxa"/>
                <w:tcBorders>
                  <w:top w:val="single" w:color="000000" w:sz="4" w:space="0"/>
                  <w:left w:val="single" w:color="000000" w:sz="4" w:space="0"/>
                  <w:bottom w:val="single" w:color="000000" w:sz="4" w:space="0"/>
                  <w:right w:val="single" w:color="000000" w:sz="4" w:space="0"/>
                </w:tcBorders>
              </w:tcPr>
            </w:tcPrChange>
          </w:tcPr>
          <w:p w:rsidR="00C30B21" w:rsidRDefault="00C30B21" w14:paraId="79D0931F"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481">
              <w:tcPr>
                <w:tcW w:w="1080" w:type="dxa"/>
                <w:gridSpan w:val="2"/>
                <w:tcBorders>
                  <w:top w:val="single" w:color="000000" w:sz="4" w:space="0"/>
                  <w:left w:val="single" w:color="000000" w:sz="4" w:space="0"/>
                  <w:bottom w:val="single" w:color="000000" w:sz="4" w:space="0"/>
                  <w:right w:val="single" w:color="000000" w:sz="4" w:space="0"/>
                </w:tcBorders>
              </w:tcPr>
            </w:tcPrChange>
          </w:tcPr>
          <w:p w:rsidR="00C30B21" w:rsidRDefault="00C30B21" w14:paraId="51A90B7D"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483">
              <w:tcPr>
                <w:tcW w:w="1080" w:type="dxa"/>
                <w:tcBorders>
                  <w:top w:val="single" w:color="000000" w:sz="4" w:space="0"/>
                  <w:left w:val="single" w:color="000000" w:sz="4" w:space="0"/>
                  <w:bottom w:val="single" w:color="000000" w:sz="4" w:space="0"/>
                  <w:right w:val="single" w:color="000000" w:sz="4" w:space="0"/>
                </w:tcBorders>
              </w:tcPr>
            </w:tcPrChange>
          </w:tcPr>
          <w:p w:rsidR="00C30B21" w:rsidRDefault="00C30B21" w14:paraId="5D2AA4BB"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485">
              <w:tcPr>
                <w:tcW w:w="1080" w:type="dxa"/>
                <w:gridSpan w:val="2"/>
                <w:tcBorders>
                  <w:top w:val="single" w:color="000000" w:sz="4" w:space="0"/>
                  <w:left w:val="single" w:color="000000" w:sz="4" w:space="0"/>
                  <w:bottom w:val="single" w:color="000000" w:sz="4" w:space="0"/>
                  <w:right w:val="single" w:color="000000" w:sz="4" w:space="0"/>
                </w:tcBorders>
              </w:tcPr>
            </w:tcPrChange>
          </w:tcPr>
          <w:p w:rsidR="00C30B21" w:rsidRDefault="00C30B21" w14:paraId="47FE9078"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487">
              <w:tcPr>
                <w:tcW w:w="1080" w:type="dxa"/>
                <w:gridSpan w:val="2"/>
                <w:tcBorders>
                  <w:top w:val="single" w:color="000000" w:sz="4" w:space="0"/>
                  <w:left w:val="single" w:color="000000" w:sz="4" w:space="0"/>
                  <w:bottom w:val="single" w:color="000000" w:sz="4" w:space="0"/>
                  <w:right w:val="single" w:color="000000" w:sz="4" w:space="0"/>
                </w:tcBorders>
              </w:tcPr>
            </w:tcPrChange>
          </w:tcPr>
          <w:p w:rsidR="00C30B21" w:rsidRDefault="00C30B21" w14:paraId="0BF93313"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489">
              <w:tcPr>
                <w:tcW w:w="1080" w:type="dxa"/>
                <w:tcBorders>
                  <w:top w:val="single" w:color="000000" w:sz="4" w:space="0"/>
                  <w:left w:val="single" w:color="000000" w:sz="4" w:space="0"/>
                  <w:bottom w:val="single" w:color="000000" w:sz="4" w:space="0"/>
                  <w:right w:val="single" w:color="000000" w:sz="4" w:space="0"/>
                </w:tcBorders>
              </w:tcPr>
            </w:tcPrChange>
          </w:tcPr>
          <w:p w:rsidR="00C30B21" w:rsidRDefault="00C30B21" w14:paraId="72290D75" w14:textId="77777777">
            <w:pPr>
              <w:pBdr>
                <w:top w:val="nil"/>
                <w:left w:val="nil"/>
                <w:bottom w:val="nil"/>
                <w:right w:val="nil"/>
                <w:between w:val="nil"/>
              </w:pBdr>
              <w:tabs>
                <w:tab w:val="left" w:pos="504"/>
              </w:tabs>
              <w:rPr/>
            </w:pPr>
          </w:p>
        </w:tc>
        <w:tc>
          <w:tcPr>
            <w:tcW w:w="1170" w:type="dxa"/>
            <w:tcBorders>
              <w:top w:val="single" w:color="000000" w:sz="4" w:space="0"/>
              <w:left w:val="single" w:color="000000" w:sz="4" w:space="0"/>
              <w:bottom w:val="single" w:color="000000" w:sz="4" w:space="0"/>
              <w:right w:val="single" w:color="000000" w:sz="4" w:space="0"/>
            </w:tcBorders>
            <w:tcPrChange w:author="Tess Hines (CMCS/DSCP)" w:date="2020-06-18T10:00:00Z" w:id="31491">
              <w:tcPr>
                <w:tcW w:w="995" w:type="dxa"/>
                <w:gridSpan w:val="2"/>
                <w:tcBorders>
                  <w:top w:val="single" w:color="000000" w:sz="4" w:space="0"/>
                  <w:left w:val="single" w:color="000000" w:sz="4" w:space="0"/>
                  <w:bottom w:val="single" w:color="000000" w:sz="4" w:space="0"/>
                  <w:right w:val="single" w:color="000000" w:sz="4" w:space="0"/>
                </w:tcBorders>
              </w:tcPr>
            </w:tcPrChange>
          </w:tcPr>
          <w:p w:rsidR="00C30B21" w:rsidRDefault="00C30B21" w14:paraId="2BF62C21" w14:textId="77777777">
            <w:pPr>
              <w:pBdr>
                <w:top w:val="nil"/>
                <w:left w:val="nil"/>
                <w:bottom w:val="nil"/>
                <w:right w:val="nil"/>
                <w:between w:val="nil"/>
              </w:pBdr>
              <w:tabs>
                <w:tab w:val="left" w:pos="504"/>
              </w:tabs>
              <w:rPr/>
            </w:pPr>
          </w:p>
        </w:tc>
        <w:tc>
          <w:tcPr>
            <w:tcW w:w="1080" w:type="dxa"/>
            <w:tcBorders>
              <w:top w:val="single" w:color="000000" w:sz="4" w:space="0"/>
              <w:left w:val="single" w:color="000000" w:sz="4" w:space="0"/>
              <w:bottom w:val="single" w:color="000000" w:sz="4" w:space="0"/>
              <w:right w:val="single" w:color="000000" w:sz="4" w:space="0"/>
            </w:tcBorders>
            <w:tcPrChange w:author="Tess Hines (CMCS/DSCP)" w:date="2020-06-18T10:00:00Z" w:id="31493">
              <w:tcPr>
                <w:tcW w:w="825" w:type="dxa"/>
                <w:gridSpan w:val="3"/>
                <w:tcBorders>
                  <w:top w:val="single" w:color="000000" w:sz="4" w:space="0"/>
                  <w:left w:val="single" w:color="000000" w:sz="4" w:space="0"/>
                  <w:bottom w:val="single" w:color="000000" w:sz="4" w:space="0"/>
                  <w:right w:val="single" w:color="000000" w:sz="4" w:space="0"/>
                </w:tcBorders>
              </w:tcPr>
            </w:tcPrChange>
          </w:tcPr>
          <w:p w:rsidR="00C30B21" w:rsidRDefault="00C30B21" w14:paraId="1E07B3C0" w14:textId="77777777">
            <w:pPr>
              <w:pBdr>
                <w:top w:val="nil"/>
                <w:left w:val="nil"/>
                <w:bottom w:val="nil"/>
                <w:right w:val="nil"/>
                <w:between w:val="nil"/>
              </w:pBdr>
              <w:tabs>
                <w:tab w:val="left" w:pos="504"/>
              </w:tabs>
              <w:rPr/>
            </w:pPr>
          </w:p>
        </w:tc>
        <w:tc>
          <w:tcPr>
            <w:tcW w:w="1170" w:type="dxa"/>
            <w:tcBorders>
              <w:top w:val="single" w:color="000000" w:sz="4" w:space="0"/>
              <w:left w:val="single" w:color="000000" w:sz="4" w:space="0"/>
              <w:bottom w:val="single" w:color="000000" w:sz="4" w:space="0"/>
              <w:right w:val="single" w:color="000000" w:sz="4" w:space="0"/>
            </w:tcBorders>
            <w:tcPrChange w:author="Tess Hines (CMCS/DSCP)" w:date="2020-06-18T10:00:00Z" w:id="31495">
              <w:tcPr>
                <w:tcW w:w="825" w:type="dxa"/>
                <w:gridSpan w:val="3"/>
                <w:tcBorders>
                  <w:top w:val="single" w:color="000000" w:sz="4" w:space="0"/>
                  <w:left w:val="single" w:color="000000" w:sz="4" w:space="0"/>
                  <w:bottom w:val="single" w:color="000000" w:sz="4" w:space="0"/>
                  <w:right w:val="single" w:color="000000" w:sz="4" w:space="0"/>
                </w:tcBorders>
              </w:tcPr>
            </w:tcPrChange>
          </w:tcPr>
          <w:p w:rsidR="00C30B21" w:rsidRDefault="00C30B21" w14:paraId="28878459" w14:textId="77777777">
            <w:pPr>
              <w:pBdr>
                <w:top w:val="nil"/>
                <w:left w:val="nil"/>
                <w:bottom w:val="nil"/>
                <w:right w:val="nil"/>
                <w:between w:val="nil"/>
              </w:pBdr>
              <w:tabs>
                <w:tab w:val="left" w:pos="504"/>
              </w:tabs>
              <w:rPr/>
            </w:pPr>
          </w:p>
        </w:tc>
        <w:tc>
          <w:tcPr>
            <w:tcW w:w="1260" w:type="dxa"/>
            <w:tcBorders>
              <w:top w:val="single" w:color="000000" w:sz="4" w:space="0"/>
              <w:left w:val="single" w:color="000000" w:sz="4" w:space="0"/>
              <w:bottom w:val="single" w:color="000000" w:sz="4" w:space="0"/>
              <w:right w:val="single" w:color="000000" w:sz="4" w:space="0"/>
            </w:tcBorders>
            <w:tcPrChange w:author="Tess Hines (CMCS/DSCP)" w:date="2020-06-18T10:00:00Z" w:id="31497">
              <w:tcPr>
                <w:tcW w:w="2035" w:type="dxa"/>
                <w:gridSpan w:val="5"/>
                <w:tcBorders>
                  <w:top w:val="single" w:color="000000" w:sz="4" w:space="0"/>
                  <w:left w:val="single" w:color="000000" w:sz="4" w:space="0"/>
                  <w:bottom w:val="single" w:color="000000" w:sz="4" w:space="0"/>
                  <w:right w:val="single" w:color="000000" w:sz="4" w:space="0"/>
                </w:tcBorders>
              </w:tcPr>
            </w:tcPrChange>
          </w:tcPr>
          <w:p w:rsidR="00C30B21" w:rsidRDefault="00C30B21" w14:paraId="71ED1BA0" w14:textId="77777777">
            <w:pPr>
              <w:pBdr>
                <w:top w:val="nil"/>
                <w:left w:val="nil"/>
                <w:bottom w:val="nil"/>
                <w:right w:val="nil"/>
                <w:between w:val="nil"/>
              </w:pBdr>
              <w:tabs>
                <w:tab w:val="left" w:pos="504"/>
              </w:tabs>
              <w:rPr/>
            </w:pPr>
          </w:p>
        </w:tc>
      </w:tr>
    </w:tbl>
    <w:p w:rsidR="00C30B21" w:rsidRDefault="00C30B21" w14:paraId="1A3347E3" w14:textId="77777777">
      <w:pPr>
        <w:rPr/>
      </w:pPr>
    </w:p>
    <w:p w:rsidR="0039484F" w:rsidRDefault="0039484F" w14:paraId="3C599958" w14:textId="77777777">
      <w:pPr>
        <w:keepNext/>
        <w:pBdr>
          <w:top w:val="nil"/>
          <w:left w:val="nil"/>
          <w:bottom w:val="nil"/>
          <w:right w:val="nil"/>
          <w:between w:val="nil"/>
        </w:pBdr>
        <w:tabs>
          <w:tab w:val="left" w:pos="504"/>
        </w:tabs>
        <w:rPr>
          <w:b/>
          <w:u w:val="single"/>
        </w:rPr>
        <w:sectPr w:rsidR="0039484F" w:rsidSect="0039484F">
          <w:pgSz w:w="15840" w:h="12240" w:orient="landscape"/>
          <w:pgMar w:top="864" w:right="634" w:bottom="1008" w:left="1440" w:header="720" w:footer="720" w:gutter="0"/>
          <w:cols w:equalWidth="0" w:space="720">
            <w:col w:w="9360"/>
          </w:cols>
          <w:docGrid w:linePitch="326"/>
        </w:sectPr>
      </w:pPr>
    </w:p>
    <w:p w:rsidR="00C30B21" w:rsidRDefault="001A1A51" w14:paraId="545CA28E" w14:textId="77777777">
      <w:pPr>
        <w:keepNext/>
        <w:pBdr>
          <w:top w:val="nil"/>
          <w:left w:val="nil"/>
          <w:bottom w:val="nil"/>
          <w:right w:val="nil"/>
          <w:between w:val="nil"/>
        </w:pBdr>
        <w:tabs>
          <w:tab w:val="left" w:pos="504"/>
        </w:tabs>
        <w:rPr>
          <w:b/>
          <w:u w:val="single"/>
        </w:rPr>
      </w:pPr>
      <w:r xmlns:w="http://schemas.openxmlformats.org/wordprocessingml/2006/main">
        <w:rPr>
          <w:b/>
          <w:u w:val="single"/>
        </w:rPr>
        <w:t>Definitions:</w:t>
      </w:r>
    </w:p>
    <w:p w:rsidR="00C30B21" w:rsidRDefault="001A1A51" w14:paraId="00D4F669" w14:textId="400AD070">
      <w:pPr>
        <w:keepLines/>
        <w:numPr>
          <w:ilvl w:val="0"/>
          <w:numId w:val="1"/>
        </w:numPr>
        <w:pBdr>
          <w:top w:val="nil"/>
          <w:left w:val="nil"/>
          <w:bottom w:val="nil"/>
          <w:right w:val="nil"/>
          <w:between w:val="nil"/>
        </w:pBdr>
        <w:tabs>
          <w:tab w:val="left" w:pos="576"/>
          <w:tab w:val="left" w:pos="864"/>
        </w:tabs>
        <w:spacing w:before="240"/>
        <w:ind w:left="630"/>
        <w:rPr/>
      </w:pPr>
      <w:r xmlns:w="http://schemas.openxmlformats.org/wordprocessingml/2006/main">
        <w:t>The “total number of children newly enrolled in title XXI in the second quarter of FFY 20</w:t>
      </w:r>
      <w:r xmlns:w="http://schemas.openxmlformats.org/wordprocessingml/2006/main">
        <w:t xml:space="preserve"> population of “newly enrolled” in the Instructions section.</w:t>
      </w:r>
      <w:r xmlns:w="http://schemas.openxmlformats.org/wordprocessingml/2006/main" w:rsidR="007C0049">
        <w:t xml:space="preserve"> state’s</w:t>
      </w:r>
      <w:r xmlns:w="http://schemas.openxmlformats.org/wordprocessingml/2006/main">
        <w:t>” is defined as those children either new to public coverage or new to title XXI, in the month before enrollment.  Please define your</w:t>
      </w:r>
      <w:r xmlns:w="http://schemas.openxmlformats.org/wordprocessingml/2006/main" w:rsidR="001102E9">
        <w:t>20</w:t>
      </w:r>
    </w:p>
    <w:p w:rsidR="00C30B21" w:rsidRDefault="001A1A51" w14:paraId="04FDBEF0" w14:textId="240F972E">
      <w:pPr>
        <w:keepLines/>
        <w:numPr>
          <w:ilvl w:val="0"/>
          <w:numId w:val="1"/>
        </w:numPr>
        <w:pBdr>
          <w:top w:val="nil"/>
          <w:left w:val="nil"/>
          <w:bottom w:val="nil"/>
          <w:right w:val="nil"/>
          <w:between w:val="nil"/>
        </w:pBdr>
        <w:tabs>
          <w:tab w:val="left" w:pos="576"/>
          <w:tab w:val="left" w:pos="864"/>
        </w:tabs>
        <w:spacing w:before="240"/>
        <w:rPr/>
      </w:pPr>
      <w:r xmlns:w="http://schemas.openxmlformats.org/wordprocessingml/2006/main">
        <w:t xml:space="preserve">The total number of children that were continuously enrolled in title XXI for </w:t>
      </w:r>
      <w:r xmlns:w="http://schemas.openxmlformats.org/wordprocessingml/2006/main" w:rsidR="001102E9">
        <w:t>20</w:t>
      </w:r>
      <w:r xmlns:w="http://schemas.openxmlformats.org/wordprocessingml/2006/main">
        <w:t xml:space="preserve"> and who were continuously enrolled through the end of August 20</w:t>
      </w:r>
      <w:r xmlns:w="http://schemas.openxmlformats.org/wordprocessingml/2006/main" w:rsidR="001102E9">
        <w:t>20</w:t>
      </w:r>
      <w:r xmlns:w="http://schemas.openxmlformats.org/wordprocessingml/2006/main">
        <w:tab/>
        <w:t>+ the number of children with birthdates after September 2001, who were newly enrolled in March 20</w:t>
      </w:r>
      <w:r xmlns:w="http://schemas.openxmlformats.org/wordprocessingml/2006/main">
        <w:br/>
      </w:r>
      <w:r xmlns:w="http://schemas.openxmlformats.org/wordprocessingml/2006/main" w:rsidR="001102E9">
        <w:t>20</w:t>
      </w:r>
      <w:r xmlns:w="http://schemas.openxmlformats.org/wordprocessingml/2006/main">
        <w:t xml:space="preserve"> and who were continuously enrolled through the end of July 20</w:t>
      </w:r>
      <w:r xmlns:w="http://schemas.openxmlformats.org/wordprocessingml/2006/main" w:rsidR="001102E9">
        <w:t>20</w:t>
      </w:r>
      <w:r xmlns:w="http://schemas.openxmlformats.org/wordprocessingml/2006/main">
        <w:tab/>
        <w:t>+ the number of children with birthdates after August 2001, who were newly enrolled in February 20</w:t>
      </w:r>
      <w:r xmlns:w="http://schemas.openxmlformats.org/wordprocessingml/2006/main">
        <w:br/>
      </w:r>
      <w:r xmlns:w="http://schemas.openxmlformats.org/wordprocessingml/2006/main" w:rsidR="001102E9">
        <w:t>20</w:t>
      </w:r>
      <w:r xmlns:w="http://schemas.openxmlformats.org/wordprocessingml/2006/main">
        <w:t xml:space="preserve"> and who were continuously enrolled through the end of June 20</w:t>
      </w:r>
      <w:r xmlns:w="http://schemas.openxmlformats.org/wordprocessingml/2006/main" w:rsidR="001102E9">
        <w:t>20</w:t>
      </w:r>
      <w:r xmlns:w="http://schemas.openxmlformats.org/wordprocessingml/2006/main">
        <w:tab/>
        <w:t>the number of children with birthdates after July 2001, who were newly enrolled in January 20</w:t>
      </w:r>
      <w:r xmlns:w="http://schemas.openxmlformats.org/wordprocessingml/2006/main">
        <w:br/>
      </w:r>
      <w:r xmlns:w="http://schemas.openxmlformats.org/wordprocessingml/2006/main">
        <w:t xml:space="preserve"> is defined as the sum of:</w:t>
      </w:r>
      <w:r xmlns:w="http://schemas.openxmlformats.org/wordprocessingml/2006/main">
        <w:rPr>
          <w:u w:val="single"/>
        </w:rPr>
        <w:t>6 months</w:t>
      </w:r>
    </w:p>
    <w:p w:rsidR="00C30B21" w:rsidRDefault="001A1A51" w14:paraId="1592B7C9" w14:textId="798E46D8">
      <w:pPr>
        <w:keepLines/>
        <w:numPr>
          <w:ilvl w:val="0"/>
          <w:numId w:val="1"/>
        </w:numPr>
        <w:pBdr>
          <w:top w:val="nil"/>
          <w:left w:val="nil"/>
          <w:bottom w:val="nil"/>
          <w:right w:val="nil"/>
          <w:between w:val="nil"/>
        </w:pBdr>
        <w:tabs>
          <w:tab w:val="left" w:pos="576"/>
          <w:tab w:val="left" w:pos="864"/>
        </w:tabs>
        <w:spacing w:before="240"/>
        <w:rPr/>
      </w:pPr>
      <w:r xmlns:w="http://schemas.openxmlformats.org/wordprocessingml/2006/main">
        <w:t xml:space="preserve">The total number who had a break in title XXI coverage during </w:t>
      </w:r>
      <w:r xmlns:w="http://schemas.openxmlformats.org/wordprocessingml/2006/main">
        <w:br/>
        <w:t>3.a.  From the population in #3, provide the total number of children who were enrolled in title XIX during their break in coverage.</w:t>
      </w:r>
      <w:r xmlns:w="http://schemas.openxmlformats.org/wordprocessingml/2006/main" w:rsidR="001102E9">
        <w:t>20</w:t>
      </w:r>
      <w:r xmlns:w="http://schemas.openxmlformats.org/wordprocessingml/2006/main">
        <w:t xml:space="preserve"> and who disenrolled and re-enrolled in title XXI by the end of August 20</w:t>
      </w:r>
      <w:r xmlns:w="http://schemas.openxmlformats.org/wordprocessingml/2006/main" w:rsidR="001102E9">
        <w:t>20</w:t>
      </w:r>
      <w:r xmlns:w="http://schemas.openxmlformats.org/wordprocessingml/2006/main">
        <w:tab/>
        <w:t>+ the number of children with birthdates after September 2001, who were newly enrolled in March 20</w:t>
      </w:r>
      <w:r xmlns:w="http://schemas.openxmlformats.org/wordprocessingml/2006/main">
        <w:br/>
      </w:r>
      <w:r xmlns:w="http://schemas.openxmlformats.org/wordprocessingml/2006/main" w:rsidR="001102E9">
        <w:t>20</w:t>
      </w:r>
      <w:r xmlns:w="http://schemas.openxmlformats.org/wordprocessingml/2006/main">
        <w:t>and who disenrolled and re-enrolled in title XXI by the end of July 20</w:t>
      </w:r>
      <w:r xmlns:w="http://schemas.openxmlformats.org/wordprocessingml/2006/main" w:rsidR="001102E9">
        <w:t>20</w:t>
      </w:r>
      <w:r xmlns:w="http://schemas.openxmlformats.org/wordprocessingml/2006/main">
        <w:tab/>
        <w:t>+ the number of children with birthdates after August 2001, who were newly enrolled in February 20</w:t>
      </w:r>
      <w:r xmlns:w="http://schemas.openxmlformats.org/wordprocessingml/2006/main">
        <w:br/>
      </w:r>
      <w:r xmlns:w="http://schemas.openxmlformats.org/wordprocessingml/2006/main" w:rsidR="001102E9">
        <w:t>20</w:t>
      </w:r>
      <w:r xmlns:w="http://schemas.openxmlformats.org/wordprocessingml/2006/main">
        <w:t xml:space="preserve"> and who disenrolled and re-enrolled in title XXI by the end of June 20</w:t>
      </w:r>
      <w:r xmlns:w="http://schemas.openxmlformats.org/wordprocessingml/2006/main" w:rsidR="001102E9">
        <w:t>20</w:t>
      </w:r>
      <w:r xmlns:w="http://schemas.openxmlformats.org/wordprocessingml/2006/main">
        <w:tab/>
        <w:t>the number of children with birthdates after July 2001, who were newly enrolled in January 20</w:t>
      </w:r>
      <w:r xmlns:w="http://schemas.openxmlformats.org/wordprocessingml/2006/main">
        <w:br/>
      </w:r>
      <w:r xmlns:w="http://schemas.openxmlformats.org/wordprocessingml/2006/main">
        <w:t xml:space="preserve"> of enrollment (regardless of the number of breaks in coverage) but were re-enrolled in title XXI by the end of the 6 months, is defined as the sum of:</w:t>
      </w:r>
      <w:r xmlns:w="http://schemas.openxmlformats.org/wordprocessingml/2006/main">
        <w:rPr>
          <w:u w:val="single"/>
        </w:rPr>
        <w:t>6 months</w:t>
      </w:r>
    </w:p>
    <w:p w:rsidR="00C30B21" w:rsidRDefault="001A1A51" w14:paraId="38A15AA4" w14:textId="42A594F0">
      <w:pPr>
        <w:keepLines/>
        <w:numPr>
          <w:ilvl w:val="0"/>
          <w:numId w:val="1"/>
        </w:numPr>
        <w:pBdr>
          <w:top w:val="nil"/>
          <w:left w:val="nil"/>
          <w:bottom w:val="nil"/>
          <w:right w:val="nil"/>
          <w:between w:val="nil"/>
        </w:pBdr>
        <w:tabs>
          <w:tab w:val="left" w:pos="576"/>
          <w:tab w:val="left" w:pos="864"/>
        </w:tabs>
        <w:spacing w:before="240"/>
        <w:rPr>
          <w:moveTo w:author="Shakia Singleton" w:date="2020-06-03T16:18:00Z" w:id="31509"/>
          <w:rPrChange w:author="Shakia Singleton" w:date="2020-06-03T16:18:00Z" w:id="31510">
            <w:rPr>
              <w:moveTo w:author="Shakia Singleton" w:date="2020-06-03T16:18:00Z" w:id="31511"/>
              <w:sz w:val="20"/>
            </w:rPr>
          </w:rPrChange>
        </w:rPr>
      </w:pPr>
      <w:r xmlns:w="http://schemas.openxmlformats.org/wordprocessingml/2006/main">
        <w:t xml:space="preserve">The total number who disenrolled from title XXI, </w:t>
      </w:r>
      <w:r xmlns:w="http://schemas.openxmlformats.org/wordprocessingml/2006/main">
        <w:br/>
        <w:t>4.a.</w:t>
      </w:r>
      <w:r xmlns:w="http://schemas.openxmlformats.org/wordprocessingml/2006/main" w:rsidR="001102E9">
        <w:t>20</w:t>
      </w:r>
      <w:r xmlns:w="http://schemas.openxmlformats.org/wordprocessingml/2006/main">
        <w:t xml:space="preserve"> and were disenrolled by the end of August 20</w:t>
      </w:r>
      <w:r xmlns:w="http://schemas.openxmlformats.org/wordprocessingml/2006/main" w:rsidR="001102E9">
        <w:t>20</w:t>
      </w:r>
      <w:r xmlns:w="http://schemas.openxmlformats.org/wordprocessingml/2006/main">
        <w:tab/>
        <w:t>+ the number of children with birthdates after September 2001, who were newly enrolled in March 20</w:t>
      </w:r>
      <w:r xmlns:w="http://schemas.openxmlformats.org/wordprocessingml/2006/main">
        <w:br/>
      </w:r>
      <w:r xmlns:w="http://schemas.openxmlformats.org/wordprocessingml/2006/main" w:rsidR="001102E9">
        <w:t>20</w:t>
      </w:r>
      <w:r xmlns:w="http://schemas.openxmlformats.org/wordprocessingml/2006/main">
        <w:t xml:space="preserve"> and were disenrolled by the end of July 20</w:t>
      </w:r>
      <w:r xmlns:w="http://schemas.openxmlformats.org/wordprocessingml/2006/main" w:rsidR="001102E9">
        <w:t>20</w:t>
      </w:r>
      <w:r xmlns:w="http://schemas.openxmlformats.org/wordprocessingml/2006/main">
        <w:tab/>
        <w:t>+ the number of children with birthdates after August 2001, who were newly enrolled in February 20</w:t>
      </w:r>
      <w:r xmlns:w="http://schemas.openxmlformats.org/wordprocessingml/2006/main">
        <w:br/>
      </w:r>
      <w:r xmlns:w="http://schemas.openxmlformats.org/wordprocessingml/2006/main" w:rsidR="001102E9">
        <w:t>20</w:t>
      </w:r>
      <w:r xmlns:w="http://schemas.openxmlformats.org/wordprocessingml/2006/main">
        <w:t xml:space="preserve"> and were disenrolled by the end of June 20</w:t>
      </w:r>
      <w:r xmlns:w="http://schemas.openxmlformats.org/wordprocessingml/2006/main" w:rsidR="001102E9">
        <w:t>20</w:t>
      </w:r>
      <w:r xmlns:w="http://schemas.openxmlformats.org/wordprocessingml/2006/main">
        <w:tab/>
        <w:t>the number of children with birthdates after July 2001, who were newly enrolled in January 20</w:t>
      </w:r>
      <w:r xmlns:w="http://schemas.openxmlformats.org/wordprocessingml/2006/main">
        <w:br/>
      </w:r>
      <w:r xmlns:w="http://schemas.openxmlformats.org/wordprocessingml/2006/main">
        <w:t xml:space="preserve"> after their enrollment month is defined as the sum of:</w:t>
      </w:r>
      <w:r xmlns:w="http://schemas.openxmlformats.org/wordprocessingml/2006/main">
        <w:rPr>
          <w:u w:val="single"/>
        </w:rPr>
        <w:t>6 months</w:t>
      </w:r>
      <w:moveToRangeStart w:author="Shakia Singleton" w:date="2020-06-03T16:18:00Z" w:name="move42093583" w:id="31514"/>
      <w:moveTo w:author="Shakia Singleton" w:date="2020-06-03T16:18:00Z" w:id="31515">
        <w:r>
          <w:rPr>
            <w:rPrChange w:author="Shakia Singleton" w:date="2020-06-03T16:18:00Z" w:id="31516">
              <w:rPr>
                <w:sz w:val="20"/>
              </w:rPr>
            </w:rPrChange>
          </w:rPr>
          <w:t xml:space="preserve"> From the population in #4, provide the total number of children who were enrolled in title XIX in the month after their disenrollment from title XXI.</w:t>
        </w:r>
      </w:moveTo>
    </w:p>
    <w:moveToRangeEnd w:id="31514"/>
    <w:p w:rsidR="00C30B21" w:rsidRDefault="001A1A51" w14:paraId="211F1E20" w14:textId="6160E85A">
      <w:pPr>
        <w:keepLines/>
        <w:numPr>
          <w:ilvl w:val="0"/>
          <w:numId w:val="1"/>
        </w:numPr>
        <w:pBdr>
          <w:top w:val="nil"/>
          <w:left w:val="nil"/>
          <w:bottom w:val="nil"/>
          <w:right w:val="nil"/>
          <w:between w:val="nil"/>
        </w:pBdr>
        <w:tabs>
          <w:tab w:val="left" w:pos="576"/>
          <w:tab w:val="left" w:pos="864"/>
        </w:tabs>
        <w:spacing w:before="240"/>
        <w:rPr/>
      </w:pPr>
      <w:r xmlns:w="http://schemas.openxmlformats.org/wordprocessingml/2006/main">
        <w:t xml:space="preserve">The total number of children who were continuously enrolled in title XXI for </w:t>
      </w:r>
      <w:r xmlns:w="http://schemas.openxmlformats.org/wordprocessingml/2006/main" w:rsidR="00AA2026">
        <w:t>1</w:t>
      </w:r>
      <w:r xmlns:w="http://schemas.openxmlformats.org/wordprocessingml/2006/main" w:rsidR="00A95936">
        <w:t>202</w:t>
      </w:r>
      <w:r xmlns:w="http://schemas.openxmlformats.org/wordprocessingml/2006/main">
        <w:t xml:space="preserve"> and were continuously enrolled through the end of February </w:t>
      </w:r>
      <w:r xmlns:w="http://schemas.openxmlformats.org/wordprocessingml/2006/main" w:rsidR="00AA2026">
        <w:t>20</w:t>
      </w:r>
      <w:r xmlns:w="http://schemas.openxmlformats.org/wordprocessingml/2006/main">
        <w:tab/>
        <w:t>+ the number of children with birthdates after September 2001,  who were newly enrolled in March 20</w:t>
      </w:r>
      <w:r xmlns:w="http://schemas.openxmlformats.org/wordprocessingml/2006/main">
        <w:br/>
      </w:r>
      <w:r xmlns:w="http://schemas.openxmlformats.org/wordprocessingml/2006/main" w:rsidR="00AA2026">
        <w:t>1</w:t>
      </w:r>
      <w:r xmlns:w="http://schemas.openxmlformats.org/wordprocessingml/2006/main" w:rsidR="00A95936">
        <w:t>202</w:t>
      </w:r>
      <w:r xmlns:w="http://schemas.openxmlformats.org/wordprocessingml/2006/main">
        <w:t xml:space="preserve"> and were continuously enrolled through the end of January </w:t>
      </w:r>
      <w:r xmlns:w="http://schemas.openxmlformats.org/wordprocessingml/2006/main" w:rsidR="001102E9">
        <w:t>20</w:t>
      </w:r>
      <w:r xmlns:w="http://schemas.openxmlformats.org/wordprocessingml/2006/main">
        <w:tab/>
        <w:t>+ the number of children with birthdates after August 2001, who were newly enrolled in February 20</w:t>
      </w:r>
      <w:r xmlns:w="http://schemas.openxmlformats.org/wordprocessingml/2006/main">
        <w:br/>
      </w:r>
      <w:r xmlns:w="http://schemas.openxmlformats.org/wordprocessingml/2006/main" w:rsidR="001102E9">
        <w:t>20</w:t>
      </w:r>
      <w:r xmlns:w="http://schemas.openxmlformats.org/wordprocessingml/2006/main">
        <w:t xml:space="preserve"> and were continuously enrolled through the end of December 20</w:t>
      </w:r>
      <w:r xmlns:w="http://schemas.openxmlformats.org/wordprocessingml/2006/main" w:rsidR="001102E9">
        <w:t>20</w:t>
      </w:r>
      <w:r xmlns:w="http://schemas.openxmlformats.org/wordprocessingml/2006/main">
        <w:tab/>
        <w:t>the number of children with birthdates after July 2001, who were newly enrolled in January 20</w:t>
      </w:r>
      <w:r xmlns:w="http://schemas.openxmlformats.org/wordprocessingml/2006/main">
        <w:br/>
      </w:r>
      <w:r xmlns:w="http://schemas.openxmlformats.org/wordprocessingml/2006/main">
        <w:t xml:space="preserve"> is defined as the sum of:</w:t>
      </w:r>
      <w:r xmlns:w="http://schemas.openxmlformats.org/wordprocessingml/2006/main">
        <w:rPr>
          <w:u w:val="single"/>
        </w:rPr>
        <w:t>12 months</w:t>
      </w:r>
    </w:p>
    <w:p w:rsidR="00C30B21" w:rsidRDefault="001A1A51" w14:paraId="41D387CB" w14:textId="61B0CCB5">
      <w:pPr>
        <w:keepLines/>
        <w:numPr>
          <w:ilvl w:val="0"/>
          <w:numId w:val="1"/>
        </w:numPr>
        <w:pBdr>
          <w:top w:val="nil"/>
          <w:left w:val="nil"/>
          <w:bottom w:val="nil"/>
          <w:right w:val="nil"/>
          <w:between w:val="nil"/>
        </w:pBdr>
        <w:tabs>
          <w:tab w:val="left" w:pos="576"/>
          <w:tab w:val="left" w:pos="864"/>
        </w:tabs>
        <w:spacing w:before="240"/>
        <w:rPr>
          <w:moveTo w:author="Shakia Singleton" w:date="2020-06-03T16:18:00Z" w:id="31519"/>
          <w:rPrChange w:author="Shakia Singleton" w:date="2020-06-03T16:18:00Z" w:id="31520">
            <w:rPr>
              <w:moveTo w:author="Shakia Singleton" w:date="2020-06-03T16:18:00Z" w:id="31521"/>
              <w:sz w:val="20"/>
            </w:rPr>
          </w:rPrChange>
        </w:rPr>
      </w:pPr>
      <w:r xmlns:w="http://schemas.openxmlformats.org/wordprocessingml/2006/main">
        <w:t xml:space="preserve">The total number of children who had a break in title XXI coverage during </w:t>
      </w:r>
      <w:r xmlns:w="http://schemas.openxmlformats.org/wordprocessingml/2006/main">
        <w:br/>
        <w:t>6.a.</w:t>
      </w:r>
      <w:r xmlns:w="http://schemas.openxmlformats.org/wordprocessingml/2006/main" w:rsidR="00AA2026">
        <w:t>1</w:t>
      </w:r>
      <w:r xmlns:w="http://schemas.openxmlformats.org/wordprocessingml/2006/main" w:rsidR="00A95936">
        <w:t>202</w:t>
      </w:r>
      <w:r xmlns:w="http://schemas.openxmlformats.org/wordprocessingml/2006/main">
        <w:t xml:space="preserve"> and who disenrolled and then re-enrolled in title XXI by the end of February </w:t>
      </w:r>
      <w:r xmlns:w="http://schemas.openxmlformats.org/wordprocessingml/2006/main" w:rsidR="001102E9">
        <w:t>20</w:t>
      </w:r>
      <w:r xmlns:w="http://schemas.openxmlformats.org/wordprocessingml/2006/main">
        <w:tab/>
        <w:t>+ the number of children with birthdates after September 2001, who were newly enrolled in March 20</w:t>
      </w:r>
      <w:r xmlns:w="http://schemas.openxmlformats.org/wordprocessingml/2006/main">
        <w:br/>
      </w:r>
      <w:r xmlns:w="http://schemas.openxmlformats.org/wordprocessingml/2006/main" w:rsidR="00AA2026">
        <w:t>1</w:t>
      </w:r>
      <w:r xmlns:w="http://schemas.openxmlformats.org/wordprocessingml/2006/main" w:rsidR="00A95936">
        <w:t>202</w:t>
      </w:r>
      <w:r xmlns:w="http://schemas.openxmlformats.org/wordprocessingml/2006/main">
        <w:t xml:space="preserve"> and who disenrolled and then re-enrolled in title XXI by the end of January </w:t>
      </w:r>
      <w:r xmlns:w="http://schemas.openxmlformats.org/wordprocessingml/2006/main" w:rsidR="001102E9">
        <w:t>20</w:t>
      </w:r>
      <w:r xmlns:w="http://schemas.openxmlformats.org/wordprocessingml/2006/main">
        <w:tab/>
        <w:t>+ the number of children with birthdates after August 2001, who were newly enrolled in February 20</w:t>
      </w:r>
      <w:r xmlns:w="http://schemas.openxmlformats.org/wordprocessingml/2006/main">
        <w:br/>
      </w:r>
      <w:r xmlns:w="http://schemas.openxmlformats.org/wordprocessingml/2006/main" w:rsidR="001102E9">
        <w:t>20</w:t>
      </w:r>
      <w:r xmlns:w="http://schemas.openxmlformats.org/wordprocessingml/2006/main">
        <w:t xml:space="preserve"> and who disenrolled and then re-enrolled in title XXI by the end of December 20</w:t>
      </w:r>
      <w:r xmlns:w="http://schemas.openxmlformats.org/wordprocessingml/2006/main" w:rsidR="001102E9">
        <w:t>20</w:t>
      </w:r>
      <w:r xmlns:w="http://schemas.openxmlformats.org/wordprocessingml/2006/main">
        <w:tab/>
        <w:t>the number of children with birthdates after July 2001, who were newly enrolled in January 20</w:t>
      </w:r>
      <w:r xmlns:w="http://schemas.openxmlformats.org/wordprocessingml/2006/main">
        <w:br/>
      </w:r>
      <w:r xmlns:w="http://schemas.openxmlformats.org/wordprocessingml/2006/main">
        <w:t xml:space="preserve"> of enrollment (regardless of the number of breaks in coverage), but were re-enrolled in title XXI by the end of the 12 months, is defined as the sum of:</w:t>
      </w:r>
      <w:r xmlns:w="http://schemas.openxmlformats.org/wordprocessingml/2006/main">
        <w:rPr>
          <w:u w:val="single"/>
        </w:rPr>
        <w:t>12 months</w:t>
      </w:r>
      <w:moveToRangeStart w:author="Shakia Singleton" w:date="2020-06-03T16:18:00Z" w:name="move42093584" w:id="31524"/>
      <w:moveTo w:author="Shakia Singleton" w:date="2020-06-03T16:18:00Z" w:id="31525">
        <w:r>
          <w:rPr>
            <w:rPrChange w:author="Shakia Singleton" w:date="2020-06-03T16:18:00Z" w:id="31526">
              <w:rPr>
                <w:sz w:val="20"/>
              </w:rPr>
            </w:rPrChange>
          </w:rPr>
          <w:t xml:space="preserve"> From the population in #6, provide the total number of children who were enrolled in title XIX during their break in coverage.</w:t>
        </w:r>
      </w:moveTo>
    </w:p>
    <w:moveToRangeEnd w:id="31524"/>
    <w:p w:rsidR="00C30B21" w:rsidRDefault="002937B0" w14:paraId="6B0D4C3D" w14:textId="23F1BF8F">
      <w:pPr>
        <w:keepLines/>
        <w:numPr>
          <w:ilvl w:val="0"/>
          <w:numId w:val="1"/>
        </w:numPr>
        <w:pBdr>
          <w:top w:val="nil"/>
          <w:left w:val="nil"/>
          <w:bottom w:val="nil"/>
          <w:right w:val="nil"/>
          <w:between w:val="nil"/>
        </w:pBdr>
        <w:tabs>
          <w:tab w:val="left" w:pos="576"/>
          <w:tab w:val="left" w:pos="864"/>
        </w:tabs>
        <w:spacing w:before="240"/>
        <w:rPr>
          <w:rPrChange w:author="Shakia Singleton" w:date="2020-06-03T16:18:00Z" w:id="31527">
            <w:rPr>
              <w:sz w:val="20"/>
            </w:rPr>
          </w:rPrChange>
        </w:rPr>
      </w:pPr>
      <w:r xmlns:w="http://schemas.openxmlformats.org/wordprocessingml/2006/main" w:rsidR="001A1A51">
        <w:t xml:space="preserve">The total number of children who disenrolled from title XXI </w:t>
      </w:r>
      <w:r xmlns:w="http://schemas.openxmlformats.org/wordprocessingml/2006/main" w:rsidR="001A1A51">
        <w:br/>
        <w:t>7.a.</w:t>
      </w:r>
      <w:r xmlns:w="http://schemas.openxmlformats.org/wordprocessingml/2006/main" w:rsidR="00AA2026">
        <w:t>1</w:t>
      </w:r>
      <w:r xmlns:w="http://schemas.openxmlformats.org/wordprocessingml/2006/main" w:rsidR="00A95936">
        <w:t>202</w:t>
      </w:r>
      <w:r xmlns:w="http://schemas.openxmlformats.org/wordprocessingml/2006/main" w:rsidR="001A1A51">
        <w:t xml:space="preserve"> and were disenrolled by the end of February </w:t>
      </w:r>
      <w:r xmlns:w="http://schemas.openxmlformats.org/wordprocessingml/2006/main" w:rsidR="001102E9">
        <w:t>20</w:t>
      </w:r>
      <w:r xmlns:w="http://schemas.openxmlformats.org/wordprocessingml/2006/main" w:rsidR="001A1A51">
        <w:tab/>
        <w:t>+ the number of children with birthdates after September 2001, who were enrolled in March 20</w:t>
      </w:r>
      <w:r xmlns:w="http://schemas.openxmlformats.org/wordprocessingml/2006/main" w:rsidR="001A1A51">
        <w:br/>
      </w:r>
      <w:r xmlns:w="http://schemas.openxmlformats.org/wordprocessingml/2006/main" w:rsidR="00AA2026">
        <w:t>1</w:t>
      </w:r>
      <w:r xmlns:w="http://schemas.openxmlformats.org/wordprocessingml/2006/main" w:rsidR="00A95936">
        <w:t>202</w:t>
      </w:r>
      <w:r xmlns:w="http://schemas.openxmlformats.org/wordprocessingml/2006/main" w:rsidR="001A1A51">
        <w:t xml:space="preserve"> and were disenrolled by the end of January </w:t>
      </w:r>
      <w:r xmlns:w="http://schemas.openxmlformats.org/wordprocessingml/2006/main" w:rsidR="001102E9">
        <w:t>20</w:t>
      </w:r>
      <w:r xmlns:w="http://schemas.openxmlformats.org/wordprocessingml/2006/main" w:rsidR="001A1A51">
        <w:tab/>
        <w:t>+ the number of children with birthdates after August 2001, who were enrolled in February 20</w:t>
      </w:r>
      <w:r xmlns:w="http://schemas.openxmlformats.org/wordprocessingml/2006/main" w:rsidR="001A1A51">
        <w:br/>
      </w:r>
      <w:r xmlns:w="http://schemas.openxmlformats.org/wordprocessingml/2006/main" w:rsidR="001102E9">
        <w:t>20</w:t>
      </w:r>
      <w:r xmlns:w="http://schemas.openxmlformats.org/wordprocessingml/2006/main" w:rsidR="001A1A51">
        <w:t xml:space="preserve"> and were disenrolled by the end of December 20</w:t>
      </w:r>
      <w:r xmlns:w="http://schemas.openxmlformats.org/wordprocessingml/2006/main" w:rsidR="001102E9">
        <w:t>20</w:t>
      </w:r>
      <w:r xmlns:w="http://schemas.openxmlformats.org/wordprocessingml/2006/main" w:rsidR="001A1A51">
        <w:tab/>
        <w:t>the number of children with birthdates after July 2001, who were enrolled in January 20</w:t>
      </w:r>
      <w:r xmlns:w="http://schemas.openxmlformats.org/wordprocessingml/2006/main" w:rsidR="001A1A51">
        <w:br/>
      </w:r>
      <w:r xmlns:w="http://schemas.openxmlformats.org/wordprocessingml/2006/main" w:rsidR="001A1A51">
        <w:t xml:space="preserve"> after their enrollment month is defined as the sum of:</w:t>
      </w:r>
      <w:r xmlns:w="http://schemas.openxmlformats.org/wordprocessingml/2006/main" w:rsidR="001A1A51">
        <w:rPr>
          <w:u w:val="single"/>
        </w:rPr>
        <w:t>12 months</w:t>
      </w:r>
      <w:r w:rsidR="001A1A51">
        <w:rPr>
          <w:rPrChange w:author="Shakia Singleton" w:date="2020-06-03T16:18:00Z" w:id="31531">
            <w:rPr>
              <w:sz w:val="20"/>
            </w:rPr>
          </w:rPrChange>
        </w:rPr>
        <w:t xml:space="preserve"> From the population in #7, provide the total number of children, who were enrolled in title XIX in the month after their disenrollment from title XXI.</w:t>
      </w:r>
    </w:p>
    <w:p w:rsidRPr="00B810BF" w:rsidR="002937B0" w:rsidP="002937B0" w:rsidRDefault="002937B0" w14:paraId="0C4EA925" w14:textId="77777777">
      <w:pPr>
        <w:rPr>
          <w:sz w:val="20"/>
        </w:rPr>
      </w:pPr>
    </w:p>
    <w:p w:rsidRPr="00B810BF" w:rsidR="002937B0" w:rsidP="002937B0" w:rsidRDefault="001A1A51" w14:paraId="40BB9BE6" w14:textId="77777777">
      <w:pPr>
        <w:pStyle w:val="ListParagraph"/>
        <w:numPr>
          <w:ilvl w:val="0"/>
          <w:numId w:val="93"/>
        </w:numPr>
        <w:spacing w:before="0" w:after="0"/>
        <w:contextualSpacing/>
        <w:rPr>
          <w:sz w:val="20"/>
          <w:szCs w:val="20"/>
        </w:rPr>
      </w:pPr>
      <w:r>
        <w:rPr>
          <w:rPrChange w:author="Shakia Singleton" w:date="2020-06-03T16:18:00Z" w:id="31534">
            <w:rPr>
              <w:sz w:val="20"/>
            </w:rPr>
          </w:rPrChange>
        </w:rPr>
        <w:t xml:space="preserve">The total number of children who were continuously enrolled in title XXI for </w:t>
      </w:r>
      <w:r>
        <w:rPr>
          <w:u w:val="single"/>
          <w:rPrChange w:author="Shakia Singleton" w:date="2020-06-03T16:18:00Z" w:id="31535">
            <w:rPr>
              <w:sz w:val="20"/>
              <w:u w:val="single"/>
            </w:rPr>
          </w:rPrChange>
        </w:rPr>
        <w:t>18 months</w:t>
      </w:r>
      <w:r>
        <w:rPr>
          <w:rPrChange w:author="Shakia Singleton" w:date="2020-06-03T16:18:00Z" w:id="31536">
            <w:rPr>
              <w:sz w:val="20"/>
            </w:rPr>
          </w:rPrChange>
        </w:rPr>
        <w:t xml:space="preserve"> is defined as the sum of:</w:t>
      </w:r>
    </w:p>
    <w:p w:rsidRPr="00B810BF" w:rsidR="002937B0" w:rsidP="002937B0" w:rsidRDefault="001A1A51" w14:paraId="6FB281A4" w14:textId="77777777">
      <w:pPr>
        <w:ind w:left="1440"/>
        <w:rPr>
          <w:sz w:val="20"/>
        </w:rPr>
      </w:pPr>
      <w:r xmlns:w="http://schemas.openxmlformats.org/wordprocessingml/2006/main">
        <w:br/>
      </w:r>
      <w:r xmlns:w="http://schemas.openxmlformats.org/wordprocessingml/2006/main">
        <w:tab/>
      </w:r>
      <w:r>
        <w:rPr>
          <w:rPrChange w:author="Shakia Singleton" w:date="2020-06-03T16:18:00Z" w:id="31539">
            <w:rPr>
              <w:sz w:val="20"/>
            </w:rPr>
          </w:rPrChange>
        </w:rPr>
        <w:t xml:space="preserve">the number of children with birthdates after July </w:t>
      </w:r>
      <w:r xmlns:w="http://schemas.openxmlformats.org/wordprocessingml/2006/main">
        <w:t xml:space="preserve">2001, </w:t>
      </w:r>
      <w:r>
        <w:rPr>
          <w:sz w:val="24"/>
          <w:rPrChange w:author="Shakia Singleton" w:date="2020-06-03T16:18:00Z" w:id="31542">
            <w:rPr>
              <w:sz w:val="20"/>
            </w:rPr>
          </w:rPrChange>
        </w:rPr>
        <w:t xml:space="preserve">who were newly enrolled in January </w:t>
      </w:r>
      <w:r xmlns:w="http://schemas.openxmlformats.org/wordprocessingml/2006/main">
        <w:t>20</w:t>
      </w:r>
      <w:r xmlns:w="http://schemas.openxmlformats.org/wordprocessingml/2006/main" w:rsidR="001102E9">
        <w:t>20</w:t>
      </w:r>
      <w:r>
        <w:rPr>
          <w:sz w:val="24"/>
          <w:rPrChange w:author="Shakia Singleton" w:date="2020-06-03T16:18:00Z" w:id="31545">
            <w:rPr>
              <w:sz w:val="20"/>
            </w:rPr>
          </w:rPrChange>
        </w:rPr>
        <w:t xml:space="preserve"> and were continuously enrolled through </w:t>
      </w:r>
    </w:p>
    <w:p w:rsidRPr="00B810BF" w:rsidR="002937B0" w:rsidP="002937B0" w:rsidRDefault="001A1A51" w14:paraId="63A193D5" w14:textId="77777777">
      <w:pPr>
        <w:ind w:left="1440"/>
        <w:rPr>
          <w:sz w:val="20"/>
        </w:rPr>
      </w:pPr>
      <w:r xmlns:w="http://schemas.openxmlformats.org/wordprocessingml/2006/main">
        <w:t xml:space="preserve">the end of June </w:t>
      </w:r>
      <w:r xmlns:w="http://schemas.openxmlformats.org/wordprocessingml/2006/main">
        <w:tab/>
      </w:r>
      <w:r xmlns:w="http://schemas.openxmlformats.org/wordprocessingml/2006/main">
        <w:br/>
      </w:r>
      <w:r xmlns:w="http://schemas.openxmlformats.org/wordprocessingml/2006/main" w:rsidR="00AA2026">
        <w:t>1</w:t>
      </w:r>
      <w:r xmlns:w="http://schemas.openxmlformats.org/wordprocessingml/2006/main" w:rsidR="00A95936">
        <w:t>202</w:t>
      </w:r>
      <w:r>
        <w:rPr>
          <w:rPrChange w:author="Shakia Singleton" w:date="2020-06-03T16:18:00Z" w:id="31549">
            <w:rPr>
              <w:sz w:val="20"/>
            </w:rPr>
          </w:rPrChange>
        </w:rPr>
        <w:t xml:space="preserve">+ the number of children with birthdates after August </w:t>
      </w:r>
      <w:r xmlns:w="http://schemas.openxmlformats.org/wordprocessingml/2006/main">
        <w:t>2001</w:t>
      </w:r>
      <w:r>
        <w:rPr>
          <w:sz w:val="24"/>
          <w:rPrChange w:author="Shakia Singleton" w:date="2020-06-03T16:18:00Z" w:id="31552">
            <w:rPr>
              <w:sz w:val="20"/>
            </w:rPr>
          </w:rPrChange>
        </w:rPr>
        <w:t xml:space="preserve">, who were newly enrolled in February </w:t>
      </w:r>
      <w:r xmlns:w="http://schemas.openxmlformats.org/wordprocessingml/2006/main">
        <w:t>20</w:t>
      </w:r>
      <w:r xmlns:w="http://schemas.openxmlformats.org/wordprocessingml/2006/main" w:rsidR="001102E9">
        <w:t>20</w:t>
      </w:r>
      <w:r>
        <w:rPr>
          <w:sz w:val="24"/>
          <w:rPrChange w:author="Shakia Singleton" w:date="2020-06-03T16:18:00Z" w:id="31555">
            <w:rPr>
              <w:sz w:val="20"/>
            </w:rPr>
          </w:rPrChange>
        </w:rPr>
        <w:t xml:space="preserve"> and were continuously enrolled through </w:t>
      </w:r>
    </w:p>
    <w:p w:rsidR="00C30B21" w:rsidRDefault="001A1A51" w14:paraId="7832A3A9" w14:textId="49BC0A23">
      <w:pPr>
        <w:keepLines/>
        <w:numPr>
          <w:ilvl w:val="0"/>
          <w:numId w:val="1"/>
        </w:numPr>
        <w:pBdr>
          <w:top w:val="nil"/>
          <w:left w:val="nil"/>
          <w:bottom w:val="nil"/>
          <w:right w:val="nil"/>
          <w:between w:val="nil"/>
        </w:pBdr>
        <w:tabs>
          <w:tab w:val="left" w:pos="576"/>
          <w:tab w:val="left" w:pos="864"/>
        </w:tabs>
        <w:spacing w:before="240"/>
        <w:rPr>
          <w:rPrChange w:author="Shakia Singleton" w:date="2020-06-03T16:18:00Z" w:id="31557">
            <w:rPr>
              <w:sz w:val="20"/>
            </w:rPr>
          </w:rPrChange>
        </w:rPr>
      </w:pPr>
      <w:r xmlns:w="http://schemas.openxmlformats.org/wordprocessingml/2006/main">
        <w:t xml:space="preserve">the end of July </w:t>
      </w:r>
      <w:r xmlns:w="http://schemas.openxmlformats.org/wordprocessingml/2006/main">
        <w:tab/>
      </w:r>
      <w:r xmlns:w="http://schemas.openxmlformats.org/wordprocessingml/2006/main">
        <w:br/>
      </w:r>
      <w:r xmlns:w="http://schemas.openxmlformats.org/wordprocessingml/2006/main" w:rsidR="00AA2026">
        <w:t>1</w:t>
      </w:r>
      <w:r xmlns:w="http://schemas.openxmlformats.org/wordprocessingml/2006/main" w:rsidR="00A95936">
        <w:t>202</w:t>
      </w:r>
      <w:r>
        <w:rPr>
          <w:rPrChange w:author="Shakia Singleton" w:date="2020-06-03T16:18:00Z" w:id="31560">
            <w:rPr>
              <w:sz w:val="20"/>
            </w:rPr>
          </w:rPrChange>
        </w:rPr>
        <w:t xml:space="preserve">+ the number </w:t>
      </w:r>
      <w:r>
        <w:rPr>
          <w:sz w:val="24"/>
          <w:rPrChange w:author="Shakia Singleton" w:date="2020-06-03T16:18:00Z" w:id="31561">
            <w:rPr>
              <w:sz w:val="20"/>
            </w:rPr>
          </w:rPrChange>
        </w:rPr>
        <w:t xml:space="preserve">of children with birthdates after September </w:t>
      </w:r>
      <w:r xmlns:w="http://schemas.openxmlformats.org/wordprocessingml/2006/main">
        <w:t>2001</w:t>
      </w:r>
      <w:r>
        <w:rPr>
          <w:rPrChange w:author="Shakia Singleton" w:date="2020-06-03T16:18:00Z" w:id="31564">
            <w:rPr>
              <w:sz w:val="20"/>
            </w:rPr>
          </w:rPrChange>
        </w:rPr>
        <w:t xml:space="preserve">, who were newly enrolled in March </w:t>
      </w:r>
      <w:r xmlns:w="http://schemas.openxmlformats.org/wordprocessingml/2006/main">
        <w:t>20</w:t>
      </w:r>
      <w:r xmlns:w="http://schemas.openxmlformats.org/wordprocessingml/2006/main" w:rsidR="001102E9">
        <w:t>20</w:t>
      </w:r>
      <w:r>
        <w:rPr>
          <w:rPrChange w:author="Shakia Singleton" w:date="2020-06-03T16:18:00Z" w:id="31567">
            <w:rPr>
              <w:sz w:val="20"/>
            </w:rPr>
          </w:rPrChange>
        </w:rPr>
        <w:t xml:space="preserve"> and were continuously enrolled through </w:t>
      </w:r>
      <w:r xmlns:w="http://schemas.openxmlformats.org/wordprocessingml/2006/main">
        <w:t xml:space="preserve">the end of August </w:t>
      </w:r>
      <w:r xmlns:w="http://schemas.openxmlformats.org/wordprocessingml/2006/main" w:rsidR="00AA2026">
        <w:t>1</w:t>
      </w:r>
      <w:r xmlns:w="http://schemas.openxmlformats.org/wordprocessingml/2006/main" w:rsidR="00A95936">
        <w:t>202</w:t>
      </w:r>
    </w:p>
    <w:p w:rsidRPr="00B810BF" w:rsidR="002937B0" w:rsidP="002937B0" w:rsidRDefault="002937B0" w14:paraId="4DDDC079" w14:textId="77777777">
      <w:pPr>
        <w:rPr>
          <w:sz w:val="20"/>
        </w:rPr>
      </w:pPr>
    </w:p>
    <w:p w:rsidRPr="00B810BF" w:rsidR="002937B0" w:rsidP="002937B0" w:rsidRDefault="001A1A51" w14:paraId="4F2DC10A" w14:textId="77777777">
      <w:pPr>
        <w:pStyle w:val="ListParagraph"/>
        <w:numPr>
          <w:ilvl w:val="0"/>
          <w:numId w:val="93"/>
        </w:numPr>
        <w:spacing w:before="0" w:after="0"/>
        <w:contextualSpacing/>
        <w:rPr>
          <w:sz w:val="20"/>
          <w:szCs w:val="20"/>
        </w:rPr>
      </w:pPr>
      <w:r>
        <w:rPr>
          <w:rPrChange w:author="Shakia Singleton" w:date="2020-06-03T16:18:00Z" w:id="31572">
            <w:rPr>
              <w:sz w:val="20"/>
            </w:rPr>
          </w:rPrChange>
        </w:rPr>
        <w:t xml:space="preserve">The total number of children who had a break in title XXI coverage during </w:t>
      </w:r>
      <w:r>
        <w:rPr>
          <w:u w:val="single"/>
          <w:rPrChange w:author="Shakia Singleton" w:date="2020-06-03T16:18:00Z" w:id="31573">
            <w:rPr>
              <w:sz w:val="20"/>
              <w:u w:val="single"/>
            </w:rPr>
          </w:rPrChange>
        </w:rPr>
        <w:t>18 months</w:t>
      </w:r>
      <w:r>
        <w:rPr>
          <w:rPrChange w:author="Shakia Singleton" w:date="2020-06-03T16:18:00Z" w:id="31574">
            <w:rPr>
              <w:sz w:val="20"/>
            </w:rPr>
          </w:rPrChange>
        </w:rPr>
        <w:t xml:space="preserve"> of enrollment (regardless of the number of breaks in coverage), but were re-enrolled in title XXI by the end of the 18 months, is defined as the sum of:</w:t>
      </w:r>
    </w:p>
    <w:p w:rsidRPr="00B810BF" w:rsidR="002937B0" w:rsidP="002937B0" w:rsidRDefault="001A1A51" w14:paraId="5CCB34C7" w14:textId="77777777">
      <w:pPr>
        <w:pStyle w:val="ListParagraph"/>
        <w:ind w:left="1440"/>
        <w:rPr>
          <w:sz w:val="20"/>
          <w:szCs w:val="20"/>
        </w:rPr>
      </w:pPr>
      <w:r xmlns:w="http://schemas.openxmlformats.org/wordprocessingml/2006/main">
        <w:br/>
      </w:r>
      <w:r xmlns:w="http://schemas.openxmlformats.org/wordprocessingml/2006/main">
        <w:tab/>
      </w:r>
      <w:r>
        <w:rPr>
          <w:rPrChange w:author="Shakia Singleton" w:date="2020-06-03T16:18:00Z" w:id="31577">
            <w:rPr>
              <w:sz w:val="20"/>
            </w:rPr>
          </w:rPrChange>
        </w:rPr>
        <w:t xml:space="preserve">the number of children with birthdates after July </w:t>
      </w:r>
      <w:r xmlns:w="http://schemas.openxmlformats.org/wordprocessingml/2006/main">
        <w:t>2001</w:t>
      </w:r>
      <w:r>
        <w:rPr>
          <w:rPrChange w:author="Shakia Singleton" w:date="2020-06-03T16:18:00Z" w:id="31580">
            <w:rPr>
              <w:sz w:val="20"/>
            </w:rPr>
          </w:rPrChange>
        </w:rPr>
        <w:t xml:space="preserve">, who were newly enrolled in January </w:t>
      </w:r>
      <w:r xmlns:w="http://schemas.openxmlformats.org/wordprocessingml/2006/main">
        <w:t>20</w:t>
      </w:r>
      <w:r xmlns:w="http://schemas.openxmlformats.org/wordprocessingml/2006/main" w:rsidR="001102E9">
        <w:t>20</w:t>
      </w:r>
      <w:r>
        <w:rPr>
          <w:rPrChange w:author="Shakia Singleton" w:date="2020-06-03T16:18:00Z" w:id="31583">
            <w:rPr>
              <w:sz w:val="20"/>
            </w:rPr>
          </w:rPrChange>
        </w:rPr>
        <w:t xml:space="preserve"> and who disenrolled and re-enrolled in title XXI by </w:t>
      </w:r>
    </w:p>
    <w:p w:rsidRPr="00B810BF" w:rsidR="002937B0" w:rsidP="002937B0" w:rsidRDefault="001A1A51" w14:paraId="5888A9FA" w14:textId="77777777">
      <w:pPr>
        <w:pStyle w:val="ListParagraph"/>
        <w:ind w:left="1440"/>
        <w:rPr>
          <w:sz w:val="20"/>
          <w:szCs w:val="20"/>
        </w:rPr>
      </w:pPr>
      <w:r xmlns:w="http://schemas.openxmlformats.org/wordprocessingml/2006/main">
        <w:t xml:space="preserve">the end of June </w:t>
      </w:r>
      <w:r xmlns:w="http://schemas.openxmlformats.org/wordprocessingml/2006/main">
        <w:tab/>
      </w:r>
      <w:r xmlns:w="http://schemas.openxmlformats.org/wordprocessingml/2006/main">
        <w:br/>
      </w:r>
      <w:r xmlns:w="http://schemas.openxmlformats.org/wordprocessingml/2006/main" w:rsidR="00AA2026">
        <w:t>1</w:t>
      </w:r>
      <w:r xmlns:w="http://schemas.openxmlformats.org/wordprocessingml/2006/main" w:rsidR="00A95936">
        <w:t>202</w:t>
      </w:r>
      <w:r>
        <w:rPr>
          <w:rPrChange w:author="Shakia Singleton" w:date="2020-06-03T16:18:00Z" w:id="31587">
            <w:rPr>
              <w:sz w:val="20"/>
            </w:rPr>
          </w:rPrChange>
        </w:rPr>
        <w:t xml:space="preserve">+ the number of children with birthdates after August </w:t>
      </w:r>
      <w:r xmlns:w="http://schemas.openxmlformats.org/wordprocessingml/2006/main">
        <w:t>2001</w:t>
      </w:r>
      <w:r>
        <w:rPr>
          <w:rPrChange w:author="Shakia Singleton" w:date="2020-06-03T16:18:00Z" w:id="31590">
            <w:rPr>
              <w:sz w:val="20"/>
            </w:rPr>
          </w:rPrChange>
        </w:rPr>
        <w:t xml:space="preserve">, who were newly enrolled in February </w:t>
      </w:r>
      <w:r xmlns:w="http://schemas.openxmlformats.org/wordprocessingml/2006/main">
        <w:t>20</w:t>
      </w:r>
      <w:r xmlns:w="http://schemas.openxmlformats.org/wordprocessingml/2006/main" w:rsidR="001102E9">
        <w:t>20</w:t>
      </w:r>
      <w:r>
        <w:rPr>
          <w:rPrChange w:author="Shakia Singleton" w:date="2020-06-03T16:18:00Z" w:id="31593">
            <w:rPr>
              <w:sz w:val="20"/>
            </w:rPr>
          </w:rPrChange>
        </w:rPr>
        <w:t xml:space="preserve"> and who disenrolled and re-enrolled in title XXI by </w:t>
      </w:r>
    </w:p>
    <w:p w:rsidRPr="00B810BF" w:rsidR="002937B0" w:rsidP="002937B0" w:rsidRDefault="001A1A51" w14:paraId="12187A75" w14:textId="77777777">
      <w:pPr>
        <w:pStyle w:val="ListParagraph"/>
        <w:ind w:left="1440"/>
        <w:rPr>
          <w:sz w:val="20"/>
          <w:szCs w:val="20"/>
        </w:rPr>
      </w:pPr>
      <w:r xmlns:w="http://schemas.openxmlformats.org/wordprocessingml/2006/main">
        <w:t xml:space="preserve">the end of July </w:t>
      </w:r>
      <w:r xmlns:w="http://schemas.openxmlformats.org/wordprocessingml/2006/main">
        <w:tab/>
      </w:r>
      <w:r xmlns:w="http://schemas.openxmlformats.org/wordprocessingml/2006/main">
        <w:br/>
      </w:r>
      <w:r xmlns:w="http://schemas.openxmlformats.org/wordprocessingml/2006/main" w:rsidR="00AA2026">
        <w:t>1</w:t>
      </w:r>
      <w:r xmlns:w="http://schemas.openxmlformats.org/wordprocessingml/2006/main" w:rsidR="00A95936">
        <w:t>202</w:t>
      </w:r>
      <w:r>
        <w:rPr>
          <w:rPrChange w:author="Shakia Singleton" w:date="2020-06-03T16:18:00Z" w:id="31597">
            <w:rPr>
              <w:sz w:val="20"/>
            </w:rPr>
          </w:rPrChange>
        </w:rPr>
        <w:t xml:space="preserve">+ the number of children with birthdates after September </w:t>
      </w:r>
      <w:r xmlns:w="http://schemas.openxmlformats.org/wordprocessingml/2006/main">
        <w:t>2001</w:t>
      </w:r>
      <w:r>
        <w:rPr>
          <w:rPrChange w:author="Shakia Singleton" w:date="2020-06-03T16:18:00Z" w:id="31600">
            <w:rPr>
              <w:sz w:val="20"/>
            </w:rPr>
          </w:rPrChange>
        </w:rPr>
        <w:t xml:space="preserve">, who were newly enrolled in March </w:t>
      </w:r>
      <w:r xmlns:w="http://schemas.openxmlformats.org/wordprocessingml/2006/main">
        <w:t>20</w:t>
      </w:r>
      <w:r xmlns:w="http://schemas.openxmlformats.org/wordprocessingml/2006/main">
        <w:t>and</w:t>
      </w:r>
      <w:r xmlns:w="http://schemas.openxmlformats.org/wordprocessingml/2006/main" w:rsidR="001102E9">
        <w:t>20</w:t>
      </w:r>
      <w:r>
        <w:rPr>
          <w:rPrChange w:author="Shakia Singleton" w:date="2020-06-03T16:18:00Z" w:id="31603">
            <w:rPr>
              <w:sz w:val="20"/>
            </w:rPr>
          </w:rPrChange>
        </w:rPr>
        <w:t xml:space="preserve"> who disenrolled and re-enrolled in title XXI by </w:t>
      </w:r>
    </w:p>
    <w:p w:rsidR="00C30B21" w:rsidRDefault="002937B0" w14:paraId="49BD92FD" w14:textId="501E9C37">
      <w:pPr>
        <w:keepLines/>
        <w:numPr>
          <w:ilvl w:val="0"/>
          <w:numId w:val="1"/>
        </w:numPr>
        <w:pBdr>
          <w:top w:val="nil"/>
          <w:left w:val="nil"/>
          <w:bottom w:val="nil"/>
          <w:right w:val="nil"/>
          <w:between w:val="nil"/>
        </w:pBdr>
        <w:tabs>
          <w:tab w:val="left" w:pos="576"/>
          <w:tab w:val="left" w:pos="864"/>
        </w:tabs>
        <w:spacing w:before="240"/>
        <w:rPr>
          <w:rPrChange w:author="Shakia Singleton" w:date="2020-06-03T16:18:00Z" w:id="31605">
            <w:rPr>
              <w:sz w:val="20"/>
            </w:rPr>
          </w:rPrChange>
        </w:rPr>
      </w:pPr>
      <w:r xmlns:w="http://schemas.openxmlformats.org/wordprocessingml/2006/main" w:rsidR="001A1A51">
        <w:t xml:space="preserve">the end of August </w:t>
      </w:r>
      <w:r xmlns:w="http://schemas.openxmlformats.org/wordprocessingml/2006/main" w:rsidR="001A1A51">
        <w:br/>
      </w:r>
      <w:r xmlns:w="http://schemas.openxmlformats.org/wordprocessingml/2006/main" w:rsidR="00AA2026">
        <w:t>1</w:t>
      </w:r>
      <w:r xmlns:w="http://schemas.openxmlformats.org/wordprocessingml/2006/main" w:rsidR="00A95936">
        <w:t>202</w:t>
      </w:r>
      <w:r w:rsidR="001A1A51">
        <w:rPr>
          <w:rPrChange w:author="Shakia Singleton" w:date="2020-06-03T16:18:00Z" w:id="31609">
            <w:rPr>
              <w:sz w:val="20"/>
            </w:rPr>
          </w:rPrChange>
        </w:rPr>
        <w:t xml:space="preserve">9.a. From the population </w:t>
      </w:r>
      <w:r w:rsidR="001A1A51">
        <w:rPr>
          <w:sz w:val="24"/>
          <w:rPrChange w:author="Shakia Singleton" w:date="2020-06-03T16:18:00Z" w:id="31610">
            <w:rPr>
              <w:sz w:val="20"/>
            </w:rPr>
          </w:rPrChange>
        </w:rPr>
        <w:t>in #9, provide the total number of children who were enrolled in title XIX during their break in coverage.</w:t>
      </w:r>
    </w:p>
    <w:p w:rsidRPr="00B810BF" w:rsidR="002937B0" w:rsidP="002937B0" w:rsidRDefault="002937B0" w14:paraId="415BCF49" w14:textId="77777777">
      <w:pPr>
        <w:rPr>
          <w:sz w:val="20"/>
        </w:rPr>
      </w:pPr>
    </w:p>
    <w:p w:rsidRPr="00B810BF" w:rsidR="002937B0" w:rsidP="002937B0" w:rsidRDefault="001A1A51" w14:paraId="7A2BED2C" w14:textId="77777777">
      <w:pPr>
        <w:pStyle w:val="ListParagraph"/>
        <w:numPr>
          <w:ilvl w:val="0"/>
          <w:numId w:val="93"/>
        </w:numPr>
        <w:spacing w:before="0" w:after="0"/>
        <w:contextualSpacing/>
        <w:rPr>
          <w:sz w:val="20"/>
          <w:szCs w:val="20"/>
        </w:rPr>
      </w:pPr>
      <w:r>
        <w:rPr>
          <w:rPrChange w:author="Shakia Singleton" w:date="2020-06-03T16:18:00Z" w:id="31613">
            <w:rPr>
              <w:sz w:val="20"/>
            </w:rPr>
          </w:rPrChange>
        </w:rPr>
        <w:t xml:space="preserve">The total number of children who were disenrolled from title XXI </w:t>
      </w:r>
      <w:r>
        <w:rPr>
          <w:u w:val="single"/>
          <w:rPrChange w:author="Shakia Singleton" w:date="2020-06-03T16:18:00Z" w:id="31614">
            <w:rPr>
              <w:sz w:val="20"/>
              <w:u w:val="single"/>
            </w:rPr>
          </w:rPrChange>
        </w:rPr>
        <w:t>18 months</w:t>
      </w:r>
      <w:r>
        <w:rPr>
          <w:rPrChange w:author="Shakia Singleton" w:date="2020-06-03T16:18:00Z" w:id="31615">
            <w:rPr>
              <w:sz w:val="20"/>
            </w:rPr>
          </w:rPrChange>
        </w:rPr>
        <w:t xml:space="preserve"> after their enrollment month is defined as the sum of:</w:t>
      </w:r>
    </w:p>
    <w:p w:rsidRPr="00B810BF" w:rsidR="002937B0" w:rsidP="002937B0" w:rsidRDefault="001A1A51" w14:paraId="716F2257" w14:textId="77777777">
      <w:pPr>
        <w:pStyle w:val="ListParagraph"/>
        <w:ind w:left="1440"/>
        <w:rPr>
          <w:sz w:val="20"/>
          <w:szCs w:val="20"/>
        </w:rPr>
      </w:pPr>
      <w:r xmlns:w="http://schemas.openxmlformats.org/wordprocessingml/2006/main">
        <w:br/>
      </w:r>
      <w:r xmlns:w="http://schemas.openxmlformats.org/wordprocessingml/2006/main">
        <w:tab/>
      </w:r>
      <w:r>
        <w:rPr>
          <w:rPrChange w:author="Shakia Singleton" w:date="2020-06-03T16:18:00Z" w:id="31618">
            <w:rPr>
              <w:sz w:val="20"/>
            </w:rPr>
          </w:rPrChange>
        </w:rPr>
        <w:t xml:space="preserve">the number of children with birthdates after July </w:t>
      </w:r>
      <w:r xmlns:w="http://schemas.openxmlformats.org/wordprocessingml/2006/main">
        <w:t>2001</w:t>
      </w:r>
      <w:r>
        <w:rPr>
          <w:rPrChange w:author="Shakia Singleton" w:date="2020-06-03T16:18:00Z" w:id="31621">
            <w:rPr>
              <w:sz w:val="20"/>
            </w:rPr>
          </w:rPrChange>
        </w:rPr>
        <w:t xml:space="preserve">, who were newly enrolled in January </w:t>
      </w:r>
      <w:r xmlns:w="http://schemas.openxmlformats.org/wordprocessingml/2006/main">
        <w:t>20</w:t>
      </w:r>
      <w:r xmlns:w="http://schemas.openxmlformats.org/wordprocessingml/2006/main" w:rsidR="001102E9">
        <w:t>20</w:t>
      </w:r>
      <w:r>
        <w:rPr>
          <w:rPrChange w:author="Shakia Singleton" w:date="2020-06-03T16:18:00Z" w:id="31624">
            <w:rPr>
              <w:sz w:val="20"/>
            </w:rPr>
          </w:rPrChange>
        </w:rPr>
        <w:t xml:space="preserve"> and disenrolled by </w:t>
      </w:r>
    </w:p>
    <w:p w:rsidRPr="00B810BF" w:rsidR="002937B0" w:rsidP="002937B0" w:rsidRDefault="001A1A51" w14:paraId="2D31EE98" w14:textId="77777777">
      <w:pPr>
        <w:pStyle w:val="ListParagraph"/>
        <w:ind w:left="1440"/>
        <w:rPr>
          <w:sz w:val="20"/>
          <w:szCs w:val="20"/>
        </w:rPr>
      </w:pPr>
      <w:r xmlns:w="http://schemas.openxmlformats.org/wordprocessingml/2006/main">
        <w:t xml:space="preserve">the end of June </w:t>
      </w:r>
      <w:r xmlns:w="http://schemas.openxmlformats.org/wordprocessingml/2006/main">
        <w:tab/>
      </w:r>
      <w:r xmlns:w="http://schemas.openxmlformats.org/wordprocessingml/2006/main">
        <w:br/>
      </w:r>
      <w:r xmlns:w="http://schemas.openxmlformats.org/wordprocessingml/2006/main" w:rsidR="00AA2026">
        <w:t>1</w:t>
      </w:r>
      <w:r xmlns:w="http://schemas.openxmlformats.org/wordprocessingml/2006/main" w:rsidR="00A95936">
        <w:t>202</w:t>
      </w:r>
      <w:r>
        <w:rPr>
          <w:rPrChange w:author="Shakia Singleton" w:date="2020-06-03T16:18:00Z" w:id="31628">
            <w:rPr>
              <w:sz w:val="20"/>
            </w:rPr>
          </w:rPrChange>
        </w:rPr>
        <w:t xml:space="preserve">+ the number of children with birthdates after August </w:t>
      </w:r>
      <w:r xmlns:w="http://schemas.openxmlformats.org/wordprocessingml/2006/main">
        <w:t>2001</w:t>
      </w:r>
      <w:r>
        <w:rPr>
          <w:rPrChange w:author="Shakia Singleton" w:date="2020-06-03T16:18:00Z" w:id="31631">
            <w:rPr>
              <w:sz w:val="20"/>
            </w:rPr>
          </w:rPrChange>
        </w:rPr>
        <w:t xml:space="preserve">, who were newly enrolled in February </w:t>
      </w:r>
      <w:r xmlns:w="http://schemas.openxmlformats.org/wordprocessingml/2006/main">
        <w:t>20</w:t>
      </w:r>
      <w:r xmlns:w="http://schemas.openxmlformats.org/wordprocessingml/2006/main" w:rsidR="001102E9">
        <w:t>20</w:t>
      </w:r>
      <w:r>
        <w:rPr>
          <w:rPrChange w:author="Shakia Singleton" w:date="2020-06-03T16:18:00Z" w:id="31634">
            <w:rPr>
              <w:sz w:val="20"/>
            </w:rPr>
          </w:rPrChange>
        </w:rPr>
        <w:t xml:space="preserve"> and disenrolled by </w:t>
      </w:r>
    </w:p>
    <w:p w:rsidR="00C30B21" w:rsidRDefault="001A1A51" w14:paraId="08BCD2D9" w14:textId="41014FCB">
      <w:pPr>
        <w:keepLines/>
        <w:numPr>
          <w:ilvl w:val="0"/>
          <w:numId w:val="1"/>
        </w:numPr>
        <w:pBdr>
          <w:top w:val="nil"/>
          <w:left w:val="nil"/>
          <w:bottom w:val="nil"/>
          <w:right w:val="nil"/>
          <w:between w:val="nil"/>
        </w:pBdr>
        <w:tabs>
          <w:tab w:val="left" w:pos="576"/>
          <w:tab w:val="left" w:pos="864"/>
        </w:tabs>
        <w:spacing w:before="240"/>
        <w:rPr>
          <w:rPrChange w:author="Shakia Singleton" w:date="2020-06-03T16:18:00Z" w:id="31636">
            <w:rPr>
              <w:sz w:val="20"/>
            </w:rPr>
          </w:rPrChange>
        </w:rPr>
      </w:pPr>
      <w:r xmlns:w="http://schemas.openxmlformats.org/wordprocessingml/2006/main">
        <w:t xml:space="preserve">the end of July </w:t>
      </w:r>
      <w:r xmlns:w="http://schemas.openxmlformats.org/wordprocessingml/2006/main">
        <w:tab/>
      </w:r>
      <w:r xmlns:w="http://schemas.openxmlformats.org/wordprocessingml/2006/main">
        <w:br/>
      </w:r>
      <w:r xmlns:w="http://schemas.openxmlformats.org/wordprocessingml/2006/main" w:rsidR="00AA2026">
        <w:t>1</w:t>
      </w:r>
      <w:r xmlns:w="http://schemas.openxmlformats.org/wordprocessingml/2006/main" w:rsidR="00A95936">
        <w:t>202</w:t>
      </w:r>
      <w:r>
        <w:rPr>
          <w:rPrChange w:author="Shakia Singleton" w:date="2020-06-03T16:18:00Z" w:id="31639">
            <w:rPr>
              <w:sz w:val="20"/>
            </w:rPr>
          </w:rPrChange>
        </w:rPr>
        <w:t xml:space="preserve">+ the number of children with birthdates after September </w:t>
      </w:r>
      <w:r xmlns:w="http://schemas.openxmlformats.org/wordprocessingml/2006/main">
        <w:t>2001</w:t>
      </w:r>
      <w:r>
        <w:rPr>
          <w:rPrChange w:author="Shakia Singleton" w:date="2020-06-03T16:18:00Z" w:id="31642">
            <w:rPr>
              <w:sz w:val="20"/>
            </w:rPr>
          </w:rPrChange>
        </w:rPr>
        <w:t xml:space="preserve">, who were newly enrolled in March </w:t>
      </w:r>
      <w:r xmlns:w="http://schemas.openxmlformats.org/wordprocessingml/2006/main">
        <w:t>20</w:t>
      </w:r>
      <w:r xmlns:w="http://schemas.openxmlformats.org/wordprocessingml/2006/main" w:rsidR="001102E9">
        <w:t>20</w:t>
      </w:r>
      <w:r>
        <w:rPr>
          <w:rPrChange w:author="Shakia Singleton" w:date="2020-06-03T16:18:00Z" w:id="31645">
            <w:rPr>
              <w:sz w:val="20"/>
            </w:rPr>
          </w:rPrChange>
        </w:rPr>
        <w:t xml:space="preserve"> and disenrolled by </w:t>
      </w:r>
      <w:r xmlns:w="http://schemas.openxmlformats.org/wordprocessingml/2006/main">
        <w:t xml:space="preserve">the end of August </w:t>
      </w:r>
      <w:r xmlns:w="http://schemas.openxmlformats.org/wordprocessingml/2006/main">
        <w:tab/>
        <w:t>10.a. From the population in #10, provide the total number of children who were enrolled in title XIX (Medicaid) in the month after their disenrollment from XXI.</w:t>
      </w:r>
      <w:r xmlns:w="http://schemas.openxmlformats.org/wordprocessingml/2006/main">
        <w:br/>
      </w:r>
      <w:r xmlns:w="http://schemas.openxmlformats.org/wordprocessingml/2006/main" w:rsidR="00AA2026">
        <w:t>1</w:t>
      </w:r>
      <w:r xmlns:w="http://schemas.openxmlformats.org/wordprocessingml/2006/main" w:rsidR="00A95936">
        <w:t>202</w:t>
      </w:r>
    </w:p>
    <w:p w:rsidR="00C30B21" w:rsidRDefault="00C30B21" w14:paraId="4EF187A1" w14:textId="77777777">
      <w:pPr>
        <w:pBdr>
          <w:top w:val="nil"/>
          <w:left w:val="nil"/>
          <w:bottom w:val="nil"/>
          <w:right w:val="nil"/>
          <w:between w:val="nil"/>
        </w:pBdr>
        <w:spacing w:after="240"/>
        <w:rPr>
          <w:moveTo w:author="Shakia Singleton" w:date="2020-06-03T16:18:00Z" w:id="31648"/>
        </w:rPr>
      </w:pPr>
      <w:moveToRangeStart w:author="Shakia Singleton" w:date="2020-06-03T16:18:00Z" w:name="move42093585" w:id="31650"/>
    </w:p>
    <w:p w:rsidR="00C30B21" w:rsidRDefault="001A1A51" w14:paraId="22ECF931" w14:textId="77777777">
      <w:pPr>
        <w:pBdr>
          <w:top w:val="nil"/>
          <w:left w:val="nil"/>
          <w:bottom w:val="nil"/>
          <w:right w:val="nil"/>
          <w:between w:val="nil"/>
        </w:pBdr>
        <w:spacing w:after="240"/>
        <w:rPr>
          <w:moveTo w:author="Shakia Singleton" w:date="2020-06-03T16:18:00Z" w:id="31651"/>
          <w:rPrChange w:author="Shakia Singleton" w:date="2020-06-03T16:18:00Z" w:id="31652">
            <w:rPr>
              <w:moveTo w:author="Shakia Singleton" w:date="2020-06-03T16:18:00Z" w:id="31653"/>
              <w:b/>
            </w:rPr>
          </w:rPrChange>
        </w:rPr>
      </w:pPr>
      <w:moveTo w:author="Shakia Singleton" w:date="2020-06-03T16:18:00Z" w:id="31655">
        <w:r>
          <w:t xml:space="preserve">Enter any Narrative text </w:t>
        </w:r>
      </w:moveTo>
      <w:moveToRangeEnd w:id="31650"/>
      <w:r xmlns:w="http://schemas.openxmlformats.org/wordprocessingml/2006/main">
        <w:t xml:space="preserve">related to Section IIIC below. </w:t>
      </w:r>
      <w:moveToRangeStart w:author="Shakia Singleton" w:date="2020-06-03T16:18:00Z" w:name="move42093561" w:id="31657"/>
      <w:moveTo w:author="Shakia Singleton" w:date="2020-06-03T16:18:00Z" w:id="31658">
        <w:r>
          <w:rPr>
            <w:b/>
          </w:rPr>
          <w:t>[7500]</w:t>
        </w:r>
      </w:moveTo>
    </w:p>
    <w:p w:rsidR="00000000" w:rsidRDefault="005F3B48" w14:paraId="78208E23" w14:textId="77777777">
      <w:pPr>
        <w:pBdr>
          <w:top w:val="nil"/>
          <w:left w:val="nil"/>
          <w:bottom w:val="nil"/>
          <w:right w:val="nil"/>
          <w:between w:val="nil"/>
        </w:pBdr>
        <w:spacing w:after="240"/>
        <w:rPr>
          <w:moveTo w:author="Shakia Singleton" w:date="2020-06-03T16:18:00Z" w:id="31659"/>
          <w:rPrChange w:author="Shakia Singleton" w:date="2020-06-03T16:18:00Z" w:id="31660">
            <w:rPr>
              <w:moveTo w:author="Shakia Singleton" w:date="2020-06-03T16:18:00Z" w:id="31661"/>
              <w:rFonts w:ascii="Times New Roman" w:hAnsi="Times New Roman"/>
            </w:rPr>
          </w:rPrChange>
        </w:rPr>
        <w:sectPr w:rsidR="00000000" w:rsidSect="00C965C4">
          <w:pgSz w:w="12240" w:h="15840" w:orient="portrait"/>
          <w:pgMar w:top="634" w:right="1008" w:bottom="1440" w:left="864" w:header="720" w:footer="720" w:gutter="0"/>
          <w:cols w:equalWidth="0" w:space="720">
            <w:col w:w="9360"/>
          </w:cols>
          <w:docGrid w:linePitch="326"/>
          <w:sectPrChange w:author="Shakia Singleton" w:date="2020-06-03T16:18:00Z" w:id="31662">
            <w:sectPr w:rsidR="00000000" w:rsidSect="00C965C4">
              <w:pgSz w:w="15840" w:h="12240" w:orient="landscape"/>
              <w:pgMar w:top="720" w:right="720" w:bottom="720" w:left="720" w:header="720" w:footer="0" w:gutter="0"/>
              <w:cols w:equalWidth="1"/>
              <w:docGrid w:linePitch="0"/>
            </w:sectPr>
          </w:sectPrChange>
        </w:sectPr>
      </w:pPr>
      <w:moveToRangeStart w:author="Shakia Singleton" w:date="2020-06-03T16:18:00Z" w:name="move42093558" w:id="31664"/>
      <w:moveToRangeEnd w:id="31657"/>
    </w:p>
    <w:p w:rsidR="00432710" w:rsidP="00F3442C" w:rsidRDefault="001A1A51" w14:paraId="6A5EFFB3" w14:textId="77777777">
      <w:pPr>
        <w:pStyle w:val="Header"/>
        <w:spacing w:before="120" w:after="120"/>
        <w:rPr>
          <w:b/>
        </w:rPr>
        <w:sectPr w:rsidR="00432710" w:rsidSect="003A335D">
          <w:pgSz w:w="15840" w:h="12240" w:orient="landscape"/>
          <w:pgMar w:top="630" w:right="1008" w:bottom="1440" w:left="864" w:header="720" w:footer="720" w:gutter="0"/>
          <w:cols w:space="720"/>
          <w:titlePg/>
          <w:docGrid w:linePitch="299"/>
        </w:sectPr>
      </w:pPr>
      <w:moveTo w:author="Shakia Singleton" w:date="2020-06-03T16:18:00Z" w:id="31666">
        <w:r>
          <w:t xml:space="preserve">Section </w:t>
        </w:r>
      </w:moveTo>
      <w:moveToRangeEnd w:id="31664"/>
    </w:p>
    <w:p w:rsidR="00C30B21" w:rsidRDefault="00432710" w14:paraId="13F9BD8B" w14:textId="49F7C443">
      <w:pPr>
        <w:pStyle w:val="Heading2"/>
        <w:rPr>
          <w:sz w:val="24"/>
          <w:rPrChange w:author="Shakia Singleton" w:date="2020-06-03T16:18:00Z" w:id="31667">
            <w:rPr>
              <w:smallCaps/>
              <w:sz w:val="24"/>
            </w:rPr>
          </w:rPrChange>
        </w:rPr>
      </w:pPr>
      <w:r xmlns:w="http://schemas.openxmlformats.org/wordprocessingml/2006/main" w:rsidR="001A1A51">
        <w:rPr>
          <w:sz w:val="24"/>
          <w:szCs w:val="24"/>
        </w:rPr>
        <w:t>IIID:</w:t>
      </w:r>
      <w:r w:rsidR="001A1A51">
        <w:rPr>
          <w:sz w:val="24"/>
          <w:rPrChange w:author="Shakia Singleton" w:date="2020-06-03T16:18:00Z" w:id="31671">
            <w:rPr>
              <w:smallCaps/>
              <w:sz w:val="24"/>
              <w:szCs w:val="20"/>
            </w:rPr>
          </w:rPrChange>
        </w:rPr>
        <w:t xml:space="preserve"> Cost Sharing</w:t>
      </w:r>
    </w:p>
    <w:p w:rsidRPr="00A267BD" w:rsidR="00432710" w:rsidP="003C6778" w:rsidRDefault="00432710" w14:paraId="413109CB" w14:textId="77777777">
      <w:pPr>
        <w:rPr>
          <w:b/>
        </w:rPr>
      </w:pPr>
    </w:p>
    <w:p w:rsidRPr="00A267BD" w:rsidR="00432710" w:rsidP="000A2586" w:rsidRDefault="001A1A51" w14:paraId="7FBD13FB" w14:textId="77777777">
      <w:pPr>
        <w:pStyle w:val="Header"/>
        <w:numPr>
          <w:ilvl w:val="0"/>
          <w:numId w:val="55"/>
        </w:numPr>
        <w:tabs>
          <w:tab w:val="clear" w:pos="720"/>
          <w:tab w:val="clear" w:pos="4680"/>
          <w:tab w:val="clear" w:pos="9360"/>
          <w:tab w:val="num" w:pos="990"/>
        </w:tabs>
        <w:spacing w:before="120" w:after="120"/>
        <w:ind w:left="990"/>
        <w:rPr>
          <w:rFonts w:cs="Arial"/>
          <w:sz w:val="20"/>
          <w:szCs w:val="20"/>
        </w:rPr>
      </w:pPr>
      <w:r>
        <w:rPr>
          <w:rPrChange w:author="Shakia Singleton" w:date="2020-06-03T16:18:00Z" w:id="31675">
            <w:rPr>
              <w:sz w:val="20"/>
            </w:rPr>
          </w:rPrChange>
        </w:rPr>
        <w:t xml:space="preserve">Describe how the </w:t>
      </w:r>
      <w:r xmlns:w="http://schemas.openxmlformats.org/wordprocessingml/2006/main">
        <w:t>state</w:t>
      </w:r>
      <w:r>
        <w:rPr>
          <w:rPrChange w:author="Shakia Singleton" w:date="2020-06-03T16:18:00Z" w:id="31678">
            <w:rPr>
              <w:sz w:val="20"/>
            </w:rPr>
          </w:rPrChange>
        </w:rPr>
        <w:t xml:space="preserve"> tracks cost sharing to ensure enrollees do not pay more than 5 percent aggregate maximum in the year?</w:t>
      </w:r>
    </w:p>
    <w:p w:rsidRPr="00A267BD" w:rsidR="00432710" w:rsidP="00790E70" w:rsidRDefault="001A1A51" w14:paraId="0E420769" w14:textId="77777777">
      <w:pPr>
        <w:pStyle w:val="Header"/>
        <w:spacing w:before="120" w:after="120"/>
        <w:ind w:left="1080" w:hanging="360"/>
        <w:rPr>
          <w:rFonts w:cs="Arial"/>
          <w:sz w:val="20"/>
          <w:szCs w:val="20"/>
        </w:rPr>
      </w:pPr>
      <w:r xmlns:w="http://schemas.openxmlformats.org/wordprocessingml/2006/main">
        <w:t xml:space="preserve">  If the state checks N/A for this question because no cost sharing is required, please skip to Section IIIE.</w:t>
      </w:r>
      <w:r xmlns:w="http://schemas.openxmlformats.org/wordprocessingml/2006/main">
        <w:br/>
      </w:r>
      <w:r xmlns:w="http://schemas.openxmlformats.org/wordprocessingml/2006/main">
        <w:br/>
      </w:r>
      <w:r>
        <w:rPr>
          <w:rPrChange w:author="Shakia Singleton" w:date="2020-06-03T16:18:00Z" w:id="31681">
            <w:rPr>
              <w:sz w:val="20"/>
            </w:rPr>
          </w:rPrChange>
        </w:rPr>
        <w:t xml:space="preserve">a. </w:t>
      </w:r>
      <w:r>
        <w:rPr>
          <w:rPrChange w:author="Shakia Singleton" w:date="2020-06-03T16:18:00Z" w:id="31683">
            <w:rPr>
              <w:sz w:val="20"/>
            </w:rPr>
          </w:rPrChange>
        </w:rPr>
        <w:t>Cost sharing is tracked by:</w:t>
      </w:r>
    </w:p>
    <w:p w:rsidRPr="00A267BD" w:rsidR="00432710" w:rsidP="00790E70" w:rsidRDefault="00602D6B" w14:paraId="5599A715" w14:textId="77777777">
      <w:pPr>
        <w:tabs>
          <w:tab w:val="left" w:pos="180"/>
        </w:tabs>
        <w:ind w:left="720"/>
        <w:rPr>
          <w:rFonts w:cs="Arial"/>
          <w:sz w:val="20"/>
          <w:szCs w:val="20"/>
        </w:rPr>
      </w:pPr>
      <w:r w:rsidR="005F3B48">
        <w:rPr>
          <w:rFonts w:cs="Arial"/>
          <w:color w:val="000000"/>
          <w:sz w:val="20"/>
          <w:szCs w:val="20"/>
        </w:rPr>
      </w:r>
      <w:r w:rsidR="005F3B48">
        <w:rPr>
          <w:rFonts w:cs="Arial"/>
          <w:color w:val="000000"/>
          <w:sz w:val="20"/>
          <w:szCs w:val="20"/>
        </w:rPr>
        <w:fldChar w:fldCharType="separate"/>
      </w:r>
      <w:r xmlns:w="http://schemas.openxmlformats.org/wordprocessingml/2006/main" w:rsidR="001A1A51">
        <w:br/>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640"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rsidR="001A1A51">
        <w:br/>
      </w:r>
      <w:r w:rsidR="001A1A51">
        <w:rPr>
          <w:rPrChange w:author="Shakia Singleton" w:date="2020-06-03T16:18:00Z" w:id="31688">
            <w:rPr>
              <w:color w:val="000000"/>
              <w:sz w:val="20"/>
            </w:rPr>
          </w:rPrChange>
        </w:rPr>
        <w:t xml:space="preserve"> Enrollees (shoebox method)</w:t>
      </w:r>
    </w:p>
    <w:p w:rsidRPr="00A267BD" w:rsidR="00432710" w:rsidP="00790E70" w:rsidRDefault="00602D6B" w14:paraId="02ABA9F3" w14:textId="77777777">
      <w:pPr>
        <w:tabs>
          <w:tab w:val="left" w:pos="180"/>
        </w:tabs>
        <w:ind w:left="720"/>
        <w:rPr>
          <w:rFonts w:cs="Arial"/>
          <w:sz w:val="20"/>
          <w:szCs w:val="20"/>
        </w:rPr>
      </w:pPr>
      <w:r w:rsidR="005F3B48">
        <w:rPr>
          <w:rFonts w:cs="Arial"/>
          <w:color w:val="000000"/>
          <w:sz w:val="20"/>
          <w:szCs w:val="20"/>
        </w:rPr>
      </w:r>
      <w:r w:rsidR="005F3B48">
        <w:rPr>
          <w:rFonts w:cs="Arial"/>
          <w:color w:val="000000"/>
          <w:sz w:val="20"/>
          <w:szCs w:val="20"/>
        </w:rPr>
        <w:fldChar w:fldCharType="separate"/>
      </w:r>
    </w:p>
    <w:p w:rsidRPr="00A267BD" w:rsidR="00432710" w:rsidP="00790E70" w:rsidRDefault="00602D6B" w14:paraId="0EA3702D" w14:textId="77777777">
      <w:pPr>
        <w:tabs>
          <w:tab w:val="left" w:pos="180"/>
        </w:tabs>
        <w:ind w:left="720"/>
        <w:rPr>
          <w:rFonts w:cs="Arial"/>
          <w:sz w:val="20"/>
          <w:szCs w:val="20"/>
        </w:rPr>
      </w:pPr>
      <w:r w:rsidR="005F3B48">
        <w:rPr>
          <w:rFonts w:cs="Arial"/>
          <w:color w:val="000000"/>
          <w:sz w:val="20"/>
          <w:szCs w:val="20"/>
        </w:rPr>
      </w:r>
      <w:r w:rsidR="005F3B48">
        <w:rPr>
          <w:rFonts w:cs="Arial"/>
          <w:color w:val="000000"/>
          <w:sz w:val="20"/>
          <w:szCs w:val="20"/>
        </w:rPr>
        <w:fldChar w:fldCharType="separate"/>
      </w:r>
    </w:p>
    <w:p w:rsidRPr="00A267BD" w:rsidR="00432710" w:rsidP="00790E70" w:rsidRDefault="00602D6B" w14:paraId="2F1317DD" w14:textId="77777777">
      <w:pPr>
        <w:tabs>
          <w:tab w:val="left" w:pos="180"/>
        </w:tabs>
        <w:ind w:left="720"/>
        <w:rPr>
          <w:rFonts w:cs="Arial"/>
          <w:color w:val="000000"/>
          <w:sz w:val="20"/>
          <w:szCs w:val="20"/>
        </w:rPr>
      </w:pPr>
      <w:r w:rsidR="005F3B48">
        <w:rPr>
          <w:rFonts w:cs="Arial"/>
          <w:color w:val="000000"/>
          <w:sz w:val="20"/>
          <w:szCs w:val="20"/>
        </w:rPr>
      </w:r>
      <w:r w:rsidR="005F3B48">
        <w:rPr>
          <w:rFonts w:cs="Arial"/>
          <w:color w:val="000000"/>
          <w:sz w:val="20"/>
          <w:szCs w:val="20"/>
        </w:rPr>
        <w:fldChar w:fldCharType="separate"/>
      </w:r>
    </w:p>
    <w:p w:rsidRPr="00A267BD" w:rsidR="00432710" w:rsidP="00790E70" w:rsidRDefault="00602D6B" w14:paraId="0A873588" w14:textId="77777777">
      <w:pPr>
        <w:tabs>
          <w:tab w:val="left" w:pos="180"/>
        </w:tabs>
        <w:ind w:left="720"/>
        <w:rPr>
          <w:rFonts w:cs="Arial"/>
          <w:color w:val="000000"/>
          <w:sz w:val="20"/>
          <w:szCs w:val="20"/>
        </w:rPr>
      </w:pPr>
      <w:r w:rsidR="005F3B48">
        <w:rPr>
          <w:rFonts w:cs="Arial"/>
          <w:color w:val="000000"/>
          <w:sz w:val="20"/>
          <w:szCs w:val="20"/>
        </w:rPr>
      </w:r>
      <w:r w:rsidR="005F3B48">
        <w:rPr>
          <w:rFonts w:cs="Arial"/>
          <w:color w:val="000000"/>
          <w:sz w:val="20"/>
          <w:szCs w:val="20"/>
        </w:rPr>
        <w:fldChar w:fldCharType="separate"/>
      </w:r>
    </w:p>
    <w:p w:rsidRPr="00A267BD" w:rsidR="00432710" w:rsidP="00790E70" w:rsidRDefault="00602D6B" w14:paraId="001D5763" w14:textId="77777777">
      <w:pPr>
        <w:tabs>
          <w:tab w:val="left" w:pos="180"/>
        </w:tabs>
        <w:ind w:left="720"/>
        <w:rPr>
          <w:rFonts w:cs="Arial"/>
          <w:sz w:val="20"/>
          <w:szCs w:val="20"/>
        </w:rPr>
      </w:pPr>
      <w:r w:rsidR="005F3B48">
        <w:rPr>
          <w:rFonts w:cs="Arial"/>
          <w:color w:val="000000"/>
          <w:sz w:val="20"/>
          <w:szCs w:val="20"/>
        </w:rPr>
      </w:r>
      <w:r w:rsidR="005F3B48">
        <w:rPr>
          <w:rFonts w:cs="Arial"/>
          <w:color w:val="000000"/>
          <w:sz w:val="20"/>
          <w:szCs w:val="20"/>
        </w:rPr>
        <w:fldChar w:fldCharType="separate"/>
      </w:r>
    </w:p>
    <w:p w:rsidR="00C30B21" w:rsidRDefault="001A1A51" w14:paraId="6EE93577" w14:textId="00AE0E31">
      <w:pPr>
        <w:numPr>
          <w:ilvl w:val="0"/>
          <w:numId w:val="40"/>
        </w:numPr>
        <w:pBdr>
          <w:top w:val="nil"/>
          <w:left w:val="nil"/>
          <w:bottom w:val="nil"/>
          <w:right w:val="nil"/>
          <w:between w:val="nil"/>
        </w:pBdr>
        <w:tabs>
          <w:tab w:val="left" w:pos="720"/>
          <w:tab w:val="left" w:pos="1080"/>
          <w:tab w:val="left" w:pos="2160"/>
        </w:tabs>
        <w:spacing w:before="240" w:after="160"/>
        <w:rPr>
          <w:rFonts w:eastAsia="Arial"/>
          <w:rPrChange w:author="Shakia Singleton" w:date="2020-06-03T16:18:00Z" w:id="31704">
            <w:rPr>
              <w:rFonts w:eastAsia="Arial"/>
              <w:sz w:val="20"/>
            </w:rPr>
          </w:rPrChange>
        </w:rPr>
      </w:pPr>
      <w:r xmlns:w="http://schemas.openxmlformats.org/wordprocessingml/2006/main">
        <w:br/>
      </w:r>
      <w:r xmlns:w="http://schemas.openxmlformats.org/wordprocessingml/2006/main">
        <w:br/>
      </w:r>
      <w:r>
        <w:rPr>
          <w:rPrChange w:author="Shakia Singleton" w:date="2020-06-03T16:18:00Z" w:id="31707">
            <w:rPr>
              <w:sz w:val="20"/>
            </w:rPr>
          </w:rPrChange>
        </w:rPr>
        <w:t xml:space="preserve">If the </w:t>
      </w:r>
      <w:r xmlns:w="http://schemas.openxmlformats.org/wordprocessingml/2006/main">
        <w:t>state</w:t>
      </w:r>
      <w:r>
        <w:rPr>
          <w:rPrChange w:author="Shakia Singleton" w:date="2020-06-03T16:18:00Z" w:id="31710">
            <w:rPr>
              <w:sz w:val="20"/>
            </w:rPr>
          </w:rPrChange>
        </w:rPr>
        <w:t xml:space="preserve"> uses the shoebox method, please describe informational tools provided to enrollees to track cost sharing. </w:t>
      </w:r>
      <w:r>
        <w:rPr>
          <w:b/>
          <w:rPrChange w:author="Shakia Singleton" w:date="2020-06-03T16:18:00Z" w:id="31711">
            <w:rPr>
              <w:b/>
              <w:sz w:val="20"/>
            </w:rPr>
          </w:rPrChange>
        </w:rPr>
        <w:t>[7500]</w:t>
      </w:r>
    </w:p>
    <w:p w:rsidR="00C30B21" w:rsidRDefault="00C30B21" w14:paraId="03B50A60" w14:textId="77777777">
      <w:pPr>
        <w:pBdr>
          <w:top w:val="nil"/>
          <w:left w:val="nil"/>
          <w:bottom w:val="nil"/>
          <w:right w:val="nil"/>
          <w:between w:val="nil"/>
        </w:pBdr>
        <w:spacing w:before="120" w:after="120"/>
        <w:ind w:left="720"/>
        <w:rPr/>
      </w:pPr>
    </w:p>
    <w:p w:rsidR="00C30B21" w:rsidRDefault="001A1A51" w14:paraId="535BA6F7" w14:textId="77777777">
      <w:pPr>
        <w:pBdr>
          <w:top w:val="nil"/>
          <w:left w:val="nil"/>
          <w:bottom w:val="nil"/>
          <w:right w:val="nil"/>
          <w:between w:val="nil"/>
        </w:pBdr>
        <w:spacing w:before="120" w:after="120"/>
        <w:ind w:left="720"/>
        <w:rPr>
          <w:b/>
        </w:rPr>
      </w:pPr>
      <w:r xmlns:w="http://schemas.openxmlformats.org/wordprocessingml/2006/main">
        <w:rPr>
          <w:noProof/>
        </w:rPr>
        <w:drawing>
          <wp:inline xmlns:wp="http://schemas.openxmlformats.org/drawingml/2006/wordprocessingDrawing" distT="0" distB="0" distL="0" distR="0">
            <wp:extent cx="129540" cy="121920"/>
            <wp:effectExtent l="0" t="0" r="0" b="0"/>
            <wp:docPr id="1637"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Other, please explain. </w:t>
      </w:r>
      <w:r xmlns:w="http://schemas.openxmlformats.org/wordprocessingml/2006/main">
        <w:rPr>
          <w:noProof/>
        </w:rPr>
        <w:drawing>
          <wp:inline xmlns:wp="http://schemas.openxmlformats.org/drawingml/2006/wordprocessingDrawing" distT="0" distB="0" distL="0" distR="0">
            <wp:extent cx="129540" cy="121920"/>
            <wp:effectExtent l="0" t="0" r="0" b="0"/>
            <wp:docPr id="1633"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br/>
      </w:r>
      <w:r xmlns:w="http://schemas.openxmlformats.org/wordprocessingml/2006/main">
        <w:t xml:space="preserve"> N/A (No cost sharing required)</w:t>
      </w:r>
      <w:r xmlns:w="http://schemas.openxmlformats.org/wordprocessingml/2006/main">
        <w:rPr>
          <w:noProof/>
        </w:rPr>
        <w:drawing>
          <wp:inline xmlns:wp="http://schemas.openxmlformats.org/drawingml/2006/wordprocessingDrawing" distT="0" distB="0" distL="0" distR="0">
            <wp:extent cx="129540" cy="121920"/>
            <wp:effectExtent l="0" t="0" r="0" b="0"/>
            <wp:docPr id="1638"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br/>
      </w:r>
      <w:r xmlns:w="http://schemas.openxmlformats.org/wordprocessingml/2006/main">
        <w:t xml:space="preserve"> Third Party Administrator</w:t>
      </w:r>
      <w:r xmlns:w="http://schemas.openxmlformats.org/wordprocessingml/2006/main">
        <w:rPr>
          <w:noProof/>
        </w:rPr>
        <w:drawing>
          <wp:inline xmlns:wp="http://schemas.openxmlformats.org/drawingml/2006/wordprocessingDrawing" distT="0" distB="0" distL="0" distR="0">
            <wp:extent cx="129540" cy="121920"/>
            <wp:effectExtent l="0" t="0" r="0" b="0"/>
            <wp:docPr id="1639"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br/>
      </w:r>
      <w:r xmlns:w="http://schemas.openxmlformats.org/wordprocessingml/2006/main">
        <w:t xml:space="preserve"> State</w:t>
      </w:r>
      <w:r xmlns:w="http://schemas.openxmlformats.org/wordprocessingml/2006/main">
        <w:rPr>
          <w:noProof/>
        </w:rPr>
        <w:drawing>
          <wp:inline xmlns:wp="http://schemas.openxmlformats.org/drawingml/2006/wordprocessingDrawing" distT="0" distB="0" distL="0" distR="0">
            <wp:extent cx="129540" cy="121920"/>
            <wp:effectExtent l="0" t="0" r="0" b="0"/>
            <wp:docPr id="1636"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br/>
      </w:r>
      <w:r xmlns:w="http://schemas.openxmlformats.org/wordprocessingml/2006/main">
        <w:t xml:space="preserve"> Health Plan(s)</w:t>
      </w:r>
      <w:moveToRangeStart w:author="Shakia Singleton" w:date="2020-06-03T16:18:00Z" w:name="move42093562" w:id="31715"/>
      <w:moveTo w:author="Shakia Singleton" w:date="2020-06-03T16:18:00Z" w:id="31716">
        <w:r>
          <w:rPr>
            <w:b/>
            <w:rPrChange w:author="Shakia Singleton" w:date="2020-06-03T16:18:00Z" w:id="31717">
              <w:rPr>
                <w:b/>
                <w:sz w:val="20"/>
              </w:rPr>
            </w:rPrChange>
          </w:rPr>
          <w:t>[7500]</w:t>
        </w:r>
      </w:moveTo>
      <w:moveToRangeEnd w:id="31715"/>
    </w:p>
    <w:p w:rsidR="00C30B21" w:rsidRDefault="00C30B21" w14:paraId="7E21445E" w14:textId="77777777">
      <w:pPr>
        <w:pBdr>
          <w:top w:val="nil"/>
          <w:left w:val="nil"/>
          <w:bottom w:val="nil"/>
          <w:right w:val="nil"/>
          <w:between w:val="nil"/>
        </w:pBdr>
        <w:spacing w:before="120" w:after="120"/>
        <w:ind w:left="720"/>
        <w:rPr/>
      </w:pPr>
    </w:p>
    <w:p w:rsidR="00C30B21" w:rsidRDefault="001A1A51" w14:paraId="5D48C6E7" w14:textId="69CD9646">
      <w:pPr>
        <w:numPr>
          <w:ilvl w:val="0"/>
          <w:numId w:val="40"/>
        </w:numPr>
        <w:pBdr>
          <w:top w:val="nil"/>
          <w:left w:val="nil"/>
          <w:bottom w:val="nil"/>
          <w:right w:val="nil"/>
          <w:between w:val="nil"/>
        </w:pBdr>
        <w:tabs>
          <w:tab w:val="left" w:pos="720"/>
          <w:tab w:val="left" w:pos="1080"/>
          <w:tab w:val="left" w:pos="2160"/>
        </w:tabs>
        <w:spacing w:before="240" w:after="160"/>
        <w:rPr>
          <w:rPrChange w:author="Shakia Singleton" w:date="2020-06-03T16:18:00Z" w:id="31719">
            <w:rPr>
              <w:sz w:val="20"/>
            </w:rPr>
          </w:rPrChange>
        </w:rPr>
      </w:pPr>
      <w:r>
        <w:rPr>
          <w:rPrChange w:author="Shakia Singleton" w:date="2020-06-03T16:18:00Z" w:id="31721">
            <w:rPr>
              <w:sz w:val="20"/>
            </w:rPr>
          </w:rPrChange>
        </w:rPr>
        <w:t xml:space="preserve">When the family reaches the 5% cap, are premiums, copayments and other cost sharing ceased?  </w:t>
      </w:r>
      <w:bookmarkStart w:name="bookmark=id.1bkyn9b" w:colFirst="0" w:colLast="0" w:id="31722"/>
      <w:bookmarkEnd w:id="31722"/>
      <w:r w:rsidR="005F3B48">
        <w:rPr>
          <w:rFonts w:cs="Arial"/>
          <w:color w:val="000000"/>
          <w:sz w:val="20"/>
          <w:szCs w:val="20"/>
        </w:rPr>
      </w:r>
      <w:r w:rsidR="005F3B48">
        <w:rPr>
          <w:rFonts w:cs="Arial"/>
          <w:color w:val="000000"/>
          <w:sz w:val="20"/>
          <w:szCs w:val="20"/>
        </w:rPr>
        <w:fldChar w:fldCharType="separate"/>
      </w:r>
      <w:r xmlns:w="http://schemas.openxmlformats.org/wordprocessingml/2006/main">
        <w:rPr>
          <w:noProof/>
        </w:rPr>
        <w:drawing>
          <wp:inline xmlns:wp="http://schemas.openxmlformats.org/drawingml/2006/wordprocessingDrawing" distT="0" distB="0" distL="0" distR="0">
            <wp:extent cx="129540" cy="121920"/>
            <wp:effectExtent l="0" t="0" r="0" b="0"/>
            <wp:docPr id="1631"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Pr>
          <w:rPrChange w:author="Shakia Singleton" w:date="2020-06-03T16:18:00Z" w:id="31726">
            <w:rPr>
              <w:color w:val="000000"/>
              <w:sz w:val="20"/>
            </w:rPr>
          </w:rPrChange>
        </w:rPr>
        <w:t xml:space="preserve"> Yes</w:t>
      </w:r>
      <w:bookmarkStart w:name="bookmark=id.3vkm5x4" w:colFirst="0" w:colLast="0" w:id="31727"/>
      <w:bookmarkEnd w:id="31727"/>
      <w:r w:rsidR="005F3B48">
        <w:rPr>
          <w:rFonts w:cs="Arial"/>
          <w:color w:val="000000"/>
          <w:sz w:val="20"/>
          <w:szCs w:val="20"/>
        </w:rPr>
      </w:r>
      <w:r w:rsidR="005F3B48">
        <w:rPr>
          <w:rFonts w:cs="Arial"/>
          <w:color w:val="000000"/>
          <w:sz w:val="20"/>
          <w:szCs w:val="20"/>
        </w:rPr>
        <w:fldChar w:fldCharType="separate"/>
      </w:r>
      <w:r xmlns:w="http://schemas.openxmlformats.org/wordprocessingml/2006/main">
        <w:br/>
      </w:r>
      <w:r xmlns:w="http://schemas.openxmlformats.org/wordprocessingml/2006/main">
        <w:rPr>
          <w:noProof/>
        </w:rPr>
        <w:drawing>
          <wp:inline xmlns:wp="http://schemas.openxmlformats.org/drawingml/2006/wordprocessingDrawing" distT="0" distB="0" distL="0" distR="0">
            <wp:extent cx="129540" cy="121920"/>
            <wp:effectExtent l="0" t="0" r="0" b="0"/>
            <wp:docPr id="1635"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Pr>
          <w:rPrChange w:author="Shakia Singleton" w:date="2020-06-03T16:18:00Z" w:id="31731">
            <w:rPr>
              <w:sz w:val="20"/>
            </w:rPr>
          </w:rPrChange>
        </w:rPr>
        <w:t xml:space="preserve"> No</w:t>
      </w:r>
    </w:p>
    <w:p w:rsidR="00C30B21" w:rsidRDefault="001A1A51" w14:paraId="4C037664" w14:textId="77777777">
      <w:pPr>
        <w:numPr>
          <w:ilvl w:val="0"/>
          <w:numId w:val="40"/>
        </w:numPr>
        <w:pBdr>
          <w:top w:val="nil"/>
          <w:left w:val="nil"/>
          <w:bottom w:val="nil"/>
          <w:right w:val="nil"/>
          <w:between w:val="nil"/>
        </w:pBdr>
        <w:tabs>
          <w:tab w:val="left" w:pos="720"/>
          <w:tab w:val="left" w:pos="1080"/>
          <w:tab w:val="left" w:pos="2160"/>
        </w:tabs>
        <w:spacing w:before="120" w:after="160"/>
        <w:rPr>
          <w:rFonts w:eastAsia="Arial"/>
          <w:rPrChange w:author="Shakia Singleton" w:date="2020-06-03T16:18:00Z" w:id="31733">
            <w:rPr>
              <w:rFonts w:eastAsia="Arial"/>
              <w:b/>
              <w:sz w:val="20"/>
            </w:rPr>
          </w:rPrChange>
        </w:rPr>
      </w:pPr>
      <w:r>
        <w:rPr>
          <w:rPrChange w:author="Shakia Singleton" w:date="2020-06-03T16:18:00Z" w:id="31735">
            <w:rPr>
              <w:sz w:val="20"/>
            </w:rPr>
          </w:rPrChange>
        </w:rPr>
        <w:t>Please describe how providers are notified that no cost sharing should be charged to enrollees exceeding the 5% cap.</w:t>
      </w:r>
      <w:r>
        <w:rPr>
          <w:rPrChange w:author="Shakia Singleton" w:date="2020-06-03T16:18:00Z" w:id="31736">
            <w:rPr>
              <w:b/>
              <w:sz w:val="20"/>
            </w:rPr>
          </w:rPrChange>
        </w:rPr>
        <w:t xml:space="preserve"> </w:t>
      </w:r>
      <w:r>
        <w:rPr>
          <w:b/>
          <w:rPrChange w:author="Shakia Singleton" w:date="2020-06-03T16:18:00Z" w:id="31737">
            <w:rPr>
              <w:b/>
              <w:sz w:val="20"/>
            </w:rPr>
          </w:rPrChange>
        </w:rPr>
        <w:t>[7500]</w:t>
      </w:r>
      <w:bookmarkStart w:name="bookmark=id.2apwg4x" w:colFirst="0" w:colLast="0" w:id="31738"/>
      <w:bookmarkEnd w:id="31738"/>
    </w:p>
    <w:p w:rsidR="00C30B21" w:rsidRDefault="00C30B21" w14:paraId="3BE1B870" w14:textId="77777777">
      <w:pPr>
        <w:pBdr>
          <w:top w:val="nil"/>
          <w:left w:val="nil"/>
          <w:bottom w:val="nil"/>
          <w:right w:val="nil"/>
          <w:between w:val="nil"/>
        </w:pBdr>
        <w:spacing w:before="120" w:after="120"/>
        <w:ind w:left="720"/>
        <w:rPr/>
      </w:pPr>
    </w:p>
    <w:p w:rsidR="00C30B21" w:rsidRDefault="001A1A51" w14:paraId="5D6D7FEB" w14:textId="3172FDE6">
      <w:pPr>
        <w:numPr>
          <w:ilvl w:val="0"/>
          <w:numId w:val="40"/>
        </w:numPr>
        <w:pBdr>
          <w:top w:val="nil"/>
          <w:left w:val="nil"/>
          <w:bottom w:val="nil"/>
          <w:right w:val="nil"/>
          <w:between w:val="nil"/>
        </w:pBdr>
        <w:tabs>
          <w:tab w:val="left" w:pos="720"/>
          <w:tab w:val="left" w:pos="1080"/>
          <w:tab w:val="left" w:pos="2160"/>
        </w:tabs>
        <w:spacing w:before="120" w:after="160"/>
        <w:rPr>
          <w:rFonts w:eastAsia="Arial"/>
          <w:rPrChange w:author="Shakia Singleton" w:date="2020-06-03T16:18:00Z" w:id="31740">
            <w:rPr>
              <w:rFonts w:eastAsia="Arial"/>
              <w:b/>
              <w:sz w:val="20"/>
            </w:rPr>
          </w:rPrChange>
        </w:rPr>
      </w:pPr>
      <w:r>
        <w:rPr>
          <w:rPrChange w:author="Shakia Singleton" w:date="2020-06-03T16:18:00Z" w:id="31742">
            <w:rPr>
              <w:sz w:val="20"/>
            </w:rPr>
          </w:rPrChange>
        </w:rPr>
        <w:t xml:space="preserve">Please provide an estimate of the number of children that exceeded the 5 percent cap in the </w:t>
      </w:r>
      <w:r xmlns:w="http://schemas.openxmlformats.org/wordprocessingml/2006/main">
        <w:t>state’s</w:t>
      </w:r>
      <w:r>
        <w:rPr>
          <w:rPrChange w:author="Shakia Singleton" w:date="2020-06-03T16:18:00Z" w:id="31745">
            <w:rPr>
              <w:sz w:val="20"/>
            </w:rPr>
          </w:rPrChange>
        </w:rPr>
        <w:t xml:space="preserve"> CHIP program during the </w:t>
      </w:r>
      <w:r xmlns:w="http://schemas.openxmlformats.org/wordprocessingml/2006/main">
        <w:t>federal</w:t>
      </w:r>
      <w:r>
        <w:rPr>
          <w:rPrChange w:author="Shakia Singleton" w:date="2020-06-03T16:18:00Z" w:id="31748">
            <w:rPr>
              <w:sz w:val="20"/>
            </w:rPr>
          </w:rPrChange>
        </w:rPr>
        <w:t xml:space="preserve"> fiscal year. </w:t>
      </w:r>
      <w:r>
        <w:rPr>
          <w:b/>
          <w:rPrChange w:author="Shakia Singleton" w:date="2020-06-03T16:18:00Z" w:id="31749">
            <w:rPr>
              <w:b/>
              <w:sz w:val="20"/>
            </w:rPr>
          </w:rPrChange>
        </w:rPr>
        <w:t>[500]</w:t>
      </w:r>
      <w:bookmarkStart w:name="bookmark=id.pv6qcq" w:colFirst="0" w:colLast="0" w:id="31750"/>
      <w:bookmarkEnd w:id="31750"/>
    </w:p>
    <w:p w:rsidR="00C30B21" w:rsidRDefault="00C30B21" w14:paraId="4CD15567" w14:textId="77777777">
      <w:pPr>
        <w:pBdr>
          <w:top w:val="nil"/>
          <w:left w:val="nil"/>
          <w:bottom w:val="nil"/>
          <w:right w:val="nil"/>
          <w:between w:val="nil"/>
        </w:pBdr>
        <w:spacing w:before="120" w:after="120"/>
        <w:ind w:left="720"/>
        <w:rPr/>
      </w:pPr>
    </w:p>
    <w:p w:rsidRPr="00790E70" w:rsidR="00432710" w:rsidP="000A2586" w:rsidRDefault="001A1A51" w14:paraId="79EE82AF" w14:textId="77777777">
      <w:pPr>
        <w:pStyle w:val="Header"/>
        <w:numPr>
          <w:ilvl w:val="0"/>
          <w:numId w:val="55"/>
        </w:numPr>
        <w:tabs>
          <w:tab w:val="clear" w:pos="720"/>
          <w:tab w:val="clear" w:pos="4680"/>
          <w:tab w:val="clear" w:pos="9360"/>
          <w:tab w:val="num" w:pos="990"/>
        </w:tabs>
        <w:spacing w:before="120" w:after="120"/>
        <w:ind w:left="990"/>
        <w:rPr>
          <w:rFonts w:cs="Arial"/>
        </w:rPr>
      </w:pPr>
      <w:r>
        <w:t xml:space="preserve">Has your </w:t>
      </w:r>
      <w:r xmlns:w="http://schemas.openxmlformats.org/wordprocessingml/2006/main">
        <w:t>state</w:t>
      </w:r>
      <w:r>
        <w:t xml:space="preserve"> undertaken any assessment of the effects of premiums/enrollment fees on participation in CHIP?</w:t>
      </w:r>
      <w:bookmarkStart w:name="bookmark=id.39uu90j" w:colFirst="0" w:colLast="0" w:id="31755"/>
      <w:bookmarkEnd w:id="31755"/>
    </w:p>
    <w:p w:rsidRPr="003A335D" w:rsidR="007C0049" w:rsidRDefault="00432710" w14:paraId="74FA913B" w14:textId="36832016">
      <w:pPr>
        <w:numPr>
          <w:ilvl w:val="0"/>
          <w:numId w:val="40"/>
        </w:numPr>
        <w:pBdr>
          <w:top w:val="nil"/>
          <w:left w:val="nil"/>
          <w:bottom w:val="nil"/>
          <w:right w:val="nil"/>
          <w:between w:val="nil"/>
        </w:pBdr>
        <w:tabs>
          <w:tab w:val="left" w:pos="720"/>
          <w:tab w:val="left" w:pos="1080"/>
          <w:tab w:val="left" w:pos="2160"/>
        </w:tabs>
        <w:spacing w:before="240" w:after="160"/>
        <w:rPr>
          <w:rFonts w:eastAsia="Arial" w:cs="Arial"/>
        </w:rPr>
      </w:pPr>
      <w:r w:rsidR="005F3B48">
        <w:rPr>
          <w:rFonts w:cs="Arial"/>
          <w:color w:val="000000"/>
          <w:sz w:val="20"/>
          <w:szCs w:val="20"/>
        </w:rPr>
      </w:r>
      <w:r w:rsidR="005F3B48">
        <w:rPr>
          <w:rFonts w:cs="Arial"/>
          <w:color w:val="000000"/>
          <w:sz w:val="20"/>
          <w:szCs w:val="20"/>
        </w:rPr>
        <w:fldChar w:fldCharType="separate"/>
      </w:r>
      <w:r xmlns:w="http://schemas.openxmlformats.org/wordprocessingml/2006/main" w:rsidR="001A1A51">
        <w:br/>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634"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rsidR="001A1A51">
        <w:br/>
      </w:r>
      <w:r w:rsidR="001A1A51">
        <w:rPr>
          <w:rPrChange w:author="Shakia Singleton" w:date="2020-06-03T16:18:00Z" w:id="31761">
            <w:rPr>
              <w:color w:val="000000"/>
              <w:sz w:val="20"/>
            </w:rPr>
          </w:rPrChange>
        </w:rPr>
        <w:t xml:space="preserve"> Y</w:t>
      </w:r>
      <w:r w:rsidR="001A1A51">
        <w:rPr>
          <w:sz w:val="24"/>
          <w:rPrChange w:author="Shakia Singleton" w:date="2020-06-03T16:18:00Z" w:id="31762">
            <w:rPr>
              <w:sz w:val="20"/>
            </w:rPr>
          </w:rPrChange>
        </w:rPr>
        <w:t>es</w:t>
      </w:r>
      <w:bookmarkStart w:name="bookmark=id.1p04j8c" w:colFirst="0" w:colLast="0" w:id="31763"/>
      <w:bookmarkEnd w:id="31763"/>
      <w:r w:rsidR="005F3B48">
        <w:rPr>
          <w:rFonts w:cs="Arial"/>
          <w:color w:val="000000"/>
          <w:sz w:val="20"/>
          <w:szCs w:val="20"/>
        </w:rPr>
      </w:r>
      <w:r w:rsidR="005F3B48">
        <w:rPr>
          <w:rFonts w:cs="Arial"/>
          <w:color w:val="000000"/>
          <w:sz w:val="20"/>
          <w:szCs w:val="20"/>
        </w:rPr>
        <w:fldChar w:fldCharType="separate"/>
      </w:r>
      <w:r xmlns:w="http://schemas.openxmlformats.org/wordprocessingml/2006/main" w:rsidR="001A1A51">
        <w:br/>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630"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31767">
            <w:rPr>
              <w:sz w:val="20"/>
            </w:rPr>
          </w:rPrChange>
        </w:rPr>
        <w:t xml:space="preserve"> No</w:t>
      </w:r>
      <w:r xmlns:w="http://schemas.openxmlformats.org/wordprocessingml/2006/main" w:rsidR="001A1A51">
        <w:t xml:space="preserve"> </w:t>
      </w:r>
    </w:p>
    <w:p w:rsidR="00C30B21" w:rsidRDefault="001A1A51" w14:paraId="15C63400" w14:textId="5F72C7C7">
      <w:pPr>
        <w:pBdr>
          <w:top w:val="nil"/>
          <w:left w:val="nil"/>
          <w:bottom w:val="nil"/>
          <w:right w:val="nil"/>
          <w:between w:val="nil"/>
        </w:pBdr>
        <w:tabs>
          <w:tab w:val="left" w:pos="720"/>
          <w:tab w:val="left" w:pos="1080"/>
          <w:tab w:val="left" w:pos="2160"/>
        </w:tabs>
        <w:spacing w:before="240" w:after="160"/>
        <w:ind w:left="360"/>
        <w:rPr>
          <w:rFonts w:eastAsia="Arial" w:cs="Arial"/>
        </w:rPr>
      </w:pPr>
      <w:r>
        <w:t xml:space="preserve">If so, what </w:t>
      </w:r>
      <w:r xmlns:w="http://schemas.openxmlformats.org/wordprocessingml/2006/main" w:rsidR="007C0049">
        <w:t>are the findings</w:t>
      </w:r>
      <w:r xmlns:w="http://schemas.openxmlformats.org/wordprocessingml/2006/main">
        <w:t>?</w:t>
      </w:r>
      <w:r>
        <w:t xml:space="preserve">  </w:t>
      </w:r>
      <w:r>
        <w:rPr>
          <w:b/>
        </w:rPr>
        <w:t>[7500]</w:t>
      </w:r>
      <w:bookmarkStart w:name="bookmark=id.48zs1w5" w:colFirst="0" w:colLast="0" w:id="31773"/>
      <w:bookmarkEnd w:id="31773"/>
    </w:p>
    <w:p w:rsidR="00C30B21" w:rsidRDefault="00C30B21" w14:paraId="6FC5A6D5" w14:textId="77777777">
      <w:pPr>
        <w:pBdr>
          <w:top w:val="nil"/>
          <w:left w:val="nil"/>
          <w:bottom w:val="nil"/>
          <w:right w:val="nil"/>
          <w:between w:val="nil"/>
        </w:pBdr>
        <w:spacing w:before="120" w:after="120"/>
        <w:ind w:left="720"/>
        <w:rPr/>
      </w:pPr>
    </w:p>
    <w:p w:rsidRPr="003A335D" w:rsidR="007C0049" w:rsidRDefault="001A1A51" w14:paraId="71400792" w14:textId="7911E344">
      <w:pPr>
        <w:numPr>
          <w:ilvl w:val="0"/>
          <w:numId w:val="40"/>
        </w:numPr>
        <w:pBdr>
          <w:top w:val="nil"/>
          <w:left w:val="nil"/>
          <w:bottom w:val="nil"/>
          <w:right w:val="nil"/>
          <w:between w:val="nil"/>
        </w:pBdr>
        <w:tabs>
          <w:tab w:val="left" w:pos="720"/>
          <w:tab w:val="left" w:pos="1080"/>
          <w:tab w:val="left" w:pos="2160"/>
        </w:tabs>
        <w:spacing w:before="240" w:after="160"/>
        <w:rPr>
          <w:rFonts w:ascii="Calibri" w:hAnsi="Calibri" w:eastAsia="Arial"/>
          <w:szCs w:val="22"/>
          <w:rPrChange w:author="Shakia Singleton" w:date="2020-06-03T16:18:00Z" w:id="31775">
            <w:rPr>
              <w:rFonts w:eastAsia="Arial"/>
              <w:sz w:val="20"/>
            </w:rPr>
          </w:rPrChange>
        </w:rPr>
      </w:pPr>
      <w:r>
        <w:rPr>
          <w:rPrChange w:author="Shakia Singleton" w:date="2020-06-03T16:18:00Z" w:id="31777">
            <w:rPr>
              <w:sz w:val="20"/>
            </w:rPr>
          </w:rPrChange>
        </w:rPr>
        <w:t xml:space="preserve">Has your </w:t>
      </w:r>
      <w:r xmlns:w="http://schemas.openxmlformats.org/wordprocessingml/2006/main">
        <w:t>state</w:t>
      </w:r>
      <w:r>
        <w:rPr>
          <w:rPrChange w:author="Shakia Singleton" w:date="2020-06-03T16:18:00Z" w:id="31780">
            <w:rPr>
              <w:sz w:val="20"/>
            </w:rPr>
          </w:rPrChange>
        </w:rPr>
        <w:t xml:space="preserve"> undertaken any assessment of the effects of cost sharing on utilization of health services in CHIP?</w:t>
      </w:r>
      <w:bookmarkStart w:name="bookmark=id.2o52c3y" w:colFirst="0" w:colLast="0" w:id="31781"/>
      <w:bookmarkEnd w:id="31781"/>
      <w:r xmlns:w="http://schemas.openxmlformats.org/wordprocessingml/2006/main">
        <w:br/>
      </w:r>
      <w:r xmlns:w="http://schemas.openxmlformats.org/wordprocessingml/2006/main">
        <w:t xml:space="preserve"> No</w:t>
      </w:r>
      <w:r xmlns:w="http://schemas.openxmlformats.org/wordprocessingml/2006/main">
        <w:rPr>
          <w:noProof/>
        </w:rPr>
        <w:drawing>
          <wp:inline xmlns:wp="http://schemas.openxmlformats.org/drawingml/2006/wordprocessingDrawing" distT="0" distB="0" distL="0" distR="0">
            <wp:extent cx="129540" cy="121920"/>
            <wp:effectExtent l="0" t="0" r="0" b="0"/>
            <wp:docPr id="1664"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br/>
      </w:r>
      <w:r xmlns:w="http://schemas.openxmlformats.org/wordprocessingml/2006/main">
        <w:t xml:space="preserve"> Yes</w:t>
      </w:r>
      <w:r xmlns:w="http://schemas.openxmlformats.org/wordprocessingml/2006/main">
        <w:rPr>
          <w:noProof/>
        </w:rPr>
        <w:drawing>
          <wp:inline xmlns:wp="http://schemas.openxmlformats.org/drawingml/2006/wordprocessingDrawing" distT="0" distB="0" distL="0" distR="0">
            <wp:extent cx="129540" cy="121920"/>
            <wp:effectExtent l="0" t="0" r="0" b="0"/>
            <wp:docPr id="1665"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br/>
      </w:r>
      <w:r>
        <w:rPr>
          <w:rPrChange w:author="Shakia Singleton" w:date="2020-06-03T16:18:00Z" w:id="31785">
            <w:rPr>
              <w:sz w:val="20"/>
            </w:rPr>
          </w:rPrChange>
        </w:rPr>
        <w:t xml:space="preserve"> </w:t>
      </w:r>
    </w:p>
    <w:p w:rsidR="00C30B21" w:rsidRDefault="00602D6B" w14:paraId="0C9E3A7C" w14:textId="04166457">
      <w:pPr>
        <w:pBdr>
          <w:top w:val="nil"/>
          <w:left w:val="nil"/>
          <w:bottom w:val="nil"/>
          <w:right w:val="nil"/>
          <w:between w:val="nil"/>
        </w:pBdr>
        <w:tabs>
          <w:tab w:val="left" w:pos="720"/>
          <w:tab w:val="left" w:pos="1080"/>
          <w:tab w:val="left" w:pos="2160"/>
        </w:tabs>
        <w:spacing w:before="240" w:after="160"/>
        <w:ind w:left="360"/>
        <w:rPr>
          <w:rFonts w:eastAsia="Arial"/>
          <w:rPrChange w:author="Shakia Singleton" w:date="2020-06-03T16:18:00Z" w:id="31786">
            <w:rPr>
              <w:rFonts w:eastAsia="Arial"/>
              <w:sz w:val="20"/>
            </w:rPr>
          </w:rPrChange>
        </w:rPr>
      </w:pPr>
      <w:r w:rsidR="005F3B48">
        <w:rPr>
          <w:rFonts w:cs="Arial"/>
          <w:color w:val="000000"/>
          <w:sz w:val="20"/>
          <w:szCs w:val="20"/>
        </w:rPr>
      </w:r>
      <w:r w:rsidR="005F3B48">
        <w:rPr>
          <w:rFonts w:cs="Arial"/>
          <w:color w:val="000000"/>
          <w:sz w:val="20"/>
          <w:szCs w:val="20"/>
        </w:rPr>
        <w:fldChar w:fldCharType="separate"/>
      </w:r>
      <w:r w:rsidR="005F3B48">
        <w:rPr>
          <w:rFonts w:cs="Arial"/>
          <w:color w:val="000000"/>
          <w:sz w:val="20"/>
          <w:szCs w:val="20"/>
        </w:rPr>
      </w:r>
      <w:r w:rsidR="005F3B48">
        <w:rPr>
          <w:rFonts w:cs="Arial"/>
          <w:color w:val="000000"/>
          <w:sz w:val="20"/>
          <w:szCs w:val="20"/>
        </w:rPr>
        <w:fldChar w:fldCharType="separate"/>
      </w:r>
      <w:r w:rsidR="001A1A51">
        <w:rPr>
          <w:rPrChange w:author="Shakia Singleton" w:date="2020-06-03T16:18:00Z" w:id="31791">
            <w:rPr>
              <w:sz w:val="20"/>
            </w:rPr>
          </w:rPrChange>
        </w:rPr>
        <w:t xml:space="preserve">If so, what </w:t>
      </w:r>
      <w:r xmlns:w="http://schemas.openxmlformats.org/wordprocessingml/2006/main" w:rsidR="007C0049">
        <w:t>are the findings</w:t>
      </w:r>
      <w:r xmlns:w="http://schemas.openxmlformats.org/wordprocessingml/2006/main" w:rsidR="001A1A51">
        <w:t>?</w:t>
      </w:r>
      <w:r w:rsidR="001A1A51">
        <w:rPr>
          <w:rPrChange w:author="Shakia Singleton" w:date="2020-06-03T16:18:00Z" w:id="31794">
            <w:rPr>
              <w:sz w:val="20"/>
            </w:rPr>
          </w:rPrChange>
        </w:rPr>
        <w:t xml:space="preserve">  </w:t>
      </w:r>
      <w:r w:rsidR="001A1A51">
        <w:rPr>
          <w:b/>
          <w:sz w:val="24"/>
          <w:rPrChange w:author="Shakia Singleton" w:date="2020-06-03T16:18:00Z" w:id="31795">
            <w:rPr>
              <w:b/>
              <w:sz w:val="20"/>
            </w:rPr>
          </w:rPrChange>
        </w:rPr>
        <w:t>[7500]</w:t>
      </w:r>
      <w:bookmarkStart w:name="bookmark=id.3na04zk" w:colFirst="0" w:colLast="0" w:id="31796"/>
      <w:bookmarkEnd w:id="31796"/>
    </w:p>
    <w:p w:rsidR="00C30B21" w:rsidRDefault="00C30B21" w14:paraId="2D365953" w14:textId="77777777">
      <w:pPr>
        <w:pBdr>
          <w:top w:val="nil"/>
          <w:left w:val="nil"/>
          <w:bottom w:val="nil"/>
          <w:right w:val="nil"/>
          <w:between w:val="nil"/>
        </w:pBdr>
        <w:spacing w:before="120" w:after="120"/>
        <w:ind w:left="720"/>
        <w:rPr/>
      </w:pPr>
    </w:p>
    <w:p w:rsidR="00C30B21" w:rsidRDefault="001A1A51" w14:paraId="190D9A6C" w14:textId="64E2ECDC">
      <w:pPr>
        <w:numPr>
          <w:ilvl w:val="0"/>
          <w:numId w:val="40"/>
        </w:numPr>
        <w:pBdr>
          <w:top w:val="nil"/>
          <w:left w:val="nil"/>
          <w:bottom w:val="nil"/>
          <w:right w:val="nil"/>
          <w:between w:val="nil"/>
        </w:pBdr>
        <w:tabs>
          <w:tab w:val="left" w:pos="720"/>
          <w:tab w:val="left" w:pos="1080"/>
          <w:tab w:val="left" w:pos="2160"/>
        </w:tabs>
        <w:spacing w:before="120" w:after="160"/>
        <w:rPr>
          <w:rFonts w:ascii="Calibri" w:hAnsi="Calibri" w:eastAsia="Arial"/>
          <w:szCs w:val="22"/>
          <w:rPrChange w:author="Shakia Singleton" w:date="2020-06-03T16:18:00Z" w:id="31798">
            <w:rPr>
              <w:rFonts w:eastAsia="Arial"/>
              <w:sz w:val="20"/>
            </w:rPr>
          </w:rPrChange>
        </w:rPr>
      </w:pPr>
      <w:r>
        <w:rPr>
          <w:rPrChange w:author="Shakia Singleton" w:date="2020-06-03T16:18:00Z" w:id="31800">
            <w:rPr>
              <w:sz w:val="20"/>
            </w:rPr>
          </w:rPrChange>
        </w:rPr>
        <w:t xml:space="preserve">If your </w:t>
      </w:r>
      <w:r xmlns:w="http://schemas.openxmlformats.org/wordprocessingml/2006/main">
        <w:t>state</w:t>
      </w:r>
      <w:r>
        <w:rPr>
          <w:rPrChange w:author="Shakia Singleton" w:date="2020-06-03T16:18:00Z" w:id="31803">
            <w:rPr>
              <w:sz w:val="20"/>
            </w:rPr>
          </w:rPrChange>
        </w:rPr>
        <w:t xml:space="preserve"> has increased or decreased cost sharing in the past </w:t>
      </w:r>
      <w:r xmlns:w="http://schemas.openxmlformats.org/wordprocessingml/2006/main">
        <w:t>federal fiscal</w:t>
      </w:r>
      <w:r>
        <w:rPr>
          <w:rPrChange w:author="Shakia Singleton" w:date="2020-06-03T16:18:00Z" w:id="31806">
            <w:rPr>
              <w:sz w:val="20"/>
            </w:rPr>
          </w:rPrChange>
        </w:rPr>
        <w:t xml:space="preserve"> year, how is the </w:t>
      </w:r>
      <w:r xmlns:w="http://schemas.openxmlformats.org/wordprocessingml/2006/main">
        <w:t>state</w:t>
      </w:r>
      <w:r>
        <w:rPr>
          <w:rPrChange w:author="Shakia Singleton" w:date="2020-06-03T16:18:00Z" w:id="31809">
            <w:rPr>
              <w:sz w:val="20"/>
            </w:rPr>
          </w:rPrChange>
        </w:rPr>
        <w:t xml:space="preserve"> monitoring the </w:t>
      </w:r>
      <w:r>
        <w:rPr>
          <w:sz w:val="24"/>
          <w:rPrChange w:author="Shakia Singleton" w:date="2020-06-03T16:18:00Z" w:id="31810">
            <w:rPr>
              <w:sz w:val="20"/>
            </w:rPr>
          </w:rPrChange>
        </w:rPr>
        <w:t xml:space="preserve">impact of these changes on application, enrollment, disenrollment, and utilization of children’s health services in CHIP.  If so, what </w:t>
      </w:r>
      <w:r xmlns:w="http://schemas.openxmlformats.org/wordprocessingml/2006/main" w:rsidR="007C0049">
        <w:t>are the findings</w:t>
      </w:r>
      <w:r>
        <w:rPr>
          <w:rPrChange w:author="Shakia Singleton" w:date="2020-06-03T16:18:00Z" w:id="31813">
            <w:rPr>
              <w:sz w:val="20"/>
            </w:rPr>
          </w:rPrChange>
        </w:rPr>
        <w:t xml:space="preserve">?  </w:t>
      </w:r>
      <w:r>
        <w:rPr>
          <w:b/>
          <w:sz w:val="24"/>
          <w:rPrChange w:author="Shakia Singleton" w:date="2020-06-03T16:18:00Z" w:id="31814">
            <w:rPr>
              <w:b/>
              <w:sz w:val="20"/>
            </w:rPr>
          </w:rPrChange>
        </w:rPr>
        <w:t>[7500]</w:t>
      </w:r>
      <w:bookmarkStart w:name="bookmark=id.22faf7d" w:colFirst="0" w:colLast="0" w:id="31815"/>
      <w:bookmarkEnd w:id="31815"/>
    </w:p>
    <w:p w:rsidR="00C30B21" w:rsidRDefault="00C30B21" w14:paraId="39E9EFD6" w14:textId="77777777">
      <w:pPr>
        <w:pBdr>
          <w:top w:val="nil"/>
          <w:left w:val="nil"/>
          <w:bottom w:val="nil"/>
          <w:right w:val="nil"/>
          <w:between w:val="nil"/>
        </w:pBdr>
        <w:spacing w:before="120" w:after="360"/>
        <w:ind w:left="720"/>
        <w:rPr>
          <w:moveTo w:author="Shakia Singleton" w:date="2020-06-03T16:18:00Z" w:id="31816"/>
        </w:rPr>
      </w:pPr>
      <w:moveToRangeStart w:author="Shakia Singleton" w:date="2020-06-03T16:18:00Z" w:name="move42093586" w:id="31818"/>
    </w:p>
    <w:p w:rsidR="00C30B21" w:rsidRDefault="001A1A51" w14:paraId="5EA2ACF9" w14:textId="77777777">
      <w:pPr>
        <w:pBdr>
          <w:top w:val="nil"/>
          <w:left w:val="nil"/>
          <w:bottom w:val="nil"/>
          <w:right w:val="nil"/>
          <w:between w:val="nil"/>
        </w:pBdr>
        <w:rPr>
          <w:moveTo w:author="Shakia Singleton" w:date="2020-06-03T16:18:00Z" w:id="31819"/>
          <w:rPrChange w:author="Shakia Singleton" w:date="2020-06-03T16:18:00Z" w:id="31820">
            <w:rPr>
              <w:moveTo w:author="Shakia Singleton" w:date="2020-06-03T16:18:00Z" w:id="31821"/>
              <w:rFonts w:ascii="Arial" w:hAnsi="Arial"/>
              <w:b/>
              <w:sz w:val="20"/>
            </w:rPr>
          </w:rPrChange>
        </w:rPr>
      </w:pPr>
      <w:moveTo w:author="Shakia Singleton" w:date="2020-06-03T16:18:00Z" w:id="31823">
        <w:r>
          <w:t xml:space="preserve">Enter any Narrative text </w:t>
        </w:r>
      </w:moveTo>
      <w:moveToRangeEnd w:id="31818"/>
      <w:r xmlns:w="http://schemas.openxmlformats.org/wordprocessingml/2006/main">
        <w:t>related to Section IIID below.</w:t>
      </w:r>
      <w:moveToRangeStart w:author="Shakia Singleton" w:date="2020-06-03T16:18:00Z" w:name="move42093575" w:id="31825"/>
      <w:moveTo w:author="Shakia Singleton" w:date="2020-06-03T16:18:00Z" w:id="31826">
        <w:r>
          <w:rPr>
            <w:rPrChange w:author="Shakia Singleton" w:date="2020-06-03T16:18:00Z" w:id="31827">
              <w:rPr>
                <w:sz w:val="20"/>
              </w:rPr>
            </w:rPrChange>
          </w:rPr>
          <w:t xml:space="preserve"> </w:t>
        </w:r>
        <w:r>
          <w:rPr>
            <w:b/>
            <w:rPrChange w:author="Shakia Singleton" w:date="2020-06-03T16:18:00Z" w:id="31828">
              <w:rPr>
                <w:b/>
                <w:sz w:val="20"/>
              </w:rPr>
            </w:rPrChange>
          </w:rPr>
          <w:t>[7500]</w:t>
        </w:r>
      </w:moveTo>
    </w:p>
    <w:p w:rsidR="00C30B21" w:rsidRDefault="00C30B21" w14:paraId="21D2AA32" w14:textId="77777777">
      <w:pPr>
        <w:pBdr>
          <w:top w:val="nil"/>
          <w:left w:val="nil"/>
          <w:bottom w:val="nil"/>
          <w:right w:val="nil"/>
          <w:between w:val="nil"/>
        </w:pBdr>
        <w:rPr>
          <w:moveTo w:author="Shakia Singleton" w:date="2020-06-03T16:18:00Z" w:id="31829"/>
        </w:rPr>
      </w:pPr>
    </w:p>
    <w:moveToRangeEnd w:id="31825"/>
    <w:p w:rsidR="00C30B21" w:rsidRDefault="001A1A51" w14:paraId="29D7FC8F" w14:textId="70A5AFDA">
      <w:pPr>
        <w:pStyle w:val="Heading2"/>
        <w:rPr>
          <w:sz w:val="24"/>
          <w:rPrChange w:author="Shakia Singleton" w:date="2020-06-03T16:18:00Z" w:id="31831">
            <w:rPr>
              <w:smallCaps/>
              <w:sz w:val="24"/>
            </w:rPr>
          </w:rPrChange>
        </w:rPr>
      </w:pPr>
      <w:r xmlns:w="http://schemas.openxmlformats.org/wordprocessingml/2006/main">
        <w:rPr>
          <w:sz w:val="24"/>
          <w:szCs w:val="24"/>
        </w:rPr>
        <w:t xml:space="preserve">Section IIIE: </w:t>
      </w:r>
      <w:r>
        <w:rPr>
          <w:sz w:val="24"/>
          <w:rPrChange w:author="Shakia Singleton" w:date="2020-06-03T16:18:00Z" w:id="31834">
            <w:rPr>
              <w:smallCaps/>
              <w:sz w:val="24"/>
              <w:szCs w:val="20"/>
            </w:rPr>
          </w:rPrChange>
        </w:rPr>
        <w:t>Employer sponsored insurance Program (including Premium Assistance</w:t>
      </w:r>
      <w:r xmlns:w="http://schemas.openxmlformats.org/wordprocessingml/2006/main">
        <w:rPr>
          <w:sz w:val="24"/>
          <w:szCs w:val="24"/>
        </w:rPr>
        <w:t>)</w:t>
      </w:r>
    </w:p>
    <w:p w:rsidR="00C30B21" w:rsidRDefault="001A1A51" w14:paraId="5E00BCDC" w14:textId="1F5828AC">
      <w:pPr>
        <w:keepNext/>
        <w:numPr>
          <w:ilvl w:val="0"/>
          <w:numId w:val="22"/>
        </w:numPr>
        <w:pBdr>
          <w:top w:val="nil"/>
          <w:left w:val="nil"/>
          <w:bottom w:val="nil"/>
          <w:right w:val="nil"/>
          <w:between w:val="nil"/>
        </w:pBdr>
        <w:tabs>
          <w:tab w:val="left" w:pos="720"/>
          <w:tab w:val="left" w:pos="1080"/>
          <w:tab w:val="left" w:pos="2160"/>
        </w:tabs>
        <w:spacing w:before="240" w:after="160"/>
        <w:rPr>
          <w:rFonts w:ascii="Calibri" w:hAnsi="Calibri"/>
          <w:szCs w:val="22"/>
          <w:rPrChange w:author="Shakia Singleton" w:date="2020-06-03T16:18:00Z" w:id="31837">
            <w:rPr>
              <w:color w:val="000000"/>
              <w:sz w:val="20"/>
            </w:rPr>
          </w:rPrChange>
        </w:rPr>
      </w:pPr>
      <w:r>
        <w:rPr>
          <w:rPrChange w:author="Shakia Singleton" w:date="2020-06-03T16:18:00Z" w:id="31839">
            <w:rPr>
              <w:color w:val="000000"/>
              <w:sz w:val="20"/>
            </w:rPr>
          </w:rPrChange>
        </w:rPr>
        <w:t xml:space="preserve">Does your </w:t>
      </w:r>
      <w:r xmlns:w="http://schemas.openxmlformats.org/wordprocessingml/2006/main">
        <w:t>state</w:t>
      </w:r>
      <w:r>
        <w:rPr>
          <w:rPrChange w:author="Shakia Singleton" w:date="2020-06-03T16:18:00Z" w:id="31842">
            <w:rPr>
              <w:color w:val="000000"/>
              <w:sz w:val="20"/>
            </w:rPr>
          </w:rPrChange>
        </w:rPr>
        <w:t xml:space="preserve"> offer an employer sponsored insurance program (including a premium assistance program</w:t>
      </w:r>
      <w:r xmlns:w="http://schemas.openxmlformats.org/wordprocessingml/2006/main">
        <w:t xml:space="preserve"> u</w:t>
      </w:r>
      <w:r xmlns:w="http://schemas.openxmlformats.org/wordprocessingml/2006/main">
        <w:t>nder the CHIP State Plan or a Section 1115 Title XXI Demonstration</w:t>
      </w:r>
      <w:r>
        <w:rPr>
          <w:rPrChange w:author="Shakia Singleton" w:date="2020-06-03T16:18:00Z" w:id="31844">
            <w:rPr>
              <w:color w:val="000000"/>
              <w:sz w:val="20"/>
            </w:rPr>
          </w:rPrChange>
        </w:rPr>
        <w:t>) for children and/or adults using Title XXI funds?</w:t>
      </w:r>
    </w:p>
    <w:bookmarkStart w:name="chkQue805Yes" w:id="31845"/>
    <w:p w:rsidR="00C30B21" w:rsidRDefault="00602D6B" w14:paraId="5D5A25A0" w14:textId="141D064F">
      <w:pPr>
        <w:keepNext/>
        <w:pBdr>
          <w:top w:val="nil"/>
          <w:left w:val="nil"/>
          <w:bottom w:val="nil"/>
          <w:right w:val="nil"/>
          <w:between w:val="nil"/>
        </w:pBdr>
        <w:tabs>
          <w:tab w:val="left" w:pos="2160"/>
        </w:tabs>
        <w:ind w:left="720"/>
        <w:rPr>
          <w:rPrChange w:author="Shakia Singleton" w:date="2020-06-03T16:18:00Z" w:id="31846">
            <w:rPr>
              <w:sz w:val="20"/>
            </w:rPr>
          </w:rPrChange>
        </w:rPr>
      </w:pPr>
      <w:r w:rsidR="005F3B48">
        <w:rPr>
          <w:color w:val="000000"/>
          <w:sz w:val="20"/>
          <w:szCs w:val="20"/>
        </w:rPr>
      </w:r>
      <w:r w:rsidR="005F3B48">
        <w:rPr>
          <w:color w:val="000000"/>
          <w:sz w:val="20"/>
          <w:szCs w:val="20"/>
        </w:rPr>
        <w:fldChar w:fldCharType="separate"/>
      </w:r>
      <w:bookmarkEnd w:id="31845"/>
      <w:r xmlns:w="http://schemas.openxmlformats.org/wordprocessingml/2006/main" w:rsidR="001A1A51">
        <w:rPr>
          <w:noProof/>
        </w:rPr>
        <w:drawing>
          <wp:inline xmlns:wp="http://schemas.openxmlformats.org/drawingml/2006/wordprocessingDrawing" distT="0" distB="0" distL="0" distR="0">
            <wp:extent cx="129540" cy="121920"/>
            <wp:effectExtent l="0" t="0" r="0" b="0"/>
            <wp:docPr id="1660"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31851">
            <w:rPr>
              <w:color w:val="000000"/>
              <w:sz w:val="20"/>
            </w:rPr>
          </w:rPrChange>
        </w:rPr>
        <w:t xml:space="preserve"> Y</w:t>
      </w:r>
      <w:r w:rsidR="001A1A51">
        <w:rPr>
          <w:sz w:val="24"/>
          <w:rPrChange w:author="Shakia Singleton" w:date="2020-06-03T16:18:00Z" w:id="31852">
            <w:rPr>
              <w:sz w:val="20"/>
            </w:rPr>
          </w:rPrChange>
        </w:rPr>
        <w:t xml:space="preserve">es, </w:t>
      </w:r>
      <w:r w:rsidR="001A1A51">
        <w:rPr>
          <w:sz w:val="24"/>
          <w:rPrChange w:author="Shakia Singleton" w:date="2020-06-03T16:18:00Z" w:id="31853">
            <w:rPr>
              <w:color w:val="000000"/>
              <w:sz w:val="20"/>
            </w:rPr>
          </w:rPrChange>
        </w:rPr>
        <w:t>please answer questions below.</w:t>
      </w:r>
    </w:p>
    <w:bookmarkStart w:name="chkQue805No" w:id="31854"/>
    <w:p w:rsidR="00C30B21" w:rsidRDefault="00602D6B" w14:paraId="666265EE" w14:textId="3887C48A">
      <w:pPr>
        <w:pBdr>
          <w:top w:val="nil"/>
          <w:left w:val="nil"/>
          <w:bottom w:val="nil"/>
          <w:right w:val="nil"/>
          <w:between w:val="nil"/>
        </w:pBdr>
        <w:tabs>
          <w:tab w:val="left" w:pos="2160"/>
        </w:tabs>
        <w:ind w:left="720"/>
        <w:rPr>
          <w:rPrChange w:author="Shakia Singleton" w:date="2020-06-03T16:18:00Z" w:id="31855">
            <w:rPr>
              <w:sz w:val="20"/>
            </w:rPr>
          </w:rPrChange>
        </w:rPr>
      </w:pPr>
      <w:r w:rsidR="005F3B48">
        <w:rPr>
          <w:color w:val="000000"/>
          <w:sz w:val="20"/>
          <w:szCs w:val="20"/>
        </w:rPr>
      </w:r>
      <w:r w:rsidR="005F3B48">
        <w:rPr>
          <w:color w:val="000000"/>
          <w:sz w:val="20"/>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659"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31860">
            <w:rPr>
              <w:sz w:val="20"/>
            </w:rPr>
          </w:rPrChange>
        </w:rPr>
        <w:t xml:space="preserve"> No, skip to Program Integrity subsection.</w:t>
      </w:r>
    </w:p>
    <w:p w:rsidR="00432710" w:rsidP="00665A24" w:rsidRDefault="00432710" w14:paraId="4B8BB2AE" w14:textId="77777777">
      <w:pPr>
        <w:pStyle w:val="Heading1"/>
        <w:ind w:left="360"/>
        <w:rPr>
          <w:sz w:val="22"/>
        </w:rPr>
      </w:pPr>
    </w:p>
    <w:tbl>
      <w:tblPr>
        <w:tblW w:w="0" w:type="auto"/>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2"/>
        <w:gridCol w:w="108"/>
        <w:gridCol w:w="342"/>
        <w:gridCol w:w="7128"/>
        <w:gridCol w:w="1080"/>
      </w:tblGrid>
      <w:tr w:rsidRPr="00326642" w:rsidR="00432710" w14:paraId="7C069651" w14:textId="77777777">
        <w:trPr>
          <w:gridAfter w:val="1"/>
          <w:wAfter w:w="1080" w:type="dxa"/>
          <w:cantSplit/>
          <w:trHeight w:val="270"/>
        </w:trPr>
        <w:tc>
          <w:tcPr>
            <w:tcW w:w="450" w:type="dxa"/>
            <w:gridSpan w:val="2"/>
            <w:tcBorders>
              <w:top w:val="nil"/>
              <w:left w:val="nil"/>
              <w:bottom w:val="nil"/>
              <w:right w:val="nil"/>
            </w:tcBorders>
            <w:vAlign w:val="bottom"/>
          </w:tcPr>
          <w:bookmarkStart w:name="chkQue821Yes" w:id="31864"/>
          <w:p w:rsidRPr="00326642" w:rsidR="00432710" w:rsidRDefault="00602D6B" w14:paraId="4952A12A" w14:textId="77777777">
            <w:pPr>
              <w:rPr>
                <w:sz w:val="20"/>
                <w:szCs w:val="20"/>
              </w:rPr>
            </w:pPr>
            <w:r w:rsidR="005F3B48">
              <w:rPr>
                <w:color w:val="000000"/>
                <w:sz w:val="20"/>
                <w:szCs w:val="20"/>
              </w:rPr>
            </w:r>
            <w:r w:rsidR="005F3B48">
              <w:rPr>
                <w:color w:val="000000"/>
                <w:sz w:val="20"/>
                <w:szCs w:val="20"/>
              </w:rPr>
              <w:fldChar w:fldCharType="separate"/>
            </w:r>
          </w:p>
        </w:tc>
        <w:tc>
          <w:tcPr>
            <w:tcW w:w="7470" w:type="dxa"/>
            <w:gridSpan w:val="2"/>
            <w:tcBorders>
              <w:top w:val="nil"/>
              <w:left w:val="nil"/>
              <w:bottom w:val="nil"/>
              <w:right w:val="nil"/>
            </w:tcBorders>
            <w:vAlign w:val="bottom"/>
          </w:tcPr>
          <w:p w:rsidRPr="00326642" w:rsidR="00432710" w:rsidRDefault="00432710" w14:paraId="01FDADF1" w14:textId="77777777">
            <w:pPr>
              <w:rPr>
                <w:rFonts w:cs="Arial"/>
                <w:sz w:val="20"/>
                <w:szCs w:val="20"/>
              </w:rPr>
            </w:pPr>
          </w:p>
        </w:tc>
      </w:tr>
      <w:tr w:rsidR="00432710" w:rsidTr="00C115FC" w14:paraId="0EF518B6" w14:textId="77777777">
        <w:trPr>
          <w:gridBefore w:val="1"/>
          <w:wBefore w:w="342" w:type="dxa"/>
          <w:cantSplit/>
          <w:trHeight w:val="267"/>
        </w:trPr>
        <w:tc>
          <w:tcPr>
            <w:tcW w:w="450" w:type="dxa"/>
            <w:gridSpan w:val="2"/>
            <w:tcBorders>
              <w:top w:val="nil"/>
              <w:left w:val="nil"/>
              <w:bottom w:val="nil"/>
              <w:right w:val="nil"/>
            </w:tcBorders>
            <w:vAlign w:val="bottom"/>
          </w:tcPr>
          <w:p w:rsidRPr="00326642" w:rsidR="00432710" w:rsidRDefault="00432710" w14:paraId="23C1A23B" w14:textId="77777777">
            <w:pPr>
              <w:rPr>
                <w:rFonts w:cs="Arial"/>
                <w:sz w:val="20"/>
                <w:szCs w:val="20"/>
              </w:rPr>
            </w:pPr>
          </w:p>
        </w:tc>
        <w:tc>
          <w:tcPr>
            <w:tcW w:w="8208" w:type="dxa"/>
            <w:gridSpan w:val="2"/>
            <w:tcBorders>
              <w:top w:val="nil"/>
              <w:left w:val="nil"/>
              <w:bottom w:val="nil"/>
              <w:right w:val="nil"/>
            </w:tcBorders>
            <w:vAlign w:val="bottom"/>
          </w:tcPr>
          <w:p w:rsidRPr="00326642" w:rsidR="00432710" w:rsidRDefault="00432710" w14:paraId="56798521" w14:textId="77777777">
            <w:pPr>
              <w:rPr>
                <w:rFonts w:cs="Arial"/>
                <w:sz w:val="20"/>
                <w:szCs w:val="20"/>
              </w:rPr>
            </w:pPr>
          </w:p>
        </w:tc>
      </w:tr>
      <w:tr w:rsidR="00432710" w:rsidTr="00C115FC" w14:paraId="1CD330BE" w14:textId="77777777">
        <w:trPr>
          <w:gridBefore w:val="1"/>
          <w:wBefore w:w="342" w:type="dxa"/>
          <w:cantSplit/>
          <w:trHeight w:val="267"/>
        </w:trPr>
        <w:tc>
          <w:tcPr>
            <w:tcW w:w="450" w:type="dxa"/>
            <w:gridSpan w:val="2"/>
            <w:tcBorders>
              <w:top w:val="nil"/>
              <w:left w:val="nil"/>
              <w:bottom w:val="nil"/>
              <w:right w:val="nil"/>
            </w:tcBorders>
            <w:vAlign w:val="bottom"/>
          </w:tcPr>
          <w:p w:rsidR="00432710" w:rsidP="00684532" w:rsidRDefault="00602D6B" w14:paraId="6BC1A9CC" w14:textId="77777777">
            <w:pPr>
              <w:rPr/>
            </w:pPr>
            <w:r w:rsidR="005F3B48">
              <w:rPr>
                <w:color w:val="000000"/>
              </w:rPr>
            </w:r>
            <w:r w:rsidR="005F3B48">
              <w:rPr>
                <w:color w:val="000000"/>
              </w:rPr>
              <w:fldChar w:fldCharType="separate"/>
            </w:r>
          </w:p>
        </w:tc>
        <w:tc>
          <w:tcPr>
            <w:tcW w:w="8208" w:type="dxa"/>
            <w:gridSpan w:val="2"/>
            <w:tcBorders>
              <w:top w:val="nil"/>
              <w:left w:val="nil"/>
              <w:bottom w:val="nil"/>
              <w:right w:val="nil"/>
            </w:tcBorders>
            <w:vAlign w:val="bottom"/>
          </w:tcPr>
          <w:p w:rsidR="00432710" w:rsidP="00FF7BCC" w:rsidRDefault="00432710" w14:paraId="7F9BF356" w14:textId="77777777">
            <w:pPr>
              <w:rPr/>
            </w:pPr>
          </w:p>
        </w:tc>
      </w:tr>
      <w:bookmarkStart w:name="fldQue80603" w:id="31879"/>
      <w:tr w:rsidR="00432710" w:rsidTr="00C115FC" w14:paraId="36BCDAE7" w14:textId="77777777">
        <w:trPr>
          <w:gridBefore w:val="1"/>
          <w:wBefore w:w="342" w:type="dxa"/>
          <w:cantSplit/>
          <w:trHeight w:val="267"/>
        </w:trPr>
        <w:tc>
          <w:tcPr>
            <w:tcW w:w="450" w:type="dxa"/>
            <w:gridSpan w:val="2"/>
            <w:tcBorders>
              <w:top w:val="nil"/>
              <w:left w:val="nil"/>
              <w:bottom w:val="nil"/>
              <w:right w:val="nil"/>
            </w:tcBorders>
            <w:vAlign w:val="bottom"/>
          </w:tcPr>
          <w:p w:rsidR="00432710" w:rsidP="00684532" w:rsidRDefault="00602D6B" w14:paraId="6D019E4C" w14:textId="77777777">
            <w:pPr>
              <w:rPr/>
            </w:pPr>
            <w:r w:rsidR="005F3B48">
              <w:rPr>
                <w:color w:val="000000"/>
              </w:rPr>
            </w:r>
            <w:r w:rsidR="005F3B48">
              <w:rPr>
                <w:color w:val="000000"/>
              </w:rPr>
              <w:fldChar w:fldCharType="separate"/>
            </w:r>
          </w:p>
        </w:tc>
        <w:tc>
          <w:tcPr>
            <w:tcW w:w="8208" w:type="dxa"/>
            <w:gridSpan w:val="2"/>
            <w:tcBorders>
              <w:top w:val="nil"/>
              <w:left w:val="nil"/>
              <w:bottom w:val="nil"/>
              <w:right w:val="nil"/>
            </w:tcBorders>
            <w:vAlign w:val="bottom"/>
          </w:tcPr>
          <w:p w:rsidRPr="00FF7BCC" w:rsidR="00432710" w:rsidP="00684532" w:rsidRDefault="00432710" w14:paraId="7222A911" w14:textId="77777777">
            <w:pPr>
              <w:rPr/>
            </w:pPr>
          </w:p>
        </w:tc>
      </w:tr>
      <w:tr w:rsidR="00432710" w:rsidTr="00C115FC" w14:paraId="143D278F" w14:textId="77777777">
        <w:trPr>
          <w:gridBefore w:val="1"/>
          <w:wBefore w:w="342" w:type="dxa"/>
          <w:cantSplit/>
          <w:trHeight w:val="267"/>
        </w:trPr>
        <w:tc>
          <w:tcPr>
            <w:tcW w:w="450" w:type="dxa"/>
            <w:gridSpan w:val="2"/>
            <w:tcBorders>
              <w:top w:val="nil"/>
              <w:left w:val="nil"/>
              <w:bottom w:val="nil"/>
              <w:right w:val="nil"/>
            </w:tcBorders>
            <w:vAlign w:val="bottom"/>
          </w:tcPr>
          <w:p w:rsidR="00432710" w:rsidP="00684532" w:rsidRDefault="00602D6B" w14:paraId="06268EC9" w14:textId="77777777">
            <w:pPr>
              <w:rPr/>
            </w:pPr>
            <w:r w:rsidR="005F3B48">
              <w:rPr>
                <w:color w:val="000000"/>
              </w:rPr>
            </w:r>
            <w:r w:rsidR="005F3B48">
              <w:rPr>
                <w:color w:val="000000"/>
              </w:rPr>
              <w:fldChar w:fldCharType="separate"/>
            </w:r>
          </w:p>
        </w:tc>
        <w:tc>
          <w:tcPr>
            <w:tcW w:w="8208" w:type="dxa"/>
            <w:gridSpan w:val="2"/>
            <w:tcBorders>
              <w:top w:val="nil"/>
              <w:left w:val="nil"/>
              <w:bottom w:val="nil"/>
              <w:right w:val="nil"/>
            </w:tcBorders>
            <w:vAlign w:val="bottom"/>
          </w:tcPr>
          <w:p w:rsidR="00432710" w:rsidP="00684532" w:rsidRDefault="00432710" w14:paraId="104077B5" w14:textId="77777777">
            <w:pPr>
              <w:rPr/>
            </w:pPr>
          </w:p>
        </w:tc>
      </w:tr>
      <w:bookmarkStart w:name="fldQue80605" w:id="31892"/>
      <w:tr w:rsidR="00432710" w:rsidTr="00C115FC" w14:paraId="47DF7F4A" w14:textId="77777777">
        <w:trPr>
          <w:gridBefore w:val="1"/>
          <w:wBefore w:w="342" w:type="dxa"/>
          <w:cantSplit/>
          <w:trHeight w:val="267"/>
        </w:trPr>
        <w:tc>
          <w:tcPr>
            <w:tcW w:w="450" w:type="dxa"/>
            <w:gridSpan w:val="2"/>
            <w:tcBorders>
              <w:top w:val="nil"/>
              <w:left w:val="nil"/>
              <w:bottom w:val="nil"/>
              <w:right w:val="nil"/>
            </w:tcBorders>
            <w:vAlign w:val="bottom"/>
          </w:tcPr>
          <w:p w:rsidR="00432710" w:rsidP="00684532" w:rsidRDefault="00602D6B" w14:paraId="09235366" w14:textId="77777777">
            <w:pPr>
              <w:rPr/>
            </w:pPr>
            <w:r w:rsidR="005F3B48">
              <w:rPr>
                <w:color w:val="000000"/>
              </w:rPr>
            </w:r>
            <w:r w:rsidR="005F3B48">
              <w:rPr>
                <w:color w:val="000000"/>
              </w:rPr>
              <w:fldChar w:fldCharType="separate"/>
            </w:r>
          </w:p>
        </w:tc>
        <w:tc>
          <w:tcPr>
            <w:tcW w:w="8208" w:type="dxa"/>
            <w:gridSpan w:val="2"/>
            <w:tcBorders>
              <w:top w:val="nil"/>
              <w:left w:val="nil"/>
              <w:bottom w:val="nil"/>
              <w:right w:val="nil"/>
            </w:tcBorders>
            <w:vAlign w:val="bottom"/>
          </w:tcPr>
          <w:p w:rsidRPr="00FF7BCC" w:rsidR="00432710" w:rsidP="00254D93" w:rsidRDefault="00432710" w14:paraId="2B43173E" w14:textId="77777777">
            <w:pPr>
              <w:rPr/>
            </w:pPr>
          </w:p>
        </w:tc>
      </w:tr>
      <w:tr w:rsidRPr="00FF7BCC" w:rsidR="00432710" w:rsidTr="00254D93" w14:paraId="2B661037" w14:textId="77777777">
        <w:trPr>
          <w:gridBefore w:val="1"/>
          <w:wBefore w:w="342" w:type="dxa"/>
          <w:cantSplit/>
          <w:trHeight w:val="267"/>
        </w:trPr>
        <w:tc>
          <w:tcPr>
            <w:tcW w:w="450" w:type="dxa"/>
            <w:gridSpan w:val="2"/>
            <w:tcBorders>
              <w:top w:val="nil"/>
              <w:left w:val="nil"/>
              <w:bottom w:val="nil"/>
              <w:right w:val="nil"/>
            </w:tcBorders>
            <w:vAlign w:val="bottom"/>
          </w:tcPr>
          <w:p w:rsidRPr="00254D93" w:rsidR="00432710" w:rsidP="00254D93" w:rsidRDefault="00602D6B" w14:paraId="64230496" w14:textId="77777777">
            <w:pPr>
              <w:rPr>
                <w:color w:val="000000"/>
              </w:rPr>
            </w:pPr>
            <w:r w:rsidR="005F3B48">
              <w:rPr>
                <w:color w:val="000000"/>
              </w:rPr>
            </w:r>
            <w:r w:rsidR="005F3B48">
              <w:rPr>
                <w:color w:val="000000"/>
              </w:rPr>
              <w:fldChar w:fldCharType="separate"/>
            </w:r>
          </w:p>
        </w:tc>
        <w:tc>
          <w:tcPr>
            <w:tcW w:w="8208" w:type="dxa"/>
            <w:gridSpan w:val="2"/>
            <w:tcBorders>
              <w:top w:val="nil"/>
              <w:left w:val="nil"/>
              <w:bottom w:val="nil"/>
              <w:right w:val="nil"/>
            </w:tcBorders>
            <w:vAlign w:val="bottom"/>
          </w:tcPr>
          <w:p w:rsidRPr="00254D93" w:rsidR="00432710" w:rsidP="00254D93" w:rsidRDefault="00432710" w14:paraId="2E73CC01" w14:textId="77777777">
            <w:pPr>
              <w:rPr>
                <w:rFonts w:cs="Arial"/>
              </w:rPr>
            </w:pPr>
          </w:p>
        </w:tc>
      </w:tr>
    </w:tbl>
    <w:p w:rsidR="00432710" w:rsidP="00665A24" w:rsidRDefault="00432710" w14:paraId="0588DD42" w14:textId="77777777">
      <w:pPr>
        <w:pStyle w:val="Heading1"/>
        <w:tabs>
          <w:tab w:val="left" w:pos="1880"/>
        </w:tabs>
        <w:ind w:left="360"/>
        <w:rPr>
          <w:sz w:val="22"/>
        </w:rPr>
      </w:pPr>
    </w:p>
    <w:tbl>
      <w:tblPr>
        <w:tblW w:w="0" w:type="auto"/>
        <w:tblInd w:w="378" w:type="dxa"/>
        <w:tblLayout w:type="fixed"/>
        <w:tblLook w:val="0000" w:firstRow="0" w:lastRow="0" w:firstColumn="0" w:lastColumn="0" w:noHBand="0" w:noVBand="0"/>
      </w:tblPr>
      <w:tblGrid>
        <w:gridCol w:w="344"/>
        <w:gridCol w:w="109"/>
        <w:gridCol w:w="344"/>
        <w:gridCol w:w="7178"/>
        <w:gridCol w:w="543"/>
      </w:tblGrid>
      <w:tr w:rsidRPr="00326642" w:rsidR="00432710" w:rsidTr="00F20A1F" w14:paraId="2708701E" w14:textId="77777777">
        <w:trPr>
          <w:gridAfter w:val="1"/>
          <w:wAfter w:w="543" w:type="dxa"/>
          <w:cantSplit/>
          <w:trHeight w:val="264"/>
        </w:trPr>
        <w:tc>
          <w:tcPr>
            <w:tcW w:w="453" w:type="dxa"/>
            <w:gridSpan w:val="2"/>
            <w:vAlign w:val="bottom"/>
          </w:tcPr>
          <w:bookmarkStart w:name="chkQue822Yes" w:id="31908"/>
          <w:p w:rsidRPr="00326642" w:rsidR="00432710" w:rsidRDefault="00602D6B" w14:paraId="6E9CE731" w14:textId="77777777">
            <w:pPr>
              <w:rPr>
                <w:rFonts w:cs="Arial"/>
                <w:sz w:val="20"/>
                <w:szCs w:val="20"/>
              </w:rPr>
            </w:pPr>
            <w:r w:rsidR="005F3B48">
              <w:rPr>
                <w:rFonts w:cs="Arial"/>
                <w:color w:val="000000"/>
                <w:sz w:val="20"/>
                <w:szCs w:val="20"/>
              </w:rPr>
            </w:r>
            <w:r w:rsidR="005F3B48">
              <w:rPr>
                <w:rFonts w:cs="Arial"/>
                <w:color w:val="000000"/>
                <w:sz w:val="20"/>
                <w:szCs w:val="20"/>
              </w:rPr>
              <w:fldChar w:fldCharType="separate"/>
            </w:r>
          </w:p>
        </w:tc>
        <w:tc>
          <w:tcPr>
            <w:tcW w:w="7522" w:type="dxa"/>
            <w:gridSpan w:val="2"/>
            <w:vAlign w:val="bottom"/>
          </w:tcPr>
          <w:p w:rsidR="00432710" w:rsidRDefault="00432710" w14:paraId="145E482D" w14:textId="77777777">
            <w:pPr>
              <w:rPr>
                <w:rFonts w:cs="Arial"/>
                <w:color w:val="000000"/>
                <w:sz w:val="20"/>
                <w:szCs w:val="20"/>
              </w:rPr>
            </w:pPr>
          </w:p>
          <w:p w:rsidRPr="00326642" w:rsidR="00432710" w:rsidRDefault="00432710" w14:paraId="0003A61E" w14:textId="77777777">
            <w:pPr>
              <w:rPr>
                <w:rFonts w:cs="Arial"/>
                <w:sz w:val="20"/>
                <w:szCs w:val="20"/>
              </w:rPr>
            </w:pPr>
          </w:p>
        </w:tc>
      </w:tr>
      <w:tr w:rsidRPr="00326642" w:rsidR="00432710" w:rsidTr="00F20A1F" w14:paraId="4325199D" w14:textId="77777777">
        <w:trPr>
          <w:gridAfter w:val="1"/>
          <w:wAfter w:w="543" w:type="dxa"/>
          <w:cantSplit/>
          <w:trHeight w:val="264"/>
        </w:trPr>
        <w:tc>
          <w:tcPr>
            <w:tcW w:w="453" w:type="dxa"/>
            <w:gridSpan w:val="2"/>
            <w:vAlign w:val="bottom"/>
          </w:tcPr>
          <w:p w:rsidRPr="00326642" w:rsidR="00432710" w:rsidRDefault="00432710" w14:paraId="09C1F09E" w14:textId="77777777">
            <w:pPr>
              <w:rPr>
                <w:rFonts w:cs="Arial"/>
                <w:sz w:val="20"/>
                <w:szCs w:val="20"/>
              </w:rPr>
            </w:pPr>
          </w:p>
        </w:tc>
        <w:tc>
          <w:tcPr>
            <w:tcW w:w="7522" w:type="dxa"/>
            <w:gridSpan w:val="2"/>
            <w:vAlign w:val="bottom"/>
          </w:tcPr>
          <w:p w:rsidRPr="00326642" w:rsidR="00432710" w:rsidRDefault="00432710" w14:paraId="703883CC" w14:textId="77777777">
            <w:pPr>
              <w:rPr>
                <w:rFonts w:cs="Arial"/>
                <w:sz w:val="20"/>
                <w:szCs w:val="20"/>
              </w:rPr>
            </w:pPr>
          </w:p>
        </w:tc>
      </w:tr>
      <w:tr w:rsidRPr="00326642" w:rsidR="00432710" w:rsidTr="00F20A1F" w14:paraId="3F4D1CA1" w14:textId="77777777">
        <w:trPr>
          <w:gridBefore w:val="1"/>
          <w:wBefore w:w="344" w:type="dxa"/>
          <w:cantSplit/>
          <w:trHeight w:val="262"/>
        </w:trPr>
        <w:tc>
          <w:tcPr>
            <w:tcW w:w="453" w:type="dxa"/>
            <w:gridSpan w:val="2"/>
            <w:vAlign w:val="bottom"/>
          </w:tcPr>
          <w:p w:rsidRPr="00326642" w:rsidR="00432710" w:rsidP="00FF7BCC" w:rsidRDefault="00602D6B" w14:paraId="01547EDF" w14:textId="77777777">
            <w:pPr>
              <w:rPr>
                <w:rFonts w:cs="Arial"/>
                <w:sz w:val="20"/>
                <w:szCs w:val="20"/>
              </w:rPr>
            </w:pPr>
            <w:r w:rsidR="005F3B48">
              <w:rPr>
                <w:color w:val="000000"/>
              </w:rPr>
            </w:r>
            <w:r w:rsidR="005F3B48">
              <w:rPr>
                <w:color w:val="000000"/>
              </w:rPr>
              <w:fldChar w:fldCharType="separate"/>
            </w:r>
          </w:p>
        </w:tc>
        <w:tc>
          <w:tcPr>
            <w:tcW w:w="7721" w:type="dxa"/>
            <w:gridSpan w:val="2"/>
            <w:vAlign w:val="bottom"/>
          </w:tcPr>
          <w:p w:rsidRPr="00326642" w:rsidR="00432710" w:rsidP="00FF7BCC" w:rsidRDefault="00432710" w14:paraId="2193D488" w14:textId="77777777">
            <w:pPr>
              <w:ind w:right="-396"/>
              <w:rPr>
                <w:rFonts w:cs="Arial"/>
                <w:sz w:val="20"/>
                <w:szCs w:val="20"/>
              </w:rPr>
            </w:pPr>
          </w:p>
        </w:tc>
      </w:tr>
      <w:tr w:rsidRPr="00326642" w:rsidR="00432710" w:rsidTr="00F20A1F" w14:paraId="2C84006F" w14:textId="77777777">
        <w:trPr>
          <w:gridBefore w:val="1"/>
          <w:wBefore w:w="344" w:type="dxa"/>
          <w:cantSplit/>
          <w:trHeight w:val="262"/>
        </w:trPr>
        <w:tc>
          <w:tcPr>
            <w:tcW w:w="453" w:type="dxa"/>
            <w:gridSpan w:val="2"/>
            <w:vAlign w:val="bottom"/>
          </w:tcPr>
          <w:p w:rsidRPr="00326642" w:rsidR="00432710" w:rsidRDefault="00602D6B" w14:paraId="0C502CD0" w14:textId="77777777">
            <w:pPr>
              <w:rPr>
                <w:rFonts w:cs="Arial"/>
                <w:sz w:val="20"/>
                <w:szCs w:val="20"/>
              </w:rPr>
            </w:pPr>
            <w:r w:rsidR="005F3B48">
              <w:rPr>
                <w:color w:val="000000"/>
              </w:rPr>
            </w:r>
            <w:r w:rsidR="005F3B48">
              <w:rPr>
                <w:color w:val="000000"/>
              </w:rPr>
              <w:fldChar w:fldCharType="separate"/>
            </w:r>
          </w:p>
        </w:tc>
        <w:tc>
          <w:tcPr>
            <w:tcW w:w="7721" w:type="dxa"/>
            <w:gridSpan w:val="2"/>
            <w:vAlign w:val="bottom"/>
          </w:tcPr>
          <w:p w:rsidRPr="00326642" w:rsidR="00432710" w:rsidRDefault="00432710" w14:paraId="7AD3DAF6" w14:textId="77777777">
            <w:pPr>
              <w:rPr>
                <w:rFonts w:cs="Arial"/>
                <w:sz w:val="20"/>
                <w:szCs w:val="20"/>
              </w:rPr>
            </w:pPr>
          </w:p>
        </w:tc>
      </w:tr>
      <w:bookmarkStart w:name="fldQue80705" w:id="31931"/>
      <w:tr w:rsidRPr="00326642" w:rsidR="00432710" w:rsidTr="00F20A1F" w14:paraId="6250BA62" w14:textId="77777777">
        <w:trPr>
          <w:gridBefore w:val="1"/>
          <w:wBefore w:w="344" w:type="dxa"/>
          <w:cantSplit/>
          <w:trHeight w:val="262"/>
        </w:trPr>
        <w:tc>
          <w:tcPr>
            <w:tcW w:w="453" w:type="dxa"/>
            <w:gridSpan w:val="2"/>
            <w:vAlign w:val="bottom"/>
          </w:tcPr>
          <w:p w:rsidRPr="00326642" w:rsidR="00432710" w:rsidRDefault="00602D6B" w14:paraId="5F117FE8" w14:textId="77777777">
            <w:pPr>
              <w:rPr>
                <w:rFonts w:cs="Arial"/>
                <w:color w:val="000000"/>
                <w:sz w:val="20"/>
                <w:szCs w:val="20"/>
              </w:rPr>
            </w:pPr>
            <w:r w:rsidR="005F3B48">
              <w:rPr>
                <w:color w:val="000000"/>
              </w:rPr>
            </w:r>
            <w:r w:rsidR="005F3B48">
              <w:rPr>
                <w:color w:val="000000"/>
              </w:rPr>
              <w:fldChar w:fldCharType="separate"/>
            </w:r>
          </w:p>
        </w:tc>
        <w:tc>
          <w:tcPr>
            <w:tcW w:w="7721" w:type="dxa"/>
            <w:gridSpan w:val="2"/>
            <w:vAlign w:val="bottom"/>
          </w:tcPr>
          <w:p w:rsidRPr="00326642" w:rsidR="00432710" w:rsidDel="00684532" w:rsidRDefault="00432710" w14:paraId="3D64E277" w14:textId="77777777">
            <w:pPr>
              <w:rPr>
                <w:rFonts w:cs="Arial"/>
                <w:sz w:val="20"/>
                <w:szCs w:val="20"/>
              </w:rPr>
            </w:pPr>
          </w:p>
        </w:tc>
      </w:tr>
      <w:tr w:rsidRPr="00326642" w:rsidR="00432710" w:rsidTr="00F20A1F" w14:paraId="6A3FD135" w14:textId="77777777">
        <w:trPr>
          <w:gridBefore w:val="1"/>
          <w:wBefore w:w="344" w:type="dxa"/>
          <w:cantSplit/>
          <w:trHeight w:val="262"/>
        </w:trPr>
        <w:tc>
          <w:tcPr>
            <w:tcW w:w="453" w:type="dxa"/>
            <w:gridSpan w:val="2"/>
            <w:vAlign w:val="bottom"/>
          </w:tcPr>
          <w:p w:rsidRPr="00326642" w:rsidR="00432710" w:rsidRDefault="00602D6B" w14:paraId="4E0B228F" w14:textId="77777777">
            <w:pPr>
              <w:rPr>
                <w:rFonts w:cs="Arial"/>
                <w:sz w:val="20"/>
                <w:szCs w:val="20"/>
              </w:rPr>
            </w:pPr>
            <w:r w:rsidR="005F3B48">
              <w:rPr>
                <w:color w:val="000000"/>
              </w:rPr>
            </w:r>
            <w:r w:rsidR="005F3B48">
              <w:rPr>
                <w:color w:val="000000"/>
              </w:rPr>
              <w:fldChar w:fldCharType="separate"/>
            </w:r>
          </w:p>
        </w:tc>
        <w:tc>
          <w:tcPr>
            <w:tcW w:w="7721" w:type="dxa"/>
            <w:gridSpan w:val="2"/>
            <w:vAlign w:val="bottom"/>
          </w:tcPr>
          <w:p w:rsidRPr="00326642" w:rsidR="00432710" w:rsidP="00254D93" w:rsidRDefault="00432710" w14:paraId="1C39A370" w14:textId="77777777">
            <w:pPr>
              <w:rPr>
                <w:rFonts w:cs="Arial"/>
                <w:sz w:val="20"/>
                <w:szCs w:val="20"/>
              </w:rPr>
            </w:pPr>
          </w:p>
        </w:tc>
      </w:tr>
      <w:tr w:rsidRPr="00326642" w:rsidR="00432710" w:rsidTr="00254D93" w14:paraId="7B8C2CBA" w14:textId="77777777">
        <w:trPr>
          <w:gridBefore w:val="1"/>
          <w:wBefore w:w="344" w:type="dxa"/>
          <w:cantSplit/>
          <w:trHeight w:val="262"/>
        </w:trPr>
        <w:tc>
          <w:tcPr>
            <w:tcW w:w="453" w:type="dxa"/>
            <w:gridSpan w:val="2"/>
            <w:vAlign w:val="bottom"/>
          </w:tcPr>
          <w:p w:rsidRPr="00254D93" w:rsidR="00432710" w:rsidP="00254D93" w:rsidRDefault="00602D6B" w14:paraId="2D49D012" w14:textId="77777777">
            <w:pPr>
              <w:rPr>
                <w:color w:val="000000"/>
              </w:rPr>
            </w:pPr>
            <w:r w:rsidR="005F3B48">
              <w:rPr>
                <w:color w:val="000000"/>
              </w:rPr>
            </w:r>
            <w:r w:rsidR="005F3B48">
              <w:rPr>
                <w:color w:val="000000"/>
              </w:rPr>
              <w:fldChar w:fldCharType="separate"/>
            </w:r>
          </w:p>
        </w:tc>
        <w:tc>
          <w:tcPr>
            <w:tcW w:w="7721" w:type="dxa"/>
            <w:gridSpan w:val="2"/>
            <w:vAlign w:val="bottom"/>
          </w:tcPr>
          <w:p w:rsidRPr="00326642" w:rsidR="00432710" w:rsidP="00254D93" w:rsidRDefault="00432710" w14:paraId="03C01903" w14:textId="77777777">
            <w:pPr>
              <w:rPr>
                <w:rFonts w:cs="Arial"/>
                <w:sz w:val="20"/>
                <w:szCs w:val="20"/>
              </w:rPr>
            </w:pPr>
          </w:p>
        </w:tc>
      </w:tr>
    </w:tbl>
    <w:p w:rsidRPr="00326642" w:rsidR="00432710" w:rsidRDefault="00432710" w14:paraId="4B9CD4F4" w14:textId="77777777">
      <w:pPr>
        <w:rPr>
          <w:rFonts w:cs="Arial"/>
          <w:color w:val="000000"/>
          <w:sz w:val="20"/>
          <w:szCs w:val="20"/>
        </w:rPr>
      </w:pPr>
    </w:p>
    <w:p w:rsidR="00C30B21" w:rsidRDefault="00432710" w14:paraId="67ED507F" w14:textId="5AA2785E">
      <w:pPr>
        <w:keepNext/>
        <w:pBdr>
          <w:top w:val="nil"/>
          <w:left w:val="nil"/>
          <w:bottom w:val="nil"/>
          <w:right w:val="nil"/>
          <w:between w:val="nil"/>
        </w:pBdr>
        <w:spacing w:before="120"/>
        <w:ind w:firstLine="720"/>
        <w:rPr/>
      </w:pPr>
    </w:p>
    <w:p w:rsidR="00C30B21" w:rsidRDefault="001A1A51" w14:paraId="16360DB4" w14:textId="77777777">
      <w:pPr>
        <w:keepNext/>
        <w:pBdr>
          <w:top w:val="nil"/>
          <w:left w:val="nil"/>
          <w:bottom w:val="nil"/>
          <w:right w:val="nil"/>
          <w:between w:val="nil"/>
        </w:pBdr>
        <w:spacing w:after="120"/>
        <w:ind w:firstLine="720"/>
        <w:rPr/>
      </w:pPr>
      <w:r xmlns:w="http://schemas.openxmlformats.org/wordprocessingml/2006/main">
        <w:t>Check all that apply and complete each question for each authority</w:t>
      </w:r>
    </w:p>
    <w:p w:rsidR="00C30B21" w:rsidRDefault="001A1A51" w14:paraId="32B865A5" w14:textId="77777777">
      <w:pPr>
        <w:ind w:firstLine="720"/>
        <w:rPr/>
      </w:pPr>
      <w:r xmlns:w="http://schemas.openxmlformats.org/wordprocessingml/2006/main">
        <w:rPr>
          <w:noProof/>
        </w:rPr>
        <w:drawing>
          <wp:inline xmlns:wp="http://schemas.openxmlformats.org/drawingml/2006/wordprocessingDrawing" distT="0" distB="0" distL="0" distR="0">
            <wp:extent cx="129540" cy="121920"/>
            <wp:effectExtent l="0" t="0" r="0" b="0"/>
            <wp:docPr id="1663"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Purchase of Family Coverage under the CHIP state plan (2105(c)(3))</w:t>
      </w:r>
    </w:p>
    <w:p w:rsidR="00C30B21" w:rsidRDefault="001A1A51" w14:paraId="672027B5" w14:textId="77777777">
      <w:pPr>
        <w:keepNext/>
        <w:pBdr>
          <w:top w:val="nil"/>
          <w:left w:val="nil"/>
          <w:bottom w:val="nil"/>
          <w:right w:val="nil"/>
          <w:between w:val="nil"/>
        </w:pBdr>
        <w:tabs>
          <w:tab w:val="left" w:pos="2160"/>
        </w:tabs>
        <w:ind w:left="720"/>
        <w:rPr/>
      </w:pPr>
      <w:r xmlns:w="http://schemas.openxmlformats.org/wordprocessingml/2006/main">
        <w:rPr>
          <w:noProof/>
        </w:rPr>
        <w:drawing>
          <wp:inline xmlns:wp="http://schemas.openxmlformats.org/drawingml/2006/wordprocessingDrawing" distT="0" distB="0" distL="0" distR="0">
            <wp:extent cx="129540" cy="121920"/>
            <wp:effectExtent l="0" t="0" r="0" b="0"/>
            <wp:docPr id="1661"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Additional Premium Assistance Option under CHIP state plan (2105(c)(10))</w:t>
      </w:r>
    </w:p>
    <w:p w:rsidR="00C30B21" w:rsidRDefault="001A1A51" w14:paraId="57A03081" w14:textId="77777777">
      <w:pPr>
        <w:pBdr>
          <w:top w:val="nil"/>
          <w:left w:val="nil"/>
          <w:bottom w:val="nil"/>
          <w:right w:val="nil"/>
          <w:between w:val="nil"/>
        </w:pBdr>
        <w:tabs>
          <w:tab w:val="left" w:pos="2160"/>
        </w:tabs>
        <w:ind w:left="720"/>
        <w:rPr/>
      </w:pPr>
      <w:r xmlns:w="http://schemas.openxmlformats.org/wordprocessingml/2006/main">
        <w:rPr>
          <w:noProof/>
        </w:rPr>
        <w:drawing>
          <wp:inline xmlns:wp="http://schemas.openxmlformats.org/drawingml/2006/wordprocessingDrawing" distT="0" distB="0" distL="0" distR="0">
            <wp:extent cx="129540" cy="121920"/>
            <wp:effectExtent l="0" t="0" r="0" b="0"/>
            <wp:docPr id="1653"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Section 1115 Demonstration (Title XXI)</w:t>
      </w:r>
    </w:p>
    <w:p w:rsidR="00C30B21" w:rsidRDefault="001A1A51" w14:paraId="3771B854" w14:textId="25F0A549">
      <w:pPr>
        <w:keepNext/>
        <w:numPr>
          <w:ilvl w:val="0"/>
          <w:numId w:val="22"/>
        </w:numPr>
        <w:pBdr>
          <w:top w:val="nil"/>
          <w:left w:val="nil"/>
          <w:bottom w:val="nil"/>
          <w:right w:val="nil"/>
          <w:between w:val="nil"/>
        </w:pBdr>
        <w:tabs>
          <w:tab w:val="left" w:pos="720"/>
          <w:tab w:val="left" w:pos="1080"/>
          <w:tab w:val="left" w:pos="2160"/>
        </w:tabs>
        <w:spacing w:before="240" w:after="160"/>
        <w:rPr>
          <w:rFonts w:ascii="Calibri" w:hAnsi="Calibri"/>
          <w:szCs w:val="22"/>
          <w:rPrChange w:author="Shakia Singleton" w:date="2020-06-03T16:18:00Z" w:id="31961">
            <w:rPr>
              <w:color w:val="000000"/>
              <w:sz w:val="20"/>
            </w:rPr>
          </w:rPrChange>
        </w:rPr>
      </w:pPr>
      <w:r>
        <w:rPr>
          <w:rPrChange w:author="Shakia Singleton" w:date="2020-06-03T16:18:00Z" w:id="31963">
            <w:rPr>
              <w:color w:val="000000"/>
              <w:sz w:val="20"/>
            </w:rPr>
          </w:rPrChange>
        </w:rPr>
        <w:t xml:space="preserve">Please indicate which adults your </w:t>
      </w:r>
      <w:r xmlns:w="http://schemas.openxmlformats.org/wordprocessingml/2006/main">
        <w:t>state</w:t>
      </w:r>
      <w:r>
        <w:rPr>
          <w:rPrChange w:author="Shakia Singleton" w:date="2020-06-03T16:18:00Z" w:id="31966">
            <w:rPr>
              <w:color w:val="000000"/>
              <w:sz w:val="20"/>
            </w:rPr>
          </w:rPrChange>
        </w:rPr>
        <w:t xml:space="preserve"> covers with premium assistance.  (Check all that apply.)</w:t>
      </w:r>
    </w:p>
    <w:tbl>
      <w:tblPr>
        <w:tblW w:w="0" w:type="auto"/>
        <w:tblInd w:w="720" w:type="dxa"/>
        <w:tblLayout w:type="fixed"/>
        <w:tblLook w:val="0000" w:firstRow="0" w:lastRow="0" w:firstColumn="0" w:lastColumn="0" w:noHBand="0" w:noVBand="0"/>
      </w:tblPr>
      <w:tblGrid>
        <w:gridCol w:w="450"/>
        <w:gridCol w:w="7470"/>
      </w:tblGrid>
      <w:tr w:rsidRPr="00326642" w:rsidR="00432710" w:rsidTr="00665A24" w14:paraId="79330AD2" w14:textId="77777777">
        <w:trPr>
          <w:cantSplit/>
          <w:trHeight w:val="267"/>
        </w:trPr>
        <w:tc>
          <w:tcPr>
            <w:tcW w:w="450" w:type="dxa"/>
            <w:vAlign w:val="center"/>
          </w:tcPr>
          <w:bookmarkStart w:name="fldQue808Parents" w:id="31968"/>
          <w:p w:rsidRPr="00326642" w:rsidR="00432710" w:rsidRDefault="00602D6B" w14:paraId="1C01B405" w14:textId="77777777">
            <w:pPr>
              <w:jc w:val="center"/>
              <w:rPr>
                <w:rFonts w:cs="Arial"/>
                <w:sz w:val="20"/>
                <w:szCs w:val="20"/>
              </w:rPr>
            </w:pPr>
            <w:r w:rsidR="005F3B48">
              <w:rPr>
                <w:rFonts w:cs="Arial"/>
                <w:color w:val="000000"/>
                <w:sz w:val="20"/>
                <w:szCs w:val="20"/>
              </w:rPr>
            </w:r>
            <w:r w:rsidR="005F3B48">
              <w:rPr>
                <w:rFonts w:cs="Arial"/>
                <w:color w:val="000000"/>
                <w:sz w:val="20"/>
                <w:szCs w:val="20"/>
              </w:rPr>
              <w:fldChar w:fldCharType="separate"/>
            </w:r>
          </w:p>
        </w:tc>
        <w:tc>
          <w:tcPr>
            <w:tcW w:w="7470" w:type="dxa"/>
            <w:vAlign w:val="bottom"/>
          </w:tcPr>
          <w:p w:rsidRPr="00326642" w:rsidR="00432710" w:rsidRDefault="00432710" w14:paraId="0863D6C5" w14:textId="77777777">
            <w:pPr>
              <w:rPr>
                <w:rFonts w:cs="Arial"/>
                <w:sz w:val="20"/>
                <w:szCs w:val="20"/>
              </w:rPr>
            </w:pPr>
          </w:p>
        </w:tc>
      </w:tr>
      <w:bookmarkStart w:name="fldQue808Childless" w:id="31974"/>
      <w:tr w:rsidRPr="00326642" w:rsidR="00432710" w:rsidTr="00665A24" w14:paraId="0DF61C17" w14:textId="77777777">
        <w:trPr>
          <w:cantSplit/>
          <w:trHeight w:val="267"/>
        </w:trPr>
        <w:tc>
          <w:tcPr>
            <w:tcW w:w="450" w:type="dxa"/>
            <w:vAlign w:val="center"/>
          </w:tcPr>
          <w:p w:rsidRPr="00326642" w:rsidR="00432710" w:rsidRDefault="00602D6B" w14:paraId="36331087" w14:textId="77777777">
            <w:pPr>
              <w:jc w:val="center"/>
              <w:rPr>
                <w:rFonts w:cs="Arial"/>
                <w:sz w:val="20"/>
                <w:szCs w:val="20"/>
              </w:rPr>
            </w:pPr>
            <w:r w:rsidR="005F3B48">
              <w:rPr>
                <w:rFonts w:cs="Arial"/>
                <w:color w:val="000000"/>
                <w:sz w:val="20"/>
                <w:szCs w:val="20"/>
              </w:rPr>
            </w:r>
            <w:r w:rsidR="005F3B48">
              <w:rPr>
                <w:rFonts w:cs="Arial"/>
                <w:color w:val="000000"/>
                <w:sz w:val="20"/>
                <w:szCs w:val="20"/>
              </w:rPr>
              <w:fldChar w:fldCharType="separate"/>
            </w:r>
          </w:p>
        </w:tc>
        <w:tc>
          <w:tcPr>
            <w:tcW w:w="7470" w:type="dxa"/>
            <w:vAlign w:val="bottom"/>
          </w:tcPr>
          <w:p w:rsidRPr="00326642" w:rsidR="00432710" w:rsidRDefault="00432710" w14:paraId="600DD6CB" w14:textId="77777777">
            <w:pPr>
              <w:rPr>
                <w:rFonts w:cs="Arial"/>
                <w:sz w:val="20"/>
                <w:szCs w:val="20"/>
              </w:rPr>
            </w:pPr>
          </w:p>
        </w:tc>
      </w:tr>
      <w:tr w:rsidRPr="00326642" w:rsidR="00432710" w:rsidTr="00665A24" w14:paraId="01E4EFD7" w14:textId="77777777">
        <w:trPr>
          <w:cantSplit/>
          <w:trHeight w:val="267"/>
        </w:trPr>
        <w:tc>
          <w:tcPr>
            <w:tcW w:w="450" w:type="dxa"/>
            <w:vAlign w:val="center"/>
          </w:tcPr>
          <w:p w:rsidRPr="00326642" w:rsidR="00432710" w:rsidRDefault="00602D6B" w14:paraId="35A058E0" w14:textId="77777777">
            <w:pPr>
              <w:jc w:val="center"/>
              <w:rPr>
                <w:rFonts w:cs="Arial"/>
                <w:color w:val="000000"/>
                <w:sz w:val="20"/>
                <w:szCs w:val="20"/>
              </w:rPr>
            </w:pPr>
            <w:r w:rsidR="005F3B48">
              <w:rPr>
                <w:rFonts w:cs="Arial"/>
                <w:color w:val="000000"/>
                <w:sz w:val="20"/>
                <w:szCs w:val="20"/>
              </w:rPr>
            </w:r>
            <w:r w:rsidR="005F3B48">
              <w:rPr>
                <w:rFonts w:cs="Arial"/>
                <w:color w:val="000000"/>
                <w:sz w:val="20"/>
                <w:szCs w:val="20"/>
              </w:rPr>
              <w:fldChar w:fldCharType="separate"/>
            </w:r>
          </w:p>
        </w:tc>
        <w:tc>
          <w:tcPr>
            <w:tcW w:w="7470" w:type="dxa"/>
            <w:vAlign w:val="bottom"/>
          </w:tcPr>
          <w:p w:rsidRPr="00326642" w:rsidR="00432710" w:rsidRDefault="00432710" w14:paraId="637E5DE4" w14:textId="77777777">
            <w:pPr>
              <w:rPr>
                <w:rFonts w:cs="Arial"/>
                <w:sz w:val="20"/>
                <w:szCs w:val="20"/>
              </w:rPr>
            </w:pPr>
          </w:p>
        </w:tc>
      </w:tr>
    </w:tbl>
    <w:p w:rsidRPr="00326642" w:rsidR="00432710" w:rsidRDefault="00432710" w14:paraId="46D1AFD2" w14:textId="77777777">
      <w:pPr>
        <w:rPr>
          <w:rFonts w:cs="Arial"/>
          <w:color w:val="000000"/>
          <w:sz w:val="20"/>
          <w:szCs w:val="20"/>
        </w:rPr>
      </w:pPr>
    </w:p>
    <w:p w:rsidR="00C30B21" w:rsidRDefault="00432710" w14:paraId="20B944D6" w14:textId="7552E547">
      <w:pPr>
        <w:keepNext/>
        <w:pBdr>
          <w:top w:val="nil"/>
          <w:left w:val="nil"/>
          <w:bottom w:val="nil"/>
          <w:right w:val="nil"/>
          <w:between w:val="nil"/>
        </w:pBdr>
        <w:tabs>
          <w:tab w:val="left" w:pos="2160"/>
        </w:tabs>
        <w:ind w:left="720"/>
        <w:rPr/>
      </w:pPr>
      <w:r xmlns:w="http://schemas.openxmlformats.org/wordprocessingml/2006/main" w:rsidR="001A1A51">
        <w:rPr>
          <w:noProof/>
        </w:rPr>
        <w:drawing>
          <wp:inline xmlns:wp="http://schemas.openxmlformats.org/drawingml/2006/wordprocessingDrawing" distT="0" distB="0" distL="0" distR="0">
            <wp:extent cx="129540" cy="121920"/>
            <wp:effectExtent l="0" t="0" r="0" b="0"/>
            <wp:docPr id="1652"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rsidR="001A1A51">
        <w:t xml:space="preserve">  Parents and Caretaker Relatives</w:t>
      </w:r>
    </w:p>
    <w:p w:rsidR="00C30B21" w:rsidRDefault="001A1A51" w14:paraId="7E9282CE" w14:textId="77777777">
      <w:pPr>
        <w:pBdr>
          <w:top w:val="nil"/>
          <w:left w:val="nil"/>
          <w:bottom w:val="nil"/>
          <w:right w:val="nil"/>
          <w:between w:val="nil"/>
        </w:pBdr>
        <w:tabs>
          <w:tab w:val="left" w:pos="2160"/>
        </w:tabs>
        <w:ind w:left="720"/>
        <w:rPr/>
      </w:pPr>
      <w:r xmlns:w="http://schemas.openxmlformats.org/wordprocessingml/2006/main">
        <w:rPr>
          <w:noProof/>
        </w:rPr>
        <w:drawing>
          <wp:inline xmlns:wp="http://schemas.openxmlformats.org/drawingml/2006/wordprocessingDrawing" distT="0" distB="0" distL="0" distR="0">
            <wp:extent cx="129540" cy="121920"/>
            <wp:effectExtent l="0" t="0" r="0" b="0"/>
            <wp:docPr id="1657"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Pregnant Women</w:t>
      </w:r>
    </w:p>
    <w:p w:rsidR="00C30B21" w:rsidRDefault="001A1A51" w14:paraId="55B11A76" w14:textId="0F0CF9F5">
      <w:pPr>
        <w:numPr>
          <w:ilvl w:val="0"/>
          <w:numId w:val="22"/>
        </w:numPr>
        <w:pBdr>
          <w:top w:val="nil"/>
          <w:left w:val="nil"/>
          <w:bottom w:val="nil"/>
          <w:right w:val="nil"/>
          <w:between w:val="nil"/>
        </w:pBdr>
        <w:tabs>
          <w:tab w:val="left" w:pos="720"/>
          <w:tab w:val="left" w:pos="1080"/>
          <w:tab w:val="left" w:pos="2160"/>
        </w:tabs>
        <w:spacing w:before="240" w:after="160"/>
        <w:rPr>
          <w:rFonts w:ascii="Calibri" w:hAnsi="Calibri"/>
          <w:szCs w:val="22"/>
          <w:rPrChange w:author="Shakia Singleton" w:date="2020-06-03T16:18:00Z" w:id="31993">
            <w:rPr>
              <w:b/>
              <w:color w:val="000000"/>
              <w:sz w:val="20"/>
            </w:rPr>
          </w:rPrChange>
        </w:rPr>
      </w:pPr>
      <w:r>
        <w:rPr>
          <w:rPrChange w:author="Shakia Singleton" w:date="2020-06-03T16:18:00Z" w:id="31995">
            <w:rPr>
              <w:color w:val="000000"/>
              <w:sz w:val="20"/>
            </w:rPr>
          </w:rPrChange>
        </w:rPr>
        <w:t xml:space="preserve">Briefly describe how your program operates (e.g., is your program an employer sponsored insurance program or a </w:t>
      </w:r>
      <w:r>
        <w:rPr>
          <w:rPrChange w:author="Shakia Singleton" w:date="2020-06-03T16:18:00Z" w:id="31996">
            <w:rPr>
              <w:color w:val="000000"/>
              <w:sz w:val="20"/>
            </w:rPr>
          </w:rPrChange>
        </w:rPr>
        <w:t>premium assistance program</w:t>
      </w:r>
      <w:r xmlns:w="http://schemas.openxmlformats.org/wordprocessingml/2006/main">
        <w:t>,</w:t>
      </w:r>
      <w:r>
        <w:rPr>
          <w:rPrChange w:author="Shakia Singleton" w:date="2020-06-03T16:18:00Z" w:id="31999">
            <w:rPr>
              <w:color w:val="000000"/>
              <w:sz w:val="20"/>
            </w:rPr>
          </w:rPrChange>
        </w:rPr>
        <w:t xml:space="preserve"> how </w:t>
      </w:r>
      <w:r xmlns:w="http://schemas.openxmlformats.org/wordprocessingml/2006/main">
        <w:t>do</w:t>
      </w:r>
      <w:r xmlns:w="http://schemas.openxmlformats.org/wordprocessingml/2006/main" w:rsidR="007C0049">
        <w:t>r state</w:t>
      </w:r>
      <w:r xmlns:w="http://schemas.openxmlformats.org/wordprocessingml/2006/main">
        <w:t xml:space="preserve"> you</w:t>
      </w:r>
      <w:r xmlns:w="http://schemas.openxmlformats.org/wordprocessingml/2006/main" w:rsidR="007C0049">
        <w:t>es</w:t>
      </w:r>
      <w:r>
        <w:rPr>
          <w:rPrChange w:author="Shakia Singleton" w:date="2020-06-03T16:18:00Z" w:id="32002">
            <w:rPr>
              <w:color w:val="000000"/>
              <w:sz w:val="20"/>
            </w:rPr>
          </w:rPrChange>
        </w:rPr>
        <w:t xml:space="preserve"> coordinate assistance between the state and/or employer, who receives the subsidy if a subsidy is provided, etc.)  </w:t>
      </w:r>
      <w:r>
        <w:rPr>
          <w:b/>
          <w:sz w:val="24"/>
          <w:rPrChange w:author="Shakia Singleton" w:date="2020-06-03T16:18:00Z" w:id="32003">
            <w:rPr>
              <w:b/>
              <w:color w:val="000000"/>
              <w:sz w:val="20"/>
            </w:rPr>
          </w:rPrChange>
        </w:rPr>
        <w:t>[7500]</w:t>
      </w:r>
    </w:p>
    <w:p w:rsidR="00C30B21" w:rsidRDefault="00C30B21" w14:paraId="06510400" w14:textId="77777777">
      <w:pPr>
        <w:pBdr>
          <w:top w:val="nil"/>
          <w:left w:val="nil"/>
          <w:bottom w:val="nil"/>
          <w:right w:val="nil"/>
          <w:between w:val="nil"/>
        </w:pBdr>
        <w:spacing w:before="120" w:after="360"/>
        <w:ind w:left="720"/>
        <w:rPr>
          <w:rPrChange w:author="Shakia Singleton" w:date="2020-06-03T16:18:00Z" w:id="32005">
            <w:rPr>
              <w:b/>
              <w:color w:val="000000"/>
              <w:sz w:val="20"/>
            </w:rPr>
          </w:rPrChange>
        </w:rPr>
      </w:pPr>
    </w:p>
    <w:p w:rsidR="00C30B21" w:rsidRDefault="00432710" w14:paraId="6D133363" w14:textId="7FDDEC83">
      <w:pPr>
        <w:numPr>
          <w:ilvl w:val="0"/>
          <w:numId w:val="22"/>
        </w:numPr>
        <w:pBdr>
          <w:top w:val="nil"/>
          <w:left w:val="nil"/>
          <w:bottom w:val="nil"/>
          <w:right w:val="nil"/>
          <w:between w:val="nil"/>
        </w:pBdr>
        <w:tabs>
          <w:tab w:val="left" w:pos="720"/>
          <w:tab w:val="left" w:pos="1080"/>
          <w:tab w:val="left" w:pos="2160"/>
        </w:tabs>
        <w:spacing w:before="240" w:after="160"/>
        <w:rPr>
          <w:rPrChange w:author="Shakia Singleton" w:date="2020-06-03T16:18:00Z" w:id="32007">
            <w:rPr>
              <w:b/>
              <w:color w:val="000000"/>
              <w:sz w:val="20"/>
            </w:rPr>
          </w:rPrChange>
        </w:rPr>
      </w:pPr>
      <w:r w:rsidR="001A1A51">
        <w:rPr>
          <w:rPrChange w:author="Shakia Singleton" w:date="2020-06-03T16:18:00Z" w:id="32010">
            <w:rPr>
              <w:sz w:val="20"/>
            </w:rPr>
          </w:rPrChange>
        </w:rPr>
        <w:t>What benefit</w:t>
      </w:r>
      <w:r w:rsidR="001A1A51">
        <w:rPr>
          <w:sz w:val="24"/>
          <w:rPrChange w:author="Shakia Singleton" w:date="2020-06-03T16:18:00Z" w:id="32011">
            <w:rPr>
              <w:color w:val="000000"/>
              <w:sz w:val="20"/>
            </w:rPr>
          </w:rPrChange>
        </w:rPr>
        <w:t xml:space="preserve"> package does the ESI program use?  </w:t>
      </w:r>
      <w:r w:rsidR="001A1A51">
        <w:rPr>
          <w:b/>
          <w:sz w:val="24"/>
          <w:rPrChange w:author="Shakia Singleton" w:date="2020-06-03T16:18:00Z" w:id="32012">
            <w:rPr>
              <w:b/>
              <w:color w:val="000000"/>
              <w:sz w:val="20"/>
            </w:rPr>
          </w:rPrChange>
        </w:rPr>
        <w:t>[7500]</w:t>
      </w:r>
    </w:p>
    <w:p w:rsidR="00C30B21" w:rsidRDefault="00C30B21" w14:paraId="14A7506F" w14:textId="77777777">
      <w:pPr>
        <w:pBdr>
          <w:top w:val="nil"/>
          <w:left w:val="nil"/>
          <w:bottom w:val="nil"/>
          <w:right w:val="nil"/>
          <w:between w:val="nil"/>
        </w:pBdr>
        <w:spacing w:before="120" w:after="360"/>
        <w:ind w:left="720"/>
        <w:rPr>
          <w:rPrChange w:author="Shakia Singleton" w:date="2020-06-03T16:18:00Z" w:id="32013">
            <w:rPr>
              <w:b/>
              <w:color w:val="000000"/>
              <w:sz w:val="20"/>
            </w:rPr>
          </w:rPrChange>
        </w:rPr>
      </w:pPr>
    </w:p>
    <w:p w:rsidR="00C30B21" w:rsidRDefault="00432710" w14:paraId="71C5625A" w14:textId="20A7CC6D">
      <w:pPr>
        <w:keepNext/>
        <w:numPr>
          <w:ilvl w:val="0"/>
          <w:numId w:val="22"/>
        </w:numPr>
        <w:pBdr>
          <w:top w:val="nil"/>
          <w:left w:val="nil"/>
          <w:bottom w:val="nil"/>
          <w:right w:val="nil"/>
          <w:between w:val="nil"/>
        </w:pBdr>
        <w:tabs>
          <w:tab w:val="left" w:pos="720"/>
          <w:tab w:val="left" w:pos="1080"/>
          <w:tab w:val="left" w:pos="2160"/>
        </w:tabs>
        <w:spacing w:before="240" w:after="160"/>
        <w:rPr>
          <w:rPrChange w:author="Shakia Singleton" w:date="2020-06-03T16:18:00Z" w:id="32015">
            <w:rPr>
              <w:color w:val="000000"/>
              <w:sz w:val="20"/>
            </w:rPr>
          </w:rPrChange>
        </w:rPr>
      </w:pPr>
      <w:r w:rsidR="001A1A51">
        <w:rPr>
          <w:rPrChange w:author="Shakia Singleton" w:date="2020-06-03T16:18:00Z" w:id="32018">
            <w:rPr>
              <w:color w:val="000000"/>
              <w:sz w:val="20"/>
            </w:rPr>
          </w:rPrChange>
        </w:rPr>
        <w:t xml:space="preserve">Are there any </w:t>
      </w:r>
      <w:r w:rsidR="001A1A51">
        <w:rPr>
          <w:sz w:val="24"/>
          <w:rPrChange w:author="Shakia Singleton" w:date="2020-06-03T16:18:00Z" w:id="32019">
            <w:rPr>
              <w:color w:val="000000"/>
              <w:sz w:val="20"/>
            </w:rPr>
          </w:rPrChange>
        </w:rPr>
        <w:t>minimum coverage requirements for the benefit package?</w:t>
      </w:r>
    </w:p>
    <w:p w:rsidR="00C30B21" w:rsidRDefault="00602D6B" w14:paraId="3C5B0118" w14:textId="7F978130">
      <w:pPr>
        <w:keepNext/>
        <w:pBdr>
          <w:top w:val="nil"/>
          <w:left w:val="nil"/>
          <w:bottom w:val="nil"/>
          <w:right w:val="nil"/>
          <w:between w:val="nil"/>
        </w:pBdr>
        <w:tabs>
          <w:tab w:val="left" w:pos="2160"/>
        </w:tabs>
        <w:ind w:left="720"/>
        <w:rPr/>
      </w:pPr>
      <w:r w:rsidR="005F3B48">
        <w:rPr>
          <w:rFonts w:cs="Arial"/>
          <w:color w:val="000000"/>
          <w:sz w:val="20"/>
          <w:szCs w:val="20"/>
        </w:rPr>
      </w:r>
      <w:r w:rsidR="005F3B48">
        <w:rPr>
          <w:rFonts w:cs="Arial"/>
          <w:color w:val="000000"/>
          <w:sz w:val="20"/>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656"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32025">
            <w:rPr>
              <w:color w:val="000000"/>
              <w:sz w:val="20"/>
            </w:rPr>
          </w:rPrChange>
        </w:rPr>
        <w:t xml:space="preserve"> Y</w:t>
      </w:r>
      <w:r w:rsidR="001A1A51">
        <w:rPr>
          <w:sz w:val="24"/>
          <w:rPrChange w:author="Shakia Singleton" w:date="2020-06-03T16:18:00Z" w:id="32026">
            <w:rPr>
              <w:sz w:val="20"/>
            </w:rPr>
          </w:rPrChange>
        </w:rPr>
        <w:t>es</w:t>
      </w:r>
      <w:r w:rsidR="005F3B48">
        <w:rPr>
          <w:rFonts w:cs="Arial"/>
          <w:color w:val="000000"/>
          <w:sz w:val="20"/>
          <w:szCs w:val="20"/>
        </w:rPr>
      </w:r>
      <w:r w:rsidR="005F3B48">
        <w:rPr>
          <w:rFonts w:cs="Arial"/>
          <w:color w:val="000000"/>
          <w:sz w:val="20"/>
          <w:szCs w:val="20"/>
        </w:rPr>
        <w:fldChar w:fldCharType="separate"/>
      </w:r>
    </w:p>
    <w:p w:rsidR="00C30B21" w:rsidRDefault="001A1A51" w14:paraId="0A45CCDD" w14:textId="7244117C">
      <w:pPr>
        <w:pBdr>
          <w:top w:val="nil"/>
          <w:left w:val="nil"/>
          <w:bottom w:val="nil"/>
          <w:right w:val="nil"/>
          <w:between w:val="nil"/>
        </w:pBdr>
        <w:tabs>
          <w:tab w:val="left" w:pos="2160"/>
        </w:tabs>
        <w:ind w:left="720"/>
        <w:rPr>
          <w:rPrChange w:author="Shakia Singleton" w:date="2020-06-03T16:18:00Z" w:id="32029">
            <w:rPr>
              <w:color w:val="000000"/>
              <w:sz w:val="20"/>
            </w:rPr>
          </w:rPrChange>
        </w:rPr>
      </w:pPr>
      <w:r xmlns:w="http://schemas.openxmlformats.org/wordprocessingml/2006/main">
        <w:rPr>
          <w:noProof/>
        </w:rPr>
        <w:drawing>
          <wp:inline xmlns:wp="http://schemas.openxmlformats.org/drawingml/2006/wordprocessingDrawing" distT="0" distB="0" distL="0" distR="0">
            <wp:extent cx="129540" cy="121920"/>
            <wp:effectExtent l="0" t="0" r="0" b="0"/>
            <wp:docPr id="1609"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Pr>
          <w:rPrChange w:author="Shakia Singleton" w:date="2020-06-03T16:18:00Z" w:id="32032">
            <w:rPr>
              <w:sz w:val="20"/>
            </w:rPr>
          </w:rPrChange>
        </w:rPr>
        <w:t xml:space="preserve"> No</w:t>
      </w:r>
    </w:p>
    <w:p w:rsidR="00C30B21" w:rsidRDefault="00432710" w14:paraId="32D0F747" w14:textId="4AE5B76E">
      <w:pPr>
        <w:keepNext/>
        <w:numPr>
          <w:ilvl w:val="0"/>
          <w:numId w:val="22"/>
        </w:numPr>
        <w:pBdr>
          <w:top w:val="nil"/>
          <w:left w:val="nil"/>
          <w:bottom w:val="nil"/>
          <w:right w:val="nil"/>
          <w:between w:val="nil"/>
        </w:pBdr>
        <w:tabs>
          <w:tab w:val="left" w:pos="720"/>
          <w:tab w:val="left" w:pos="1080"/>
          <w:tab w:val="left" w:pos="2160"/>
        </w:tabs>
        <w:spacing w:before="240" w:after="160"/>
        <w:rPr>
          <w:rPrChange w:author="Shakia Singleton" w:date="2020-06-03T16:18:00Z" w:id="32034">
            <w:rPr>
              <w:color w:val="000000"/>
              <w:sz w:val="20"/>
            </w:rPr>
          </w:rPrChange>
        </w:rPr>
      </w:pPr>
      <w:r w:rsidR="001A1A51">
        <w:rPr>
          <w:rPrChange w:author="Shakia Singleton" w:date="2020-06-03T16:18:00Z" w:id="32037">
            <w:rPr>
              <w:color w:val="000000"/>
              <w:sz w:val="20"/>
            </w:rPr>
          </w:rPrChange>
        </w:rPr>
        <w:t>Does the program provide wrap-around coverage for benefits?</w:t>
      </w:r>
    </w:p>
    <w:p w:rsidR="00C30B21" w:rsidRDefault="00602D6B" w14:paraId="15AB3317" w14:textId="3FBAF0B4">
      <w:pPr>
        <w:keepNext/>
        <w:pBdr>
          <w:top w:val="nil"/>
          <w:left w:val="nil"/>
          <w:bottom w:val="nil"/>
          <w:right w:val="nil"/>
          <w:between w:val="nil"/>
        </w:pBdr>
        <w:tabs>
          <w:tab w:val="left" w:pos="2160"/>
        </w:tabs>
        <w:ind w:left="720"/>
        <w:rPr/>
      </w:pPr>
      <w:r w:rsidR="005F3B48">
        <w:rPr>
          <w:rFonts w:cs="Arial"/>
          <w:color w:val="000000"/>
          <w:sz w:val="20"/>
          <w:szCs w:val="20"/>
        </w:rPr>
      </w:r>
      <w:r w:rsidR="005F3B48">
        <w:rPr>
          <w:rFonts w:cs="Arial"/>
          <w:color w:val="000000"/>
          <w:sz w:val="20"/>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612"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32043">
            <w:rPr>
              <w:color w:val="000000"/>
              <w:sz w:val="20"/>
            </w:rPr>
          </w:rPrChange>
        </w:rPr>
        <w:t xml:space="preserve"> Y</w:t>
      </w:r>
      <w:r w:rsidR="001A1A51">
        <w:rPr>
          <w:sz w:val="24"/>
          <w:rPrChange w:author="Shakia Singleton" w:date="2020-06-03T16:18:00Z" w:id="32044">
            <w:rPr>
              <w:sz w:val="20"/>
            </w:rPr>
          </w:rPrChange>
        </w:rPr>
        <w:t>es</w:t>
      </w:r>
      <w:r w:rsidR="005F3B48">
        <w:rPr>
          <w:rFonts w:cs="Arial"/>
          <w:color w:val="000000"/>
          <w:sz w:val="20"/>
          <w:szCs w:val="20"/>
        </w:rPr>
      </w:r>
      <w:r w:rsidR="005F3B48">
        <w:rPr>
          <w:rFonts w:cs="Arial"/>
          <w:color w:val="000000"/>
          <w:sz w:val="20"/>
          <w:szCs w:val="20"/>
        </w:rPr>
        <w:fldChar w:fldCharType="separate"/>
      </w:r>
    </w:p>
    <w:p w:rsidR="00C30B21" w:rsidRDefault="001A1A51" w14:paraId="63D3BA17" w14:textId="01B108DA">
      <w:pPr>
        <w:pBdr>
          <w:top w:val="nil"/>
          <w:left w:val="nil"/>
          <w:bottom w:val="nil"/>
          <w:right w:val="nil"/>
          <w:between w:val="nil"/>
        </w:pBdr>
        <w:tabs>
          <w:tab w:val="left" w:pos="2160"/>
        </w:tabs>
        <w:ind w:left="720"/>
        <w:rPr>
          <w:rPrChange w:author="Shakia Singleton" w:date="2020-06-03T16:18:00Z" w:id="32047">
            <w:rPr>
              <w:color w:val="000000"/>
              <w:sz w:val="20"/>
            </w:rPr>
          </w:rPrChange>
        </w:rPr>
      </w:pPr>
      <w:r xmlns:w="http://schemas.openxmlformats.org/wordprocessingml/2006/main">
        <w:rPr>
          <w:noProof/>
        </w:rPr>
        <w:drawing>
          <wp:inline xmlns:wp="http://schemas.openxmlformats.org/drawingml/2006/wordprocessingDrawing" distT="0" distB="0" distL="0" distR="0">
            <wp:extent cx="129540" cy="121920"/>
            <wp:effectExtent l="0" t="0" r="0" b="0"/>
            <wp:docPr id="1611"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Pr>
          <w:rPrChange w:author="Shakia Singleton" w:date="2020-06-03T16:18:00Z" w:id="32050">
            <w:rPr>
              <w:sz w:val="20"/>
            </w:rPr>
          </w:rPrChange>
        </w:rPr>
        <w:t xml:space="preserve"> No</w:t>
      </w:r>
    </w:p>
    <w:p w:rsidR="00C30B21" w:rsidRDefault="00432710" w14:paraId="4C970229" w14:textId="37D8AB00">
      <w:pPr>
        <w:keepNext/>
        <w:numPr>
          <w:ilvl w:val="0"/>
          <w:numId w:val="22"/>
        </w:numPr>
        <w:pBdr>
          <w:top w:val="nil"/>
          <w:left w:val="nil"/>
          <w:bottom w:val="nil"/>
          <w:right w:val="nil"/>
          <w:between w:val="nil"/>
        </w:pBdr>
        <w:tabs>
          <w:tab w:val="left" w:pos="720"/>
          <w:tab w:val="left" w:pos="1080"/>
          <w:tab w:val="left" w:pos="2160"/>
        </w:tabs>
        <w:spacing w:before="240" w:after="160"/>
        <w:rPr>
          <w:rPrChange w:author="Shakia Singleton" w:date="2020-06-03T16:18:00Z" w:id="32052">
            <w:rPr>
              <w:color w:val="000000"/>
              <w:sz w:val="20"/>
            </w:rPr>
          </w:rPrChange>
        </w:rPr>
      </w:pPr>
      <w:r w:rsidR="001A1A51">
        <w:rPr>
          <w:rPrChange w:author="Shakia Singleton" w:date="2020-06-03T16:18:00Z" w:id="32055">
            <w:rPr>
              <w:color w:val="000000"/>
              <w:sz w:val="20"/>
            </w:rPr>
          </w:rPrChange>
        </w:rPr>
        <w:t xml:space="preserve">Are there limits on cost sharing for children in your </w:t>
      </w:r>
      <w:r xmlns:w="http://schemas.openxmlformats.org/wordprocessingml/2006/main" w:rsidR="007C0049">
        <w:t xml:space="preserve">state’s </w:t>
      </w:r>
      <w:r w:rsidR="001A1A51">
        <w:rPr>
          <w:rPrChange w:author="Shakia Singleton" w:date="2020-06-03T16:18:00Z" w:id="32057">
            <w:rPr>
              <w:color w:val="000000"/>
              <w:sz w:val="20"/>
            </w:rPr>
          </w:rPrChange>
        </w:rPr>
        <w:t>ESI program?</w:t>
      </w:r>
    </w:p>
    <w:p w:rsidR="00C30B21" w:rsidRDefault="00602D6B" w14:paraId="583AB7C2" w14:textId="3B991FB5">
      <w:pPr>
        <w:keepNext/>
        <w:pBdr>
          <w:top w:val="nil"/>
          <w:left w:val="nil"/>
          <w:bottom w:val="nil"/>
          <w:right w:val="nil"/>
          <w:between w:val="nil"/>
        </w:pBdr>
        <w:tabs>
          <w:tab w:val="left" w:pos="2160"/>
        </w:tabs>
        <w:ind w:left="720"/>
        <w:rPr/>
      </w:pPr>
      <w:r w:rsidR="005F3B48">
        <w:rPr>
          <w:rFonts w:cs="Arial"/>
          <w:color w:val="000000"/>
          <w:sz w:val="20"/>
          <w:szCs w:val="20"/>
        </w:rPr>
      </w:r>
      <w:r w:rsidR="005F3B48">
        <w:rPr>
          <w:rFonts w:cs="Arial"/>
          <w:color w:val="000000"/>
          <w:sz w:val="20"/>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606"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32063">
            <w:rPr>
              <w:color w:val="000000"/>
              <w:sz w:val="20"/>
            </w:rPr>
          </w:rPrChange>
        </w:rPr>
        <w:t xml:space="preserve"> Y</w:t>
      </w:r>
      <w:r w:rsidR="001A1A51">
        <w:rPr>
          <w:sz w:val="24"/>
          <w:rPrChange w:author="Shakia Singleton" w:date="2020-06-03T16:18:00Z" w:id="32064">
            <w:rPr>
              <w:sz w:val="20"/>
            </w:rPr>
          </w:rPrChange>
        </w:rPr>
        <w:t>es</w:t>
      </w:r>
      <w:r w:rsidR="005F3B48">
        <w:rPr>
          <w:rFonts w:cs="Arial"/>
          <w:color w:val="000000"/>
          <w:sz w:val="20"/>
          <w:szCs w:val="20"/>
        </w:rPr>
      </w:r>
      <w:r w:rsidR="005F3B48">
        <w:rPr>
          <w:rFonts w:cs="Arial"/>
          <w:color w:val="000000"/>
          <w:sz w:val="20"/>
          <w:szCs w:val="20"/>
        </w:rPr>
        <w:fldChar w:fldCharType="separate"/>
      </w:r>
    </w:p>
    <w:p w:rsidR="00C30B21" w:rsidRDefault="001A1A51" w14:paraId="5FA877A6" w14:textId="7C6246EE">
      <w:pPr>
        <w:pBdr>
          <w:top w:val="nil"/>
          <w:left w:val="nil"/>
          <w:bottom w:val="nil"/>
          <w:right w:val="nil"/>
          <w:between w:val="nil"/>
        </w:pBdr>
        <w:tabs>
          <w:tab w:val="left" w:pos="2160"/>
        </w:tabs>
        <w:ind w:left="720"/>
        <w:rPr>
          <w:rPrChange w:author="Shakia Singleton" w:date="2020-06-03T16:18:00Z" w:id="32067">
            <w:rPr>
              <w:color w:val="000000"/>
              <w:sz w:val="20"/>
            </w:rPr>
          </w:rPrChange>
        </w:rPr>
      </w:pPr>
      <w:r xmlns:w="http://schemas.openxmlformats.org/wordprocessingml/2006/main">
        <w:rPr>
          <w:noProof/>
        </w:rPr>
        <w:drawing>
          <wp:inline xmlns:wp="http://schemas.openxmlformats.org/drawingml/2006/wordprocessingDrawing" distT="0" distB="0" distL="0" distR="0">
            <wp:extent cx="129540" cy="121920"/>
            <wp:effectExtent l="0" t="0" r="0" b="0"/>
            <wp:docPr id="1605"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Pr>
          <w:rPrChange w:author="Shakia Singleton" w:date="2020-06-03T16:18:00Z" w:id="32070">
            <w:rPr>
              <w:sz w:val="20"/>
            </w:rPr>
          </w:rPrChange>
        </w:rPr>
        <w:t xml:space="preserve"> No</w:t>
      </w:r>
    </w:p>
    <w:p w:rsidR="00C30B21" w:rsidRDefault="001A1A51" w14:paraId="5D0303E7" w14:textId="6148130B">
      <w:pPr>
        <w:keepNext/>
        <w:numPr>
          <w:ilvl w:val="0"/>
          <w:numId w:val="22"/>
        </w:numPr>
        <w:pBdr>
          <w:top w:val="nil"/>
          <w:left w:val="nil"/>
          <w:bottom w:val="nil"/>
          <w:right w:val="nil"/>
          <w:between w:val="nil"/>
        </w:pBdr>
        <w:tabs>
          <w:tab w:val="left" w:pos="720"/>
          <w:tab w:val="left" w:pos="1080"/>
          <w:tab w:val="left" w:pos="2160"/>
        </w:tabs>
        <w:spacing w:before="240" w:after="160"/>
        <w:rPr>
          <w:rPrChange w:author="Shakia Singleton" w:date="2020-06-03T16:18:00Z" w:id="32072">
            <w:rPr>
              <w:color w:val="000000"/>
            </w:rPr>
          </w:rPrChange>
        </w:rPr>
      </w:pPr>
      <w:r>
        <w:rPr>
          <w:rPrChange w:author="Shakia Singleton" w:date="2020-06-03T16:18:00Z" w:id="32074">
            <w:rPr>
              <w:color w:val="000000"/>
            </w:rPr>
          </w:rPrChange>
        </w:rPr>
        <w:t xml:space="preserve">Are there any limits on cost sharing for adults in your </w:t>
      </w:r>
      <w:r xmlns:w="http://schemas.openxmlformats.org/wordprocessingml/2006/main" w:rsidR="007C0049">
        <w:t xml:space="preserve">state’s </w:t>
      </w:r>
      <w:r>
        <w:rPr>
          <w:rPrChange w:author="Shakia Singleton" w:date="2020-06-03T16:18:00Z" w:id="32076">
            <w:rPr>
              <w:color w:val="000000"/>
            </w:rPr>
          </w:rPrChange>
        </w:rPr>
        <w:t>ESI program?</w:t>
      </w:r>
    </w:p>
    <w:bookmarkStart w:name="bookmark=id.hkkpf6" w:colFirst="0" w:colLast="0" w:id="32078"/>
    <w:bookmarkEnd w:id="32078"/>
    <w:p w:rsidR="00C30B21" w:rsidRDefault="00602D6B" w14:paraId="57B9A4A3" w14:textId="5BDA668D">
      <w:pPr>
        <w:keepNext/>
        <w:pBdr>
          <w:top w:val="nil"/>
          <w:left w:val="nil"/>
          <w:bottom w:val="nil"/>
          <w:right w:val="nil"/>
          <w:between w:val="nil"/>
        </w:pBdr>
        <w:tabs>
          <w:tab w:val="left" w:pos="2160"/>
        </w:tabs>
        <w:ind w:left="720"/>
        <w:rPr/>
      </w:pPr>
      <w:r w:rsidR="005F3B48">
        <w:rPr>
          <w:rFonts w:cs="Arial"/>
          <w:color w:val="000000"/>
          <w:sz w:val="20"/>
          <w:szCs w:val="20"/>
        </w:rPr>
      </w:r>
      <w:r w:rsidR="005F3B48">
        <w:rPr>
          <w:rFonts w:cs="Arial"/>
          <w:color w:val="000000"/>
          <w:sz w:val="20"/>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608"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32083">
            <w:rPr>
              <w:color w:val="000000"/>
              <w:sz w:val="20"/>
            </w:rPr>
          </w:rPrChange>
        </w:rPr>
        <w:t xml:space="preserve"> Y</w:t>
      </w:r>
      <w:r w:rsidR="001A1A51">
        <w:rPr>
          <w:sz w:val="24"/>
          <w:rPrChange w:author="Shakia Singleton" w:date="2020-06-03T16:18:00Z" w:id="32084">
            <w:rPr>
              <w:sz w:val="20"/>
            </w:rPr>
          </w:rPrChange>
        </w:rPr>
        <w:t>es</w:t>
      </w:r>
      <w:bookmarkStart w:name="bookmark=id.31k882z" w:colFirst="0" w:colLast="0" w:id="32085"/>
      <w:bookmarkEnd w:id="32085"/>
      <w:r w:rsidR="005F3B48">
        <w:rPr>
          <w:rFonts w:cs="Arial"/>
          <w:color w:val="000000"/>
          <w:sz w:val="20"/>
          <w:szCs w:val="20"/>
        </w:rPr>
      </w:r>
      <w:r w:rsidR="005F3B48">
        <w:rPr>
          <w:rFonts w:cs="Arial"/>
          <w:color w:val="000000"/>
          <w:sz w:val="20"/>
          <w:szCs w:val="20"/>
        </w:rPr>
        <w:fldChar w:fldCharType="separate"/>
      </w:r>
    </w:p>
    <w:p w:rsidR="00C30B21" w:rsidRDefault="001A1A51" w14:paraId="07EDD464" w14:textId="649D07B6">
      <w:pPr>
        <w:pBdr>
          <w:top w:val="nil"/>
          <w:left w:val="nil"/>
          <w:bottom w:val="nil"/>
          <w:right w:val="nil"/>
          <w:between w:val="nil"/>
        </w:pBdr>
        <w:tabs>
          <w:tab w:val="left" w:pos="2160"/>
        </w:tabs>
        <w:ind w:left="720"/>
        <w:rPr>
          <w:rPrChange w:author="Shakia Singleton" w:date="2020-06-03T16:18:00Z" w:id="32088">
            <w:rPr>
              <w:color w:val="000000"/>
              <w:sz w:val="20"/>
            </w:rPr>
          </w:rPrChange>
        </w:rPr>
      </w:pPr>
      <w:r xmlns:w="http://schemas.openxmlformats.org/wordprocessingml/2006/main">
        <w:rPr>
          <w:noProof/>
        </w:rPr>
        <w:drawing>
          <wp:inline xmlns:wp="http://schemas.openxmlformats.org/drawingml/2006/wordprocessingDrawing" distT="0" distB="0" distL="0" distR="0">
            <wp:extent cx="129540" cy="121920"/>
            <wp:effectExtent l="0" t="0" r="0" b="0"/>
            <wp:docPr id="1607"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Pr>
          <w:rPrChange w:author="Shakia Singleton" w:date="2020-06-03T16:18:00Z" w:id="32091">
            <w:rPr>
              <w:sz w:val="20"/>
            </w:rPr>
          </w:rPrChange>
        </w:rPr>
        <w:t xml:space="preserve"> No</w:t>
      </w:r>
    </w:p>
    <w:p w:rsidR="00C30B21" w:rsidRDefault="001A1A51" w14:paraId="49F9A544" w14:textId="1DE6AAAE">
      <w:pPr>
        <w:keepNext/>
        <w:numPr>
          <w:ilvl w:val="0"/>
          <w:numId w:val="22"/>
        </w:numPr>
        <w:pBdr>
          <w:top w:val="nil"/>
          <w:left w:val="nil"/>
          <w:bottom w:val="nil"/>
          <w:right w:val="nil"/>
          <w:between w:val="nil"/>
        </w:pBdr>
        <w:tabs>
          <w:tab w:val="left" w:pos="720"/>
          <w:tab w:val="left" w:pos="1080"/>
          <w:tab w:val="left" w:pos="2160"/>
        </w:tabs>
        <w:spacing w:before="240" w:after="160"/>
        <w:rPr>
          <w:rPrChange w:author="Shakia Singleton" w:date="2020-06-03T16:18:00Z" w:id="32093">
            <w:rPr>
              <w:color w:val="000000"/>
            </w:rPr>
          </w:rPrChange>
        </w:rPr>
      </w:pPr>
      <w:r>
        <w:rPr>
          <w:rPrChange w:author="Shakia Singleton" w:date="2020-06-03T16:18:00Z" w:id="32095">
            <w:rPr>
              <w:color w:val="000000"/>
            </w:rPr>
          </w:rPrChange>
        </w:rPr>
        <w:t>Are there protections on cost sharing for children (e.g., the 5 percent out-of-pocket maximum) in your</w:t>
      </w:r>
      <w:r w:rsidR="007C0049">
        <w:rPr>
          <w:rPrChange w:author="Shakia Singleton" w:date="2020-06-03T16:18:00Z" w:id="32096">
            <w:rPr>
              <w:color w:val="000000"/>
            </w:rPr>
          </w:rPrChange>
        </w:rPr>
        <w:t xml:space="preserve"> </w:t>
      </w:r>
      <w:r xmlns:w="http://schemas.openxmlformats.org/wordprocessingml/2006/main" w:rsidR="007C0049">
        <w:t>state’s</w:t>
      </w:r>
      <w:r xmlns:w="http://schemas.openxmlformats.org/wordprocessingml/2006/main">
        <w:t xml:space="preserve"> </w:t>
      </w:r>
      <w:r>
        <w:rPr>
          <w:rPrChange w:author="Shakia Singleton" w:date="2020-06-03T16:18:00Z" w:id="32098">
            <w:rPr>
              <w:color w:val="000000"/>
            </w:rPr>
          </w:rPrChange>
        </w:rPr>
        <w:t>premium assistance program?</w:t>
      </w:r>
    </w:p>
    <w:bookmarkStart w:name="bookmark=id.1gpiias" w:colFirst="0" w:colLast="0" w:id="32099"/>
    <w:bookmarkEnd w:id="32099"/>
    <w:p w:rsidR="00C30B21" w:rsidRDefault="00602D6B" w14:paraId="0946109A" w14:textId="16CE0868">
      <w:pPr>
        <w:keepNext/>
        <w:pBdr>
          <w:top w:val="nil"/>
          <w:left w:val="nil"/>
          <w:bottom w:val="nil"/>
          <w:right w:val="nil"/>
          <w:between w:val="nil"/>
        </w:pBdr>
        <w:tabs>
          <w:tab w:val="left" w:pos="2160"/>
        </w:tabs>
        <w:ind w:left="720"/>
        <w:rPr/>
      </w:pPr>
      <w:r w:rsidR="005F3B48">
        <w:rPr>
          <w:rFonts w:cs="Arial"/>
          <w:color w:val="000000"/>
        </w:rPr>
      </w:r>
      <w:r w:rsidR="005F3B48">
        <w:rPr>
          <w:rFonts w:cs="Arial"/>
          <w:color w:val="00000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602"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32104">
            <w:rPr>
              <w:color w:val="000000"/>
            </w:rPr>
          </w:rPrChange>
        </w:rPr>
        <w:t xml:space="preserve"> Y</w:t>
      </w:r>
      <w:r w:rsidR="001A1A51">
        <w:t>es</w:t>
      </w:r>
      <w:bookmarkStart w:name="bookmark=id.40p60yl" w:colFirst="0" w:colLast="0" w:id="32105"/>
      <w:bookmarkEnd w:id="32105"/>
      <w:r w:rsidR="005F3B48">
        <w:rPr>
          <w:rFonts w:cs="Arial"/>
          <w:color w:val="000000"/>
        </w:rPr>
      </w:r>
      <w:r w:rsidR="005F3B48">
        <w:rPr>
          <w:rFonts w:cs="Arial"/>
          <w:color w:val="000000"/>
        </w:rPr>
        <w:fldChar w:fldCharType="separate"/>
      </w:r>
    </w:p>
    <w:p w:rsidR="00C30B21" w:rsidRDefault="001A1A51" w14:paraId="5FF790D3" w14:textId="79254556">
      <w:pPr>
        <w:pBdr>
          <w:top w:val="nil"/>
          <w:left w:val="nil"/>
          <w:bottom w:val="nil"/>
          <w:right w:val="nil"/>
          <w:between w:val="nil"/>
        </w:pBdr>
        <w:tabs>
          <w:tab w:val="left" w:pos="2160"/>
        </w:tabs>
        <w:ind w:left="720"/>
        <w:rPr/>
      </w:pPr>
      <w:r xmlns:w="http://schemas.openxmlformats.org/wordprocessingml/2006/main">
        <w:rPr>
          <w:noProof/>
        </w:rPr>
        <w:drawing>
          <wp:inline xmlns:wp="http://schemas.openxmlformats.org/drawingml/2006/wordprocessingDrawing" distT="0" distB="0" distL="0" distR="0">
            <wp:extent cx="129540" cy="121920"/>
            <wp:effectExtent l="0" t="0" r="0" b="0"/>
            <wp:docPr id="1601"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t xml:space="preserve"> No</w:t>
      </w:r>
    </w:p>
    <w:p w:rsidR="00C30B21" w:rsidRDefault="001A1A51" w14:paraId="377BE74A" w14:textId="77777777">
      <w:pPr>
        <w:pBdr>
          <w:top w:val="nil"/>
          <w:left w:val="nil"/>
          <w:bottom w:val="nil"/>
          <w:right w:val="nil"/>
          <w:between w:val="nil"/>
        </w:pBdr>
        <w:spacing w:before="120" w:after="360"/>
        <w:ind w:left="720"/>
      </w:pPr>
      <w:r>
        <w:t xml:space="preserve">If yes, how is the cost sharing tracked to ensure it remains within the 5 percent yearly aggregate maximum </w:t>
      </w:r>
      <w:r>
        <w:rPr>
          <w:b/>
          <w:rPrChange w:author="Shakia Singleton" w:date="2020-06-03T16:18:00Z" w:id="32112">
            <w:rPr/>
          </w:rPrChange>
        </w:rPr>
        <w:t>[7500]</w:t>
      </w:r>
      <w:r>
        <w:t>?</w:t>
      </w:r>
      <w:r xmlns:w="http://schemas.openxmlformats.org/wordprocessingml/2006/main">
        <w:t xml:space="preserve"> </w:t>
      </w:r>
    </w:p>
    <w:p w:rsidR="00432710" w:rsidP="00890B44" w:rsidRDefault="00432710" w14:paraId="25E1DFFE" w14:textId="77777777">
      <w:pPr>
        <w:spacing w:before="120" w:after="120"/>
        <w:ind w:left="720"/>
        <w:rPr>
          <w:rFonts w:cs="Arial"/>
          <w:color w:val="000000"/>
          <w:sz w:val="20"/>
          <w:szCs w:val="20"/>
        </w:rPr>
      </w:pPr>
    </w:p>
    <w:p w:rsidR="00C30B21" w:rsidRDefault="001A1A51" w14:paraId="2764C64B" w14:textId="655ACE8A">
      <w:pPr>
        <w:keepNext/>
        <w:numPr>
          <w:ilvl w:val="0"/>
          <w:numId w:val="22"/>
        </w:numPr>
        <w:pBdr>
          <w:top w:val="nil"/>
          <w:left w:val="nil"/>
          <w:bottom w:val="nil"/>
          <w:right w:val="nil"/>
          <w:between w:val="nil"/>
        </w:pBdr>
        <w:tabs>
          <w:tab w:val="left" w:pos="720"/>
          <w:tab w:val="left" w:pos="1080"/>
          <w:tab w:val="left" w:pos="2160"/>
        </w:tabs>
        <w:spacing w:before="240" w:after="160"/>
        <w:rPr>
          <w:rPrChange w:author="Shakia Singleton" w:date="2020-06-03T16:18:00Z" w:id="32115">
            <w:rPr>
              <w:color w:val="000000"/>
            </w:rPr>
          </w:rPrChange>
        </w:rPr>
      </w:pPr>
      <w:r>
        <w:rPr>
          <w:rPrChange w:author="Shakia Singleton" w:date="2020-06-03T16:18:00Z" w:id="32117">
            <w:rPr>
              <w:color w:val="000000"/>
            </w:rPr>
          </w:rPrChange>
        </w:rPr>
        <w:t>Identify the total number of children and adults enrolled in the ESI program for whom Title XXI funds are used during the reporting period (provide the number of adults enrolled in this program even if they were covered incidentally, i.e., not explicitly covered through a demonstration).</w:t>
      </w:r>
    </w:p>
    <w:tbl>
      <w:tblPr>
        <w:tblW w:w="0" w:type="auto"/>
        <w:tblInd w:w="468" w:type="dxa"/>
        <w:tblLayout w:type="fixed"/>
        <w:tblLook w:val="0000" w:firstRow="0" w:lastRow="0" w:firstColumn="0" w:lastColumn="0" w:noHBand="0" w:noVBand="0"/>
      </w:tblPr>
      <w:tblGrid>
        <w:gridCol w:w="1384"/>
        <w:gridCol w:w="236"/>
        <w:gridCol w:w="6300"/>
      </w:tblGrid>
      <w:tr w:rsidR="00432710" w:rsidTr="00890B44" w14:paraId="4EBF4FD3" w14:textId="77777777">
        <w:trPr>
          <w:trHeight w:val="305"/>
        </w:trPr>
        <w:tc>
          <w:tcPr>
            <w:tcW w:w="1384" w:type="dxa"/>
            <w:tcBorders>
              <w:bottom w:val="single" w:color="auto" w:sz="6" w:space="0"/>
            </w:tcBorders>
            <w:vAlign w:val="bottom"/>
          </w:tcPr>
          <w:p w:rsidR="00432710" w:rsidP="00890B44" w:rsidRDefault="00432710" w14:paraId="67B277F8" w14:textId="77777777">
            <w:pPr>
              <w:pStyle w:val="Header"/>
              <w:ind w:left="360"/>
              <w:jc w:val="right"/>
              <w:rPr>
                <w:b/>
              </w:rPr>
            </w:pPr>
          </w:p>
        </w:tc>
        <w:tc>
          <w:tcPr>
            <w:tcW w:w="236" w:type="dxa"/>
          </w:tcPr>
          <w:p w:rsidR="00432710" w:rsidP="00890B44" w:rsidRDefault="00432710" w14:paraId="44B15E41" w14:textId="77777777">
            <w:pPr>
              <w:ind w:left="360"/>
              <w:rPr/>
            </w:pPr>
          </w:p>
        </w:tc>
        <w:tc>
          <w:tcPr>
            <w:tcW w:w="6300" w:type="dxa"/>
            <w:vAlign w:val="bottom"/>
          </w:tcPr>
          <w:p w:rsidR="00432710" w:rsidP="00121C5D" w:rsidRDefault="00432710" w14:paraId="6379B270" w14:textId="77777777">
            <w:pPr>
              <w:rPr/>
            </w:pPr>
          </w:p>
        </w:tc>
      </w:tr>
      <w:tr w:rsidR="00432710" w:rsidTr="00890B44" w14:paraId="02511E27" w14:textId="77777777">
        <w:trPr>
          <w:trHeight w:val="305"/>
        </w:trPr>
        <w:tc>
          <w:tcPr>
            <w:tcW w:w="1384" w:type="dxa"/>
            <w:tcBorders>
              <w:bottom w:val="single" w:color="auto" w:sz="6" w:space="0"/>
            </w:tcBorders>
            <w:vAlign w:val="bottom"/>
          </w:tcPr>
          <w:p w:rsidR="00432710" w:rsidP="00890B44" w:rsidRDefault="00432710" w14:paraId="1C662307" w14:textId="77777777">
            <w:pPr>
              <w:pStyle w:val="Header"/>
              <w:ind w:left="360"/>
              <w:jc w:val="right"/>
              <w:rPr>
                <w:b/>
              </w:rPr>
            </w:pPr>
          </w:p>
        </w:tc>
        <w:tc>
          <w:tcPr>
            <w:tcW w:w="236" w:type="dxa"/>
          </w:tcPr>
          <w:p w:rsidR="00432710" w:rsidP="00890B44" w:rsidRDefault="00432710" w14:paraId="155A8110" w14:textId="77777777">
            <w:pPr>
              <w:ind w:left="360"/>
              <w:rPr/>
            </w:pPr>
          </w:p>
        </w:tc>
        <w:tc>
          <w:tcPr>
            <w:tcW w:w="6300" w:type="dxa"/>
            <w:vAlign w:val="bottom"/>
          </w:tcPr>
          <w:p w:rsidR="00432710" w:rsidP="00890B44" w:rsidRDefault="00432710" w14:paraId="4C15FB28" w14:textId="77777777">
            <w:pPr>
              <w:pStyle w:val="Header"/>
              <w:ind w:left="360"/>
              <w:rPr/>
            </w:pPr>
          </w:p>
        </w:tc>
      </w:tr>
      <w:tr w:rsidR="00432710" w:rsidTr="00890B44" w14:paraId="0444C4BB" w14:textId="77777777">
        <w:trPr>
          <w:trHeight w:val="350"/>
        </w:trPr>
        <w:tc>
          <w:tcPr>
            <w:tcW w:w="1384" w:type="dxa"/>
            <w:tcBorders>
              <w:top w:val="single" w:color="auto" w:sz="6" w:space="0"/>
              <w:bottom w:val="single" w:color="auto" w:sz="6" w:space="0"/>
            </w:tcBorders>
            <w:vAlign w:val="bottom"/>
          </w:tcPr>
          <w:p w:rsidR="00432710" w:rsidP="00890B44" w:rsidRDefault="00432710" w14:paraId="7CFE71DD" w14:textId="77777777">
            <w:pPr>
              <w:ind w:left="360"/>
              <w:jc w:val="right"/>
              <w:rPr>
                <w:b/>
              </w:rPr>
            </w:pPr>
          </w:p>
        </w:tc>
        <w:tc>
          <w:tcPr>
            <w:tcW w:w="236" w:type="dxa"/>
          </w:tcPr>
          <w:p w:rsidR="00432710" w:rsidP="00890B44" w:rsidRDefault="00432710" w14:paraId="4863383A" w14:textId="77777777">
            <w:pPr>
              <w:ind w:left="360"/>
              <w:rPr/>
            </w:pPr>
          </w:p>
        </w:tc>
        <w:tc>
          <w:tcPr>
            <w:tcW w:w="6300" w:type="dxa"/>
            <w:vAlign w:val="bottom"/>
          </w:tcPr>
          <w:p w:rsidR="00432710" w:rsidP="00890B44" w:rsidRDefault="00432710" w14:paraId="2170ED1A" w14:textId="77777777">
            <w:pPr>
              <w:pStyle w:val="Header"/>
              <w:ind w:left="360"/>
              <w:rPr/>
            </w:pPr>
          </w:p>
        </w:tc>
      </w:tr>
    </w:tbl>
    <w:p w:rsidR="00432710" w:rsidP="00890B44" w:rsidRDefault="00432710" w14:paraId="5D3BFBF2" w14:textId="77777777">
      <w:pPr>
        <w:ind w:left="360"/>
        <w:rPr>
          <w:color w:val="000000"/>
        </w:rPr>
      </w:pPr>
    </w:p>
    <w:p w:rsidR="00C30B21" w:rsidRDefault="001A1A51" w14:paraId="6017FEDD" w14:textId="3AFB7E4F">
      <w:pPr>
        <w:keepNext/>
        <w:pBdr>
          <w:top w:val="nil"/>
          <w:left w:val="nil"/>
          <w:bottom w:val="nil"/>
          <w:right w:val="nil"/>
          <w:between w:val="nil"/>
        </w:pBdr>
        <w:spacing w:before="120" w:after="120"/>
        <w:ind w:left="720"/>
        <w:rPr/>
      </w:pPr>
      <w:r xmlns:w="http://schemas.openxmlformats.org/wordprocessingml/2006/main">
        <w:t xml:space="preserve"> </w:t>
      </w:r>
    </w:p>
    <w:p w:rsidR="00C30B21" w:rsidRDefault="001A1A51" w14:paraId="13995967" w14:textId="77777777">
      <w:pPr>
        <w:keepNext/>
        <w:pBdr>
          <w:top w:val="nil"/>
          <w:left w:val="nil"/>
          <w:bottom w:val="nil"/>
          <w:right w:val="nil"/>
          <w:between w:val="nil"/>
        </w:pBdr>
        <w:spacing w:before="120" w:after="120"/>
        <w:ind w:left="720"/>
        <w:rPr/>
      </w:pPr>
      <w:r xmlns:w="http://schemas.openxmlformats.org/wordprocessingml/2006/main">
        <w:t xml:space="preserve"> Number of adults ever-enrolled during the reporting period</w:t>
      </w:r>
    </w:p>
    <w:p w:rsidR="00C30B21" w:rsidRDefault="001A1A51" w14:paraId="7D077438" w14:textId="77777777">
      <w:pPr>
        <w:pBdr>
          <w:top w:val="nil"/>
          <w:left w:val="nil"/>
          <w:bottom w:val="nil"/>
          <w:right w:val="nil"/>
          <w:between w:val="nil"/>
        </w:pBdr>
        <w:spacing w:before="120" w:after="120"/>
        <w:ind w:left="720"/>
        <w:rPr/>
      </w:pPr>
      <w:r xmlns:w="http://schemas.openxmlformats.org/wordprocessingml/2006/main">
        <w:t xml:space="preserve"> Number of children ever-enrolled during the reporting period</w:t>
      </w:r>
    </w:p>
    <w:p w:rsidR="00C30B21" w:rsidRDefault="001A1A51" w14:paraId="22028434" w14:textId="613D4DBA">
      <w:pPr>
        <w:keepNext/>
        <w:numPr>
          <w:ilvl w:val="0"/>
          <w:numId w:val="22"/>
        </w:numPr>
        <w:pBdr>
          <w:top w:val="nil"/>
          <w:left w:val="nil"/>
          <w:bottom w:val="nil"/>
          <w:right w:val="nil"/>
          <w:between w:val="nil"/>
        </w:pBdr>
        <w:tabs>
          <w:tab w:val="left" w:pos="720"/>
          <w:tab w:val="left" w:pos="1080"/>
          <w:tab w:val="left" w:pos="2160"/>
        </w:tabs>
        <w:spacing w:before="240" w:after="160"/>
      </w:pPr>
      <w:r>
        <w:t xml:space="preserve">Provide the average monthly enrollment of children and parents ever enrolled in the premium assistance program during </w:t>
      </w:r>
      <w:r w:rsidR="00A95936">
        <w:t xml:space="preserve">FFY </w:t>
      </w:r>
      <w:r xmlns:w="http://schemas.openxmlformats.org/wordprocessingml/2006/main" w:rsidR="00A95936">
        <w:t>2020</w:t>
      </w:r>
      <w:r>
        <w:t>.</w:t>
      </w:r>
    </w:p>
    <w:p w:rsidRPr="00AC404F" w:rsidR="00432710" w:rsidP="00825B83" w:rsidRDefault="00432710" w14:paraId="07DBB81C" w14:textId="77777777">
      <w:pPr>
        <w:pStyle w:val="ListParagraph"/>
        <w:ind w:left="360"/>
        <w:rPr/>
      </w:pPr>
    </w:p>
    <w:p w:rsidR="00C30B21" w:rsidRDefault="001A1A51" w14:paraId="55967C1B" w14:textId="1332ADFE">
      <w:pPr>
        <w:keepNext/>
        <w:pBdr>
          <w:top w:val="nil"/>
          <w:left w:val="nil"/>
          <w:bottom w:val="nil"/>
          <w:right w:val="nil"/>
          <w:between w:val="nil"/>
        </w:pBdr>
        <w:ind w:left="1440"/>
        <w:rPr/>
      </w:pPr>
      <w:r>
        <w:t xml:space="preserve">Children </w:t>
      </w:r>
    </w:p>
    <w:p w:rsidR="00C30B21" w:rsidRDefault="001A1A51" w14:paraId="09240103" w14:textId="1A499602">
      <w:pPr>
        <w:pBdr>
          <w:top w:val="nil"/>
          <w:left w:val="nil"/>
          <w:bottom w:val="nil"/>
          <w:right w:val="nil"/>
          <w:between w:val="nil"/>
        </w:pBdr>
        <w:spacing w:after="120"/>
        <w:ind w:left="1440"/>
      </w:pPr>
      <w:r>
        <w:t>Parents</w:t>
      </w:r>
      <w:r xmlns:w="http://schemas.openxmlformats.org/wordprocessingml/2006/main">
        <w:t xml:space="preserve"> </w:t>
      </w:r>
    </w:p>
    <w:p w:rsidR="00432710" w:rsidP="00825B83" w:rsidRDefault="00432710" w14:paraId="140C8F10" w14:textId="77777777">
      <w:pPr>
        <w:pStyle w:val="ListParagraph"/>
        <w:spacing w:after="200" w:line="276" w:lineRule="auto"/>
        <w:contextualSpacing/>
        <w:rPr/>
      </w:pPr>
    </w:p>
    <w:p w:rsidR="00C30B21" w:rsidRDefault="001A1A51" w14:paraId="45478477" w14:textId="0AAEB8D2">
      <w:pPr>
        <w:numPr>
          <w:ilvl w:val="0"/>
          <w:numId w:val="22"/>
        </w:numPr>
        <w:pBdr>
          <w:top w:val="nil"/>
          <w:left w:val="nil"/>
          <w:bottom w:val="nil"/>
          <w:right w:val="nil"/>
          <w:between w:val="nil"/>
        </w:pBdr>
        <w:tabs>
          <w:tab w:val="left" w:pos="720"/>
          <w:tab w:val="left" w:pos="1080"/>
          <w:tab w:val="left" w:pos="2160"/>
        </w:tabs>
        <w:spacing w:before="240" w:after="160"/>
        <w:rPr>
          <w:rPrChange w:author="Shakia Singleton" w:date="2020-06-03T16:18:00Z" w:id="32151">
            <w:rPr>
              <w:b/>
            </w:rPr>
          </w:rPrChange>
        </w:rPr>
      </w:pPr>
      <w:r>
        <w:t>During the reporting period, what has been the greatest challenge your</w:t>
      </w:r>
      <w:r w:rsidR="007C0049">
        <w:t xml:space="preserve"> </w:t>
      </w:r>
      <w:r xmlns:w="http://schemas.openxmlformats.org/wordprocessingml/2006/main" w:rsidR="007C0049">
        <w:t>state’s</w:t>
      </w:r>
      <w:r xmlns:w="http://schemas.openxmlformats.org/wordprocessingml/2006/main">
        <w:t xml:space="preserve"> </w:t>
      </w:r>
      <w:r>
        <w:t xml:space="preserve">ESI program has experienced?  </w:t>
      </w:r>
      <w:r>
        <w:rPr>
          <w:b/>
        </w:rPr>
        <w:t>[7500]</w:t>
      </w:r>
    </w:p>
    <w:p w:rsidR="00C30B21" w:rsidRDefault="00432710" w14:paraId="63B1A1CB" w14:textId="40D92577">
      <w:pPr>
        <w:pBdr>
          <w:top w:val="nil"/>
          <w:left w:val="nil"/>
          <w:bottom w:val="nil"/>
          <w:right w:val="nil"/>
          <w:between w:val="nil"/>
        </w:pBdr>
        <w:tabs>
          <w:tab w:val="left" w:pos="2160"/>
        </w:tabs>
        <w:ind w:left="720"/>
        <w:rPr/>
      </w:pPr>
    </w:p>
    <w:p w:rsidR="00C30B21" w:rsidRDefault="001A1A51" w14:paraId="3098DD69" w14:textId="7B69108D">
      <w:pPr>
        <w:numPr>
          <w:ilvl w:val="0"/>
          <w:numId w:val="22"/>
        </w:numPr>
        <w:pBdr>
          <w:top w:val="nil"/>
          <w:left w:val="nil"/>
          <w:bottom w:val="nil"/>
          <w:right w:val="nil"/>
          <w:between w:val="nil"/>
        </w:pBdr>
        <w:tabs>
          <w:tab w:val="left" w:pos="720"/>
          <w:tab w:val="left" w:pos="1080"/>
          <w:tab w:val="left" w:pos="2160"/>
        </w:tabs>
        <w:spacing w:before="240" w:after="160"/>
        <w:rPr>
          <w:rPrChange w:author="Shakia Singleton" w:date="2020-06-03T16:18:00Z" w:id="32156">
            <w:rPr>
              <w:b/>
            </w:rPr>
          </w:rPrChange>
        </w:rPr>
      </w:pPr>
      <w:r>
        <w:t xml:space="preserve">During the reporting period, what accomplishments have been achieved in your </w:t>
      </w:r>
      <w:r xmlns:w="http://schemas.openxmlformats.org/wordprocessingml/2006/main" w:rsidR="007C0049">
        <w:t xml:space="preserve">state’s </w:t>
      </w:r>
      <w:r>
        <w:t xml:space="preserve">ESI program?  </w:t>
      </w:r>
      <w:r>
        <w:rPr>
          <w:b/>
        </w:rPr>
        <w:t>[7500]</w:t>
      </w:r>
    </w:p>
    <w:p w:rsidR="00C30B21" w:rsidRDefault="00C30B21" w14:paraId="7372D7DD" w14:textId="77777777">
      <w:pPr>
        <w:pBdr>
          <w:top w:val="nil"/>
          <w:left w:val="nil"/>
          <w:bottom w:val="nil"/>
          <w:right w:val="nil"/>
          <w:between w:val="nil"/>
        </w:pBdr>
        <w:tabs>
          <w:tab w:val="left" w:pos="2160"/>
        </w:tabs>
        <w:ind w:left="720"/>
      </w:pPr>
    </w:p>
    <w:p w:rsidR="00C30B21" w:rsidRDefault="00432710" w14:paraId="17D02782" w14:textId="36D3C918">
      <w:pPr>
        <w:numPr>
          <w:ilvl w:val="0"/>
          <w:numId w:val="22"/>
        </w:numPr>
        <w:pBdr>
          <w:top w:val="nil"/>
          <w:left w:val="nil"/>
          <w:bottom w:val="nil"/>
          <w:right w:val="nil"/>
          <w:between w:val="nil"/>
        </w:pBdr>
        <w:tabs>
          <w:tab w:val="left" w:pos="720"/>
          <w:tab w:val="left" w:pos="1080"/>
          <w:tab w:val="left" w:pos="2160"/>
        </w:tabs>
        <w:spacing w:before="240" w:after="160"/>
        <w:rPr>
          <w:rPrChange w:author="Shakia Singleton" w:date="2020-06-03T16:18:00Z" w:id="32160">
            <w:rPr>
              <w:b/>
            </w:rPr>
          </w:rPrChange>
        </w:rPr>
      </w:pPr>
      <w:r w:rsidR="001A1A51">
        <w:t xml:space="preserve">What changes </w:t>
      </w:r>
      <w:r xmlns:w="http://schemas.openxmlformats.org/wordprocessingml/2006/main" w:rsidR="001A1A51">
        <w:t>ha</w:t>
      </w:r>
      <w:r xmlns:w="http://schemas.openxmlformats.org/wordprocessingml/2006/main" w:rsidR="007C0049">
        <w:t>s your state</w:t>
      </w:r>
      <w:r w:rsidR="007C0049">
        <w:t xml:space="preserve"> </w:t>
      </w:r>
      <w:r w:rsidR="001A1A51">
        <w:t xml:space="preserve">made or </w:t>
      </w:r>
      <w:r w:rsidR="001A1A51">
        <w:t xml:space="preserve">planning to make </w:t>
      </w:r>
      <w:r xmlns:w="http://schemas.openxmlformats.org/wordprocessingml/2006/main" w:rsidR="00126E68">
        <w:t>to the</w:t>
      </w:r>
      <w:r w:rsidR="001A1A51">
        <w:t xml:space="preserve"> ESI program during the next fiscal year?  Please comment on why the changes are planned.  </w:t>
      </w:r>
      <w:r w:rsidR="001A1A51">
        <w:rPr>
          <w:b/>
        </w:rPr>
        <w:t>[7500]</w:t>
      </w:r>
    </w:p>
    <w:p w:rsidR="00C30B21" w:rsidRDefault="00C30B21" w14:paraId="27886132" w14:textId="77777777">
      <w:pPr>
        <w:pBdr>
          <w:top w:val="nil"/>
          <w:left w:val="nil"/>
          <w:bottom w:val="nil"/>
          <w:right w:val="nil"/>
          <w:between w:val="nil"/>
        </w:pBdr>
        <w:tabs>
          <w:tab w:val="left" w:pos="2160"/>
        </w:tabs>
        <w:ind w:left="720"/>
        <w:rPr/>
      </w:pPr>
    </w:p>
    <w:p w:rsidR="00C30B21" w:rsidRDefault="001A1A51" w14:paraId="36059321" w14:textId="551FEEF1">
      <w:pPr>
        <w:numPr>
          <w:ilvl w:val="0"/>
          <w:numId w:val="22"/>
        </w:numPr>
        <w:pBdr>
          <w:top w:val="nil"/>
          <w:left w:val="nil"/>
          <w:bottom w:val="nil"/>
          <w:right w:val="nil"/>
          <w:between w:val="nil"/>
        </w:pBdr>
        <w:tabs>
          <w:tab w:val="left" w:pos="720"/>
          <w:tab w:val="left" w:pos="1080"/>
          <w:tab w:val="left" w:pos="2160"/>
        </w:tabs>
        <w:spacing w:before="240" w:after="160"/>
        <w:rPr>
          <w:rPrChange w:author="Shakia Singleton" w:date="2020-06-03T16:18:00Z" w:id="32169">
            <w:rPr>
              <w:b/>
            </w:rPr>
          </w:rPrChange>
        </w:rPr>
      </w:pPr>
      <w:r>
        <w:t>What do you estimate is the impact of your</w:t>
      </w:r>
      <w:r xmlns:w="http://schemas.openxmlformats.org/wordprocessingml/2006/main">
        <w:t xml:space="preserve"> </w:t>
      </w:r>
      <w:r xmlns:w="http://schemas.openxmlformats.org/wordprocessingml/2006/main" w:rsidR="00126E68">
        <w:t>state’s</w:t>
      </w:r>
      <w:r w:rsidR="00126E68">
        <w:t xml:space="preserve"> </w:t>
      </w:r>
      <w:r>
        <w:t xml:space="preserve">ESI program (including premium assistance) on enrollment and retention of children? How was this measured?  </w:t>
      </w:r>
      <w:r>
        <w:rPr>
          <w:b/>
        </w:rPr>
        <w:t>[7500]</w:t>
      </w:r>
    </w:p>
    <w:p w:rsidR="00432710" w:rsidP="000A2586" w:rsidRDefault="00432710" w14:paraId="75D67E13" w14:textId="77777777">
      <w:pPr>
        <w:pStyle w:val="ListParagraph"/>
        <w:numPr>
          <w:ilvl w:val="0"/>
          <w:numId w:val="55"/>
        </w:numPr>
        <w:rPr/>
      </w:pPr>
    </w:p>
    <w:p w:rsidR="00432710" w:rsidP="00890B44" w:rsidRDefault="00432710" w14:paraId="40AF8F5F" w14:textId="77777777">
      <w:pPr>
        <w:spacing w:before="120" w:after="120"/>
        <w:ind w:left="360"/>
        <w:rPr/>
      </w:pPr>
    </w:p>
    <w:p w:rsidR="00C30B21" w:rsidRDefault="00432710" w14:paraId="0EEA3C46" w14:textId="2A1BFBB7">
      <w:pPr>
        <w:pBdr>
          <w:top w:val="nil"/>
          <w:left w:val="nil"/>
          <w:bottom w:val="nil"/>
          <w:right w:val="nil"/>
          <w:between w:val="nil"/>
        </w:pBdr>
        <w:tabs>
          <w:tab w:val="left" w:pos="2160"/>
        </w:tabs>
        <w:ind w:left="720"/>
        <w:rPr/>
      </w:pPr>
    </w:p>
    <w:p w:rsidR="00C30B21" w:rsidRDefault="001A1A51" w14:paraId="4B16F064" w14:textId="22EFFFF1">
      <w:pPr>
        <w:keepNext/>
        <w:numPr>
          <w:ilvl w:val="0"/>
          <w:numId w:val="22"/>
        </w:numPr>
        <w:pBdr>
          <w:top w:val="nil"/>
          <w:left w:val="nil"/>
          <w:bottom w:val="nil"/>
          <w:right w:val="nil"/>
          <w:between w:val="nil"/>
        </w:pBdr>
        <w:tabs>
          <w:tab w:val="left" w:pos="720"/>
          <w:tab w:val="left" w:pos="1080"/>
          <w:tab w:val="left" w:pos="2160"/>
        </w:tabs>
        <w:spacing w:before="240" w:after="160"/>
      </w:pPr>
      <w:r>
        <w:t xml:space="preserve">Provide the average amount each entity pays towards coverage of the dependent child/parent under your </w:t>
      </w:r>
      <w:r xmlns:w="http://schemas.openxmlformats.org/wordprocessingml/2006/main" w:rsidR="00126E68">
        <w:t xml:space="preserve">state’s </w:t>
      </w:r>
      <w:r>
        <w:t>ESI program:</w:t>
      </w:r>
    </w:p>
    <w:p w:rsidR="00432710" w:rsidP="000B3E7D" w:rsidRDefault="00432710" w14:paraId="0E946AE8" w14:textId="77777777">
      <w:pPr>
        <w:pStyle w:val="ListParagraph"/>
        <w:ind w:left="1080"/>
        <w:rPr/>
      </w:pPr>
    </w:p>
    <w:p w:rsidR="00432710" w:rsidP="000B3E7D" w:rsidRDefault="00432710" w14:paraId="6ED60E6F" w14:textId="77777777">
      <w:pPr>
        <w:spacing w:before="120" w:after="120"/>
        <w:ind w:left="360" w:firstLine="720"/>
        <w:rPr/>
      </w:pPr>
    </w:p>
    <w:p w:rsidR="00432710" w:rsidP="000B3E7D" w:rsidRDefault="00432710" w14:paraId="24F4B575" w14:textId="77777777">
      <w:pPr>
        <w:spacing w:before="120" w:after="120"/>
        <w:ind w:left="360" w:firstLine="720"/>
        <w:rPr/>
      </w:pPr>
    </w:p>
    <w:p w:rsidR="00432710" w:rsidP="00890B44" w:rsidRDefault="00432710" w14:paraId="5AE20A2A" w14:textId="77777777">
      <w:pPr>
        <w:spacing w:before="120" w:after="120"/>
        <w:ind w:left="360" w:firstLine="720"/>
        <w:rPr/>
      </w:pPr>
    </w:p>
    <w:tbl>
      <w:tblPr>
        <w:tblW w:w="8630" w:type="dxa"/>
        <w:tblInd w:w="720" w:type="dxa"/>
        <w:tblLayout w:type="fixed"/>
        <w:tblCellMar>
          <w:left w:w="115" w:type="dxa"/>
          <w:right w:w="115" w:type="dxa"/>
        </w:tblCellMar>
        <w:tblLook w:val="0600" w:firstRow="0" w:lastRow="0" w:firstColumn="0" w:lastColumn="0" w:noHBand="1" w:noVBand="1"/>
      </w:tblPr>
      <w:tblGrid>
        <w:gridCol w:w="2148"/>
        <w:gridCol w:w="2160"/>
        <w:gridCol w:w="2161"/>
        <w:gridCol w:w="2161"/>
      </w:tblGrid>
      <w:tr w:rsidR="00C30B21" w14:paraId="5658D269" w14:textId="77777777">
        <w:trPr/>
        <w:tc>
          <w:tcPr>
            <w:tcW w:w="2148" w:type="dxa"/>
            <w:tcBorders>
              <w:top w:val="single" w:color="000000" w:sz="4" w:space="0"/>
              <w:left w:val="single" w:color="000000" w:sz="4" w:space="0"/>
              <w:bottom w:val="single" w:color="000000" w:sz="4" w:space="0"/>
              <w:right w:val="single" w:color="000000" w:sz="4" w:space="0"/>
            </w:tcBorders>
          </w:tcPr>
          <w:p w:rsidR="00C30B21" w:rsidRDefault="001A1A51" w14:paraId="4A11178D" w14:textId="77777777">
            <w:pPr>
              <w:keepNext/>
              <w:pBdr>
                <w:top w:val="nil"/>
                <w:left w:val="nil"/>
                <w:bottom w:val="nil"/>
                <w:right w:val="nil"/>
                <w:between w:val="nil"/>
              </w:pBdr>
              <w:spacing w:before="120" w:after="120"/>
              <w:rPr>
                <w:b/>
              </w:rPr>
            </w:pPr>
            <w:r xmlns:w="http://schemas.openxmlformats.org/wordprocessingml/2006/main">
              <w:rPr>
                <w:b/>
              </w:rPr>
              <w:t>Population</w:t>
            </w:r>
          </w:p>
        </w:tc>
        <w:tc>
          <w:tcPr>
            <w:tcW w:w="2160" w:type="dxa"/>
            <w:tcBorders>
              <w:top w:val="single" w:color="000000" w:sz="4" w:space="0"/>
              <w:left w:val="single" w:color="000000" w:sz="4" w:space="0"/>
              <w:bottom w:val="single" w:color="000000" w:sz="4" w:space="0"/>
              <w:right w:val="single" w:color="000000" w:sz="4" w:space="0"/>
            </w:tcBorders>
          </w:tcPr>
          <w:p w:rsidR="00C30B21" w:rsidRDefault="001A1A51" w14:paraId="0CC1534B" w14:textId="77777777">
            <w:pPr>
              <w:keepNext/>
              <w:pBdr>
                <w:top w:val="nil"/>
                <w:left w:val="nil"/>
                <w:bottom w:val="nil"/>
                <w:right w:val="nil"/>
                <w:between w:val="nil"/>
              </w:pBdr>
              <w:spacing w:before="120" w:after="120"/>
              <w:rPr>
                <w:b/>
              </w:rPr>
            </w:pPr>
            <w:r xmlns:w="http://schemas.openxmlformats.org/wordprocessingml/2006/main">
              <w:rPr>
                <w:b/>
              </w:rPr>
              <w:t>State</w:t>
            </w:r>
          </w:p>
        </w:tc>
        <w:tc>
          <w:tcPr>
            <w:tcW w:w="2161" w:type="dxa"/>
            <w:tcBorders>
              <w:top w:val="single" w:color="000000" w:sz="4" w:space="0"/>
              <w:left w:val="single" w:color="000000" w:sz="4" w:space="0"/>
              <w:bottom w:val="single" w:color="000000" w:sz="4" w:space="0"/>
              <w:right w:val="single" w:color="000000" w:sz="4" w:space="0"/>
            </w:tcBorders>
          </w:tcPr>
          <w:p w:rsidR="00C30B21" w:rsidRDefault="001A1A51" w14:paraId="6FA51A44" w14:textId="77777777">
            <w:pPr>
              <w:keepNext/>
              <w:pBdr>
                <w:top w:val="nil"/>
                <w:left w:val="nil"/>
                <w:bottom w:val="nil"/>
                <w:right w:val="nil"/>
                <w:between w:val="nil"/>
              </w:pBdr>
              <w:spacing w:before="120" w:after="120"/>
              <w:rPr>
                <w:b/>
              </w:rPr>
            </w:pPr>
            <w:r xmlns:w="http://schemas.openxmlformats.org/wordprocessingml/2006/main">
              <w:rPr>
                <w:b/>
              </w:rPr>
              <w:t>Employer</w:t>
            </w:r>
          </w:p>
        </w:tc>
        <w:tc>
          <w:tcPr>
            <w:tcW w:w="2161" w:type="dxa"/>
            <w:tcBorders>
              <w:top w:val="single" w:color="000000" w:sz="4" w:space="0"/>
              <w:left w:val="single" w:color="000000" w:sz="4" w:space="0"/>
              <w:bottom w:val="single" w:color="000000" w:sz="4" w:space="0"/>
              <w:right w:val="single" w:color="000000" w:sz="4" w:space="0"/>
            </w:tcBorders>
          </w:tcPr>
          <w:p w:rsidR="00C30B21" w:rsidRDefault="001A1A51" w14:paraId="2BEDA17C" w14:textId="77777777">
            <w:pPr>
              <w:keepNext/>
              <w:pBdr>
                <w:top w:val="nil"/>
                <w:left w:val="nil"/>
                <w:bottom w:val="nil"/>
                <w:right w:val="nil"/>
                <w:between w:val="nil"/>
              </w:pBdr>
              <w:spacing w:before="120" w:after="120"/>
              <w:rPr>
                <w:b/>
              </w:rPr>
            </w:pPr>
            <w:r xmlns:w="http://schemas.openxmlformats.org/wordprocessingml/2006/main">
              <w:rPr>
                <w:b/>
              </w:rPr>
              <w:t>Employee</w:t>
            </w:r>
          </w:p>
        </w:tc>
      </w:tr>
      <w:tr w:rsidR="00C30B21" w14:paraId="6A622DF7" w14:textId="77777777">
        <w:trPr/>
        <w:tc>
          <w:tcPr>
            <w:tcW w:w="2148" w:type="dxa"/>
            <w:tcBorders>
              <w:top w:val="single" w:color="000000" w:sz="4" w:space="0"/>
              <w:left w:val="single" w:color="000000" w:sz="4" w:space="0"/>
              <w:bottom w:val="single" w:color="000000" w:sz="4" w:space="0"/>
              <w:right w:val="single" w:color="000000" w:sz="4" w:space="0"/>
            </w:tcBorders>
          </w:tcPr>
          <w:p w:rsidR="00C30B21" w:rsidRDefault="001A1A51" w14:paraId="288CE11C" w14:textId="77777777">
            <w:pPr>
              <w:keepNext/>
              <w:pBdr>
                <w:top w:val="nil"/>
                <w:left w:val="nil"/>
                <w:bottom w:val="nil"/>
                <w:right w:val="nil"/>
                <w:between w:val="nil"/>
              </w:pBdr>
              <w:spacing w:before="120" w:after="120"/>
              <w:rPr>
                <w:b/>
              </w:rPr>
            </w:pPr>
            <w:r xmlns:w="http://schemas.openxmlformats.org/wordprocessingml/2006/main">
              <w:rPr>
                <w:b/>
              </w:rPr>
              <w:t>Child</w:t>
            </w:r>
          </w:p>
        </w:tc>
        <w:tc>
          <w:tcPr>
            <w:tcW w:w="2160" w:type="dxa"/>
            <w:tcBorders>
              <w:top w:val="single" w:color="000000" w:sz="4" w:space="0"/>
              <w:left w:val="single" w:color="000000" w:sz="4" w:space="0"/>
              <w:bottom w:val="single" w:color="000000" w:sz="4" w:space="0"/>
              <w:right w:val="single" w:color="000000" w:sz="4" w:space="0"/>
            </w:tcBorders>
          </w:tcPr>
          <w:p w:rsidR="00C30B21" w:rsidRDefault="00C30B21" w14:paraId="3FA4B647" w14:textId="77777777">
            <w:pPr>
              <w:keepNext/>
              <w:pBdr>
                <w:top w:val="nil"/>
                <w:left w:val="nil"/>
                <w:bottom w:val="nil"/>
                <w:right w:val="nil"/>
                <w:between w:val="nil"/>
              </w:pBdr>
              <w:spacing w:before="120"/>
              <w:rPr/>
            </w:pPr>
          </w:p>
        </w:tc>
        <w:tc>
          <w:tcPr>
            <w:tcW w:w="2161" w:type="dxa"/>
            <w:tcBorders>
              <w:top w:val="single" w:color="000000" w:sz="4" w:space="0"/>
              <w:left w:val="single" w:color="000000" w:sz="4" w:space="0"/>
              <w:bottom w:val="single" w:color="000000" w:sz="4" w:space="0"/>
              <w:right w:val="single" w:color="000000" w:sz="4" w:space="0"/>
            </w:tcBorders>
          </w:tcPr>
          <w:p w:rsidR="00C30B21" w:rsidRDefault="00C30B21" w14:paraId="2CF1AA18" w14:textId="77777777">
            <w:pPr>
              <w:keepNext/>
              <w:pBdr>
                <w:top w:val="nil"/>
                <w:left w:val="nil"/>
                <w:bottom w:val="nil"/>
                <w:right w:val="nil"/>
                <w:between w:val="nil"/>
              </w:pBdr>
              <w:spacing w:before="120"/>
              <w:rPr/>
            </w:pPr>
          </w:p>
        </w:tc>
        <w:tc>
          <w:tcPr>
            <w:tcW w:w="2161" w:type="dxa"/>
            <w:tcBorders>
              <w:top w:val="single" w:color="000000" w:sz="4" w:space="0"/>
              <w:left w:val="single" w:color="000000" w:sz="4" w:space="0"/>
              <w:bottom w:val="single" w:color="000000" w:sz="4" w:space="0"/>
              <w:right w:val="single" w:color="000000" w:sz="4" w:space="0"/>
            </w:tcBorders>
          </w:tcPr>
          <w:p w:rsidR="00C30B21" w:rsidRDefault="00C30B21" w14:paraId="4E172E90" w14:textId="77777777">
            <w:pPr>
              <w:keepNext/>
              <w:pBdr>
                <w:top w:val="nil"/>
                <w:left w:val="nil"/>
                <w:bottom w:val="nil"/>
                <w:right w:val="nil"/>
                <w:between w:val="nil"/>
              </w:pBdr>
              <w:spacing w:before="120"/>
              <w:rPr/>
            </w:pPr>
          </w:p>
        </w:tc>
      </w:tr>
      <w:tr w:rsidR="00C30B21" w14:paraId="729D2DB9" w14:textId="77777777">
        <w:trPr/>
        <w:tc>
          <w:tcPr>
            <w:tcW w:w="2148" w:type="dxa"/>
            <w:tcBorders>
              <w:top w:val="single" w:color="000000" w:sz="4" w:space="0"/>
              <w:left w:val="single" w:color="000000" w:sz="4" w:space="0"/>
              <w:bottom w:val="single" w:color="000000" w:sz="4" w:space="0"/>
              <w:right w:val="single" w:color="000000" w:sz="4" w:space="0"/>
            </w:tcBorders>
          </w:tcPr>
          <w:p w:rsidR="00C30B21" w:rsidRDefault="001A1A51" w14:paraId="538A4CE6" w14:textId="77777777">
            <w:pPr>
              <w:pBdr>
                <w:top w:val="nil"/>
                <w:left w:val="nil"/>
                <w:bottom w:val="nil"/>
                <w:right w:val="nil"/>
                <w:between w:val="nil"/>
              </w:pBdr>
              <w:spacing w:before="120" w:after="120"/>
              <w:rPr>
                <w:b/>
              </w:rPr>
            </w:pPr>
            <w:r xmlns:w="http://schemas.openxmlformats.org/wordprocessingml/2006/main">
              <w:rPr>
                <w:b/>
              </w:rPr>
              <w:t>Parent</w:t>
            </w:r>
          </w:p>
        </w:tc>
        <w:tc>
          <w:tcPr>
            <w:tcW w:w="2160" w:type="dxa"/>
            <w:tcBorders>
              <w:top w:val="single" w:color="000000" w:sz="4" w:space="0"/>
              <w:left w:val="single" w:color="000000" w:sz="4" w:space="0"/>
              <w:bottom w:val="single" w:color="000000" w:sz="4" w:space="0"/>
              <w:right w:val="single" w:color="000000" w:sz="4" w:space="0"/>
            </w:tcBorders>
          </w:tcPr>
          <w:p w:rsidR="00C30B21" w:rsidRDefault="00C30B21" w14:paraId="7BB4EA2B" w14:textId="77777777">
            <w:pPr>
              <w:pBdr>
                <w:top w:val="nil"/>
                <w:left w:val="nil"/>
                <w:bottom w:val="nil"/>
                <w:right w:val="nil"/>
                <w:between w:val="nil"/>
              </w:pBdr>
              <w:spacing w:before="120"/>
              <w:rPr/>
            </w:pPr>
          </w:p>
        </w:tc>
        <w:tc>
          <w:tcPr>
            <w:tcW w:w="2161" w:type="dxa"/>
            <w:tcBorders>
              <w:top w:val="single" w:color="000000" w:sz="4" w:space="0"/>
              <w:left w:val="single" w:color="000000" w:sz="4" w:space="0"/>
              <w:bottom w:val="single" w:color="000000" w:sz="4" w:space="0"/>
              <w:right w:val="single" w:color="000000" w:sz="4" w:space="0"/>
            </w:tcBorders>
          </w:tcPr>
          <w:p w:rsidR="00C30B21" w:rsidRDefault="00C30B21" w14:paraId="668872EC" w14:textId="77777777">
            <w:pPr>
              <w:pBdr>
                <w:top w:val="nil"/>
                <w:left w:val="nil"/>
                <w:bottom w:val="nil"/>
                <w:right w:val="nil"/>
                <w:between w:val="nil"/>
              </w:pBdr>
              <w:spacing w:before="120"/>
              <w:rPr/>
            </w:pPr>
          </w:p>
        </w:tc>
        <w:tc>
          <w:tcPr>
            <w:tcW w:w="2161" w:type="dxa"/>
            <w:tcBorders>
              <w:top w:val="single" w:color="000000" w:sz="4" w:space="0"/>
              <w:left w:val="single" w:color="000000" w:sz="4" w:space="0"/>
              <w:bottom w:val="single" w:color="000000" w:sz="4" w:space="0"/>
              <w:right w:val="single" w:color="000000" w:sz="4" w:space="0"/>
            </w:tcBorders>
          </w:tcPr>
          <w:p w:rsidR="00C30B21" w:rsidRDefault="00C30B21" w14:paraId="1BADB8F4" w14:textId="77777777">
            <w:pPr>
              <w:pBdr>
                <w:top w:val="nil"/>
                <w:left w:val="nil"/>
                <w:bottom w:val="nil"/>
                <w:right w:val="nil"/>
                <w:between w:val="nil"/>
              </w:pBdr>
              <w:spacing w:before="120"/>
              <w:rPr/>
            </w:pPr>
          </w:p>
        </w:tc>
      </w:tr>
    </w:tbl>
    <w:p w:rsidR="00C30B21" w:rsidRDefault="00C30B21" w14:paraId="12EFFE2F" w14:textId="77777777">
      <w:pPr>
        <w:pBdr>
          <w:top w:val="nil"/>
          <w:left w:val="nil"/>
          <w:bottom w:val="nil"/>
          <w:right w:val="nil"/>
          <w:between w:val="nil"/>
        </w:pBdr>
        <w:spacing w:after="240"/>
      </w:pPr>
    </w:p>
    <w:p w:rsidR="00C30B21" w:rsidRDefault="001A1A51" w14:paraId="1BF6FAD0" w14:textId="77777777">
      <w:pPr>
        <w:keepNext/>
        <w:numPr>
          <w:ilvl w:val="0"/>
          <w:numId w:val="22"/>
        </w:numPr>
        <w:pBdr>
          <w:top w:val="nil"/>
          <w:left w:val="nil"/>
          <w:bottom w:val="nil"/>
          <w:right w:val="nil"/>
          <w:between w:val="nil"/>
        </w:pBdr>
        <w:tabs>
          <w:tab w:val="left" w:pos="720"/>
          <w:tab w:val="left" w:pos="1080"/>
          <w:tab w:val="left" w:pos="2160"/>
        </w:tabs>
        <w:spacing w:before="240" w:after="160"/>
      </w:pPr>
      <w:r>
        <w:t>Indicate the range in the average monthly dollar amount of premium assistance provided by the state on behalf of a child or parent.</w:t>
      </w:r>
    </w:p>
    <w:p w:rsidRPr="00AC404F" w:rsidR="00432710" w:rsidP="00850C85" w:rsidRDefault="00432710" w14:paraId="2CACE418" w14:textId="77777777">
      <w:pPr>
        <w:ind w:left="1440"/>
        <w:rPr/>
      </w:pPr>
    </w:p>
    <w:p w:rsidR="00432710" w:rsidP="00347EC8" w:rsidRDefault="00432710" w14:paraId="7FB749B4" w14:textId="77777777">
      <w:pPr>
        <w:ind w:left="1440"/>
        <w:rPr/>
      </w:pPr>
    </w:p>
    <w:p w:rsidR="00432710" w:rsidP="00347EC8" w:rsidRDefault="00432710" w14:paraId="35936831" w14:textId="77777777">
      <w:pPr>
        <w:ind w:left="1440"/>
        <w:rPr/>
      </w:pPr>
    </w:p>
    <w:p w:rsidR="00C30B21" w:rsidRDefault="00432710" w14:paraId="3A1BC818" w14:textId="77777777">
      <w:pPr>
        <w:keepNext/>
        <w:pBdr>
          <w:top w:val="nil"/>
          <w:left w:val="nil"/>
          <w:bottom w:val="nil"/>
          <w:right w:val="nil"/>
          <w:between w:val="nil"/>
        </w:pBdr>
        <w:spacing w:before="120" w:after="120"/>
        <w:rPr>
          <w:b/>
        </w:rPr>
      </w:pPr>
    </w:p>
    <w:tbl>
      <w:tblPr>
        <w:tblW w:w="6469" w:type="dxa"/>
        <w:tblInd w:w="720" w:type="dxa"/>
        <w:tblLayout w:type="fixed"/>
        <w:tblCellMar>
          <w:left w:w="115" w:type="dxa"/>
          <w:right w:w="115" w:type="dxa"/>
        </w:tblCellMar>
        <w:tblLook w:val="0600" w:firstRow="0" w:lastRow="0" w:firstColumn="0" w:lastColumn="0" w:noHBand="1" w:noVBand="1"/>
      </w:tblPr>
      <w:tblGrid>
        <w:gridCol w:w="1795"/>
        <w:gridCol w:w="2513"/>
        <w:gridCol w:w="2161"/>
      </w:tblGrid>
      <w:tr w:rsidR="00C30B21" w14:paraId="0A4942B7" w14:textId="77777777">
        <w:trPr/>
        <w:tc>
          <w:tcPr>
            <w:tcW w:w="1795" w:type="dxa"/>
            <w:tcBorders>
              <w:top w:val="single" w:color="000000" w:sz="4" w:space="0"/>
              <w:left w:val="single" w:color="000000" w:sz="4" w:space="0"/>
              <w:bottom w:val="single" w:color="000000" w:sz="4" w:space="0"/>
              <w:right w:val="single" w:color="000000" w:sz="4" w:space="0"/>
            </w:tcBorders>
          </w:tcPr>
          <w:p w:rsidR="00C30B21" w:rsidRDefault="00C30B21" w14:paraId="6D00B7B4" w14:textId="6A437CE8">
            <w:pPr>
              <w:keepNext/>
              <w:pBdr>
                <w:top w:val="nil"/>
                <w:left w:val="nil"/>
                <w:bottom w:val="nil"/>
                <w:right w:val="nil"/>
                <w:between w:val="nil"/>
              </w:pBdr>
              <w:spacing w:before="120" w:after="120"/>
              <w:rPr>
                <w:b/>
              </w:rPr>
            </w:pPr>
          </w:p>
        </w:tc>
        <w:tc>
          <w:tcPr>
            <w:tcW w:w="2513" w:type="dxa"/>
            <w:tcBorders>
              <w:top w:val="single" w:color="000000" w:sz="4" w:space="0"/>
              <w:left w:val="single" w:color="000000" w:sz="4" w:space="0"/>
              <w:bottom w:val="single" w:color="000000" w:sz="4" w:space="0"/>
              <w:right w:val="single" w:color="000000" w:sz="4" w:space="0"/>
            </w:tcBorders>
          </w:tcPr>
          <w:p w:rsidR="00C30B21" w:rsidRDefault="001A1A51" w14:paraId="4F9472CB" w14:textId="77777777">
            <w:pPr>
              <w:keepNext/>
              <w:pBdr>
                <w:top w:val="nil"/>
                <w:left w:val="nil"/>
                <w:bottom w:val="nil"/>
                <w:right w:val="nil"/>
                <w:between w:val="nil"/>
              </w:pBdr>
              <w:spacing w:before="120" w:after="120"/>
              <w:rPr>
                <w:b/>
              </w:rPr>
            </w:pPr>
            <w:r xmlns:w="http://schemas.openxmlformats.org/wordprocessingml/2006/main">
              <w:rPr>
                <w:b/>
              </w:rPr>
              <w:t>Low</w:t>
            </w:r>
          </w:p>
        </w:tc>
        <w:tc>
          <w:tcPr>
            <w:tcW w:w="2161" w:type="dxa"/>
            <w:tcBorders>
              <w:top w:val="single" w:color="000000" w:sz="4" w:space="0"/>
              <w:left w:val="single" w:color="000000" w:sz="4" w:space="0"/>
              <w:bottom w:val="single" w:color="000000" w:sz="4" w:space="0"/>
              <w:right w:val="single" w:color="000000" w:sz="4" w:space="0"/>
            </w:tcBorders>
          </w:tcPr>
          <w:p w:rsidR="00C30B21" w:rsidRDefault="001A1A51" w14:paraId="0D04C013" w14:textId="77777777">
            <w:pPr>
              <w:keepNext/>
              <w:pBdr>
                <w:top w:val="nil"/>
                <w:left w:val="nil"/>
                <w:bottom w:val="nil"/>
                <w:right w:val="nil"/>
                <w:between w:val="nil"/>
              </w:pBdr>
              <w:spacing w:before="120" w:after="120"/>
              <w:rPr>
                <w:b/>
              </w:rPr>
            </w:pPr>
            <w:r xmlns:w="http://schemas.openxmlformats.org/wordprocessingml/2006/main">
              <w:rPr>
                <w:b/>
              </w:rPr>
              <w:t>High</w:t>
            </w:r>
          </w:p>
        </w:tc>
      </w:tr>
      <w:tr w:rsidR="00C30B21" w14:paraId="017A2A4B" w14:textId="77777777">
        <w:trPr/>
        <w:tc>
          <w:tcPr>
            <w:tcW w:w="1795" w:type="dxa"/>
            <w:tcBorders>
              <w:top w:val="single" w:color="000000" w:sz="4" w:space="0"/>
              <w:left w:val="single" w:color="000000" w:sz="4" w:space="0"/>
              <w:bottom w:val="single" w:color="000000" w:sz="4" w:space="0"/>
              <w:right w:val="single" w:color="000000" w:sz="4" w:space="0"/>
            </w:tcBorders>
          </w:tcPr>
          <w:p w:rsidR="00C30B21" w:rsidRDefault="001A1A51" w14:paraId="37912798" w14:textId="77777777">
            <w:pPr>
              <w:keepNext/>
              <w:pBdr>
                <w:top w:val="nil"/>
                <w:left w:val="nil"/>
                <w:bottom w:val="nil"/>
                <w:right w:val="nil"/>
                <w:between w:val="nil"/>
              </w:pBdr>
              <w:spacing w:before="120" w:after="120"/>
              <w:rPr>
                <w:b/>
              </w:rPr>
            </w:pPr>
            <w:r xmlns:w="http://schemas.openxmlformats.org/wordprocessingml/2006/main">
              <w:rPr>
                <w:b/>
              </w:rPr>
              <w:t>Children</w:t>
            </w:r>
          </w:p>
        </w:tc>
        <w:tc>
          <w:tcPr>
            <w:tcW w:w="2513" w:type="dxa"/>
            <w:tcBorders>
              <w:top w:val="single" w:color="000000" w:sz="4" w:space="0"/>
              <w:left w:val="single" w:color="000000" w:sz="4" w:space="0"/>
              <w:bottom w:val="single" w:color="000000" w:sz="4" w:space="0"/>
              <w:right w:val="single" w:color="000000" w:sz="4" w:space="0"/>
            </w:tcBorders>
          </w:tcPr>
          <w:p w:rsidR="00C30B21" w:rsidRDefault="00C30B21" w14:paraId="56A8C623" w14:textId="77777777">
            <w:pPr>
              <w:keepNext/>
              <w:pBdr>
                <w:top w:val="nil"/>
                <w:left w:val="nil"/>
                <w:bottom w:val="nil"/>
                <w:right w:val="nil"/>
                <w:between w:val="nil"/>
              </w:pBdr>
              <w:spacing w:before="120"/>
              <w:rPr/>
            </w:pPr>
          </w:p>
        </w:tc>
        <w:tc>
          <w:tcPr>
            <w:tcW w:w="2161" w:type="dxa"/>
            <w:tcBorders>
              <w:top w:val="single" w:color="000000" w:sz="4" w:space="0"/>
              <w:left w:val="single" w:color="000000" w:sz="4" w:space="0"/>
              <w:bottom w:val="single" w:color="000000" w:sz="4" w:space="0"/>
              <w:right w:val="single" w:color="000000" w:sz="4" w:space="0"/>
            </w:tcBorders>
          </w:tcPr>
          <w:p w:rsidR="00C30B21" w:rsidRDefault="00C30B21" w14:paraId="23C61757" w14:textId="77777777">
            <w:pPr>
              <w:keepNext/>
              <w:pBdr>
                <w:top w:val="nil"/>
                <w:left w:val="nil"/>
                <w:bottom w:val="nil"/>
                <w:right w:val="nil"/>
                <w:between w:val="nil"/>
              </w:pBdr>
              <w:spacing w:before="120"/>
              <w:rPr/>
            </w:pPr>
          </w:p>
        </w:tc>
      </w:tr>
      <w:tr w:rsidR="00C30B21" w14:paraId="4636A5B9" w14:textId="77777777">
        <w:trPr/>
        <w:tc>
          <w:tcPr>
            <w:tcW w:w="1795" w:type="dxa"/>
            <w:tcBorders>
              <w:top w:val="single" w:color="000000" w:sz="4" w:space="0"/>
              <w:left w:val="single" w:color="000000" w:sz="4" w:space="0"/>
              <w:bottom w:val="single" w:color="000000" w:sz="4" w:space="0"/>
              <w:right w:val="single" w:color="000000" w:sz="4" w:space="0"/>
            </w:tcBorders>
          </w:tcPr>
          <w:p w:rsidR="00C30B21" w:rsidRDefault="001A1A51" w14:paraId="46B52FE0" w14:textId="77777777">
            <w:pPr>
              <w:pBdr>
                <w:top w:val="nil"/>
                <w:left w:val="nil"/>
                <w:bottom w:val="nil"/>
                <w:right w:val="nil"/>
                <w:between w:val="nil"/>
              </w:pBdr>
              <w:spacing w:before="120" w:after="120"/>
              <w:rPr>
                <w:b/>
              </w:rPr>
            </w:pPr>
            <w:r xmlns:w="http://schemas.openxmlformats.org/wordprocessingml/2006/main">
              <w:rPr>
                <w:b/>
              </w:rPr>
              <w:t>Parent</w:t>
            </w:r>
          </w:p>
        </w:tc>
        <w:tc>
          <w:tcPr>
            <w:tcW w:w="2513" w:type="dxa"/>
            <w:tcBorders>
              <w:top w:val="single" w:color="000000" w:sz="4" w:space="0"/>
              <w:left w:val="single" w:color="000000" w:sz="4" w:space="0"/>
              <w:bottom w:val="single" w:color="000000" w:sz="4" w:space="0"/>
              <w:right w:val="single" w:color="000000" w:sz="4" w:space="0"/>
            </w:tcBorders>
          </w:tcPr>
          <w:p w:rsidR="00C30B21" w:rsidRDefault="00C30B21" w14:paraId="2FFA79CC" w14:textId="77777777">
            <w:pPr>
              <w:pBdr>
                <w:top w:val="nil"/>
                <w:left w:val="nil"/>
                <w:bottom w:val="nil"/>
                <w:right w:val="nil"/>
                <w:between w:val="nil"/>
              </w:pBdr>
              <w:spacing w:before="120"/>
              <w:rPr/>
            </w:pPr>
          </w:p>
        </w:tc>
        <w:tc>
          <w:tcPr>
            <w:tcW w:w="2161" w:type="dxa"/>
            <w:tcBorders>
              <w:top w:val="single" w:color="000000" w:sz="4" w:space="0"/>
              <w:left w:val="single" w:color="000000" w:sz="4" w:space="0"/>
              <w:bottom w:val="single" w:color="000000" w:sz="4" w:space="0"/>
              <w:right w:val="single" w:color="000000" w:sz="4" w:space="0"/>
            </w:tcBorders>
          </w:tcPr>
          <w:p w:rsidR="00C30B21" w:rsidRDefault="00C30B21" w14:paraId="371F48BF" w14:textId="77777777">
            <w:pPr>
              <w:pBdr>
                <w:top w:val="nil"/>
                <w:left w:val="nil"/>
                <w:bottom w:val="nil"/>
                <w:right w:val="nil"/>
                <w:between w:val="nil"/>
              </w:pBdr>
              <w:spacing w:before="120"/>
              <w:rPr/>
            </w:pPr>
          </w:p>
        </w:tc>
      </w:tr>
    </w:tbl>
    <w:p w:rsidR="00C30B21" w:rsidRDefault="00C30B21" w14:paraId="398077FC" w14:textId="77777777">
      <w:pPr>
        <w:rPr/>
      </w:pPr>
    </w:p>
    <w:p w:rsidR="00C30B21" w:rsidRDefault="001A1A51" w14:paraId="1087C6DB" w14:textId="56D80534">
      <w:pPr>
        <w:numPr>
          <w:ilvl w:val="0"/>
          <w:numId w:val="22"/>
        </w:numPr>
        <w:pBdr>
          <w:top w:val="nil"/>
          <w:left w:val="nil"/>
          <w:bottom w:val="nil"/>
          <w:right w:val="nil"/>
          <w:between w:val="nil"/>
        </w:pBdr>
        <w:tabs>
          <w:tab w:val="left" w:pos="720"/>
          <w:tab w:val="left" w:pos="1080"/>
          <w:tab w:val="left" w:pos="2160"/>
        </w:tabs>
        <w:spacing w:before="240" w:after="160"/>
      </w:pPr>
      <w:r>
        <w:t xml:space="preserve">If </w:t>
      </w:r>
      <w:r xmlns:w="http://schemas.openxmlformats.org/wordprocessingml/2006/main">
        <w:t>you</w:t>
      </w:r>
      <w:r xmlns:w="http://schemas.openxmlformats.org/wordprocessingml/2006/main" w:rsidR="00126E68">
        <w:t>s</w:t>
      </w:r>
      <w:r xmlns:w="http://schemas.openxmlformats.org/wordprocessingml/2006/main">
        <w:t xml:space="preserve"> offer</w:t>
      </w:r>
      <w:r xmlns:w="http://schemas.openxmlformats.org/wordprocessingml/2006/main" w:rsidR="00126E68">
        <w:t>r state</w:t>
      </w:r>
      <w:r>
        <w:t xml:space="preserve"> a premium assistance program, what, if any, is the minimum employer contribution?  </w:t>
      </w:r>
      <w:r>
        <w:rPr>
          <w:b/>
          <w:rPrChange w:author="Shakia Singleton" w:date="2020-06-03T16:18:00Z" w:id="32237">
            <w:rPr>
              <w:b/>
              <w:color w:val="000000"/>
            </w:rPr>
          </w:rPrChange>
        </w:rPr>
        <w:t>[500]</w:t>
      </w:r>
    </w:p>
    <w:p w:rsidR="00C30B21" w:rsidRDefault="00C30B21" w14:paraId="43E47DE6" w14:textId="77777777">
      <w:pPr>
        <w:pBdr>
          <w:top w:val="nil"/>
          <w:left w:val="nil"/>
          <w:bottom w:val="nil"/>
          <w:right w:val="nil"/>
          <w:between w:val="nil"/>
        </w:pBdr>
        <w:tabs>
          <w:tab w:val="left" w:pos="2160"/>
        </w:tabs>
        <w:ind w:left="720"/>
      </w:pPr>
    </w:p>
    <w:p w:rsidR="00432710" w:rsidP="000A2586" w:rsidRDefault="00432710" w14:paraId="384C767B" w14:textId="77777777">
      <w:pPr>
        <w:pStyle w:val="ListParagraph"/>
        <w:numPr>
          <w:ilvl w:val="0"/>
          <w:numId w:val="55"/>
        </w:numPr>
        <w:rPr/>
      </w:pPr>
    </w:p>
    <w:p w:rsidR="00432710" w:rsidP="00850C85" w:rsidRDefault="00602D6B" w14:paraId="686A174F" w14:textId="77777777">
      <w:pPr>
        <w:spacing w:before="120" w:after="120"/>
        <w:ind w:left="360" w:firstLine="720"/>
        <w:rPr>
          <w:rFonts w:cs="Arial"/>
          <w:color w:val="000000"/>
          <w:sz w:val="20"/>
          <w:szCs w:val="20"/>
        </w:rPr>
      </w:pPr>
      <w:r w:rsidR="005F3B48">
        <w:rPr>
          <w:rFonts w:cs="Arial"/>
          <w:color w:val="000000"/>
          <w:sz w:val="20"/>
          <w:szCs w:val="20"/>
        </w:rPr>
      </w:r>
      <w:r w:rsidR="005F3B48">
        <w:rPr>
          <w:rFonts w:cs="Arial"/>
          <w:color w:val="000000"/>
          <w:sz w:val="20"/>
          <w:szCs w:val="20"/>
        </w:rPr>
        <w:fldChar w:fldCharType="separate"/>
      </w:r>
      <w:r w:rsidR="005F3B48">
        <w:rPr>
          <w:rFonts w:cs="Arial"/>
          <w:color w:val="000000"/>
          <w:sz w:val="20"/>
          <w:szCs w:val="20"/>
        </w:rPr>
      </w:r>
      <w:r w:rsidR="005F3B48">
        <w:rPr>
          <w:rFonts w:cs="Arial"/>
          <w:color w:val="000000"/>
          <w:sz w:val="20"/>
          <w:szCs w:val="20"/>
        </w:rPr>
        <w:fldChar w:fldCharType="separate"/>
      </w:r>
    </w:p>
    <w:p w:rsidR="00432710" w:rsidP="00850C85" w:rsidRDefault="00432710" w14:paraId="490D2E9B" w14:textId="77777777">
      <w:pPr>
        <w:spacing w:before="120" w:after="120"/>
        <w:ind w:left="360" w:firstLine="720"/>
        <w:rPr>
          <w:rFonts w:cs="Arial"/>
          <w:color w:val="000000"/>
          <w:sz w:val="20"/>
          <w:szCs w:val="20"/>
        </w:rPr>
      </w:pPr>
    </w:p>
    <w:p w:rsidR="00432710" w:rsidP="00850C85" w:rsidRDefault="00432710" w14:paraId="19C1C248" w14:textId="77777777">
      <w:pPr>
        <w:spacing w:before="120" w:after="120"/>
        <w:ind w:left="360" w:firstLine="720"/>
        <w:rPr>
          <w:rFonts w:cs="Arial"/>
          <w:color w:val="000000"/>
          <w:sz w:val="20"/>
          <w:szCs w:val="20"/>
        </w:rPr>
      </w:pPr>
    </w:p>
    <w:p w:rsidR="00C30B21" w:rsidRDefault="001A1A51" w14:paraId="2FBEBF31" w14:textId="77777777">
      <w:pPr>
        <w:keepNext/>
        <w:numPr>
          <w:ilvl w:val="0"/>
          <w:numId w:val="22"/>
        </w:numPr>
        <w:pBdr>
          <w:top w:val="nil"/>
          <w:left w:val="nil"/>
          <w:bottom w:val="nil"/>
          <w:right w:val="nil"/>
          <w:between w:val="nil"/>
        </w:pBdr>
        <w:tabs>
          <w:tab w:val="left" w:pos="720"/>
          <w:tab w:val="left" w:pos="1080"/>
          <w:tab w:val="left" w:pos="2160"/>
        </w:tabs>
        <w:spacing w:before="240" w:after="160"/>
      </w:pPr>
      <w:r>
        <w:t>Please provide the income levels of the children or families provided premium assistance.</w:t>
      </w:r>
    </w:p>
    <w:p w:rsidRPr="004A675A" w:rsidR="00432710" w:rsidP="00850C85" w:rsidRDefault="00432710" w14:paraId="3947130E" w14:textId="77777777">
      <w:pPr>
        <w:pStyle w:val="ListParagraph"/>
        <w:autoSpaceDE w:val="0"/>
        <w:autoSpaceDN w:val="0"/>
        <w:adjustRightInd w:val="0"/>
        <w:ind w:left="2520" w:firstLine="360"/>
        <w:rPr>
          <w:rFonts w:cs="Arial"/>
        </w:rPr>
      </w:pPr>
    </w:p>
    <w:p w:rsidRPr="004A675A" w:rsidR="00432710" w:rsidP="00850C85" w:rsidRDefault="00432710" w14:paraId="76B2E430" w14:textId="77777777">
      <w:pPr>
        <w:pStyle w:val="ListParagraph"/>
        <w:autoSpaceDE w:val="0"/>
        <w:autoSpaceDN w:val="0"/>
        <w:adjustRightInd w:val="0"/>
        <w:ind w:left="360"/>
        <w:rPr>
          <w:rFonts w:cs="Arial"/>
        </w:rPr>
      </w:pPr>
    </w:p>
    <w:p w:rsidRPr="004A675A" w:rsidR="00432710" w:rsidP="00850C85" w:rsidRDefault="00432710" w14:paraId="47E8F90D" w14:textId="77777777">
      <w:pPr>
        <w:pStyle w:val="ListParagraph"/>
        <w:autoSpaceDE w:val="0"/>
        <w:autoSpaceDN w:val="0"/>
        <w:adjustRightInd w:val="0"/>
        <w:rPr>
          <w:rFonts w:cs="Arial"/>
        </w:rPr>
      </w:pPr>
    </w:p>
    <w:p w:rsidRPr="004A675A" w:rsidR="00432710" w:rsidP="00850C85" w:rsidRDefault="00432710" w14:paraId="4FA74C0D" w14:textId="77777777">
      <w:pPr>
        <w:pStyle w:val="ListParagraph"/>
        <w:tabs>
          <w:tab w:val="left" w:pos="720"/>
        </w:tabs>
        <w:autoSpaceDE w:val="0"/>
        <w:autoSpaceDN w:val="0"/>
        <w:adjustRightInd w:val="0"/>
        <w:rPr>
          <w:rFonts w:cs="Arial"/>
        </w:rPr>
      </w:pPr>
    </w:p>
    <w:p w:rsidR="00432710" w:rsidP="00890B44" w:rsidRDefault="00432710" w14:paraId="601D70E1" w14:textId="77777777">
      <w:pPr>
        <w:spacing w:before="120" w:after="120"/>
        <w:ind w:left="360"/>
        <w:rPr/>
      </w:pPr>
    </w:p>
    <w:p w:rsidR="001A1A51" w:rsidRDefault="00432710" w14:paraId="0D378CEC" w14:textId="77777777">
      <w:pPr>
        <w:keepNext/>
        <w:pBdr>
          <w:top w:val="nil"/>
          <w:left w:val="nil"/>
          <w:bottom w:val="nil"/>
          <w:right w:val="nil"/>
          <w:between w:val="nil"/>
        </w:pBdr>
        <w:spacing w:before="120" w:after="120"/>
        <w:rPr>
          <w:b/>
        </w:rPr>
      </w:pPr>
    </w:p>
    <w:tbl>
      <w:tblPr>
        <w:tblW w:w="6925" w:type="dxa"/>
        <w:tblInd w:w="720" w:type="dxa"/>
        <w:tblLayout w:type="fixed"/>
        <w:tblCellMar>
          <w:left w:w="115" w:type="dxa"/>
          <w:right w:w="115" w:type="dxa"/>
        </w:tblCellMar>
        <w:tblLook w:val="0600" w:firstRow="0" w:lastRow="0" w:firstColumn="0" w:lastColumn="0" w:noHBand="1" w:noVBand="1"/>
      </w:tblPr>
      <w:tblGrid>
        <w:gridCol w:w="1795"/>
        <w:gridCol w:w="2520"/>
        <w:gridCol w:w="2610"/>
      </w:tblGrid>
      <w:tr w:rsidR="00C30B21" w14:paraId="775EF5C4" w14:textId="77777777">
        <w:trPr/>
        <w:tc>
          <w:tcPr>
            <w:tcW w:w="1795" w:type="dxa"/>
            <w:tcBorders>
              <w:top w:val="single" w:color="000000" w:sz="4" w:space="0"/>
              <w:left w:val="single" w:color="000000" w:sz="4" w:space="0"/>
              <w:bottom w:val="single" w:color="000000" w:sz="4" w:space="0"/>
              <w:right w:val="single" w:color="000000" w:sz="4" w:space="0"/>
            </w:tcBorders>
          </w:tcPr>
          <w:p w:rsidR="00C30B21" w:rsidRDefault="001A1A51" w14:paraId="43B97E16" w14:textId="2715DFCD">
            <w:pPr>
              <w:keepNext/>
              <w:pBdr>
                <w:top w:val="nil"/>
                <w:left w:val="nil"/>
                <w:bottom w:val="nil"/>
                <w:right w:val="nil"/>
                <w:between w:val="nil"/>
              </w:pBdr>
              <w:spacing w:before="120" w:after="120"/>
              <w:rPr>
                <w:b/>
              </w:rPr>
            </w:pPr>
            <w:r xmlns:w="http://schemas.openxmlformats.org/wordprocessingml/2006/main">
              <w:rPr>
                <w:b/>
              </w:rPr>
              <w:t>Income level of</w:t>
            </w:r>
          </w:p>
        </w:tc>
        <w:tc>
          <w:tcPr>
            <w:tcW w:w="2520" w:type="dxa"/>
            <w:tcBorders>
              <w:top w:val="single" w:color="000000" w:sz="4" w:space="0"/>
              <w:left w:val="single" w:color="000000" w:sz="4" w:space="0"/>
              <w:bottom w:val="single" w:color="000000" w:sz="4" w:space="0"/>
              <w:right w:val="single" w:color="000000" w:sz="4" w:space="0"/>
            </w:tcBorders>
          </w:tcPr>
          <w:p w:rsidR="00C30B21" w:rsidRDefault="001A1A51" w14:paraId="3E26F02D" w14:textId="77777777">
            <w:pPr>
              <w:keepNext/>
              <w:pBdr>
                <w:top w:val="nil"/>
                <w:left w:val="nil"/>
                <w:bottom w:val="nil"/>
                <w:right w:val="nil"/>
                <w:between w:val="nil"/>
              </w:pBdr>
              <w:spacing w:before="120" w:after="120"/>
              <w:rPr>
                <w:b/>
              </w:rPr>
            </w:pPr>
            <w:r xmlns:w="http://schemas.openxmlformats.org/wordprocessingml/2006/main">
              <w:rPr>
                <w:b/>
              </w:rPr>
              <w:t>From</w:t>
            </w:r>
          </w:p>
        </w:tc>
        <w:tc>
          <w:tcPr>
            <w:tcW w:w="2610" w:type="dxa"/>
            <w:tcBorders>
              <w:top w:val="single" w:color="000000" w:sz="4" w:space="0"/>
              <w:left w:val="single" w:color="000000" w:sz="4" w:space="0"/>
              <w:bottom w:val="single" w:color="000000" w:sz="4" w:space="0"/>
              <w:right w:val="single" w:color="000000" w:sz="4" w:space="0"/>
            </w:tcBorders>
          </w:tcPr>
          <w:p w:rsidR="00C30B21" w:rsidRDefault="001A1A51" w14:paraId="76D8D48C" w14:textId="77777777">
            <w:pPr>
              <w:keepNext/>
              <w:pBdr>
                <w:top w:val="nil"/>
                <w:left w:val="nil"/>
                <w:bottom w:val="nil"/>
                <w:right w:val="nil"/>
                <w:between w:val="nil"/>
              </w:pBdr>
              <w:spacing w:before="120" w:after="120"/>
              <w:rPr>
                <w:b/>
              </w:rPr>
            </w:pPr>
            <w:r xmlns:w="http://schemas.openxmlformats.org/wordprocessingml/2006/main">
              <w:rPr>
                <w:b/>
              </w:rPr>
              <w:t>To</w:t>
            </w:r>
          </w:p>
        </w:tc>
      </w:tr>
      <w:tr w:rsidR="00C30B21" w14:paraId="732C6318" w14:textId="77777777">
        <w:trPr/>
        <w:tc>
          <w:tcPr>
            <w:tcW w:w="1795" w:type="dxa"/>
            <w:tcBorders>
              <w:top w:val="single" w:color="000000" w:sz="4" w:space="0"/>
              <w:left w:val="single" w:color="000000" w:sz="4" w:space="0"/>
              <w:bottom w:val="single" w:color="000000" w:sz="4" w:space="0"/>
              <w:right w:val="single" w:color="000000" w:sz="4" w:space="0"/>
            </w:tcBorders>
          </w:tcPr>
          <w:p w:rsidR="00C30B21" w:rsidRDefault="001A1A51" w14:paraId="11076A99" w14:textId="77777777">
            <w:pPr>
              <w:keepNext/>
              <w:pBdr>
                <w:top w:val="nil"/>
                <w:left w:val="nil"/>
                <w:bottom w:val="nil"/>
                <w:right w:val="nil"/>
                <w:between w:val="nil"/>
              </w:pBdr>
              <w:spacing w:before="120" w:after="120"/>
              <w:rPr>
                <w:b/>
              </w:rPr>
            </w:pPr>
            <w:r xmlns:w="http://schemas.openxmlformats.org/wordprocessingml/2006/main">
              <w:rPr>
                <w:b/>
              </w:rPr>
              <w:t>Children</w:t>
            </w:r>
          </w:p>
        </w:tc>
        <w:tc>
          <w:tcPr>
            <w:tcW w:w="2520" w:type="dxa"/>
            <w:tcBorders>
              <w:top w:val="single" w:color="000000" w:sz="4" w:space="0"/>
              <w:left w:val="single" w:color="000000" w:sz="4" w:space="0"/>
              <w:bottom w:val="single" w:color="000000" w:sz="4" w:space="0"/>
              <w:right w:val="single" w:color="000000" w:sz="4" w:space="0"/>
            </w:tcBorders>
          </w:tcPr>
          <w:p w:rsidR="00C30B21" w:rsidRDefault="001A1A51" w14:paraId="649135F0" w14:textId="77777777">
            <w:pPr>
              <w:keepNext/>
              <w:pBdr>
                <w:top w:val="nil"/>
                <w:left w:val="nil"/>
                <w:bottom w:val="nil"/>
                <w:right w:val="nil"/>
                <w:between w:val="nil"/>
              </w:pBdr>
              <w:spacing w:before="120"/>
              <w:rPr/>
            </w:pPr>
            <w:r xmlns:w="http://schemas.openxmlformats.org/wordprocessingml/2006/main">
              <w:t xml:space="preserve"> % of FPL </w:t>
            </w:r>
            <w:r xmlns:w="http://schemas.openxmlformats.org/wordprocessingml/2006/main">
              <w:rPr>
                <w:b/>
              </w:rPr>
              <w:t>[5]</w:t>
            </w:r>
          </w:p>
        </w:tc>
        <w:tc>
          <w:tcPr>
            <w:tcW w:w="2610" w:type="dxa"/>
            <w:tcBorders>
              <w:top w:val="single" w:color="000000" w:sz="4" w:space="0"/>
              <w:left w:val="single" w:color="000000" w:sz="4" w:space="0"/>
              <w:bottom w:val="single" w:color="000000" w:sz="4" w:space="0"/>
              <w:right w:val="single" w:color="000000" w:sz="4" w:space="0"/>
            </w:tcBorders>
          </w:tcPr>
          <w:p w:rsidR="00C30B21" w:rsidRDefault="001A1A51" w14:paraId="31CF2788" w14:textId="77777777">
            <w:pPr>
              <w:keepNext/>
              <w:pBdr>
                <w:top w:val="nil"/>
                <w:left w:val="nil"/>
                <w:bottom w:val="nil"/>
                <w:right w:val="nil"/>
                <w:between w:val="nil"/>
              </w:pBdr>
              <w:spacing w:before="120"/>
              <w:rPr/>
            </w:pPr>
            <w:r xmlns:w="http://schemas.openxmlformats.org/wordprocessingml/2006/main">
              <w:t xml:space="preserve"> % of FPL </w:t>
            </w:r>
            <w:r xmlns:w="http://schemas.openxmlformats.org/wordprocessingml/2006/main">
              <w:rPr>
                <w:b/>
              </w:rPr>
              <w:t>[5]</w:t>
            </w:r>
          </w:p>
        </w:tc>
      </w:tr>
      <w:tr w:rsidR="00C30B21" w14:paraId="3DB3CBC9" w14:textId="77777777">
        <w:trPr/>
        <w:tc>
          <w:tcPr>
            <w:tcW w:w="1795" w:type="dxa"/>
            <w:tcBorders>
              <w:top w:val="single" w:color="000000" w:sz="4" w:space="0"/>
              <w:left w:val="single" w:color="000000" w:sz="4" w:space="0"/>
              <w:bottom w:val="single" w:color="000000" w:sz="4" w:space="0"/>
              <w:right w:val="single" w:color="000000" w:sz="4" w:space="0"/>
            </w:tcBorders>
          </w:tcPr>
          <w:p w:rsidR="00C30B21" w:rsidRDefault="001A1A51" w14:paraId="08E295FE" w14:textId="77777777">
            <w:pPr>
              <w:pBdr>
                <w:top w:val="nil"/>
                <w:left w:val="nil"/>
                <w:bottom w:val="nil"/>
                <w:right w:val="nil"/>
                <w:between w:val="nil"/>
              </w:pBdr>
              <w:spacing w:before="120" w:after="120"/>
              <w:rPr>
                <w:b/>
              </w:rPr>
            </w:pPr>
            <w:r xmlns:w="http://schemas.openxmlformats.org/wordprocessingml/2006/main">
              <w:rPr>
                <w:b/>
              </w:rPr>
              <w:t>Parents</w:t>
            </w:r>
          </w:p>
        </w:tc>
        <w:tc>
          <w:tcPr>
            <w:tcW w:w="2520" w:type="dxa"/>
            <w:tcBorders>
              <w:top w:val="single" w:color="000000" w:sz="4" w:space="0"/>
              <w:left w:val="single" w:color="000000" w:sz="4" w:space="0"/>
              <w:bottom w:val="single" w:color="000000" w:sz="4" w:space="0"/>
              <w:right w:val="single" w:color="000000" w:sz="4" w:space="0"/>
            </w:tcBorders>
          </w:tcPr>
          <w:p w:rsidR="00C30B21" w:rsidRDefault="001A1A51" w14:paraId="77A0F7EE" w14:textId="77777777">
            <w:pPr>
              <w:pBdr>
                <w:top w:val="nil"/>
                <w:left w:val="nil"/>
                <w:bottom w:val="nil"/>
                <w:right w:val="nil"/>
                <w:between w:val="nil"/>
              </w:pBdr>
              <w:spacing w:before="120"/>
              <w:rPr/>
            </w:pPr>
            <w:r xmlns:w="http://schemas.openxmlformats.org/wordprocessingml/2006/main">
              <w:t xml:space="preserve"> % of FPL </w:t>
            </w:r>
            <w:r xmlns:w="http://schemas.openxmlformats.org/wordprocessingml/2006/main">
              <w:rPr>
                <w:b/>
              </w:rPr>
              <w:t>[5]</w:t>
            </w:r>
          </w:p>
        </w:tc>
        <w:tc>
          <w:tcPr>
            <w:tcW w:w="2610" w:type="dxa"/>
            <w:tcBorders>
              <w:top w:val="single" w:color="000000" w:sz="4" w:space="0"/>
              <w:left w:val="single" w:color="000000" w:sz="4" w:space="0"/>
              <w:bottom w:val="single" w:color="000000" w:sz="4" w:space="0"/>
              <w:right w:val="single" w:color="000000" w:sz="4" w:space="0"/>
            </w:tcBorders>
          </w:tcPr>
          <w:p w:rsidR="00C30B21" w:rsidRDefault="001A1A51" w14:paraId="75544A50" w14:textId="77777777">
            <w:pPr>
              <w:pBdr>
                <w:top w:val="nil"/>
                <w:left w:val="nil"/>
                <w:bottom w:val="nil"/>
                <w:right w:val="nil"/>
                <w:between w:val="nil"/>
              </w:pBdr>
              <w:spacing w:before="120"/>
              <w:rPr/>
            </w:pPr>
            <w:r xmlns:w="http://schemas.openxmlformats.org/wordprocessingml/2006/main">
              <w:t xml:space="preserve"> % of FPL </w:t>
            </w:r>
            <w:r xmlns:w="http://schemas.openxmlformats.org/wordprocessingml/2006/main">
              <w:rPr>
                <w:b/>
              </w:rPr>
              <w:t>[5]</w:t>
            </w:r>
          </w:p>
        </w:tc>
      </w:tr>
    </w:tbl>
    <w:p w:rsidR="00C30B21" w:rsidRDefault="00C30B21" w14:paraId="359DA713" w14:textId="77777777">
      <w:pPr>
        <w:pBdr>
          <w:top w:val="nil"/>
          <w:left w:val="nil"/>
          <w:bottom w:val="nil"/>
          <w:right w:val="nil"/>
          <w:between w:val="nil"/>
        </w:pBdr>
        <w:spacing w:after="240"/>
        <w:rPr/>
      </w:pPr>
    </w:p>
    <w:p w:rsidR="00C30B21" w:rsidRDefault="001A1A51" w14:paraId="7C1F618F" w14:textId="2725FE38">
      <w:pPr>
        <w:keepNext/>
        <w:numPr>
          <w:ilvl w:val="0"/>
          <w:numId w:val="22"/>
        </w:numPr>
        <w:pBdr>
          <w:top w:val="nil"/>
          <w:left w:val="nil"/>
          <w:bottom w:val="nil"/>
          <w:right w:val="nil"/>
          <w:between w:val="nil"/>
        </w:pBdr>
        <w:tabs>
          <w:tab w:val="left" w:pos="720"/>
          <w:tab w:val="left" w:pos="1080"/>
          <w:tab w:val="left" w:pos="2160"/>
        </w:tabs>
        <w:spacing w:before="240" w:after="160"/>
      </w:pPr>
      <w:r>
        <w:t>Is there a required period of uninsurance before enrolling in premium assistance?</w:t>
      </w:r>
    </w:p>
    <w:p w:rsidR="00C30B21" w:rsidRDefault="00432710" w14:paraId="5AEEAD19" w14:textId="64768F73">
      <w:pPr>
        <w:keepNext/>
        <w:pBdr>
          <w:top w:val="nil"/>
          <w:left w:val="nil"/>
          <w:bottom w:val="nil"/>
          <w:right w:val="nil"/>
          <w:between w:val="nil"/>
        </w:pBdr>
        <w:tabs>
          <w:tab w:val="left" w:pos="2160"/>
        </w:tabs>
        <w:ind w:left="720"/>
        <w:rPr/>
      </w:pPr>
      <w:bookmarkStart w:name="bookmark=id.2fugb6e" w:colFirst="0" w:colLast="0" w:id="32283"/>
      <w:bookmarkEnd w:id="32283"/>
      <w:r w:rsidR="005F3B48">
        <w:rPr>
          <w:rFonts w:cs="Arial"/>
          <w:color w:val="000000"/>
          <w:sz w:val="20"/>
          <w:szCs w:val="20"/>
        </w:rPr>
      </w:r>
      <w:r w:rsidR="005F3B48">
        <w:rPr>
          <w:rFonts w:cs="Arial"/>
          <w:color w:val="000000"/>
          <w:sz w:val="20"/>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1604"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32287">
            <w:rPr>
              <w:color w:val="000000"/>
              <w:sz w:val="20"/>
            </w:rPr>
          </w:rPrChange>
        </w:rPr>
        <w:t xml:space="preserve"> Y</w:t>
      </w:r>
      <w:r w:rsidR="001A1A51">
        <w:rPr>
          <w:sz w:val="24"/>
          <w:rPrChange w:author="Shakia Singleton" w:date="2020-06-03T16:18:00Z" w:id="32288">
            <w:rPr>
              <w:sz w:val="20"/>
            </w:rPr>
          </w:rPrChange>
        </w:rPr>
        <w:t>es</w:t>
      </w:r>
      <w:bookmarkStart w:name="bookmark=id.uzqle7" w:colFirst="0" w:colLast="0" w:id="32289"/>
      <w:bookmarkEnd w:id="32289"/>
      <w:r w:rsidR="005F3B48">
        <w:rPr>
          <w:rFonts w:cs="Arial"/>
          <w:color w:val="000000"/>
          <w:sz w:val="20"/>
          <w:szCs w:val="20"/>
        </w:rPr>
      </w:r>
      <w:r w:rsidR="005F3B48">
        <w:rPr>
          <w:rFonts w:cs="Arial"/>
          <w:color w:val="000000"/>
          <w:sz w:val="20"/>
          <w:szCs w:val="20"/>
        </w:rPr>
        <w:fldChar w:fldCharType="separate"/>
      </w:r>
    </w:p>
    <w:p w:rsidR="00C30B21" w:rsidRDefault="001A1A51" w14:paraId="1173858E" w14:textId="336A2BAF">
      <w:pPr>
        <w:pBdr>
          <w:top w:val="nil"/>
          <w:left w:val="nil"/>
          <w:bottom w:val="nil"/>
          <w:right w:val="nil"/>
          <w:between w:val="nil"/>
        </w:pBdr>
        <w:tabs>
          <w:tab w:val="left" w:pos="2160"/>
        </w:tabs>
        <w:ind w:left="720"/>
        <w:rPr>
          <w:rPrChange w:author="Shakia Singleton" w:date="2020-06-03T16:18:00Z" w:id="32292">
            <w:rPr>
              <w:color w:val="000000"/>
              <w:sz w:val="20"/>
            </w:rPr>
          </w:rPrChange>
        </w:rPr>
      </w:pPr>
      <w:r xmlns:w="http://schemas.openxmlformats.org/wordprocessingml/2006/main">
        <w:rPr>
          <w:noProof/>
        </w:rPr>
        <w:drawing>
          <wp:inline xmlns:wp="http://schemas.openxmlformats.org/drawingml/2006/wordprocessingDrawing" distT="0" distB="0" distL="0" distR="0">
            <wp:extent cx="129540" cy="121920"/>
            <wp:effectExtent l="0" t="0" r="0" b="0"/>
            <wp:docPr id="1004"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Pr>
          <w:rPrChange w:author="Shakia Singleton" w:date="2020-06-03T16:18:00Z" w:id="32295">
            <w:rPr>
              <w:sz w:val="20"/>
            </w:rPr>
          </w:rPrChange>
        </w:rPr>
        <w:t xml:space="preserve"> No</w:t>
      </w:r>
    </w:p>
    <w:p w:rsidR="00C30B21" w:rsidRDefault="00432710" w14:paraId="17D75A87" w14:textId="0B1AAA8D">
      <w:pPr>
        <w:pBdr>
          <w:top w:val="nil"/>
          <w:left w:val="nil"/>
          <w:bottom w:val="nil"/>
          <w:right w:val="nil"/>
          <w:between w:val="nil"/>
        </w:pBdr>
        <w:spacing w:before="120" w:after="120"/>
        <w:ind w:left="720"/>
        <w:rPr>
          <w:rPrChange w:author="Shakia Singleton" w:date="2020-06-03T16:18:00Z" w:id="32297">
            <w:rPr>
              <w:b/>
              <w:color w:val="000000"/>
            </w:rPr>
          </w:rPrChange>
        </w:rPr>
      </w:pPr>
      <w:r w:rsidR="001A1A51">
        <w:t xml:space="preserve">If yes, what is the period of uninsurance?  </w:t>
      </w:r>
      <w:r w:rsidR="001A1A51">
        <w:rPr>
          <w:b/>
          <w:rPrChange w:author="Shakia Singleton" w:date="2020-06-03T16:18:00Z" w:id="32300">
            <w:rPr>
              <w:b/>
              <w:color w:val="000000"/>
            </w:rPr>
          </w:rPrChange>
        </w:rPr>
        <w:t>[500]</w:t>
      </w:r>
      <w:bookmarkStart w:name="bookmark=id.3eze420" w:colFirst="0" w:colLast="0" w:id="32301"/>
      <w:bookmarkEnd w:id="32301"/>
    </w:p>
    <w:p w:rsidR="00C30B21" w:rsidRDefault="00432710" w14:paraId="3BB89A86" w14:textId="190D8BC3">
      <w:pPr>
        <w:pBdr>
          <w:top w:val="nil"/>
          <w:left w:val="nil"/>
          <w:bottom w:val="nil"/>
          <w:right w:val="nil"/>
          <w:between w:val="nil"/>
        </w:pBdr>
        <w:spacing w:before="120" w:after="120"/>
        <w:ind w:left="720"/>
        <w:rPr/>
      </w:pPr>
    </w:p>
    <w:p w:rsidR="00C30B21" w:rsidRDefault="001A1A51" w14:paraId="340CEA56" w14:textId="37B77595">
      <w:pPr>
        <w:keepNext/>
        <w:numPr>
          <w:ilvl w:val="0"/>
          <w:numId w:val="22"/>
        </w:numPr>
        <w:pBdr>
          <w:top w:val="nil"/>
          <w:left w:val="nil"/>
          <w:bottom w:val="nil"/>
          <w:right w:val="nil"/>
          <w:between w:val="nil"/>
        </w:pBdr>
        <w:tabs>
          <w:tab w:val="left" w:pos="720"/>
          <w:tab w:val="left" w:pos="1080"/>
          <w:tab w:val="left" w:pos="2160"/>
        </w:tabs>
        <w:spacing w:before="240" w:after="160"/>
        <w:rPr>
          <w:rPrChange w:author="Shakia Singleton" w:date="2020-06-03T16:18:00Z" w:id="32304">
            <w:rPr>
              <w:b/>
              <w:color w:val="000000"/>
            </w:rPr>
          </w:rPrChange>
        </w:rPr>
      </w:pPr>
      <w:r xmlns:w="http://schemas.openxmlformats.org/wordprocessingml/2006/main">
        <w:t>Do</w:t>
      </w:r>
      <w:r xmlns:w="http://schemas.openxmlformats.org/wordprocessingml/2006/main" w:rsidR="00126E68">
        <w:t>r state</w:t>
      </w:r>
      <w:r xmlns:w="http://schemas.openxmlformats.org/wordprocessingml/2006/main">
        <w:t xml:space="preserve"> you</w:t>
      </w:r>
      <w:r xmlns:w="http://schemas.openxmlformats.org/wordprocessingml/2006/main" w:rsidR="00126E68">
        <w:t>es</w:t>
      </w:r>
      <w:r>
        <w:t xml:space="preserve"> have a waiting list for </w:t>
      </w:r>
      <w:r w:rsidR="005F3B48">
        <w:rPr>
          <w:rFonts w:cs="Arial"/>
          <w:color w:val="000000"/>
          <w:sz w:val="20"/>
          <w:szCs w:val="20"/>
        </w:rPr>
      </w:r>
      <w:r w:rsidR="005F3B48">
        <w:rPr>
          <w:rFonts w:cs="Arial"/>
          <w:color w:val="000000"/>
          <w:sz w:val="20"/>
          <w:szCs w:val="20"/>
        </w:rPr>
        <w:fldChar w:fldCharType="separate"/>
      </w:r>
      <w:r w:rsidR="005F3B48">
        <w:rPr>
          <w:rFonts w:cs="Arial"/>
          <w:color w:val="000000"/>
          <w:sz w:val="20"/>
          <w:szCs w:val="20"/>
        </w:rPr>
      </w:r>
      <w:r w:rsidR="005F3B48">
        <w:rPr>
          <w:rFonts w:cs="Arial"/>
          <w:color w:val="000000"/>
          <w:sz w:val="20"/>
          <w:szCs w:val="20"/>
        </w:rPr>
        <w:fldChar w:fldCharType="separate"/>
      </w:r>
      <w:r xmlns:w="http://schemas.openxmlformats.org/wordprocessingml/2006/main" w:rsidR="00126E68">
        <w:t>its</w:t>
      </w:r>
      <w:r xmlns:w="http://schemas.openxmlformats.org/wordprocessingml/2006/main">
        <w:t>program?</w:t>
      </w:r>
      <w:bookmarkStart w:name="bookmark=id.1u4oe9t" w:colFirst="0" w:colLast="0" w:id="32311"/>
      <w:bookmarkEnd w:id="32311"/>
    </w:p>
    <w:p w:rsidRPr="006D1C23" w:rsidR="00432710" w:rsidP="00347EC8" w:rsidRDefault="00432710" w14:paraId="1426A262" w14:textId="77777777">
      <w:pPr>
        <w:pStyle w:val="ListParagraph"/>
        <w:rPr>
          <w:b/>
          <w:color w:val="000000"/>
        </w:rPr>
      </w:pPr>
    </w:p>
    <w:p w:rsidR="00C30B21" w:rsidRDefault="00432710" w14:paraId="6E86AF0B" w14:textId="2930477E">
      <w:pPr>
        <w:keepNext/>
        <w:pBdr>
          <w:top w:val="nil"/>
          <w:left w:val="nil"/>
          <w:bottom w:val="nil"/>
          <w:right w:val="nil"/>
          <w:between w:val="nil"/>
        </w:pBdr>
        <w:tabs>
          <w:tab w:val="left" w:pos="2160"/>
        </w:tabs>
        <w:ind w:left="720"/>
        <w:rPr/>
      </w:pPr>
      <w:r xmlns:w="http://schemas.openxmlformats.org/wordprocessingml/2006/main" w:rsidR="001A1A51">
        <w:rPr>
          <w:noProof/>
        </w:rPr>
        <w:drawing>
          <wp:inline xmlns:wp="http://schemas.openxmlformats.org/drawingml/2006/wordprocessingDrawing" distT="0" distB="0" distL="0" distR="0">
            <wp:extent cx="129540" cy="121920"/>
            <wp:effectExtent l="0" t="0" r="0" b="0"/>
            <wp:docPr id="998"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rsidR="001A1A51">
        <w:t>s</w:t>
      </w:r>
      <w:r xmlns:w="http://schemas.openxmlformats.org/wordprocessingml/2006/main" w:rsidR="001A1A51">
        <w:t xml:space="preserve"> Ye</w:t>
      </w:r>
    </w:p>
    <w:p w:rsidR="00C30B21" w:rsidRDefault="001A1A51" w14:paraId="3FF635FA" w14:textId="77777777">
      <w:pPr>
        <w:pBdr>
          <w:top w:val="nil"/>
          <w:left w:val="nil"/>
          <w:bottom w:val="nil"/>
          <w:right w:val="nil"/>
          <w:between w:val="nil"/>
        </w:pBdr>
        <w:tabs>
          <w:tab w:val="left" w:pos="2160"/>
        </w:tabs>
        <w:ind w:left="720"/>
        <w:rPr/>
      </w:pPr>
      <w:r xmlns:w="http://schemas.openxmlformats.org/wordprocessingml/2006/main">
        <w:rPr>
          <w:noProof/>
        </w:rPr>
        <w:drawing>
          <wp:inline xmlns:wp="http://schemas.openxmlformats.org/drawingml/2006/wordprocessingDrawing" distT="0" distB="0" distL="0" distR="0">
            <wp:extent cx="129540" cy="121920"/>
            <wp:effectExtent l="0" t="0" r="0" b="0"/>
            <wp:docPr id="997"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No</w:t>
      </w:r>
    </w:p>
    <w:p w:rsidR="00C30B21" w:rsidRDefault="00126E68" w14:paraId="638190C2" w14:textId="1FF3C462">
      <w:pPr>
        <w:keepNext/>
        <w:numPr>
          <w:ilvl w:val="0"/>
          <w:numId w:val="22"/>
        </w:numPr>
        <w:pBdr>
          <w:top w:val="nil"/>
          <w:left w:val="nil"/>
          <w:bottom w:val="nil"/>
          <w:right w:val="nil"/>
          <w:between w:val="nil"/>
        </w:pBdr>
        <w:tabs>
          <w:tab w:val="left" w:pos="720"/>
          <w:tab w:val="left" w:pos="1080"/>
          <w:tab w:val="left" w:pos="2160"/>
        </w:tabs>
        <w:spacing w:before="240" w:after="160"/>
        <w:rPr>
          <w:rPrChange w:author="Shakia Singleton" w:date="2020-06-03T16:18:00Z" w:id="32319">
            <w:rPr>
              <w:color w:val="000000"/>
              <w:sz w:val="20"/>
            </w:rPr>
          </w:rPrChange>
        </w:rPr>
      </w:pPr>
      <w:r xmlns:w="http://schemas.openxmlformats.org/wordprocessingml/2006/main">
        <w:t xml:space="preserve">Does </w:t>
      </w:r>
      <w:r xmlns:w="http://schemas.openxmlformats.org/wordprocessingml/2006/main">
        <w:t>r state</w:t>
      </w:r>
      <w:r xmlns:w="http://schemas.openxmlformats.org/wordprocessingml/2006/main" w:rsidR="001A1A51">
        <w:t xml:space="preserve"> you</w:t>
      </w:r>
      <w:r w:rsidR="001A1A51">
        <w:t xml:space="preserve"> cap enrollment for </w:t>
      </w:r>
      <w:r xmlns:w="http://schemas.openxmlformats.org/wordprocessingml/2006/main">
        <w:t>its</w:t>
      </w:r>
      <w:r w:rsidR="001A1A51">
        <w:t xml:space="preserve"> program?</w:t>
      </w:r>
      <w:bookmarkStart w:name="bookmark=id.2t9m75f" w:colFirst="0" w:colLast="0" w:id="32324"/>
      <w:bookmarkEnd w:id="32324"/>
      <w:r w:rsidR="005F3B48">
        <w:rPr>
          <w:rFonts w:cs="Arial"/>
          <w:color w:val="000000"/>
          <w:sz w:val="20"/>
          <w:szCs w:val="20"/>
        </w:rPr>
      </w:r>
      <w:r w:rsidR="005F3B48">
        <w:rPr>
          <w:rFonts w:cs="Arial"/>
          <w:color w:val="000000"/>
          <w:sz w:val="20"/>
          <w:szCs w:val="20"/>
        </w:rPr>
        <w:fldChar w:fldCharType="separate"/>
      </w:r>
      <w:r w:rsidR="005F3B48">
        <w:rPr>
          <w:rFonts w:cs="Arial"/>
          <w:color w:val="000000"/>
          <w:sz w:val="20"/>
          <w:szCs w:val="20"/>
        </w:rPr>
      </w:r>
      <w:r w:rsidR="005F3B48">
        <w:rPr>
          <w:rFonts w:cs="Arial"/>
          <w:color w:val="000000"/>
          <w:sz w:val="20"/>
          <w:szCs w:val="20"/>
        </w:rPr>
        <w:fldChar w:fldCharType="separate"/>
      </w:r>
    </w:p>
    <w:p w:rsidR="00C30B21" w:rsidRDefault="00432710" w14:paraId="7C9B539D" w14:textId="65C1992C">
      <w:pPr>
        <w:keepNext/>
        <w:pBdr>
          <w:top w:val="nil"/>
          <w:left w:val="nil"/>
          <w:bottom w:val="nil"/>
          <w:right w:val="nil"/>
          <w:between w:val="nil"/>
        </w:pBdr>
        <w:tabs>
          <w:tab w:val="left" w:pos="2160"/>
        </w:tabs>
        <w:ind w:left="720"/>
        <w:rPr/>
      </w:pPr>
      <w:r xmlns:w="http://schemas.openxmlformats.org/wordprocessingml/2006/main" w:rsidR="001A1A51">
        <w:rPr>
          <w:noProof/>
        </w:rPr>
        <w:drawing>
          <wp:inline xmlns:wp="http://schemas.openxmlformats.org/drawingml/2006/wordprocessingDrawing" distT="0" distB="0" distL="0" distR="0">
            <wp:extent cx="129540" cy="121920"/>
            <wp:effectExtent l="0" t="0" r="0" b="0"/>
            <wp:docPr id="1002"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rsidR="001A1A51">
        <w:t xml:space="preserve"> Yes</w:t>
      </w:r>
    </w:p>
    <w:p w:rsidR="00C30B21" w:rsidRDefault="001A1A51" w14:paraId="6DE3B8E0" w14:textId="77777777">
      <w:pPr>
        <w:pBdr>
          <w:top w:val="nil"/>
          <w:left w:val="nil"/>
          <w:bottom w:val="nil"/>
          <w:right w:val="nil"/>
          <w:between w:val="nil"/>
        </w:pBdr>
        <w:tabs>
          <w:tab w:val="left" w:pos="2160"/>
        </w:tabs>
        <w:ind w:left="720"/>
        <w:rPr/>
      </w:pPr>
      <w:r xmlns:w="http://schemas.openxmlformats.org/wordprocessingml/2006/main">
        <w:rPr>
          <w:noProof/>
        </w:rPr>
        <w:drawing>
          <wp:inline xmlns:wp="http://schemas.openxmlformats.org/drawingml/2006/wordprocessingDrawing" distT="0" distB="0" distL="0" distR="0">
            <wp:extent cx="129540" cy="121920"/>
            <wp:effectExtent l="0" t="0" r="0" b="0"/>
            <wp:docPr id="1000"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No</w:t>
      </w:r>
    </w:p>
    <w:p w:rsidR="00C30B21" w:rsidRDefault="001A1A51" w14:paraId="5438598B" w14:textId="52FD8484">
      <w:pPr>
        <w:numPr>
          <w:ilvl w:val="0"/>
          <w:numId w:val="22"/>
        </w:numPr>
        <w:pBdr>
          <w:top w:val="nil"/>
          <w:left w:val="nil"/>
          <w:bottom w:val="nil"/>
          <w:right w:val="nil"/>
          <w:between w:val="nil"/>
        </w:pBdr>
        <w:tabs>
          <w:tab w:val="left" w:pos="720"/>
          <w:tab w:val="left" w:pos="1080"/>
          <w:tab w:val="left" w:pos="2160"/>
        </w:tabs>
        <w:spacing w:before="240" w:after="160"/>
      </w:pPr>
      <w:r>
        <w:t xml:space="preserve">What strategies has the </w:t>
      </w:r>
      <w:r xmlns:w="http://schemas.openxmlformats.org/wordprocessingml/2006/main">
        <w:t>state</w:t>
      </w:r>
      <w:r>
        <w:t xml:space="preserve"> found to be effective in reducing administrative barriers to the provision of premium assistance in ESI?  </w:t>
      </w:r>
      <w:r>
        <w:rPr>
          <w:b/>
          <w:rPrChange w:author="Shakia Singleton" w:date="2020-06-03T16:18:00Z" w:id="32338">
            <w:rPr/>
          </w:rPrChange>
        </w:rPr>
        <w:t>[7500]</w:t>
      </w:r>
    </w:p>
    <w:p w:rsidR="00C30B21" w:rsidRDefault="00C30B21" w14:paraId="10D00031" w14:textId="77777777">
      <w:pPr>
        <w:pBdr>
          <w:top w:val="nil"/>
          <w:left w:val="nil"/>
          <w:bottom w:val="nil"/>
          <w:right w:val="nil"/>
          <w:between w:val="nil"/>
        </w:pBdr>
        <w:spacing w:before="120" w:after="360"/>
        <w:ind w:left="720"/>
      </w:pPr>
    </w:p>
    <w:p w:rsidR="00C30B21" w:rsidRDefault="001A1A51" w14:paraId="16A41159" w14:textId="77777777">
      <w:pPr>
        <w:pBdr>
          <w:top w:val="nil"/>
          <w:left w:val="nil"/>
          <w:bottom w:val="nil"/>
          <w:right w:val="nil"/>
          <w:between w:val="nil"/>
        </w:pBdr>
        <w:rPr>
          <w:rPrChange w:author="Shakia Singleton" w:date="2020-06-03T16:18:00Z" w:id="32340">
            <w:rPr>
              <w:b/>
            </w:rPr>
          </w:rPrChange>
        </w:rPr>
      </w:pPr>
      <w:r>
        <w:t xml:space="preserve">Enter any Narrative text </w:t>
      </w:r>
      <w:r xmlns:w="http://schemas.openxmlformats.org/wordprocessingml/2006/main">
        <w:t xml:space="preserve">related to Section IIIE </w:t>
      </w:r>
      <w:r>
        <w:t xml:space="preserve">below.  </w:t>
      </w:r>
      <w:r>
        <w:rPr>
          <w:b/>
        </w:rPr>
        <w:t>[7500]</w:t>
      </w:r>
    </w:p>
    <w:p w:rsidR="00C30B21" w:rsidRDefault="00C30B21" w14:paraId="2F3A49FE" w14:textId="77777777">
      <w:pPr>
        <w:pBdr>
          <w:top w:val="nil"/>
          <w:left w:val="nil"/>
          <w:bottom w:val="nil"/>
          <w:right w:val="nil"/>
          <w:between w:val="nil"/>
        </w:pBdr>
        <w:spacing w:after="240"/>
        <w:rPr>
          <w:rPrChange w:author="Shakia Singleton" w:date="2020-06-03T16:18:00Z" w:id="32343">
            <w:rPr>
              <w:color w:val="000000"/>
              <w:sz w:val="20"/>
            </w:rPr>
          </w:rPrChange>
        </w:rPr>
      </w:pPr>
    </w:p>
    <w:p w:rsidR="00C30B21" w:rsidRDefault="00432710" w14:paraId="6A3553C3" w14:textId="1D41405C">
      <w:pPr>
        <w:pStyle w:val="Heading2"/>
        <w:rPr>
          <w:sz w:val="24"/>
          <w:szCs w:val="24"/>
        </w:rPr>
      </w:pPr>
      <w:r xmlns:w="http://schemas.openxmlformats.org/wordprocessingml/2006/main" w:rsidR="001A1A51">
        <w:rPr>
          <w:sz w:val="24"/>
          <w:szCs w:val="24"/>
        </w:rPr>
        <w:t xml:space="preserve">Section IIIF: </w:t>
      </w:r>
      <w:r w:rsidR="001A1A51">
        <w:rPr>
          <w:sz w:val="24"/>
          <w:rPrChange w:author="Shakia Singleton" w:date="2020-06-03T16:18:00Z" w:id="32348">
            <w:rPr>
              <w:smallCaps/>
              <w:sz w:val="24"/>
            </w:rPr>
          </w:rPrChange>
        </w:rPr>
        <w:t>Program Integrity</w:t>
      </w:r>
    </w:p>
    <w:p w:rsidR="00C30B21" w:rsidRDefault="001A1A51" w14:paraId="1ADB4C6A" w14:textId="77777777">
      <w:pPr>
        <w:pBdr>
          <w:top w:val="nil"/>
          <w:left w:val="nil"/>
          <w:bottom w:val="nil"/>
          <w:right w:val="nil"/>
          <w:between w:val="nil"/>
        </w:pBdr>
        <w:ind w:left="360"/>
        <w:rPr>
          <w:b/>
          <w:rPrChange w:author="Shakia Singleton" w:date="2020-06-03T16:18:00Z" w:id="32350">
            <w:rPr>
              <w:b w:val="0"/>
              <w:smallCaps/>
              <w:sz w:val="24"/>
            </w:rPr>
          </w:rPrChange>
        </w:rPr>
      </w:pPr>
      <w:r>
        <w:rPr>
          <w:b/>
          <w:rPrChange w:author="Shakia Singleton" w:date="2020-06-03T16:18:00Z" w:id="32352">
            <w:rPr>
              <w:smallCaps/>
              <w:sz w:val="26"/>
              <w:szCs w:val="20"/>
            </w:rPr>
          </w:rPrChange>
        </w:rPr>
        <w:t>COMPLETE ONLY WITH REGARD TO SEPARATE CHIP PROGRAMS, I.E., THOSE THAT ARE NOT MEDICAID EXPANSIONS)</w:t>
      </w:r>
    </w:p>
    <w:p w:rsidR="00C30B21" w:rsidRDefault="001A1A51" w14:paraId="6A0F398D" w14:textId="77777777">
      <w:pPr>
        <w:keepNext/>
        <w:numPr>
          <w:ilvl w:val="0"/>
          <w:numId w:val="24"/>
        </w:numPr>
        <w:pBdr>
          <w:top w:val="nil"/>
          <w:left w:val="nil"/>
          <w:bottom w:val="nil"/>
          <w:right w:val="nil"/>
          <w:between w:val="nil"/>
        </w:pBdr>
        <w:tabs>
          <w:tab w:val="left" w:pos="1440"/>
        </w:tabs>
        <w:spacing w:after="120"/>
        <w:rPr>
          <w:rFonts w:ascii="Calibri" w:hAnsi="Calibri"/>
          <w:szCs w:val="22"/>
          <w:rPrChange w:author="Shakia Singleton" w:date="2020-06-03T16:18:00Z" w:id="32353">
            <w:rPr>
              <w:sz w:val="20"/>
            </w:rPr>
          </w:rPrChange>
        </w:rPr>
      </w:pPr>
      <w:r>
        <w:rPr>
          <w:rPrChange w:author="Shakia Singleton" w:date="2020-06-03T16:18:00Z" w:id="32355">
            <w:rPr>
              <w:sz w:val="20"/>
            </w:rPr>
          </w:rPrChange>
        </w:rPr>
        <w:t xml:space="preserve">Does your state have a </w:t>
      </w:r>
      <w:r>
        <w:rPr>
          <w:rPrChange w:author="Shakia Singleton" w:date="2020-06-03T16:18:00Z" w:id="32356">
            <w:rPr>
              <w:sz w:val="20"/>
              <w:u w:val="single"/>
            </w:rPr>
          </w:rPrChange>
        </w:rPr>
        <w:t>written</w:t>
      </w:r>
      <w:r>
        <w:rPr>
          <w:sz w:val="24"/>
          <w:rPrChange w:author="Shakia Singleton" w:date="2020-06-03T16:18:00Z" w:id="32357">
            <w:rPr>
              <w:sz w:val="20"/>
            </w:rPr>
          </w:rPrChange>
        </w:rPr>
        <w:t xml:space="preserve"> plan that has safeguards and establishes methods and procedures for:</w:t>
      </w:r>
    </w:p>
    <w:p w:rsidR="00C30B21" w:rsidRDefault="00432710" w14:paraId="651FB528" w14:textId="4A240D86">
      <w:pPr>
        <w:keepNext/>
        <w:numPr>
          <w:ilvl w:val="0"/>
          <w:numId w:val="3"/>
        </w:numPr>
        <w:pBdr>
          <w:top w:val="nil"/>
          <w:left w:val="nil"/>
          <w:bottom w:val="nil"/>
          <w:right w:val="nil"/>
          <w:between w:val="nil"/>
        </w:pBdr>
        <w:rPr/>
      </w:pPr>
      <w:r w:rsidR="001A1A51">
        <w:rPr>
          <w:rPrChange w:author="Shakia Singleton" w:date="2020-06-03T16:18:00Z" w:id="32360">
            <w:rPr>
              <w:sz w:val="20"/>
            </w:rPr>
          </w:rPrChange>
        </w:rPr>
        <w:t>prevention:</w:t>
      </w:r>
      <w:r w:rsidR="005F3B48">
        <w:rPr>
          <w:color w:val="000000"/>
        </w:rPr>
      </w:r>
      <w:r w:rsidR="005F3B48">
        <w:rPr>
          <w:color w:val="000000"/>
        </w:rPr>
        <w:fldChar w:fldCharType="separate"/>
      </w:r>
    </w:p>
    <w:p w:rsidR="00C30B21" w:rsidRDefault="001A1A51" w14:paraId="0C759EB2" w14:textId="6427A7F7">
      <w:pPr>
        <w:keepNext/>
        <w:pBdr>
          <w:top w:val="nil"/>
          <w:left w:val="nil"/>
          <w:bottom w:val="nil"/>
          <w:right w:val="nil"/>
          <w:between w:val="nil"/>
        </w:pBdr>
        <w:ind w:left="1440" w:firstLine="360"/>
        <w:rPr/>
      </w:pPr>
      <w:bookmarkStart w:name="bookmark=id.3sek011" w:colFirst="0" w:colLast="0" w:id="32364"/>
      <w:bookmarkEnd w:id="32364"/>
      <w:r xmlns:w="http://schemas.openxmlformats.org/wordprocessingml/2006/main">
        <w:rPr>
          <w:noProof/>
        </w:rPr>
        <w:drawing>
          <wp:inline xmlns:wp="http://schemas.openxmlformats.org/drawingml/2006/wordprocessingDrawing" distT="0" distB="0" distL="0" distR="0">
            <wp:extent cx="129540" cy="121920"/>
            <wp:effectExtent l="0" t="0" r="0" b="0"/>
            <wp:docPr id="993"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Pr>
          <w:rPrChange w:author="Shakia Singleton" w:date="2020-06-03T16:18:00Z" w:id="32366">
            <w:rPr>
              <w:color w:val="000000"/>
            </w:rPr>
          </w:rPrChange>
        </w:rPr>
        <w:t xml:space="preserve"> Y</w:t>
      </w:r>
      <w:r>
        <w:t>es</w:t>
      </w:r>
      <w:r w:rsidR="005F3B48">
        <w:rPr>
          <w:color w:val="000000"/>
        </w:rPr>
      </w:r>
      <w:r w:rsidR="005F3B48">
        <w:rPr>
          <w:color w:val="000000"/>
        </w:rPr>
        <w:fldChar w:fldCharType="separate"/>
      </w:r>
    </w:p>
    <w:p w:rsidR="00C30B21" w:rsidRDefault="001A1A51" w14:paraId="1755BA01" w14:textId="77777777">
      <w:pPr>
        <w:pBdr>
          <w:top w:val="nil"/>
          <w:left w:val="nil"/>
          <w:bottom w:val="nil"/>
          <w:right w:val="nil"/>
          <w:between w:val="nil"/>
        </w:pBdr>
        <w:ind w:left="1440" w:firstLine="360"/>
      </w:pPr>
      <w:r xmlns:w="http://schemas.openxmlformats.org/wordprocessingml/2006/main">
        <w:rPr>
          <w:noProof/>
        </w:rPr>
        <w:drawing>
          <wp:inline xmlns:wp="http://schemas.openxmlformats.org/drawingml/2006/wordprocessingDrawing" distT="0" distB="0" distL="0" distR="0">
            <wp:extent cx="129540" cy="121920"/>
            <wp:effectExtent l="0" t="0" r="0" b="0"/>
            <wp:docPr id="992"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t xml:space="preserve"> No</w:t>
      </w:r>
    </w:p>
    <w:p w:rsidR="00C30B21" w:rsidRDefault="00432710" w14:paraId="4ECD79B3" w14:textId="6A85C0A4">
      <w:pPr>
        <w:keepNext/>
        <w:numPr>
          <w:ilvl w:val="0"/>
          <w:numId w:val="3"/>
        </w:numPr>
        <w:pBdr>
          <w:top w:val="nil"/>
          <w:left w:val="nil"/>
          <w:bottom w:val="nil"/>
          <w:right w:val="nil"/>
          <w:between w:val="nil"/>
        </w:pBdr>
        <w:rPr/>
      </w:pPr>
      <w:r w:rsidR="001A1A51">
        <w:rPr>
          <w:rPrChange w:author="Shakia Singleton" w:date="2020-06-03T16:18:00Z" w:id="32373">
            <w:rPr>
              <w:sz w:val="20"/>
            </w:rPr>
          </w:rPrChange>
        </w:rPr>
        <w:t>investigation</w:t>
      </w:r>
      <w:r w:rsidR="005F3B48">
        <w:rPr>
          <w:color w:val="000000"/>
        </w:rPr>
      </w:r>
      <w:r w:rsidR="005F3B48">
        <w:rPr>
          <w:color w:val="000000"/>
        </w:rPr>
        <w:fldChar w:fldCharType="separate"/>
      </w:r>
      <w:r xmlns:w="http://schemas.openxmlformats.org/wordprocessingml/2006/main" w:rsidR="001A1A51">
        <w:t>:</w:t>
      </w:r>
    </w:p>
    <w:p w:rsidR="00C30B21" w:rsidRDefault="001A1A51" w14:paraId="3BC2B0DA" w14:textId="283C4A6B">
      <w:pPr>
        <w:keepNext/>
        <w:pBdr>
          <w:top w:val="nil"/>
          <w:left w:val="nil"/>
          <w:bottom w:val="nil"/>
          <w:right w:val="nil"/>
          <w:between w:val="nil"/>
        </w:pBdr>
        <w:ind w:left="1440" w:firstLine="360"/>
        <w:rPr/>
      </w:pPr>
      <w:r xmlns:w="http://schemas.openxmlformats.org/wordprocessingml/2006/main">
        <w:rPr>
          <w:noProof/>
        </w:rPr>
        <w:drawing>
          <wp:inline xmlns:wp="http://schemas.openxmlformats.org/drawingml/2006/wordprocessingDrawing" distT="0" distB="0" distL="0" distR="0">
            <wp:extent cx="129540" cy="121920"/>
            <wp:effectExtent l="0" t="0" r="0" b="0"/>
            <wp:docPr id="996"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Pr>
          <w:rPrChange w:author="Shakia Singleton" w:date="2020-06-03T16:18:00Z" w:id="32379">
            <w:rPr>
              <w:color w:val="000000"/>
            </w:rPr>
          </w:rPrChange>
        </w:rPr>
        <w:t xml:space="preserve"> Y</w:t>
      </w:r>
      <w:r>
        <w:t>es</w:t>
      </w:r>
      <w:r w:rsidR="005F3B48">
        <w:rPr>
          <w:color w:val="000000"/>
        </w:rPr>
      </w:r>
      <w:r w:rsidR="005F3B48">
        <w:rPr>
          <w:color w:val="000000"/>
        </w:rPr>
        <w:fldChar w:fldCharType="separate"/>
      </w:r>
    </w:p>
    <w:p w:rsidR="00C30B21" w:rsidRDefault="001A1A51" w14:paraId="37077975" w14:textId="77777777">
      <w:pPr>
        <w:pBdr>
          <w:top w:val="nil"/>
          <w:left w:val="nil"/>
          <w:bottom w:val="nil"/>
          <w:right w:val="nil"/>
          <w:between w:val="nil"/>
        </w:pBdr>
        <w:ind w:left="1440" w:firstLine="360"/>
      </w:pPr>
      <w:r xmlns:w="http://schemas.openxmlformats.org/wordprocessingml/2006/main">
        <w:rPr>
          <w:noProof/>
        </w:rPr>
        <w:drawing>
          <wp:inline xmlns:wp="http://schemas.openxmlformats.org/drawingml/2006/wordprocessingDrawing" distT="0" distB="0" distL="0" distR="0">
            <wp:extent cx="129540" cy="121920"/>
            <wp:effectExtent l="0" t="0" r="0" b="0"/>
            <wp:docPr id="995"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t xml:space="preserve"> No</w:t>
      </w:r>
    </w:p>
    <w:p w:rsidR="00C30B21" w:rsidRDefault="00432710" w14:paraId="34CB4450" w14:textId="08E34893">
      <w:pPr>
        <w:keepNext/>
        <w:numPr>
          <w:ilvl w:val="0"/>
          <w:numId w:val="3"/>
        </w:numPr>
        <w:pBdr>
          <w:top w:val="nil"/>
          <w:left w:val="nil"/>
          <w:bottom w:val="nil"/>
          <w:right w:val="nil"/>
          <w:between w:val="nil"/>
        </w:pBdr>
        <w:rPr/>
      </w:pPr>
      <w:r w:rsidR="001A1A51">
        <w:rPr>
          <w:rPrChange w:author="Shakia Singleton" w:date="2020-06-03T16:18:00Z" w:id="32386">
            <w:rPr>
              <w:sz w:val="20"/>
            </w:rPr>
          </w:rPrChange>
        </w:rPr>
        <w:t>referral of cases of fraud and abuse?</w:t>
      </w:r>
      <w:bookmarkStart w:name="bookmark=id.27jua8u" w:colFirst="0" w:colLast="0" w:id="32387"/>
      <w:bookmarkEnd w:id="32387"/>
      <w:r w:rsidR="005F3B48">
        <w:rPr>
          <w:color w:val="000000"/>
        </w:rPr>
      </w:r>
      <w:r w:rsidR="005F3B48">
        <w:rPr>
          <w:color w:val="000000"/>
        </w:rPr>
        <w:fldChar w:fldCharType="separate"/>
      </w:r>
    </w:p>
    <w:p w:rsidR="00C30B21" w:rsidRDefault="001A1A51" w14:paraId="75087D7D" w14:textId="1263F52A">
      <w:pPr>
        <w:keepNext/>
        <w:pBdr>
          <w:top w:val="nil"/>
          <w:left w:val="nil"/>
          <w:bottom w:val="nil"/>
          <w:right w:val="nil"/>
          <w:between w:val="nil"/>
        </w:pBdr>
        <w:ind w:left="1440" w:firstLine="360"/>
        <w:rPr/>
      </w:pPr>
      <w:r xmlns:w="http://schemas.openxmlformats.org/wordprocessingml/2006/main">
        <w:rPr>
          <w:noProof/>
        </w:rPr>
        <w:drawing>
          <wp:inline xmlns:wp="http://schemas.openxmlformats.org/drawingml/2006/wordprocessingDrawing" distT="0" distB="0" distL="0" distR="0">
            <wp:extent cx="129540" cy="121920"/>
            <wp:effectExtent l="0" t="0" r="0" b="0"/>
            <wp:docPr id="988"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Pr>
          <w:rPrChange w:author="Shakia Singleton" w:date="2020-06-03T16:18:00Z" w:id="32392">
            <w:rPr>
              <w:color w:val="000000"/>
            </w:rPr>
          </w:rPrChange>
        </w:rPr>
        <w:t xml:space="preserve"> Y</w:t>
      </w:r>
      <w:r>
        <w:t>es</w:t>
      </w:r>
      <w:r w:rsidR="005F3B48">
        <w:rPr>
          <w:color w:val="000000"/>
        </w:rPr>
      </w:r>
      <w:r w:rsidR="005F3B48">
        <w:rPr>
          <w:color w:val="000000"/>
        </w:rPr>
        <w:fldChar w:fldCharType="separate"/>
      </w:r>
    </w:p>
    <w:p w:rsidR="00C30B21" w:rsidRDefault="001A1A51" w14:paraId="61C308BD" w14:textId="77777777">
      <w:pPr>
        <w:pBdr>
          <w:top w:val="nil"/>
          <w:left w:val="nil"/>
          <w:bottom w:val="nil"/>
          <w:right w:val="nil"/>
          <w:between w:val="nil"/>
        </w:pBdr>
        <w:spacing w:after="120"/>
        <w:ind w:left="1440" w:firstLine="360"/>
      </w:pPr>
      <w:r xmlns:w="http://schemas.openxmlformats.org/wordprocessingml/2006/main">
        <w:rPr>
          <w:noProof/>
        </w:rPr>
        <w:drawing>
          <wp:inline xmlns:wp="http://schemas.openxmlformats.org/drawingml/2006/wordprocessingDrawing" distT="0" distB="0" distL="0" distR="0">
            <wp:extent cx="129540" cy="121920"/>
            <wp:effectExtent l="0" t="0" r="0" b="0"/>
            <wp:docPr id="954"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t xml:space="preserve"> No</w:t>
      </w:r>
    </w:p>
    <w:p w:rsidR="00C30B21" w:rsidRDefault="001A1A51" w14:paraId="12331CE5" w14:textId="77777777">
      <w:pPr>
        <w:pBdr>
          <w:top w:val="nil"/>
          <w:left w:val="nil"/>
          <w:bottom w:val="nil"/>
          <w:right w:val="nil"/>
          <w:between w:val="nil"/>
        </w:pBdr>
        <w:spacing w:before="120" w:after="120"/>
        <w:ind w:left="720"/>
        <w:rPr>
          <w:rFonts w:ascii="Calibri" w:hAnsi="Calibri"/>
          <w:szCs w:val="22"/>
          <w:rPrChange w:author="Shakia Singleton" w:date="2020-06-03T16:18:00Z" w:id="32397">
            <w:rPr>
              <w:b/>
              <w:sz w:val="20"/>
            </w:rPr>
          </w:rPrChange>
        </w:rPr>
      </w:pPr>
      <w:r>
        <w:rPr>
          <w:rPrChange w:author="Shakia Singleton" w:date="2020-06-03T16:18:00Z" w:id="32399">
            <w:rPr>
              <w:sz w:val="20"/>
            </w:rPr>
          </w:rPrChange>
        </w:rPr>
        <w:t xml:space="preserve">Please explain:  </w:t>
      </w:r>
      <w:r>
        <w:rPr>
          <w:b/>
          <w:rPrChange w:author="Shakia Singleton" w:date="2020-06-03T16:18:00Z" w:id="32400">
            <w:rPr>
              <w:b/>
              <w:sz w:val="20"/>
            </w:rPr>
          </w:rPrChange>
        </w:rPr>
        <w:t>[7500]</w:t>
      </w:r>
    </w:p>
    <w:p w:rsidR="00C30B21" w:rsidRDefault="00C30B21" w14:paraId="4DE835B0" w14:textId="77777777">
      <w:pPr>
        <w:pBdr>
          <w:top w:val="nil"/>
          <w:left w:val="nil"/>
          <w:bottom w:val="nil"/>
          <w:right w:val="nil"/>
          <w:between w:val="nil"/>
        </w:pBdr>
        <w:spacing w:before="120" w:after="120"/>
        <w:ind w:left="720"/>
        <w:rPr/>
      </w:pPr>
    </w:p>
    <w:p w:rsidR="00C30B21" w:rsidRDefault="001A1A51" w14:paraId="60607920" w14:textId="1FC103DB">
      <w:pPr>
        <w:keepNext/>
        <w:pBdr>
          <w:top w:val="nil"/>
          <w:left w:val="nil"/>
          <w:bottom w:val="nil"/>
          <w:right w:val="nil"/>
          <w:between w:val="nil"/>
        </w:pBdr>
        <w:spacing w:before="120" w:after="120"/>
        <w:ind w:left="720"/>
        <w:rPr>
          <w:rFonts w:ascii="Calibri" w:hAnsi="Calibri"/>
          <w:sz w:val="22"/>
          <w:szCs w:val="22"/>
        </w:rPr>
      </w:pPr>
      <w:r>
        <w:rPr>
          <w:rPrChange w:author="Shakia Singleton" w:date="2020-06-03T16:18:00Z" w:id="32403">
            <w:rPr>
              <w:sz w:val="20"/>
            </w:rPr>
          </w:rPrChange>
        </w:rPr>
        <w:t xml:space="preserve">Do managed health care plans with which your </w:t>
      </w:r>
      <w:r xmlns:w="http://schemas.openxmlformats.org/wordprocessingml/2006/main" w:rsidR="00922243">
        <w:t xml:space="preserve">state’s </w:t>
      </w:r>
      <w:r>
        <w:rPr>
          <w:sz w:val="24"/>
          <w:rPrChange w:author="Shakia Singleton" w:date="2020-06-03T16:18:00Z" w:id="32405">
            <w:rPr>
              <w:sz w:val="20"/>
            </w:rPr>
          </w:rPrChange>
        </w:rPr>
        <w:t xml:space="preserve">program contracts have </w:t>
      </w:r>
      <w:r>
        <w:rPr>
          <w:sz w:val="24"/>
          <w:rPrChange w:author="Shakia Singleton" w:date="2020-06-03T16:18:00Z" w:id="32406">
            <w:rPr>
              <w:sz w:val="20"/>
              <w:u w:val="single"/>
            </w:rPr>
          </w:rPrChange>
        </w:rPr>
        <w:t>written</w:t>
      </w:r>
      <w:r>
        <w:rPr>
          <w:sz w:val="24"/>
          <w:rPrChange w:author="Shakia Singleton" w:date="2020-06-03T16:18:00Z" w:id="32407">
            <w:rPr>
              <w:sz w:val="20"/>
            </w:rPr>
          </w:rPrChange>
        </w:rPr>
        <w:t xml:space="preserve"> plans?</w:t>
      </w:r>
    </w:p>
    <w:p w:rsidR="00C30B21" w:rsidRDefault="001A1A51" w14:paraId="7013B8CF" w14:textId="77777777">
      <w:pPr>
        <w:keepNext/>
        <w:pBdr>
          <w:top w:val="nil"/>
          <w:left w:val="nil"/>
          <w:bottom w:val="nil"/>
          <w:right w:val="nil"/>
          <w:between w:val="nil"/>
        </w:pBdr>
        <w:tabs>
          <w:tab w:val="left" w:pos="2160"/>
        </w:tabs>
        <w:ind w:left="720"/>
        <w:rPr/>
      </w:pPr>
      <w:r xmlns:w="http://schemas.openxmlformats.org/wordprocessingml/2006/main">
        <w:rPr>
          <w:noProof/>
        </w:rPr>
        <w:drawing>
          <wp:inline xmlns:wp="http://schemas.openxmlformats.org/drawingml/2006/wordprocessingDrawing" distT="0" distB="0" distL="0" distR="0">
            <wp:extent cx="129540" cy="121920"/>
            <wp:effectExtent l="0" t="0" r="0" b="0"/>
            <wp:docPr id="952"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Yes</w:t>
      </w:r>
    </w:p>
    <w:p w:rsidR="00C30B21" w:rsidRDefault="001A1A51" w14:paraId="3FA5C487" w14:textId="77777777">
      <w:pPr>
        <w:pBdr>
          <w:top w:val="nil"/>
          <w:left w:val="nil"/>
          <w:bottom w:val="nil"/>
          <w:right w:val="nil"/>
          <w:between w:val="nil"/>
        </w:pBdr>
        <w:tabs>
          <w:tab w:val="left" w:pos="2160"/>
        </w:tabs>
        <w:ind w:left="720"/>
        <w:rPr/>
      </w:pPr>
      <w:r xmlns:w="http://schemas.openxmlformats.org/wordprocessingml/2006/main">
        <w:rPr>
          <w:noProof/>
        </w:rPr>
        <w:drawing>
          <wp:inline xmlns:wp="http://schemas.openxmlformats.org/drawingml/2006/wordprocessingDrawing" distT="0" distB="0" distL="0" distR="0">
            <wp:extent cx="129540" cy="121920"/>
            <wp:effectExtent l="0" t="0" r="0" b="0"/>
            <wp:docPr id="949"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No</w:t>
      </w:r>
    </w:p>
    <w:p w:rsidR="00C30B21" w:rsidRDefault="001A1A51" w14:paraId="5571351A" w14:textId="77777777">
      <w:pPr>
        <w:pBdr>
          <w:top w:val="nil"/>
          <w:left w:val="nil"/>
          <w:bottom w:val="nil"/>
          <w:right w:val="nil"/>
          <w:between w:val="nil"/>
        </w:pBdr>
        <w:spacing w:before="120" w:after="120"/>
        <w:ind w:left="720"/>
        <w:rPr>
          <w:rFonts w:ascii="Calibri" w:hAnsi="Calibri"/>
          <w:szCs w:val="22"/>
          <w:rPrChange w:author="Shakia Singleton" w:date="2020-06-03T16:18:00Z" w:id="32413">
            <w:rPr>
              <w:b/>
              <w:sz w:val="20"/>
            </w:rPr>
          </w:rPrChange>
        </w:rPr>
      </w:pPr>
      <w:r>
        <w:rPr>
          <w:rPrChange w:author="Shakia Singleton" w:date="2020-06-03T16:18:00Z" w:id="32415">
            <w:rPr>
              <w:sz w:val="20"/>
            </w:rPr>
          </w:rPrChange>
        </w:rPr>
        <w:t xml:space="preserve">Please Explain: </w:t>
      </w:r>
      <w:r>
        <w:rPr>
          <w:b/>
          <w:rPrChange w:author="Shakia Singleton" w:date="2020-06-03T16:18:00Z" w:id="32416">
            <w:rPr>
              <w:sz w:val="20"/>
            </w:rPr>
          </w:rPrChange>
        </w:rPr>
        <w:t xml:space="preserve"> </w:t>
      </w:r>
      <w:r>
        <w:rPr>
          <w:rFonts w:ascii="Arial" w:hAnsi="Arial"/>
          <w:b/>
          <w:sz w:val="24"/>
          <w:szCs w:val="24"/>
          <w:rPrChange w:author="Shakia Singleton" w:date="2020-06-03T16:18:00Z" w:id="32417">
            <w:rPr>
              <w:b/>
              <w:sz w:val="20"/>
            </w:rPr>
          </w:rPrChange>
        </w:rPr>
        <w:t>[500]</w:t>
      </w:r>
    </w:p>
    <w:p w:rsidR="00C30B21" w:rsidRDefault="00C30B21" w14:paraId="730EF9EA" w14:textId="77777777">
      <w:pPr>
        <w:pBdr>
          <w:top w:val="nil"/>
          <w:left w:val="nil"/>
          <w:bottom w:val="nil"/>
          <w:right w:val="nil"/>
          <w:between w:val="nil"/>
        </w:pBdr>
        <w:spacing w:before="120" w:after="120"/>
        <w:ind w:left="720"/>
        <w:rPr/>
      </w:pPr>
    </w:p>
    <w:p w:rsidR="00C30B21" w:rsidRDefault="001A1A51" w14:paraId="20966D30" w14:textId="77777777">
      <w:pPr>
        <w:keepNext/>
        <w:numPr>
          <w:ilvl w:val="0"/>
          <w:numId w:val="24"/>
        </w:numPr>
        <w:pBdr>
          <w:top w:val="nil"/>
          <w:left w:val="nil"/>
          <w:bottom w:val="nil"/>
          <w:right w:val="nil"/>
          <w:between w:val="nil"/>
        </w:pBdr>
        <w:tabs>
          <w:tab w:val="left" w:pos="1440"/>
        </w:tabs>
        <w:spacing w:after="120"/>
        <w:rPr>
          <w:rFonts w:ascii="Calibri" w:hAnsi="Calibri"/>
          <w:szCs w:val="22"/>
          <w:rPrChange w:author="Shakia Singleton" w:date="2020-06-03T16:18:00Z" w:id="32419">
            <w:rPr>
              <w:sz w:val="20"/>
            </w:rPr>
          </w:rPrChange>
        </w:rPr>
      </w:pPr>
      <w:r>
        <w:rPr>
          <w:rPrChange w:author="Shakia Singleton" w:date="2020-06-03T16:18:00Z" w:id="32421">
            <w:rPr>
              <w:sz w:val="20"/>
            </w:rPr>
          </w:rPrChange>
        </w:rPr>
        <w:t xml:space="preserve">For the reporting period, </w:t>
      </w:r>
      <w:r>
        <w:rPr>
          <w:rPrChange w:author="Shakia Singleton" w:date="2020-06-03T16:18:00Z" w:id="32422">
            <w:rPr>
              <w:sz w:val="20"/>
            </w:rPr>
          </w:rPrChange>
        </w:rPr>
        <w:t>please report the</w:t>
      </w:r>
    </w:p>
    <w:p w:rsidR="00C30B21" w:rsidRDefault="001A1A51" w14:paraId="45E7828F" w14:textId="6CBC0EDA">
      <w:pPr>
        <w:keepNext/>
        <w:pBdr>
          <w:top w:val="nil"/>
          <w:left w:val="nil"/>
          <w:bottom w:val="nil"/>
          <w:right w:val="nil"/>
          <w:between w:val="nil"/>
        </w:pBdr>
        <w:spacing w:before="120" w:after="120"/>
        <w:ind w:left="720"/>
        <w:rPr>
          <w:rPrChange w:author="Shakia Singleton" w:date="2020-06-03T16:18:00Z" w:id="32423">
            <w:rPr>
              <w:sz w:val="20"/>
            </w:rPr>
          </w:rPrChange>
        </w:rPr>
      </w:pPr>
      <w:r xmlns:w="http://schemas.openxmlformats.org/wordprocessingml/2006/main">
        <w:t xml:space="preserve"> </w:t>
      </w:r>
      <w:r w:rsidRPr="003A335D" w:rsidR="00105271">
        <w:rPr>
          <w:b/>
          <w:sz w:val="20"/>
          <w:u w:val="single"/>
        </w:rPr>
        <w:fldChar w:fldCharType="begin">
          <w:ffData>
            <w:name w:val="Text41"/>
            <w:enabled/>
            <w:calcOnExit w:val="0"/>
            <w:textInput/>
          </w:ffData>
        </w:fldChar>
      </w:r>
      <w:r w:rsidRPr="003A335D" w:rsidR="00105271">
        <w:rPr>
          <w:b/>
          <w:sz w:val="20"/>
          <w:u w:val="single"/>
        </w:rPr>
        <w:instrText xml:space="preserve"> FORMTEXT </w:instrText>
      </w:r>
      <w:r w:rsidRPr="003A335D" w:rsidR="00105271">
        <w:rPr>
          <w:b/>
          <w:sz w:val="20"/>
          <w:u w:val="single"/>
        </w:rPr>
      </w:r>
      <w:r w:rsidRPr="003A335D" w:rsidR="00105271">
        <w:rPr>
          <w:b/>
          <w:sz w:val="20"/>
          <w:u w:val="single"/>
        </w:rPr>
        <w:fldChar w:fldCharType="separate"/>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noProof/>
          <w:sz w:val="20"/>
          <w:szCs w:val="20"/>
          <w:u w:val="single"/>
        </w:rPr>
        <w:t> </w:t>
      </w:r>
      <w:r w:rsidRPr="003A335D" w:rsidR="00105271">
        <w:rPr>
          <w:b/>
          <w:sz w:val="20"/>
          <w:u w:val="single"/>
        </w:rPr>
        <w:fldChar w:fldCharType="end"/>
      </w:r>
      <w:r w:rsidRPr="003A335D" w:rsidR="00105271">
        <w:rPr>
          <w:b/>
          <w:sz w:val="20"/>
          <w:u w:val="single"/>
        </w:rPr>
        <w:fldChar w:fldCharType="begin">
          <w:ffData>
            <w:name w:val="Text41"/>
            <w:enabled/>
            <w:calcOnExit w:val="0"/>
            <w:textInput/>
          </w:ffData>
        </w:fldChar>
      </w:r>
      <w:r w:rsidRPr="003A335D" w:rsidR="00105271">
        <w:rPr>
          <w:b/>
          <w:sz w:val="20"/>
          <w:u w:val="single"/>
        </w:rPr>
        <w:instrText xml:space="preserve"> FORMTEXT </w:instrText>
      </w:r>
      <w:r w:rsidRPr="003A335D" w:rsidR="00105271">
        <w:rPr>
          <w:b/>
          <w:sz w:val="20"/>
          <w:u w:val="single"/>
        </w:rPr>
      </w:r>
      <w:r w:rsidRPr="003A335D" w:rsidR="00105271">
        <w:rPr>
          <w:b/>
          <w:sz w:val="20"/>
          <w:u w:val="single"/>
        </w:rPr>
        <w:fldChar w:fldCharType="separate"/>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noProof/>
          <w:sz w:val="20"/>
          <w:szCs w:val="20"/>
          <w:u w:val="single"/>
        </w:rPr>
        <w:t> </w:t>
      </w:r>
      <w:r w:rsidRPr="003A335D" w:rsidR="00105271">
        <w:rPr>
          <w:b/>
          <w:sz w:val="20"/>
          <w:u w:val="single"/>
        </w:rPr>
        <w:fldChar w:fldCharType="end"/>
      </w:r>
      <w:r w:rsidRPr="003A335D" w:rsidR="00105271">
        <w:rPr>
          <w:b/>
          <w:sz w:val="20"/>
        </w:rPr>
        <w:t xml:space="preserve"> </w:t>
      </w:r>
      <w:r>
        <w:rPr>
          <w:rPrChange w:author="Shakia Singleton" w:date="2020-06-03T16:18:00Z" w:id="32426">
            <w:rPr>
              <w:sz w:val="20"/>
            </w:rPr>
          </w:rPrChange>
        </w:rPr>
        <w:t>Number of fair hearing appeals of eligibility denials</w:t>
      </w:r>
    </w:p>
    <w:p w:rsidR="00C30B21" w:rsidRDefault="001A1A51" w14:paraId="5D8883A9" w14:textId="4ABDB9DB">
      <w:pPr>
        <w:pBdr>
          <w:top w:val="nil"/>
          <w:left w:val="nil"/>
          <w:bottom w:val="nil"/>
          <w:right w:val="nil"/>
          <w:between w:val="nil"/>
        </w:pBdr>
        <w:spacing w:before="120" w:after="120"/>
        <w:ind w:left="720"/>
        <w:rPr>
          <w:rPrChange w:author="Shakia Singleton" w:date="2020-06-03T16:18:00Z" w:id="32427">
            <w:rPr>
              <w:b/>
              <w:sz w:val="20"/>
            </w:rPr>
          </w:rPrChange>
        </w:rPr>
      </w:pPr>
      <w:r xmlns:w="http://schemas.openxmlformats.org/wordprocessingml/2006/main">
        <w:t xml:space="preserve"> </w:t>
      </w:r>
      <w:r w:rsidRPr="003A335D" w:rsidR="00105271">
        <w:rPr>
          <w:b/>
          <w:sz w:val="20"/>
          <w:u w:val="single"/>
        </w:rPr>
        <w:fldChar w:fldCharType="begin">
          <w:ffData>
            <w:name w:val="Text41"/>
            <w:enabled/>
            <w:calcOnExit w:val="0"/>
            <w:textInput/>
          </w:ffData>
        </w:fldChar>
      </w:r>
      <w:r w:rsidRPr="003A335D" w:rsidR="00105271">
        <w:rPr>
          <w:b/>
          <w:sz w:val="20"/>
          <w:u w:val="single"/>
        </w:rPr>
        <w:instrText xml:space="preserve"> FORMTEXT </w:instrText>
      </w:r>
      <w:r w:rsidRPr="003A335D" w:rsidR="00105271">
        <w:rPr>
          <w:b/>
          <w:sz w:val="20"/>
          <w:u w:val="single"/>
        </w:rPr>
      </w:r>
      <w:r w:rsidRPr="003A335D" w:rsidR="00105271">
        <w:rPr>
          <w:b/>
          <w:sz w:val="20"/>
          <w:u w:val="single"/>
        </w:rPr>
        <w:fldChar w:fldCharType="separate"/>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noProof/>
          <w:sz w:val="20"/>
          <w:szCs w:val="20"/>
          <w:u w:val="single"/>
        </w:rPr>
        <w:t> </w:t>
      </w:r>
      <w:r w:rsidRPr="003A335D" w:rsidR="00105271">
        <w:rPr>
          <w:b/>
          <w:sz w:val="20"/>
          <w:u w:val="single"/>
        </w:rPr>
        <w:fldChar w:fldCharType="end"/>
      </w:r>
      <w:r w:rsidRPr="003A335D" w:rsidR="00105271">
        <w:rPr>
          <w:b/>
          <w:sz w:val="20"/>
          <w:u w:val="single"/>
        </w:rPr>
        <w:fldChar w:fldCharType="begin">
          <w:ffData>
            <w:name w:val="Text41"/>
            <w:enabled/>
            <w:calcOnExit w:val="0"/>
            <w:textInput/>
          </w:ffData>
        </w:fldChar>
      </w:r>
      <w:r w:rsidRPr="003A335D" w:rsidR="00105271">
        <w:rPr>
          <w:b/>
          <w:sz w:val="20"/>
          <w:u w:val="single"/>
        </w:rPr>
        <w:instrText xml:space="preserve"> FORMTEXT </w:instrText>
      </w:r>
      <w:r w:rsidRPr="003A335D" w:rsidR="00105271">
        <w:rPr>
          <w:b/>
          <w:sz w:val="20"/>
          <w:u w:val="single"/>
        </w:rPr>
      </w:r>
      <w:r w:rsidRPr="003A335D" w:rsidR="00105271">
        <w:rPr>
          <w:b/>
          <w:sz w:val="20"/>
          <w:u w:val="single"/>
        </w:rPr>
        <w:fldChar w:fldCharType="separate"/>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noProof/>
          <w:sz w:val="20"/>
          <w:szCs w:val="20"/>
          <w:u w:val="single"/>
        </w:rPr>
        <w:t> </w:t>
      </w:r>
      <w:r w:rsidRPr="003A335D" w:rsidR="00105271">
        <w:rPr>
          <w:b/>
          <w:sz w:val="20"/>
          <w:u w:val="single"/>
        </w:rPr>
        <w:fldChar w:fldCharType="end"/>
      </w:r>
      <w:r w:rsidRPr="00326642" w:rsidR="00105271">
        <w:rPr>
          <w:b/>
          <w:sz w:val="20"/>
          <w:rPrChange w:author="Shakia Singleton" w:date="2020-06-03T16:18:00Z" w:id="32430">
            <w:rPr>
              <w:sz w:val="20"/>
            </w:rPr>
          </w:rPrChange>
        </w:rPr>
        <w:t xml:space="preserve"> </w:t>
      </w:r>
      <w:r>
        <w:rPr>
          <w:rPrChange w:author="Shakia Singleton" w:date="2020-06-03T16:18:00Z" w:id="32431">
            <w:rPr>
              <w:sz w:val="20"/>
            </w:rPr>
          </w:rPrChange>
        </w:rPr>
        <w:t>Number of cases found in favor of beneficiary</w:t>
      </w:r>
    </w:p>
    <w:p w:rsidRPr="00326642" w:rsidR="00432710" w:rsidP="001F354E" w:rsidRDefault="00432710" w14:paraId="6B8FE378" w14:textId="77777777">
      <w:pPr>
        <w:tabs>
          <w:tab w:val="left" w:pos="5693"/>
        </w:tabs>
        <w:spacing w:before="120" w:after="120"/>
        <w:ind w:left="720"/>
        <w:rPr>
          <w:rFonts w:cs="Arial"/>
          <w:b/>
          <w:sz w:val="20"/>
          <w:szCs w:val="20"/>
        </w:rPr>
      </w:pPr>
    </w:p>
    <w:p w:rsidR="00C30B21" w:rsidRDefault="001A1A51" w14:paraId="592FD0D2" w14:textId="77777777">
      <w:pPr>
        <w:keepNext/>
        <w:numPr>
          <w:ilvl w:val="0"/>
          <w:numId w:val="24"/>
        </w:numPr>
        <w:pBdr>
          <w:top w:val="nil"/>
          <w:left w:val="nil"/>
          <w:bottom w:val="nil"/>
          <w:right w:val="nil"/>
          <w:between w:val="nil"/>
        </w:pBdr>
        <w:tabs>
          <w:tab w:val="left" w:pos="1440"/>
        </w:tabs>
        <w:spacing w:after="120"/>
        <w:rPr>
          <w:rFonts w:ascii="Calibri" w:hAnsi="Calibri"/>
          <w:szCs w:val="22"/>
          <w:rPrChange w:author="Shakia Singleton" w:date="2020-06-03T16:18:00Z" w:id="32435">
            <w:rPr>
              <w:sz w:val="20"/>
            </w:rPr>
          </w:rPrChange>
        </w:rPr>
      </w:pPr>
      <w:r>
        <w:rPr>
          <w:rPrChange w:author="Shakia Singleton" w:date="2020-06-03T16:18:00Z" w:id="32437">
            <w:rPr>
              <w:sz w:val="20"/>
            </w:rPr>
          </w:rPrChange>
        </w:rPr>
        <w:t>For the reporting period, please indicate the number of cases invest</w:t>
      </w:r>
      <w:r>
        <w:rPr>
          <w:rPrChange w:author="Shakia Singleton" w:date="2020-06-03T16:18:00Z" w:id="32438">
            <w:rPr>
              <w:sz w:val="20"/>
            </w:rPr>
          </w:rPrChange>
        </w:rPr>
        <w:t>igated, and cases referred, regarding fraud and abuse in the following areas:</w:t>
      </w:r>
    </w:p>
    <w:p w:rsidR="00C30B21" w:rsidRDefault="001A1A51" w14:paraId="1A6AEDBF" w14:textId="77777777">
      <w:pPr>
        <w:keepNext/>
        <w:pBdr>
          <w:top w:val="nil"/>
          <w:left w:val="nil"/>
          <w:bottom w:val="nil"/>
          <w:right w:val="nil"/>
          <w:between w:val="nil"/>
        </w:pBdr>
        <w:spacing w:before="120" w:after="120"/>
        <w:ind w:left="720"/>
        <w:rPr>
          <w:rFonts w:ascii="Calibri" w:hAnsi="Calibri"/>
          <w:szCs w:val="22"/>
          <w:rPrChange w:author="Shakia Singleton" w:date="2020-06-03T16:18:00Z" w:id="32439">
            <w:rPr>
              <w:sz w:val="20"/>
            </w:rPr>
          </w:rPrChange>
        </w:rPr>
      </w:pPr>
      <w:r>
        <w:rPr>
          <w:rPrChange w:author="Shakia Singleton" w:date="2020-06-03T16:18:00Z" w:id="32441">
            <w:rPr>
              <w:sz w:val="20"/>
            </w:rPr>
          </w:rPrChange>
        </w:rPr>
        <w:t>Provider Credentialing</w:t>
      </w:r>
    </w:p>
    <w:p w:rsidR="00C30B21" w:rsidRDefault="00105271" w14:paraId="132F699E" w14:textId="1908344C">
      <w:pPr>
        <w:keepNext/>
        <w:pBdr>
          <w:top w:val="nil"/>
          <w:left w:val="nil"/>
          <w:bottom w:val="nil"/>
          <w:right w:val="nil"/>
          <w:between w:val="nil"/>
        </w:pBdr>
        <w:spacing w:before="120" w:after="120"/>
        <w:ind w:left="720"/>
        <w:rPr>
          <w:rPrChange w:author="Shakia Singleton" w:date="2020-06-03T16:18:00Z" w:id="32442">
            <w:rPr>
              <w:sz w:val="20"/>
            </w:rPr>
          </w:rPrChange>
        </w:rPr>
      </w:pPr>
      <w:r w:rsidRPr="003A335D">
        <w:rPr>
          <w:b/>
          <w:sz w:val="20"/>
          <w:u w:val="single"/>
        </w:rPr>
        <w:fldChar w:fldCharType="begin">
          <w:ffData>
            <w:name w:val="Text41"/>
            <w:enabled/>
            <w:calcOnExit w:val="0"/>
            <w:textInput/>
          </w:ffData>
        </w:fldChar>
      </w:r>
      <w:r w:rsidRPr="003A335D">
        <w:rPr>
          <w:b/>
          <w:sz w:val="20"/>
          <w:u w:val="single"/>
        </w:rPr>
        <w:instrText xml:space="preserve"> FORMTEXT </w:instrText>
      </w:r>
      <w:r w:rsidRPr="003A335D">
        <w:rPr>
          <w:b/>
          <w:sz w:val="20"/>
          <w:u w:val="single"/>
        </w:rPr>
      </w:r>
      <w:r w:rsidRPr="003A335D">
        <w:rPr>
          <w:b/>
          <w:sz w:val="20"/>
          <w:u w:val="single"/>
        </w:rPr>
        <w:fldChar w:fldCharType="separate"/>
      </w:r>
      <w:r w:rsidRPr="00326642">
        <w:rPr>
          <w:rFonts w:cs="Arial"/>
          <w:b/>
          <w:bCs/>
          <w:noProof/>
          <w:sz w:val="20"/>
          <w:szCs w:val="20"/>
          <w:u w:val="single"/>
        </w:rPr>
        <w:t> </w:t>
      </w:r>
      <w:r w:rsidRPr="00326642">
        <w:rPr>
          <w:rFonts w:cs="Arial"/>
          <w:b/>
          <w:bCs/>
          <w:noProof/>
          <w:sz w:val="20"/>
          <w:szCs w:val="20"/>
          <w:u w:val="single"/>
        </w:rPr>
        <w:t> </w:t>
      </w:r>
      <w:r w:rsidRPr="00326642">
        <w:rPr>
          <w:rFonts w:cs="Arial"/>
          <w:b/>
          <w:bCs/>
          <w:noProof/>
          <w:sz w:val="20"/>
          <w:szCs w:val="20"/>
          <w:u w:val="single"/>
        </w:rPr>
        <w:t> </w:t>
      </w:r>
      <w:r w:rsidRPr="00326642">
        <w:rPr>
          <w:rFonts w:cs="Arial"/>
          <w:b/>
          <w:bCs/>
          <w:noProof/>
          <w:sz w:val="20"/>
          <w:szCs w:val="20"/>
          <w:u w:val="single"/>
        </w:rPr>
        <w:t> </w:t>
      </w:r>
      <w:r w:rsidRPr="00326642">
        <w:rPr>
          <w:rFonts w:cs="Arial"/>
          <w:b/>
          <w:bCs/>
          <w:noProof/>
          <w:sz w:val="20"/>
          <w:szCs w:val="20"/>
          <w:u w:val="single"/>
        </w:rPr>
        <w:t> </w:t>
      </w:r>
      <w:r w:rsidRPr="003A335D">
        <w:rPr>
          <w:b/>
          <w:sz w:val="20"/>
          <w:u w:val="single"/>
        </w:rPr>
        <w:fldChar w:fldCharType="end"/>
      </w:r>
      <w:r w:rsidRPr="003A335D">
        <w:rPr>
          <w:b/>
          <w:sz w:val="20"/>
          <w:u w:val="single"/>
        </w:rPr>
        <w:fldChar w:fldCharType="begin">
          <w:ffData>
            <w:name w:val="Text41"/>
            <w:enabled/>
            <w:calcOnExit w:val="0"/>
            <w:textInput/>
          </w:ffData>
        </w:fldChar>
      </w:r>
      <w:r w:rsidRPr="003A335D">
        <w:rPr>
          <w:b/>
          <w:sz w:val="20"/>
          <w:u w:val="single"/>
        </w:rPr>
        <w:instrText xml:space="preserve"> FORMTEXT </w:instrText>
      </w:r>
      <w:r w:rsidRPr="003A335D">
        <w:rPr>
          <w:b/>
          <w:sz w:val="20"/>
          <w:u w:val="single"/>
        </w:rPr>
      </w:r>
      <w:r w:rsidRPr="003A335D">
        <w:rPr>
          <w:b/>
          <w:sz w:val="20"/>
          <w:u w:val="single"/>
        </w:rPr>
        <w:fldChar w:fldCharType="separate"/>
      </w:r>
      <w:r w:rsidRPr="00326642">
        <w:rPr>
          <w:rFonts w:cs="Arial"/>
          <w:b/>
          <w:bCs/>
          <w:noProof/>
          <w:sz w:val="20"/>
          <w:szCs w:val="20"/>
          <w:u w:val="single"/>
        </w:rPr>
        <w:t> </w:t>
      </w:r>
      <w:r w:rsidRPr="00326642">
        <w:rPr>
          <w:rFonts w:cs="Arial"/>
          <w:b/>
          <w:bCs/>
          <w:noProof/>
          <w:sz w:val="20"/>
          <w:szCs w:val="20"/>
          <w:u w:val="single"/>
        </w:rPr>
        <w:t> </w:t>
      </w:r>
      <w:r w:rsidRPr="00326642">
        <w:rPr>
          <w:rFonts w:cs="Arial"/>
          <w:b/>
          <w:bCs/>
          <w:noProof/>
          <w:sz w:val="20"/>
          <w:szCs w:val="20"/>
          <w:u w:val="single"/>
        </w:rPr>
        <w:t> </w:t>
      </w:r>
      <w:r w:rsidRPr="00326642">
        <w:rPr>
          <w:rFonts w:cs="Arial"/>
          <w:b/>
          <w:bCs/>
          <w:noProof/>
          <w:sz w:val="20"/>
          <w:szCs w:val="20"/>
          <w:u w:val="single"/>
        </w:rPr>
        <w:t> </w:t>
      </w:r>
      <w:r w:rsidRPr="00326642">
        <w:rPr>
          <w:rFonts w:cs="Arial"/>
          <w:b/>
          <w:bCs/>
          <w:noProof/>
          <w:sz w:val="20"/>
          <w:szCs w:val="20"/>
          <w:u w:val="single"/>
        </w:rPr>
        <w:t> </w:t>
      </w:r>
      <w:r w:rsidRPr="003A335D">
        <w:rPr>
          <w:b/>
          <w:sz w:val="20"/>
          <w:u w:val="single"/>
        </w:rPr>
        <w:fldChar w:fldCharType="end"/>
      </w:r>
      <w:r w:rsidRPr="003A335D">
        <w:rPr>
          <w:b/>
          <w:sz w:val="20"/>
        </w:rPr>
        <w:t xml:space="preserve"> </w:t>
      </w:r>
      <w:r xmlns:w="http://schemas.openxmlformats.org/wordprocessingml/2006/main" w:rsidR="001A1A51">
        <w:t xml:space="preserve"> </w:t>
      </w:r>
      <w:r w:rsidR="001A1A51">
        <w:rPr>
          <w:rPrChange w:author="Shakia Singleton" w:date="2020-06-03T16:18:00Z" w:id="32445">
            <w:rPr>
              <w:sz w:val="20"/>
            </w:rPr>
          </w:rPrChange>
        </w:rPr>
        <w:t>Number of cases investigated</w:t>
      </w:r>
    </w:p>
    <w:p w:rsidR="00C30B21" w:rsidRDefault="001A1A51" w14:paraId="1CF392D7" w14:textId="00E5763F">
      <w:pPr>
        <w:pBdr>
          <w:top w:val="nil"/>
          <w:left w:val="nil"/>
          <w:bottom w:val="nil"/>
          <w:right w:val="nil"/>
          <w:between w:val="nil"/>
        </w:pBdr>
        <w:spacing w:before="120" w:after="120"/>
        <w:ind w:left="720"/>
        <w:rPr>
          <w:rPrChange w:author="Shakia Singleton" w:date="2020-06-03T16:18:00Z" w:id="32446">
            <w:rPr>
              <w:sz w:val="20"/>
            </w:rPr>
          </w:rPrChange>
        </w:rPr>
      </w:pPr>
      <w:r xmlns:w="http://schemas.openxmlformats.org/wordprocessingml/2006/main">
        <w:t xml:space="preserve"> </w:t>
      </w:r>
      <w:r w:rsidRPr="003A335D" w:rsidR="00105271">
        <w:rPr>
          <w:b/>
          <w:sz w:val="20"/>
          <w:u w:val="single"/>
        </w:rPr>
        <w:fldChar w:fldCharType="begin">
          <w:ffData>
            <w:name w:val="Text41"/>
            <w:enabled/>
            <w:calcOnExit w:val="0"/>
            <w:textInput/>
          </w:ffData>
        </w:fldChar>
      </w:r>
      <w:r w:rsidRPr="003A335D" w:rsidR="00105271">
        <w:rPr>
          <w:b/>
          <w:sz w:val="20"/>
          <w:u w:val="single"/>
        </w:rPr>
        <w:instrText xml:space="preserve"> FORMTEXT </w:instrText>
      </w:r>
      <w:r w:rsidRPr="003A335D" w:rsidR="00105271">
        <w:rPr>
          <w:b/>
          <w:sz w:val="20"/>
          <w:u w:val="single"/>
        </w:rPr>
      </w:r>
      <w:r w:rsidRPr="003A335D" w:rsidR="00105271">
        <w:rPr>
          <w:b/>
          <w:sz w:val="20"/>
          <w:u w:val="single"/>
        </w:rPr>
        <w:fldChar w:fldCharType="separate"/>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noProof/>
          <w:sz w:val="20"/>
          <w:szCs w:val="20"/>
          <w:u w:val="single"/>
        </w:rPr>
        <w:t> </w:t>
      </w:r>
      <w:r w:rsidRPr="003A335D" w:rsidR="00105271">
        <w:rPr>
          <w:b/>
          <w:sz w:val="20"/>
          <w:u w:val="single"/>
        </w:rPr>
        <w:fldChar w:fldCharType="end"/>
      </w:r>
      <w:r w:rsidRPr="003A335D" w:rsidR="00105271">
        <w:rPr>
          <w:b/>
          <w:sz w:val="20"/>
          <w:u w:val="single"/>
        </w:rPr>
        <w:fldChar w:fldCharType="begin">
          <w:ffData>
            <w:name w:val="Text41"/>
            <w:enabled/>
            <w:calcOnExit w:val="0"/>
            <w:textInput/>
          </w:ffData>
        </w:fldChar>
      </w:r>
      <w:r w:rsidRPr="003A335D" w:rsidR="00105271">
        <w:rPr>
          <w:b/>
          <w:sz w:val="20"/>
          <w:u w:val="single"/>
        </w:rPr>
        <w:instrText xml:space="preserve"> FORMTEXT </w:instrText>
      </w:r>
      <w:r w:rsidRPr="003A335D" w:rsidR="00105271">
        <w:rPr>
          <w:b/>
          <w:sz w:val="20"/>
          <w:u w:val="single"/>
        </w:rPr>
      </w:r>
      <w:r w:rsidRPr="003A335D" w:rsidR="00105271">
        <w:rPr>
          <w:b/>
          <w:sz w:val="20"/>
          <w:u w:val="single"/>
        </w:rPr>
        <w:fldChar w:fldCharType="separate"/>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noProof/>
          <w:sz w:val="20"/>
          <w:szCs w:val="20"/>
          <w:u w:val="single"/>
        </w:rPr>
        <w:t> </w:t>
      </w:r>
      <w:r w:rsidRPr="003A335D" w:rsidR="00105271">
        <w:rPr>
          <w:b/>
          <w:sz w:val="20"/>
          <w:u w:val="single"/>
        </w:rPr>
        <w:fldChar w:fldCharType="end"/>
      </w:r>
      <w:r w:rsidRPr="00326642" w:rsidR="00105271">
        <w:rPr>
          <w:b/>
          <w:sz w:val="20"/>
          <w:rPrChange w:author="Shakia Singleton" w:date="2020-06-03T16:18:00Z" w:id="32449">
            <w:rPr>
              <w:sz w:val="20"/>
            </w:rPr>
          </w:rPrChange>
        </w:rPr>
        <w:t xml:space="preserve"> </w:t>
      </w:r>
      <w:r>
        <w:rPr>
          <w:rPrChange w:author="Shakia Singleton" w:date="2020-06-03T16:18:00Z" w:id="32450">
            <w:rPr>
              <w:sz w:val="20"/>
            </w:rPr>
          </w:rPrChange>
        </w:rPr>
        <w:t>Number of cases referred to appropriate law enforcement officials</w:t>
      </w:r>
    </w:p>
    <w:p w:rsidR="00C30B21" w:rsidRDefault="001A1A51" w14:paraId="4754FDAC" w14:textId="77777777">
      <w:pPr>
        <w:keepNext/>
        <w:pBdr>
          <w:top w:val="nil"/>
          <w:left w:val="nil"/>
          <w:bottom w:val="nil"/>
          <w:right w:val="nil"/>
          <w:between w:val="nil"/>
        </w:pBdr>
        <w:spacing w:before="120" w:after="120"/>
        <w:ind w:left="720"/>
        <w:rPr>
          <w:rFonts w:ascii="Calibri" w:hAnsi="Calibri"/>
          <w:szCs w:val="22"/>
          <w:rPrChange w:author="Shakia Singleton" w:date="2020-06-03T16:18:00Z" w:id="32451">
            <w:rPr>
              <w:sz w:val="20"/>
            </w:rPr>
          </w:rPrChange>
        </w:rPr>
      </w:pPr>
      <w:r>
        <w:rPr>
          <w:rPrChange w:author="Shakia Singleton" w:date="2020-06-03T16:18:00Z" w:id="32453">
            <w:rPr>
              <w:sz w:val="20"/>
            </w:rPr>
          </w:rPrChange>
        </w:rPr>
        <w:t>Provider Billing</w:t>
      </w:r>
    </w:p>
    <w:p w:rsidR="00C30B21" w:rsidRDefault="001A1A51" w14:paraId="229498D6" w14:textId="1A4119BD">
      <w:pPr>
        <w:keepNext/>
        <w:pBdr>
          <w:top w:val="nil"/>
          <w:left w:val="nil"/>
          <w:bottom w:val="nil"/>
          <w:right w:val="nil"/>
          <w:between w:val="nil"/>
        </w:pBdr>
        <w:spacing w:before="120" w:after="120"/>
        <w:ind w:left="720"/>
        <w:rPr>
          <w:rPrChange w:author="Shakia Singleton" w:date="2020-06-03T16:18:00Z" w:id="32454">
            <w:rPr>
              <w:sz w:val="20"/>
            </w:rPr>
          </w:rPrChange>
        </w:rPr>
      </w:pPr>
      <w:r xmlns:w="http://schemas.openxmlformats.org/wordprocessingml/2006/main">
        <w:t xml:space="preserve"> </w:t>
      </w:r>
      <w:r w:rsidRPr="003A335D" w:rsidR="00105271">
        <w:rPr>
          <w:b/>
          <w:sz w:val="20"/>
          <w:u w:val="single"/>
        </w:rPr>
        <w:fldChar w:fldCharType="begin">
          <w:ffData>
            <w:name w:val="Text41"/>
            <w:enabled/>
            <w:calcOnExit w:val="0"/>
            <w:textInput/>
          </w:ffData>
        </w:fldChar>
      </w:r>
      <w:r w:rsidRPr="003A335D" w:rsidR="00105271">
        <w:rPr>
          <w:b/>
          <w:sz w:val="20"/>
          <w:u w:val="single"/>
        </w:rPr>
        <w:instrText xml:space="preserve"> FORMTEXT </w:instrText>
      </w:r>
      <w:r w:rsidRPr="003A335D" w:rsidR="00105271">
        <w:rPr>
          <w:b/>
          <w:sz w:val="20"/>
          <w:u w:val="single"/>
        </w:rPr>
      </w:r>
      <w:r w:rsidRPr="003A335D" w:rsidR="00105271">
        <w:rPr>
          <w:b/>
          <w:sz w:val="20"/>
          <w:u w:val="single"/>
        </w:rPr>
        <w:fldChar w:fldCharType="separate"/>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noProof/>
          <w:sz w:val="20"/>
          <w:szCs w:val="20"/>
          <w:u w:val="single"/>
        </w:rPr>
        <w:t> </w:t>
      </w:r>
      <w:r w:rsidRPr="003A335D" w:rsidR="00105271">
        <w:rPr>
          <w:b/>
          <w:sz w:val="20"/>
          <w:u w:val="single"/>
        </w:rPr>
        <w:fldChar w:fldCharType="end"/>
      </w:r>
      <w:r w:rsidRPr="003A335D" w:rsidR="00105271">
        <w:rPr>
          <w:b/>
          <w:sz w:val="20"/>
          <w:u w:val="single"/>
        </w:rPr>
        <w:fldChar w:fldCharType="begin">
          <w:ffData>
            <w:name w:val="Text41"/>
            <w:enabled/>
            <w:calcOnExit w:val="0"/>
            <w:textInput/>
          </w:ffData>
        </w:fldChar>
      </w:r>
      <w:r w:rsidRPr="003A335D" w:rsidR="00105271">
        <w:rPr>
          <w:b/>
          <w:sz w:val="20"/>
          <w:u w:val="single"/>
        </w:rPr>
        <w:instrText xml:space="preserve"> FORMTEXT </w:instrText>
      </w:r>
      <w:r w:rsidRPr="003A335D" w:rsidR="00105271">
        <w:rPr>
          <w:b/>
          <w:sz w:val="20"/>
          <w:u w:val="single"/>
        </w:rPr>
      </w:r>
      <w:r w:rsidRPr="003A335D" w:rsidR="00105271">
        <w:rPr>
          <w:b/>
          <w:sz w:val="20"/>
          <w:u w:val="single"/>
        </w:rPr>
        <w:fldChar w:fldCharType="separate"/>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noProof/>
          <w:sz w:val="20"/>
          <w:szCs w:val="20"/>
          <w:u w:val="single"/>
        </w:rPr>
        <w:t> </w:t>
      </w:r>
      <w:r w:rsidRPr="003A335D" w:rsidR="00105271">
        <w:rPr>
          <w:b/>
          <w:sz w:val="20"/>
          <w:u w:val="single"/>
        </w:rPr>
        <w:fldChar w:fldCharType="end"/>
      </w:r>
      <w:r w:rsidRPr="003A335D" w:rsidR="00105271">
        <w:rPr>
          <w:b/>
          <w:sz w:val="20"/>
        </w:rPr>
        <w:t xml:space="preserve"> </w:t>
      </w:r>
      <w:r>
        <w:rPr>
          <w:rPrChange w:author="Shakia Singleton" w:date="2020-06-03T16:18:00Z" w:id="32457">
            <w:rPr>
              <w:sz w:val="20"/>
            </w:rPr>
          </w:rPrChange>
        </w:rPr>
        <w:t>Number of cases investigated</w:t>
      </w:r>
    </w:p>
    <w:p w:rsidR="00C30B21" w:rsidRDefault="001A1A51" w14:paraId="39B80C0E" w14:textId="639C7294">
      <w:pPr>
        <w:pBdr>
          <w:top w:val="nil"/>
          <w:left w:val="nil"/>
          <w:bottom w:val="nil"/>
          <w:right w:val="nil"/>
          <w:between w:val="nil"/>
        </w:pBdr>
        <w:spacing w:before="120" w:after="120"/>
        <w:ind w:left="720"/>
        <w:rPr>
          <w:rPrChange w:author="Shakia Singleton" w:date="2020-06-03T16:18:00Z" w:id="32458">
            <w:rPr>
              <w:sz w:val="20"/>
            </w:rPr>
          </w:rPrChange>
        </w:rPr>
      </w:pPr>
      <w:r xmlns:w="http://schemas.openxmlformats.org/wordprocessingml/2006/main">
        <w:t xml:space="preserve"> </w:t>
      </w:r>
      <w:r w:rsidRPr="003A335D" w:rsidR="00AE38DE">
        <w:rPr>
          <w:b/>
          <w:sz w:val="20"/>
          <w:u w:val="single"/>
        </w:rPr>
        <w:fldChar w:fldCharType="begin">
          <w:ffData>
            <w:name w:val="Text41"/>
            <w:enabled/>
            <w:calcOnExit w:val="0"/>
            <w:textInput/>
          </w:ffData>
        </w:fldChar>
      </w:r>
      <w:r w:rsidRPr="003A335D" w:rsidR="00AE38DE">
        <w:rPr>
          <w:b/>
          <w:sz w:val="20"/>
          <w:u w:val="single"/>
        </w:rPr>
        <w:instrText xml:space="preserve"> FORMTEXT </w:instrText>
      </w:r>
      <w:r w:rsidRPr="003A335D" w:rsidR="00AE38DE">
        <w:rPr>
          <w:b/>
          <w:sz w:val="20"/>
          <w:u w:val="single"/>
        </w:rPr>
      </w:r>
      <w:r w:rsidRPr="003A335D" w:rsidR="00AE38DE">
        <w:rPr>
          <w:b/>
          <w:sz w:val="20"/>
          <w:u w:val="single"/>
        </w:rPr>
        <w:fldChar w:fldCharType="separate"/>
      </w:r>
      <w:r w:rsidRPr="00326642" w:rsidR="00AE38DE">
        <w:rPr>
          <w:rFonts w:cs="Arial"/>
          <w:b/>
          <w:bCs/>
          <w:noProof/>
          <w:sz w:val="20"/>
          <w:szCs w:val="20"/>
          <w:u w:val="single"/>
        </w:rPr>
        <w:t> </w:t>
      </w:r>
      <w:r w:rsidRPr="00326642" w:rsidR="00AE38DE">
        <w:rPr>
          <w:rFonts w:cs="Arial"/>
          <w:b/>
          <w:bCs/>
          <w:noProof/>
          <w:sz w:val="20"/>
          <w:szCs w:val="20"/>
          <w:u w:val="single"/>
        </w:rPr>
        <w:t> </w:t>
      </w:r>
      <w:r w:rsidRPr="00326642" w:rsidR="00AE38DE">
        <w:rPr>
          <w:rFonts w:cs="Arial"/>
          <w:b/>
          <w:bCs/>
          <w:noProof/>
          <w:sz w:val="20"/>
          <w:szCs w:val="20"/>
          <w:u w:val="single"/>
        </w:rPr>
        <w:t> </w:t>
      </w:r>
      <w:r w:rsidRPr="00326642" w:rsidR="00AE38DE">
        <w:rPr>
          <w:rFonts w:cs="Arial"/>
          <w:b/>
          <w:bCs/>
          <w:noProof/>
          <w:sz w:val="20"/>
          <w:szCs w:val="20"/>
          <w:u w:val="single"/>
        </w:rPr>
        <w:t> </w:t>
      </w:r>
      <w:r w:rsidRPr="00326642" w:rsidR="00AE38DE">
        <w:rPr>
          <w:rFonts w:cs="Arial"/>
          <w:b/>
          <w:bCs/>
          <w:noProof/>
          <w:sz w:val="20"/>
          <w:szCs w:val="20"/>
          <w:u w:val="single"/>
        </w:rPr>
        <w:t> </w:t>
      </w:r>
      <w:r w:rsidRPr="003A335D" w:rsidR="00AE38DE">
        <w:rPr>
          <w:b/>
          <w:sz w:val="20"/>
          <w:u w:val="single"/>
        </w:rPr>
        <w:fldChar w:fldCharType="end"/>
      </w:r>
      <w:r w:rsidRPr="003A335D" w:rsidR="00AE38DE">
        <w:rPr>
          <w:b/>
          <w:sz w:val="20"/>
          <w:u w:val="single"/>
        </w:rPr>
        <w:fldChar w:fldCharType="begin">
          <w:ffData>
            <w:name w:val="Text41"/>
            <w:enabled/>
            <w:calcOnExit w:val="0"/>
            <w:textInput/>
          </w:ffData>
        </w:fldChar>
      </w:r>
      <w:r w:rsidRPr="003A335D" w:rsidR="00AE38DE">
        <w:rPr>
          <w:b/>
          <w:sz w:val="20"/>
          <w:u w:val="single"/>
        </w:rPr>
        <w:instrText xml:space="preserve"> FORMTEXT </w:instrText>
      </w:r>
      <w:r w:rsidRPr="003A335D" w:rsidR="00AE38DE">
        <w:rPr>
          <w:b/>
          <w:sz w:val="20"/>
          <w:u w:val="single"/>
        </w:rPr>
      </w:r>
      <w:r w:rsidRPr="003A335D" w:rsidR="00AE38DE">
        <w:rPr>
          <w:b/>
          <w:sz w:val="20"/>
          <w:u w:val="single"/>
        </w:rPr>
        <w:fldChar w:fldCharType="separate"/>
      </w:r>
      <w:r w:rsidRPr="00326642" w:rsidR="00AE38DE">
        <w:rPr>
          <w:rFonts w:cs="Arial"/>
          <w:b/>
          <w:bCs/>
          <w:noProof/>
          <w:sz w:val="20"/>
          <w:szCs w:val="20"/>
          <w:u w:val="single"/>
        </w:rPr>
        <w:t> </w:t>
      </w:r>
      <w:r w:rsidRPr="00326642" w:rsidR="00AE38DE">
        <w:rPr>
          <w:rFonts w:cs="Arial"/>
          <w:b/>
          <w:bCs/>
          <w:noProof/>
          <w:sz w:val="20"/>
          <w:szCs w:val="20"/>
          <w:u w:val="single"/>
        </w:rPr>
        <w:t> </w:t>
      </w:r>
      <w:r w:rsidRPr="00326642" w:rsidR="00AE38DE">
        <w:rPr>
          <w:rFonts w:cs="Arial"/>
          <w:b/>
          <w:bCs/>
          <w:noProof/>
          <w:sz w:val="20"/>
          <w:szCs w:val="20"/>
          <w:u w:val="single"/>
        </w:rPr>
        <w:t> </w:t>
      </w:r>
      <w:r w:rsidRPr="00326642" w:rsidR="00AE38DE">
        <w:rPr>
          <w:rFonts w:cs="Arial"/>
          <w:b/>
          <w:bCs/>
          <w:noProof/>
          <w:sz w:val="20"/>
          <w:szCs w:val="20"/>
          <w:u w:val="single"/>
        </w:rPr>
        <w:t> </w:t>
      </w:r>
      <w:r w:rsidRPr="00326642" w:rsidR="00AE38DE">
        <w:rPr>
          <w:rFonts w:cs="Arial"/>
          <w:b/>
          <w:bCs/>
          <w:noProof/>
          <w:sz w:val="20"/>
          <w:szCs w:val="20"/>
          <w:u w:val="single"/>
        </w:rPr>
        <w:t> </w:t>
      </w:r>
      <w:r w:rsidRPr="003A335D" w:rsidR="00AE38DE">
        <w:rPr>
          <w:b/>
          <w:sz w:val="20"/>
          <w:u w:val="single"/>
        </w:rPr>
        <w:fldChar w:fldCharType="end"/>
      </w:r>
      <w:r w:rsidRPr="00326642" w:rsidR="00AE38DE">
        <w:rPr>
          <w:b/>
          <w:sz w:val="20"/>
          <w:rPrChange w:author="Shakia Singleton" w:date="2020-06-03T16:18:00Z" w:id="32461">
            <w:rPr>
              <w:sz w:val="20"/>
            </w:rPr>
          </w:rPrChange>
        </w:rPr>
        <w:t xml:space="preserve"> </w:t>
      </w:r>
      <w:r>
        <w:rPr>
          <w:rPrChange w:author="Shakia Singleton" w:date="2020-06-03T16:18:00Z" w:id="32462">
            <w:rPr>
              <w:sz w:val="20"/>
            </w:rPr>
          </w:rPrChange>
        </w:rPr>
        <w:t>Number of cases referred to appropriate law enforcement officials</w:t>
      </w:r>
    </w:p>
    <w:p w:rsidR="00C30B21" w:rsidRDefault="001A1A51" w14:paraId="64B34568" w14:textId="77777777">
      <w:pPr>
        <w:keepNext/>
        <w:pBdr>
          <w:top w:val="nil"/>
          <w:left w:val="nil"/>
          <w:bottom w:val="nil"/>
          <w:right w:val="nil"/>
          <w:between w:val="nil"/>
        </w:pBdr>
        <w:spacing w:before="120" w:after="120"/>
        <w:ind w:left="720"/>
        <w:rPr>
          <w:rFonts w:ascii="Calibri" w:hAnsi="Calibri"/>
          <w:szCs w:val="22"/>
          <w:rPrChange w:author="Shakia Singleton" w:date="2020-06-03T16:18:00Z" w:id="32463">
            <w:rPr>
              <w:sz w:val="20"/>
            </w:rPr>
          </w:rPrChange>
        </w:rPr>
      </w:pPr>
      <w:r>
        <w:rPr>
          <w:rPrChange w:author="Shakia Singleton" w:date="2020-06-03T16:18:00Z" w:id="32465">
            <w:rPr>
              <w:sz w:val="20"/>
            </w:rPr>
          </w:rPrChange>
        </w:rPr>
        <w:t>Beneficiary Eligibility</w:t>
      </w:r>
    </w:p>
    <w:p w:rsidR="00C30B21" w:rsidRDefault="001A1A51" w14:paraId="4C7A9C32" w14:textId="4C34589F">
      <w:pPr>
        <w:keepNext/>
        <w:pBdr>
          <w:top w:val="nil"/>
          <w:left w:val="nil"/>
          <w:bottom w:val="nil"/>
          <w:right w:val="nil"/>
          <w:between w:val="nil"/>
        </w:pBdr>
        <w:spacing w:before="120" w:after="120"/>
        <w:ind w:left="720"/>
        <w:rPr>
          <w:rPrChange w:author="Shakia Singleton" w:date="2020-06-03T16:18:00Z" w:id="32466">
            <w:rPr>
              <w:sz w:val="20"/>
            </w:rPr>
          </w:rPrChange>
        </w:rPr>
      </w:pPr>
      <w:r xmlns:w="http://schemas.openxmlformats.org/wordprocessingml/2006/main">
        <w:t xml:space="preserve"> </w:t>
      </w:r>
      <w:r w:rsidRPr="003A335D" w:rsidR="00105271">
        <w:rPr>
          <w:b/>
          <w:sz w:val="20"/>
          <w:u w:val="single"/>
        </w:rPr>
        <w:fldChar w:fldCharType="begin">
          <w:ffData>
            <w:name w:val="Text41"/>
            <w:enabled/>
            <w:calcOnExit w:val="0"/>
            <w:textInput/>
          </w:ffData>
        </w:fldChar>
      </w:r>
      <w:r w:rsidRPr="003A335D" w:rsidR="00105271">
        <w:rPr>
          <w:b/>
          <w:sz w:val="20"/>
          <w:u w:val="single"/>
        </w:rPr>
        <w:instrText xml:space="preserve"> FORMTEXT </w:instrText>
      </w:r>
      <w:r w:rsidRPr="003A335D" w:rsidR="00105271">
        <w:rPr>
          <w:b/>
          <w:sz w:val="20"/>
          <w:u w:val="single"/>
        </w:rPr>
      </w:r>
      <w:r w:rsidRPr="003A335D" w:rsidR="00105271">
        <w:rPr>
          <w:b/>
          <w:sz w:val="20"/>
          <w:u w:val="single"/>
        </w:rPr>
        <w:fldChar w:fldCharType="separate"/>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noProof/>
          <w:sz w:val="20"/>
          <w:szCs w:val="20"/>
          <w:u w:val="single"/>
        </w:rPr>
        <w:t> </w:t>
      </w:r>
      <w:r w:rsidRPr="003A335D" w:rsidR="00105271">
        <w:rPr>
          <w:b/>
          <w:sz w:val="20"/>
          <w:u w:val="single"/>
        </w:rPr>
        <w:fldChar w:fldCharType="end"/>
      </w:r>
      <w:r w:rsidRPr="003A335D" w:rsidR="00105271">
        <w:rPr>
          <w:b/>
          <w:sz w:val="20"/>
          <w:u w:val="single"/>
        </w:rPr>
        <w:fldChar w:fldCharType="begin">
          <w:ffData>
            <w:name w:val="Text41"/>
            <w:enabled/>
            <w:calcOnExit w:val="0"/>
            <w:textInput/>
          </w:ffData>
        </w:fldChar>
      </w:r>
      <w:r w:rsidRPr="003A335D" w:rsidR="00105271">
        <w:rPr>
          <w:b/>
          <w:sz w:val="20"/>
          <w:u w:val="single"/>
        </w:rPr>
        <w:instrText xml:space="preserve"> FORMTEXT </w:instrText>
      </w:r>
      <w:r w:rsidRPr="003A335D" w:rsidR="00105271">
        <w:rPr>
          <w:b/>
          <w:sz w:val="20"/>
          <w:u w:val="single"/>
        </w:rPr>
      </w:r>
      <w:r w:rsidRPr="003A335D" w:rsidR="00105271">
        <w:rPr>
          <w:b/>
          <w:sz w:val="20"/>
          <w:u w:val="single"/>
        </w:rPr>
        <w:fldChar w:fldCharType="separate"/>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noProof/>
          <w:sz w:val="20"/>
          <w:szCs w:val="20"/>
          <w:u w:val="single"/>
        </w:rPr>
        <w:t> </w:t>
      </w:r>
      <w:r w:rsidRPr="003A335D" w:rsidR="00105271">
        <w:rPr>
          <w:b/>
          <w:sz w:val="20"/>
          <w:u w:val="single"/>
        </w:rPr>
        <w:fldChar w:fldCharType="end"/>
      </w:r>
      <w:r w:rsidRPr="003A335D" w:rsidR="00105271">
        <w:rPr>
          <w:b/>
          <w:sz w:val="20"/>
        </w:rPr>
        <w:t xml:space="preserve"> </w:t>
      </w:r>
      <w:r>
        <w:rPr>
          <w:rPrChange w:author="Shakia Singleton" w:date="2020-06-03T16:18:00Z" w:id="32469">
            <w:rPr>
              <w:sz w:val="20"/>
            </w:rPr>
          </w:rPrChange>
        </w:rPr>
        <w:t>Number of cases investigated</w:t>
      </w:r>
    </w:p>
    <w:p w:rsidR="00C30B21" w:rsidRDefault="001A1A51" w14:paraId="16C6F5D8" w14:textId="720045E7">
      <w:pPr>
        <w:pBdr>
          <w:top w:val="nil"/>
          <w:left w:val="nil"/>
          <w:bottom w:val="nil"/>
          <w:right w:val="nil"/>
          <w:between w:val="nil"/>
        </w:pBdr>
        <w:spacing w:before="120" w:after="120"/>
        <w:ind w:left="720"/>
        <w:rPr>
          <w:rPrChange w:author="Shakia Singleton" w:date="2020-06-03T16:18:00Z" w:id="32470">
            <w:rPr>
              <w:sz w:val="20"/>
            </w:rPr>
          </w:rPrChange>
        </w:rPr>
      </w:pPr>
      <w:r xmlns:w="http://schemas.openxmlformats.org/wordprocessingml/2006/main">
        <w:t xml:space="preserve"> </w:t>
      </w:r>
      <w:r w:rsidRPr="003A335D" w:rsidR="00105271">
        <w:rPr>
          <w:b/>
          <w:sz w:val="20"/>
          <w:u w:val="single"/>
        </w:rPr>
        <w:fldChar w:fldCharType="begin">
          <w:ffData>
            <w:name w:val="Text41"/>
            <w:enabled/>
            <w:calcOnExit w:val="0"/>
            <w:textInput/>
          </w:ffData>
        </w:fldChar>
      </w:r>
      <w:r w:rsidRPr="003A335D" w:rsidR="00105271">
        <w:rPr>
          <w:b/>
          <w:sz w:val="20"/>
          <w:u w:val="single"/>
        </w:rPr>
        <w:instrText xml:space="preserve"> FORMTEXT </w:instrText>
      </w:r>
      <w:r w:rsidRPr="003A335D" w:rsidR="00105271">
        <w:rPr>
          <w:b/>
          <w:sz w:val="20"/>
          <w:u w:val="single"/>
        </w:rPr>
      </w:r>
      <w:r w:rsidRPr="003A335D" w:rsidR="00105271">
        <w:rPr>
          <w:b/>
          <w:sz w:val="20"/>
          <w:u w:val="single"/>
        </w:rPr>
        <w:fldChar w:fldCharType="separate"/>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noProof/>
          <w:sz w:val="20"/>
          <w:szCs w:val="20"/>
          <w:u w:val="single"/>
        </w:rPr>
        <w:t> </w:t>
      </w:r>
      <w:r w:rsidRPr="003A335D" w:rsidR="00105271">
        <w:rPr>
          <w:b/>
          <w:sz w:val="20"/>
          <w:u w:val="single"/>
        </w:rPr>
        <w:fldChar w:fldCharType="end"/>
      </w:r>
      <w:r w:rsidRPr="003A335D" w:rsidR="00105271">
        <w:rPr>
          <w:b/>
          <w:sz w:val="20"/>
          <w:u w:val="single"/>
        </w:rPr>
        <w:fldChar w:fldCharType="begin">
          <w:ffData>
            <w:name w:val="Text41"/>
            <w:enabled/>
            <w:calcOnExit w:val="0"/>
            <w:textInput/>
          </w:ffData>
        </w:fldChar>
      </w:r>
      <w:r w:rsidRPr="003A335D" w:rsidR="00105271">
        <w:rPr>
          <w:b/>
          <w:sz w:val="20"/>
          <w:u w:val="single"/>
        </w:rPr>
        <w:instrText xml:space="preserve"> FORMTEXT </w:instrText>
      </w:r>
      <w:r w:rsidRPr="003A335D" w:rsidR="00105271">
        <w:rPr>
          <w:b/>
          <w:sz w:val="20"/>
          <w:u w:val="single"/>
        </w:rPr>
      </w:r>
      <w:r w:rsidRPr="003A335D" w:rsidR="00105271">
        <w:rPr>
          <w:b/>
          <w:sz w:val="20"/>
          <w:u w:val="single"/>
        </w:rPr>
        <w:fldChar w:fldCharType="separate"/>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noProof/>
          <w:sz w:val="20"/>
          <w:szCs w:val="20"/>
          <w:u w:val="single"/>
        </w:rPr>
        <w:t> </w:t>
      </w:r>
      <w:r w:rsidRPr="00326642" w:rsidR="00105271">
        <w:rPr>
          <w:rFonts w:cs="Arial"/>
          <w:b/>
          <w:bCs/>
          <w:noProof/>
          <w:sz w:val="20"/>
          <w:szCs w:val="20"/>
          <w:u w:val="single"/>
        </w:rPr>
        <w:t> </w:t>
      </w:r>
      <w:r w:rsidRPr="003A335D" w:rsidR="00105271">
        <w:rPr>
          <w:b/>
          <w:sz w:val="20"/>
          <w:u w:val="single"/>
        </w:rPr>
        <w:fldChar w:fldCharType="end"/>
      </w:r>
      <w:r w:rsidRPr="00326642" w:rsidR="00105271">
        <w:rPr>
          <w:b/>
          <w:sz w:val="20"/>
          <w:rPrChange w:author="Shakia Singleton" w:date="2020-06-03T16:18:00Z" w:id="32473">
            <w:rPr>
              <w:sz w:val="20"/>
            </w:rPr>
          </w:rPrChange>
        </w:rPr>
        <w:t xml:space="preserve"> </w:t>
      </w:r>
      <w:r>
        <w:rPr>
          <w:rPrChange w:author="Shakia Singleton" w:date="2020-06-03T16:18:00Z" w:id="32474">
            <w:rPr>
              <w:sz w:val="20"/>
            </w:rPr>
          </w:rPrChange>
        </w:rPr>
        <w:t xml:space="preserve">Number </w:t>
      </w:r>
      <w:r>
        <w:rPr>
          <w:sz w:val="24"/>
          <w:rPrChange w:author="Shakia Singleton" w:date="2020-06-03T16:18:00Z" w:id="32475">
            <w:rPr>
              <w:sz w:val="20"/>
            </w:rPr>
          </w:rPrChange>
        </w:rPr>
        <w:t>of cases referred to appropriate law enforcement officials</w:t>
      </w:r>
    </w:p>
    <w:p w:rsidR="00C30B21" w:rsidRDefault="001A1A51" w14:paraId="69D2247A" w14:textId="77777777">
      <w:pPr>
        <w:keepNext/>
        <w:pBdr>
          <w:top w:val="nil"/>
          <w:left w:val="nil"/>
          <w:bottom w:val="nil"/>
          <w:right w:val="nil"/>
          <w:between w:val="nil"/>
        </w:pBdr>
        <w:spacing w:before="120" w:after="120"/>
        <w:ind w:left="360"/>
        <w:rPr>
          <w:rFonts w:ascii="Calibri" w:hAnsi="Calibri"/>
          <w:szCs w:val="22"/>
          <w:rPrChange w:author="Shakia Singleton" w:date="2020-06-03T16:18:00Z" w:id="32476">
            <w:rPr>
              <w:sz w:val="20"/>
            </w:rPr>
          </w:rPrChange>
        </w:rPr>
      </w:pPr>
      <w:r>
        <w:rPr>
          <w:rPrChange w:author="Shakia Singleton" w:date="2020-06-03T16:18:00Z" w:id="32478">
            <w:rPr>
              <w:sz w:val="20"/>
            </w:rPr>
          </w:rPrChange>
        </w:rPr>
        <w:t>Are these cases for:</w:t>
      </w:r>
    </w:p>
    <w:p w:rsidR="00C30B21" w:rsidRDefault="00432710" w14:paraId="3DCE4153" w14:textId="15D8008E">
      <w:pPr>
        <w:keepNext/>
        <w:pBdr>
          <w:top w:val="nil"/>
          <w:left w:val="nil"/>
          <w:bottom w:val="nil"/>
          <w:right w:val="nil"/>
          <w:between w:val="nil"/>
        </w:pBdr>
        <w:spacing w:after="120"/>
        <w:ind w:left="1440"/>
        <w:rPr>
          <w:rPrChange w:author="Shakia Singleton" w:date="2020-06-03T16:18:00Z" w:id="32479">
            <w:rPr>
              <w:sz w:val="20"/>
            </w:rPr>
          </w:rPrChange>
        </w:rPr>
      </w:pPr>
      <w:r w:rsidR="001A1A51">
        <w:rPr>
          <w:rPrChange w:author="Shakia Singleton" w:date="2020-06-03T16:18:00Z" w:id="32482">
            <w:rPr>
              <w:sz w:val="20"/>
            </w:rPr>
          </w:rPrChange>
        </w:rPr>
        <w:t>CHIP</w:t>
      </w:r>
      <w:r w:rsidR="001A1A51">
        <w:rPr>
          <w:rPrChange w:author="Shakia Singleton" w:date="2020-06-03T16:18:00Z" w:id="32483">
            <w:rPr>
              <w:sz w:val="20"/>
            </w:rPr>
          </w:rPrChange>
        </w:rPr>
        <w:tab/>
      </w:r>
      <w:bookmarkStart w:name="bookmark=id.mp4kgn" w:colFirst="0" w:colLast="0" w:id="32484"/>
      <w:bookmarkEnd w:id="32484"/>
      <w:r w:rsidR="005F3B48">
        <w:rPr>
          <w:rFonts w:cs="Arial"/>
          <w:color w:val="000000"/>
          <w:sz w:val="20"/>
          <w:szCs w:val="20"/>
        </w:rPr>
      </w:r>
      <w:r w:rsidR="005F3B48">
        <w:rPr>
          <w:rFonts w:cs="Arial"/>
          <w:color w:val="000000"/>
          <w:sz w:val="20"/>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948"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p w:rsidR="00C30B21" w:rsidRDefault="00432710" w14:paraId="2CACE14C" w14:textId="21DC73FE">
      <w:pPr>
        <w:pBdr>
          <w:top w:val="nil"/>
          <w:left w:val="nil"/>
          <w:bottom w:val="nil"/>
          <w:right w:val="nil"/>
          <w:between w:val="nil"/>
        </w:pBdr>
        <w:spacing w:after="120"/>
        <w:ind w:left="1440"/>
        <w:rPr>
          <w:rPrChange w:author="Shakia Singleton" w:date="2020-06-03T16:18:00Z" w:id="32488">
            <w:rPr>
              <w:color w:val="000000"/>
              <w:sz w:val="20"/>
            </w:rPr>
          </w:rPrChange>
        </w:rPr>
      </w:pPr>
      <w:r w:rsidR="001A1A51">
        <w:rPr>
          <w:rPrChange w:author="Shakia Singleton" w:date="2020-06-03T16:18:00Z" w:id="32491">
            <w:rPr>
              <w:sz w:val="20"/>
            </w:rPr>
          </w:rPrChange>
        </w:rPr>
        <w:t>Medicaid and CHIP Combined</w:t>
      </w:r>
      <w:r w:rsidR="001A1A51">
        <w:rPr>
          <w:rPrChange w:author="Shakia Singleton" w:date="2020-06-03T16:18:00Z" w:id="32492">
            <w:rPr>
              <w:sz w:val="20"/>
            </w:rPr>
          </w:rPrChange>
        </w:rPr>
        <w:tab/>
      </w:r>
      <w:bookmarkStart w:name="bookmark=id.36os34g" w:colFirst="0" w:colLast="0" w:id="32493"/>
      <w:bookmarkEnd w:id="32493"/>
      <w:r w:rsidR="005F3B48">
        <w:rPr>
          <w:rFonts w:cs="Arial"/>
          <w:color w:val="000000"/>
          <w:sz w:val="20"/>
          <w:szCs w:val="20"/>
        </w:rPr>
      </w:r>
      <w:r w:rsidR="005F3B48">
        <w:rPr>
          <w:rFonts w:cs="Arial"/>
          <w:color w:val="000000"/>
          <w:sz w:val="20"/>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951"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p>
    <w:p w:rsidR="00C30B21" w:rsidRDefault="00C30B21" w14:paraId="7F4BF9C5" w14:textId="77777777">
      <w:pPr>
        <w:pBdr>
          <w:top w:val="nil"/>
          <w:left w:val="nil"/>
          <w:bottom w:val="nil"/>
          <w:right w:val="nil"/>
          <w:between w:val="nil"/>
        </w:pBdr>
        <w:spacing w:after="120"/>
        <w:ind w:left="1440"/>
        <w:rPr>
          <w:rPrChange w:author="Shakia Singleton" w:date="2020-06-03T16:18:00Z" w:id="32497">
            <w:rPr>
              <w:sz w:val="20"/>
            </w:rPr>
          </w:rPrChange>
        </w:rPr>
      </w:pPr>
    </w:p>
    <w:p w:rsidR="00C30B21" w:rsidRDefault="00432710" w14:paraId="20BA009E" w14:textId="215AA2CE">
      <w:pPr>
        <w:keepNext/>
        <w:numPr>
          <w:ilvl w:val="0"/>
          <w:numId w:val="24"/>
        </w:numPr>
        <w:pBdr>
          <w:top w:val="nil"/>
          <w:left w:val="nil"/>
          <w:bottom w:val="nil"/>
          <w:right w:val="nil"/>
          <w:between w:val="nil"/>
        </w:pBdr>
        <w:tabs>
          <w:tab w:val="left" w:pos="1440"/>
        </w:tabs>
        <w:spacing w:after="120"/>
        <w:rPr>
          <w:rPrChange w:author="Shakia Singleton" w:date="2020-06-03T16:18:00Z" w:id="32499">
            <w:rPr>
              <w:sz w:val="20"/>
            </w:rPr>
          </w:rPrChange>
        </w:rPr>
      </w:pPr>
      <w:r w:rsidR="001A1A51">
        <w:rPr>
          <w:rPrChange w:author="Shakia Singleton" w:date="2020-06-03T16:18:00Z" w:id="32502">
            <w:rPr>
              <w:sz w:val="20"/>
            </w:rPr>
          </w:rPrChange>
        </w:rPr>
        <w:t>Does your state rely on contractors to perform the above functions?</w:t>
      </w:r>
    </w:p>
    <w:bookmarkStart w:name="bookmark=id.1lu2dc9" w:colFirst="0" w:colLast="0" w:id="32503"/>
    <w:bookmarkEnd w:id="32503"/>
    <w:p w:rsidR="00C30B21" w:rsidRDefault="00602D6B" w14:paraId="1AB65F3A" w14:textId="2D246FE9">
      <w:pPr>
        <w:keepNext/>
        <w:pBdr>
          <w:top w:val="nil"/>
          <w:left w:val="nil"/>
          <w:bottom w:val="nil"/>
          <w:right w:val="nil"/>
          <w:between w:val="nil"/>
        </w:pBdr>
        <w:spacing w:after="120"/>
        <w:ind w:left="1440"/>
        <w:rPr>
          <w:rPrChange w:author="Shakia Singleton" w:date="2020-06-03T16:18:00Z" w:id="32504">
            <w:rPr>
              <w:color w:val="000000"/>
              <w:sz w:val="20"/>
            </w:rPr>
          </w:rPrChange>
        </w:rPr>
      </w:pPr>
      <w:r w:rsidR="005F3B48">
        <w:rPr>
          <w:rFonts w:cs="Arial"/>
          <w:color w:val="000000"/>
          <w:sz w:val="20"/>
          <w:szCs w:val="20"/>
        </w:rPr>
      </w:r>
      <w:r w:rsidR="005F3B48">
        <w:rPr>
          <w:rFonts w:cs="Arial"/>
          <w:color w:val="000000"/>
          <w:sz w:val="20"/>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950"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32509">
            <w:rPr>
              <w:color w:val="000000"/>
              <w:sz w:val="20"/>
            </w:rPr>
          </w:rPrChange>
        </w:rPr>
        <w:t xml:space="preserve"> Y</w:t>
      </w:r>
      <w:r w:rsidR="001A1A51">
        <w:rPr>
          <w:sz w:val="24"/>
          <w:rPrChange w:author="Shakia Singleton" w:date="2020-06-03T16:18:00Z" w:id="32510">
            <w:rPr>
              <w:sz w:val="20"/>
            </w:rPr>
          </w:rPrChange>
        </w:rPr>
        <w:t xml:space="preserve">es, </w:t>
      </w:r>
      <w:r w:rsidR="001A1A51">
        <w:rPr>
          <w:sz w:val="24"/>
          <w:rPrChange w:author="Shakia Singleton" w:date="2020-06-03T16:18:00Z" w:id="32511">
            <w:rPr>
              <w:color w:val="000000"/>
              <w:sz w:val="20"/>
            </w:rPr>
          </w:rPrChange>
        </w:rPr>
        <w:t>please answer question below.</w:t>
      </w:r>
    </w:p>
    <w:p w:rsidRPr="00326642" w:rsidR="00432710" w:rsidP="00665A24" w:rsidRDefault="00432710" w14:paraId="69E60486" w14:textId="77777777">
      <w:pPr>
        <w:tabs>
          <w:tab w:val="left" w:pos="180"/>
        </w:tabs>
        <w:ind w:left="1080"/>
        <w:rPr>
          <w:rFonts w:cs="Arial"/>
          <w:sz w:val="20"/>
          <w:szCs w:val="20"/>
        </w:rPr>
      </w:pPr>
      <w:bookmarkStart w:name="bookmark=id.45tpw02" w:colFirst="0" w:colLast="0" w:id="32513"/>
      <w:bookmarkEnd w:id="32513"/>
    </w:p>
    <w:p w:rsidR="00C30B21" w:rsidRDefault="00602D6B" w14:paraId="617005E4" w14:textId="38488270">
      <w:pPr>
        <w:pBdr>
          <w:top w:val="nil"/>
          <w:left w:val="nil"/>
          <w:bottom w:val="nil"/>
          <w:right w:val="nil"/>
          <w:between w:val="nil"/>
        </w:pBdr>
        <w:spacing w:after="120"/>
        <w:ind w:left="1440"/>
        <w:rPr>
          <w:rPrChange w:author="Shakia Singleton" w:date="2020-06-03T16:18:00Z" w:id="32514">
            <w:rPr>
              <w:sz w:val="20"/>
            </w:rPr>
          </w:rPrChange>
        </w:rPr>
      </w:pPr>
      <w:r w:rsidR="005F3B48">
        <w:rPr>
          <w:rFonts w:cs="Arial"/>
          <w:color w:val="000000"/>
          <w:sz w:val="20"/>
          <w:szCs w:val="20"/>
        </w:rPr>
      </w:r>
      <w:r w:rsidR="005F3B48">
        <w:rPr>
          <w:rFonts w:cs="Arial"/>
          <w:color w:val="000000"/>
          <w:sz w:val="20"/>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945"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32519">
            <w:rPr>
              <w:sz w:val="20"/>
            </w:rPr>
          </w:rPrChange>
        </w:rPr>
        <w:t xml:space="preserve"> No</w:t>
      </w:r>
    </w:p>
    <w:p w:rsidRPr="00326642" w:rsidR="00432710" w:rsidP="00665A24" w:rsidRDefault="00432710" w14:paraId="50C0E2E5" w14:textId="77777777">
      <w:pPr>
        <w:tabs>
          <w:tab w:val="left" w:pos="180"/>
        </w:tabs>
        <w:ind w:left="1080"/>
        <w:rPr>
          <w:rFonts w:cs="Arial"/>
          <w:sz w:val="20"/>
          <w:szCs w:val="20"/>
        </w:rPr>
      </w:pPr>
    </w:p>
    <w:p w:rsidR="00C30B21" w:rsidRDefault="00432710" w14:paraId="219EE328" w14:textId="12CD4DBA">
      <w:pPr>
        <w:numPr>
          <w:ilvl w:val="0"/>
          <w:numId w:val="24"/>
        </w:numPr>
        <w:pBdr>
          <w:top w:val="nil"/>
          <w:left w:val="nil"/>
          <w:bottom w:val="nil"/>
          <w:right w:val="nil"/>
          <w:between w:val="nil"/>
        </w:pBdr>
        <w:tabs>
          <w:tab w:val="left" w:pos="1440"/>
        </w:tabs>
        <w:spacing w:after="120"/>
        <w:rPr>
          <w:rPrChange w:author="Shakia Singleton" w:date="2020-06-03T16:18:00Z" w:id="32521">
            <w:rPr>
              <w:b/>
              <w:sz w:val="20"/>
            </w:rPr>
          </w:rPrChange>
        </w:rPr>
      </w:pPr>
      <w:r w:rsidR="001A1A51">
        <w:rPr>
          <w:rPrChange w:author="Shakia Singleton" w:date="2020-06-03T16:18:00Z" w:id="32524">
            <w:rPr>
              <w:sz w:val="20"/>
            </w:rPr>
          </w:rPrChange>
        </w:rPr>
        <w:t xml:space="preserve">If your state relies on contractors to perform the above functions, how does your state provide oversight of those contractors?  Please explain:  </w:t>
      </w:r>
      <w:r w:rsidR="001A1A51">
        <w:rPr>
          <w:b/>
          <w:sz w:val="24"/>
          <w:rPrChange w:author="Shakia Singleton" w:date="2020-06-03T16:18:00Z" w:id="32525">
            <w:rPr>
              <w:b/>
              <w:sz w:val="20"/>
            </w:rPr>
          </w:rPrChange>
        </w:rPr>
        <w:t>[7500]</w:t>
      </w:r>
    </w:p>
    <w:p w:rsidR="00C30B21" w:rsidRDefault="00C30B21" w14:paraId="677D3B83" w14:textId="77777777">
      <w:pPr>
        <w:pBdr>
          <w:top w:val="nil"/>
          <w:left w:val="nil"/>
          <w:bottom w:val="nil"/>
          <w:right w:val="nil"/>
          <w:between w:val="nil"/>
        </w:pBdr>
        <w:spacing w:before="120" w:after="120"/>
        <w:ind w:left="720"/>
        <w:rPr>
          <w:rPrChange w:author="Shakia Singleton" w:date="2020-06-03T16:18:00Z" w:id="32526">
            <w:rPr>
              <w:b/>
              <w:sz w:val="20"/>
            </w:rPr>
          </w:rPrChange>
        </w:rPr>
      </w:pPr>
    </w:p>
    <w:p w:rsidR="00C30B21" w:rsidRDefault="00432710" w14:paraId="4A610374" w14:textId="692B8693">
      <w:pPr>
        <w:keepNext/>
        <w:numPr>
          <w:ilvl w:val="0"/>
          <w:numId w:val="24"/>
        </w:numPr>
        <w:pBdr>
          <w:top w:val="nil"/>
          <w:left w:val="nil"/>
          <w:bottom w:val="nil"/>
          <w:right w:val="nil"/>
          <w:between w:val="nil"/>
        </w:pBdr>
        <w:tabs>
          <w:tab w:val="left" w:pos="1440"/>
        </w:tabs>
        <w:spacing w:after="120"/>
        <w:rPr>
          <w:rPrChange w:author="Shakia Singleton" w:date="2020-06-03T16:18:00Z" w:id="32528">
            <w:rPr>
              <w:sz w:val="20"/>
            </w:rPr>
          </w:rPrChange>
        </w:rPr>
      </w:pPr>
      <w:r xmlns:w="http://schemas.openxmlformats.org/wordprocessingml/2006/main" w:rsidR="001A1A51">
        <w:t>Do</w:t>
      </w:r>
      <w:r xmlns:w="http://schemas.openxmlformats.org/wordprocessingml/2006/main" w:rsidR="00922243">
        <w:t>r state</w:t>
      </w:r>
      <w:r xmlns:w="http://schemas.openxmlformats.org/wordprocessingml/2006/main" w:rsidR="001A1A51">
        <w:t xml:space="preserve"> you</w:t>
      </w:r>
      <w:r xmlns:w="http://schemas.openxmlformats.org/wordprocessingml/2006/main" w:rsidR="00922243">
        <w:t>es</w:t>
      </w:r>
      <w:r w:rsidR="001A1A51">
        <w:rPr>
          <w:rPrChange w:author="Shakia Singleton" w:date="2020-06-03T16:18:00Z" w:id="32532">
            <w:rPr>
              <w:sz w:val="20"/>
            </w:rPr>
          </w:rPrChange>
        </w:rPr>
        <w:t xml:space="preserve"> contract with managed care health plans and/or a third party contractor to provide this oversight?</w:t>
      </w:r>
    </w:p>
    <w:bookmarkStart w:name="bookmark=id.2kz067v" w:colFirst="0" w:colLast="0" w:id="32533"/>
    <w:bookmarkEnd w:id="32533"/>
    <w:p w:rsidR="00C30B21" w:rsidRDefault="00602D6B" w14:paraId="06CE6471" w14:textId="45D6A379">
      <w:pPr>
        <w:keepNext/>
        <w:pBdr>
          <w:top w:val="nil"/>
          <w:left w:val="nil"/>
          <w:bottom w:val="nil"/>
          <w:right w:val="nil"/>
          <w:between w:val="nil"/>
        </w:pBdr>
        <w:spacing w:after="120"/>
        <w:ind w:left="1440"/>
        <w:rPr>
          <w:rPrChange w:author="Shakia Singleton" w:date="2020-06-03T16:18:00Z" w:id="32534">
            <w:rPr>
              <w:color w:val="000000"/>
              <w:sz w:val="20"/>
            </w:rPr>
          </w:rPrChange>
        </w:rPr>
      </w:pPr>
      <w:r w:rsidR="005F3B48">
        <w:rPr>
          <w:rFonts w:cs="Arial"/>
          <w:color w:val="000000"/>
          <w:sz w:val="20"/>
          <w:szCs w:val="20"/>
        </w:rPr>
      </w:r>
      <w:r w:rsidR="005F3B48">
        <w:rPr>
          <w:rFonts w:cs="Arial"/>
          <w:color w:val="000000"/>
          <w:sz w:val="20"/>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944"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32539">
            <w:rPr>
              <w:color w:val="000000"/>
              <w:sz w:val="20"/>
            </w:rPr>
          </w:rPrChange>
        </w:rPr>
        <w:t xml:space="preserve"> Y</w:t>
      </w:r>
      <w:r w:rsidR="001A1A51">
        <w:rPr>
          <w:sz w:val="24"/>
          <w:rPrChange w:author="Shakia Singleton" w:date="2020-06-03T16:18:00Z" w:id="32540">
            <w:rPr>
              <w:sz w:val="20"/>
            </w:rPr>
          </w:rPrChange>
        </w:rPr>
        <w:t>es</w:t>
      </w:r>
    </w:p>
    <w:p w:rsidRPr="00326642" w:rsidR="00432710" w:rsidP="00665A24" w:rsidRDefault="00432710" w14:paraId="564A2C47" w14:textId="77777777">
      <w:pPr>
        <w:tabs>
          <w:tab w:val="left" w:pos="180"/>
        </w:tabs>
        <w:ind w:left="1080"/>
        <w:rPr>
          <w:rFonts w:cs="Arial"/>
          <w:sz w:val="20"/>
          <w:szCs w:val="20"/>
        </w:rPr>
      </w:pPr>
      <w:bookmarkStart w:name="bookmark=id.104agfo" w:colFirst="0" w:colLast="0" w:id="32542"/>
      <w:bookmarkEnd w:id="32542"/>
    </w:p>
    <w:p w:rsidR="00C30B21" w:rsidRDefault="00602D6B" w14:paraId="36EFFAB9" w14:textId="76917908">
      <w:pPr>
        <w:pBdr>
          <w:top w:val="nil"/>
          <w:left w:val="nil"/>
          <w:bottom w:val="nil"/>
          <w:right w:val="nil"/>
          <w:between w:val="nil"/>
        </w:pBdr>
        <w:spacing w:after="120"/>
        <w:ind w:left="1440"/>
        <w:rPr>
          <w:rPrChange w:author="Shakia Singleton" w:date="2020-06-03T16:18:00Z" w:id="32543">
            <w:rPr>
              <w:sz w:val="20"/>
            </w:rPr>
          </w:rPrChange>
        </w:rPr>
      </w:pPr>
      <w:r w:rsidR="005F3B48">
        <w:rPr>
          <w:rFonts w:cs="Arial"/>
          <w:color w:val="000000"/>
          <w:sz w:val="20"/>
          <w:szCs w:val="20"/>
        </w:rPr>
      </w:r>
      <w:r w:rsidR="005F3B48">
        <w:rPr>
          <w:rFonts w:cs="Arial"/>
          <w:color w:val="000000"/>
          <w:sz w:val="20"/>
          <w:szCs w:val="20"/>
        </w:rPr>
        <w:fldChar w:fldCharType="separate"/>
      </w:r>
      <w:r xmlns:w="http://schemas.openxmlformats.org/wordprocessingml/2006/main" w:rsidR="001A1A51">
        <w:rPr>
          <w:noProof/>
        </w:rPr>
        <w:drawing>
          <wp:inline xmlns:wp="http://schemas.openxmlformats.org/drawingml/2006/wordprocessingDrawing" distT="0" distB="0" distL="0" distR="0">
            <wp:extent cx="129540" cy="121920"/>
            <wp:effectExtent l="0" t="0" r="0" b="0"/>
            <wp:docPr id="947"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sidR="001A1A51">
        <w:rPr>
          <w:rPrChange w:author="Shakia Singleton" w:date="2020-06-03T16:18:00Z" w:id="32548">
            <w:rPr>
              <w:sz w:val="20"/>
            </w:rPr>
          </w:rPrChange>
        </w:rPr>
        <w:t xml:space="preserve"> No</w:t>
      </w:r>
    </w:p>
    <w:p w:rsidRPr="00326642" w:rsidR="00432710" w:rsidP="00665A24" w:rsidRDefault="00432710" w14:paraId="45DD0E8F" w14:textId="77777777">
      <w:pPr>
        <w:tabs>
          <w:tab w:val="left" w:pos="180"/>
        </w:tabs>
        <w:ind w:left="1080"/>
        <w:rPr>
          <w:rFonts w:cs="Arial"/>
          <w:sz w:val="20"/>
          <w:szCs w:val="20"/>
        </w:rPr>
      </w:pPr>
    </w:p>
    <w:p w:rsidR="00C30B21" w:rsidRDefault="001A1A51" w14:paraId="2F726379" w14:textId="77777777">
      <w:pPr>
        <w:pBdr>
          <w:top w:val="nil"/>
          <w:left w:val="nil"/>
          <w:bottom w:val="nil"/>
          <w:right w:val="nil"/>
          <w:between w:val="nil"/>
        </w:pBdr>
        <w:spacing w:after="120"/>
        <w:ind w:left="1440"/>
        <w:rPr>
          <w:rFonts w:ascii="Calibri" w:hAnsi="Calibri"/>
          <w:szCs w:val="22"/>
          <w:rPrChange w:author="Shakia Singleton" w:date="2020-06-03T16:18:00Z" w:id="32551">
            <w:rPr>
              <w:b/>
              <w:sz w:val="20"/>
            </w:rPr>
          </w:rPrChange>
        </w:rPr>
      </w:pPr>
      <w:r>
        <w:rPr>
          <w:rPrChange w:author="Shakia Singleton" w:date="2020-06-03T16:18:00Z" w:id="32553">
            <w:rPr>
              <w:sz w:val="20"/>
            </w:rPr>
          </w:rPrChange>
        </w:rPr>
        <w:t xml:space="preserve">Please Explain:  </w:t>
      </w:r>
      <w:r>
        <w:rPr>
          <w:b/>
          <w:rPrChange w:author="Shakia Singleton" w:date="2020-06-03T16:18:00Z" w:id="32554">
            <w:rPr>
              <w:b/>
              <w:sz w:val="20"/>
            </w:rPr>
          </w:rPrChange>
        </w:rPr>
        <w:t>[500]</w:t>
      </w:r>
    </w:p>
    <w:p w:rsidR="00C30B21" w:rsidRDefault="00C30B21" w14:paraId="525EF1BF" w14:textId="77777777">
      <w:pPr>
        <w:pBdr>
          <w:top w:val="nil"/>
          <w:left w:val="nil"/>
          <w:bottom w:val="nil"/>
          <w:right w:val="nil"/>
          <w:between w:val="nil"/>
        </w:pBdr>
        <w:spacing w:after="120"/>
        <w:ind w:left="1440"/>
        <w:rPr>
          <w:rPrChange w:author="Shakia Singleton" w:date="2020-06-03T16:18:00Z" w:id="32555">
            <w:rPr>
              <w:sz w:val="20"/>
            </w:rPr>
          </w:rPrChange>
        </w:rPr>
      </w:pPr>
    </w:p>
    <w:p w:rsidR="00C30B21" w:rsidRDefault="00C30B21" w14:paraId="1F6D0F98" w14:textId="77777777">
      <w:pPr>
        <w:pBdr>
          <w:top w:val="nil"/>
          <w:left w:val="nil"/>
          <w:bottom w:val="nil"/>
          <w:right w:val="nil"/>
          <w:between w:val="nil"/>
        </w:pBdr>
        <w:spacing w:after="120"/>
        <w:ind w:left="1440"/>
        <w:rPr/>
      </w:pPr>
    </w:p>
    <w:p w:rsidR="00C30B21" w:rsidRDefault="001A1A51" w14:paraId="35FC0094" w14:textId="77777777">
      <w:pPr>
        <w:pBdr>
          <w:top w:val="nil"/>
          <w:left w:val="nil"/>
          <w:bottom w:val="nil"/>
          <w:right w:val="nil"/>
          <w:between w:val="nil"/>
        </w:pBdr>
        <w:spacing w:after="240"/>
        <w:rPr>
          <w:moveTo w:author="Shakia Singleton" w:date="2020-06-03T16:18:00Z" w:id="32558"/>
        </w:rPr>
      </w:pPr>
      <w:r xmlns:w="http://schemas.openxmlformats.org/wordprocessingml/2006/main">
        <w:t xml:space="preserve">Enter any Narrative text related to Section IIIF below. </w:t>
      </w:r>
      <w:moveToRangeStart w:author="Shakia Singleton" w:date="2020-06-03T16:18:00Z" w:name="move42093577" w:id="32561"/>
      <w:moveTo w:author="Shakia Singleton" w:date="2020-06-03T16:18:00Z" w:id="32562">
        <w:r>
          <w:rPr>
            <w:rPrChange w:author="Shakia Singleton" w:date="2020-06-03T16:18:00Z" w:id="32563">
              <w:rPr>
                <w:b/>
              </w:rPr>
            </w:rPrChange>
          </w:rPr>
          <w:t xml:space="preserve"> </w:t>
        </w:r>
        <w:r>
          <w:rPr>
            <w:b/>
          </w:rPr>
          <w:t>[7500]</w:t>
        </w:r>
      </w:moveTo>
    </w:p>
    <w:moveToRangeEnd w:id="32561"/>
    <w:p w:rsidR="00C30B21" w:rsidRDefault="00432710" w14:paraId="1FAEF6C0" w14:textId="0C3469E3">
      <w:pPr>
        <w:pStyle w:val="Heading2"/>
        <w:rPr>
          <w:sz w:val="24"/>
          <w:szCs w:val="24"/>
        </w:rPr>
      </w:pPr>
      <w:r xmlns:w="http://schemas.openxmlformats.org/wordprocessingml/2006/main" w:rsidR="001A1A51">
        <w:rPr>
          <w:sz w:val="24"/>
          <w:szCs w:val="24"/>
        </w:rPr>
        <w:t xml:space="preserve">Section IIIG: </w:t>
      </w:r>
      <w:r w:rsidR="001A1A51">
        <w:rPr>
          <w:sz w:val="24"/>
          <w:rPrChange w:author="Shakia Singleton" w:date="2020-06-03T16:18:00Z" w:id="32567">
            <w:rPr>
              <w:smallCaps/>
              <w:sz w:val="24"/>
            </w:rPr>
          </w:rPrChange>
        </w:rPr>
        <w:t>Dental Benefits</w:t>
      </w:r>
      <w:r xmlns:w="http://schemas.openxmlformats.org/wordprocessingml/2006/main" w:rsidR="001A1A51">
        <w:rPr>
          <w:sz w:val="24"/>
          <w:szCs w:val="24"/>
        </w:rPr>
        <w:t>:</w:t>
      </w:r>
    </w:p>
    <w:p w:rsidRPr="00F417B9" w:rsidR="00432710" w:rsidRDefault="001A1A51" w14:paraId="51CEE2C9" w14:textId="77777777">
      <w:pPr>
        <w:pStyle w:val="Heading5"/>
        <w:spacing w:after="120"/>
        <w:ind w:hanging="360"/>
        <w:rPr>
          <w:b w:val="0"/>
          <w:bCs/>
          <w:smallCaps/>
          <w:sz w:val="24"/>
        </w:rPr>
      </w:pPr>
      <w:r xmlns:w="http://schemas.openxmlformats.org/wordprocessingml/2006/main">
        <w:t>Please ONLY report data in this section for children in Separate CHIP programs</w:t>
      </w:r>
      <w:r xmlns:w="http://schemas.openxmlformats.org/wordprocessingml/2006/main">
        <w:t xml:space="preserve">. </w:t>
      </w:r>
      <w:r xmlns:w="http://schemas.openxmlformats.org/wordprocessingml/2006/main" w:rsidR="00893AF9">
        <w:rPr>
          <w:rStyle w:val="CommentReference"/>
          <w:rFonts w:ascii="Calibri" w:hAnsi="Calibri"/>
          <w:lang w:val="x-none" w:eastAsia="x-none"/>
        </w:rPr>
        <w:commentReference w:id="32572"/>
      </w:r>
      <w:r>
        <w:rPr>
          <w:rPrChange w:author="Shakia Singleton" w:date="2020-06-03T16:18:00Z" w:id="32573">
            <w:rPr>
              <w:color w:val="FF0101"/>
              <w:sz w:val="26"/>
              <w:szCs w:val="20"/>
            </w:rPr>
          </w:rPrChange>
        </w:rPr>
        <w:t xml:space="preserve"> Reporting is required </w:t>
      </w:r>
    </w:p>
    <w:p w:rsidRPr="00F417B9" w:rsidR="00432710" w:rsidRDefault="00432710" w14:paraId="08DF1124" w14:textId="77777777">
      <w:pPr>
        <w:pStyle w:val="NormalSS"/>
        <w:ind w:firstLine="0"/>
        <w:rPr>
          <w:rFonts w:ascii="Arial" w:hAnsi="Arial" w:cs="Arial"/>
          <w:b/>
          <w:bCs/>
          <w:sz w:val="18"/>
          <w:szCs w:val="18"/>
        </w:rPr>
      </w:pPr>
    </w:p>
    <w:p w:rsidRPr="00F417B9" w:rsidR="00432710" w:rsidRDefault="00432710" w14:paraId="70A13691" w14:textId="77777777">
      <w:pPr>
        <w:pStyle w:val="NormalSS"/>
        <w:ind w:firstLine="0"/>
        <w:rPr>
          <w:rFonts w:ascii="Arial" w:hAnsi="Arial" w:cs="Arial"/>
          <w:sz w:val="18"/>
          <w:szCs w:val="18"/>
        </w:rPr>
      </w:pPr>
    </w:p>
    <w:p w:rsidRPr="00F417B9" w:rsidR="00432710" w:rsidRDefault="00602D6B" w14:paraId="58BD4562" w14:textId="77777777">
      <w:pPr>
        <w:pStyle w:val="CommentText"/>
        <w:ind w:firstLine="720"/>
        <w:rPr/>
      </w:pPr>
      <w:r w:rsidR="005F3B48">
        <w:rPr>
          <w:rFonts w:cs="Arial"/>
          <w:color w:val="000000"/>
          <w:sz w:val="20"/>
          <w:szCs w:val="20"/>
        </w:rPr>
      </w:r>
      <w:r w:rsidR="005F3B48">
        <w:rPr>
          <w:rFonts w:cs="Arial"/>
          <w:color w:val="000000"/>
          <w:sz w:val="20"/>
          <w:szCs w:val="20"/>
        </w:rPr>
        <w:fldChar w:fldCharType="separate"/>
      </w:r>
      <w:r xmlns:w="http://schemas.openxmlformats.org/wordprocessingml/2006/main" w:rsidR="001A1A51">
        <w:rPr>
          <w:b/>
        </w:rPr>
        <w:t>for all states with Separate CHIP programs</w:t>
      </w:r>
      <w:r w:rsidR="001A1A51">
        <w:rPr>
          <w:b/>
          <w:rPrChange w:author="Shakia Singleton" w:date="2020-06-03T16:18:00Z" w:id="32582">
            <w:rPr>
              <w:sz w:val="18"/>
              <w:lang w:val="x-none" w:eastAsia="x-none"/>
            </w:rPr>
          </w:rPrChange>
        </w:rPr>
        <w:t xml:space="preserve"> and </w:t>
      </w:r>
    </w:p>
    <w:p w:rsidR="00432710" w:rsidRDefault="00602D6B" w14:paraId="6EA1AB7A" w14:textId="77777777">
      <w:pPr>
        <w:pStyle w:val="CommentText"/>
        <w:ind w:firstLine="720"/>
        <w:rPr>
          <w:rFonts w:ascii="Arial" w:hAnsi="Arial" w:cs="Arial"/>
          <w:bCs/>
          <w:sz w:val="18"/>
          <w:szCs w:val="18"/>
        </w:rPr>
      </w:pPr>
      <w:r w:rsidR="005F3B48">
        <w:rPr>
          <w:rFonts w:cs="Arial"/>
          <w:color w:val="000000"/>
          <w:sz w:val="20"/>
          <w:szCs w:val="20"/>
        </w:rPr>
      </w:r>
      <w:r w:rsidR="005F3B48">
        <w:rPr>
          <w:rFonts w:cs="Arial"/>
          <w:color w:val="000000"/>
          <w:sz w:val="20"/>
          <w:szCs w:val="20"/>
        </w:rPr>
        <w:fldChar w:fldCharType="separate"/>
      </w:r>
      <w:r xmlns:w="http://schemas.openxmlformats.org/wordprocessingml/2006/main" w:rsidR="001A1A51">
        <w:rPr>
          <w:b/>
        </w:rPr>
        <w:t>Combination programs. If your state has a Separate CHIP program but</w:t>
      </w:r>
      <w:r w:rsidR="001A1A51">
        <w:rPr>
          <w:b/>
          <w:rPrChange w:author="Shakia Singleton" w:date="2020-06-03T16:18:00Z" w:id="32588">
            <w:rPr>
              <w:sz w:val="18"/>
              <w:lang w:val="x-none" w:eastAsia="x-none"/>
            </w:rPr>
          </w:rPrChange>
        </w:rPr>
        <w:t xml:space="preserve"> </w:t>
      </w:r>
      <w:r w:rsidR="00922243">
        <w:rPr>
          <w:b/>
          <w:rPrChange w:author="Shakia Singleton" w:date="2020-06-03T16:18:00Z" w:id="32589">
            <w:rPr>
              <w:sz w:val="18"/>
              <w:lang w:val="x-none" w:eastAsia="x-none"/>
            </w:rPr>
          </w:rPrChange>
        </w:rPr>
        <w:t>data</w:t>
      </w:r>
      <w:r xmlns:w="http://schemas.openxmlformats.org/wordprocessingml/2006/main" w:rsidR="00922243">
        <w:rPr>
          <w:b/>
        </w:rPr>
        <w:t xml:space="preserve"> are not reported</w:t>
      </w:r>
      <w:r xmlns:w="http://schemas.openxmlformats.org/wordprocessingml/2006/main" w:rsidR="001A1A51">
        <w:rPr>
          <w:b/>
        </w:rPr>
        <w:t xml:space="preserve"> in this section </w:t>
      </w:r>
      <w:r w:rsidR="001A1A51">
        <w:rPr>
          <w:b/>
          <w:rPrChange w:author="Shakia Singleton" w:date="2020-06-03T16:18:00Z" w:id="32591">
            <w:rPr>
              <w:sz w:val="18"/>
              <w:lang w:val="x-none" w:eastAsia="x-none"/>
            </w:rPr>
          </w:rPrChange>
        </w:rPr>
        <w:t>, please explain why</w:t>
      </w:r>
      <w:r w:rsidR="001A1A51">
        <w:rPr>
          <w:rPrChange w:author="Shakia Singleton" w:date="2020-06-03T16:18:00Z" w:id="32592">
            <w:rPr>
              <w:sz w:val="18"/>
              <w:lang w:val="x-none" w:eastAsia="x-none"/>
            </w:rPr>
          </w:rPrChange>
        </w:rPr>
        <w:t xml:space="preserve">. </w:t>
      </w:r>
    </w:p>
    <w:p w:rsidR="00C30B21" w:rsidRDefault="00432710" w14:paraId="163CD415" w14:textId="4B3C66A0">
      <w:pPr>
        <w:pBdr>
          <w:top w:val="nil"/>
          <w:left w:val="nil"/>
          <w:bottom w:val="nil"/>
          <w:right w:val="nil"/>
          <w:between w:val="nil"/>
        </w:pBdr>
        <w:spacing w:before="240"/>
        <w:jc w:val="both"/>
        <w:rPr>
          <w:rPrChange w:author="Shakia Singleton" w:date="2020-06-03T16:18:00Z" w:id="32593">
            <w:rPr>
              <w:rFonts w:ascii="Arial" w:hAnsi="Arial"/>
              <w:sz w:val="20"/>
            </w:rPr>
          </w:rPrChange>
        </w:rPr>
      </w:pPr>
      <w:r w:rsidR="001A1A51">
        <w:rPr>
          <w:rPrChange w:author="Shakia Singleton" w:date="2020-06-03T16:18:00Z" w:id="32596">
            <w:rPr>
              <w:sz w:val="20"/>
              <w:lang w:val="x-none" w:eastAsia="x-none"/>
            </w:rPr>
          </w:rPrChange>
        </w:rPr>
        <w:t xml:space="preserve">Explain:  </w:t>
      </w:r>
      <w:r w:rsidR="001A1A51">
        <w:rPr>
          <w:b/>
          <w:rPrChange w:author="Shakia Singleton" w:date="2020-06-03T16:18:00Z" w:id="32597">
            <w:rPr>
              <w:sz w:val="20"/>
              <w:lang w:val="x-none" w:eastAsia="x-none"/>
            </w:rPr>
          </w:rPrChange>
        </w:rPr>
        <w:t>[7500]</w:t>
      </w:r>
    </w:p>
    <w:p w:rsidR="00C30B21" w:rsidRDefault="00C30B21" w14:paraId="36A0E32D" w14:textId="77777777">
      <w:pPr>
        <w:pBdr>
          <w:top w:val="nil"/>
          <w:left w:val="nil"/>
          <w:bottom w:val="nil"/>
          <w:right w:val="nil"/>
          <w:between w:val="nil"/>
        </w:pBdr>
        <w:spacing w:before="240" w:after="240"/>
        <w:rPr>
          <w:rPrChange w:author="Shakia Singleton" w:date="2020-06-03T16:18:00Z" w:id="32598">
            <w:rPr>
              <w:rFonts w:ascii="Arial" w:hAnsi="Arial"/>
              <w:b/>
              <w:sz w:val="18"/>
            </w:rPr>
          </w:rPrChange>
        </w:rPr>
      </w:pPr>
    </w:p>
    <w:p w:rsidR="00C30B21" w:rsidRDefault="00432710" w14:paraId="5537FC01" w14:textId="6537E88D">
      <w:pPr>
        <w:numPr>
          <w:ilvl w:val="0"/>
          <w:numId w:val="26"/>
        </w:numPr>
        <w:pBdr>
          <w:top w:val="nil"/>
          <w:left w:val="nil"/>
          <w:bottom w:val="nil"/>
          <w:right w:val="nil"/>
          <w:between w:val="nil"/>
        </w:pBdr>
        <w:tabs>
          <w:tab w:val="left" w:pos="720"/>
          <w:tab w:val="left" w:pos="1080"/>
          <w:tab w:val="left" w:pos="2160"/>
        </w:tabs>
        <w:spacing w:before="240" w:after="160"/>
        <w:rPr>
          <w:rPrChange w:author="Shakia Singleton" w:date="2020-06-03T16:18:00Z" w:id="32600">
            <w:rPr>
              <w:b/>
            </w:rPr>
          </w:rPrChange>
        </w:rPr>
      </w:pPr>
      <w:r w:rsidR="001A1A51">
        <w:rPr>
          <w:b/>
        </w:rPr>
        <w:t xml:space="preserve">Information on </w:t>
      </w:r>
      <w:r xmlns:w="http://schemas.openxmlformats.org/wordprocessingml/2006/main" w:rsidR="00B3305A">
        <w:rPr>
          <w:b/>
        </w:rPr>
        <w:t>d</w:t>
      </w:r>
      <w:r xmlns:w="http://schemas.openxmlformats.org/wordprocessingml/2006/main" w:rsidR="001A1A51">
        <w:rPr>
          <w:b/>
        </w:rPr>
        <w:t>are</w:t>
      </w:r>
      <w:r xmlns:w="http://schemas.openxmlformats.org/wordprocessingml/2006/main" w:rsidR="00B3305A">
        <w:rPr>
          <w:b/>
        </w:rPr>
        <w:t>d</w:t>
      </w:r>
      <w:r xmlns:w="http://schemas.openxmlformats.org/wordprocessingml/2006/main" w:rsidR="001A1A51">
        <w:rPr>
          <w:b/>
        </w:rPr>
        <w:t xml:space="preserve">ental </w:t>
      </w:r>
      <w:r w:rsidR="001A1A51">
        <w:rPr>
          <w:b/>
        </w:rPr>
        <w:t xml:space="preserve"> for </w:t>
      </w:r>
      <w:r xmlns:w="http://schemas.openxmlformats.org/wordprocessingml/2006/main" w:rsidR="00B3305A">
        <w:rPr>
          <w:b/>
        </w:rPr>
        <w:t>c</w:t>
      </w:r>
      <w:r xmlns:w="http://schemas.openxmlformats.org/wordprocessingml/2006/main" w:rsidR="001A1A51">
        <w:rPr>
          <w:b/>
        </w:rPr>
        <w:t xml:space="preserve">hildren in Separate </w:t>
      </w:r>
      <w:r w:rsidR="001A1A51">
        <w:rPr>
          <w:b/>
        </w:rPr>
        <w:t xml:space="preserve">CHIP </w:t>
      </w:r>
      <w:r xmlns:w="http://schemas.openxmlformats.org/wordprocessingml/2006/main" w:rsidR="00B3305A">
        <w:rPr>
          <w:b/>
        </w:rPr>
        <w:t>p</w:t>
      </w:r>
      <w:r xmlns:w="http://schemas.openxmlformats.org/wordprocessingml/2006/main" w:rsidR="001A1A51">
        <w:rPr>
          <w:b/>
        </w:rPr>
        <w:t xml:space="preserve">rograms.  </w:t>
      </w:r>
      <w:r w:rsidR="001A1A51">
        <w:rPr>
          <w:b/>
        </w:rPr>
        <w:t xml:space="preserve">Include all delivery </w:t>
      </w:r>
      <w:r xmlns:w="http://schemas.openxmlformats.org/wordprocessingml/2006/main" w:rsidR="001A1A51">
        <w:rPr>
          <w:b/>
        </w:rPr>
        <w:t xml:space="preserve">system </w:t>
      </w:r>
      <w:r w:rsidR="001A1A51">
        <w:rPr>
          <w:b/>
        </w:rPr>
        <w:t xml:space="preserve">types, </w:t>
      </w:r>
      <w:r w:rsidR="001A1A51">
        <w:rPr>
          <w:b/>
        </w:rPr>
        <w:t>e.</w:t>
      </w:r>
      <w:r xmlns:w="http://schemas.openxmlformats.org/wordprocessingml/2006/main" w:rsidR="001A1A51">
        <w:rPr>
          <w:b/>
        </w:rPr>
        <w:t>g.</w:t>
      </w:r>
      <w:r w:rsidR="001A1A51">
        <w:rPr>
          <w:b/>
        </w:rPr>
        <w:t xml:space="preserve"> MCO, PCCM, FFS</w:t>
      </w:r>
      <w:r xmlns:w="http://schemas.openxmlformats.org/wordprocessingml/2006/main" w:rsidR="001A1A51">
        <w:rPr>
          <w:b/>
        </w:rPr>
        <w:t>.</w:t>
      </w:r>
    </w:p>
    <w:p w:rsidRPr="004A4D0A" w:rsidR="00432710" w:rsidP="00A60992" w:rsidRDefault="001A1A51" w14:paraId="592FAA79" w14:textId="77777777">
      <w:pPr>
        <w:spacing w:line="192" w:lineRule="auto"/>
        <w:ind w:firstLine="360"/>
        <w:rPr/>
      </w:pPr>
      <w:r>
        <w:t xml:space="preserve">Data for this table are based </w:t>
      </w:r>
      <w:r xmlns:w="http://schemas.openxmlformats.org/wordprocessingml/2006/main">
        <w:t>on</w:t>
      </w:r>
      <w:r>
        <w:t xml:space="preserve"> the definitions provided on the Early and Periodic Screening, </w:t>
      </w:r>
    </w:p>
    <w:p w:rsidR="00C30B21" w:rsidRDefault="001A1A51" w14:paraId="5FCB9737" w14:textId="2CE14563">
      <w:pPr>
        <w:pBdr>
          <w:top w:val="nil"/>
          <w:left w:val="nil"/>
          <w:bottom w:val="nil"/>
          <w:right w:val="nil"/>
          <w:between w:val="nil"/>
        </w:pBdr>
        <w:spacing w:before="120" w:after="120"/>
        <w:ind w:left="360"/>
        <w:rPr>
          <w:rPrChange w:author="Shakia Singleton" w:date="2020-06-03T16:18:00Z" w:id="32616">
            <w:rPr>
              <w:b/>
            </w:rPr>
          </w:rPrChange>
        </w:rPr>
      </w:pPr>
      <w:r>
        <w:t>Diagnostic, and Treatment (EPSDT) Report (Form CMS-416)</w:t>
      </w:r>
    </w:p>
    <w:p w:rsidR="00432710" w:rsidP="00157D2B" w:rsidRDefault="00432710" w14:paraId="14ABD70D" w14:textId="77777777">
      <w:pPr>
        <w:ind w:left="1080" w:hanging="360"/>
        <w:rPr>
          <w:rFonts w:cs="Arial"/>
          <w:b/>
        </w:rPr>
      </w:pPr>
    </w:p>
    <w:p w:rsidR="00C30B21" w:rsidRDefault="00432710" w14:paraId="2075058E" w14:textId="4068E4EB">
      <w:pPr>
        <w:numPr>
          <w:ilvl w:val="1"/>
          <w:numId w:val="26"/>
        </w:numPr>
        <w:pBdr>
          <w:top w:val="nil"/>
          <w:left w:val="nil"/>
          <w:bottom w:val="nil"/>
          <w:right w:val="nil"/>
          <w:between w:val="nil"/>
        </w:pBdr>
        <w:tabs>
          <w:tab w:val="left" w:pos="720"/>
          <w:tab w:val="left" w:pos="1080"/>
          <w:tab w:val="left" w:pos="2160"/>
        </w:tabs>
        <w:spacing w:before="240" w:after="160"/>
        <w:rPr>
          <w:rPrChange w:author="Shakia Singleton" w:date="2020-06-03T16:18:00Z" w:id="32619">
            <w:rPr>
              <w:b/>
            </w:rPr>
          </w:rPrChange>
        </w:rPr>
      </w:pPr>
      <w:r w:rsidR="001A1A51">
        <w:rPr>
          <w:b/>
        </w:rPr>
        <w:t xml:space="preserve">Annual </w:t>
      </w:r>
      <w:r xmlns:w="http://schemas.openxmlformats.org/wordprocessingml/2006/main" w:rsidR="00C676F2">
        <w:rPr>
          <w:b/>
        </w:rPr>
        <w:t>d</w:t>
      </w:r>
      <w:r xmlns:w="http://schemas.openxmlformats.org/wordprocessingml/2006/main" w:rsidR="001A1A51">
        <w:rPr>
          <w:b/>
        </w:rPr>
        <w:t>please include ONLY</w:t>
      </w:r>
      <w:r xmlns:w="http://schemas.openxmlformats.org/wordprocessingml/2006/main" w:rsidR="00C676F2">
        <w:rPr>
          <w:b/>
        </w:rPr>
        <w:t>(</w:t>
      </w:r>
      <w:r xmlns:w="http://schemas.openxmlformats.org/wordprocessingml/2006/main" w:rsidR="001A1A51">
        <w:rPr>
          <w:b/>
        </w:rPr>
        <w:t xml:space="preserve">nrolled in Separate CHIP programs </w:t>
      </w:r>
      <w:r xmlns:w="http://schemas.openxmlformats.org/wordprocessingml/2006/main" w:rsidR="00C676F2">
        <w:rPr>
          <w:b/>
        </w:rPr>
        <w:t>e</w:t>
      </w:r>
      <w:r xmlns:w="http://schemas.openxmlformats.org/wordprocessingml/2006/main" w:rsidR="001A1A51">
        <w:rPr>
          <w:b/>
        </w:rPr>
        <w:t xml:space="preserve">hildren </w:t>
      </w:r>
      <w:r xmlns:w="http://schemas.openxmlformats.org/wordprocessingml/2006/main" w:rsidR="00C676F2">
        <w:rPr>
          <w:b/>
        </w:rPr>
        <w:t>c</w:t>
      </w:r>
      <w:r xmlns:w="http://schemas.openxmlformats.org/wordprocessingml/2006/main" w:rsidR="001A1A51">
        <w:rPr>
          <w:b/>
        </w:rPr>
        <w:t xml:space="preserve">able for </w:t>
      </w:r>
      <w:r xmlns:w="http://schemas.openxmlformats.org/wordprocessingml/2006/main" w:rsidR="00C676F2">
        <w:rPr>
          <w:b/>
        </w:rPr>
        <w:t>t</w:t>
      </w:r>
      <w:r xmlns:w="http://schemas.openxmlformats.org/wordprocessingml/2006/main" w:rsidR="001A1A51">
        <w:rPr>
          <w:b/>
        </w:rPr>
        <w:t xml:space="preserve">articipation </w:t>
      </w:r>
      <w:r xmlns:w="http://schemas.openxmlformats.org/wordprocessingml/2006/main" w:rsidR="00C676F2">
        <w:rPr>
          <w:b/>
        </w:rPr>
        <w:t>p</w:t>
      </w:r>
      <w:r xmlns:w="http://schemas.openxmlformats.org/wordprocessingml/2006/main" w:rsidR="001A1A51">
        <w:rPr>
          <w:b/>
        </w:rPr>
        <w:t xml:space="preserve">ental </w:t>
      </w:r>
      <w:r w:rsidR="001A1A51">
        <w:rPr>
          <w:b/>
        </w:rPr>
        <w:t xml:space="preserve"> children receiving full CHIP benefits and supplemental benefits</w:t>
      </w:r>
      <w:r xmlns:w="http://schemas.openxmlformats.org/wordprocessingml/2006/main" w:rsidR="001A1A51">
        <w:rPr>
          <w:b/>
        </w:rPr>
        <w:t>).</w:t>
      </w:r>
    </w:p>
    <w:p w:rsidR="00432710" w:rsidP="00157D2B" w:rsidRDefault="00432710" w14:paraId="1322D999" w14:textId="77777777">
      <w:pPr>
        <w:ind w:left="1080" w:hanging="360"/>
        <w:rPr>
          <w:rFonts w:cs="Arial"/>
          <w:b/>
        </w:rPr>
      </w:pPr>
    </w:p>
    <w:p w:rsidR="00432710" w:rsidP="00A60992" w:rsidRDefault="00432710" w14:paraId="3B028E56" w14:textId="77777777">
      <w:pPr>
        <w:tabs>
          <w:tab w:val="left" w:pos="180"/>
        </w:tabs>
        <w:ind w:left="1080"/>
        <w:rPr>
          <w:rFonts w:cs="Arial"/>
          <w:color w:val="000000"/>
          <w:sz w:val="20"/>
          <w:szCs w:val="20"/>
        </w:rPr>
      </w:pPr>
    </w:p>
    <w:p w:rsidR="00432710" w:rsidP="00A60992" w:rsidRDefault="00432710" w14:paraId="6C1B4538" w14:textId="77777777">
      <w:pPr>
        <w:tabs>
          <w:tab w:val="left" w:pos="180"/>
        </w:tabs>
        <w:ind w:left="1080"/>
        <w:rPr>
          <w:rFonts w:cs="Arial"/>
          <w:color w:val="000000"/>
          <w:sz w:val="20"/>
          <w:szCs w:val="20"/>
        </w:rPr>
      </w:pPr>
    </w:p>
    <w:p w:rsidR="00432710" w:rsidP="00A60992" w:rsidRDefault="00602D6B" w14:paraId="6D3B5639" w14:textId="77777777">
      <w:pPr>
        <w:tabs>
          <w:tab w:val="left" w:pos="180"/>
        </w:tabs>
        <w:ind w:left="1080"/>
        <w:rPr>
          <w:rFonts w:cs="Arial"/>
          <w:sz w:val="20"/>
          <w:szCs w:val="20"/>
        </w:rPr>
      </w:pPr>
      <w:r w:rsidR="005F3B48">
        <w:rPr>
          <w:rFonts w:cs="Arial"/>
          <w:color w:val="000000"/>
          <w:sz w:val="20"/>
          <w:szCs w:val="20"/>
        </w:rPr>
      </w:r>
      <w:r w:rsidR="005F3B48">
        <w:rPr>
          <w:rFonts w:cs="Arial"/>
          <w:color w:val="000000"/>
          <w:sz w:val="20"/>
          <w:szCs w:val="20"/>
        </w:rPr>
        <w:fldChar w:fldCharType="separate"/>
      </w:r>
    </w:p>
    <w:p w:rsidR="00432710" w:rsidP="00A60992" w:rsidRDefault="00602D6B" w14:paraId="1867C3AB" w14:textId="77777777">
      <w:pPr>
        <w:tabs>
          <w:tab w:val="left" w:pos="180"/>
        </w:tabs>
        <w:ind w:left="1080"/>
        <w:rPr>
          <w:rFonts w:cs="Arial"/>
          <w:sz w:val="20"/>
          <w:szCs w:val="20"/>
        </w:rPr>
      </w:pPr>
      <w:r w:rsidR="005F3B48">
        <w:rPr>
          <w:rFonts w:cs="Arial"/>
          <w:color w:val="000000"/>
          <w:sz w:val="20"/>
          <w:szCs w:val="20"/>
        </w:rPr>
      </w:r>
      <w:r w:rsidR="005F3B48">
        <w:rPr>
          <w:rFonts w:cs="Arial"/>
          <w:color w:val="000000"/>
          <w:sz w:val="20"/>
          <w:szCs w:val="20"/>
        </w:rPr>
        <w:fldChar w:fldCharType="separate"/>
      </w:r>
    </w:p>
    <w:p w:rsidR="00432710" w:rsidP="00A60992" w:rsidRDefault="00602D6B" w14:paraId="5FCA2D71" w14:textId="77777777">
      <w:pPr>
        <w:tabs>
          <w:tab w:val="left" w:pos="180"/>
        </w:tabs>
        <w:ind w:left="1080"/>
        <w:rPr>
          <w:rFonts w:cs="Arial"/>
          <w:sz w:val="20"/>
          <w:szCs w:val="20"/>
        </w:rPr>
      </w:pPr>
      <w:r w:rsidR="005F3B48">
        <w:rPr>
          <w:rFonts w:cs="Arial"/>
          <w:color w:val="000000"/>
          <w:sz w:val="20"/>
          <w:szCs w:val="20"/>
        </w:rPr>
      </w:r>
      <w:r w:rsidR="005F3B48">
        <w:rPr>
          <w:rFonts w:cs="Arial"/>
          <w:color w:val="000000"/>
          <w:sz w:val="20"/>
          <w:szCs w:val="20"/>
        </w:rPr>
        <w:fldChar w:fldCharType="separate"/>
      </w:r>
    </w:p>
    <w:p w:rsidRPr="00FD4CDD" w:rsidR="00432710" w:rsidP="00781F67" w:rsidRDefault="00432710" w14:paraId="6A3E3C56" w14:textId="77777777">
      <w:pPr>
        <w:ind w:left="1080" w:hanging="360"/>
        <w:rPr>
          <w:rFonts w:cs="Arial"/>
          <w:b/>
        </w:rPr>
      </w:pPr>
    </w:p>
    <w:tbl>
      <w:tblPr>
        <w:tblW w:w="10381" w:type="dxa"/>
        <w:tblInd w:w="-5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58" w:type="dxa"/>
          <w:right w:w="58" w:type="dxa"/>
        </w:tblCellMar>
        <w:tblLook w:val="0600" w:firstRow="0" w:lastRow="0" w:firstColumn="0" w:lastColumn="0" w:noHBand="1" w:noVBand="1"/>
        <w:tblPrChange w:author="Shakia Singleton" w:date="2020-06-03T16:18:00Z" w:id="32640">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PrChange>
      </w:tblPr>
      <w:tblGrid>
        <w:gridCol w:w="3091"/>
        <w:gridCol w:w="1350"/>
        <w:gridCol w:w="990"/>
        <w:gridCol w:w="990"/>
        <w:gridCol w:w="990"/>
        <w:gridCol w:w="990"/>
        <w:gridCol w:w="990"/>
        <w:gridCol w:w="990"/>
        <w:tblGridChange w:id="32641">
          <w:tblGrid>
            <w:gridCol w:w="2448"/>
            <w:gridCol w:w="875"/>
            <w:gridCol w:w="887"/>
            <w:gridCol w:w="848"/>
            <w:gridCol w:w="900"/>
            <w:gridCol w:w="900"/>
            <w:gridCol w:w="990"/>
            <w:gridCol w:w="900"/>
            <w:gridCol w:w="990"/>
            <w:gridCol w:w="990"/>
            <w:gridCol w:w="990"/>
            <w:gridCol w:w="990"/>
            <w:gridCol w:w="990"/>
            <w:gridCol w:w="990"/>
          </w:tblGrid>
        </w:tblGridChange>
      </w:tblGrid>
      <w:tr w:rsidR="00C30B21" w:rsidTr="001D2183" w14:paraId="4A914424" w14:textId="77777777">
        <w:trPr>
          <w:tblHeader/>
        </w:trPr>
        <w:tc>
          <w:tcPr>
            <w:tcW w:w="3091" w:type="dxa"/>
            <w:tcBorders>
              <w:top w:val="single" w:color="000000" w:sz="4" w:space="0"/>
              <w:left w:val="single" w:color="000000" w:sz="4" w:space="0"/>
              <w:bottom w:val="single" w:color="000000" w:sz="4" w:space="0"/>
              <w:right w:val="single" w:color="000000" w:sz="4" w:space="0"/>
            </w:tcBorders>
            <w:cellMerge w:vMergeOrig="rest" w:author="Shakia Singleton" w:date="2020-06-03T16:18:00Z" w:id="32642"/>
            <w:tcPrChange w:author="Shakia Singleton" w:date="2020-06-03T16:18:00Z" w:id="32643">
              <w:tcPr>
                <w:tcW w:w="2448" w:type="dxa"/>
                <w:vAlign w:val="center"/>
                <w:cellMerge w:vMergeOrig="rest" w:author="Shakia Singleton" w:date="2020-06-03T16:18:00Z" w:id="32644"/>
              </w:tcPr>
            </w:tcPrChange>
          </w:tcPr>
          <w:p w:rsidRPr="00FD4CDD" w:rsidR="00432710" w:rsidP="00D20601" w:rsidRDefault="00432710" w14:paraId="709DABD8" w14:textId="77777777">
            <w:pPr>
              <w:tabs>
                <w:tab w:val="left" w:pos="360"/>
              </w:tabs>
              <w:spacing w:before="120" w:after="120"/>
              <w:rPr>
                <w:rFonts w:cs="Arial"/>
                <w:b/>
              </w:rPr>
            </w:pPr>
          </w:p>
          <w:p w:rsidR="00C30B21" w:rsidRDefault="001A1A51" w14:paraId="4462D3A1" w14:textId="6BD6804B">
            <w:pPr>
              <w:keepNext/>
              <w:pBdr>
                <w:top w:val="nil"/>
                <w:left w:val="nil"/>
                <w:bottom w:val="nil"/>
                <w:right w:val="nil"/>
                <w:between w:val="nil"/>
              </w:pBdr>
              <w:spacing w:before="120" w:after="120"/>
              <w:rPr>
                <w:b/>
              </w:rPr>
            </w:pPr>
            <w:r>
              <w:rPr>
                <w:b/>
              </w:rPr>
              <w:t>FFY</w:t>
            </w:r>
            <w:r xmlns:w="http://schemas.openxmlformats.org/wordprocessingml/2006/main">
              <w:rPr>
                <w:b/>
              </w:rPr>
              <w:br/>
            </w:r>
          </w:p>
        </w:tc>
        <w:tc>
          <w:tcPr>
            <w:tcW w:w="1350" w:type="dxa"/>
            <w:tcBorders>
              <w:top w:val="single" w:color="000000" w:sz="4" w:space="0"/>
              <w:left w:val="single" w:color="000000" w:sz="4" w:space="0"/>
              <w:bottom w:val="single" w:color="000000" w:sz="4" w:space="0"/>
              <w:right w:val="single" w:color="000000" w:sz="4" w:space="0"/>
            </w:tcBorders>
            <w:tcPrChange w:author="Shakia Singleton" w:date="2020-06-03T16:18:00Z" w:id="32650">
              <w:tcPr>
                <w:tcW w:w="6300" w:type="dxa"/>
                <w:gridSpan w:val="7"/>
                <w:vAlign w:val="center"/>
              </w:tcPr>
            </w:tcPrChange>
          </w:tcPr>
          <w:p w:rsidR="00C30B21" w:rsidRDefault="00432710" w14:paraId="1E5DA66D" w14:textId="1F049CC8">
            <w:pPr>
              <w:keepNext/>
              <w:pBdr>
                <w:top w:val="nil"/>
                <w:left w:val="nil"/>
                <w:bottom w:val="nil"/>
                <w:right w:val="nil"/>
                <w:between w:val="nil"/>
              </w:pBdr>
              <w:spacing w:before="120" w:after="120"/>
              <w:rPr>
                <w:b/>
              </w:rPr>
            </w:pPr>
            <w:r xmlns:w="http://schemas.openxmlformats.org/wordprocessingml/2006/main" w:rsidR="001A1A51">
              <w:rPr>
                <w:b/>
              </w:rPr>
              <w:t>Total (All age groups)</w:t>
            </w:r>
          </w:p>
        </w:tc>
        <w:tc>
          <w:tcPr>
            <w:tcW w:w="990" w:type="dxa"/>
            <w:tcBorders>
              <w:top w:val="single" w:color="000000" w:sz="4" w:space="0"/>
              <w:left w:val="single" w:color="000000" w:sz="4" w:space="0"/>
              <w:bottom w:val="single" w:color="000000" w:sz="4" w:space="0"/>
              <w:right w:val="single" w:color="000000" w:sz="4" w:space="0"/>
            </w:tcBorders>
            <w:cellIns w:author="Shakia Singleton" w:date="2020-06-03T16:18:00Z" w:id="32654"/>
            <w:tcPrChange w:author="Shakia Singleton" w:date="2020-06-03T16:18:00Z" w:id="32655">
              <w:tcPr>
                <w:tcW w:w="6300" w:type="dxa"/>
                <w:vAlign w:val="center"/>
                <w:cellIns w:author="Shakia Singleton" w:date="2020-06-03T16:18:00Z" w:id="32656"/>
              </w:tcPr>
            </w:tcPrChange>
          </w:tcPr>
          <w:p w:rsidR="00C30B21" w:rsidRDefault="001A1A51" w14:paraId="09C65C66" w14:textId="77777777">
            <w:pPr>
              <w:keepNext/>
              <w:pBdr>
                <w:top w:val="nil"/>
                <w:left w:val="nil"/>
                <w:bottom w:val="nil"/>
                <w:right w:val="nil"/>
                <w:between w:val="nil"/>
              </w:pBdr>
              <w:spacing w:before="120" w:after="120"/>
              <w:rPr>
                <w:b/>
              </w:rPr>
            </w:pPr>
            <w:r xmlns:w="http://schemas.openxmlformats.org/wordprocessingml/2006/main">
              <w:rPr>
                <w:b/>
              </w:rPr>
              <w:t>&lt;1 year</w:t>
            </w:r>
          </w:p>
        </w:tc>
        <w:tc>
          <w:tcPr>
            <w:tcW w:w="990" w:type="dxa"/>
            <w:tcBorders>
              <w:top w:val="single" w:color="000000" w:sz="4" w:space="0"/>
              <w:left w:val="single" w:color="000000" w:sz="4" w:space="0"/>
              <w:bottom w:val="single" w:color="000000" w:sz="4" w:space="0"/>
              <w:right w:val="single" w:color="000000" w:sz="4" w:space="0"/>
            </w:tcBorders>
            <w:cellIns w:author="Shakia Singleton" w:date="2020-06-03T16:18:00Z" w:id="32658"/>
            <w:tcPrChange w:author="Shakia Singleton" w:date="2020-06-03T16:18:00Z" w:id="32659">
              <w:tcPr>
                <w:tcW w:w="6300" w:type="dxa"/>
                <w:vAlign w:val="center"/>
                <w:cellIns w:author="Shakia Singleton" w:date="2020-06-03T16:18:00Z" w:id="32660"/>
              </w:tcPr>
            </w:tcPrChange>
          </w:tcPr>
          <w:p w:rsidR="00C30B21" w:rsidRDefault="001A1A51" w14:paraId="19D35C65" w14:textId="77777777">
            <w:pPr>
              <w:keepNext/>
              <w:pBdr>
                <w:top w:val="nil"/>
                <w:left w:val="nil"/>
                <w:bottom w:val="nil"/>
                <w:right w:val="nil"/>
                <w:between w:val="nil"/>
              </w:pBdr>
              <w:spacing w:before="120" w:after="120"/>
              <w:rPr>
                <w:b/>
              </w:rPr>
            </w:pPr>
            <w:r xmlns:w="http://schemas.openxmlformats.org/wordprocessingml/2006/main">
              <w:rPr>
                <w:b/>
              </w:rPr>
              <w:t>1 – 2 years</w:t>
            </w:r>
          </w:p>
        </w:tc>
        <w:tc>
          <w:tcPr>
            <w:tcW w:w="990" w:type="dxa"/>
            <w:tcBorders>
              <w:top w:val="single" w:color="000000" w:sz="4" w:space="0"/>
              <w:left w:val="single" w:color="000000" w:sz="4" w:space="0"/>
              <w:bottom w:val="single" w:color="000000" w:sz="4" w:space="0"/>
              <w:right w:val="single" w:color="000000" w:sz="4" w:space="0"/>
            </w:tcBorders>
            <w:cellIns w:author="Shakia Singleton" w:date="2020-06-03T16:18:00Z" w:id="32662"/>
            <w:tcPrChange w:author="Shakia Singleton" w:date="2020-06-03T16:18:00Z" w:id="32663">
              <w:tcPr>
                <w:tcW w:w="6300" w:type="dxa"/>
                <w:vAlign w:val="center"/>
                <w:cellIns w:author="Shakia Singleton" w:date="2020-06-03T16:18:00Z" w:id="32664"/>
              </w:tcPr>
            </w:tcPrChange>
          </w:tcPr>
          <w:p w:rsidR="00C30B21" w:rsidRDefault="001A1A51" w14:paraId="5C8C5007" w14:textId="77777777">
            <w:pPr>
              <w:keepNext/>
              <w:pBdr>
                <w:top w:val="nil"/>
                <w:left w:val="nil"/>
                <w:bottom w:val="nil"/>
                <w:right w:val="nil"/>
                <w:between w:val="nil"/>
              </w:pBdr>
              <w:spacing w:before="120" w:after="120"/>
              <w:rPr>
                <w:b/>
              </w:rPr>
            </w:pPr>
            <w:r xmlns:w="http://schemas.openxmlformats.org/wordprocessingml/2006/main">
              <w:rPr>
                <w:b/>
              </w:rPr>
              <w:t>3 – 5 years</w:t>
            </w:r>
          </w:p>
        </w:tc>
        <w:tc>
          <w:tcPr>
            <w:tcW w:w="990" w:type="dxa"/>
            <w:tcBorders>
              <w:top w:val="single" w:color="000000" w:sz="4" w:space="0"/>
              <w:left w:val="single" w:color="000000" w:sz="4" w:space="0"/>
              <w:bottom w:val="single" w:color="000000" w:sz="4" w:space="0"/>
              <w:right w:val="single" w:color="000000" w:sz="4" w:space="0"/>
            </w:tcBorders>
            <w:cellIns w:author="Shakia Singleton" w:date="2020-06-03T16:18:00Z" w:id="32666"/>
            <w:tcPrChange w:author="Shakia Singleton" w:date="2020-06-03T16:18:00Z" w:id="32667">
              <w:tcPr>
                <w:tcW w:w="6300" w:type="dxa"/>
                <w:vAlign w:val="center"/>
                <w:cellIns w:author="Shakia Singleton" w:date="2020-06-03T16:18:00Z" w:id="32668"/>
              </w:tcPr>
            </w:tcPrChange>
          </w:tcPr>
          <w:p w:rsidR="00C30B21" w:rsidRDefault="001A1A51" w14:paraId="0DE7055F" w14:textId="77777777">
            <w:pPr>
              <w:keepNext/>
              <w:pBdr>
                <w:top w:val="nil"/>
                <w:left w:val="nil"/>
                <w:bottom w:val="nil"/>
                <w:right w:val="nil"/>
                <w:between w:val="nil"/>
              </w:pBdr>
              <w:spacing w:before="120" w:after="120"/>
              <w:rPr>
                <w:b/>
              </w:rPr>
            </w:pPr>
            <w:r xmlns:w="http://schemas.openxmlformats.org/wordprocessingml/2006/main">
              <w:rPr>
                <w:b/>
              </w:rPr>
              <w:t>6 – 9 years</w:t>
            </w:r>
          </w:p>
        </w:tc>
        <w:tc>
          <w:tcPr>
            <w:tcW w:w="990" w:type="dxa"/>
            <w:tcBorders>
              <w:top w:val="single" w:color="000000" w:sz="4" w:space="0"/>
              <w:left w:val="single" w:color="000000" w:sz="4" w:space="0"/>
              <w:bottom w:val="single" w:color="000000" w:sz="4" w:space="0"/>
              <w:right w:val="single" w:color="000000" w:sz="4" w:space="0"/>
            </w:tcBorders>
            <w:cellIns w:author="Shakia Singleton" w:date="2020-06-03T16:18:00Z" w:id="32670"/>
            <w:tcPrChange w:author="Shakia Singleton" w:date="2020-06-03T16:18:00Z" w:id="32671">
              <w:tcPr>
                <w:tcW w:w="6300" w:type="dxa"/>
                <w:vAlign w:val="center"/>
                <w:cellIns w:author="Shakia Singleton" w:date="2020-06-03T16:18:00Z" w:id="32672"/>
              </w:tcPr>
            </w:tcPrChange>
          </w:tcPr>
          <w:p w:rsidR="00C30B21" w:rsidRDefault="001A1A51" w14:paraId="72C5C568" w14:textId="77777777">
            <w:pPr>
              <w:keepNext/>
              <w:pBdr>
                <w:top w:val="nil"/>
                <w:left w:val="nil"/>
                <w:bottom w:val="nil"/>
                <w:right w:val="nil"/>
                <w:between w:val="nil"/>
              </w:pBdr>
              <w:spacing w:before="120" w:after="120"/>
              <w:rPr>
                <w:b/>
              </w:rPr>
            </w:pPr>
            <w:r xmlns:w="http://schemas.openxmlformats.org/wordprocessingml/2006/main">
              <w:rPr>
                <w:b/>
              </w:rPr>
              <w:t>10–14 years</w:t>
            </w:r>
          </w:p>
        </w:tc>
        <w:tc>
          <w:tcPr>
            <w:tcW w:w="990" w:type="dxa"/>
            <w:tcBorders>
              <w:top w:val="single" w:color="000000" w:sz="4" w:space="0"/>
              <w:left w:val="single" w:color="000000" w:sz="4" w:space="0"/>
              <w:bottom w:val="single" w:color="000000" w:sz="4" w:space="0"/>
              <w:right w:val="single" w:color="000000" w:sz="4" w:space="0"/>
            </w:tcBorders>
            <w:cellIns w:author="Shakia Singleton" w:date="2020-06-03T16:18:00Z" w:id="32674"/>
            <w:tcPrChange w:author="Shakia Singleton" w:date="2020-06-03T16:18:00Z" w:id="32675">
              <w:tcPr>
                <w:tcW w:w="6300" w:type="dxa"/>
                <w:vAlign w:val="center"/>
                <w:cellIns w:author="Shakia Singleton" w:date="2020-06-03T16:18:00Z" w:id="32676"/>
              </w:tcPr>
            </w:tcPrChange>
          </w:tcPr>
          <w:p w:rsidR="00C30B21" w:rsidRDefault="001A1A51" w14:paraId="283313F4" w14:textId="77777777">
            <w:pPr>
              <w:keepNext/>
              <w:pBdr>
                <w:top w:val="nil"/>
                <w:left w:val="nil"/>
                <w:bottom w:val="nil"/>
                <w:right w:val="nil"/>
                <w:between w:val="nil"/>
              </w:pBdr>
              <w:spacing w:before="120" w:after="120"/>
              <w:rPr>
                <w:b/>
              </w:rPr>
            </w:pPr>
            <w:r xmlns:w="http://schemas.openxmlformats.org/wordprocessingml/2006/main">
              <w:rPr>
                <w:b/>
              </w:rPr>
              <w:t>15–18 years</w:t>
            </w:r>
          </w:p>
        </w:tc>
      </w:tr>
      <w:tr w:rsidR="00C30B21" w14:paraId="698894BD" w14:textId="77777777">
        <w:trPr>
          <w:trPrChange w:author="Shakia Singleton" w:date="2020-06-03T16:18:00Z" w:id="32678">
            <w:trPr>
              <w:gridAfter w:val="0"/>
            </w:trPr>
          </w:trPrChange>
        </w:trPr>
        <w:tc>
          <w:tcPr>
            <w:tcW w:w="3091" w:type="dxa"/>
            <w:tcBorders>
              <w:top w:val="single" w:color="000000" w:sz="4" w:space="0"/>
              <w:left w:val="single" w:color="000000" w:sz="4" w:space="0"/>
              <w:bottom w:val="single" w:color="000000" w:sz="4" w:space="0"/>
              <w:right w:val="single" w:color="000000" w:sz="4" w:space="0"/>
            </w:tcBorders>
            <w:cellMerge w:vMergeOrig="cont" w:author="Shakia Singleton" w:date="2020-06-03T16:18:00Z" w:id="32679"/>
            <w:tcPrChange w:author="Shakia Singleton" w:date="2020-06-03T16:18:00Z" w:id="32680">
              <w:tcPr>
                <w:tcW w:w="2448" w:type="dxa"/>
                <w:cellMerge w:vMergeOrig="cont" w:author="Shakia Singleton" w:date="2020-06-03T16:18:00Z" w:id="32681"/>
              </w:tcPr>
            </w:tcPrChange>
          </w:tcPr>
          <w:p w:rsidR="00C30B21" w:rsidRDefault="001A1A51" w14:paraId="41F00460" w14:textId="77777777">
            <w:pPr>
              <w:pBdr>
                <w:top w:val="nil"/>
                <w:left w:val="nil"/>
                <w:bottom w:val="nil"/>
                <w:right w:val="nil"/>
                <w:between w:val="nil"/>
              </w:pBdr>
              <w:spacing w:before="120" w:after="120"/>
              <w:rPr>
                <w:b/>
              </w:rPr>
            </w:pPr>
            <w:r xmlns:w="http://schemas.openxmlformats.org/wordprocessingml/2006/main">
              <w:rPr>
                <w:b/>
              </w:rPr>
              <w:t>Total Individuals Enrolled for at Least 90 Continuous Days</w:t>
            </w:r>
            <w:r xmlns:w="http://schemas.openxmlformats.org/wordprocessingml/2006/main">
              <w:rPr>
                <w:b/>
                <w:vertAlign w:val="superscript"/>
              </w:rPr>
              <w:footnoteReference w:id="3"/>
            </w:r>
          </w:p>
        </w:tc>
        <w:tc>
          <w:tcPr>
            <w:tcW w:w="1350" w:type="dxa"/>
            <w:tcBorders>
              <w:top w:val="single" w:color="000000" w:sz="4" w:space="0"/>
              <w:left w:val="single" w:color="000000" w:sz="4" w:space="0"/>
              <w:bottom w:val="single" w:color="000000" w:sz="4" w:space="0"/>
              <w:right w:val="single" w:color="000000" w:sz="4" w:space="0"/>
            </w:tcBorders>
            <w:tcPrChange w:author="Shakia Singleton" w:date="2020-06-03T16:18:00Z" w:id="32686">
              <w:tcPr>
                <w:tcW w:w="875" w:type="dxa"/>
              </w:tcPr>
            </w:tcPrChange>
          </w:tcPr>
          <w:p w:rsidR="00C30B21" w:rsidRDefault="00432710" w14:paraId="51CA916F" w14:textId="0EFF6EEA">
            <w:pPr>
              <w:pBdr>
                <w:top w:val="nil"/>
                <w:left w:val="nil"/>
                <w:bottom w:val="nil"/>
                <w:right w:val="nil"/>
                <w:between w:val="nil"/>
              </w:pBdr>
              <w:spacing w:before="120"/>
              <w:rPr>
                <w:rPrChange w:author="Shakia Singleton" w:date="2020-06-03T16:18:00Z" w:id="32687">
                  <w:rPr>
                    <w:b/>
                  </w:rPr>
                </w:rPrChange>
              </w:rPr>
            </w:pPr>
          </w:p>
        </w:tc>
        <w:tc>
          <w:tcPr>
            <w:tcW w:w="990" w:type="dxa"/>
            <w:tcBorders>
              <w:top w:val="single" w:color="000000" w:sz="4" w:space="0"/>
              <w:left w:val="single" w:color="000000" w:sz="4" w:space="0"/>
              <w:bottom w:val="single" w:color="000000" w:sz="4" w:space="0"/>
              <w:right w:val="single" w:color="000000" w:sz="4" w:space="0"/>
            </w:tcBorders>
            <w:tcPrChange w:author="Shakia Singleton" w:date="2020-06-03T16:18:00Z" w:id="32690">
              <w:tcPr>
                <w:tcW w:w="887" w:type="dxa"/>
              </w:tcPr>
            </w:tcPrChange>
          </w:tcPr>
          <w:p w:rsidR="00C30B21" w:rsidRDefault="00432710" w14:paraId="633A329A" w14:textId="784EBAB5">
            <w:pPr>
              <w:pBdr>
                <w:top w:val="nil"/>
                <w:left w:val="nil"/>
                <w:bottom w:val="nil"/>
                <w:right w:val="nil"/>
                <w:between w:val="nil"/>
              </w:pBdr>
              <w:spacing w:before="120"/>
              <w:rPr>
                <w:rPrChange w:author="Shakia Singleton" w:date="2020-06-03T16:18:00Z" w:id="32691">
                  <w:rPr>
                    <w:b/>
                  </w:rPr>
                </w:rPrChange>
              </w:rPr>
            </w:pPr>
          </w:p>
        </w:tc>
        <w:tc>
          <w:tcPr>
            <w:tcW w:w="990" w:type="dxa"/>
            <w:tcBorders>
              <w:top w:val="single" w:color="000000" w:sz="4" w:space="0"/>
              <w:left w:val="single" w:color="000000" w:sz="4" w:space="0"/>
              <w:bottom w:val="single" w:color="000000" w:sz="4" w:space="0"/>
              <w:right w:val="single" w:color="000000" w:sz="4" w:space="0"/>
            </w:tcBorders>
            <w:tcPrChange w:author="Shakia Singleton" w:date="2020-06-03T16:18:00Z" w:id="32694">
              <w:tcPr>
                <w:tcW w:w="848" w:type="dxa"/>
              </w:tcPr>
            </w:tcPrChange>
          </w:tcPr>
          <w:p w:rsidR="00C30B21" w:rsidRDefault="00432710" w14:paraId="4AB431A2" w14:textId="7F5D9854">
            <w:pPr>
              <w:pBdr>
                <w:top w:val="nil"/>
                <w:left w:val="nil"/>
                <w:bottom w:val="nil"/>
                <w:right w:val="nil"/>
                <w:between w:val="nil"/>
              </w:pBdr>
              <w:spacing w:before="120"/>
              <w:rPr>
                <w:rPrChange w:author="Shakia Singleton" w:date="2020-06-03T16:18:00Z" w:id="32695">
                  <w:rPr>
                    <w:b/>
                  </w:rPr>
                </w:rPrChange>
              </w:rPr>
            </w:pPr>
          </w:p>
        </w:tc>
        <w:tc>
          <w:tcPr>
            <w:tcW w:w="990" w:type="dxa"/>
            <w:tcBorders>
              <w:top w:val="single" w:color="000000" w:sz="4" w:space="0"/>
              <w:left w:val="single" w:color="000000" w:sz="4" w:space="0"/>
              <w:bottom w:val="single" w:color="000000" w:sz="4" w:space="0"/>
              <w:right w:val="single" w:color="000000" w:sz="4" w:space="0"/>
            </w:tcBorders>
            <w:tcPrChange w:author="Shakia Singleton" w:date="2020-06-03T16:18:00Z" w:id="32698">
              <w:tcPr>
                <w:tcW w:w="900" w:type="dxa"/>
              </w:tcPr>
            </w:tcPrChange>
          </w:tcPr>
          <w:p w:rsidR="00C30B21" w:rsidRDefault="00432710" w14:paraId="7DE0FF12" w14:textId="44A9C1FB">
            <w:pPr>
              <w:pBdr>
                <w:top w:val="nil"/>
                <w:left w:val="nil"/>
                <w:bottom w:val="nil"/>
                <w:right w:val="nil"/>
                <w:between w:val="nil"/>
              </w:pBdr>
              <w:spacing w:before="120"/>
              <w:rPr>
                <w:rPrChange w:author="Shakia Singleton" w:date="2020-06-03T16:18:00Z" w:id="32699">
                  <w:rPr>
                    <w:b/>
                  </w:rPr>
                </w:rPrChange>
              </w:rPr>
            </w:pPr>
          </w:p>
        </w:tc>
        <w:tc>
          <w:tcPr>
            <w:tcW w:w="990" w:type="dxa"/>
            <w:tcBorders>
              <w:top w:val="single" w:color="000000" w:sz="4" w:space="0"/>
              <w:left w:val="single" w:color="000000" w:sz="4" w:space="0"/>
              <w:bottom w:val="single" w:color="000000" w:sz="4" w:space="0"/>
              <w:right w:val="single" w:color="000000" w:sz="4" w:space="0"/>
            </w:tcBorders>
            <w:tcPrChange w:author="Shakia Singleton" w:date="2020-06-03T16:18:00Z" w:id="32702">
              <w:tcPr>
                <w:tcW w:w="900" w:type="dxa"/>
              </w:tcPr>
            </w:tcPrChange>
          </w:tcPr>
          <w:p w:rsidR="00C30B21" w:rsidRDefault="00432710" w14:paraId="3BA652F8" w14:textId="3F839094">
            <w:pPr>
              <w:pBdr>
                <w:top w:val="nil"/>
                <w:left w:val="nil"/>
                <w:bottom w:val="nil"/>
                <w:right w:val="nil"/>
                <w:between w:val="nil"/>
              </w:pBdr>
              <w:spacing w:before="120"/>
              <w:rPr>
                <w:rPrChange w:author="Shakia Singleton" w:date="2020-06-03T16:18:00Z" w:id="32703">
                  <w:rPr>
                    <w:b/>
                  </w:rPr>
                </w:rPrChange>
              </w:rPr>
            </w:pPr>
          </w:p>
        </w:tc>
        <w:tc>
          <w:tcPr>
            <w:tcW w:w="990" w:type="dxa"/>
            <w:tcBorders>
              <w:top w:val="single" w:color="000000" w:sz="4" w:space="0"/>
              <w:left w:val="single" w:color="000000" w:sz="4" w:space="0"/>
              <w:bottom w:val="single" w:color="000000" w:sz="4" w:space="0"/>
              <w:right w:val="single" w:color="000000" w:sz="4" w:space="0"/>
            </w:tcBorders>
            <w:tcPrChange w:author="Shakia Singleton" w:date="2020-06-03T16:18:00Z" w:id="32706">
              <w:tcPr>
                <w:tcW w:w="990" w:type="dxa"/>
              </w:tcPr>
            </w:tcPrChange>
          </w:tcPr>
          <w:p w:rsidR="00C30B21" w:rsidRDefault="00432710" w14:paraId="76C9D0A1" w14:textId="354E41CD">
            <w:pPr>
              <w:pBdr>
                <w:top w:val="nil"/>
                <w:left w:val="nil"/>
                <w:bottom w:val="nil"/>
                <w:right w:val="nil"/>
                <w:between w:val="nil"/>
              </w:pBdr>
              <w:spacing w:before="120"/>
              <w:rPr>
                <w:rPrChange w:author="Shakia Singleton" w:date="2020-06-03T16:18:00Z" w:id="32707">
                  <w:rPr>
                    <w:b/>
                  </w:rPr>
                </w:rPrChange>
              </w:rPr>
            </w:pPr>
          </w:p>
        </w:tc>
        <w:tc>
          <w:tcPr>
            <w:tcW w:w="990" w:type="dxa"/>
            <w:tcBorders>
              <w:top w:val="single" w:color="000000" w:sz="4" w:space="0"/>
              <w:left w:val="single" w:color="000000" w:sz="4" w:space="0"/>
              <w:bottom w:val="single" w:color="000000" w:sz="4" w:space="0"/>
              <w:right w:val="single" w:color="000000" w:sz="4" w:space="0"/>
            </w:tcBorders>
            <w:tcPrChange w:author="Shakia Singleton" w:date="2020-06-03T16:18:00Z" w:id="32710">
              <w:tcPr>
                <w:tcW w:w="900" w:type="dxa"/>
              </w:tcPr>
            </w:tcPrChange>
          </w:tcPr>
          <w:p w:rsidR="00C30B21" w:rsidRDefault="00432710" w14:paraId="375596D7" w14:textId="163F2C9E">
            <w:pPr>
              <w:pBdr>
                <w:top w:val="nil"/>
                <w:left w:val="nil"/>
                <w:bottom w:val="nil"/>
                <w:right w:val="nil"/>
                <w:between w:val="nil"/>
              </w:pBdr>
              <w:spacing w:before="120"/>
              <w:rPr>
                <w:rPrChange w:author="Shakia Singleton" w:date="2020-06-03T16:18:00Z" w:id="32711">
                  <w:rPr>
                    <w:b/>
                  </w:rPr>
                </w:rPrChange>
              </w:rPr>
            </w:pPr>
          </w:p>
        </w:tc>
      </w:tr>
      <w:tr w:rsidR="00C30B21" w14:paraId="08CF4BA4" w14:textId="77777777">
        <w:trPr>
          <w:trPrChange w:author="Shakia Singleton" w:date="2020-06-03T16:18:00Z" w:id="32714">
            <w:trPr>
              <w:gridAfter w:val="0"/>
            </w:trPr>
          </w:trPrChange>
        </w:trPr>
        <w:tc>
          <w:tcPr>
            <w:tcW w:w="3091" w:type="dxa"/>
            <w:tcBorders>
              <w:top w:val="single" w:color="000000" w:sz="4" w:space="0"/>
              <w:left w:val="single" w:color="000000" w:sz="4" w:space="0"/>
              <w:bottom w:val="single" w:color="000000" w:sz="4" w:space="0"/>
              <w:right w:val="single" w:color="000000" w:sz="4" w:space="0"/>
            </w:tcBorders>
            <w:tcPrChange w:author="Shakia Singleton" w:date="2020-06-03T16:18:00Z" w:id="32715">
              <w:tcPr>
                <w:tcW w:w="2448" w:type="dxa"/>
              </w:tcPr>
            </w:tcPrChange>
          </w:tcPr>
          <w:p w:rsidR="00C30B21" w:rsidRDefault="001A1A51" w14:paraId="37BF004F" w14:textId="109F6665">
            <w:pPr>
              <w:pBdr>
                <w:top w:val="nil"/>
                <w:left w:val="nil"/>
                <w:bottom w:val="nil"/>
                <w:right w:val="nil"/>
                <w:between w:val="nil"/>
              </w:pBdr>
              <w:spacing w:before="120" w:after="120"/>
              <w:rPr>
                <w:b/>
              </w:rPr>
            </w:pPr>
            <w:r>
              <w:rPr>
                <w:b/>
              </w:rPr>
              <w:t xml:space="preserve">Total Enrollees Receiving Any Dental </w:t>
            </w:r>
            <w:r xmlns:w="http://schemas.openxmlformats.org/wordprocessingml/2006/main">
              <w:rPr>
                <w:b/>
              </w:rPr>
              <w:t>Services</w:t>
            </w:r>
            <w:r xmlns:w="http://schemas.openxmlformats.org/wordprocessingml/2006/main">
              <w:rPr>
                <w:b/>
                <w:vertAlign w:val="superscript"/>
              </w:rPr>
              <w:footnoteReference w:id="4"/>
            </w:r>
            <w:r>
              <w:rPr>
                <w:b/>
              </w:rPr>
              <w:t xml:space="preserve"> [7]</w:t>
            </w:r>
          </w:p>
        </w:tc>
        <w:tc>
          <w:tcPr>
            <w:tcW w:w="1350" w:type="dxa"/>
            <w:tcBorders>
              <w:top w:val="single" w:color="000000" w:sz="4" w:space="0"/>
              <w:left w:val="single" w:color="000000" w:sz="4" w:space="0"/>
              <w:bottom w:val="single" w:color="000000" w:sz="4" w:space="0"/>
              <w:right w:val="single" w:color="000000" w:sz="4" w:space="0"/>
            </w:tcBorders>
            <w:tcPrChange w:author="Shakia Singleton" w:date="2020-06-03T16:18:00Z" w:id="32721">
              <w:tcPr>
                <w:tcW w:w="875" w:type="dxa"/>
              </w:tcPr>
            </w:tcPrChange>
          </w:tcPr>
          <w:p w:rsidR="00C30B21" w:rsidRDefault="00C30B21" w14:paraId="65D7284D" w14:textId="77777777">
            <w:pPr>
              <w:pBdr>
                <w:top w:val="nil"/>
                <w:left w:val="nil"/>
                <w:bottom w:val="nil"/>
                <w:right w:val="nil"/>
                <w:between w:val="nil"/>
              </w:pBdr>
              <w:spacing w:before="120"/>
              <w:rPr>
                <w:rPrChange w:author="Shakia Singleton" w:date="2020-06-03T16:18:00Z" w:id="32722">
                  <w:rPr>
                    <w:b/>
                  </w:rPr>
                </w:rPrChange>
              </w:rPr>
            </w:pPr>
          </w:p>
        </w:tc>
        <w:tc>
          <w:tcPr>
            <w:tcW w:w="990" w:type="dxa"/>
            <w:tcBorders>
              <w:top w:val="single" w:color="000000" w:sz="4" w:space="0"/>
              <w:left w:val="single" w:color="000000" w:sz="4" w:space="0"/>
              <w:bottom w:val="single" w:color="000000" w:sz="4" w:space="0"/>
              <w:right w:val="single" w:color="000000" w:sz="4" w:space="0"/>
            </w:tcBorders>
            <w:tcPrChange w:author="Shakia Singleton" w:date="2020-06-03T16:18:00Z" w:id="32724">
              <w:tcPr>
                <w:tcW w:w="887" w:type="dxa"/>
              </w:tcPr>
            </w:tcPrChange>
          </w:tcPr>
          <w:p w:rsidR="00C30B21" w:rsidRDefault="00C30B21" w14:paraId="0A3208E3" w14:textId="77777777">
            <w:pPr>
              <w:pBdr>
                <w:top w:val="nil"/>
                <w:left w:val="nil"/>
                <w:bottom w:val="nil"/>
                <w:right w:val="nil"/>
                <w:between w:val="nil"/>
              </w:pBdr>
              <w:spacing w:before="120"/>
              <w:rPr>
                <w:rPrChange w:author="Shakia Singleton" w:date="2020-06-03T16:18:00Z" w:id="32725">
                  <w:rPr>
                    <w:b/>
                  </w:rPr>
                </w:rPrChange>
              </w:rPr>
            </w:pPr>
          </w:p>
        </w:tc>
        <w:tc>
          <w:tcPr>
            <w:tcW w:w="990" w:type="dxa"/>
            <w:tcBorders>
              <w:top w:val="single" w:color="000000" w:sz="4" w:space="0"/>
              <w:left w:val="single" w:color="000000" w:sz="4" w:space="0"/>
              <w:bottom w:val="single" w:color="000000" w:sz="4" w:space="0"/>
              <w:right w:val="single" w:color="000000" w:sz="4" w:space="0"/>
            </w:tcBorders>
            <w:tcPrChange w:author="Shakia Singleton" w:date="2020-06-03T16:18:00Z" w:id="32727">
              <w:tcPr>
                <w:tcW w:w="848" w:type="dxa"/>
              </w:tcPr>
            </w:tcPrChange>
          </w:tcPr>
          <w:p w:rsidR="00C30B21" w:rsidRDefault="00C30B21" w14:paraId="3C8BAA0E" w14:textId="77777777">
            <w:pPr>
              <w:pBdr>
                <w:top w:val="nil"/>
                <w:left w:val="nil"/>
                <w:bottom w:val="nil"/>
                <w:right w:val="nil"/>
                <w:between w:val="nil"/>
              </w:pBdr>
              <w:spacing w:before="120"/>
              <w:rPr>
                <w:rPrChange w:author="Shakia Singleton" w:date="2020-06-03T16:18:00Z" w:id="32728">
                  <w:rPr>
                    <w:b/>
                  </w:rPr>
                </w:rPrChange>
              </w:rPr>
            </w:pPr>
          </w:p>
        </w:tc>
        <w:tc>
          <w:tcPr>
            <w:tcW w:w="990" w:type="dxa"/>
            <w:tcBorders>
              <w:top w:val="single" w:color="000000" w:sz="4" w:space="0"/>
              <w:left w:val="single" w:color="000000" w:sz="4" w:space="0"/>
              <w:bottom w:val="single" w:color="000000" w:sz="4" w:space="0"/>
              <w:right w:val="single" w:color="000000" w:sz="4" w:space="0"/>
            </w:tcBorders>
            <w:tcPrChange w:author="Shakia Singleton" w:date="2020-06-03T16:18:00Z" w:id="32730">
              <w:tcPr>
                <w:tcW w:w="900" w:type="dxa"/>
              </w:tcPr>
            </w:tcPrChange>
          </w:tcPr>
          <w:p w:rsidR="00C30B21" w:rsidRDefault="00C30B21" w14:paraId="5507C0C3" w14:textId="77777777">
            <w:pPr>
              <w:pBdr>
                <w:top w:val="nil"/>
                <w:left w:val="nil"/>
                <w:bottom w:val="nil"/>
                <w:right w:val="nil"/>
                <w:between w:val="nil"/>
              </w:pBdr>
              <w:spacing w:before="120"/>
              <w:rPr>
                <w:rPrChange w:author="Shakia Singleton" w:date="2020-06-03T16:18:00Z" w:id="32731">
                  <w:rPr>
                    <w:b/>
                  </w:rPr>
                </w:rPrChange>
              </w:rPr>
            </w:pPr>
          </w:p>
        </w:tc>
        <w:tc>
          <w:tcPr>
            <w:tcW w:w="990" w:type="dxa"/>
            <w:tcBorders>
              <w:top w:val="single" w:color="000000" w:sz="4" w:space="0"/>
              <w:left w:val="single" w:color="000000" w:sz="4" w:space="0"/>
              <w:bottom w:val="single" w:color="000000" w:sz="4" w:space="0"/>
              <w:right w:val="single" w:color="000000" w:sz="4" w:space="0"/>
            </w:tcBorders>
            <w:tcPrChange w:author="Shakia Singleton" w:date="2020-06-03T16:18:00Z" w:id="32733">
              <w:tcPr>
                <w:tcW w:w="900" w:type="dxa"/>
              </w:tcPr>
            </w:tcPrChange>
          </w:tcPr>
          <w:p w:rsidR="00C30B21" w:rsidRDefault="00C30B21" w14:paraId="257AE557" w14:textId="77777777">
            <w:pPr>
              <w:pBdr>
                <w:top w:val="nil"/>
                <w:left w:val="nil"/>
                <w:bottom w:val="nil"/>
                <w:right w:val="nil"/>
                <w:between w:val="nil"/>
              </w:pBdr>
              <w:spacing w:before="120"/>
              <w:rPr>
                <w:rPrChange w:author="Shakia Singleton" w:date="2020-06-03T16:18:00Z" w:id="32734">
                  <w:rPr>
                    <w:b/>
                  </w:rPr>
                </w:rPrChange>
              </w:rPr>
            </w:pPr>
          </w:p>
        </w:tc>
        <w:tc>
          <w:tcPr>
            <w:tcW w:w="990" w:type="dxa"/>
            <w:tcBorders>
              <w:top w:val="single" w:color="000000" w:sz="4" w:space="0"/>
              <w:left w:val="single" w:color="000000" w:sz="4" w:space="0"/>
              <w:bottom w:val="single" w:color="000000" w:sz="4" w:space="0"/>
              <w:right w:val="single" w:color="000000" w:sz="4" w:space="0"/>
            </w:tcBorders>
            <w:tcPrChange w:author="Shakia Singleton" w:date="2020-06-03T16:18:00Z" w:id="32736">
              <w:tcPr>
                <w:tcW w:w="990" w:type="dxa"/>
              </w:tcPr>
            </w:tcPrChange>
          </w:tcPr>
          <w:p w:rsidR="00C30B21" w:rsidRDefault="00C30B21" w14:paraId="76BCEEAD" w14:textId="77777777">
            <w:pPr>
              <w:pBdr>
                <w:top w:val="nil"/>
                <w:left w:val="nil"/>
                <w:bottom w:val="nil"/>
                <w:right w:val="nil"/>
                <w:between w:val="nil"/>
              </w:pBdr>
              <w:spacing w:before="120"/>
              <w:rPr>
                <w:rPrChange w:author="Shakia Singleton" w:date="2020-06-03T16:18:00Z" w:id="32737">
                  <w:rPr>
                    <w:b/>
                  </w:rPr>
                </w:rPrChange>
              </w:rPr>
            </w:pPr>
          </w:p>
        </w:tc>
        <w:tc>
          <w:tcPr>
            <w:tcW w:w="990" w:type="dxa"/>
            <w:tcBorders>
              <w:top w:val="single" w:color="000000" w:sz="4" w:space="0"/>
              <w:left w:val="single" w:color="000000" w:sz="4" w:space="0"/>
              <w:bottom w:val="single" w:color="000000" w:sz="4" w:space="0"/>
              <w:right w:val="single" w:color="000000" w:sz="4" w:space="0"/>
            </w:tcBorders>
            <w:tcPrChange w:author="Shakia Singleton" w:date="2020-06-03T16:18:00Z" w:id="32739">
              <w:tcPr>
                <w:tcW w:w="900" w:type="dxa"/>
              </w:tcPr>
            </w:tcPrChange>
          </w:tcPr>
          <w:p w:rsidR="00C30B21" w:rsidRDefault="00C30B21" w14:paraId="491D6C44" w14:textId="77777777">
            <w:pPr>
              <w:pBdr>
                <w:top w:val="nil"/>
                <w:left w:val="nil"/>
                <w:bottom w:val="nil"/>
                <w:right w:val="nil"/>
                <w:between w:val="nil"/>
              </w:pBdr>
              <w:spacing w:before="120"/>
              <w:rPr>
                <w:rPrChange w:author="Shakia Singleton" w:date="2020-06-03T16:18:00Z" w:id="32740">
                  <w:rPr>
                    <w:b/>
                  </w:rPr>
                </w:rPrChange>
              </w:rPr>
            </w:pPr>
          </w:p>
        </w:tc>
      </w:tr>
      <w:tr w:rsidR="00C30B21" w14:paraId="2B2F122D" w14:textId="77777777">
        <w:trPr>
          <w:trPrChange w:author="Shakia Singleton" w:date="2020-06-03T16:18:00Z" w:id="32742">
            <w:trPr>
              <w:gridAfter w:val="0"/>
            </w:trPr>
          </w:trPrChange>
        </w:trPr>
        <w:tc>
          <w:tcPr>
            <w:tcW w:w="3091" w:type="dxa"/>
            <w:tcBorders>
              <w:top w:val="single" w:color="000000" w:sz="4" w:space="0"/>
              <w:left w:val="single" w:color="000000" w:sz="4" w:space="0"/>
              <w:bottom w:val="single" w:color="000000" w:sz="4" w:space="0"/>
              <w:right w:val="single" w:color="000000" w:sz="4" w:space="0"/>
            </w:tcBorders>
            <w:tcPrChange w:author="Shakia Singleton" w:date="2020-06-03T16:18:00Z" w:id="32743">
              <w:tcPr>
                <w:tcW w:w="2448" w:type="dxa"/>
              </w:tcPr>
            </w:tcPrChange>
          </w:tcPr>
          <w:p w:rsidR="00C30B21" w:rsidRDefault="001A1A51" w14:paraId="13958B60" w14:textId="4E27DE9F">
            <w:pPr>
              <w:pBdr>
                <w:top w:val="nil"/>
                <w:left w:val="nil"/>
                <w:bottom w:val="nil"/>
                <w:right w:val="nil"/>
                <w:between w:val="nil"/>
              </w:pBdr>
              <w:spacing w:before="120" w:after="120"/>
              <w:rPr>
                <w:b/>
              </w:rPr>
            </w:pPr>
            <w:r>
              <w:rPr>
                <w:b/>
              </w:rPr>
              <w:t xml:space="preserve">Total Enrollees Receiving Preventive Dental </w:t>
            </w:r>
            <w:r xmlns:w="http://schemas.openxmlformats.org/wordprocessingml/2006/main">
              <w:rPr>
                <w:b/>
              </w:rPr>
              <w:t>Services</w:t>
            </w:r>
            <w:r xmlns:w="http://schemas.openxmlformats.org/wordprocessingml/2006/main">
              <w:rPr>
                <w:b/>
                <w:vertAlign w:val="superscript"/>
              </w:rPr>
              <w:footnoteReference w:id="5"/>
            </w:r>
            <w:r>
              <w:rPr>
                <w:b/>
              </w:rPr>
              <w:t xml:space="preserve"> [7]</w:t>
            </w:r>
          </w:p>
        </w:tc>
        <w:tc>
          <w:tcPr>
            <w:tcW w:w="1350" w:type="dxa"/>
            <w:tcBorders>
              <w:top w:val="single" w:color="000000" w:sz="4" w:space="0"/>
              <w:left w:val="single" w:color="000000" w:sz="4" w:space="0"/>
              <w:bottom w:val="single" w:color="000000" w:sz="4" w:space="0"/>
              <w:right w:val="single" w:color="000000" w:sz="4" w:space="0"/>
            </w:tcBorders>
            <w:tcPrChange w:author="Shakia Singleton" w:date="2020-06-03T16:18:00Z" w:id="32749">
              <w:tcPr>
                <w:tcW w:w="875" w:type="dxa"/>
              </w:tcPr>
            </w:tcPrChange>
          </w:tcPr>
          <w:p w:rsidR="00C30B21" w:rsidRDefault="00C30B21" w14:paraId="7A2C821A" w14:textId="77777777">
            <w:pPr>
              <w:pBdr>
                <w:top w:val="nil"/>
                <w:left w:val="nil"/>
                <w:bottom w:val="nil"/>
                <w:right w:val="nil"/>
                <w:between w:val="nil"/>
              </w:pBdr>
              <w:spacing w:before="120"/>
              <w:rPr>
                <w:rPrChange w:author="Shakia Singleton" w:date="2020-06-03T16:18:00Z" w:id="32750">
                  <w:rPr>
                    <w:b/>
                  </w:rPr>
                </w:rPrChange>
              </w:rPr>
            </w:pPr>
          </w:p>
        </w:tc>
        <w:tc>
          <w:tcPr>
            <w:tcW w:w="990" w:type="dxa"/>
            <w:tcBorders>
              <w:top w:val="single" w:color="000000" w:sz="4" w:space="0"/>
              <w:left w:val="single" w:color="000000" w:sz="4" w:space="0"/>
              <w:bottom w:val="single" w:color="000000" w:sz="4" w:space="0"/>
              <w:right w:val="single" w:color="000000" w:sz="4" w:space="0"/>
            </w:tcBorders>
            <w:tcPrChange w:author="Shakia Singleton" w:date="2020-06-03T16:18:00Z" w:id="32752">
              <w:tcPr>
                <w:tcW w:w="887" w:type="dxa"/>
              </w:tcPr>
            </w:tcPrChange>
          </w:tcPr>
          <w:p w:rsidR="00C30B21" w:rsidRDefault="00C30B21" w14:paraId="18880846" w14:textId="77777777">
            <w:pPr>
              <w:pBdr>
                <w:top w:val="nil"/>
                <w:left w:val="nil"/>
                <w:bottom w:val="nil"/>
                <w:right w:val="nil"/>
                <w:between w:val="nil"/>
              </w:pBdr>
              <w:spacing w:before="120"/>
              <w:rPr>
                <w:rPrChange w:author="Shakia Singleton" w:date="2020-06-03T16:18:00Z" w:id="32753">
                  <w:rPr>
                    <w:b/>
                  </w:rPr>
                </w:rPrChange>
              </w:rPr>
            </w:pPr>
          </w:p>
        </w:tc>
        <w:tc>
          <w:tcPr>
            <w:tcW w:w="990" w:type="dxa"/>
            <w:tcBorders>
              <w:top w:val="single" w:color="000000" w:sz="4" w:space="0"/>
              <w:left w:val="single" w:color="000000" w:sz="4" w:space="0"/>
              <w:bottom w:val="single" w:color="000000" w:sz="4" w:space="0"/>
              <w:right w:val="single" w:color="000000" w:sz="4" w:space="0"/>
            </w:tcBorders>
            <w:tcPrChange w:author="Shakia Singleton" w:date="2020-06-03T16:18:00Z" w:id="32755">
              <w:tcPr>
                <w:tcW w:w="848" w:type="dxa"/>
              </w:tcPr>
            </w:tcPrChange>
          </w:tcPr>
          <w:p w:rsidR="00C30B21" w:rsidRDefault="00C30B21" w14:paraId="35B21D67" w14:textId="77777777">
            <w:pPr>
              <w:pBdr>
                <w:top w:val="nil"/>
                <w:left w:val="nil"/>
                <w:bottom w:val="nil"/>
                <w:right w:val="nil"/>
                <w:between w:val="nil"/>
              </w:pBdr>
              <w:spacing w:before="120"/>
              <w:rPr>
                <w:rPrChange w:author="Shakia Singleton" w:date="2020-06-03T16:18:00Z" w:id="32756">
                  <w:rPr>
                    <w:b/>
                  </w:rPr>
                </w:rPrChange>
              </w:rPr>
            </w:pPr>
          </w:p>
        </w:tc>
        <w:tc>
          <w:tcPr>
            <w:tcW w:w="990" w:type="dxa"/>
            <w:tcBorders>
              <w:top w:val="single" w:color="000000" w:sz="4" w:space="0"/>
              <w:left w:val="single" w:color="000000" w:sz="4" w:space="0"/>
              <w:bottom w:val="single" w:color="000000" w:sz="4" w:space="0"/>
              <w:right w:val="single" w:color="000000" w:sz="4" w:space="0"/>
            </w:tcBorders>
            <w:tcPrChange w:author="Shakia Singleton" w:date="2020-06-03T16:18:00Z" w:id="32758">
              <w:tcPr>
                <w:tcW w:w="900" w:type="dxa"/>
              </w:tcPr>
            </w:tcPrChange>
          </w:tcPr>
          <w:p w:rsidR="00C30B21" w:rsidRDefault="00C30B21" w14:paraId="0D1EC632" w14:textId="77777777">
            <w:pPr>
              <w:pBdr>
                <w:top w:val="nil"/>
                <w:left w:val="nil"/>
                <w:bottom w:val="nil"/>
                <w:right w:val="nil"/>
                <w:between w:val="nil"/>
              </w:pBdr>
              <w:spacing w:before="120"/>
              <w:rPr>
                <w:rPrChange w:author="Shakia Singleton" w:date="2020-06-03T16:18:00Z" w:id="32759">
                  <w:rPr>
                    <w:b/>
                  </w:rPr>
                </w:rPrChange>
              </w:rPr>
            </w:pPr>
          </w:p>
        </w:tc>
        <w:tc>
          <w:tcPr>
            <w:tcW w:w="990" w:type="dxa"/>
            <w:tcBorders>
              <w:top w:val="single" w:color="000000" w:sz="4" w:space="0"/>
              <w:left w:val="single" w:color="000000" w:sz="4" w:space="0"/>
              <w:bottom w:val="single" w:color="000000" w:sz="4" w:space="0"/>
              <w:right w:val="single" w:color="000000" w:sz="4" w:space="0"/>
            </w:tcBorders>
            <w:tcPrChange w:author="Shakia Singleton" w:date="2020-06-03T16:18:00Z" w:id="32761">
              <w:tcPr>
                <w:tcW w:w="900" w:type="dxa"/>
              </w:tcPr>
            </w:tcPrChange>
          </w:tcPr>
          <w:p w:rsidR="00C30B21" w:rsidRDefault="00C30B21" w14:paraId="70A63478" w14:textId="77777777">
            <w:pPr>
              <w:pBdr>
                <w:top w:val="nil"/>
                <w:left w:val="nil"/>
                <w:bottom w:val="nil"/>
                <w:right w:val="nil"/>
                <w:between w:val="nil"/>
              </w:pBdr>
              <w:spacing w:before="120"/>
              <w:rPr>
                <w:rPrChange w:author="Shakia Singleton" w:date="2020-06-03T16:18:00Z" w:id="32762">
                  <w:rPr>
                    <w:b/>
                  </w:rPr>
                </w:rPrChange>
              </w:rPr>
            </w:pPr>
          </w:p>
        </w:tc>
        <w:tc>
          <w:tcPr>
            <w:tcW w:w="990" w:type="dxa"/>
            <w:tcBorders>
              <w:top w:val="single" w:color="000000" w:sz="4" w:space="0"/>
              <w:left w:val="single" w:color="000000" w:sz="4" w:space="0"/>
              <w:bottom w:val="single" w:color="000000" w:sz="4" w:space="0"/>
              <w:right w:val="single" w:color="000000" w:sz="4" w:space="0"/>
            </w:tcBorders>
            <w:tcPrChange w:author="Shakia Singleton" w:date="2020-06-03T16:18:00Z" w:id="32764">
              <w:tcPr>
                <w:tcW w:w="990" w:type="dxa"/>
              </w:tcPr>
            </w:tcPrChange>
          </w:tcPr>
          <w:p w:rsidR="00C30B21" w:rsidRDefault="00C30B21" w14:paraId="3337C44C" w14:textId="77777777">
            <w:pPr>
              <w:pBdr>
                <w:top w:val="nil"/>
                <w:left w:val="nil"/>
                <w:bottom w:val="nil"/>
                <w:right w:val="nil"/>
                <w:between w:val="nil"/>
              </w:pBdr>
              <w:spacing w:before="120"/>
              <w:rPr>
                <w:rPrChange w:author="Shakia Singleton" w:date="2020-06-03T16:18:00Z" w:id="32765">
                  <w:rPr>
                    <w:b/>
                  </w:rPr>
                </w:rPrChange>
              </w:rPr>
            </w:pPr>
          </w:p>
        </w:tc>
        <w:tc>
          <w:tcPr>
            <w:tcW w:w="990" w:type="dxa"/>
            <w:tcBorders>
              <w:top w:val="single" w:color="000000" w:sz="4" w:space="0"/>
              <w:left w:val="single" w:color="000000" w:sz="4" w:space="0"/>
              <w:bottom w:val="single" w:color="000000" w:sz="4" w:space="0"/>
              <w:right w:val="single" w:color="000000" w:sz="4" w:space="0"/>
            </w:tcBorders>
            <w:tcPrChange w:author="Shakia Singleton" w:date="2020-06-03T16:18:00Z" w:id="32767">
              <w:tcPr>
                <w:tcW w:w="900" w:type="dxa"/>
              </w:tcPr>
            </w:tcPrChange>
          </w:tcPr>
          <w:p w:rsidR="00C30B21" w:rsidRDefault="00C30B21" w14:paraId="7D72763E" w14:textId="77777777">
            <w:pPr>
              <w:pBdr>
                <w:top w:val="nil"/>
                <w:left w:val="nil"/>
                <w:bottom w:val="nil"/>
                <w:right w:val="nil"/>
                <w:between w:val="nil"/>
              </w:pBdr>
              <w:spacing w:before="120"/>
              <w:rPr>
                <w:rPrChange w:author="Shakia Singleton" w:date="2020-06-03T16:18:00Z" w:id="32768">
                  <w:rPr>
                    <w:b/>
                  </w:rPr>
                </w:rPrChange>
              </w:rPr>
            </w:pPr>
          </w:p>
        </w:tc>
      </w:tr>
      <w:tr w:rsidR="00C30B21" w14:paraId="26803F62" w14:textId="77777777">
        <w:trPr>
          <w:trPrChange w:author="Shakia Singleton" w:date="2020-06-03T16:18:00Z" w:id="32770">
            <w:trPr>
              <w:gridAfter w:val="0"/>
              <w:trHeight w:val="1061"/>
            </w:trPr>
          </w:trPrChange>
        </w:trPr>
        <w:tc>
          <w:tcPr>
            <w:tcW w:w="3091" w:type="dxa"/>
            <w:tcBorders>
              <w:top w:val="single" w:color="000000" w:sz="4" w:space="0"/>
              <w:left w:val="single" w:color="000000" w:sz="4" w:space="0"/>
              <w:bottom w:val="single" w:color="000000" w:sz="4" w:space="0"/>
              <w:right w:val="single" w:color="000000" w:sz="4" w:space="0"/>
            </w:tcBorders>
            <w:tcPrChange w:author="Shakia Singleton" w:date="2020-06-03T16:18:00Z" w:id="32771">
              <w:tcPr>
                <w:tcW w:w="2448" w:type="dxa"/>
              </w:tcPr>
            </w:tcPrChange>
          </w:tcPr>
          <w:p w:rsidR="00C30B21" w:rsidRDefault="001A1A51" w14:paraId="47D90052" w14:textId="6A9460DC">
            <w:pPr>
              <w:pBdr>
                <w:top w:val="nil"/>
                <w:left w:val="nil"/>
                <w:bottom w:val="nil"/>
                <w:right w:val="nil"/>
                <w:between w:val="nil"/>
              </w:pBdr>
              <w:spacing w:before="120" w:after="120"/>
              <w:rPr>
                <w:b/>
              </w:rPr>
            </w:pPr>
            <w:r>
              <w:rPr>
                <w:b/>
              </w:rPr>
              <w:t xml:space="preserve">Total Enrollees Receiving Dental Treatment </w:t>
            </w:r>
            <w:r xmlns:w="http://schemas.openxmlformats.org/wordprocessingml/2006/main">
              <w:rPr>
                <w:b/>
              </w:rPr>
              <w:t>Services</w:t>
            </w:r>
            <w:r xmlns:w="http://schemas.openxmlformats.org/wordprocessingml/2006/main">
              <w:rPr>
                <w:b/>
                <w:vertAlign w:val="superscript"/>
              </w:rPr>
              <w:footnoteReference w:id="6"/>
            </w:r>
            <w:r>
              <w:rPr>
                <w:b/>
              </w:rPr>
              <w:t xml:space="preserve"> [7]</w:t>
            </w:r>
          </w:p>
        </w:tc>
        <w:tc>
          <w:tcPr>
            <w:tcW w:w="1350" w:type="dxa"/>
            <w:tcBorders>
              <w:top w:val="single" w:color="000000" w:sz="4" w:space="0"/>
              <w:left w:val="single" w:color="000000" w:sz="4" w:space="0"/>
              <w:bottom w:val="single" w:color="000000" w:sz="4" w:space="0"/>
              <w:right w:val="single" w:color="000000" w:sz="4" w:space="0"/>
            </w:tcBorders>
            <w:tcPrChange w:author="Shakia Singleton" w:date="2020-06-03T16:18:00Z" w:id="32779">
              <w:tcPr>
                <w:tcW w:w="875" w:type="dxa"/>
              </w:tcPr>
            </w:tcPrChange>
          </w:tcPr>
          <w:p w:rsidR="00C30B21" w:rsidRDefault="00C30B21" w14:paraId="4B0ADDFB" w14:textId="77777777">
            <w:pPr>
              <w:pBdr>
                <w:top w:val="nil"/>
                <w:left w:val="nil"/>
                <w:bottom w:val="nil"/>
                <w:right w:val="nil"/>
                <w:between w:val="nil"/>
              </w:pBdr>
              <w:spacing w:before="120"/>
              <w:rPr>
                <w:rPrChange w:author="Shakia Singleton" w:date="2020-06-03T16:18:00Z" w:id="32780">
                  <w:rPr>
                    <w:b/>
                  </w:rPr>
                </w:rPrChange>
              </w:rPr>
            </w:pPr>
          </w:p>
        </w:tc>
        <w:tc>
          <w:tcPr>
            <w:tcW w:w="990" w:type="dxa"/>
            <w:tcBorders>
              <w:top w:val="single" w:color="000000" w:sz="4" w:space="0"/>
              <w:left w:val="single" w:color="000000" w:sz="4" w:space="0"/>
              <w:bottom w:val="single" w:color="000000" w:sz="4" w:space="0"/>
              <w:right w:val="single" w:color="000000" w:sz="4" w:space="0"/>
            </w:tcBorders>
            <w:tcPrChange w:author="Shakia Singleton" w:date="2020-06-03T16:18:00Z" w:id="32782">
              <w:tcPr>
                <w:tcW w:w="887" w:type="dxa"/>
              </w:tcPr>
            </w:tcPrChange>
          </w:tcPr>
          <w:p w:rsidR="00C30B21" w:rsidRDefault="00C30B21" w14:paraId="7AF2CAF5" w14:textId="77777777">
            <w:pPr>
              <w:pBdr>
                <w:top w:val="nil"/>
                <w:left w:val="nil"/>
                <w:bottom w:val="nil"/>
                <w:right w:val="nil"/>
                <w:between w:val="nil"/>
              </w:pBdr>
              <w:spacing w:before="120"/>
              <w:rPr>
                <w:rPrChange w:author="Shakia Singleton" w:date="2020-06-03T16:18:00Z" w:id="32783">
                  <w:rPr>
                    <w:b/>
                  </w:rPr>
                </w:rPrChange>
              </w:rPr>
            </w:pPr>
          </w:p>
        </w:tc>
        <w:tc>
          <w:tcPr>
            <w:tcW w:w="990" w:type="dxa"/>
            <w:tcBorders>
              <w:top w:val="single" w:color="000000" w:sz="4" w:space="0"/>
              <w:left w:val="single" w:color="000000" w:sz="4" w:space="0"/>
              <w:bottom w:val="single" w:color="000000" w:sz="4" w:space="0"/>
              <w:right w:val="single" w:color="000000" w:sz="4" w:space="0"/>
            </w:tcBorders>
            <w:tcPrChange w:author="Shakia Singleton" w:date="2020-06-03T16:18:00Z" w:id="32785">
              <w:tcPr>
                <w:tcW w:w="848" w:type="dxa"/>
              </w:tcPr>
            </w:tcPrChange>
          </w:tcPr>
          <w:p w:rsidR="00C30B21" w:rsidRDefault="00C30B21" w14:paraId="4F6124F8" w14:textId="77777777">
            <w:pPr>
              <w:pBdr>
                <w:top w:val="nil"/>
                <w:left w:val="nil"/>
                <w:bottom w:val="nil"/>
                <w:right w:val="nil"/>
                <w:between w:val="nil"/>
              </w:pBdr>
              <w:spacing w:before="120"/>
              <w:rPr>
                <w:rPrChange w:author="Shakia Singleton" w:date="2020-06-03T16:18:00Z" w:id="32786">
                  <w:rPr>
                    <w:b/>
                  </w:rPr>
                </w:rPrChange>
              </w:rPr>
            </w:pPr>
          </w:p>
        </w:tc>
        <w:tc>
          <w:tcPr>
            <w:tcW w:w="990" w:type="dxa"/>
            <w:tcBorders>
              <w:top w:val="single" w:color="000000" w:sz="4" w:space="0"/>
              <w:left w:val="single" w:color="000000" w:sz="4" w:space="0"/>
              <w:bottom w:val="single" w:color="000000" w:sz="4" w:space="0"/>
              <w:right w:val="single" w:color="000000" w:sz="4" w:space="0"/>
            </w:tcBorders>
            <w:tcPrChange w:author="Shakia Singleton" w:date="2020-06-03T16:18:00Z" w:id="32788">
              <w:tcPr>
                <w:tcW w:w="900" w:type="dxa"/>
              </w:tcPr>
            </w:tcPrChange>
          </w:tcPr>
          <w:p w:rsidR="00C30B21" w:rsidRDefault="00C30B21" w14:paraId="5CD4239F" w14:textId="77777777">
            <w:pPr>
              <w:pBdr>
                <w:top w:val="nil"/>
                <w:left w:val="nil"/>
                <w:bottom w:val="nil"/>
                <w:right w:val="nil"/>
                <w:between w:val="nil"/>
              </w:pBdr>
              <w:spacing w:before="120"/>
              <w:rPr>
                <w:rPrChange w:author="Shakia Singleton" w:date="2020-06-03T16:18:00Z" w:id="32789">
                  <w:rPr>
                    <w:b/>
                  </w:rPr>
                </w:rPrChange>
              </w:rPr>
            </w:pPr>
          </w:p>
        </w:tc>
        <w:tc>
          <w:tcPr>
            <w:tcW w:w="990" w:type="dxa"/>
            <w:tcBorders>
              <w:top w:val="single" w:color="000000" w:sz="4" w:space="0"/>
              <w:left w:val="single" w:color="000000" w:sz="4" w:space="0"/>
              <w:bottom w:val="single" w:color="000000" w:sz="4" w:space="0"/>
              <w:right w:val="single" w:color="000000" w:sz="4" w:space="0"/>
            </w:tcBorders>
            <w:tcPrChange w:author="Shakia Singleton" w:date="2020-06-03T16:18:00Z" w:id="32791">
              <w:tcPr>
                <w:tcW w:w="900" w:type="dxa"/>
              </w:tcPr>
            </w:tcPrChange>
          </w:tcPr>
          <w:p w:rsidR="00C30B21" w:rsidRDefault="00C30B21" w14:paraId="51676952" w14:textId="77777777">
            <w:pPr>
              <w:pBdr>
                <w:top w:val="nil"/>
                <w:left w:val="nil"/>
                <w:bottom w:val="nil"/>
                <w:right w:val="nil"/>
                <w:between w:val="nil"/>
              </w:pBdr>
              <w:spacing w:before="120"/>
              <w:rPr>
                <w:rPrChange w:author="Shakia Singleton" w:date="2020-06-03T16:18:00Z" w:id="32792">
                  <w:rPr>
                    <w:b/>
                  </w:rPr>
                </w:rPrChange>
              </w:rPr>
            </w:pPr>
          </w:p>
        </w:tc>
        <w:tc>
          <w:tcPr>
            <w:tcW w:w="990" w:type="dxa"/>
            <w:tcBorders>
              <w:top w:val="single" w:color="000000" w:sz="4" w:space="0"/>
              <w:left w:val="single" w:color="000000" w:sz="4" w:space="0"/>
              <w:bottom w:val="single" w:color="000000" w:sz="4" w:space="0"/>
              <w:right w:val="single" w:color="000000" w:sz="4" w:space="0"/>
            </w:tcBorders>
            <w:tcPrChange w:author="Shakia Singleton" w:date="2020-06-03T16:18:00Z" w:id="32794">
              <w:tcPr>
                <w:tcW w:w="990" w:type="dxa"/>
              </w:tcPr>
            </w:tcPrChange>
          </w:tcPr>
          <w:p w:rsidR="00C30B21" w:rsidRDefault="00C30B21" w14:paraId="07405179" w14:textId="77777777">
            <w:pPr>
              <w:pBdr>
                <w:top w:val="nil"/>
                <w:left w:val="nil"/>
                <w:bottom w:val="nil"/>
                <w:right w:val="nil"/>
                <w:between w:val="nil"/>
              </w:pBdr>
              <w:spacing w:before="120"/>
              <w:rPr>
                <w:rPrChange w:author="Shakia Singleton" w:date="2020-06-03T16:18:00Z" w:id="32795">
                  <w:rPr>
                    <w:b/>
                  </w:rPr>
                </w:rPrChange>
              </w:rPr>
            </w:pPr>
          </w:p>
        </w:tc>
        <w:tc>
          <w:tcPr>
            <w:tcW w:w="990" w:type="dxa"/>
            <w:tcBorders>
              <w:top w:val="single" w:color="000000" w:sz="4" w:space="0"/>
              <w:left w:val="single" w:color="000000" w:sz="4" w:space="0"/>
              <w:bottom w:val="single" w:color="000000" w:sz="4" w:space="0"/>
              <w:right w:val="single" w:color="000000" w:sz="4" w:space="0"/>
            </w:tcBorders>
            <w:tcPrChange w:author="Shakia Singleton" w:date="2020-06-03T16:18:00Z" w:id="32797">
              <w:tcPr>
                <w:tcW w:w="900" w:type="dxa"/>
              </w:tcPr>
            </w:tcPrChange>
          </w:tcPr>
          <w:p w:rsidR="00C30B21" w:rsidRDefault="00C30B21" w14:paraId="49824AE6" w14:textId="77777777">
            <w:pPr>
              <w:pBdr>
                <w:top w:val="nil"/>
                <w:left w:val="nil"/>
                <w:bottom w:val="nil"/>
                <w:right w:val="nil"/>
                <w:between w:val="nil"/>
              </w:pBdr>
              <w:spacing w:before="120"/>
              <w:rPr>
                <w:rPrChange w:author="Shakia Singleton" w:date="2020-06-03T16:18:00Z" w:id="32798">
                  <w:rPr>
                    <w:b/>
                  </w:rPr>
                </w:rPrChange>
              </w:rPr>
            </w:pPr>
          </w:p>
        </w:tc>
      </w:tr>
    </w:tbl>
    <w:p w:rsidR="00432710" w:rsidP="00781F67" w:rsidRDefault="00432710" w14:paraId="5954D5BA" w14:textId="77777777">
      <w:pPr>
        <w:tabs>
          <w:tab w:val="left" w:pos="360"/>
        </w:tabs>
        <w:spacing w:before="120" w:after="120"/>
        <w:ind w:left="720" w:hanging="360"/>
        <w:rPr>
          <w:rFonts w:cs="Arial"/>
          <w:b/>
        </w:rPr>
      </w:pPr>
    </w:p>
    <w:p w:rsidRPr="00AE30D5" w:rsidR="00432710" w:rsidP="003D3DDD" w:rsidRDefault="00432710" w14:paraId="26981970" w14:textId="77777777">
      <w:pPr>
        <w:ind w:left="720"/>
        <w:rPr>
          <w:b/>
          <w:vertAlign w:val="superscript"/>
        </w:rPr>
      </w:pPr>
    </w:p>
    <w:p w:rsidRPr="00AE30D5" w:rsidR="00432710" w:rsidP="00A60992" w:rsidRDefault="00432710" w14:paraId="3414A180" w14:textId="77777777">
      <w:pPr>
        <w:rPr/>
      </w:pPr>
    </w:p>
    <w:p w:rsidRPr="00AE30D5" w:rsidR="00432710" w:rsidP="003D3DDD" w:rsidRDefault="00432710" w14:paraId="16846DBD" w14:textId="77777777">
      <w:pPr>
        <w:ind w:left="720"/>
        <w:rPr/>
      </w:pPr>
    </w:p>
    <w:p w:rsidRPr="00AE30D5" w:rsidR="00432710" w:rsidP="00A60992" w:rsidRDefault="00432710" w14:paraId="7172B503" w14:textId="77777777">
      <w:pPr>
        <w:rPr/>
      </w:pPr>
    </w:p>
    <w:p w:rsidR="00432710" w:rsidP="003D3DDD" w:rsidRDefault="00432710" w14:paraId="58972D9F" w14:textId="77777777">
      <w:pPr>
        <w:ind w:left="720"/>
        <w:rPr/>
      </w:pPr>
    </w:p>
    <w:p w:rsidRPr="00FD4CDD" w:rsidR="00432710" w:rsidP="00781F67" w:rsidRDefault="00432710" w14:paraId="3ABE1E94" w14:textId="77777777">
      <w:pPr>
        <w:tabs>
          <w:tab w:val="left" w:pos="360"/>
        </w:tabs>
        <w:spacing w:before="120" w:after="120"/>
        <w:ind w:left="720" w:hanging="360"/>
        <w:rPr>
          <w:rFonts w:cs="Arial"/>
          <w:b/>
        </w:rPr>
      </w:pPr>
    </w:p>
    <w:p w:rsidR="00C30B21" w:rsidRDefault="00432710" w14:paraId="210C66AC" w14:textId="395DED7E">
      <w:pPr>
        <w:keepNext/>
        <w:numPr>
          <w:ilvl w:val="1"/>
          <w:numId w:val="26"/>
        </w:numPr>
        <w:pBdr>
          <w:top w:val="nil"/>
          <w:left w:val="nil"/>
          <w:bottom w:val="nil"/>
          <w:right w:val="nil"/>
          <w:between w:val="nil"/>
        </w:pBdr>
        <w:tabs>
          <w:tab w:val="left" w:pos="720"/>
          <w:tab w:val="left" w:pos="1080"/>
          <w:tab w:val="left" w:pos="2160"/>
        </w:tabs>
        <w:spacing w:before="240" w:after="160"/>
        <w:rPr>
          <w:rPrChange w:author="Shakia Singleton" w:date="2020-06-03T16:18:00Z" w:id="32811">
            <w:rPr>
              <w:b/>
            </w:rPr>
          </w:rPrChange>
        </w:rPr>
      </w:pPr>
      <w:r w:rsidR="001A1A51">
        <w:rPr>
          <w:b/>
        </w:rPr>
        <w:t xml:space="preserve">For the age grouping that includes children 8 years of age, what is the number of such children who have received a </w:t>
      </w:r>
      <w:r w:rsidR="001A1A51">
        <w:rPr>
          <w:b/>
        </w:rPr>
        <w:t xml:space="preserve">sealant on at least one permanent molar </w:t>
      </w:r>
      <w:r xmlns:w="http://schemas.openxmlformats.org/wordprocessingml/2006/main" w:rsidR="001A1A51">
        <w:rPr>
          <w:b/>
        </w:rPr>
        <w:t>tooth</w:t>
      </w:r>
      <w:r xmlns:w="http://schemas.openxmlformats.org/wordprocessingml/2006/main" w:rsidR="001A1A51">
        <w:rPr>
          <w:b/>
          <w:vertAlign w:val="superscript"/>
        </w:rPr>
        <w:footnoteReference w:id="7"/>
      </w:r>
      <w:r w:rsidR="001A1A51">
        <w:rPr>
          <w:b/>
        </w:rPr>
        <w:t>? [7]</w:t>
      </w:r>
      <w:r xmlns:w="http://schemas.openxmlformats.org/wordprocessingml/2006/main" w:rsidR="001A1A51">
        <w:br/>
      </w:r>
    </w:p>
    <w:p w:rsidR="00432710" w:rsidP="00A60992" w:rsidRDefault="00432710" w14:paraId="636CDE80" w14:textId="77777777">
      <w:pPr>
        <w:ind w:left="720"/>
        <w:rPr>
          <w:b/>
        </w:rPr>
      </w:pPr>
    </w:p>
    <w:p w:rsidR="00432710" w:rsidP="005241D3" w:rsidRDefault="00432710" w14:paraId="62A0CBA2" w14:textId="77777777">
      <w:pPr>
        <w:ind w:left="1080"/>
        <w:rPr/>
      </w:pPr>
    </w:p>
    <w:p w:rsidR="00C30B21" w:rsidRDefault="00432710" w14:paraId="66C64503" w14:textId="1AC81A95">
      <w:pPr>
        <w:keepNext/>
        <w:numPr>
          <w:ilvl w:val="0"/>
          <w:numId w:val="26"/>
        </w:numPr>
        <w:pBdr>
          <w:top w:val="nil"/>
          <w:left w:val="nil"/>
          <w:bottom w:val="nil"/>
          <w:right w:val="nil"/>
          <w:between w:val="nil"/>
        </w:pBdr>
        <w:tabs>
          <w:tab w:val="left" w:pos="720"/>
          <w:tab w:val="left" w:pos="1080"/>
          <w:tab w:val="left" w:pos="2160"/>
        </w:tabs>
        <w:spacing w:before="240" w:after="160"/>
        <w:rPr/>
      </w:pPr>
      <w:r w:rsidR="001A1A51">
        <w:rPr>
          <w:b/>
        </w:rPr>
        <w:t xml:space="preserve">Does the </w:t>
      </w:r>
      <w:r xmlns:w="http://schemas.openxmlformats.org/wordprocessingml/2006/main" w:rsidR="001A1A51">
        <w:rPr>
          <w:b/>
        </w:rPr>
        <w:t>state</w:t>
      </w:r>
      <w:r w:rsidR="001A1A51">
        <w:rPr>
          <w:b/>
        </w:rPr>
        <w:t xml:space="preserve"> provide supplemental dental coverage?</w:t>
      </w:r>
      <w:bookmarkStart w:name="bookmark=id.3k3xz3h" w:colFirst="0" w:colLast="0" w:id="32829"/>
      <w:bookmarkEnd w:id="32829"/>
      <w:r w:rsidR="005F3B48">
        <w:rPr>
          <w:rFonts w:cs="Arial"/>
          <w:color w:val="000000"/>
          <w:sz w:val="20"/>
          <w:szCs w:val="20"/>
        </w:rPr>
      </w:r>
      <w:r w:rsidR="005F3B48">
        <w:rPr>
          <w:rFonts w:cs="Arial"/>
          <w:color w:val="000000"/>
          <w:sz w:val="20"/>
          <w:szCs w:val="20"/>
        </w:rPr>
        <w:fldChar w:fldCharType="separate"/>
      </w:r>
    </w:p>
    <w:p w:rsidR="00C30B21" w:rsidRDefault="001A1A51" w14:paraId="5F528231" w14:textId="09B09602">
      <w:pPr>
        <w:keepNext/>
        <w:pBdr>
          <w:top w:val="nil"/>
          <w:left w:val="nil"/>
          <w:bottom w:val="nil"/>
          <w:right w:val="nil"/>
          <w:between w:val="nil"/>
        </w:pBdr>
        <w:tabs>
          <w:tab w:val="left" w:pos="2160"/>
        </w:tabs>
        <w:ind w:left="720"/>
        <w:rPr/>
      </w:pPr>
      <w:r xmlns:w="http://schemas.openxmlformats.org/wordprocessingml/2006/main">
        <w:rPr>
          <w:noProof/>
        </w:rPr>
        <w:drawing>
          <wp:inline xmlns:wp="http://schemas.openxmlformats.org/drawingml/2006/wordprocessingDrawing" distT="0" distB="0" distL="0" distR="0">
            <wp:extent cx="129540" cy="121920"/>
            <wp:effectExtent l="0" t="0" r="0" b="0"/>
            <wp:docPr id="946"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Pr>
          <w:rPrChange w:author="Shakia Singleton" w:date="2020-06-03T16:18:00Z" w:id="32834">
            <w:rPr>
              <w:color w:val="000000"/>
              <w:sz w:val="20"/>
            </w:rPr>
          </w:rPrChange>
        </w:rPr>
        <w:t xml:space="preserve"> Y</w:t>
      </w:r>
      <w:r>
        <w:rPr>
          <w:sz w:val="24"/>
          <w:rPrChange w:author="Shakia Singleton" w:date="2020-06-03T16:18:00Z" w:id="32835">
            <w:rPr>
              <w:sz w:val="20"/>
            </w:rPr>
          </w:rPrChange>
        </w:rPr>
        <w:t>es</w:t>
      </w:r>
      <w:bookmarkStart w:name="bookmark=id.1z989ba" w:colFirst="0" w:colLast="0" w:id="32836"/>
      <w:bookmarkEnd w:id="32836"/>
      <w:r w:rsidR="005F3B48">
        <w:rPr>
          <w:rFonts w:cs="Arial"/>
          <w:color w:val="000000"/>
          <w:sz w:val="20"/>
          <w:szCs w:val="20"/>
        </w:rPr>
      </w:r>
      <w:r w:rsidR="005F3B48">
        <w:rPr>
          <w:rFonts w:cs="Arial"/>
          <w:color w:val="000000"/>
          <w:sz w:val="20"/>
          <w:szCs w:val="20"/>
        </w:rPr>
        <w:fldChar w:fldCharType="separate"/>
      </w:r>
    </w:p>
    <w:p w:rsidR="00C30B21" w:rsidRDefault="001A1A51" w14:paraId="7B598689" w14:textId="56776FF7">
      <w:pPr>
        <w:pBdr>
          <w:top w:val="nil"/>
          <w:left w:val="nil"/>
          <w:bottom w:val="nil"/>
          <w:right w:val="nil"/>
          <w:between w:val="nil"/>
        </w:pBdr>
        <w:tabs>
          <w:tab w:val="left" w:pos="2160"/>
        </w:tabs>
        <w:ind w:left="720"/>
        <w:rPr>
          <w:rPrChange w:author="Shakia Singleton" w:date="2020-06-03T16:18:00Z" w:id="32839">
            <w:rPr>
              <w:color w:val="000000"/>
              <w:sz w:val="20"/>
            </w:rPr>
          </w:rPrChange>
        </w:rPr>
      </w:pPr>
      <w:r xmlns:w="http://schemas.openxmlformats.org/wordprocessingml/2006/main">
        <w:rPr>
          <w:noProof/>
        </w:rPr>
        <w:drawing>
          <wp:inline xmlns:wp="http://schemas.openxmlformats.org/drawingml/2006/wordprocessingDrawing" distT="0" distB="0" distL="0" distR="0">
            <wp:extent cx="129540" cy="121920"/>
            <wp:effectExtent l="0" t="0" r="0" b="0"/>
            <wp:docPr id="969"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w:rPr>
          <w:rPrChange w:author="Shakia Singleton" w:date="2020-06-03T16:18:00Z" w:id="32842">
            <w:rPr>
              <w:sz w:val="20"/>
            </w:rPr>
          </w:rPrChange>
        </w:rPr>
        <w:t xml:space="preserve"> No</w:t>
      </w:r>
    </w:p>
    <w:p w:rsidR="00C30B21" w:rsidRDefault="001A1A51" w14:paraId="348B35D3" w14:textId="3F0F3B22">
      <w:pPr>
        <w:pBdr>
          <w:top w:val="nil"/>
          <w:left w:val="nil"/>
          <w:bottom w:val="nil"/>
          <w:right w:val="nil"/>
          <w:between w:val="nil"/>
        </w:pBdr>
        <w:spacing w:before="120" w:after="120"/>
        <w:ind w:left="720"/>
        <w:rPr>
          <w:rPrChange w:author="Shakia Singleton" w:date="2020-06-03T16:18:00Z" w:id="32844">
            <w:rPr>
              <w:b/>
            </w:rPr>
          </w:rPrChange>
        </w:rPr>
      </w:pPr>
      <w:r>
        <w:rPr>
          <w:b/>
        </w:rPr>
        <w:t xml:space="preserve">If yes, how many children are enrolled? </w:t>
      </w:r>
      <w:r xmlns:w="http://schemas.openxmlformats.org/wordprocessingml/2006/main">
        <w:rPr>
          <w:b/>
        </w:rPr>
        <w:t>[</w:t>
      </w:r>
      <w:r>
        <w:rPr>
          <w:b/>
        </w:rPr>
        <w:t>7]</w:t>
      </w:r>
      <w:r xmlns:w="http://schemas.openxmlformats.org/wordprocessingml/2006/main">
        <w:t xml:space="preserve"> </w:t>
      </w:r>
    </w:p>
    <w:p w:rsidR="00C30B21" w:rsidRDefault="001A1A51" w14:paraId="5B9CA376" w14:textId="20C96B0B">
      <w:pPr>
        <w:pBdr>
          <w:top w:val="nil"/>
          <w:left w:val="nil"/>
          <w:bottom w:val="nil"/>
          <w:right w:val="nil"/>
          <w:between w:val="nil"/>
        </w:pBdr>
        <w:spacing w:before="120" w:after="360"/>
        <w:ind w:left="720"/>
      </w:pPr>
      <w:r>
        <w:rPr>
          <w:b/>
        </w:rPr>
        <w:t xml:space="preserve">What percent of the total </w:t>
      </w:r>
      <w:r xmlns:w="http://schemas.openxmlformats.org/wordprocessingml/2006/main">
        <w:rPr>
          <w:b/>
        </w:rPr>
        <w:t>number</w:t>
      </w:r>
      <w:r>
        <w:rPr>
          <w:b/>
        </w:rPr>
        <w:t xml:space="preserve"> of </w:t>
      </w:r>
      <w:r xmlns:w="http://schemas.openxmlformats.org/wordprocessingml/2006/main">
        <w:rPr>
          <w:b/>
        </w:rPr>
        <w:t xml:space="preserve">enrolled </w:t>
      </w:r>
      <w:r>
        <w:rPr>
          <w:b/>
        </w:rPr>
        <w:t xml:space="preserve">children have supplemental dental coverage? </w:t>
      </w:r>
      <w:r xmlns:w="http://schemas.openxmlformats.org/wordprocessingml/2006/main">
        <w:rPr>
          <w:b/>
        </w:rPr>
        <w:t>[</w:t>
      </w:r>
      <w:r>
        <w:rPr>
          <w:b/>
        </w:rPr>
        <w:t>5]</w:t>
      </w:r>
      <w:r xmlns:w="http://schemas.openxmlformats.org/wordprocessingml/2006/main">
        <w:t xml:space="preserve"> </w:t>
      </w:r>
    </w:p>
    <w:p w:rsidRPr="006B430E" w:rsidR="00432710" w:rsidP="006B430E" w:rsidRDefault="00432710" w14:paraId="6A1C52EB" w14:textId="77777777">
      <w:pPr>
        <w:rPr/>
      </w:pPr>
    </w:p>
    <w:p w:rsidR="00C30B21" w:rsidRDefault="001A1A51" w14:paraId="2337CE78" w14:textId="77777777">
      <w:pPr>
        <w:pBdr>
          <w:top w:val="nil"/>
          <w:left w:val="nil"/>
          <w:bottom w:val="nil"/>
          <w:right w:val="nil"/>
          <w:between w:val="nil"/>
        </w:pBdr>
        <w:spacing w:after="240"/>
        <w:rPr/>
      </w:pPr>
      <w:r xmlns:w="http://schemas.openxmlformats.org/wordprocessingml/2006/main">
        <w:t xml:space="preserve">Enter any Narrative text related to Section IIIG below.  </w:t>
      </w:r>
      <w:r xmlns:w="http://schemas.openxmlformats.org/wordprocessingml/2006/main">
        <w:rPr>
          <w:b/>
        </w:rPr>
        <w:t>[7500]</w:t>
      </w:r>
    </w:p>
    <w:p w:rsidR="00C30B21" w:rsidRDefault="00C30B21" w14:paraId="2EF89AF3" w14:textId="77777777">
      <w:pPr>
        <w:pBdr>
          <w:top w:val="nil"/>
          <w:left w:val="nil"/>
          <w:bottom w:val="nil"/>
          <w:right w:val="nil"/>
          <w:between w:val="nil"/>
        </w:pBdr>
        <w:spacing w:after="240"/>
        <w:rPr/>
      </w:pPr>
    </w:p>
    <w:p w:rsidR="00C30B21" w:rsidRDefault="001A1A51" w14:paraId="125D2F73" w14:textId="77777777">
      <w:pPr>
        <w:pStyle w:val="Heading2"/>
        <w:rPr>
          <w:sz w:val="24"/>
          <w:szCs w:val="24"/>
        </w:rPr>
      </w:pPr>
      <w:r xmlns:w="http://schemas.openxmlformats.org/wordprocessingml/2006/main">
        <w:rPr>
          <w:sz w:val="24"/>
          <w:szCs w:val="24"/>
        </w:rPr>
        <w:t>Section IIIH: CHIPRA CAHPS Requirement:</w:t>
      </w:r>
    </w:p>
    <w:p w:rsidR="00C30B21" w:rsidRDefault="001A1A51" w14:paraId="1BF21A15" w14:textId="77777777">
      <w:pPr>
        <w:pBdr>
          <w:top w:val="nil"/>
          <w:left w:val="nil"/>
          <w:bottom w:val="nil"/>
          <w:right w:val="nil"/>
          <w:between w:val="nil"/>
        </w:pBdr>
        <w:spacing w:before="120" w:after="360"/>
        <w:ind w:left="720"/>
        <w:rPr/>
      </w:pPr>
      <w:r xmlns:w="http://schemas.openxmlformats.org/wordprocessingml/2006/main">
        <w:t xml:space="preserve">CHIPRA section 402(a)(2), which amends reporting requirements in section 2108 of the Social Security Act, requires Title XXI  Programs (i.e., CHIP Medicaid Expansion programs, Separate Child Health Programs, or a combination of the two) to report CAHPS results to CMS starting December 2013.  While Title XXI Programs may select any CAHPS survey to fulfill this requirement, CMS encourages these programs to align with the CAHPS measure in the Children’s Core Set of Health Care Quality Measures for Medicaid and CHIP (Child Core Set).  Starting in 2013, Title XXI Programs should submit summary level information from the CAHPS survey to CMS via the CARTS attachment facility.  We also encourage states to submit raw data to the Agency for Healthcare Research and Quality’s CAHPS Database.  More information is available in the Technical Assistance fact sheet, Collecting and Reporting the CAHPS Survey as Required Under the CHIPRA: </w:t>
      </w:r>
      <w:r xmlns:w="http://schemas.openxmlformats.org/wordprocessingml/2006/main" w:rsidR="003A335D">
        <w:rPr>
          <w:u w:val="single"/>
        </w:rPr>
        <w:fldChar w:fldCharType="end"/>
      </w:r>
      <w:r xmlns:w="http://schemas.openxmlformats.org/wordprocessingml/2006/main">
        <w:rPr>
          <w:u w:val="single"/>
        </w:rPr>
        <w:t xml:space="preserve"> https://www.medicaid.gov/medicaid/quality-of-care/downloads/cahpsfactsheet.pdf</w:t>
      </w:r>
      <w:r xmlns:w="http://schemas.openxmlformats.org/wordprocessingml/2006/main" w:rsidR="003A335D">
        <w:fldChar w:fldCharType="separate"/>
      </w:r>
      <w:r xmlns:w="http://schemas.openxmlformats.org/wordprocessingml/2006/main" w:rsidR="003A335D">
        <w:instrText xml:space="preserve"> HYPERLINK "https://www.medicaid.gov/medicaid/quality-of-care/downloads/cahpsfactsheet.pdf" \h </w:instrText>
      </w:r>
      <w:r xmlns:w="http://schemas.openxmlformats.org/wordprocessingml/2006/main" w:rsidR="003A335D">
        <w:fldChar w:fldCharType="begin"/>
      </w:r>
    </w:p>
    <w:p w:rsidR="00C30B21" w:rsidRDefault="001A1A51" w14:paraId="31DF6029" w14:textId="77777777">
      <w:pPr>
        <w:pBdr>
          <w:top w:val="nil"/>
          <w:left w:val="nil"/>
          <w:bottom w:val="nil"/>
          <w:right w:val="nil"/>
          <w:between w:val="nil"/>
        </w:pBdr>
        <w:spacing w:after="240"/>
        <w:rPr/>
      </w:pPr>
      <w:r xmlns:w="http://schemas.openxmlformats.org/wordprocessingml/2006/main">
        <w:t>If a state would like to provide CAHPS data on both Medicaid and CHIP enrollees, the agency must sample Title XIX (Medicaid) and Title XXI (CHIP) programs separately and submit separate results to CMS to fulfill the CHIPRA Requirement.</w:t>
      </w:r>
    </w:p>
    <w:p w:rsidR="00C30B21" w:rsidRDefault="001A1A51" w14:paraId="6178D823" w14:textId="286E0BFA">
      <w:pPr>
        <w:keepNext/>
        <w:pBdr>
          <w:top w:val="nil"/>
          <w:left w:val="nil"/>
          <w:bottom w:val="nil"/>
          <w:right w:val="nil"/>
          <w:between w:val="nil"/>
        </w:pBdr>
        <w:rPr>
          <w:b/>
        </w:rPr>
      </w:pPr>
      <w:r xmlns:w="http://schemas.openxmlformats.org/wordprocessingml/2006/main">
        <w:rPr>
          <w:b/>
        </w:rPr>
        <w:t>Did you</w:t>
      </w:r>
      <w:r xmlns:w="http://schemas.openxmlformats.org/wordprocessingml/2006/main">
        <w:rPr>
          <w:b/>
        </w:rPr>
        <w:t xml:space="preserve"> Collect this Survey in Order to Meet the CHIPRA CAHPS Requirement?</w:t>
      </w:r>
      <w:r xmlns:w="http://schemas.openxmlformats.org/wordprocessingml/2006/main" w:rsidR="00922243">
        <w:rPr>
          <w:b/>
        </w:rPr>
        <w:t>r state</w:t>
      </w:r>
    </w:p>
    <w:p w:rsidR="00C30B21" w:rsidRDefault="001A1A51" w14:paraId="7408AF59" w14:textId="77777777">
      <w:pPr>
        <w:keepNext/>
        <w:pBdr>
          <w:top w:val="nil"/>
          <w:left w:val="nil"/>
          <w:bottom w:val="nil"/>
          <w:right w:val="nil"/>
          <w:between w:val="nil"/>
        </w:pBdr>
        <w:rPr/>
      </w:pPr>
      <w:r xmlns:w="http://schemas.openxmlformats.org/wordprocessingml/2006/main">
        <w:rPr>
          <w:noProof/>
        </w:rPr>
        <w:drawing>
          <wp:inline xmlns:wp="http://schemas.openxmlformats.org/drawingml/2006/wordprocessingDrawing" distT="0" distB="0" distL="0" distR="0">
            <wp:extent cx="129540" cy="121920"/>
            <wp:effectExtent l="0" t="0" r="0" b="0"/>
            <wp:docPr id="972"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Yes</w:t>
      </w:r>
    </w:p>
    <w:p w:rsidR="00C30B21" w:rsidRDefault="001A1A51" w14:paraId="0C3BD41C" w14:textId="77777777">
      <w:pPr>
        <w:pBdr>
          <w:top w:val="nil"/>
          <w:left w:val="nil"/>
          <w:bottom w:val="nil"/>
          <w:right w:val="nil"/>
          <w:between w:val="nil"/>
        </w:pBdr>
        <w:spacing w:after="240"/>
        <w:rPr/>
      </w:pPr>
      <w:r xmlns:w="http://schemas.openxmlformats.org/wordprocessingml/2006/main">
        <w:rPr>
          <w:noProof/>
        </w:rPr>
        <w:drawing>
          <wp:inline xmlns:wp="http://schemas.openxmlformats.org/drawingml/2006/wordprocessingDrawing" distT="0" distB="0" distL="0" distR="0">
            <wp:extent cx="129540" cy="121920"/>
            <wp:effectExtent l="0" t="0" r="0" b="0"/>
            <wp:docPr id="971"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No</w:t>
      </w:r>
    </w:p>
    <w:p w:rsidR="00C30B21" w:rsidRDefault="001A1A51" w14:paraId="6E44E380" w14:textId="7CBF5C33">
      <w:pPr>
        <w:keepNext/>
        <w:keepLines/>
        <w:pBdr>
          <w:top w:val="nil"/>
          <w:left w:val="nil"/>
          <w:bottom w:val="nil"/>
          <w:right w:val="nil"/>
          <w:between w:val="nil"/>
        </w:pBdr>
        <w:rPr>
          <w:b/>
        </w:rPr>
      </w:pPr>
      <w:r xmlns:w="http://schemas.openxmlformats.org/wordprocessingml/2006/main">
        <w:rPr>
          <w:b/>
        </w:rPr>
        <w:t>If Yes, How Did you</w:t>
      </w:r>
      <w:r xmlns:w="http://schemas.openxmlformats.org/wordprocessingml/2006/main">
        <w:rPr>
          <w:b/>
        </w:rPr>
        <w:t xml:space="preserve"> Report this Survey (select all that apply):</w:t>
      </w:r>
      <w:r xmlns:w="http://schemas.openxmlformats.org/wordprocessingml/2006/main" w:rsidR="00922243">
        <w:rPr>
          <w:b/>
        </w:rPr>
        <w:t>r state</w:t>
      </w:r>
    </w:p>
    <w:p w:rsidR="00C30B21" w:rsidRDefault="001A1A51" w14:paraId="63D8A194" w14:textId="77777777">
      <w:pPr>
        <w:keepNext/>
        <w:keepLines/>
        <w:pBdr>
          <w:top w:val="nil"/>
          <w:left w:val="nil"/>
          <w:bottom w:val="nil"/>
          <w:right w:val="nil"/>
          <w:between w:val="nil"/>
        </w:pBdr>
        <w:rPr/>
      </w:pPr>
      <w:r xmlns:w="http://schemas.openxmlformats.org/wordprocessingml/2006/main">
        <w:rPr>
          <w:noProof/>
        </w:rPr>
        <w:drawing>
          <wp:inline xmlns:wp="http://schemas.openxmlformats.org/drawingml/2006/wordprocessingDrawing" distT="0" distB="0" distL="0" distR="0">
            <wp:extent cx="129540" cy="121920"/>
            <wp:effectExtent l="0" t="0" r="0" b="0"/>
            <wp:docPr id="966"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Submitted raw data to AHRQ (CAHPS Database)</w:t>
      </w:r>
    </w:p>
    <w:p w:rsidR="00C30B21" w:rsidRDefault="001A1A51" w14:paraId="08BBA32E" w14:textId="77777777">
      <w:pPr>
        <w:keepNext/>
        <w:keepLines/>
        <w:pBdr>
          <w:top w:val="nil"/>
          <w:left w:val="nil"/>
          <w:bottom w:val="nil"/>
          <w:right w:val="nil"/>
          <w:between w:val="nil"/>
        </w:pBdr>
        <w:rPr/>
      </w:pPr>
      <w:r xmlns:w="http://schemas.openxmlformats.org/wordprocessingml/2006/main">
        <w:rPr>
          <w:noProof/>
        </w:rPr>
        <w:drawing>
          <wp:inline xmlns:wp="http://schemas.openxmlformats.org/drawingml/2006/wordprocessingDrawing" distT="0" distB="0" distL="0" distR="0">
            <wp:extent cx="129540" cy="121920"/>
            <wp:effectExtent l="0" t="0" r="0" b="0"/>
            <wp:docPr id="964"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Submitted a summary report to CMS using the CARTS attachment facility (NOTE: do not submit raw CAHPS data to CMS)</w:t>
      </w:r>
    </w:p>
    <w:p w:rsidR="00C30B21" w:rsidRDefault="001A1A51" w14:paraId="216FCB38" w14:textId="77777777">
      <w:pPr>
        <w:pBdr>
          <w:top w:val="nil"/>
          <w:left w:val="nil"/>
          <w:bottom w:val="nil"/>
          <w:right w:val="nil"/>
          <w:between w:val="nil"/>
        </w:pBdr>
        <w:spacing w:after="240"/>
        <w:rPr/>
      </w:pPr>
      <w:r xmlns:w="http://schemas.openxmlformats.org/wordprocessingml/2006/main">
        <w:rPr>
          <w:noProof/>
        </w:rPr>
        <w:drawing>
          <wp:inline xmlns:wp="http://schemas.openxmlformats.org/drawingml/2006/wordprocessingDrawing" distT="0" distB="0" distL="0" distR="0">
            <wp:extent cx="129540" cy="121920"/>
            <wp:effectExtent l="0" t="0" r="0" b="0"/>
            <wp:docPr id="968"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Other. Explain: </w:t>
      </w:r>
    </w:p>
    <w:p w:rsidR="00C30B21" w:rsidRDefault="001A1A51" w14:paraId="58D3DCF6" w14:textId="77777777">
      <w:pPr>
        <w:pBdr>
          <w:top w:val="nil"/>
          <w:left w:val="nil"/>
          <w:bottom w:val="nil"/>
          <w:right w:val="nil"/>
          <w:between w:val="nil"/>
        </w:pBdr>
        <w:rPr>
          <w:b/>
        </w:rPr>
      </w:pPr>
      <w:r xmlns:w="http://schemas.openxmlformats.org/wordprocessingml/2006/main">
        <w:rPr>
          <w:b/>
        </w:rPr>
        <w:t>If No, Explain Why:</w:t>
      </w:r>
    </w:p>
    <w:p w:rsidR="00C30B21" w:rsidRDefault="001A1A51" w14:paraId="52D0BD5B" w14:textId="77777777">
      <w:pPr>
        <w:pBdr>
          <w:top w:val="nil"/>
          <w:left w:val="nil"/>
          <w:bottom w:val="nil"/>
          <w:right w:val="nil"/>
          <w:between w:val="nil"/>
        </w:pBdr>
        <w:spacing w:after="240"/>
        <w:rPr>
          <w:i/>
        </w:rPr>
      </w:pPr>
      <w:r xmlns:w="http://schemas.openxmlformats.org/wordprocessingml/2006/main">
        <w:rPr>
          <w:i/>
        </w:rPr>
        <w:t>Select all that apply (Must select at least one):</w:t>
      </w:r>
    </w:p>
    <w:p w:rsidR="00C30B21" w:rsidRDefault="001A1A51" w14:paraId="2CFD2CCB" w14:textId="77777777">
      <w:pPr>
        <w:keepNext/>
        <w:pBdr>
          <w:top w:val="nil"/>
          <w:left w:val="nil"/>
          <w:bottom w:val="nil"/>
          <w:right w:val="nil"/>
          <w:between w:val="nil"/>
        </w:pBdr>
        <w:rPr/>
      </w:pPr>
      <w:r xmlns:w="http://schemas.openxmlformats.org/wordprocessingml/2006/main">
        <w:rPr>
          <w:noProof/>
        </w:rPr>
        <w:drawing>
          <wp:inline xmlns:wp="http://schemas.openxmlformats.org/drawingml/2006/wordprocessingDrawing" distT="0" distB="0" distL="0" distR="0">
            <wp:extent cx="129540" cy="121920"/>
            <wp:effectExtent l="0" t="0" r="0" b="0"/>
            <wp:docPr id="967"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Service not covered</w:t>
      </w:r>
    </w:p>
    <w:p w:rsidR="00C30B21" w:rsidRDefault="001A1A51" w14:paraId="07AC2E55" w14:textId="77777777">
      <w:pPr>
        <w:keepNext/>
        <w:pBdr>
          <w:top w:val="nil"/>
          <w:left w:val="nil"/>
          <w:bottom w:val="nil"/>
          <w:right w:val="nil"/>
          <w:between w:val="nil"/>
        </w:pBdr>
        <w:rPr/>
      </w:pPr>
      <w:r xmlns:w="http://schemas.openxmlformats.org/wordprocessingml/2006/main">
        <w:rPr>
          <w:noProof/>
        </w:rPr>
        <w:drawing>
          <wp:inline xmlns:wp="http://schemas.openxmlformats.org/drawingml/2006/wordprocessingDrawing" distT="0" distB="0" distL="0" distR="0">
            <wp:extent cx="129540" cy="121920"/>
            <wp:effectExtent l="0" t="0" r="0" b="0"/>
            <wp:docPr id="961"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Population not covered</w:t>
      </w:r>
    </w:p>
    <w:p w:rsidR="00C30B21" w:rsidRDefault="001A1A51" w14:paraId="737A2A66" w14:textId="77777777">
      <w:pPr>
        <w:keepNext/>
        <w:pBdr>
          <w:top w:val="nil"/>
          <w:left w:val="nil"/>
          <w:bottom w:val="nil"/>
          <w:right w:val="nil"/>
          <w:between w:val="nil"/>
        </w:pBdr>
        <w:tabs>
          <w:tab w:val="left" w:pos="2160"/>
        </w:tabs>
        <w:ind w:left="720"/>
        <w:rPr/>
      </w:pPr>
      <w:r xmlns:w="http://schemas.openxmlformats.org/wordprocessingml/2006/main">
        <w:rPr>
          <w:noProof/>
        </w:rPr>
        <w:drawing>
          <wp:inline xmlns:wp="http://schemas.openxmlformats.org/drawingml/2006/wordprocessingDrawing" distT="0" distB="0" distL="0" distR="0">
            <wp:extent cx="129540" cy="121920"/>
            <wp:effectExtent l="0" t="0" r="0" b="0"/>
            <wp:docPr id="960"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Entire population not covered</w:t>
      </w:r>
    </w:p>
    <w:p w:rsidR="00C30B21" w:rsidRDefault="001A1A51" w14:paraId="30B97BC0" w14:textId="77777777">
      <w:pPr>
        <w:keepNext/>
        <w:pBdr>
          <w:top w:val="nil"/>
          <w:left w:val="nil"/>
          <w:bottom w:val="nil"/>
          <w:right w:val="nil"/>
          <w:between w:val="nil"/>
        </w:pBdr>
        <w:tabs>
          <w:tab w:val="left" w:pos="2160"/>
        </w:tabs>
        <w:ind w:left="720"/>
        <w:rPr/>
      </w:pPr>
      <w:r xmlns:w="http://schemas.openxmlformats.org/wordprocessingml/2006/main">
        <w:rPr>
          <w:noProof/>
        </w:rPr>
        <w:drawing>
          <wp:inline xmlns:wp="http://schemas.openxmlformats.org/drawingml/2006/wordprocessingDrawing" distT="0" distB="0" distL="0" distR="0">
            <wp:extent cx="129540" cy="121920"/>
            <wp:effectExtent l="0" t="0" r="0" b="0"/>
            <wp:docPr id="963"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Partial population not covered</w:t>
      </w:r>
    </w:p>
    <w:p w:rsidR="00C30B21" w:rsidRDefault="001A1A51" w14:paraId="56CD2F6B" w14:textId="77777777">
      <w:pPr>
        <w:pBdr>
          <w:top w:val="nil"/>
          <w:left w:val="nil"/>
          <w:bottom w:val="nil"/>
          <w:right w:val="nil"/>
          <w:between w:val="nil"/>
        </w:pBdr>
        <w:tabs>
          <w:tab w:val="left" w:pos="2160"/>
        </w:tabs>
        <w:ind w:left="720"/>
        <w:rPr/>
      </w:pPr>
      <w:r xmlns:w="http://schemas.openxmlformats.org/wordprocessingml/2006/main">
        <w:t xml:space="preserve">Explain the partial population not covered: </w:t>
      </w:r>
    </w:p>
    <w:p w:rsidR="00C30B21" w:rsidRDefault="001A1A51" w14:paraId="18A0FE54" w14:textId="77777777">
      <w:pPr>
        <w:keepNext/>
        <w:pBdr>
          <w:top w:val="nil"/>
          <w:left w:val="nil"/>
          <w:bottom w:val="nil"/>
          <w:right w:val="nil"/>
          <w:between w:val="nil"/>
        </w:pBdr>
        <w:rPr/>
      </w:pPr>
      <w:r xmlns:w="http://schemas.openxmlformats.org/wordprocessingml/2006/main">
        <w:rPr>
          <w:noProof/>
        </w:rPr>
        <w:drawing>
          <wp:inline xmlns:wp="http://schemas.openxmlformats.org/drawingml/2006/wordprocessingDrawing" distT="0" distB="0" distL="0" distR="0">
            <wp:extent cx="129540" cy="121920"/>
            <wp:effectExtent l="0" t="0" r="0" b="0"/>
            <wp:docPr id="910"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Data not available</w:t>
      </w:r>
    </w:p>
    <w:p w:rsidR="00C30B21" w:rsidRDefault="001A1A51" w14:paraId="7349A9EA" w14:textId="77777777">
      <w:pPr>
        <w:keepNext/>
        <w:pBdr>
          <w:top w:val="nil"/>
          <w:left w:val="nil"/>
          <w:bottom w:val="nil"/>
          <w:right w:val="nil"/>
          <w:between w:val="nil"/>
        </w:pBdr>
        <w:tabs>
          <w:tab w:val="left" w:pos="2160"/>
        </w:tabs>
        <w:ind w:left="720"/>
        <w:rPr/>
      </w:pPr>
      <w:r xmlns:w="http://schemas.openxmlformats.org/wordprocessingml/2006/main">
        <w:t>Explain why data not available</w:t>
      </w:r>
    </w:p>
    <w:p w:rsidR="00C30B21" w:rsidRDefault="001A1A51" w14:paraId="6C086832" w14:textId="77777777">
      <w:pPr>
        <w:keepNext/>
        <w:pBdr>
          <w:top w:val="nil"/>
          <w:left w:val="nil"/>
          <w:bottom w:val="nil"/>
          <w:right w:val="nil"/>
          <w:between w:val="nil"/>
        </w:pBdr>
        <w:tabs>
          <w:tab w:val="left" w:pos="2160"/>
        </w:tabs>
        <w:ind w:left="720"/>
        <w:rPr/>
      </w:pPr>
      <w:r xmlns:w="http://schemas.openxmlformats.org/wordprocessingml/2006/main">
        <w:rPr>
          <w:noProof/>
        </w:rPr>
        <w:drawing>
          <wp:inline xmlns:wp="http://schemas.openxmlformats.org/drawingml/2006/wordprocessingDrawing" distT="0" distB="0" distL="0" distR="0">
            <wp:extent cx="129540" cy="121920"/>
            <wp:effectExtent l="0" t="0" r="0" b="0"/>
            <wp:docPr id="909"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Budget constraints</w:t>
      </w:r>
    </w:p>
    <w:p w:rsidR="00C30B21" w:rsidRDefault="001A1A51" w14:paraId="19923F7A" w14:textId="77777777">
      <w:pPr>
        <w:keepNext/>
        <w:pBdr>
          <w:top w:val="nil"/>
          <w:left w:val="nil"/>
          <w:bottom w:val="nil"/>
          <w:right w:val="nil"/>
          <w:between w:val="nil"/>
        </w:pBdr>
        <w:tabs>
          <w:tab w:val="left" w:pos="2160"/>
        </w:tabs>
        <w:ind w:left="720"/>
        <w:rPr/>
      </w:pPr>
      <w:r xmlns:w="http://schemas.openxmlformats.org/wordprocessingml/2006/main">
        <w:rPr>
          <w:noProof/>
        </w:rPr>
        <w:drawing>
          <wp:inline xmlns:wp="http://schemas.openxmlformats.org/drawingml/2006/wordprocessingDrawing" distT="0" distB="0" distL="0" distR="0">
            <wp:extent cx="129540" cy="121920"/>
            <wp:effectExtent l="0" t="0" r="0" b="0"/>
            <wp:docPr id="913"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Staff constraints</w:t>
      </w:r>
    </w:p>
    <w:p w:rsidR="00C30B21" w:rsidRDefault="001A1A51" w14:paraId="1A99E1CC" w14:textId="77777777">
      <w:pPr>
        <w:keepNext/>
        <w:pBdr>
          <w:top w:val="nil"/>
          <w:left w:val="nil"/>
          <w:bottom w:val="nil"/>
          <w:right w:val="nil"/>
          <w:between w:val="nil"/>
        </w:pBdr>
        <w:tabs>
          <w:tab w:val="left" w:pos="2160"/>
        </w:tabs>
        <w:ind w:left="720"/>
        <w:rPr/>
      </w:pPr>
      <w:r xmlns:w="http://schemas.openxmlformats.org/wordprocessingml/2006/main">
        <w:rPr>
          <w:noProof/>
        </w:rPr>
        <w:drawing>
          <wp:inline xmlns:wp="http://schemas.openxmlformats.org/drawingml/2006/wordprocessingDrawing" distT="0" distB="0" distL="0" distR="0">
            <wp:extent cx="129540" cy="121920"/>
            <wp:effectExtent l="0" t="0" r="0" b="0"/>
            <wp:docPr id="912"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Data inconsistencies/accuracy</w:t>
      </w:r>
    </w:p>
    <w:p w:rsidR="00C30B21" w:rsidRDefault="001A1A51" w14:paraId="1C78049C" w14:textId="77777777">
      <w:pPr>
        <w:pBdr>
          <w:top w:val="nil"/>
          <w:left w:val="nil"/>
          <w:bottom w:val="nil"/>
          <w:right w:val="nil"/>
          <w:between w:val="nil"/>
        </w:pBdr>
        <w:tabs>
          <w:tab w:val="left" w:pos="2160"/>
        </w:tabs>
        <w:ind w:left="720"/>
        <w:rPr/>
      </w:pPr>
      <w:r xmlns:w="http://schemas.openxmlformats.org/wordprocessingml/2006/main">
        <w:t xml:space="preserve">Please explain: </w:t>
      </w:r>
    </w:p>
    <w:p w:rsidR="00C30B21" w:rsidRDefault="001A1A51" w14:paraId="4355A2AC" w14:textId="77777777">
      <w:pPr>
        <w:keepNext/>
        <w:pBdr>
          <w:top w:val="nil"/>
          <w:left w:val="nil"/>
          <w:bottom w:val="nil"/>
          <w:right w:val="nil"/>
          <w:between w:val="nil"/>
        </w:pBdr>
        <w:tabs>
          <w:tab w:val="left" w:pos="2160"/>
        </w:tabs>
        <w:ind w:left="720"/>
        <w:rPr/>
      </w:pPr>
      <w:r xmlns:w="http://schemas.openxmlformats.org/wordprocessingml/2006/main">
        <w:rPr>
          <w:noProof/>
        </w:rPr>
        <w:drawing>
          <wp:inline xmlns:wp="http://schemas.openxmlformats.org/drawingml/2006/wordprocessingDrawing" distT="0" distB="0" distL="0" distR="0">
            <wp:extent cx="129540" cy="121920"/>
            <wp:effectExtent l="0" t="0" r="0" b="0"/>
            <wp:docPr id="905"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Data source not easily accessible</w:t>
      </w:r>
    </w:p>
    <w:p w:rsidR="00C30B21" w:rsidRDefault="001A1A51" w14:paraId="474E7DB2" w14:textId="77777777">
      <w:pPr>
        <w:keepNext/>
        <w:pBdr>
          <w:top w:val="nil"/>
          <w:left w:val="nil"/>
          <w:bottom w:val="nil"/>
          <w:right w:val="nil"/>
          <w:between w:val="nil"/>
        </w:pBdr>
        <w:tabs>
          <w:tab w:val="left" w:pos="2160"/>
        </w:tabs>
        <w:ind w:left="720"/>
        <w:rPr/>
      </w:pPr>
      <w:r xmlns:w="http://schemas.openxmlformats.org/wordprocessingml/2006/main">
        <w:t>Select all that apply:</w:t>
      </w:r>
    </w:p>
    <w:p w:rsidR="00C30B21" w:rsidRDefault="001A1A51" w14:paraId="2938EE02" w14:textId="77777777">
      <w:pPr>
        <w:keepNext/>
        <w:pBdr>
          <w:top w:val="nil"/>
          <w:left w:val="nil"/>
          <w:bottom w:val="nil"/>
          <w:right w:val="nil"/>
          <w:between w:val="nil"/>
        </w:pBdr>
        <w:ind w:left="1440"/>
        <w:rPr/>
      </w:pPr>
      <w:r xmlns:w="http://schemas.openxmlformats.org/wordprocessingml/2006/main">
        <w:rPr>
          <w:noProof/>
        </w:rPr>
        <w:drawing>
          <wp:inline xmlns:wp="http://schemas.openxmlformats.org/drawingml/2006/wordprocessingDrawing" distT="0" distB="0" distL="0" distR="0">
            <wp:extent cx="129540" cy="121920"/>
            <wp:effectExtent l="0" t="0" r="0" b="0"/>
            <wp:docPr id="903"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Requires medical record review</w:t>
      </w:r>
    </w:p>
    <w:p w:rsidR="00C30B21" w:rsidRDefault="001A1A51" w14:paraId="080F7C20" w14:textId="77777777">
      <w:pPr>
        <w:keepNext/>
        <w:pBdr>
          <w:top w:val="nil"/>
          <w:left w:val="nil"/>
          <w:bottom w:val="nil"/>
          <w:right w:val="nil"/>
          <w:between w:val="nil"/>
        </w:pBdr>
        <w:ind w:left="1440"/>
        <w:rPr/>
      </w:pPr>
      <w:r xmlns:w="http://schemas.openxmlformats.org/wordprocessingml/2006/main">
        <w:rPr>
          <w:noProof/>
        </w:rPr>
        <w:drawing>
          <wp:inline xmlns:wp="http://schemas.openxmlformats.org/drawingml/2006/wordprocessingDrawing" distT="0" distB="0" distL="0" distR="0">
            <wp:extent cx="129540" cy="121920"/>
            <wp:effectExtent l="0" t="0" r="0" b="0"/>
            <wp:docPr id="908"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Requires data linkage which does not currently exist</w:t>
      </w:r>
    </w:p>
    <w:p w:rsidR="00C30B21" w:rsidRDefault="001A1A51" w14:paraId="55199058" w14:textId="77777777">
      <w:pPr>
        <w:pBdr>
          <w:top w:val="nil"/>
          <w:left w:val="nil"/>
          <w:bottom w:val="nil"/>
          <w:right w:val="nil"/>
          <w:between w:val="nil"/>
        </w:pBdr>
        <w:spacing w:after="120"/>
        <w:ind w:left="1440"/>
        <w:rPr/>
      </w:pPr>
      <w:r xmlns:w="http://schemas.openxmlformats.org/wordprocessingml/2006/main">
        <w:rPr>
          <w:noProof/>
        </w:rPr>
        <w:drawing>
          <wp:inline xmlns:wp="http://schemas.openxmlformats.org/drawingml/2006/wordprocessingDrawing" distT="0" distB="0" distL="0" distR="0">
            <wp:extent cx="129540" cy="121920"/>
            <wp:effectExtent l="0" t="0" r="0" b="0"/>
            <wp:docPr id="907"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Other: </w:t>
      </w:r>
    </w:p>
    <w:p w:rsidR="00C30B21" w:rsidRDefault="001A1A51" w14:paraId="50C36D10" w14:textId="77777777">
      <w:pPr>
        <w:keepNext/>
        <w:pBdr>
          <w:top w:val="nil"/>
          <w:left w:val="nil"/>
          <w:bottom w:val="nil"/>
          <w:right w:val="nil"/>
          <w:between w:val="nil"/>
        </w:pBdr>
        <w:tabs>
          <w:tab w:val="left" w:pos="2160"/>
        </w:tabs>
        <w:ind w:left="720"/>
        <w:rPr/>
      </w:pPr>
      <w:r xmlns:w="http://schemas.openxmlformats.org/wordprocessingml/2006/main">
        <w:rPr>
          <w:noProof/>
        </w:rPr>
        <w:drawing>
          <wp:inline xmlns:wp="http://schemas.openxmlformats.org/drawingml/2006/wordprocessingDrawing" distT="0" distB="0" distL="0" distR="0">
            <wp:extent cx="129540" cy="121920"/>
            <wp:effectExtent l="0" t="0" r="0" b="0"/>
            <wp:docPr id="902"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Information not collected. </w:t>
      </w:r>
    </w:p>
    <w:p w:rsidR="00C30B21" w:rsidRDefault="001A1A51" w14:paraId="743BEAA2" w14:textId="77777777">
      <w:pPr>
        <w:keepNext/>
        <w:pBdr>
          <w:top w:val="nil"/>
          <w:left w:val="nil"/>
          <w:bottom w:val="nil"/>
          <w:right w:val="nil"/>
          <w:between w:val="nil"/>
        </w:pBdr>
        <w:tabs>
          <w:tab w:val="left" w:pos="2160"/>
        </w:tabs>
        <w:ind w:left="720"/>
        <w:rPr/>
      </w:pPr>
      <w:r xmlns:w="http://schemas.openxmlformats.org/wordprocessingml/2006/main">
        <w:t>Select all that apply:</w:t>
      </w:r>
    </w:p>
    <w:p w:rsidR="00C30B21" w:rsidRDefault="001A1A51" w14:paraId="39A5314D" w14:textId="77777777">
      <w:pPr>
        <w:keepNext/>
        <w:pBdr>
          <w:top w:val="nil"/>
          <w:left w:val="nil"/>
          <w:bottom w:val="nil"/>
          <w:right w:val="nil"/>
          <w:between w:val="nil"/>
        </w:pBdr>
        <w:ind w:left="1440"/>
        <w:rPr/>
      </w:pPr>
      <w:r xmlns:w="http://schemas.openxmlformats.org/wordprocessingml/2006/main">
        <w:rPr>
          <w:noProof/>
        </w:rPr>
        <w:drawing>
          <wp:inline xmlns:wp="http://schemas.openxmlformats.org/drawingml/2006/wordprocessingDrawing" distT="0" distB="0" distL="0" distR="0">
            <wp:extent cx="129540" cy="121920"/>
            <wp:effectExtent l="0" t="0" r="0" b="0"/>
            <wp:docPr id="901"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Not collected by provider (hospital/health plan) </w:t>
      </w:r>
    </w:p>
    <w:p w:rsidR="00C30B21" w:rsidRDefault="001A1A51" w14:paraId="116138E8" w14:textId="77777777">
      <w:pPr>
        <w:pBdr>
          <w:top w:val="nil"/>
          <w:left w:val="nil"/>
          <w:bottom w:val="nil"/>
          <w:right w:val="nil"/>
          <w:between w:val="nil"/>
        </w:pBdr>
        <w:spacing w:after="120"/>
        <w:ind w:left="1440"/>
        <w:rPr/>
      </w:pPr>
      <w:r xmlns:w="http://schemas.openxmlformats.org/wordprocessingml/2006/main">
        <w:rPr>
          <w:noProof/>
        </w:rPr>
        <w:drawing>
          <wp:inline xmlns:wp="http://schemas.openxmlformats.org/drawingml/2006/wordprocessingDrawing" distT="0" distB="0" distL="0" distR="0">
            <wp:extent cx="129540" cy="121920"/>
            <wp:effectExtent l="0" t="0" r="0" b="0"/>
            <wp:docPr id="938"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Other: </w:t>
      </w:r>
    </w:p>
    <w:p w:rsidR="00C30B21" w:rsidRDefault="001A1A51" w14:paraId="59D0DF44" w14:textId="77777777">
      <w:pPr>
        <w:pBdr>
          <w:top w:val="nil"/>
          <w:left w:val="nil"/>
          <w:bottom w:val="nil"/>
          <w:right w:val="nil"/>
          <w:between w:val="nil"/>
        </w:pBdr>
        <w:tabs>
          <w:tab w:val="left" w:pos="2160"/>
        </w:tabs>
        <w:ind w:left="720"/>
        <w:rPr/>
      </w:pPr>
      <w:r xmlns:w="http://schemas.openxmlformats.org/wordprocessingml/2006/main">
        <w:rPr>
          <w:noProof/>
        </w:rPr>
        <w:drawing>
          <wp:inline xmlns:wp="http://schemas.openxmlformats.org/drawingml/2006/wordprocessingDrawing" distT="0" distB="0" distL="0" distR="0">
            <wp:extent cx="129540" cy="121920"/>
            <wp:effectExtent l="0" t="0" r="0" b="0"/>
            <wp:docPr id="929"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Other: </w:t>
      </w:r>
    </w:p>
    <w:p w:rsidR="00C30B21" w:rsidRDefault="001A1A51" w14:paraId="3D121C61" w14:textId="77777777">
      <w:pPr>
        <w:keepNext/>
        <w:pBdr>
          <w:top w:val="nil"/>
          <w:left w:val="nil"/>
          <w:bottom w:val="nil"/>
          <w:right w:val="nil"/>
          <w:between w:val="nil"/>
        </w:pBdr>
        <w:rPr/>
      </w:pPr>
      <w:r xmlns:w="http://schemas.openxmlformats.org/wordprocessingml/2006/main">
        <w:rPr>
          <w:noProof/>
        </w:rPr>
        <w:drawing>
          <wp:inline xmlns:wp="http://schemas.openxmlformats.org/drawingml/2006/wordprocessingDrawing" distT="0" distB="0" distL="0" distR="0">
            <wp:extent cx="129540" cy="121920"/>
            <wp:effectExtent l="0" t="0" r="0" b="0"/>
            <wp:docPr id="928"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Small sample size (less than 30)</w:t>
      </w:r>
    </w:p>
    <w:p w:rsidR="00C30B21" w:rsidRDefault="001A1A51" w14:paraId="7AD7858F" w14:textId="77777777">
      <w:pPr>
        <w:pBdr>
          <w:top w:val="nil"/>
          <w:left w:val="nil"/>
          <w:bottom w:val="nil"/>
          <w:right w:val="nil"/>
          <w:between w:val="nil"/>
        </w:pBdr>
        <w:tabs>
          <w:tab w:val="left" w:pos="2160"/>
        </w:tabs>
        <w:ind w:left="720"/>
        <w:rPr/>
      </w:pPr>
      <w:r xmlns:w="http://schemas.openxmlformats.org/wordprocessingml/2006/main">
        <w:t xml:space="preserve">Enter specific sample size: </w:t>
      </w:r>
    </w:p>
    <w:p w:rsidR="00C30B21" w:rsidRDefault="001A1A51" w14:paraId="392BB45D" w14:textId="77777777">
      <w:pPr>
        <w:pBdr>
          <w:top w:val="nil"/>
          <w:left w:val="nil"/>
          <w:bottom w:val="nil"/>
          <w:right w:val="nil"/>
          <w:between w:val="nil"/>
        </w:pBdr>
        <w:spacing w:after="240"/>
        <w:rPr/>
      </w:pPr>
      <w:r xmlns:w="http://schemas.openxmlformats.org/wordprocessingml/2006/main">
        <w:rPr>
          <w:noProof/>
        </w:rPr>
        <w:drawing>
          <wp:inline xmlns:wp="http://schemas.openxmlformats.org/drawingml/2006/wordprocessingDrawing" distT="0" distB="0" distL="0" distR="0">
            <wp:extent cx="129540" cy="121920"/>
            <wp:effectExtent l="0" t="0" r="0" b="0"/>
            <wp:docPr id="934"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Other.  Explain: </w:t>
      </w:r>
    </w:p>
    <w:p w:rsidR="00C30B21" w:rsidRDefault="001A1A51" w14:paraId="5CB31F89" w14:textId="77777777">
      <w:pPr>
        <w:keepNext/>
        <w:pBdr>
          <w:top w:val="nil"/>
          <w:left w:val="nil"/>
          <w:bottom w:val="nil"/>
          <w:right w:val="nil"/>
          <w:between w:val="nil"/>
        </w:pBdr>
        <w:spacing w:after="240"/>
        <w:rPr>
          <w:b/>
        </w:rPr>
      </w:pPr>
      <w:r xmlns:w="http://schemas.openxmlformats.org/wordprocessingml/2006/main">
        <w:rPr>
          <w:b/>
        </w:rPr>
        <w:t>Definition of Population Included in the Survey Sample:</w:t>
      </w:r>
    </w:p>
    <w:p w:rsidR="00C30B21" w:rsidRDefault="001A1A51" w14:paraId="5ECDBD1C" w14:textId="77777777">
      <w:pPr>
        <w:keepNext/>
        <w:pBdr>
          <w:top w:val="nil"/>
          <w:left w:val="nil"/>
          <w:bottom w:val="nil"/>
          <w:right w:val="nil"/>
          <w:between w:val="nil"/>
        </w:pBdr>
        <w:rPr/>
      </w:pPr>
      <w:r xmlns:w="http://schemas.openxmlformats.org/wordprocessingml/2006/main">
        <w:t>Definition of population included in the survey sample:</w:t>
      </w:r>
    </w:p>
    <w:p w:rsidR="00C30B21" w:rsidRDefault="001A1A51" w14:paraId="15DCBC0F" w14:textId="77777777">
      <w:pPr>
        <w:keepNext/>
        <w:pBdr>
          <w:top w:val="nil"/>
          <w:left w:val="nil"/>
          <w:bottom w:val="nil"/>
          <w:right w:val="nil"/>
          <w:between w:val="nil"/>
        </w:pBdr>
        <w:rPr/>
      </w:pPr>
      <w:bookmarkStart w:name="bookmark=id.2ye626w" w:colFirst="0" w:colLast="0" w:id="32939"/>
      <w:bookmarkEnd w:id="32939"/>
      <w:r xmlns:w="http://schemas.openxmlformats.org/wordprocessingml/2006/main">
        <w:rPr>
          <w:noProof/>
        </w:rPr>
        <w:drawing>
          <wp:inline xmlns:wp="http://schemas.openxmlformats.org/drawingml/2006/wordprocessingDrawing" distT="0" distB="0" distL="0" distR="0">
            <wp:extent cx="129540" cy="121920"/>
            <wp:effectExtent l="0" t="0" r="0" b="0"/>
            <wp:docPr id="930"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Denominator includes CHIP (Title XXI) population only.</w:t>
      </w:r>
    </w:p>
    <w:p w:rsidR="00C30B21" w:rsidRDefault="001A1A51" w14:paraId="5027399B" w14:textId="77777777">
      <w:pPr>
        <w:keepNext/>
        <w:pBdr>
          <w:top w:val="nil"/>
          <w:left w:val="nil"/>
          <w:bottom w:val="nil"/>
          <w:right w:val="nil"/>
          <w:between w:val="nil"/>
        </w:pBdr>
        <w:tabs>
          <w:tab w:val="left" w:pos="2160"/>
        </w:tabs>
        <w:ind w:left="720"/>
        <w:rPr/>
      </w:pPr>
      <w:bookmarkStart w:name="bookmark=id.1djgcep" w:colFirst="0" w:colLast="0" w:id="32942"/>
      <w:bookmarkEnd w:id="32942"/>
      <w:r xmlns:w="http://schemas.openxmlformats.org/wordprocessingml/2006/main">
        <w:rPr>
          <w:noProof/>
        </w:rPr>
        <w:drawing>
          <wp:inline xmlns:wp="http://schemas.openxmlformats.org/drawingml/2006/wordprocessingDrawing" distT="0" distB="0" distL="0" distR="0">
            <wp:extent cx="129540" cy="121920"/>
            <wp:effectExtent l="0" t="0" r="0" b="0"/>
            <wp:docPr id="925"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Survey sample includes CHIP Medicaid Expansion population.</w:t>
      </w:r>
    </w:p>
    <w:p w:rsidR="00C30B21" w:rsidRDefault="001A1A51" w14:paraId="0BD9C4F5" w14:textId="77777777">
      <w:pPr>
        <w:keepNext/>
        <w:pBdr>
          <w:top w:val="nil"/>
          <w:left w:val="nil"/>
          <w:bottom w:val="nil"/>
          <w:right w:val="nil"/>
          <w:between w:val="nil"/>
        </w:pBdr>
        <w:tabs>
          <w:tab w:val="left" w:pos="2160"/>
        </w:tabs>
        <w:ind w:left="720"/>
        <w:rPr/>
      </w:pPr>
      <w:r xmlns:w="http://schemas.openxmlformats.org/wordprocessingml/2006/main">
        <w:rPr>
          <w:noProof/>
        </w:rPr>
        <w:drawing>
          <wp:inline xmlns:wp="http://schemas.openxmlformats.org/drawingml/2006/wordprocessingDrawing" distT="0" distB="0" distL="0" distR="0">
            <wp:extent cx="129540" cy="121920"/>
            <wp:effectExtent l="0" t="0" r="0" b="0"/>
            <wp:docPr id="924"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Survey sample includes Separate CHIP population.</w:t>
      </w:r>
    </w:p>
    <w:p w:rsidR="00C30B21" w:rsidRDefault="001A1A51" w14:paraId="3C658FB8" w14:textId="77777777">
      <w:pPr>
        <w:pBdr>
          <w:top w:val="nil"/>
          <w:left w:val="nil"/>
          <w:bottom w:val="nil"/>
          <w:right w:val="nil"/>
          <w:between w:val="nil"/>
        </w:pBdr>
        <w:tabs>
          <w:tab w:val="left" w:pos="2160"/>
        </w:tabs>
        <w:ind w:left="720"/>
        <w:rPr/>
      </w:pPr>
      <w:r xmlns:w="http://schemas.openxmlformats.org/wordprocessingml/2006/main">
        <w:rPr>
          <w:noProof/>
        </w:rPr>
        <w:drawing>
          <wp:inline xmlns:wp="http://schemas.openxmlformats.org/drawingml/2006/wordprocessingDrawing" distT="0" distB="0" distL="0" distR="0">
            <wp:extent cx="129540" cy="121920"/>
            <wp:effectExtent l="0" t="0" r="0" b="0"/>
            <wp:docPr id="927"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Survey sample includes Combination CHIP population.</w:t>
      </w:r>
    </w:p>
    <w:p w:rsidR="00C30B21" w:rsidRDefault="00C30B21" w14:paraId="1F475FD6" w14:textId="77777777">
      <w:pPr>
        <w:pBdr>
          <w:top w:val="nil"/>
          <w:left w:val="nil"/>
          <w:bottom w:val="nil"/>
          <w:right w:val="nil"/>
          <w:between w:val="nil"/>
        </w:pBdr>
        <w:rPr/>
      </w:pPr>
    </w:p>
    <w:p w:rsidR="00C30B21" w:rsidRDefault="001A1A51" w14:paraId="10344DFE" w14:textId="77777777">
      <w:pPr>
        <w:pBdr>
          <w:top w:val="nil"/>
          <w:left w:val="nil"/>
          <w:bottom w:val="nil"/>
          <w:right w:val="nil"/>
          <w:between w:val="nil"/>
        </w:pBdr>
        <w:rPr/>
      </w:pPr>
      <w:r xmlns:w="http://schemas.openxmlformats.org/wordprocessingml/2006/main">
        <w:t>If the denominator is a subset of the definition selected above, please further define the denominator, and indicate the number of children excluded:</w:t>
      </w:r>
    </w:p>
    <w:p w:rsidR="00C30B21" w:rsidRDefault="00C30B21" w14:paraId="41A0B40F" w14:textId="77777777">
      <w:pPr>
        <w:pBdr>
          <w:top w:val="nil"/>
          <w:left w:val="nil"/>
          <w:bottom w:val="nil"/>
          <w:right w:val="nil"/>
          <w:between w:val="nil"/>
        </w:pBdr>
        <w:spacing w:after="240"/>
        <w:rPr/>
      </w:pPr>
    </w:p>
    <w:p w:rsidR="00C30B21" w:rsidRDefault="001A1A51" w14:paraId="4D28726C" w14:textId="77777777">
      <w:pPr>
        <w:keepNext/>
        <w:pBdr>
          <w:top w:val="nil"/>
          <w:left w:val="nil"/>
          <w:bottom w:val="nil"/>
          <w:right w:val="nil"/>
          <w:between w:val="nil"/>
        </w:pBdr>
        <w:rPr>
          <w:b/>
        </w:rPr>
      </w:pPr>
      <w:r xmlns:w="http://schemas.openxmlformats.org/wordprocessingml/2006/main">
        <w:rPr>
          <w:b/>
        </w:rPr>
        <w:t>Which Version of the CAHPS® Survey was Used?</w:t>
      </w:r>
    </w:p>
    <w:p w:rsidR="00C30B21" w:rsidRDefault="001A1A51" w14:paraId="23BA844F" w14:textId="77777777">
      <w:pPr>
        <w:keepNext/>
        <w:pBdr>
          <w:top w:val="nil"/>
          <w:left w:val="nil"/>
          <w:bottom w:val="nil"/>
          <w:right w:val="nil"/>
          <w:between w:val="nil"/>
        </w:pBdr>
        <w:rPr/>
      </w:pPr>
      <w:bookmarkStart w:name="bookmark=id.2coe5ab" w:colFirst="0" w:colLast="0" w:id="32956"/>
      <w:bookmarkEnd w:id="32956"/>
      <w:r xmlns:w="http://schemas.openxmlformats.org/wordprocessingml/2006/main">
        <w:rPr>
          <w:noProof/>
        </w:rPr>
        <w:drawing>
          <wp:inline xmlns:wp="http://schemas.openxmlformats.org/drawingml/2006/wordprocessingDrawing" distT="0" distB="0" distL="0" distR="0">
            <wp:extent cx="129540" cy="121920"/>
            <wp:effectExtent l="0" t="0" r="0" b="0"/>
            <wp:docPr id="926"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5.0.</w:t>
      </w:r>
      <w:r xmlns:w="http://schemas.openxmlformats.org/wordprocessingml/2006/main">
        <w:rPr>
          <w:vertAlign w:val="superscript"/>
        </w:rPr>
        <w:t>®</w:t>
      </w:r>
      <w:r xmlns:w="http://schemas.openxmlformats.org/wordprocessingml/2006/main">
        <w:t xml:space="preserve"> CAHPS</w:t>
      </w:r>
    </w:p>
    <w:p w:rsidR="00C30B21" w:rsidRDefault="001A1A51" w14:paraId="457293D4" w14:textId="77777777">
      <w:pPr>
        <w:keepNext/>
        <w:pBdr>
          <w:top w:val="nil"/>
          <w:left w:val="nil"/>
          <w:bottom w:val="nil"/>
          <w:right w:val="nil"/>
          <w:between w:val="nil"/>
        </w:pBdr>
        <w:rPr/>
      </w:pPr>
      <w:r xmlns:w="http://schemas.openxmlformats.org/wordprocessingml/2006/main">
        <w:rPr>
          <w:noProof/>
        </w:rPr>
        <w:drawing>
          <wp:inline xmlns:wp="http://schemas.openxmlformats.org/drawingml/2006/wordprocessingDrawing" distT="0" distB="0" distL="0" distR="0">
            <wp:extent cx="129540" cy="121920"/>
            <wp:effectExtent l="0" t="0" r="0" b="0"/>
            <wp:docPr id="923"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5.0H.</w:t>
      </w:r>
      <w:r xmlns:w="http://schemas.openxmlformats.org/wordprocessingml/2006/main">
        <w:rPr>
          <w:vertAlign w:val="superscript"/>
        </w:rPr>
        <w:t>®</w:t>
      </w:r>
      <w:r xmlns:w="http://schemas.openxmlformats.org/wordprocessingml/2006/main">
        <w:t xml:space="preserve"> CAHPS</w:t>
      </w:r>
    </w:p>
    <w:p w:rsidR="00C30B21" w:rsidRDefault="001A1A51" w14:paraId="579E10A5" w14:textId="77777777">
      <w:pPr>
        <w:pBdr>
          <w:top w:val="nil"/>
          <w:left w:val="nil"/>
          <w:bottom w:val="nil"/>
          <w:right w:val="nil"/>
          <w:between w:val="nil"/>
        </w:pBdr>
        <w:spacing w:after="240"/>
        <w:rPr/>
      </w:pPr>
      <w:r xmlns:w="http://schemas.openxmlformats.org/wordprocessingml/2006/main">
        <w:rPr>
          <w:noProof/>
        </w:rPr>
        <w:drawing>
          <wp:inline xmlns:wp="http://schemas.openxmlformats.org/drawingml/2006/wordprocessingDrawing" distT="0" distB="0" distL="0" distR="0">
            <wp:extent cx="129540" cy="121920"/>
            <wp:effectExtent l="0" t="0" r="0" b="0"/>
            <wp:docPr id="879"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Other. Explain:  </w:t>
      </w:r>
    </w:p>
    <w:p w:rsidR="00C30B21" w:rsidRDefault="001A1A51" w14:paraId="65F1619B" w14:textId="77777777">
      <w:pPr>
        <w:keepNext/>
        <w:pBdr>
          <w:top w:val="nil"/>
          <w:left w:val="nil"/>
          <w:bottom w:val="nil"/>
          <w:right w:val="nil"/>
          <w:between w:val="nil"/>
        </w:pBdr>
        <w:rPr>
          <w:b/>
        </w:rPr>
      </w:pPr>
      <w:r xmlns:w="http://schemas.openxmlformats.org/wordprocessingml/2006/main">
        <w:rPr>
          <w:b/>
        </w:rPr>
        <w:t>Which Supplemental Item Sets were Included in the Survey?</w:t>
      </w:r>
    </w:p>
    <w:p w:rsidR="00C30B21" w:rsidRDefault="001A1A51" w14:paraId="783A6513" w14:textId="77777777">
      <w:pPr>
        <w:keepNext/>
        <w:pBdr>
          <w:top w:val="nil"/>
          <w:left w:val="nil"/>
          <w:bottom w:val="nil"/>
          <w:right w:val="nil"/>
          <w:between w:val="nil"/>
        </w:pBdr>
        <w:rPr/>
      </w:pPr>
      <w:r xmlns:w="http://schemas.openxmlformats.org/wordprocessingml/2006/main">
        <w:rPr>
          <w:noProof/>
        </w:rPr>
        <w:drawing>
          <wp:inline xmlns:wp="http://schemas.openxmlformats.org/drawingml/2006/wordprocessingDrawing" distT="0" distB="0" distL="0" distR="0">
            <wp:extent cx="129540" cy="121920"/>
            <wp:effectExtent l="0" t="0" r="0" b="0"/>
            <wp:docPr id="878"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No supplemental item sets were included</w:t>
      </w:r>
    </w:p>
    <w:p w:rsidR="00C30B21" w:rsidRDefault="001A1A51" w14:paraId="73448E13" w14:textId="77777777">
      <w:pPr>
        <w:keepNext/>
        <w:pBdr>
          <w:top w:val="nil"/>
          <w:left w:val="nil"/>
          <w:bottom w:val="nil"/>
          <w:right w:val="nil"/>
          <w:between w:val="nil"/>
        </w:pBdr>
        <w:rPr/>
      </w:pPr>
      <w:r xmlns:w="http://schemas.openxmlformats.org/wordprocessingml/2006/main">
        <w:rPr>
          <w:noProof/>
        </w:rPr>
        <w:drawing>
          <wp:inline xmlns:wp="http://schemas.openxmlformats.org/drawingml/2006/wordprocessingDrawing" distT="0" distB="0" distL="0" distR="0">
            <wp:extent cx="129540" cy="121920"/>
            <wp:effectExtent l="0" t="0" r="0" b="0"/>
            <wp:docPr id="875"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CAHPS Item Set for Children with Chronic Conditions</w:t>
      </w:r>
    </w:p>
    <w:p w:rsidR="00C30B21" w:rsidRDefault="001A1A51" w14:paraId="280B58A1" w14:textId="77777777">
      <w:pPr>
        <w:pBdr>
          <w:top w:val="nil"/>
          <w:left w:val="nil"/>
          <w:bottom w:val="nil"/>
          <w:right w:val="nil"/>
          <w:between w:val="nil"/>
        </w:pBdr>
        <w:spacing w:after="240"/>
        <w:rPr/>
      </w:pPr>
      <w:r xmlns:w="http://schemas.openxmlformats.org/wordprocessingml/2006/main">
        <w:rPr>
          <w:noProof/>
        </w:rPr>
        <w:drawing>
          <wp:inline xmlns:wp="http://schemas.openxmlformats.org/drawingml/2006/wordprocessingDrawing" distT="0" distB="0" distL="0" distR="0">
            <wp:extent cx="129540" cy="121920"/>
            <wp:effectExtent l="0" t="0" r="0" b="0"/>
            <wp:docPr id="874"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Other CAHPS Item Set. Explain: </w:t>
      </w:r>
    </w:p>
    <w:p w:rsidR="00C30B21" w:rsidRDefault="001A1A51" w14:paraId="5653D75A" w14:textId="77777777">
      <w:pPr>
        <w:keepNext/>
        <w:pBdr>
          <w:top w:val="nil"/>
          <w:left w:val="nil"/>
          <w:bottom w:val="nil"/>
          <w:right w:val="nil"/>
          <w:between w:val="nil"/>
        </w:pBdr>
        <w:rPr>
          <w:b/>
        </w:rPr>
      </w:pPr>
      <w:r xmlns:w="http://schemas.openxmlformats.org/wordprocessingml/2006/main">
        <w:rPr>
          <w:b/>
        </w:rPr>
        <w:t>Which Administrative Protocol was Used to Administer the Survey?</w:t>
      </w:r>
    </w:p>
    <w:p w:rsidR="00C30B21" w:rsidRDefault="001A1A51" w14:paraId="697980BE" w14:textId="77777777">
      <w:pPr>
        <w:keepNext/>
        <w:pBdr>
          <w:top w:val="nil"/>
          <w:left w:val="nil"/>
          <w:bottom w:val="nil"/>
          <w:right w:val="nil"/>
          <w:between w:val="nil"/>
        </w:pBdr>
        <w:rPr/>
      </w:pPr>
      <w:r xmlns:w="http://schemas.openxmlformats.org/wordprocessingml/2006/main">
        <w:rPr>
          <w:noProof/>
        </w:rPr>
        <w:drawing>
          <wp:inline xmlns:wp="http://schemas.openxmlformats.org/drawingml/2006/wordprocessingDrawing" distT="0" distB="0" distL="0" distR="0">
            <wp:extent cx="129540" cy="121920"/>
            <wp:effectExtent l="0" t="0" r="0" b="0"/>
            <wp:docPr id="877"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NCQA HEDIS CAHPS 5.0H administrative protocol</w:t>
      </w:r>
    </w:p>
    <w:p w:rsidR="00C30B21" w:rsidRDefault="001A1A51" w14:paraId="754CEC2F" w14:textId="77777777">
      <w:pPr>
        <w:keepNext/>
        <w:pBdr>
          <w:top w:val="nil"/>
          <w:left w:val="nil"/>
          <w:bottom w:val="nil"/>
          <w:right w:val="nil"/>
          <w:between w:val="nil"/>
        </w:pBdr>
        <w:rPr/>
      </w:pPr>
      <w:r xmlns:w="http://schemas.openxmlformats.org/wordprocessingml/2006/main">
        <w:rPr>
          <w:noProof/>
        </w:rPr>
        <w:drawing>
          <wp:inline xmlns:wp="http://schemas.openxmlformats.org/drawingml/2006/wordprocessingDrawing" distT="0" distB="0" distL="0" distR="0">
            <wp:extent cx="129540" cy="121920"/>
            <wp:effectExtent l="0" t="0" r="0" b="0"/>
            <wp:docPr id="876"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HRQ CAHPS administrative protocol</w:t>
      </w:r>
    </w:p>
    <w:p w:rsidR="00C30B21" w:rsidRDefault="001A1A51" w14:paraId="230DCE3F" w14:textId="77777777">
      <w:pPr>
        <w:pBdr>
          <w:top w:val="nil"/>
          <w:left w:val="nil"/>
          <w:bottom w:val="nil"/>
          <w:right w:val="nil"/>
          <w:between w:val="nil"/>
        </w:pBdr>
        <w:spacing w:after="240"/>
        <w:rPr/>
      </w:pPr>
      <w:r xmlns:w="http://schemas.openxmlformats.org/wordprocessingml/2006/main">
        <w:rPr>
          <w:noProof/>
        </w:rPr>
        <w:drawing>
          <wp:inline xmlns:wp="http://schemas.openxmlformats.org/drawingml/2006/wordprocessingDrawing" distT="0" distB="0" distL="0" distR="0">
            <wp:extent cx="129540" cy="121920"/>
            <wp:effectExtent l="0" t="0" r="0" b="0"/>
            <wp:docPr id="870"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Other administrative protocol. Explain: </w:t>
      </w:r>
    </w:p>
    <w:p w:rsidR="00C30B21" w:rsidRDefault="001A1A51" w14:paraId="63AE1470" w14:textId="77777777">
      <w:pPr>
        <w:pBdr>
          <w:top w:val="nil"/>
          <w:left w:val="nil"/>
          <w:bottom w:val="nil"/>
          <w:right w:val="nil"/>
          <w:between w:val="nil"/>
        </w:pBdr>
        <w:spacing w:after="240"/>
        <w:rPr/>
      </w:pPr>
      <w:r xmlns:w="http://schemas.openxmlformats.org/wordprocessingml/2006/main">
        <w:t xml:space="preserve">Enter any Narrative text related to Section IIIH below.  </w:t>
      </w:r>
      <w:r xmlns:w="http://schemas.openxmlformats.org/wordprocessingml/2006/main">
        <w:br/>
      </w:r>
      <w:r xmlns:w="http://schemas.openxmlformats.org/wordprocessingml/2006/main">
        <w:rPr>
          <w:b/>
        </w:rPr>
        <w:t>[7500]</w:t>
      </w:r>
    </w:p>
    <w:p w:rsidR="00C30B21" w:rsidRDefault="00C30B21" w14:paraId="2852E674" w14:textId="77777777">
      <w:pPr>
        <w:rPr/>
      </w:pPr>
    </w:p>
    <w:p w:rsidR="00C30B21" w:rsidRDefault="001A1A51" w14:paraId="0F5FBAD9" w14:textId="77777777">
      <w:pPr>
        <w:pStyle w:val="Heading2"/>
        <w:rPr>
          <w:sz w:val="24"/>
          <w:szCs w:val="24"/>
        </w:rPr>
      </w:pPr>
      <w:r xmlns:w="http://schemas.openxmlformats.org/wordprocessingml/2006/main">
        <w:rPr>
          <w:sz w:val="24"/>
          <w:szCs w:val="24"/>
        </w:rPr>
        <w:t>Section III I: Health Service Initiatives (HSI) Under the CHIP State Plan</w:t>
      </w:r>
    </w:p>
    <w:p w:rsidR="00C30B21" w:rsidRDefault="001A1A51" w14:paraId="668FCDFA" w14:textId="77777777">
      <w:pPr>
        <w:pBdr>
          <w:top w:val="nil"/>
          <w:left w:val="nil"/>
          <w:bottom w:val="nil"/>
          <w:right w:val="nil"/>
          <w:between w:val="nil"/>
        </w:pBdr>
        <w:spacing w:after="240"/>
        <w:rPr/>
      </w:pPr>
      <w:r xmlns:w="http://schemas.openxmlformats.org/wordprocessingml/2006/main">
        <w:t xml:space="preserve">Pursuant to Section 2105(a)(1)(D)(ii) of the Social Security Act, states have the option to use up to 10 percent of actual or estimated Federal expenditures to develop state-designed Health Services Initiatives (HSI) (after first funding costs associated with administration of the CHIP state plan), as defined in regulations at 42 CFR 457.10, to improve the health of low-income children. </w:t>
      </w:r>
    </w:p>
    <w:p w:rsidR="00C30B21" w:rsidRDefault="001A1A51" w14:paraId="35DDE409" w14:textId="77777777">
      <w:pPr>
        <w:pBdr>
          <w:top w:val="nil"/>
          <w:left w:val="nil"/>
          <w:bottom w:val="nil"/>
          <w:right w:val="nil"/>
          <w:between w:val="nil"/>
        </w:pBdr>
        <w:spacing w:after="240"/>
        <w:rPr/>
      </w:pPr>
      <w:r xmlns:w="http://schemas.openxmlformats.org/wordprocessingml/2006/main">
        <w:t>All states with approved HSI program(s) described in the CHIP state plan should answer “Yes” to question 1, and complete questions 2 and 3. If the state has an approved HSI that is not currently operating using Title XXI funds, please check “Yes”, to question 1, include the program name and description in the table for question 2, and indicate in the narrative portion of this section that the state is not currently implementing the program.</w:t>
      </w:r>
    </w:p>
    <w:p w:rsidR="00C30B21" w:rsidRDefault="001A1A51" w14:paraId="1C81FC8C" w14:textId="77777777">
      <w:pPr>
        <w:pBdr>
          <w:top w:val="nil"/>
          <w:left w:val="nil"/>
          <w:bottom w:val="nil"/>
          <w:right w:val="nil"/>
          <w:between w:val="nil"/>
        </w:pBdr>
        <w:rPr/>
      </w:pPr>
      <w:r xmlns:w="http://schemas.openxmlformats.org/wordprocessingml/2006/main">
        <w:t>1)  Does your state operate HSI(s) to provide direct services or implement public health initiatives using Title XXI funds?</w:t>
      </w:r>
    </w:p>
    <w:p w:rsidR="00C30B21" w:rsidRDefault="001A1A51" w14:paraId="41C24114" w14:textId="77777777">
      <w:pPr>
        <w:pBdr>
          <w:top w:val="nil"/>
          <w:left w:val="nil"/>
          <w:bottom w:val="nil"/>
          <w:right w:val="nil"/>
          <w:between w:val="nil"/>
        </w:pBdr>
        <w:spacing w:before="120" w:after="120"/>
        <w:ind w:left="720"/>
        <w:rPr/>
      </w:pPr>
      <w:r xmlns:w="http://schemas.openxmlformats.org/wordprocessingml/2006/main">
        <w:rPr>
          <w:noProof/>
        </w:rPr>
        <w:drawing>
          <wp:inline xmlns:wp="http://schemas.openxmlformats.org/drawingml/2006/wordprocessingDrawing" distT="0" distB="0" distL="0" distR="0">
            <wp:extent cx="129540" cy="121920"/>
            <wp:effectExtent l="0" t="0" r="0" b="0"/>
            <wp:docPr id="869"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Yes, please answer questions below.</w:t>
      </w:r>
    </w:p>
    <w:p w:rsidR="00C30B21" w:rsidRDefault="001A1A51" w14:paraId="54477B46" w14:textId="5BA5FDFA">
      <w:pPr>
        <w:pBdr>
          <w:top w:val="nil"/>
          <w:left w:val="nil"/>
          <w:bottom w:val="nil"/>
          <w:right w:val="nil"/>
          <w:between w:val="nil"/>
        </w:pBdr>
        <w:spacing w:before="120" w:after="120"/>
        <w:ind w:left="720"/>
        <w:rPr/>
      </w:pPr>
      <w:r xmlns:w="http://schemas.openxmlformats.org/wordprocessingml/2006/main">
        <w:rPr>
          <w:noProof/>
        </w:rPr>
        <w:drawing>
          <wp:inline xmlns:wp="http://schemas.openxmlformats.org/drawingml/2006/wordprocessingDrawing" distT="0" distB="0" distL="0" distR="0">
            <wp:extent cx="129540" cy="121920"/>
            <wp:effectExtent l="0" t="0" r="0" b="0"/>
            <wp:docPr id="872"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No, please skip to </w:t>
      </w:r>
      <w:r>
        <w:t>Section IV</w:t>
      </w:r>
      <w:r xmlns:w="http://schemas.openxmlformats.org/wordprocessingml/2006/main">
        <w:t>.</w:t>
      </w:r>
    </w:p>
    <w:p w:rsidR="00C30B21" w:rsidRDefault="001A1A51" w14:paraId="5551128E" w14:textId="77777777">
      <w:pPr>
        <w:pBdr>
          <w:top w:val="nil"/>
          <w:left w:val="nil"/>
          <w:bottom w:val="nil"/>
          <w:right w:val="nil"/>
          <w:between w:val="nil"/>
        </w:pBdr>
        <w:spacing w:after="240"/>
        <w:rPr/>
      </w:pPr>
      <w:r xmlns:w="http://schemas.openxmlformats.org/wordprocessingml/2006/main">
        <w:t>2)  In the table below, please provide a brief description of each HSI program operated in the state in the first column. In the second column, please list the populations served by each HSI program. In the third column, provide estimates of the number of children served by each HSI program. In the fourth column, provide the percentage of the population served by the HSI who are children below your state’s CHIP FPL eligibility threshold.</w:t>
      </w:r>
    </w:p>
    <w:tbl>
      <w:tblPr>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600" w:firstRow="0" w:lastRow="0" w:firstColumn="0" w:lastColumn="0" w:noHBand="1" w:noVBand="1"/>
      </w:tblPr>
      <w:tblGrid>
        <w:gridCol w:w="2262"/>
        <w:gridCol w:w="2442"/>
        <w:gridCol w:w="2286"/>
        <w:gridCol w:w="2360"/>
      </w:tblGrid>
      <w:tr w:rsidR="00C30B21" w:rsidTr="001D2183" w14:paraId="6CF8CE51" w14:textId="77777777">
        <w:trPr>
          <w:tblHeader/>
        </w:trPr>
        <w:tc>
          <w:tcPr>
            <w:tcW w:w="2262" w:type="dxa"/>
            <w:tcBorders>
              <w:top w:val="single" w:color="000000" w:sz="4" w:space="0"/>
              <w:left w:val="single" w:color="000000" w:sz="4" w:space="0"/>
              <w:bottom w:val="single" w:color="000000" w:sz="4" w:space="0"/>
              <w:right w:val="single" w:color="000000" w:sz="4" w:space="0"/>
            </w:tcBorders>
          </w:tcPr>
          <w:p w:rsidR="00C30B21" w:rsidRDefault="001A1A51" w14:paraId="2241C188" w14:textId="77777777">
            <w:pPr>
              <w:keepNext/>
              <w:pBdr>
                <w:top w:val="nil"/>
                <w:left w:val="nil"/>
                <w:bottom w:val="nil"/>
                <w:right w:val="nil"/>
                <w:between w:val="nil"/>
              </w:pBdr>
              <w:spacing w:before="120" w:after="120"/>
              <w:jc w:val="center"/>
              <w:rPr/>
            </w:pPr>
            <w:r xmlns:w="http://schemas.openxmlformats.org/wordprocessingml/2006/main">
              <w:t>HSI Program</w:t>
            </w:r>
          </w:p>
        </w:tc>
        <w:tc>
          <w:tcPr>
            <w:tcW w:w="2442" w:type="dxa"/>
            <w:tcBorders>
              <w:top w:val="single" w:color="000000" w:sz="4" w:space="0"/>
              <w:left w:val="single" w:color="000000" w:sz="4" w:space="0"/>
              <w:bottom w:val="single" w:color="000000" w:sz="4" w:space="0"/>
              <w:right w:val="single" w:color="000000" w:sz="4" w:space="0"/>
            </w:tcBorders>
          </w:tcPr>
          <w:p w:rsidR="00C30B21" w:rsidRDefault="001A1A51" w14:paraId="4FAA401E" w14:textId="77777777">
            <w:pPr>
              <w:keepNext/>
              <w:pBdr>
                <w:top w:val="nil"/>
                <w:left w:val="nil"/>
                <w:bottom w:val="nil"/>
                <w:right w:val="nil"/>
                <w:between w:val="nil"/>
              </w:pBdr>
              <w:spacing w:before="120" w:after="120"/>
              <w:jc w:val="center"/>
              <w:rPr/>
            </w:pPr>
            <w:r xmlns:w="http://schemas.openxmlformats.org/wordprocessingml/2006/main">
              <w:t>Population Served by HSI Program</w:t>
            </w:r>
          </w:p>
        </w:tc>
        <w:tc>
          <w:tcPr>
            <w:tcW w:w="2286" w:type="dxa"/>
            <w:tcBorders>
              <w:top w:val="single" w:color="000000" w:sz="4" w:space="0"/>
              <w:left w:val="single" w:color="000000" w:sz="4" w:space="0"/>
              <w:bottom w:val="single" w:color="000000" w:sz="4" w:space="0"/>
              <w:right w:val="single" w:color="000000" w:sz="4" w:space="0"/>
            </w:tcBorders>
          </w:tcPr>
          <w:p w:rsidR="00C30B21" w:rsidRDefault="001A1A51" w14:paraId="516AA433" w14:textId="77777777">
            <w:pPr>
              <w:keepNext/>
              <w:pBdr>
                <w:top w:val="nil"/>
                <w:left w:val="nil"/>
                <w:bottom w:val="nil"/>
                <w:right w:val="nil"/>
                <w:between w:val="nil"/>
              </w:pBdr>
              <w:spacing w:before="120" w:after="120"/>
              <w:jc w:val="center"/>
              <w:rPr/>
            </w:pPr>
            <w:r xmlns:w="http://schemas.openxmlformats.org/wordprocessingml/2006/main">
              <w:t>Number of Children Served by HSI Program</w:t>
            </w:r>
          </w:p>
        </w:tc>
        <w:tc>
          <w:tcPr>
            <w:tcW w:w="2360" w:type="dxa"/>
            <w:tcBorders>
              <w:top w:val="single" w:color="000000" w:sz="4" w:space="0"/>
              <w:left w:val="single" w:color="000000" w:sz="4" w:space="0"/>
              <w:bottom w:val="single" w:color="000000" w:sz="4" w:space="0"/>
              <w:right w:val="single" w:color="000000" w:sz="4" w:space="0"/>
            </w:tcBorders>
          </w:tcPr>
          <w:p w:rsidR="00C30B21" w:rsidRDefault="001A1A51" w14:paraId="032A288D" w14:textId="77777777">
            <w:pPr>
              <w:keepNext/>
              <w:pBdr>
                <w:top w:val="nil"/>
                <w:left w:val="nil"/>
                <w:bottom w:val="nil"/>
                <w:right w:val="nil"/>
                <w:between w:val="nil"/>
              </w:pBdr>
              <w:spacing w:before="120" w:after="120"/>
              <w:jc w:val="center"/>
              <w:rPr/>
            </w:pPr>
            <w:r xmlns:w="http://schemas.openxmlformats.org/wordprocessingml/2006/main">
              <w:t>Percent of Low-income Children Served by HSI Program</w:t>
            </w:r>
            <w:r xmlns:w="http://schemas.openxmlformats.org/wordprocessingml/2006/main">
              <w:rPr>
                <w:vertAlign w:val="superscript"/>
              </w:rPr>
              <w:footnoteReference w:id="8"/>
            </w:r>
          </w:p>
        </w:tc>
      </w:tr>
      <w:tr w:rsidR="00C30B21" w14:paraId="434C7FEB" w14:textId="77777777">
        <w:trPr/>
        <w:tc>
          <w:tcPr>
            <w:tcW w:w="2262" w:type="dxa"/>
            <w:tcBorders>
              <w:top w:val="single" w:color="000000" w:sz="4" w:space="0"/>
              <w:left w:val="single" w:color="000000" w:sz="4" w:space="0"/>
              <w:bottom w:val="single" w:color="000000" w:sz="4" w:space="0"/>
              <w:right w:val="single" w:color="000000" w:sz="4" w:space="0"/>
            </w:tcBorders>
          </w:tcPr>
          <w:p w:rsidR="00C30B21" w:rsidRDefault="00C30B21" w14:paraId="200FDA73" w14:textId="77777777">
            <w:pPr>
              <w:pBdr>
                <w:top w:val="nil"/>
                <w:left w:val="nil"/>
                <w:bottom w:val="nil"/>
                <w:right w:val="nil"/>
                <w:between w:val="nil"/>
              </w:pBdr>
              <w:jc w:val="center"/>
              <w:rPr/>
            </w:pPr>
          </w:p>
        </w:tc>
        <w:tc>
          <w:tcPr>
            <w:tcW w:w="2442" w:type="dxa"/>
            <w:tcBorders>
              <w:top w:val="single" w:color="000000" w:sz="4" w:space="0"/>
              <w:left w:val="single" w:color="000000" w:sz="4" w:space="0"/>
              <w:bottom w:val="single" w:color="000000" w:sz="4" w:space="0"/>
              <w:right w:val="single" w:color="000000" w:sz="4" w:space="0"/>
            </w:tcBorders>
          </w:tcPr>
          <w:p w:rsidR="00C30B21" w:rsidRDefault="00C30B21" w14:paraId="1B3C4106" w14:textId="77777777">
            <w:pPr>
              <w:pBdr>
                <w:top w:val="nil"/>
                <w:left w:val="nil"/>
                <w:bottom w:val="nil"/>
                <w:right w:val="nil"/>
                <w:between w:val="nil"/>
              </w:pBdr>
              <w:jc w:val="center"/>
              <w:rPr/>
            </w:pPr>
          </w:p>
        </w:tc>
        <w:tc>
          <w:tcPr>
            <w:tcW w:w="2286" w:type="dxa"/>
            <w:tcBorders>
              <w:top w:val="single" w:color="000000" w:sz="4" w:space="0"/>
              <w:left w:val="single" w:color="000000" w:sz="4" w:space="0"/>
              <w:bottom w:val="single" w:color="000000" w:sz="4" w:space="0"/>
              <w:right w:val="single" w:color="000000" w:sz="4" w:space="0"/>
            </w:tcBorders>
          </w:tcPr>
          <w:p w:rsidR="00C30B21" w:rsidRDefault="00C30B21" w14:paraId="71975573" w14:textId="77777777">
            <w:pPr>
              <w:pBdr>
                <w:top w:val="nil"/>
                <w:left w:val="nil"/>
                <w:bottom w:val="nil"/>
                <w:right w:val="nil"/>
                <w:between w:val="nil"/>
              </w:pBdr>
              <w:jc w:val="center"/>
              <w:rPr/>
            </w:pPr>
          </w:p>
        </w:tc>
        <w:tc>
          <w:tcPr>
            <w:tcW w:w="2360" w:type="dxa"/>
            <w:tcBorders>
              <w:top w:val="single" w:color="000000" w:sz="4" w:space="0"/>
              <w:left w:val="single" w:color="000000" w:sz="4" w:space="0"/>
              <w:bottom w:val="single" w:color="000000" w:sz="4" w:space="0"/>
              <w:right w:val="single" w:color="000000" w:sz="4" w:space="0"/>
            </w:tcBorders>
          </w:tcPr>
          <w:p w:rsidR="00C30B21" w:rsidRDefault="00C30B21" w14:paraId="55B6078D" w14:textId="77777777">
            <w:pPr>
              <w:pBdr>
                <w:top w:val="nil"/>
                <w:left w:val="nil"/>
                <w:bottom w:val="nil"/>
                <w:right w:val="nil"/>
                <w:between w:val="nil"/>
              </w:pBdr>
              <w:jc w:val="center"/>
              <w:rPr/>
            </w:pPr>
          </w:p>
        </w:tc>
      </w:tr>
      <w:tr w:rsidR="00C30B21" w14:paraId="5BC6637D" w14:textId="77777777">
        <w:trPr/>
        <w:tc>
          <w:tcPr>
            <w:tcW w:w="2262" w:type="dxa"/>
            <w:tcBorders>
              <w:top w:val="single" w:color="000000" w:sz="4" w:space="0"/>
              <w:left w:val="single" w:color="000000" w:sz="4" w:space="0"/>
              <w:bottom w:val="single" w:color="000000" w:sz="4" w:space="0"/>
              <w:right w:val="single" w:color="000000" w:sz="4" w:space="0"/>
            </w:tcBorders>
          </w:tcPr>
          <w:p w:rsidR="00C30B21" w:rsidRDefault="00C30B21" w14:paraId="68D43016" w14:textId="77777777">
            <w:pPr>
              <w:pBdr>
                <w:top w:val="nil"/>
                <w:left w:val="nil"/>
                <w:bottom w:val="nil"/>
                <w:right w:val="nil"/>
                <w:between w:val="nil"/>
              </w:pBdr>
              <w:jc w:val="center"/>
              <w:rPr/>
            </w:pPr>
          </w:p>
        </w:tc>
        <w:tc>
          <w:tcPr>
            <w:tcW w:w="2442" w:type="dxa"/>
            <w:tcBorders>
              <w:top w:val="single" w:color="000000" w:sz="4" w:space="0"/>
              <w:left w:val="single" w:color="000000" w:sz="4" w:space="0"/>
              <w:bottom w:val="single" w:color="000000" w:sz="4" w:space="0"/>
              <w:right w:val="single" w:color="000000" w:sz="4" w:space="0"/>
            </w:tcBorders>
          </w:tcPr>
          <w:p w:rsidR="00C30B21" w:rsidRDefault="00C30B21" w14:paraId="2F45B467" w14:textId="77777777">
            <w:pPr>
              <w:pBdr>
                <w:top w:val="nil"/>
                <w:left w:val="nil"/>
                <w:bottom w:val="nil"/>
                <w:right w:val="nil"/>
                <w:between w:val="nil"/>
              </w:pBdr>
              <w:jc w:val="center"/>
              <w:rPr/>
            </w:pPr>
          </w:p>
        </w:tc>
        <w:tc>
          <w:tcPr>
            <w:tcW w:w="2286" w:type="dxa"/>
            <w:tcBorders>
              <w:top w:val="single" w:color="000000" w:sz="4" w:space="0"/>
              <w:left w:val="single" w:color="000000" w:sz="4" w:space="0"/>
              <w:bottom w:val="single" w:color="000000" w:sz="4" w:space="0"/>
              <w:right w:val="single" w:color="000000" w:sz="4" w:space="0"/>
            </w:tcBorders>
          </w:tcPr>
          <w:p w:rsidR="00C30B21" w:rsidRDefault="00C30B21" w14:paraId="2026A94A" w14:textId="77777777">
            <w:pPr>
              <w:pBdr>
                <w:top w:val="nil"/>
                <w:left w:val="nil"/>
                <w:bottom w:val="nil"/>
                <w:right w:val="nil"/>
                <w:between w:val="nil"/>
              </w:pBdr>
              <w:jc w:val="center"/>
              <w:rPr/>
            </w:pPr>
          </w:p>
        </w:tc>
        <w:tc>
          <w:tcPr>
            <w:tcW w:w="2360" w:type="dxa"/>
            <w:tcBorders>
              <w:top w:val="single" w:color="000000" w:sz="4" w:space="0"/>
              <w:left w:val="single" w:color="000000" w:sz="4" w:space="0"/>
              <w:bottom w:val="single" w:color="000000" w:sz="4" w:space="0"/>
              <w:right w:val="single" w:color="000000" w:sz="4" w:space="0"/>
            </w:tcBorders>
          </w:tcPr>
          <w:p w:rsidR="00C30B21" w:rsidRDefault="00C30B21" w14:paraId="06393582" w14:textId="77777777">
            <w:pPr>
              <w:pBdr>
                <w:top w:val="nil"/>
                <w:left w:val="nil"/>
                <w:bottom w:val="nil"/>
                <w:right w:val="nil"/>
                <w:between w:val="nil"/>
              </w:pBdr>
              <w:jc w:val="center"/>
              <w:rPr/>
            </w:pPr>
          </w:p>
        </w:tc>
      </w:tr>
      <w:tr w:rsidR="00C30B21" w14:paraId="1554F4E6" w14:textId="77777777">
        <w:trPr/>
        <w:tc>
          <w:tcPr>
            <w:tcW w:w="2262" w:type="dxa"/>
            <w:tcBorders>
              <w:top w:val="single" w:color="000000" w:sz="4" w:space="0"/>
              <w:left w:val="single" w:color="000000" w:sz="4" w:space="0"/>
              <w:bottom w:val="single" w:color="000000" w:sz="4" w:space="0"/>
              <w:right w:val="single" w:color="000000" w:sz="4" w:space="0"/>
            </w:tcBorders>
          </w:tcPr>
          <w:p w:rsidR="00C30B21" w:rsidRDefault="00C30B21" w14:paraId="64E39324" w14:textId="77777777">
            <w:pPr>
              <w:pBdr>
                <w:top w:val="nil"/>
                <w:left w:val="nil"/>
                <w:bottom w:val="nil"/>
                <w:right w:val="nil"/>
                <w:between w:val="nil"/>
              </w:pBdr>
              <w:jc w:val="center"/>
              <w:rPr/>
            </w:pPr>
          </w:p>
        </w:tc>
        <w:tc>
          <w:tcPr>
            <w:tcW w:w="2442" w:type="dxa"/>
            <w:tcBorders>
              <w:top w:val="single" w:color="000000" w:sz="4" w:space="0"/>
              <w:left w:val="single" w:color="000000" w:sz="4" w:space="0"/>
              <w:bottom w:val="single" w:color="000000" w:sz="4" w:space="0"/>
              <w:right w:val="single" w:color="000000" w:sz="4" w:space="0"/>
            </w:tcBorders>
          </w:tcPr>
          <w:p w:rsidR="00C30B21" w:rsidRDefault="00C30B21" w14:paraId="0990B907" w14:textId="77777777">
            <w:pPr>
              <w:pBdr>
                <w:top w:val="nil"/>
                <w:left w:val="nil"/>
                <w:bottom w:val="nil"/>
                <w:right w:val="nil"/>
                <w:between w:val="nil"/>
              </w:pBdr>
              <w:jc w:val="center"/>
              <w:rPr/>
            </w:pPr>
          </w:p>
        </w:tc>
        <w:tc>
          <w:tcPr>
            <w:tcW w:w="2286" w:type="dxa"/>
            <w:tcBorders>
              <w:top w:val="single" w:color="000000" w:sz="4" w:space="0"/>
              <w:left w:val="single" w:color="000000" w:sz="4" w:space="0"/>
              <w:bottom w:val="single" w:color="000000" w:sz="4" w:space="0"/>
              <w:right w:val="single" w:color="000000" w:sz="4" w:space="0"/>
            </w:tcBorders>
          </w:tcPr>
          <w:p w:rsidR="00C30B21" w:rsidRDefault="00C30B21" w14:paraId="1016F911" w14:textId="77777777">
            <w:pPr>
              <w:pBdr>
                <w:top w:val="nil"/>
                <w:left w:val="nil"/>
                <w:bottom w:val="nil"/>
                <w:right w:val="nil"/>
                <w:between w:val="nil"/>
              </w:pBdr>
              <w:jc w:val="center"/>
              <w:rPr/>
            </w:pPr>
          </w:p>
        </w:tc>
        <w:tc>
          <w:tcPr>
            <w:tcW w:w="2360" w:type="dxa"/>
            <w:tcBorders>
              <w:top w:val="single" w:color="000000" w:sz="4" w:space="0"/>
              <w:left w:val="single" w:color="000000" w:sz="4" w:space="0"/>
              <w:bottom w:val="single" w:color="000000" w:sz="4" w:space="0"/>
              <w:right w:val="single" w:color="000000" w:sz="4" w:space="0"/>
            </w:tcBorders>
          </w:tcPr>
          <w:p w:rsidR="00C30B21" w:rsidRDefault="00C30B21" w14:paraId="5C5DCB81" w14:textId="77777777">
            <w:pPr>
              <w:pBdr>
                <w:top w:val="nil"/>
                <w:left w:val="nil"/>
                <w:bottom w:val="nil"/>
                <w:right w:val="nil"/>
                <w:between w:val="nil"/>
              </w:pBdr>
              <w:jc w:val="center"/>
              <w:rPr/>
            </w:pPr>
          </w:p>
        </w:tc>
      </w:tr>
      <w:tr w:rsidR="00C30B21" w14:paraId="5483C10E" w14:textId="77777777">
        <w:trPr/>
        <w:tc>
          <w:tcPr>
            <w:tcW w:w="2262" w:type="dxa"/>
            <w:tcBorders>
              <w:top w:val="single" w:color="000000" w:sz="4" w:space="0"/>
              <w:left w:val="single" w:color="000000" w:sz="4" w:space="0"/>
              <w:bottom w:val="single" w:color="000000" w:sz="4" w:space="0"/>
              <w:right w:val="single" w:color="000000" w:sz="4" w:space="0"/>
            </w:tcBorders>
          </w:tcPr>
          <w:p w:rsidR="00C30B21" w:rsidRDefault="00C30B21" w14:paraId="7743D7A5" w14:textId="77777777">
            <w:pPr>
              <w:pBdr>
                <w:top w:val="nil"/>
                <w:left w:val="nil"/>
                <w:bottom w:val="nil"/>
                <w:right w:val="nil"/>
                <w:between w:val="nil"/>
              </w:pBdr>
              <w:jc w:val="center"/>
              <w:rPr/>
            </w:pPr>
          </w:p>
        </w:tc>
        <w:tc>
          <w:tcPr>
            <w:tcW w:w="2442" w:type="dxa"/>
            <w:tcBorders>
              <w:top w:val="single" w:color="000000" w:sz="4" w:space="0"/>
              <w:left w:val="single" w:color="000000" w:sz="4" w:space="0"/>
              <w:bottom w:val="single" w:color="000000" w:sz="4" w:space="0"/>
              <w:right w:val="single" w:color="000000" w:sz="4" w:space="0"/>
            </w:tcBorders>
          </w:tcPr>
          <w:p w:rsidR="00C30B21" w:rsidRDefault="00C30B21" w14:paraId="00B4C8B6" w14:textId="77777777">
            <w:pPr>
              <w:pBdr>
                <w:top w:val="nil"/>
                <w:left w:val="nil"/>
                <w:bottom w:val="nil"/>
                <w:right w:val="nil"/>
                <w:between w:val="nil"/>
              </w:pBdr>
              <w:jc w:val="center"/>
              <w:rPr/>
            </w:pPr>
          </w:p>
        </w:tc>
        <w:tc>
          <w:tcPr>
            <w:tcW w:w="2286" w:type="dxa"/>
            <w:tcBorders>
              <w:top w:val="single" w:color="000000" w:sz="4" w:space="0"/>
              <w:left w:val="single" w:color="000000" w:sz="4" w:space="0"/>
              <w:bottom w:val="single" w:color="000000" w:sz="4" w:space="0"/>
              <w:right w:val="single" w:color="000000" w:sz="4" w:space="0"/>
            </w:tcBorders>
          </w:tcPr>
          <w:p w:rsidR="00C30B21" w:rsidRDefault="00C30B21" w14:paraId="328493A8" w14:textId="77777777">
            <w:pPr>
              <w:pBdr>
                <w:top w:val="nil"/>
                <w:left w:val="nil"/>
                <w:bottom w:val="nil"/>
                <w:right w:val="nil"/>
                <w:between w:val="nil"/>
              </w:pBdr>
              <w:jc w:val="center"/>
              <w:rPr/>
            </w:pPr>
          </w:p>
        </w:tc>
        <w:tc>
          <w:tcPr>
            <w:tcW w:w="2360" w:type="dxa"/>
            <w:tcBorders>
              <w:top w:val="single" w:color="000000" w:sz="4" w:space="0"/>
              <w:left w:val="single" w:color="000000" w:sz="4" w:space="0"/>
              <w:bottom w:val="single" w:color="000000" w:sz="4" w:space="0"/>
              <w:right w:val="single" w:color="000000" w:sz="4" w:space="0"/>
            </w:tcBorders>
          </w:tcPr>
          <w:p w:rsidR="00C30B21" w:rsidRDefault="00C30B21" w14:paraId="23216DF3" w14:textId="77777777">
            <w:pPr>
              <w:pBdr>
                <w:top w:val="nil"/>
                <w:left w:val="nil"/>
                <w:bottom w:val="nil"/>
                <w:right w:val="nil"/>
                <w:between w:val="nil"/>
              </w:pBdr>
              <w:jc w:val="center"/>
              <w:rPr/>
            </w:pPr>
          </w:p>
        </w:tc>
      </w:tr>
      <w:tr w:rsidR="00C30B21" w14:paraId="2EF6A937" w14:textId="77777777">
        <w:trPr/>
        <w:tc>
          <w:tcPr>
            <w:tcW w:w="2262" w:type="dxa"/>
            <w:tcBorders>
              <w:top w:val="single" w:color="000000" w:sz="4" w:space="0"/>
              <w:left w:val="single" w:color="000000" w:sz="4" w:space="0"/>
              <w:bottom w:val="single" w:color="000000" w:sz="4" w:space="0"/>
              <w:right w:val="single" w:color="000000" w:sz="4" w:space="0"/>
            </w:tcBorders>
          </w:tcPr>
          <w:p w:rsidR="00C30B21" w:rsidRDefault="00C30B21" w14:paraId="5D921A00" w14:textId="77777777">
            <w:pPr>
              <w:pBdr>
                <w:top w:val="nil"/>
                <w:left w:val="nil"/>
                <w:bottom w:val="nil"/>
                <w:right w:val="nil"/>
                <w:between w:val="nil"/>
              </w:pBdr>
              <w:jc w:val="center"/>
              <w:rPr/>
            </w:pPr>
          </w:p>
        </w:tc>
        <w:tc>
          <w:tcPr>
            <w:tcW w:w="2442" w:type="dxa"/>
            <w:tcBorders>
              <w:top w:val="single" w:color="000000" w:sz="4" w:space="0"/>
              <w:left w:val="single" w:color="000000" w:sz="4" w:space="0"/>
              <w:bottom w:val="single" w:color="000000" w:sz="4" w:space="0"/>
              <w:right w:val="single" w:color="000000" w:sz="4" w:space="0"/>
            </w:tcBorders>
          </w:tcPr>
          <w:p w:rsidR="00C30B21" w:rsidRDefault="00C30B21" w14:paraId="48FC6756" w14:textId="77777777">
            <w:pPr>
              <w:pBdr>
                <w:top w:val="nil"/>
                <w:left w:val="nil"/>
                <w:bottom w:val="nil"/>
                <w:right w:val="nil"/>
                <w:between w:val="nil"/>
              </w:pBdr>
              <w:jc w:val="center"/>
              <w:rPr/>
            </w:pPr>
          </w:p>
        </w:tc>
        <w:tc>
          <w:tcPr>
            <w:tcW w:w="2286" w:type="dxa"/>
            <w:tcBorders>
              <w:top w:val="single" w:color="000000" w:sz="4" w:space="0"/>
              <w:left w:val="single" w:color="000000" w:sz="4" w:space="0"/>
              <w:bottom w:val="single" w:color="000000" w:sz="4" w:space="0"/>
              <w:right w:val="single" w:color="000000" w:sz="4" w:space="0"/>
            </w:tcBorders>
          </w:tcPr>
          <w:p w:rsidR="00C30B21" w:rsidRDefault="00C30B21" w14:paraId="16153951" w14:textId="77777777">
            <w:pPr>
              <w:pBdr>
                <w:top w:val="nil"/>
                <w:left w:val="nil"/>
                <w:bottom w:val="nil"/>
                <w:right w:val="nil"/>
                <w:between w:val="nil"/>
              </w:pBdr>
              <w:jc w:val="center"/>
              <w:rPr/>
            </w:pPr>
          </w:p>
        </w:tc>
        <w:tc>
          <w:tcPr>
            <w:tcW w:w="2360" w:type="dxa"/>
            <w:tcBorders>
              <w:top w:val="single" w:color="000000" w:sz="4" w:space="0"/>
              <w:left w:val="single" w:color="000000" w:sz="4" w:space="0"/>
              <w:bottom w:val="single" w:color="000000" w:sz="4" w:space="0"/>
              <w:right w:val="single" w:color="000000" w:sz="4" w:space="0"/>
            </w:tcBorders>
          </w:tcPr>
          <w:p w:rsidR="00C30B21" w:rsidRDefault="00C30B21" w14:paraId="4744A18E" w14:textId="77777777">
            <w:pPr>
              <w:pBdr>
                <w:top w:val="nil"/>
                <w:left w:val="nil"/>
                <w:bottom w:val="nil"/>
                <w:right w:val="nil"/>
                <w:between w:val="nil"/>
              </w:pBdr>
              <w:jc w:val="center"/>
              <w:rPr/>
            </w:pPr>
          </w:p>
        </w:tc>
      </w:tr>
      <w:tr w:rsidR="00C30B21" w14:paraId="08A04E85" w14:textId="77777777">
        <w:trPr/>
        <w:tc>
          <w:tcPr>
            <w:tcW w:w="2262" w:type="dxa"/>
            <w:tcBorders>
              <w:top w:val="single" w:color="000000" w:sz="4" w:space="0"/>
              <w:left w:val="single" w:color="000000" w:sz="4" w:space="0"/>
              <w:bottom w:val="single" w:color="000000" w:sz="4" w:space="0"/>
              <w:right w:val="single" w:color="000000" w:sz="4" w:space="0"/>
            </w:tcBorders>
          </w:tcPr>
          <w:p w:rsidR="00C30B21" w:rsidRDefault="00C30B21" w14:paraId="47C67AA5" w14:textId="77777777">
            <w:pPr>
              <w:pBdr>
                <w:top w:val="nil"/>
                <w:left w:val="nil"/>
                <w:bottom w:val="nil"/>
                <w:right w:val="nil"/>
                <w:between w:val="nil"/>
              </w:pBdr>
              <w:jc w:val="center"/>
              <w:rPr/>
            </w:pPr>
          </w:p>
        </w:tc>
        <w:tc>
          <w:tcPr>
            <w:tcW w:w="2442" w:type="dxa"/>
            <w:tcBorders>
              <w:top w:val="single" w:color="000000" w:sz="4" w:space="0"/>
              <w:left w:val="single" w:color="000000" w:sz="4" w:space="0"/>
              <w:bottom w:val="single" w:color="000000" w:sz="4" w:space="0"/>
              <w:right w:val="single" w:color="000000" w:sz="4" w:space="0"/>
            </w:tcBorders>
          </w:tcPr>
          <w:p w:rsidR="00C30B21" w:rsidRDefault="00C30B21" w14:paraId="245BF9B7" w14:textId="77777777">
            <w:pPr>
              <w:pBdr>
                <w:top w:val="nil"/>
                <w:left w:val="nil"/>
                <w:bottom w:val="nil"/>
                <w:right w:val="nil"/>
                <w:between w:val="nil"/>
              </w:pBdr>
              <w:jc w:val="center"/>
              <w:rPr/>
            </w:pPr>
          </w:p>
        </w:tc>
        <w:tc>
          <w:tcPr>
            <w:tcW w:w="2286" w:type="dxa"/>
            <w:tcBorders>
              <w:top w:val="single" w:color="000000" w:sz="4" w:space="0"/>
              <w:left w:val="single" w:color="000000" w:sz="4" w:space="0"/>
              <w:bottom w:val="single" w:color="000000" w:sz="4" w:space="0"/>
              <w:right w:val="single" w:color="000000" w:sz="4" w:space="0"/>
            </w:tcBorders>
          </w:tcPr>
          <w:p w:rsidR="00C30B21" w:rsidRDefault="00C30B21" w14:paraId="778798ED" w14:textId="77777777">
            <w:pPr>
              <w:pBdr>
                <w:top w:val="nil"/>
                <w:left w:val="nil"/>
                <w:bottom w:val="nil"/>
                <w:right w:val="nil"/>
                <w:between w:val="nil"/>
              </w:pBdr>
              <w:jc w:val="center"/>
              <w:rPr/>
            </w:pPr>
          </w:p>
        </w:tc>
        <w:tc>
          <w:tcPr>
            <w:tcW w:w="2360" w:type="dxa"/>
            <w:tcBorders>
              <w:top w:val="single" w:color="000000" w:sz="4" w:space="0"/>
              <w:left w:val="single" w:color="000000" w:sz="4" w:space="0"/>
              <w:bottom w:val="single" w:color="000000" w:sz="4" w:space="0"/>
              <w:right w:val="single" w:color="000000" w:sz="4" w:space="0"/>
            </w:tcBorders>
          </w:tcPr>
          <w:p w:rsidR="00C30B21" w:rsidRDefault="00C30B21" w14:paraId="2802A5D3" w14:textId="77777777">
            <w:pPr>
              <w:pBdr>
                <w:top w:val="nil"/>
                <w:left w:val="nil"/>
                <w:bottom w:val="nil"/>
                <w:right w:val="nil"/>
                <w:between w:val="nil"/>
              </w:pBdr>
              <w:jc w:val="center"/>
              <w:rPr/>
            </w:pPr>
          </w:p>
        </w:tc>
      </w:tr>
      <w:tr w:rsidR="00C30B21" w14:paraId="092C1057" w14:textId="77777777">
        <w:trPr/>
        <w:tc>
          <w:tcPr>
            <w:tcW w:w="2262" w:type="dxa"/>
            <w:tcBorders>
              <w:top w:val="single" w:color="000000" w:sz="4" w:space="0"/>
              <w:left w:val="single" w:color="000000" w:sz="4" w:space="0"/>
              <w:bottom w:val="single" w:color="000000" w:sz="4" w:space="0"/>
              <w:right w:val="single" w:color="000000" w:sz="4" w:space="0"/>
            </w:tcBorders>
          </w:tcPr>
          <w:p w:rsidR="00C30B21" w:rsidRDefault="00C30B21" w14:paraId="08F10702" w14:textId="77777777">
            <w:pPr>
              <w:pBdr>
                <w:top w:val="nil"/>
                <w:left w:val="nil"/>
                <w:bottom w:val="nil"/>
                <w:right w:val="nil"/>
                <w:between w:val="nil"/>
              </w:pBdr>
              <w:jc w:val="center"/>
              <w:rPr/>
            </w:pPr>
          </w:p>
        </w:tc>
        <w:tc>
          <w:tcPr>
            <w:tcW w:w="2442" w:type="dxa"/>
            <w:tcBorders>
              <w:top w:val="single" w:color="000000" w:sz="4" w:space="0"/>
              <w:left w:val="single" w:color="000000" w:sz="4" w:space="0"/>
              <w:bottom w:val="single" w:color="000000" w:sz="4" w:space="0"/>
              <w:right w:val="single" w:color="000000" w:sz="4" w:space="0"/>
            </w:tcBorders>
          </w:tcPr>
          <w:p w:rsidR="00C30B21" w:rsidRDefault="00C30B21" w14:paraId="21A67E2B" w14:textId="77777777">
            <w:pPr>
              <w:pBdr>
                <w:top w:val="nil"/>
                <w:left w:val="nil"/>
                <w:bottom w:val="nil"/>
                <w:right w:val="nil"/>
                <w:between w:val="nil"/>
              </w:pBdr>
              <w:jc w:val="center"/>
              <w:rPr/>
            </w:pPr>
          </w:p>
        </w:tc>
        <w:tc>
          <w:tcPr>
            <w:tcW w:w="2286" w:type="dxa"/>
            <w:tcBorders>
              <w:top w:val="single" w:color="000000" w:sz="4" w:space="0"/>
              <w:left w:val="single" w:color="000000" w:sz="4" w:space="0"/>
              <w:bottom w:val="single" w:color="000000" w:sz="4" w:space="0"/>
              <w:right w:val="single" w:color="000000" w:sz="4" w:space="0"/>
            </w:tcBorders>
          </w:tcPr>
          <w:p w:rsidR="00C30B21" w:rsidRDefault="00C30B21" w14:paraId="0B42F212" w14:textId="77777777">
            <w:pPr>
              <w:pBdr>
                <w:top w:val="nil"/>
                <w:left w:val="nil"/>
                <w:bottom w:val="nil"/>
                <w:right w:val="nil"/>
                <w:between w:val="nil"/>
              </w:pBdr>
              <w:jc w:val="center"/>
              <w:rPr/>
            </w:pPr>
          </w:p>
        </w:tc>
        <w:tc>
          <w:tcPr>
            <w:tcW w:w="2360" w:type="dxa"/>
            <w:tcBorders>
              <w:top w:val="single" w:color="000000" w:sz="4" w:space="0"/>
              <w:left w:val="single" w:color="000000" w:sz="4" w:space="0"/>
              <w:bottom w:val="single" w:color="000000" w:sz="4" w:space="0"/>
              <w:right w:val="single" w:color="000000" w:sz="4" w:space="0"/>
            </w:tcBorders>
          </w:tcPr>
          <w:p w:rsidR="00C30B21" w:rsidRDefault="00C30B21" w14:paraId="224D43BB" w14:textId="77777777">
            <w:pPr>
              <w:pBdr>
                <w:top w:val="nil"/>
                <w:left w:val="nil"/>
                <w:bottom w:val="nil"/>
                <w:right w:val="nil"/>
                <w:between w:val="nil"/>
              </w:pBdr>
              <w:jc w:val="center"/>
              <w:rPr/>
            </w:pPr>
          </w:p>
        </w:tc>
      </w:tr>
      <w:tr w:rsidR="00C30B21" w14:paraId="3F2EDF2D" w14:textId="77777777">
        <w:trPr/>
        <w:tc>
          <w:tcPr>
            <w:tcW w:w="2262" w:type="dxa"/>
            <w:tcBorders>
              <w:top w:val="single" w:color="000000" w:sz="4" w:space="0"/>
              <w:left w:val="single" w:color="000000" w:sz="4" w:space="0"/>
              <w:bottom w:val="single" w:color="000000" w:sz="4" w:space="0"/>
              <w:right w:val="single" w:color="000000" w:sz="4" w:space="0"/>
            </w:tcBorders>
          </w:tcPr>
          <w:p w:rsidR="00C30B21" w:rsidRDefault="00C30B21" w14:paraId="7A7B7DF1" w14:textId="77777777">
            <w:pPr>
              <w:pBdr>
                <w:top w:val="nil"/>
                <w:left w:val="nil"/>
                <w:bottom w:val="nil"/>
                <w:right w:val="nil"/>
                <w:between w:val="nil"/>
              </w:pBdr>
              <w:jc w:val="center"/>
              <w:rPr/>
            </w:pPr>
          </w:p>
        </w:tc>
        <w:tc>
          <w:tcPr>
            <w:tcW w:w="2442" w:type="dxa"/>
            <w:tcBorders>
              <w:top w:val="single" w:color="000000" w:sz="4" w:space="0"/>
              <w:left w:val="single" w:color="000000" w:sz="4" w:space="0"/>
              <w:bottom w:val="single" w:color="000000" w:sz="4" w:space="0"/>
              <w:right w:val="single" w:color="000000" w:sz="4" w:space="0"/>
            </w:tcBorders>
          </w:tcPr>
          <w:p w:rsidR="00C30B21" w:rsidRDefault="00C30B21" w14:paraId="6E9B8A6C" w14:textId="77777777">
            <w:pPr>
              <w:pBdr>
                <w:top w:val="nil"/>
                <w:left w:val="nil"/>
                <w:bottom w:val="nil"/>
                <w:right w:val="nil"/>
                <w:between w:val="nil"/>
              </w:pBdr>
              <w:jc w:val="center"/>
              <w:rPr/>
            </w:pPr>
          </w:p>
        </w:tc>
        <w:tc>
          <w:tcPr>
            <w:tcW w:w="2286" w:type="dxa"/>
            <w:tcBorders>
              <w:top w:val="single" w:color="000000" w:sz="4" w:space="0"/>
              <w:left w:val="single" w:color="000000" w:sz="4" w:space="0"/>
              <w:bottom w:val="single" w:color="000000" w:sz="4" w:space="0"/>
              <w:right w:val="single" w:color="000000" w:sz="4" w:space="0"/>
            </w:tcBorders>
          </w:tcPr>
          <w:p w:rsidR="00C30B21" w:rsidRDefault="00C30B21" w14:paraId="601A4572" w14:textId="77777777">
            <w:pPr>
              <w:pBdr>
                <w:top w:val="nil"/>
                <w:left w:val="nil"/>
                <w:bottom w:val="nil"/>
                <w:right w:val="nil"/>
                <w:between w:val="nil"/>
              </w:pBdr>
              <w:jc w:val="center"/>
              <w:rPr/>
            </w:pPr>
          </w:p>
        </w:tc>
        <w:tc>
          <w:tcPr>
            <w:tcW w:w="2360" w:type="dxa"/>
            <w:tcBorders>
              <w:top w:val="single" w:color="000000" w:sz="4" w:space="0"/>
              <w:left w:val="single" w:color="000000" w:sz="4" w:space="0"/>
              <w:bottom w:val="single" w:color="000000" w:sz="4" w:space="0"/>
              <w:right w:val="single" w:color="000000" w:sz="4" w:space="0"/>
            </w:tcBorders>
          </w:tcPr>
          <w:p w:rsidR="00C30B21" w:rsidRDefault="00C30B21" w14:paraId="6AE71C20" w14:textId="77777777">
            <w:pPr>
              <w:pBdr>
                <w:top w:val="nil"/>
                <w:left w:val="nil"/>
                <w:bottom w:val="nil"/>
                <w:right w:val="nil"/>
                <w:between w:val="nil"/>
              </w:pBdr>
              <w:jc w:val="center"/>
              <w:rPr/>
            </w:pPr>
          </w:p>
        </w:tc>
      </w:tr>
      <w:tr w:rsidR="00C30B21" w14:paraId="21C7A6A9" w14:textId="77777777">
        <w:trPr/>
        <w:tc>
          <w:tcPr>
            <w:tcW w:w="2262" w:type="dxa"/>
            <w:tcBorders>
              <w:top w:val="single" w:color="000000" w:sz="4" w:space="0"/>
              <w:left w:val="single" w:color="000000" w:sz="4" w:space="0"/>
              <w:bottom w:val="single" w:color="000000" w:sz="4" w:space="0"/>
              <w:right w:val="single" w:color="000000" w:sz="4" w:space="0"/>
            </w:tcBorders>
          </w:tcPr>
          <w:p w:rsidR="00C30B21" w:rsidRDefault="00C30B21" w14:paraId="04349C64" w14:textId="77777777">
            <w:pPr>
              <w:pBdr>
                <w:top w:val="nil"/>
                <w:left w:val="nil"/>
                <w:bottom w:val="nil"/>
                <w:right w:val="nil"/>
                <w:between w:val="nil"/>
              </w:pBdr>
              <w:jc w:val="center"/>
              <w:rPr/>
            </w:pPr>
          </w:p>
        </w:tc>
        <w:tc>
          <w:tcPr>
            <w:tcW w:w="2442" w:type="dxa"/>
            <w:tcBorders>
              <w:top w:val="single" w:color="000000" w:sz="4" w:space="0"/>
              <w:left w:val="single" w:color="000000" w:sz="4" w:space="0"/>
              <w:bottom w:val="single" w:color="000000" w:sz="4" w:space="0"/>
              <w:right w:val="single" w:color="000000" w:sz="4" w:space="0"/>
            </w:tcBorders>
          </w:tcPr>
          <w:p w:rsidR="00C30B21" w:rsidRDefault="00C30B21" w14:paraId="7160500A" w14:textId="77777777">
            <w:pPr>
              <w:pBdr>
                <w:top w:val="nil"/>
                <w:left w:val="nil"/>
                <w:bottom w:val="nil"/>
                <w:right w:val="nil"/>
                <w:between w:val="nil"/>
              </w:pBdr>
              <w:jc w:val="center"/>
              <w:rPr/>
            </w:pPr>
          </w:p>
        </w:tc>
        <w:tc>
          <w:tcPr>
            <w:tcW w:w="2286" w:type="dxa"/>
            <w:tcBorders>
              <w:top w:val="single" w:color="000000" w:sz="4" w:space="0"/>
              <w:left w:val="single" w:color="000000" w:sz="4" w:space="0"/>
              <w:bottom w:val="single" w:color="000000" w:sz="4" w:space="0"/>
              <w:right w:val="single" w:color="000000" w:sz="4" w:space="0"/>
            </w:tcBorders>
          </w:tcPr>
          <w:p w:rsidR="00C30B21" w:rsidRDefault="00C30B21" w14:paraId="16EB73D1" w14:textId="77777777">
            <w:pPr>
              <w:pBdr>
                <w:top w:val="nil"/>
                <w:left w:val="nil"/>
                <w:bottom w:val="nil"/>
                <w:right w:val="nil"/>
                <w:between w:val="nil"/>
              </w:pBdr>
              <w:jc w:val="center"/>
              <w:rPr/>
            </w:pPr>
          </w:p>
        </w:tc>
        <w:tc>
          <w:tcPr>
            <w:tcW w:w="2360" w:type="dxa"/>
            <w:tcBorders>
              <w:top w:val="single" w:color="000000" w:sz="4" w:space="0"/>
              <w:left w:val="single" w:color="000000" w:sz="4" w:space="0"/>
              <w:bottom w:val="single" w:color="000000" w:sz="4" w:space="0"/>
              <w:right w:val="single" w:color="000000" w:sz="4" w:space="0"/>
            </w:tcBorders>
          </w:tcPr>
          <w:p w:rsidR="00C30B21" w:rsidRDefault="00C30B21" w14:paraId="61C6C6DB" w14:textId="77777777">
            <w:pPr>
              <w:pBdr>
                <w:top w:val="nil"/>
                <w:left w:val="nil"/>
                <w:bottom w:val="nil"/>
                <w:right w:val="nil"/>
                <w:between w:val="nil"/>
              </w:pBdr>
              <w:jc w:val="center"/>
              <w:rPr/>
            </w:pPr>
          </w:p>
        </w:tc>
      </w:tr>
      <w:tr w:rsidR="00C30B21" w14:paraId="73469B3E" w14:textId="77777777">
        <w:trPr/>
        <w:tc>
          <w:tcPr>
            <w:tcW w:w="2262" w:type="dxa"/>
            <w:tcBorders>
              <w:top w:val="single" w:color="000000" w:sz="4" w:space="0"/>
              <w:left w:val="single" w:color="000000" w:sz="4" w:space="0"/>
              <w:bottom w:val="single" w:color="000000" w:sz="4" w:space="0"/>
              <w:right w:val="single" w:color="000000" w:sz="4" w:space="0"/>
            </w:tcBorders>
          </w:tcPr>
          <w:p w:rsidR="00C30B21" w:rsidRDefault="00C30B21" w14:paraId="035178D7" w14:textId="77777777">
            <w:pPr>
              <w:pBdr>
                <w:top w:val="nil"/>
                <w:left w:val="nil"/>
                <w:bottom w:val="nil"/>
                <w:right w:val="nil"/>
                <w:between w:val="nil"/>
              </w:pBdr>
              <w:jc w:val="center"/>
              <w:rPr/>
            </w:pPr>
          </w:p>
        </w:tc>
        <w:tc>
          <w:tcPr>
            <w:tcW w:w="2442" w:type="dxa"/>
            <w:tcBorders>
              <w:top w:val="single" w:color="000000" w:sz="4" w:space="0"/>
              <w:left w:val="single" w:color="000000" w:sz="4" w:space="0"/>
              <w:bottom w:val="single" w:color="000000" w:sz="4" w:space="0"/>
              <w:right w:val="single" w:color="000000" w:sz="4" w:space="0"/>
            </w:tcBorders>
          </w:tcPr>
          <w:p w:rsidR="00C30B21" w:rsidRDefault="00C30B21" w14:paraId="6795829B" w14:textId="77777777">
            <w:pPr>
              <w:pBdr>
                <w:top w:val="nil"/>
                <w:left w:val="nil"/>
                <w:bottom w:val="nil"/>
                <w:right w:val="nil"/>
                <w:between w:val="nil"/>
              </w:pBdr>
              <w:jc w:val="center"/>
              <w:rPr/>
            </w:pPr>
          </w:p>
        </w:tc>
        <w:tc>
          <w:tcPr>
            <w:tcW w:w="2286" w:type="dxa"/>
            <w:tcBorders>
              <w:top w:val="single" w:color="000000" w:sz="4" w:space="0"/>
              <w:left w:val="single" w:color="000000" w:sz="4" w:space="0"/>
              <w:bottom w:val="single" w:color="000000" w:sz="4" w:space="0"/>
              <w:right w:val="single" w:color="000000" w:sz="4" w:space="0"/>
            </w:tcBorders>
          </w:tcPr>
          <w:p w:rsidR="00C30B21" w:rsidRDefault="00C30B21" w14:paraId="6DC05E7B" w14:textId="77777777">
            <w:pPr>
              <w:pBdr>
                <w:top w:val="nil"/>
                <w:left w:val="nil"/>
                <w:bottom w:val="nil"/>
                <w:right w:val="nil"/>
                <w:between w:val="nil"/>
              </w:pBdr>
              <w:jc w:val="center"/>
              <w:rPr/>
            </w:pPr>
          </w:p>
        </w:tc>
        <w:tc>
          <w:tcPr>
            <w:tcW w:w="2360" w:type="dxa"/>
            <w:tcBorders>
              <w:top w:val="single" w:color="000000" w:sz="4" w:space="0"/>
              <w:left w:val="single" w:color="000000" w:sz="4" w:space="0"/>
              <w:bottom w:val="single" w:color="000000" w:sz="4" w:space="0"/>
              <w:right w:val="single" w:color="000000" w:sz="4" w:space="0"/>
            </w:tcBorders>
          </w:tcPr>
          <w:p w:rsidR="00C30B21" w:rsidRDefault="00C30B21" w14:paraId="07F5944A" w14:textId="77777777">
            <w:pPr>
              <w:pBdr>
                <w:top w:val="nil"/>
                <w:left w:val="nil"/>
                <w:bottom w:val="nil"/>
                <w:right w:val="nil"/>
                <w:between w:val="nil"/>
              </w:pBdr>
              <w:jc w:val="center"/>
              <w:rPr/>
            </w:pPr>
          </w:p>
        </w:tc>
      </w:tr>
      <w:tr w:rsidR="00C30B21" w14:paraId="1E554E62" w14:textId="77777777">
        <w:trPr/>
        <w:tc>
          <w:tcPr>
            <w:tcW w:w="2262" w:type="dxa"/>
            <w:tcBorders>
              <w:top w:val="single" w:color="000000" w:sz="4" w:space="0"/>
              <w:left w:val="single" w:color="000000" w:sz="4" w:space="0"/>
              <w:bottom w:val="single" w:color="000000" w:sz="4" w:space="0"/>
              <w:right w:val="single" w:color="000000" w:sz="4" w:space="0"/>
            </w:tcBorders>
          </w:tcPr>
          <w:p w:rsidR="00C30B21" w:rsidRDefault="00C30B21" w14:paraId="76BE9AD9" w14:textId="77777777">
            <w:pPr>
              <w:pBdr>
                <w:top w:val="nil"/>
                <w:left w:val="nil"/>
                <w:bottom w:val="nil"/>
                <w:right w:val="nil"/>
                <w:between w:val="nil"/>
              </w:pBdr>
              <w:jc w:val="center"/>
              <w:rPr/>
            </w:pPr>
          </w:p>
        </w:tc>
        <w:tc>
          <w:tcPr>
            <w:tcW w:w="2442" w:type="dxa"/>
            <w:tcBorders>
              <w:top w:val="single" w:color="000000" w:sz="4" w:space="0"/>
              <w:left w:val="single" w:color="000000" w:sz="4" w:space="0"/>
              <w:bottom w:val="single" w:color="000000" w:sz="4" w:space="0"/>
              <w:right w:val="single" w:color="000000" w:sz="4" w:space="0"/>
            </w:tcBorders>
          </w:tcPr>
          <w:p w:rsidR="00C30B21" w:rsidRDefault="00C30B21" w14:paraId="09476475" w14:textId="77777777">
            <w:pPr>
              <w:pBdr>
                <w:top w:val="nil"/>
                <w:left w:val="nil"/>
                <w:bottom w:val="nil"/>
                <w:right w:val="nil"/>
                <w:between w:val="nil"/>
              </w:pBdr>
              <w:jc w:val="center"/>
              <w:rPr/>
            </w:pPr>
          </w:p>
        </w:tc>
        <w:tc>
          <w:tcPr>
            <w:tcW w:w="2286" w:type="dxa"/>
            <w:tcBorders>
              <w:top w:val="single" w:color="000000" w:sz="4" w:space="0"/>
              <w:left w:val="single" w:color="000000" w:sz="4" w:space="0"/>
              <w:bottom w:val="single" w:color="000000" w:sz="4" w:space="0"/>
              <w:right w:val="single" w:color="000000" w:sz="4" w:space="0"/>
            </w:tcBorders>
          </w:tcPr>
          <w:p w:rsidR="00C30B21" w:rsidRDefault="00C30B21" w14:paraId="12E58618" w14:textId="77777777">
            <w:pPr>
              <w:pBdr>
                <w:top w:val="nil"/>
                <w:left w:val="nil"/>
                <w:bottom w:val="nil"/>
                <w:right w:val="nil"/>
                <w:between w:val="nil"/>
              </w:pBdr>
              <w:jc w:val="center"/>
              <w:rPr/>
            </w:pPr>
          </w:p>
        </w:tc>
        <w:tc>
          <w:tcPr>
            <w:tcW w:w="2360" w:type="dxa"/>
            <w:tcBorders>
              <w:top w:val="single" w:color="000000" w:sz="4" w:space="0"/>
              <w:left w:val="single" w:color="000000" w:sz="4" w:space="0"/>
              <w:bottom w:val="single" w:color="000000" w:sz="4" w:space="0"/>
              <w:right w:val="single" w:color="000000" w:sz="4" w:space="0"/>
            </w:tcBorders>
          </w:tcPr>
          <w:p w:rsidR="00C30B21" w:rsidRDefault="00C30B21" w14:paraId="0A55F2EE" w14:textId="77777777">
            <w:pPr>
              <w:pBdr>
                <w:top w:val="nil"/>
                <w:left w:val="nil"/>
                <w:bottom w:val="nil"/>
                <w:right w:val="nil"/>
                <w:between w:val="nil"/>
              </w:pBdr>
              <w:jc w:val="center"/>
              <w:rPr/>
            </w:pPr>
          </w:p>
        </w:tc>
      </w:tr>
      <w:tr w:rsidR="00C30B21" w14:paraId="3A9E4826" w14:textId="77777777">
        <w:trPr/>
        <w:tc>
          <w:tcPr>
            <w:tcW w:w="2262" w:type="dxa"/>
            <w:tcBorders>
              <w:top w:val="single" w:color="000000" w:sz="4" w:space="0"/>
              <w:left w:val="single" w:color="000000" w:sz="4" w:space="0"/>
              <w:bottom w:val="single" w:color="000000" w:sz="4" w:space="0"/>
              <w:right w:val="single" w:color="000000" w:sz="4" w:space="0"/>
            </w:tcBorders>
          </w:tcPr>
          <w:p w:rsidR="00C30B21" w:rsidRDefault="00C30B21" w14:paraId="49ACC8BD" w14:textId="77777777">
            <w:pPr>
              <w:pBdr>
                <w:top w:val="nil"/>
                <w:left w:val="nil"/>
                <w:bottom w:val="nil"/>
                <w:right w:val="nil"/>
                <w:between w:val="nil"/>
              </w:pBdr>
              <w:jc w:val="center"/>
              <w:rPr/>
            </w:pPr>
          </w:p>
        </w:tc>
        <w:tc>
          <w:tcPr>
            <w:tcW w:w="2442" w:type="dxa"/>
            <w:tcBorders>
              <w:top w:val="single" w:color="000000" w:sz="4" w:space="0"/>
              <w:left w:val="single" w:color="000000" w:sz="4" w:space="0"/>
              <w:bottom w:val="single" w:color="000000" w:sz="4" w:space="0"/>
              <w:right w:val="single" w:color="000000" w:sz="4" w:space="0"/>
            </w:tcBorders>
          </w:tcPr>
          <w:p w:rsidR="00C30B21" w:rsidRDefault="00C30B21" w14:paraId="049DCAEA" w14:textId="77777777">
            <w:pPr>
              <w:pBdr>
                <w:top w:val="nil"/>
                <w:left w:val="nil"/>
                <w:bottom w:val="nil"/>
                <w:right w:val="nil"/>
                <w:between w:val="nil"/>
              </w:pBdr>
              <w:jc w:val="center"/>
              <w:rPr/>
            </w:pPr>
          </w:p>
        </w:tc>
        <w:tc>
          <w:tcPr>
            <w:tcW w:w="2286" w:type="dxa"/>
            <w:tcBorders>
              <w:top w:val="single" w:color="000000" w:sz="4" w:space="0"/>
              <w:left w:val="single" w:color="000000" w:sz="4" w:space="0"/>
              <w:bottom w:val="single" w:color="000000" w:sz="4" w:space="0"/>
              <w:right w:val="single" w:color="000000" w:sz="4" w:space="0"/>
            </w:tcBorders>
          </w:tcPr>
          <w:p w:rsidR="00C30B21" w:rsidRDefault="00C30B21" w14:paraId="347E14BA" w14:textId="77777777">
            <w:pPr>
              <w:pBdr>
                <w:top w:val="nil"/>
                <w:left w:val="nil"/>
                <w:bottom w:val="nil"/>
                <w:right w:val="nil"/>
                <w:between w:val="nil"/>
              </w:pBdr>
              <w:jc w:val="center"/>
              <w:rPr/>
            </w:pPr>
          </w:p>
        </w:tc>
        <w:tc>
          <w:tcPr>
            <w:tcW w:w="2360" w:type="dxa"/>
            <w:tcBorders>
              <w:top w:val="single" w:color="000000" w:sz="4" w:space="0"/>
              <w:left w:val="single" w:color="000000" w:sz="4" w:space="0"/>
              <w:bottom w:val="single" w:color="000000" w:sz="4" w:space="0"/>
              <w:right w:val="single" w:color="000000" w:sz="4" w:space="0"/>
            </w:tcBorders>
          </w:tcPr>
          <w:p w:rsidR="00C30B21" w:rsidRDefault="00C30B21" w14:paraId="63EDF35E" w14:textId="77777777">
            <w:pPr>
              <w:pBdr>
                <w:top w:val="nil"/>
                <w:left w:val="nil"/>
                <w:bottom w:val="nil"/>
                <w:right w:val="nil"/>
                <w:between w:val="nil"/>
              </w:pBdr>
              <w:jc w:val="center"/>
              <w:rPr/>
            </w:pPr>
          </w:p>
        </w:tc>
      </w:tr>
      <w:tr w:rsidR="00C30B21" w14:paraId="32A682CE" w14:textId="77777777">
        <w:trPr/>
        <w:tc>
          <w:tcPr>
            <w:tcW w:w="2262" w:type="dxa"/>
            <w:tcBorders>
              <w:top w:val="single" w:color="000000" w:sz="4" w:space="0"/>
              <w:left w:val="single" w:color="000000" w:sz="4" w:space="0"/>
              <w:bottom w:val="single" w:color="000000" w:sz="4" w:space="0"/>
              <w:right w:val="single" w:color="000000" w:sz="4" w:space="0"/>
            </w:tcBorders>
          </w:tcPr>
          <w:p w:rsidR="00C30B21" w:rsidRDefault="00C30B21" w14:paraId="65429BF7" w14:textId="77777777">
            <w:pPr>
              <w:pBdr>
                <w:top w:val="nil"/>
                <w:left w:val="nil"/>
                <w:bottom w:val="nil"/>
                <w:right w:val="nil"/>
                <w:between w:val="nil"/>
              </w:pBdr>
              <w:jc w:val="center"/>
              <w:rPr/>
            </w:pPr>
          </w:p>
        </w:tc>
        <w:tc>
          <w:tcPr>
            <w:tcW w:w="2442" w:type="dxa"/>
            <w:tcBorders>
              <w:top w:val="single" w:color="000000" w:sz="4" w:space="0"/>
              <w:left w:val="single" w:color="000000" w:sz="4" w:space="0"/>
              <w:bottom w:val="single" w:color="000000" w:sz="4" w:space="0"/>
              <w:right w:val="single" w:color="000000" w:sz="4" w:space="0"/>
            </w:tcBorders>
          </w:tcPr>
          <w:p w:rsidR="00C30B21" w:rsidRDefault="00C30B21" w14:paraId="47663B7B" w14:textId="77777777">
            <w:pPr>
              <w:pBdr>
                <w:top w:val="nil"/>
                <w:left w:val="nil"/>
                <w:bottom w:val="nil"/>
                <w:right w:val="nil"/>
                <w:between w:val="nil"/>
              </w:pBdr>
              <w:jc w:val="center"/>
              <w:rPr/>
            </w:pPr>
          </w:p>
        </w:tc>
        <w:tc>
          <w:tcPr>
            <w:tcW w:w="2286" w:type="dxa"/>
            <w:tcBorders>
              <w:top w:val="single" w:color="000000" w:sz="4" w:space="0"/>
              <w:left w:val="single" w:color="000000" w:sz="4" w:space="0"/>
              <w:bottom w:val="single" w:color="000000" w:sz="4" w:space="0"/>
              <w:right w:val="single" w:color="000000" w:sz="4" w:space="0"/>
            </w:tcBorders>
          </w:tcPr>
          <w:p w:rsidR="00C30B21" w:rsidRDefault="00C30B21" w14:paraId="3804B4FA" w14:textId="77777777">
            <w:pPr>
              <w:pBdr>
                <w:top w:val="nil"/>
                <w:left w:val="nil"/>
                <w:bottom w:val="nil"/>
                <w:right w:val="nil"/>
                <w:between w:val="nil"/>
              </w:pBdr>
              <w:jc w:val="center"/>
              <w:rPr/>
            </w:pPr>
          </w:p>
        </w:tc>
        <w:tc>
          <w:tcPr>
            <w:tcW w:w="2360" w:type="dxa"/>
            <w:tcBorders>
              <w:top w:val="single" w:color="000000" w:sz="4" w:space="0"/>
              <w:left w:val="single" w:color="000000" w:sz="4" w:space="0"/>
              <w:bottom w:val="single" w:color="000000" w:sz="4" w:space="0"/>
              <w:right w:val="single" w:color="000000" w:sz="4" w:space="0"/>
            </w:tcBorders>
          </w:tcPr>
          <w:p w:rsidR="00C30B21" w:rsidRDefault="00C30B21" w14:paraId="279FA5C0" w14:textId="77777777">
            <w:pPr>
              <w:pBdr>
                <w:top w:val="nil"/>
                <w:left w:val="nil"/>
                <w:bottom w:val="nil"/>
                <w:right w:val="nil"/>
                <w:between w:val="nil"/>
              </w:pBdr>
              <w:jc w:val="center"/>
              <w:rPr/>
            </w:pPr>
          </w:p>
        </w:tc>
      </w:tr>
      <w:tr w:rsidR="00C30B21" w14:paraId="27E09E04" w14:textId="77777777">
        <w:trPr/>
        <w:tc>
          <w:tcPr>
            <w:tcW w:w="2262" w:type="dxa"/>
            <w:tcBorders>
              <w:top w:val="single" w:color="000000" w:sz="4" w:space="0"/>
              <w:left w:val="single" w:color="000000" w:sz="4" w:space="0"/>
              <w:bottom w:val="single" w:color="000000" w:sz="4" w:space="0"/>
              <w:right w:val="single" w:color="000000" w:sz="4" w:space="0"/>
            </w:tcBorders>
          </w:tcPr>
          <w:p w:rsidR="00C30B21" w:rsidRDefault="00C30B21" w14:paraId="38F4DA53" w14:textId="77777777">
            <w:pPr>
              <w:pBdr>
                <w:top w:val="nil"/>
                <w:left w:val="nil"/>
                <w:bottom w:val="nil"/>
                <w:right w:val="nil"/>
                <w:between w:val="nil"/>
              </w:pBdr>
              <w:jc w:val="center"/>
              <w:rPr/>
            </w:pPr>
          </w:p>
        </w:tc>
        <w:tc>
          <w:tcPr>
            <w:tcW w:w="2442" w:type="dxa"/>
            <w:tcBorders>
              <w:top w:val="single" w:color="000000" w:sz="4" w:space="0"/>
              <w:left w:val="single" w:color="000000" w:sz="4" w:space="0"/>
              <w:bottom w:val="single" w:color="000000" w:sz="4" w:space="0"/>
              <w:right w:val="single" w:color="000000" w:sz="4" w:space="0"/>
            </w:tcBorders>
          </w:tcPr>
          <w:p w:rsidR="00C30B21" w:rsidRDefault="00C30B21" w14:paraId="2468728D" w14:textId="77777777">
            <w:pPr>
              <w:pBdr>
                <w:top w:val="nil"/>
                <w:left w:val="nil"/>
                <w:bottom w:val="nil"/>
                <w:right w:val="nil"/>
                <w:between w:val="nil"/>
              </w:pBdr>
              <w:jc w:val="center"/>
              <w:rPr/>
            </w:pPr>
          </w:p>
        </w:tc>
        <w:tc>
          <w:tcPr>
            <w:tcW w:w="2286" w:type="dxa"/>
            <w:tcBorders>
              <w:top w:val="single" w:color="000000" w:sz="4" w:space="0"/>
              <w:left w:val="single" w:color="000000" w:sz="4" w:space="0"/>
              <w:bottom w:val="single" w:color="000000" w:sz="4" w:space="0"/>
              <w:right w:val="single" w:color="000000" w:sz="4" w:space="0"/>
            </w:tcBorders>
          </w:tcPr>
          <w:p w:rsidR="00C30B21" w:rsidRDefault="00C30B21" w14:paraId="55FF613D" w14:textId="77777777">
            <w:pPr>
              <w:pBdr>
                <w:top w:val="nil"/>
                <w:left w:val="nil"/>
                <w:bottom w:val="nil"/>
                <w:right w:val="nil"/>
                <w:between w:val="nil"/>
              </w:pBdr>
              <w:jc w:val="center"/>
              <w:rPr/>
            </w:pPr>
          </w:p>
        </w:tc>
        <w:tc>
          <w:tcPr>
            <w:tcW w:w="2360" w:type="dxa"/>
            <w:tcBorders>
              <w:top w:val="single" w:color="000000" w:sz="4" w:space="0"/>
              <w:left w:val="single" w:color="000000" w:sz="4" w:space="0"/>
              <w:bottom w:val="single" w:color="000000" w:sz="4" w:space="0"/>
              <w:right w:val="single" w:color="000000" w:sz="4" w:space="0"/>
            </w:tcBorders>
          </w:tcPr>
          <w:p w:rsidR="00C30B21" w:rsidRDefault="00C30B21" w14:paraId="41424F15" w14:textId="77777777">
            <w:pPr>
              <w:pBdr>
                <w:top w:val="nil"/>
                <w:left w:val="nil"/>
                <w:bottom w:val="nil"/>
                <w:right w:val="nil"/>
                <w:between w:val="nil"/>
              </w:pBdr>
              <w:jc w:val="center"/>
              <w:rPr/>
            </w:pPr>
          </w:p>
        </w:tc>
      </w:tr>
      <w:tr w:rsidR="00C30B21" w14:paraId="5BF6D482" w14:textId="77777777">
        <w:trPr/>
        <w:tc>
          <w:tcPr>
            <w:tcW w:w="2262" w:type="dxa"/>
            <w:tcBorders>
              <w:top w:val="single" w:color="000000" w:sz="4" w:space="0"/>
              <w:left w:val="single" w:color="000000" w:sz="4" w:space="0"/>
              <w:bottom w:val="single" w:color="000000" w:sz="4" w:space="0"/>
              <w:right w:val="single" w:color="000000" w:sz="4" w:space="0"/>
            </w:tcBorders>
          </w:tcPr>
          <w:p w:rsidR="00C30B21" w:rsidRDefault="00C30B21" w14:paraId="6F1ABA92" w14:textId="77777777">
            <w:pPr>
              <w:pBdr>
                <w:top w:val="nil"/>
                <w:left w:val="nil"/>
                <w:bottom w:val="nil"/>
                <w:right w:val="nil"/>
                <w:between w:val="nil"/>
              </w:pBdr>
              <w:jc w:val="center"/>
              <w:rPr/>
            </w:pPr>
          </w:p>
        </w:tc>
        <w:tc>
          <w:tcPr>
            <w:tcW w:w="2442" w:type="dxa"/>
            <w:tcBorders>
              <w:top w:val="single" w:color="000000" w:sz="4" w:space="0"/>
              <w:left w:val="single" w:color="000000" w:sz="4" w:space="0"/>
              <w:bottom w:val="single" w:color="000000" w:sz="4" w:space="0"/>
              <w:right w:val="single" w:color="000000" w:sz="4" w:space="0"/>
            </w:tcBorders>
          </w:tcPr>
          <w:p w:rsidR="00C30B21" w:rsidRDefault="00C30B21" w14:paraId="6F7458F0" w14:textId="77777777">
            <w:pPr>
              <w:pBdr>
                <w:top w:val="nil"/>
                <w:left w:val="nil"/>
                <w:bottom w:val="nil"/>
                <w:right w:val="nil"/>
                <w:between w:val="nil"/>
              </w:pBdr>
              <w:jc w:val="center"/>
              <w:rPr/>
            </w:pPr>
          </w:p>
        </w:tc>
        <w:tc>
          <w:tcPr>
            <w:tcW w:w="2286" w:type="dxa"/>
            <w:tcBorders>
              <w:top w:val="single" w:color="000000" w:sz="4" w:space="0"/>
              <w:left w:val="single" w:color="000000" w:sz="4" w:space="0"/>
              <w:bottom w:val="single" w:color="000000" w:sz="4" w:space="0"/>
              <w:right w:val="single" w:color="000000" w:sz="4" w:space="0"/>
            </w:tcBorders>
          </w:tcPr>
          <w:p w:rsidR="00C30B21" w:rsidRDefault="00C30B21" w14:paraId="5D84F096" w14:textId="77777777">
            <w:pPr>
              <w:pBdr>
                <w:top w:val="nil"/>
                <w:left w:val="nil"/>
                <w:bottom w:val="nil"/>
                <w:right w:val="nil"/>
                <w:between w:val="nil"/>
              </w:pBdr>
              <w:jc w:val="center"/>
              <w:rPr/>
            </w:pPr>
          </w:p>
        </w:tc>
        <w:tc>
          <w:tcPr>
            <w:tcW w:w="2360" w:type="dxa"/>
            <w:tcBorders>
              <w:top w:val="single" w:color="000000" w:sz="4" w:space="0"/>
              <w:left w:val="single" w:color="000000" w:sz="4" w:space="0"/>
              <w:bottom w:val="single" w:color="000000" w:sz="4" w:space="0"/>
              <w:right w:val="single" w:color="000000" w:sz="4" w:space="0"/>
            </w:tcBorders>
          </w:tcPr>
          <w:p w:rsidR="00C30B21" w:rsidRDefault="00C30B21" w14:paraId="500E9F01" w14:textId="77777777">
            <w:pPr>
              <w:pBdr>
                <w:top w:val="nil"/>
                <w:left w:val="nil"/>
                <w:bottom w:val="nil"/>
                <w:right w:val="nil"/>
                <w:between w:val="nil"/>
              </w:pBdr>
              <w:jc w:val="center"/>
              <w:rPr/>
            </w:pPr>
          </w:p>
        </w:tc>
      </w:tr>
      <w:tr w:rsidR="00C30B21" w14:paraId="6DC73B88" w14:textId="77777777">
        <w:trPr/>
        <w:tc>
          <w:tcPr>
            <w:tcW w:w="2262" w:type="dxa"/>
            <w:tcBorders>
              <w:top w:val="single" w:color="000000" w:sz="4" w:space="0"/>
              <w:left w:val="single" w:color="000000" w:sz="4" w:space="0"/>
              <w:bottom w:val="single" w:color="000000" w:sz="4" w:space="0"/>
              <w:right w:val="single" w:color="000000" w:sz="4" w:space="0"/>
            </w:tcBorders>
          </w:tcPr>
          <w:p w:rsidR="00C30B21" w:rsidRDefault="00C30B21" w14:paraId="274375B1" w14:textId="77777777">
            <w:pPr>
              <w:pBdr>
                <w:top w:val="nil"/>
                <w:left w:val="nil"/>
                <w:bottom w:val="nil"/>
                <w:right w:val="nil"/>
                <w:between w:val="nil"/>
              </w:pBdr>
              <w:jc w:val="center"/>
              <w:rPr/>
            </w:pPr>
          </w:p>
        </w:tc>
        <w:tc>
          <w:tcPr>
            <w:tcW w:w="2442" w:type="dxa"/>
            <w:tcBorders>
              <w:top w:val="single" w:color="000000" w:sz="4" w:space="0"/>
              <w:left w:val="single" w:color="000000" w:sz="4" w:space="0"/>
              <w:bottom w:val="single" w:color="000000" w:sz="4" w:space="0"/>
              <w:right w:val="single" w:color="000000" w:sz="4" w:space="0"/>
            </w:tcBorders>
          </w:tcPr>
          <w:p w:rsidR="00C30B21" w:rsidRDefault="00C30B21" w14:paraId="6206C172" w14:textId="77777777">
            <w:pPr>
              <w:pBdr>
                <w:top w:val="nil"/>
                <w:left w:val="nil"/>
                <w:bottom w:val="nil"/>
                <w:right w:val="nil"/>
                <w:between w:val="nil"/>
              </w:pBdr>
              <w:jc w:val="center"/>
              <w:rPr/>
            </w:pPr>
          </w:p>
        </w:tc>
        <w:tc>
          <w:tcPr>
            <w:tcW w:w="2286" w:type="dxa"/>
            <w:tcBorders>
              <w:top w:val="single" w:color="000000" w:sz="4" w:space="0"/>
              <w:left w:val="single" w:color="000000" w:sz="4" w:space="0"/>
              <w:bottom w:val="single" w:color="000000" w:sz="4" w:space="0"/>
              <w:right w:val="single" w:color="000000" w:sz="4" w:space="0"/>
            </w:tcBorders>
          </w:tcPr>
          <w:p w:rsidR="00C30B21" w:rsidRDefault="00C30B21" w14:paraId="38380A75" w14:textId="77777777">
            <w:pPr>
              <w:pBdr>
                <w:top w:val="nil"/>
                <w:left w:val="nil"/>
                <w:bottom w:val="nil"/>
                <w:right w:val="nil"/>
                <w:between w:val="nil"/>
              </w:pBdr>
              <w:jc w:val="center"/>
              <w:rPr/>
            </w:pPr>
          </w:p>
        </w:tc>
        <w:tc>
          <w:tcPr>
            <w:tcW w:w="2360" w:type="dxa"/>
            <w:tcBorders>
              <w:top w:val="single" w:color="000000" w:sz="4" w:space="0"/>
              <w:left w:val="single" w:color="000000" w:sz="4" w:space="0"/>
              <w:bottom w:val="single" w:color="000000" w:sz="4" w:space="0"/>
              <w:right w:val="single" w:color="000000" w:sz="4" w:space="0"/>
            </w:tcBorders>
          </w:tcPr>
          <w:p w:rsidR="00C30B21" w:rsidRDefault="00C30B21" w14:paraId="58F5EE63" w14:textId="77777777">
            <w:pPr>
              <w:pBdr>
                <w:top w:val="nil"/>
                <w:left w:val="nil"/>
                <w:bottom w:val="nil"/>
                <w:right w:val="nil"/>
                <w:between w:val="nil"/>
              </w:pBdr>
              <w:jc w:val="center"/>
              <w:rPr/>
            </w:pPr>
          </w:p>
        </w:tc>
      </w:tr>
      <w:tr w:rsidR="00C30B21" w14:paraId="42590795" w14:textId="77777777">
        <w:trPr/>
        <w:tc>
          <w:tcPr>
            <w:tcW w:w="2262" w:type="dxa"/>
            <w:tcBorders>
              <w:top w:val="single" w:color="000000" w:sz="4" w:space="0"/>
              <w:left w:val="single" w:color="000000" w:sz="4" w:space="0"/>
              <w:bottom w:val="single" w:color="000000" w:sz="4" w:space="0"/>
              <w:right w:val="single" w:color="000000" w:sz="4" w:space="0"/>
            </w:tcBorders>
          </w:tcPr>
          <w:p w:rsidR="00C30B21" w:rsidRDefault="00C30B21" w14:paraId="0F43BC02" w14:textId="77777777">
            <w:pPr>
              <w:pBdr>
                <w:top w:val="nil"/>
                <w:left w:val="nil"/>
                <w:bottom w:val="nil"/>
                <w:right w:val="nil"/>
                <w:between w:val="nil"/>
              </w:pBdr>
              <w:jc w:val="center"/>
              <w:rPr/>
            </w:pPr>
          </w:p>
        </w:tc>
        <w:tc>
          <w:tcPr>
            <w:tcW w:w="2442" w:type="dxa"/>
            <w:tcBorders>
              <w:top w:val="single" w:color="000000" w:sz="4" w:space="0"/>
              <w:left w:val="single" w:color="000000" w:sz="4" w:space="0"/>
              <w:bottom w:val="single" w:color="000000" w:sz="4" w:space="0"/>
              <w:right w:val="single" w:color="000000" w:sz="4" w:space="0"/>
            </w:tcBorders>
          </w:tcPr>
          <w:p w:rsidR="00C30B21" w:rsidRDefault="00C30B21" w14:paraId="349045E9" w14:textId="77777777">
            <w:pPr>
              <w:pBdr>
                <w:top w:val="nil"/>
                <w:left w:val="nil"/>
                <w:bottom w:val="nil"/>
                <w:right w:val="nil"/>
                <w:between w:val="nil"/>
              </w:pBdr>
              <w:jc w:val="center"/>
              <w:rPr/>
            </w:pPr>
          </w:p>
        </w:tc>
        <w:tc>
          <w:tcPr>
            <w:tcW w:w="2286" w:type="dxa"/>
            <w:tcBorders>
              <w:top w:val="single" w:color="000000" w:sz="4" w:space="0"/>
              <w:left w:val="single" w:color="000000" w:sz="4" w:space="0"/>
              <w:bottom w:val="single" w:color="000000" w:sz="4" w:space="0"/>
              <w:right w:val="single" w:color="000000" w:sz="4" w:space="0"/>
            </w:tcBorders>
          </w:tcPr>
          <w:p w:rsidR="00C30B21" w:rsidRDefault="00C30B21" w14:paraId="1DD6C36E" w14:textId="77777777">
            <w:pPr>
              <w:pBdr>
                <w:top w:val="nil"/>
                <w:left w:val="nil"/>
                <w:bottom w:val="nil"/>
                <w:right w:val="nil"/>
                <w:between w:val="nil"/>
              </w:pBdr>
              <w:jc w:val="center"/>
              <w:rPr/>
            </w:pPr>
          </w:p>
        </w:tc>
        <w:tc>
          <w:tcPr>
            <w:tcW w:w="2360" w:type="dxa"/>
            <w:tcBorders>
              <w:top w:val="single" w:color="000000" w:sz="4" w:space="0"/>
              <w:left w:val="single" w:color="000000" w:sz="4" w:space="0"/>
              <w:bottom w:val="single" w:color="000000" w:sz="4" w:space="0"/>
              <w:right w:val="single" w:color="000000" w:sz="4" w:space="0"/>
            </w:tcBorders>
          </w:tcPr>
          <w:p w:rsidR="00C30B21" w:rsidRDefault="00C30B21" w14:paraId="531406E3" w14:textId="77777777">
            <w:pPr>
              <w:pBdr>
                <w:top w:val="nil"/>
                <w:left w:val="nil"/>
                <w:bottom w:val="nil"/>
                <w:right w:val="nil"/>
                <w:between w:val="nil"/>
              </w:pBdr>
              <w:jc w:val="center"/>
              <w:rPr/>
            </w:pPr>
          </w:p>
        </w:tc>
      </w:tr>
      <w:tr w:rsidR="00C30B21" w14:paraId="653BFDE4" w14:textId="77777777">
        <w:trPr/>
        <w:tc>
          <w:tcPr>
            <w:tcW w:w="2262" w:type="dxa"/>
            <w:tcBorders>
              <w:top w:val="single" w:color="000000" w:sz="4" w:space="0"/>
              <w:left w:val="single" w:color="000000" w:sz="4" w:space="0"/>
              <w:bottom w:val="single" w:color="000000" w:sz="4" w:space="0"/>
              <w:right w:val="single" w:color="000000" w:sz="4" w:space="0"/>
            </w:tcBorders>
          </w:tcPr>
          <w:p w:rsidR="00C30B21" w:rsidRDefault="00C30B21" w14:paraId="6C84C627" w14:textId="77777777">
            <w:pPr>
              <w:pBdr>
                <w:top w:val="nil"/>
                <w:left w:val="nil"/>
                <w:bottom w:val="nil"/>
                <w:right w:val="nil"/>
                <w:between w:val="nil"/>
              </w:pBdr>
              <w:jc w:val="center"/>
              <w:rPr/>
            </w:pPr>
          </w:p>
        </w:tc>
        <w:tc>
          <w:tcPr>
            <w:tcW w:w="2442" w:type="dxa"/>
            <w:tcBorders>
              <w:top w:val="single" w:color="000000" w:sz="4" w:space="0"/>
              <w:left w:val="single" w:color="000000" w:sz="4" w:space="0"/>
              <w:bottom w:val="single" w:color="000000" w:sz="4" w:space="0"/>
              <w:right w:val="single" w:color="000000" w:sz="4" w:space="0"/>
            </w:tcBorders>
          </w:tcPr>
          <w:p w:rsidR="00C30B21" w:rsidRDefault="00C30B21" w14:paraId="3CB2BD01" w14:textId="77777777">
            <w:pPr>
              <w:pBdr>
                <w:top w:val="nil"/>
                <w:left w:val="nil"/>
                <w:bottom w:val="nil"/>
                <w:right w:val="nil"/>
                <w:between w:val="nil"/>
              </w:pBdr>
              <w:jc w:val="center"/>
              <w:rPr/>
            </w:pPr>
          </w:p>
        </w:tc>
        <w:tc>
          <w:tcPr>
            <w:tcW w:w="2286" w:type="dxa"/>
            <w:tcBorders>
              <w:top w:val="single" w:color="000000" w:sz="4" w:space="0"/>
              <w:left w:val="single" w:color="000000" w:sz="4" w:space="0"/>
              <w:bottom w:val="single" w:color="000000" w:sz="4" w:space="0"/>
              <w:right w:val="single" w:color="000000" w:sz="4" w:space="0"/>
            </w:tcBorders>
          </w:tcPr>
          <w:p w:rsidR="00C30B21" w:rsidRDefault="00C30B21" w14:paraId="3009AC80" w14:textId="77777777">
            <w:pPr>
              <w:pBdr>
                <w:top w:val="nil"/>
                <w:left w:val="nil"/>
                <w:bottom w:val="nil"/>
                <w:right w:val="nil"/>
                <w:between w:val="nil"/>
              </w:pBdr>
              <w:jc w:val="center"/>
              <w:rPr/>
            </w:pPr>
          </w:p>
        </w:tc>
        <w:tc>
          <w:tcPr>
            <w:tcW w:w="2360" w:type="dxa"/>
            <w:tcBorders>
              <w:top w:val="single" w:color="000000" w:sz="4" w:space="0"/>
              <w:left w:val="single" w:color="000000" w:sz="4" w:space="0"/>
              <w:bottom w:val="single" w:color="000000" w:sz="4" w:space="0"/>
              <w:right w:val="single" w:color="000000" w:sz="4" w:space="0"/>
            </w:tcBorders>
          </w:tcPr>
          <w:p w:rsidR="00C30B21" w:rsidRDefault="00C30B21" w14:paraId="7E2B7BDE" w14:textId="77777777">
            <w:pPr>
              <w:pBdr>
                <w:top w:val="nil"/>
                <w:left w:val="nil"/>
                <w:bottom w:val="nil"/>
                <w:right w:val="nil"/>
                <w:between w:val="nil"/>
              </w:pBdr>
              <w:jc w:val="center"/>
              <w:rPr/>
            </w:pPr>
          </w:p>
        </w:tc>
      </w:tr>
      <w:tr w:rsidR="00C30B21" w14:paraId="21478A88" w14:textId="77777777">
        <w:trPr/>
        <w:tc>
          <w:tcPr>
            <w:tcW w:w="2262" w:type="dxa"/>
            <w:tcBorders>
              <w:top w:val="single" w:color="000000" w:sz="4" w:space="0"/>
              <w:left w:val="single" w:color="000000" w:sz="4" w:space="0"/>
              <w:bottom w:val="single" w:color="000000" w:sz="4" w:space="0"/>
              <w:right w:val="single" w:color="000000" w:sz="4" w:space="0"/>
            </w:tcBorders>
          </w:tcPr>
          <w:p w:rsidR="00C30B21" w:rsidRDefault="00C30B21" w14:paraId="4987F29D" w14:textId="77777777">
            <w:pPr>
              <w:pBdr>
                <w:top w:val="nil"/>
                <w:left w:val="nil"/>
                <w:bottom w:val="nil"/>
                <w:right w:val="nil"/>
                <w:between w:val="nil"/>
              </w:pBdr>
              <w:jc w:val="center"/>
              <w:rPr/>
            </w:pPr>
          </w:p>
        </w:tc>
        <w:tc>
          <w:tcPr>
            <w:tcW w:w="2442" w:type="dxa"/>
            <w:tcBorders>
              <w:top w:val="single" w:color="000000" w:sz="4" w:space="0"/>
              <w:left w:val="single" w:color="000000" w:sz="4" w:space="0"/>
              <w:bottom w:val="single" w:color="000000" w:sz="4" w:space="0"/>
              <w:right w:val="single" w:color="000000" w:sz="4" w:space="0"/>
            </w:tcBorders>
          </w:tcPr>
          <w:p w:rsidR="00C30B21" w:rsidRDefault="00C30B21" w14:paraId="7F734241" w14:textId="77777777">
            <w:pPr>
              <w:pBdr>
                <w:top w:val="nil"/>
                <w:left w:val="nil"/>
                <w:bottom w:val="nil"/>
                <w:right w:val="nil"/>
                <w:between w:val="nil"/>
              </w:pBdr>
              <w:jc w:val="center"/>
              <w:rPr/>
            </w:pPr>
          </w:p>
        </w:tc>
        <w:tc>
          <w:tcPr>
            <w:tcW w:w="2286" w:type="dxa"/>
            <w:tcBorders>
              <w:top w:val="single" w:color="000000" w:sz="4" w:space="0"/>
              <w:left w:val="single" w:color="000000" w:sz="4" w:space="0"/>
              <w:bottom w:val="single" w:color="000000" w:sz="4" w:space="0"/>
              <w:right w:val="single" w:color="000000" w:sz="4" w:space="0"/>
            </w:tcBorders>
          </w:tcPr>
          <w:p w:rsidR="00C30B21" w:rsidRDefault="00C30B21" w14:paraId="03C1B3EC" w14:textId="77777777">
            <w:pPr>
              <w:pBdr>
                <w:top w:val="nil"/>
                <w:left w:val="nil"/>
                <w:bottom w:val="nil"/>
                <w:right w:val="nil"/>
                <w:between w:val="nil"/>
              </w:pBdr>
              <w:jc w:val="center"/>
              <w:rPr/>
            </w:pPr>
          </w:p>
        </w:tc>
        <w:tc>
          <w:tcPr>
            <w:tcW w:w="2360" w:type="dxa"/>
            <w:tcBorders>
              <w:top w:val="single" w:color="000000" w:sz="4" w:space="0"/>
              <w:left w:val="single" w:color="000000" w:sz="4" w:space="0"/>
              <w:bottom w:val="single" w:color="000000" w:sz="4" w:space="0"/>
              <w:right w:val="single" w:color="000000" w:sz="4" w:space="0"/>
            </w:tcBorders>
          </w:tcPr>
          <w:p w:rsidR="00C30B21" w:rsidRDefault="00C30B21" w14:paraId="39202566" w14:textId="77777777">
            <w:pPr>
              <w:pBdr>
                <w:top w:val="nil"/>
                <w:left w:val="nil"/>
                <w:bottom w:val="nil"/>
                <w:right w:val="nil"/>
                <w:between w:val="nil"/>
              </w:pBdr>
              <w:jc w:val="center"/>
              <w:rPr/>
            </w:pPr>
          </w:p>
        </w:tc>
      </w:tr>
      <w:tr w:rsidR="00C30B21" w14:paraId="0DF360DB" w14:textId="77777777">
        <w:trPr/>
        <w:tc>
          <w:tcPr>
            <w:tcW w:w="2262" w:type="dxa"/>
            <w:tcBorders>
              <w:top w:val="single" w:color="000000" w:sz="4" w:space="0"/>
              <w:left w:val="single" w:color="000000" w:sz="4" w:space="0"/>
              <w:bottom w:val="single" w:color="000000" w:sz="4" w:space="0"/>
              <w:right w:val="single" w:color="000000" w:sz="4" w:space="0"/>
            </w:tcBorders>
          </w:tcPr>
          <w:p w:rsidR="00C30B21" w:rsidRDefault="00C30B21" w14:paraId="509A3A07" w14:textId="77777777">
            <w:pPr>
              <w:pBdr>
                <w:top w:val="nil"/>
                <w:left w:val="nil"/>
                <w:bottom w:val="nil"/>
                <w:right w:val="nil"/>
                <w:between w:val="nil"/>
              </w:pBdr>
              <w:jc w:val="center"/>
              <w:rPr/>
            </w:pPr>
          </w:p>
        </w:tc>
        <w:tc>
          <w:tcPr>
            <w:tcW w:w="2442" w:type="dxa"/>
            <w:tcBorders>
              <w:top w:val="single" w:color="000000" w:sz="4" w:space="0"/>
              <w:left w:val="single" w:color="000000" w:sz="4" w:space="0"/>
              <w:bottom w:val="single" w:color="000000" w:sz="4" w:space="0"/>
              <w:right w:val="single" w:color="000000" w:sz="4" w:space="0"/>
            </w:tcBorders>
          </w:tcPr>
          <w:p w:rsidR="00C30B21" w:rsidRDefault="00C30B21" w14:paraId="47B10857" w14:textId="77777777">
            <w:pPr>
              <w:pBdr>
                <w:top w:val="nil"/>
                <w:left w:val="nil"/>
                <w:bottom w:val="nil"/>
                <w:right w:val="nil"/>
                <w:between w:val="nil"/>
              </w:pBdr>
              <w:jc w:val="center"/>
              <w:rPr/>
            </w:pPr>
          </w:p>
        </w:tc>
        <w:tc>
          <w:tcPr>
            <w:tcW w:w="2286" w:type="dxa"/>
            <w:tcBorders>
              <w:top w:val="single" w:color="000000" w:sz="4" w:space="0"/>
              <w:left w:val="single" w:color="000000" w:sz="4" w:space="0"/>
              <w:bottom w:val="single" w:color="000000" w:sz="4" w:space="0"/>
              <w:right w:val="single" w:color="000000" w:sz="4" w:space="0"/>
            </w:tcBorders>
          </w:tcPr>
          <w:p w:rsidR="00C30B21" w:rsidRDefault="00C30B21" w14:paraId="6D99DDB9" w14:textId="77777777">
            <w:pPr>
              <w:pBdr>
                <w:top w:val="nil"/>
                <w:left w:val="nil"/>
                <w:bottom w:val="nil"/>
                <w:right w:val="nil"/>
                <w:between w:val="nil"/>
              </w:pBdr>
              <w:jc w:val="center"/>
              <w:rPr/>
            </w:pPr>
          </w:p>
        </w:tc>
        <w:tc>
          <w:tcPr>
            <w:tcW w:w="2360" w:type="dxa"/>
            <w:tcBorders>
              <w:top w:val="single" w:color="000000" w:sz="4" w:space="0"/>
              <w:left w:val="single" w:color="000000" w:sz="4" w:space="0"/>
              <w:bottom w:val="single" w:color="000000" w:sz="4" w:space="0"/>
              <w:right w:val="single" w:color="000000" w:sz="4" w:space="0"/>
            </w:tcBorders>
          </w:tcPr>
          <w:p w:rsidR="00C30B21" w:rsidRDefault="00C30B21" w14:paraId="42DC0688" w14:textId="77777777">
            <w:pPr>
              <w:pBdr>
                <w:top w:val="nil"/>
                <w:left w:val="nil"/>
                <w:bottom w:val="nil"/>
                <w:right w:val="nil"/>
                <w:between w:val="nil"/>
              </w:pBdr>
              <w:jc w:val="center"/>
              <w:rPr/>
            </w:pPr>
          </w:p>
        </w:tc>
      </w:tr>
    </w:tbl>
    <w:p w:rsidR="00C30B21" w:rsidRDefault="00C30B21" w14:paraId="4CD7760B" w14:textId="77777777">
      <w:pPr>
        <w:rPr/>
      </w:pPr>
    </w:p>
    <w:p w:rsidR="00C30B21" w:rsidRDefault="001A1A51" w14:paraId="00D85E97" w14:textId="77777777">
      <w:pPr>
        <w:pBdr>
          <w:top w:val="nil"/>
          <w:left w:val="nil"/>
          <w:bottom w:val="nil"/>
          <w:right w:val="nil"/>
          <w:between w:val="nil"/>
        </w:pBdr>
        <w:spacing w:after="240"/>
        <w:rPr/>
      </w:pPr>
      <w:r xmlns:w="http://schemas.openxmlformats.org/wordprocessingml/2006/main">
        <w:t>3)  Please define a metric for each of your state’s HSI programs that is used to measure the program’s impact on improving the health of low-income children. In the table below, please list the HSI program title in the first column, and include a metric used to measure that program’s impact in the second column. In the third column, please provide the outcomes for metrics reported in the second column. States that are already reporting to CMS on such measures related to their HSI program(s) do not need to replicate that reporting here and may skip to Section IV.</w:t>
      </w:r>
    </w:p>
    <w:tbl>
      <w:tblPr>
        <w:tblW w:w="96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400" w:firstRow="0" w:lastRow="0" w:firstColumn="0" w:lastColumn="0" w:noHBand="0" w:noVBand="1"/>
      </w:tblPr>
      <w:tblGrid>
        <w:gridCol w:w="3221"/>
        <w:gridCol w:w="3222"/>
        <w:gridCol w:w="3222"/>
      </w:tblGrid>
      <w:tr w:rsidR="00C30B21" w:rsidTr="001D2183" w14:paraId="587BAA35" w14:textId="77777777">
        <w:trPr>
          <w:tblHeader/>
        </w:trPr>
        <w:tc>
          <w:tcPr>
            <w:tcW w:w="3221" w:type="dxa"/>
            <w:tcBorders>
              <w:top w:val="single" w:color="000000" w:sz="4" w:space="0"/>
              <w:left w:val="single" w:color="000000" w:sz="4" w:space="0"/>
              <w:bottom w:val="single" w:color="000000" w:sz="4" w:space="0"/>
              <w:right w:val="single" w:color="000000" w:sz="4" w:space="0"/>
            </w:tcBorders>
          </w:tcPr>
          <w:p w:rsidR="00C30B21" w:rsidRDefault="001A1A51" w14:paraId="07B16B20" w14:textId="77777777">
            <w:pPr>
              <w:keepNext/>
              <w:pBdr>
                <w:top w:val="nil"/>
                <w:left w:val="nil"/>
                <w:bottom w:val="nil"/>
                <w:right w:val="nil"/>
                <w:between w:val="nil"/>
              </w:pBdr>
              <w:spacing w:before="120" w:after="120"/>
              <w:jc w:val="center"/>
              <w:rPr/>
            </w:pPr>
            <w:r xmlns:w="http://schemas.openxmlformats.org/wordprocessingml/2006/main">
              <w:t>HSI Program</w:t>
            </w:r>
          </w:p>
        </w:tc>
        <w:tc>
          <w:tcPr>
            <w:tcW w:w="3222" w:type="dxa"/>
            <w:tcBorders>
              <w:top w:val="single" w:color="000000" w:sz="4" w:space="0"/>
              <w:left w:val="single" w:color="000000" w:sz="4" w:space="0"/>
              <w:bottom w:val="single" w:color="000000" w:sz="4" w:space="0"/>
              <w:right w:val="single" w:color="000000" w:sz="4" w:space="0"/>
            </w:tcBorders>
          </w:tcPr>
          <w:p w:rsidR="00C30B21" w:rsidRDefault="001A1A51" w14:paraId="3C675ACE" w14:textId="77777777">
            <w:pPr>
              <w:keepNext/>
              <w:pBdr>
                <w:top w:val="nil"/>
                <w:left w:val="nil"/>
                <w:bottom w:val="nil"/>
                <w:right w:val="nil"/>
                <w:between w:val="nil"/>
              </w:pBdr>
              <w:spacing w:before="120" w:after="120"/>
              <w:jc w:val="center"/>
              <w:rPr/>
            </w:pPr>
            <w:r xmlns:w="http://schemas.openxmlformats.org/wordprocessingml/2006/main">
              <w:t>Metric</w:t>
            </w:r>
          </w:p>
        </w:tc>
        <w:tc>
          <w:tcPr>
            <w:tcW w:w="3222" w:type="dxa"/>
            <w:tcBorders>
              <w:top w:val="single" w:color="000000" w:sz="4" w:space="0"/>
              <w:left w:val="single" w:color="000000" w:sz="4" w:space="0"/>
              <w:bottom w:val="single" w:color="000000" w:sz="4" w:space="0"/>
              <w:right w:val="single" w:color="000000" w:sz="4" w:space="0"/>
            </w:tcBorders>
          </w:tcPr>
          <w:p w:rsidR="00C30B21" w:rsidRDefault="001A1A51" w14:paraId="64136E4F" w14:textId="77777777">
            <w:pPr>
              <w:keepNext/>
              <w:pBdr>
                <w:top w:val="nil"/>
                <w:left w:val="nil"/>
                <w:bottom w:val="nil"/>
                <w:right w:val="nil"/>
                <w:between w:val="nil"/>
              </w:pBdr>
              <w:spacing w:before="120" w:after="120"/>
              <w:jc w:val="center"/>
              <w:rPr/>
            </w:pPr>
            <w:r xmlns:w="http://schemas.openxmlformats.org/wordprocessingml/2006/main">
              <w:t>Outcome</w:t>
            </w:r>
          </w:p>
        </w:tc>
      </w:tr>
      <w:tr w:rsidR="00C30B21" w14:paraId="68520471" w14:textId="77777777">
        <w:trPr/>
        <w:tc>
          <w:tcPr>
            <w:tcW w:w="3221" w:type="dxa"/>
            <w:tcBorders>
              <w:top w:val="single" w:color="000000" w:sz="4" w:space="0"/>
              <w:left w:val="single" w:color="000000" w:sz="4" w:space="0"/>
              <w:bottom w:val="single" w:color="000000" w:sz="4" w:space="0"/>
              <w:right w:val="single" w:color="000000" w:sz="4" w:space="0"/>
            </w:tcBorders>
          </w:tcPr>
          <w:p w:rsidR="00C30B21" w:rsidRDefault="00C30B21" w14:paraId="1B3DA778" w14:textId="77777777">
            <w:pPr>
              <w:pBdr>
                <w:top w:val="nil"/>
                <w:left w:val="nil"/>
                <w:bottom w:val="nil"/>
                <w:right w:val="nil"/>
                <w:between w:val="nil"/>
              </w:pBdr>
              <w:jc w:val="center"/>
              <w:rPr/>
            </w:pPr>
          </w:p>
        </w:tc>
        <w:tc>
          <w:tcPr>
            <w:tcW w:w="3222" w:type="dxa"/>
            <w:tcBorders>
              <w:top w:val="single" w:color="000000" w:sz="4" w:space="0"/>
              <w:left w:val="single" w:color="000000" w:sz="4" w:space="0"/>
              <w:bottom w:val="single" w:color="000000" w:sz="4" w:space="0"/>
              <w:right w:val="single" w:color="000000" w:sz="4" w:space="0"/>
            </w:tcBorders>
          </w:tcPr>
          <w:p w:rsidR="00C30B21" w:rsidRDefault="00C30B21" w14:paraId="274E75DF" w14:textId="77777777">
            <w:pPr>
              <w:pBdr>
                <w:top w:val="nil"/>
                <w:left w:val="nil"/>
                <w:bottom w:val="nil"/>
                <w:right w:val="nil"/>
                <w:between w:val="nil"/>
              </w:pBdr>
              <w:jc w:val="center"/>
              <w:rPr/>
            </w:pPr>
          </w:p>
        </w:tc>
        <w:tc>
          <w:tcPr>
            <w:tcW w:w="3222" w:type="dxa"/>
            <w:tcBorders>
              <w:top w:val="single" w:color="000000" w:sz="4" w:space="0"/>
              <w:left w:val="single" w:color="000000" w:sz="4" w:space="0"/>
              <w:bottom w:val="single" w:color="000000" w:sz="4" w:space="0"/>
              <w:right w:val="single" w:color="000000" w:sz="4" w:space="0"/>
            </w:tcBorders>
          </w:tcPr>
          <w:p w:rsidR="00C30B21" w:rsidRDefault="00C30B21" w14:paraId="080CA63C" w14:textId="77777777">
            <w:pPr>
              <w:pBdr>
                <w:top w:val="nil"/>
                <w:left w:val="nil"/>
                <w:bottom w:val="nil"/>
                <w:right w:val="nil"/>
                <w:between w:val="nil"/>
              </w:pBdr>
              <w:jc w:val="center"/>
              <w:rPr/>
            </w:pPr>
          </w:p>
        </w:tc>
      </w:tr>
      <w:tr w:rsidR="00C30B21" w14:paraId="2E14ED4F" w14:textId="77777777">
        <w:trPr/>
        <w:tc>
          <w:tcPr>
            <w:tcW w:w="3221" w:type="dxa"/>
            <w:tcBorders>
              <w:top w:val="single" w:color="000000" w:sz="4" w:space="0"/>
              <w:left w:val="single" w:color="000000" w:sz="4" w:space="0"/>
              <w:bottom w:val="single" w:color="000000" w:sz="4" w:space="0"/>
              <w:right w:val="single" w:color="000000" w:sz="4" w:space="0"/>
            </w:tcBorders>
          </w:tcPr>
          <w:p w:rsidR="00C30B21" w:rsidRDefault="00C30B21" w14:paraId="2D81492E" w14:textId="77777777">
            <w:pPr>
              <w:pBdr>
                <w:top w:val="nil"/>
                <w:left w:val="nil"/>
                <w:bottom w:val="nil"/>
                <w:right w:val="nil"/>
                <w:between w:val="nil"/>
              </w:pBdr>
              <w:jc w:val="center"/>
              <w:rPr/>
            </w:pPr>
          </w:p>
        </w:tc>
        <w:tc>
          <w:tcPr>
            <w:tcW w:w="3222" w:type="dxa"/>
            <w:tcBorders>
              <w:top w:val="single" w:color="000000" w:sz="4" w:space="0"/>
              <w:left w:val="single" w:color="000000" w:sz="4" w:space="0"/>
              <w:bottom w:val="single" w:color="000000" w:sz="4" w:space="0"/>
              <w:right w:val="single" w:color="000000" w:sz="4" w:space="0"/>
            </w:tcBorders>
          </w:tcPr>
          <w:p w:rsidR="00C30B21" w:rsidRDefault="00C30B21" w14:paraId="53E1334A" w14:textId="77777777">
            <w:pPr>
              <w:pBdr>
                <w:top w:val="nil"/>
                <w:left w:val="nil"/>
                <w:bottom w:val="nil"/>
                <w:right w:val="nil"/>
                <w:between w:val="nil"/>
              </w:pBdr>
              <w:jc w:val="center"/>
              <w:rPr/>
            </w:pPr>
          </w:p>
        </w:tc>
        <w:tc>
          <w:tcPr>
            <w:tcW w:w="3222" w:type="dxa"/>
            <w:tcBorders>
              <w:top w:val="single" w:color="000000" w:sz="4" w:space="0"/>
              <w:left w:val="single" w:color="000000" w:sz="4" w:space="0"/>
              <w:bottom w:val="single" w:color="000000" w:sz="4" w:space="0"/>
              <w:right w:val="single" w:color="000000" w:sz="4" w:space="0"/>
            </w:tcBorders>
          </w:tcPr>
          <w:p w:rsidR="00C30B21" w:rsidRDefault="00C30B21" w14:paraId="017985F6" w14:textId="77777777">
            <w:pPr>
              <w:pBdr>
                <w:top w:val="nil"/>
                <w:left w:val="nil"/>
                <w:bottom w:val="nil"/>
                <w:right w:val="nil"/>
                <w:between w:val="nil"/>
              </w:pBdr>
              <w:jc w:val="center"/>
              <w:rPr/>
            </w:pPr>
          </w:p>
        </w:tc>
      </w:tr>
      <w:tr w:rsidR="00C30B21" w14:paraId="22993DA7" w14:textId="77777777">
        <w:trPr/>
        <w:tc>
          <w:tcPr>
            <w:tcW w:w="3221" w:type="dxa"/>
            <w:tcBorders>
              <w:top w:val="single" w:color="000000" w:sz="4" w:space="0"/>
              <w:left w:val="single" w:color="000000" w:sz="4" w:space="0"/>
              <w:bottom w:val="single" w:color="000000" w:sz="4" w:space="0"/>
              <w:right w:val="single" w:color="000000" w:sz="4" w:space="0"/>
            </w:tcBorders>
          </w:tcPr>
          <w:p w:rsidR="00C30B21" w:rsidRDefault="00C30B21" w14:paraId="73E0B95A" w14:textId="77777777">
            <w:pPr>
              <w:pBdr>
                <w:top w:val="nil"/>
                <w:left w:val="nil"/>
                <w:bottom w:val="nil"/>
                <w:right w:val="nil"/>
                <w:between w:val="nil"/>
              </w:pBdr>
              <w:jc w:val="center"/>
              <w:rPr/>
            </w:pPr>
          </w:p>
        </w:tc>
        <w:tc>
          <w:tcPr>
            <w:tcW w:w="3222" w:type="dxa"/>
            <w:tcBorders>
              <w:top w:val="single" w:color="000000" w:sz="4" w:space="0"/>
              <w:left w:val="single" w:color="000000" w:sz="4" w:space="0"/>
              <w:bottom w:val="single" w:color="000000" w:sz="4" w:space="0"/>
              <w:right w:val="single" w:color="000000" w:sz="4" w:space="0"/>
            </w:tcBorders>
          </w:tcPr>
          <w:p w:rsidR="00C30B21" w:rsidRDefault="00C30B21" w14:paraId="0F33AC3E" w14:textId="77777777">
            <w:pPr>
              <w:pBdr>
                <w:top w:val="nil"/>
                <w:left w:val="nil"/>
                <w:bottom w:val="nil"/>
                <w:right w:val="nil"/>
                <w:between w:val="nil"/>
              </w:pBdr>
              <w:jc w:val="center"/>
              <w:rPr/>
            </w:pPr>
          </w:p>
        </w:tc>
        <w:tc>
          <w:tcPr>
            <w:tcW w:w="3222" w:type="dxa"/>
            <w:tcBorders>
              <w:top w:val="single" w:color="000000" w:sz="4" w:space="0"/>
              <w:left w:val="single" w:color="000000" w:sz="4" w:space="0"/>
              <w:bottom w:val="single" w:color="000000" w:sz="4" w:space="0"/>
              <w:right w:val="single" w:color="000000" w:sz="4" w:space="0"/>
            </w:tcBorders>
          </w:tcPr>
          <w:p w:rsidR="00C30B21" w:rsidRDefault="00C30B21" w14:paraId="4C639007" w14:textId="77777777">
            <w:pPr>
              <w:pBdr>
                <w:top w:val="nil"/>
                <w:left w:val="nil"/>
                <w:bottom w:val="nil"/>
                <w:right w:val="nil"/>
                <w:between w:val="nil"/>
              </w:pBdr>
              <w:jc w:val="center"/>
              <w:rPr/>
            </w:pPr>
          </w:p>
        </w:tc>
      </w:tr>
      <w:tr w:rsidR="00C30B21" w14:paraId="34827D3E" w14:textId="77777777">
        <w:trPr/>
        <w:tc>
          <w:tcPr>
            <w:tcW w:w="3221" w:type="dxa"/>
            <w:tcBorders>
              <w:top w:val="single" w:color="000000" w:sz="4" w:space="0"/>
              <w:left w:val="single" w:color="000000" w:sz="4" w:space="0"/>
              <w:bottom w:val="single" w:color="000000" w:sz="4" w:space="0"/>
              <w:right w:val="single" w:color="000000" w:sz="4" w:space="0"/>
            </w:tcBorders>
          </w:tcPr>
          <w:p w:rsidR="00C30B21" w:rsidRDefault="00C30B21" w14:paraId="6BDEF2BA" w14:textId="77777777">
            <w:pPr>
              <w:pBdr>
                <w:top w:val="nil"/>
                <w:left w:val="nil"/>
                <w:bottom w:val="nil"/>
                <w:right w:val="nil"/>
                <w:between w:val="nil"/>
              </w:pBdr>
              <w:jc w:val="center"/>
              <w:rPr/>
            </w:pPr>
          </w:p>
        </w:tc>
        <w:tc>
          <w:tcPr>
            <w:tcW w:w="3222" w:type="dxa"/>
            <w:tcBorders>
              <w:top w:val="single" w:color="000000" w:sz="4" w:space="0"/>
              <w:left w:val="single" w:color="000000" w:sz="4" w:space="0"/>
              <w:bottom w:val="single" w:color="000000" w:sz="4" w:space="0"/>
              <w:right w:val="single" w:color="000000" w:sz="4" w:space="0"/>
            </w:tcBorders>
          </w:tcPr>
          <w:p w:rsidR="00C30B21" w:rsidRDefault="00C30B21" w14:paraId="6312B936" w14:textId="77777777">
            <w:pPr>
              <w:pBdr>
                <w:top w:val="nil"/>
                <w:left w:val="nil"/>
                <w:bottom w:val="nil"/>
                <w:right w:val="nil"/>
                <w:between w:val="nil"/>
              </w:pBdr>
              <w:jc w:val="center"/>
              <w:rPr/>
            </w:pPr>
          </w:p>
        </w:tc>
        <w:tc>
          <w:tcPr>
            <w:tcW w:w="3222" w:type="dxa"/>
            <w:tcBorders>
              <w:top w:val="single" w:color="000000" w:sz="4" w:space="0"/>
              <w:left w:val="single" w:color="000000" w:sz="4" w:space="0"/>
              <w:bottom w:val="single" w:color="000000" w:sz="4" w:space="0"/>
              <w:right w:val="single" w:color="000000" w:sz="4" w:space="0"/>
            </w:tcBorders>
          </w:tcPr>
          <w:p w:rsidR="00C30B21" w:rsidRDefault="00C30B21" w14:paraId="60583F55" w14:textId="77777777">
            <w:pPr>
              <w:pBdr>
                <w:top w:val="nil"/>
                <w:left w:val="nil"/>
                <w:bottom w:val="nil"/>
                <w:right w:val="nil"/>
                <w:between w:val="nil"/>
              </w:pBdr>
              <w:jc w:val="center"/>
              <w:rPr/>
            </w:pPr>
          </w:p>
        </w:tc>
      </w:tr>
      <w:tr w:rsidR="00C30B21" w14:paraId="085A4043" w14:textId="77777777">
        <w:trPr/>
        <w:tc>
          <w:tcPr>
            <w:tcW w:w="3221" w:type="dxa"/>
            <w:tcBorders>
              <w:top w:val="single" w:color="000000" w:sz="4" w:space="0"/>
              <w:left w:val="single" w:color="000000" w:sz="4" w:space="0"/>
              <w:bottom w:val="single" w:color="000000" w:sz="4" w:space="0"/>
              <w:right w:val="single" w:color="000000" w:sz="4" w:space="0"/>
            </w:tcBorders>
          </w:tcPr>
          <w:p w:rsidR="00C30B21" w:rsidRDefault="00C30B21" w14:paraId="0D0B7371" w14:textId="77777777">
            <w:pPr>
              <w:pBdr>
                <w:top w:val="nil"/>
                <w:left w:val="nil"/>
                <w:bottom w:val="nil"/>
                <w:right w:val="nil"/>
                <w:between w:val="nil"/>
              </w:pBdr>
              <w:jc w:val="center"/>
              <w:rPr/>
            </w:pPr>
          </w:p>
        </w:tc>
        <w:tc>
          <w:tcPr>
            <w:tcW w:w="3222" w:type="dxa"/>
            <w:tcBorders>
              <w:top w:val="single" w:color="000000" w:sz="4" w:space="0"/>
              <w:left w:val="single" w:color="000000" w:sz="4" w:space="0"/>
              <w:bottom w:val="single" w:color="000000" w:sz="4" w:space="0"/>
              <w:right w:val="single" w:color="000000" w:sz="4" w:space="0"/>
            </w:tcBorders>
          </w:tcPr>
          <w:p w:rsidR="00C30B21" w:rsidRDefault="00C30B21" w14:paraId="0B586735" w14:textId="77777777">
            <w:pPr>
              <w:pBdr>
                <w:top w:val="nil"/>
                <w:left w:val="nil"/>
                <w:bottom w:val="nil"/>
                <w:right w:val="nil"/>
                <w:between w:val="nil"/>
              </w:pBdr>
              <w:jc w:val="center"/>
              <w:rPr/>
            </w:pPr>
          </w:p>
        </w:tc>
        <w:tc>
          <w:tcPr>
            <w:tcW w:w="3222" w:type="dxa"/>
            <w:tcBorders>
              <w:top w:val="single" w:color="000000" w:sz="4" w:space="0"/>
              <w:left w:val="single" w:color="000000" w:sz="4" w:space="0"/>
              <w:bottom w:val="single" w:color="000000" w:sz="4" w:space="0"/>
              <w:right w:val="single" w:color="000000" w:sz="4" w:space="0"/>
            </w:tcBorders>
          </w:tcPr>
          <w:p w:rsidR="00C30B21" w:rsidRDefault="00C30B21" w14:paraId="597C15B9" w14:textId="77777777">
            <w:pPr>
              <w:pBdr>
                <w:top w:val="nil"/>
                <w:left w:val="nil"/>
                <w:bottom w:val="nil"/>
                <w:right w:val="nil"/>
                <w:between w:val="nil"/>
              </w:pBdr>
              <w:jc w:val="center"/>
              <w:rPr/>
            </w:pPr>
          </w:p>
        </w:tc>
      </w:tr>
      <w:tr w:rsidR="00C30B21" w14:paraId="1CD2C1A5" w14:textId="77777777">
        <w:trPr/>
        <w:tc>
          <w:tcPr>
            <w:tcW w:w="3221" w:type="dxa"/>
            <w:tcBorders>
              <w:top w:val="single" w:color="000000" w:sz="4" w:space="0"/>
              <w:left w:val="single" w:color="000000" w:sz="4" w:space="0"/>
              <w:bottom w:val="single" w:color="000000" w:sz="4" w:space="0"/>
              <w:right w:val="single" w:color="000000" w:sz="4" w:space="0"/>
            </w:tcBorders>
          </w:tcPr>
          <w:p w:rsidR="00C30B21" w:rsidRDefault="00C30B21" w14:paraId="09600CF4" w14:textId="77777777">
            <w:pPr>
              <w:pBdr>
                <w:top w:val="nil"/>
                <w:left w:val="nil"/>
                <w:bottom w:val="nil"/>
                <w:right w:val="nil"/>
                <w:between w:val="nil"/>
              </w:pBdr>
              <w:jc w:val="center"/>
              <w:rPr/>
            </w:pPr>
          </w:p>
        </w:tc>
        <w:tc>
          <w:tcPr>
            <w:tcW w:w="3222" w:type="dxa"/>
            <w:tcBorders>
              <w:top w:val="single" w:color="000000" w:sz="4" w:space="0"/>
              <w:left w:val="single" w:color="000000" w:sz="4" w:space="0"/>
              <w:bottom w:val="single" w:color="000000" w:sz="4" w:space="0"/>
              <w:right w:val="single" w:color="000000" w:sz="4" w:space="0"/>
            </w:tcBorders>
          </w:tcPr>
          <w:p w:rsidR="00C30B21" w:rsidRDefault="00C30B21" w14:paraId="44DDB279" w14:textId="77777777">
            <w:pPr>
              <w:pBdr>
                <w:top w:val="nil"/>
                <w:left w:val="nil"/>
                <w:bottom w:val="nil"/>
                <w:right w:val="nil"/>
                <w:between w:val="nil"/>
              </w:pBdr>
              <w:jc w:val="center"/>
              <w:rPr/>
            </w:pPr>
          </w:p>
        </w:tc>
        <w:tc>
          <w:tcPr>
            <w:tcW w:w="3222" w:type="dxa"/>
            <w:tcBorders>
              <w:top w:val="single" w:color="000000" w:sz="4" w:space="0"/>
              <w:left w:val="single" w:color="000000" w:sz="4" w:space="0"/>
              <w:bottom w:val="single" w:color="000000" w:sz="4" w:space="0"/>
              <w:right w:val="single" w:color="000000" w:sz="4" w:space="0"/>
            </w:tcBorders>
          </w:tcPr>
          <w:p w:rsidR="00C30B21" w:rsidRDefault="00C30B21" w14:paraId="0814B0E4" w14:textId="77777777">
            <w:pPr>
              <w:pBdr>
                <w:top w:val="nil"/>
                <w:left w:val="nil"/>
                <w:bottom w:val="nil"/>
                <w:right w:val="nil"/>
                <w:between w:val="nil"/>
              </w:pBdr>
              <w:jc w:val="center"/>
              <w:rPr/>
            </w:pPr>
          </w:p>
        </w:tc>
      </w:tr>
      <w:tr w:rsidR="00C30B21" w14:paraId="5A01F104" w14:textId="77777777">
        <w:trPr/>
        <w:tc>
          <w:tcPr>
            <w:tcW w:w="3221" w:type="dxa"/>
            <w:tcBorders>
              <w:top w:val="single" w:color="000000" w:sz="4" w:space="0"/>
              <w:left w:val="single" w:color="000000" w:sz="4" w:space="0"/>
              <w:bottom w:val="single" w:color="000000" w:sz="4" w:space="0"/>
              <w:right w:val="single" w:color="000000" w:sz="4" w:space="0"/>
            </w:tcBorders>
          </w:tcPr>
          <w:p w:rsidR="00C30B21" w:rsidRDefault="00C30B21" w14:paraId="5C5B8DDD" w14:textId="77777777">
            <w:pPr>
              <w:pBdr>
                <w:top w:val="nil"/>
                <w:left w:val="nil"/>
                <w:bottom w:val="nil"/>
                <w:right w:val="nil"/>
                <w:between w:val="nil"/>
              </w:pBdr>
              <w:jc w:val="center"/>
              <w:rPr/>
            </w:pPr>
          </w:p>
        </w:tc>
        <w:tc>
          <w:tcPr>
            <w:tcW w:w="3222" w:type="dxa"/>
            <w:tcBorders>
              <w:top w:val="single" w:color="000000" w:sz="4" w:space="0"/>
              <w:left w:val="single" w:color="000000" w:sz="4" w:space="0"/>
              <w:bottom w:val="single" w:color="000000" w:sz="4" w:space="0"/>
              <w:right w:val="single" w:color="000000" w:sz="4" w:space="0"/>
            </w:tcBorders>
          </w:tcPr>
          <w:p w:rsidR="00C30B21" w:rsidRDefault="00C30B21" w14:paraId="3F5E3698" w14:textId="77777777">
            <w:pPr>
              <w:pBdr>
                <w:top w:val="nil"/>
                <w:left w:val="nil"/>
                <w:bottom w:val="nil"/>
                <w:right w:val="nil"/>
                <w:between w:val="nil"/>
              </w:pBdr>
              <w:jc w:val="center"/>
              <w:rPr/>
            </w:pPr>
          </w:p>
        </w:tc>
        <w:tc>
          <w:tcPr>
            <w:tcW w:w="3222" w:type="dxa"/>
            <w:tcBorders>
              <w:top w:val="single" w:color="000000" w:sz="4" w:space="0"/>
              <w:left w:val="single" w:color="000000" w:sz="4" w:space="0"/>
              <w:bottom w:val="single" w:color="000000" w:sz="4" w:space="0"/>
              <w:right w:val="single" w:color="000000" w:sz="4" w:space="0"/>
            </w:tcBorders>
          </w:tcPr>
          <w:p w:rsidR="00C30B21" w:rsidRDefault="00C30B21" w14:paraId="1C6140DC" w14:textId="77777777">
            <w:pPr>
              <w:pBdr>
                <w:top w:val="nil"/>
                <w:left w:val="nil"/>
                <w:bottom w:val="nil"/>
                <w:right w:val="nil"/>
                <w:between w:val="nil"/>
              </w:pBdr>
              <w:jc w:val="center"/>
              <w:rPr/>
            </w:pPr>
          </w:p>
        </w:tc>
      </w:tr>
      <w:tr w:rsidR="00C30B21" w14:paraId="027A9FA6" w14:textId="77777777">
        <w:trPr/>
        <w:tc>
          <w:tcPr>
            <w:tcW w:w="3221" w:type="dxa"/>
            <w:tcBorders>
              <w:top w:val="single" w:color="000000" w:sz="4" w:space="0"/>
              <w:left w:val="single" w:color="000000" w:sz="4" w:space="0"/>
              <w:bottom w:val="single" w:color="000000" w:sz="4" w:space="0"/>
              <w:right w:val="single" w:color="000000" w:sz="4" w:space="0"/>
            </w:tcBorders>
          </w:tcPr>
          <w:p w:rsidR="00C30B21" w:rsidRDefault="00C30B21" w14:paraId="17881008" w14:textId="77777777">
            <w:pPr>
              <w:pBdr>
                <w:top w:val="nil"/>
                <w:left w:val="nil"/>
                <w:bottom w:val="nil"/>
                <w:right w:val="nil"/>
                <w:between w:val="nil"/>
              </w:pBdr>
              <w:jc w:val="center"/>
              <w:rPr/>
            </w:pPr>
          </w:p>
        </w:tc>
        <w:tc>
          <w:tcPr>
            <w:tcW w:w="3222" w:type="dxa"/>
            <w:tcBorders>
              <w:top w:val="single" w:color="000000" w:sz="4" w:space="0"/>
              <w:left w:val="single" w:color="000000" w:sz="4" w:space="0"/>
              <w:bottom w:val="single" w:color="000000" w:sz="4" w:space="0"/>
              <w:right w:val="single" w:color="000000" w:sz="4" w:space="0"/>
            </w:tcBorders>
          </w:tcPr>
          <w:p w:rsidR="00C30B21" w:rsidRDefault="00C30B21" w14:paraId="59DBB3C2" w14:textId="77777777">
            <w:pPr>
              <w:pBdr>
                <w:top w:val="nil"/>
                <w:left w:val="nil"/>
                <w:bottom w:val="nil"/>
                <w:right w:val="nil"/>
                <w:between w:val="nil"/>
              </w:pBdr>
              <w:jc w:val="center"/>
              <w:rPr/>
            </w:pPr>
          </w:p>
        </w:tc>
        <w:tc>
          <w:tcPr>
            <w:tcW w:w="3222" w:type="dxa"/>
            <w:tcBorders>
              <w:top w:val="single" w:color="000000" w:sz="4" w:space="0"/>
              <w:left w:val="single" w:color="000000" w:sz="4" w:space="0"/>
              <w:bottom w:val="single" w:color="000000" w:sz="4" w:space="0"/>
              <w:right w:val="single" w:color="000000" w:sz="4" w:space="0"/>
            </w:tcBorders>
          </w:tcPr>
          <w:p w:rsidR="00C30B21" w:rsidRDefault="00C30B21" w14:paraId="5C8C03CC" w14:textId="77777777">
            <w:pPr>
              <w:pBdr>
                <w:top w:val="nil"/>
                <w:left w:val="nil"/>
                <w:bottom w:val="nil"/>
                <w:right w:val="nil"/>
                <w:between w:val="nil"/>
              </w:pBdr>
              <w:jc w:val="center"/>
              <w:rPr/>
            </w:pPr>
          </w:p>
        </w:tc>
      </w:tr>
      <w:tr w:rsidR="00C30B21" w14:paraId="7EFDAAB4" w14:textId="77777777">
        <w:trPr/>
        <w:tc>
          <w:tcPr>
            <w:tcW w:w="3221" w:type="dxa"/>
            <w:tcBorders>
              <w:top w:val="single" w:color="000000" w:sz="4" w:space="0"/>
              <w:left w:val="single" w:color="000000" w:sz="4" w:space="0"/>
              <w:bottom w:val="single" w:color="000000" w:sz="4" w:space="0"/>
              <w:right w:val="single" w:color="000000" w:sz="4" w:space="0"/>
            </w:tcBorders>
          </w:tcPr>
          <w:p w:rsidR="00C30B21" w:rsidRDefault="00C30B21" w14:paraId="354B646B" w14:textId="77777777">
            <w:pPr>
              <w:pBdr>
                <w:top w:val="nil"/>
                <w:left w:val="nil"/>
                <w:bottom w:val="nil"/>
                <w:right w:val="nil"/>
                <w:between w:val="nil"/>
              </w:pBdr>
              <w:jc w:val="center"/>
              <w:rPr/>
            </w:pPr>
          </w:p>
        </w:tc>
        <w:tc>
          <w:tcPr>
            <w:tcW w:w="3222" w:type="dxa"/>
            <w:tcBorders>
              <w:top w:val="single" w:color="000000" w:sz="4" w:space="0"/>
              <w:left w:val="single" w:color="000000" w:sz="4" w:space="0"/>
              <w:bottom w:val="single" w:color="000000" w:sz="4" w:space="0"/>
              <w:right w:val="single" w:color="000000" w:sz="4" w:space="0"/>
            </w:tcBorders>
          </w:tcPr>
          <w:p w:rsidR="00C30B21" w:rsidRDefault="00C30B21" w14:paraId="285830CB" w14:textId="77777777">
            <w:pPr>
              <w:pBdr>
                <w:top w:val="nil"/>
                <w:left w:val="nil"/>
                <w:bottom w:val="nil"/>
                <w:right w:val="nil"/>
                <w:between w:val="nil"/>
              </w:pBdr>
              <w:jc w:val="center"/>
              <w:rPr/>
            </w:pPr>
          </w:p>
        </w:tc>
        <w:tc>
          <w:tcPr>
            <w:tcW w:w="3222" w:type="dxa"/>
            <w:tcBorders>
              <w:top w:val="single" w:color="000000" w:sz="4" w:space="0"/>
              <w:left w:val="single" w:color="000000" w:sz="4" w:space="0"/>
              <w:bottom w:val="single" w:color="000000" w:sz="4" w:space="0"/>
              <w:right w:val="single" w:color="000000" w:sz="4" w:space="0"/>
            </w:tcBorders>
          </w:tcPr>
          <w:p w:rsidR="00C30B21" w:rsidRDefault="00C30B21" w14:paraId="5A54B702" w14:textId="77777777">
            <w:pPr>
              <w:pBdr>
                <w:top w:val="nil"/>
                <w:left w:val="nil"/>
                <w:bottom w:val="nil"/>
                <w:right w:val="nil"/>
                <w:between w:val="nil"/>
              </w:pBdr>
              <w:jc w:val="center"/>
              <w:rPr/>
            </w:pPr>
          </w:p>
        </w:tc>
      </w:tr>
      <w:tr w:rsidR="00C30B21" w14:paraId="14AD3019" w14:textId="77777777">
        <w:trPr/>
        <w:tc>
          <w:tcPr>
            <w:tcW w:w="3221" w:type="dxa"/>
            <w:tcBorders>
              <w:top w:val="single" w:color="000000" w:sz="4" w:space="0"/>
              <w:left w:val="single" w:color="000000" w:sz="4" w:space="0"/>
              <w:bottom w:val="single" w:color="000000" w:sz="4" w:space="0"/>
              <w:right w:val="single" w:color="000000" w:sz="4" w:space="0"/>
            </w:tcBorders>
          </w:tcPr>
          <w:p w:rsidR="00C30B21" w:rsidRDefault="00C30B21" w14:paraId="648AB991" w14:textId="77777777">
            <w:pPr>
              <w:pBdr>
                <w:top w:val="nil"/>
                <w:left w:val="nil"/>
                <w:bottom w:val="nil"/>
                <w:right w:val="nil"/>
                <w:between w:val="nil"/>
              </w:pBdr>
              <w:jc w:val="center"/>
              <w:rPr/>
            </w:pPr>
          </w:p>
        </w:tc>
        <w:tc>
          <w:tcPr>
            <w:tcW w:w="3222" w:type="dxa"/>
            <w:tcBorders>
              <w:top w:val="single" w:color="000000" w:sz="4" w:space="0"/>
              <w:left w:val="single" w:color="000000" w:sz="4" w:space="0"/>
              <w:bottom w:val="single" w:color="000000" w:sz="4" w:space="0"/>
              <w:right w:val="single" w:color="000000" w:sz="4" w:space="0"/>
            </w:tcBorders>
          </w:tcPr>
          <w:p w:rsidR="00C30B21" w:rsidRDefault="00C30B21" w14:paraId="38FDEB62" w14:textId="77777777">
            <w:pPr>
              <w:pBdr>
                <w:top w:val="nil"/>
                <w:left w:val="nil"/>
                <w:bottom w:val="nil"/>
                <w:right w:val="nil"/>
                <w:between w:val="nil"/>
              </w:pBdr>
              <w:jc w:val="center"/>
              <w:rPr/>
            </w:pPr>
          </w:p>
        </w:tc>
        <w:tc>
          <w:tcPr>
            <w:tcW w:w="3222" w:type="dxa"/>
            <w:tcBorders>
              <w:top w:val="single" w:color="000000" w:sz="4" w:space="0"/>
              <w:left w:val="single" w:color="000000" w:sz="4" w:space="0"/>
              <w:bottom w:val="single" w:color="000000" w:sz="4" w:space="0"/>
              <w:right w:val="single" w:color="000000" w:sz="4" w:space="0"/>
            </w:tcBorders>
          </w:tcPr>
          <w:p w:rsidR="00C30B21" w:rsidRDefault="00C30B21" w14:paraId="003BE42D" w14:textId="77777777">
            <w:pPr>
              <w:pBdr>
                <w:top w:val="nil"/>
                <w:left w:val="nil"/>
                <w:bottom w:val="nil"/>
                <w:right w:val="nil"/>
                <w:between w:val="nil"/>
              </w:pBdr>
              <w:jc w:val="center"/>
              <w:rPr/>
            </w:pPr>
          </w:p>
        </w:tc>
      </w:tr>
      <w:tr w:rsidR="00C30B21" w14:paraId="3BCCC474" w14:textId="77777777">
        <w:trPr/>
        <w:tc>
          <w:tcPr>
            <w:tcW w:w="3221" w:type="dxa"/>
            <w:tcBorders>
              <w:top w:val="single" w:color="000000" w:sz="4" w:space="0"/>
              <w:left w:val="single" w:color="000000" w:sz="4" w:space="0"/>
              <w:bottom w:val="single" w:color="000000" w:sz="4" w:space="0"/>
              <w:right w:val="single" w:color="000000" w:sz="4" w:space="0"/>
            </w:tcBorders>
          </w:tcPr>
          <w:p w:rsidR="00C30B21" w:rsidRDefault="00C30B21" w14:paraId="531AE6D4" w14:textId="77777777">
            <w:pPr>
              <w:pBdr>
                <w:top w:val="nil"/>
                <w:left w:val="nil"/>
                <w:bottom w:val="nil"/>
                <w:right w:val="nil"/>
                <w:between w:val="nil"/>
              </w:pBdr>
              <w:jc w:val="center"/>
              <w:rPr/>
            </w:pPr>
          </w:p>
        </w:tc>
        <w:tc>
          <w:tcPr>
            <w:tcW w:w="3222" w:type="dxa"/>
            <w:tcBorders>
              <w:top w:val="single" w:color="000000" w:sz="4" w:space="0"/>
              <w:left w:val="single" w:color="000000" w:sz="4" w:space="0"/>
              <w:bottom w:val="single" w:color="000000" w:sz="4" w:space="0"/>
              <w:right w:val="single" w:color="000000" w:sz="4" w:space="0"/>
            </w:tcBorders>
          </w:tcPr>
          <w:p w:rsidR="00C30B21" w:rsidRDefault="00C30B21" w14:paraId="4A16409E" w14:textId="77777777">
            <w:pPr>
              <w:pBdr>
                <w:top w:val="nil"/>
                <w:left w:val="nil"/>
                <w:bottom w:val="nil"/>
                <w:right w:val="nil"/>
                <w:between w:val="nil"/>
              </w:pBdr>
              <w:jc w:val="center"/>
              <w:rPr/>
            </w:pPr>
          </w:p>
        </w:tc>
        <w:tc>
          <w:tcPr>
            <w:tcW w:w="3222" w:type="dxa"/>
            <w:tcBorders>
              <w:top w:val="single" w:color="000000" w:sz="4" w:space="0"/>
              <w:left w:val="single" w:color="000000" w:sz="4" w:space="0"/>
              <w:bottom w:val="single" w:color="000000" w:sz="4" w:space="0"/>
              <w:right w:val="single" w:color="000000" w:sz="4" w:space="0"/>
            </w:tcBorders>
          </w:tcPr>
          <w:p w:rsidR="00C30B21" w:rsidRDefault="00C30B21" w14:paraId="52B9C523" w14:textId="77777777">
            <w:pPr>
              <w:pBdr>
                <w:top w:val="nil"/>
                <w:left w:val="nil"/>
                <w:bottom w:val="nil"/>
                <w:right w:val="nil"/>
                <w:between w:val="nil"/>
              </w:pBdr>
              <w:jc w:val="center"/>
              <w:rPr/>
            </w:pPr>
          </w:p>
        </w:tc>
      </w:tr>
      <w:tr w:rsidR="00C30B21" w14:paraId="5EF0E318" w14:textId="77777777">
        <w:trPr/>
        <w:tc>
          <w:tcPr>
            <w:tcW w:w="3221" w:type="dxa"/>
            <w:tcBorders>
              <w:top w:val="single" w:color="000000" w:sz="4" w:space="0"/>
              <w:left w:val="single" w:color="000000" w:sz="4" w:space="0"/>
              <w:bottom w:val="single" w:color="000000" w:sz="4" w:space="0"/>
              <w:right w:val="single" w:color="000000" w:sz="4" w:space="0"/>
            </w:tcBorders>
          </w:tcPr>
          <w:p w:rsidR="00C30B21" w:rsidRDefault="00C30B21" w14:paraId="39996FD5" w14:textId="77777777">
            <w:pPr>
              <w:pBdr>
                <w:top w:val="nil"/>
                <w:left w:val="nil"/>
                <w:bottom w:val="nil"/>
                <w:right w:val="nil"/>
                <w:between w:val="nil"/>
              </w:pBdr>
              <w:jc w:val="center"/>
              <w:rPr/>
            </w:pPr>
          </w:p>
        </w:tc>
        <w:tc>
          <w:tcPr>
            <w:tcW w:w="3222" w:type="dxa"/>
            <w:tcBorders>
              <w:top w:val="single" w:color="000000" w:sz="4" w:space="0"/>
              <w:left w:val="single" w:color="000000" w:sz="4" w:space="0"/>
              <w:bottom w:val="single" w:color="000000" w:sz="4" w:space="0"/>
              <w:right w:val="single" w:color="000000" w:sz="4" w:space="0"/>
            </w:tcBorders>
          </w:tcPr>
          <w:p w:rsidR="00C30B21" w:rsidRDefault="00C30B21" w14:paraId="4E64021D" w14:textId="77777777">
            <w:pPr>
              <w:pBdr>
                <w:top w:val="nil"/>
                <w:left w:val="nil"/>
                <w:bottom w:val="nil"/>
                <w:right w:val="nil"/>
                <w:between w:val="nil"/>
              </w:pBdr>
              <w:jc w:val="center"/>
              <w:rPr/>
            </w:pPr>
          </w:p>
        </w:tc>
        <w:tc>
          <w:tcPr>
            <w:tcW w:w="3222" w:type="dxa"/>
            <w:tcBorders>
              <w:top w:val="single" w:color="000000" w:sz="4" w:space="0"/>
              <w:left w:val="single" w:color="000000" w:sz="4" w:space="0"/>
              <w:bottom w:val="single" w:color="000000" w:sz="4" w:space="0"/>
              <w:right w:val="single" w:color="000000" w:sz="4" w:space="0"/>
            </w:tcBorders>
          </w:tcPr>
          <w:p w:rsidR="00C30B21" w:rsidRDefault="00C30B21" w14:paraId="6DB1F42A" w14:textId="77777777">
            <w:pPr>
              <w:pBdr>
                <w:top w:val="nil"/>
                <w:left w:val="nil"/>
                <w:bottom w:val="nil"/>
                <w:right w:val="nil"/>
                <w:between w:val="nil"/>
              </w:pBdr>
              <w:jc w:val="center"/>
              <w:rPr/>
            </w:pPr>
          </w:p>
        </w:tc>
      </w:tr>
      <w:tr w:rsidR="00C30B21" w14:paraId="0E0E188F" w14:textId="77777777">
        <w:trPr/>
        <w:tc>
          <w:tcPr>
            <w:tcW w:w="3221" w:type="dxa"/>
            <w:tcBorders>
              <w:top w:val="single" w:color="000000" w:sz="4" w:space="0"/>
              <w:left w:val="single" w:color="000000" w:sz="4" w:space="0"/>
              <w:bottom w:val="single" w:color="000000" w:sz="4" w:space="0"/>
              <w:right w:val="single" w:color="000000" w:sz="4" w:space="0"/>
            </w:tcBorders>
          </w:tcPr>
          <w:p w:rsidR="00C30B21" w:rsidRDefault="00C30B21" w14:paraId="5A450907" w14:textId="77777777">
            <w:pPr>
              <w:pBdr>
                <w:top w:val="nil"/>
                <w:left w:val="nil"/>
                <w:bottom w:val="nil"/>
                <w:right w:val="nil"/>
                <w:between w:val="nil"/>
              </w:pBdr>
              <w:jc w:val="center"/>
              <w:rPr/>
            </w:pPr>
          </w:p>
        </w:tc>
        <w:tc>
          <w:tcPr>
            <w:tcW w:w="3222" w:type="dxa"/>
            <w:tcBorders>
              <w:top w:val="single" w:color="000000" w:sz="4" w:space="0"/>
              <w:left w:val="single" w:color="000000" w:sz="4" w:space="0"/>
              <w:bottom w:val="single" w:color="000000" w:sz="4" w:space="0"/>
              <w:right w:val="single" w:color="000000" w:sz="4" w:space="0"/>
            </w:tcBorders>
          </w:tcPr>
          <w:p w:rsidR="00C30B21" w:rsidRDefault="00C30B21" w14:paraId="25782E4E" w14:textId="77777777">
            <w:pPr>
              <w:pBdr>
                <w:top w:val="nil"/>
                <w:left w:val="nil"/>
                <w:bottom w:val="nil"/>
                <w:right w:val="nil"/>
                <w:between w:val="nil"/>
              </w:pBdr>
              <w:jc w:val="center"/>
              <w:rPr/>
            </w:pPr>
          </w:p>
        </w:tc>
        <w:tc>
          <w:tcPr>
            <w:tcW w:w="3222" w:type="dxa"/>
            <w:tcBorders>
              <w:top w:val="single" w:color="000000" w:sz="4" w:space="0"/>
              <w:left w:val="single" w:color="000000" w:sz="4" w:space="0"/>
              <w:bottom w:val="single" w:color="000000" w:sz="4" w:space="0"/>
              <w:right w:val="single" w:color="000000" w:sz="4" w:space="0"/>
            </w:tcBorders>
          </w:tcPr>
          <w:p w:rsidR="00C30B21" w:rsidRDefault="00C30B21" w14:paraId="0E953B3C" w14:textId="77777777">
            <w:pPr>
              <w:pBdr>
                <w:top w:val="nil"/>
                <w:left w:val="nil"/>
                <w:bottom w:val="nil"/>
                <w:right w:val="nil"/>
                <w:between w:val="nil"/>
              </w:pBdr>
              <w:jc w:val="center"/>
              <w:rPr/>
            </w:pPr>
          </w:p>
        </w:tc>
      </w:tr>
      <w:tr w:rsidR="00C30B21" w14:paraId="59E22AD7" w14:textId="77777777">
        <w:trPr/>
        <w:tc>
          <w:tcPr>
            <w:tcW w:w="3221" w:type="dxa"/>
            <w:tcBorders>
              <w:top w:val="single" w:color="000000" w:sz="4" w:space="0"/>
              <w:left w:val="single" w:color="000000" w:sz="4" w:space="0"/>
              <w:bottom w:val="single" w:color="000000" w:sz="4" w:space="0"/>
              <w:right w:val="single" w:color="000000" w:sz="4" w:space="0"/>
            </w:tcBorders>
          </w:tcPr>
          <w:p w:rsidR="00C30B21" w:rsidRDefault="00C30B21" w14:paraId="4DD0DC6C" w14:textId="77777777">
            <w:pPr>
              <w:pBdr>
                <w:top w:val="nil"/>
                <w:left w:val="nil"/>
                <w:bottom w:val="nil"/>
                <w:right w:val="nil"/>
                <w:between w:val="nil"/>
              </w:pBdr>
              <w:jc w:val="center"/>
              <w:rPr/>
            </w:pPr>
          </w:p>
        </w:tc>
        <w:tc>
          <w:tcPr>
            <w:tcW w:w="3222" w:type="dxa"/>
            <w:tcBorders>
              <w:top w:val="single" w:color="000000" w:sz="4" w:space="0"/>
              <w:left w:val="single" w:color="000000" w:sz="4" w:space="0"/>
              <w:bottom w:val="single" w:color="000000" w:sz="4" w:space="0"/>
              <w:right w:val="single" w:color="000000" w:sz="4" w:space="0"/>
            </w:tcBorders>
          </w:tcPr>
          <w:p w:rsidR="00C30B21" w:rsidRDefault="00C30B21" w14:paraId="60A4F718" w14:textId="77777777">
            <w:pPr>
              <w:pBdr>
                <w:top w:val="nil"/>
                <w:left w:val="nil"/>
                <w:bottom w:val="nil"/>
                <w:right w:val="nil"/>
                <w:between w:val="nil"/>
              </w:pBdr>
              <w:jc w:val="center"/>
              <w:rPr/>
            </w:pPr>
          </w:p>
        </w:tc>
        <w:tc>
          <w:tcPr>
            <w:tcW w:w="3222" w:type="dxa"/>
            <w:tcBorders>
              <w:top w:val="single" w:color="000000" w:sz="4" w:space="0"/>
              <w:left w:val="single" w:color="000000" w:sz="4" w:space="0"/>
              <w:bottom w:val="single" w:color="000000" w:sz="4" w:space="0"/>
              <w:right w:val="single" w:color="000000" w:sz="4" w:space="0"/>
            </w:tcBorders>
          </w:tcPr>
          <w:p w:rsidR="00C30B21" w:rsidRDefault="00C30B21" w14:paraId="33A84815" w14:textId="77777777">
            <w:pPr>
              <w:pBdr>
                <w:top w:val="nil"/>
                <w:left w:val="nil"/>
                <w:bottom w:val="nil"/>
                <w:right w:val="nil"/>
                <w:between w:val="nil"/>
              </w:pBdr>
              <w:jc w:val="center"/>
              <w:rPr/>
            </w:pPr>
          </w:p>
        </w:tc>
      </w:tr>
      <w:tr w:rsidR="00C30B21" w14:paraId="151DAB46" w14:textId="77777777">
        <w:trPr/>
        <w:tc>
          <w:tcPr>
            <w:tcW w:w="3221" w:type="dxa"/>
            <w:tcBorders>
              <w:top w:val="single" w:color="000000" w:sz="4" w:space="0"/>
              <w:left w:val="single" w:color="000000" w:sz="4" w:space="0"/>
              <w:bottom w:val="single" w:color="000000" w:sz="4" w:space="0"/>
              <w:right w:val="single" w:color="000000" w:sz="4" w:space="0"/>
            </w:tcBorders>
          </w:tcPr>
          <w:p w:rsidR="00C30B21" w:rsidRDefault="00C30B21" w14:paraId="54925272" w14:textId="77777777">
            <w:pPr>
              <w:pBdr>
                <w:top w:val="nil"/>
                <w:left w:val="nil"/>
                <w:bottom w:val="nil"/>
                <w:right w:val="nil"/>
                <w:between w:val="nil"/>
              </w:pBdr>
              <w:jc w:val="center"/>
              <w:rPr/>
            </w:pPr>
          </w:p>
        </w:tc>
        <w:tc>
          <w:tcPr>
            <w:tcW w:w="3222" w:type="dxa"/>
            <w:tcBorders>
              <w:top w:val="single" w:color="000000" w:sz="4" w:space="0"/>
              <w:left w:val="single" w:color="000000" w:sz="4" w:space="0"/>
              <w:bottom w:val="single" w:color="000000" w:sz="4" w:space="0"/>
              <w:right w:val="single" w:color="000000" w:sz="4" w:space="0"/>
            </w:tcBorders>
          </w:tcPr>
          <w:p w:rsidR="00C30B21" w:rsidRDefault="00C30B21" w14:paraId="0C71BF2D" w14:textId="77777777">
            <w:pPr>
              <w:pBdr>
                <w:top w:val="nil"/>
                <w:left w:val="nil"/>
                <w:bottom w:val="nil"/>
                <w:right w:val="nil"/>
                <w:between w:val="nil"/>
              </w:pBdr>
              <w:jc w:val="center"/>
              <w:rPr/>
            </w:pPr>
          </w:p>
        </w:tc>
        <w:tc>
          <w:tcPr>
            <w:tcW w:w="3222" w:type="dxa"/>
            <w:tcBorders>
              <w:top w:val="single" w:color="000000" w:sz="4" w:space="0"/>
              <w:left w:val="single" w:color="000000" w:sz="4" w:space="0"/>
              <w:bottom w:val="single" w:color="000000" w:sz="4" w:space="0"/>
              <w:right w:val="single" w:color="000000" w:sz="4" w:space="0"/>
            </w:tcBorders>
          </w:tcPr>
          <w:p w:rsidR="00C30B21" w:rsidRDefault="00C30B21" w14:paraId="02BFDA13" w14:textId="77777777">
            <w:pPr>
              <w:pBdr>
                <w:top w:val="nil"/>
                <w:left w:val="nil"/>
                <w:bottom w:val="nil"/>
                <w:right w:val="nil"/>
                <w:between w:val="nil"/>
              </w:pBdr>
              <w:jc w:val="center"/>
              <w:rPr/>
            </w:pPr>
          </w:p>
        </w:tc>
      </w:tr>
      <w:tr w:rsidR="00C30B21" w14:paraId="0E10383B" w14:textId="77777777">
        <w:trPr/>
        <w:tc>
          <w:tcPr>
            <w:tcW w:w="3221" w:type="dxa"/>
            <w:tcBorders>
              <w:top w:val="single" w:color="000000" w:sz="4" w:space="0"/>
              <w:left w:val="single" w:color="000000" w:sz="4" w:space="0"/>
              <w:bottom w:val="single" w:color="000000" w:sz="4" w:space="0"/>
              <w:right w:val="single" w:color="000000" w:sz="4" w:space="0"/>
            </w:tcBorders>
          </w:tcPr>
          <w:p w:rsidR="00C30B21" w:rsidRDefault="00C30B21" w14:paraId="2E4061E4" w14:textId="77777777">
            <w:pPr>
              <w:pBdr>
                <w:top w:val="nil"/>
                <w:left w:val="nil"/>
                <w:bottom w:val="nil"/>
                <w:right w:val="nil"/>
                <w:between w:val="nil"/>
              </w:pBdr>
              <w:jc w:val="center"/>
              <w:rPr/>
            </w:pPr>
          </w:p>
        </w:tc>
        <w:tc>
          <w:tcPr>
            <w:tcW w:w="3222" w:type="dxa"/>
            <w:tcBorders>
              <w:top w:val="single" w:color="000000" w:sz="4" w:space="0"/>
              <w:left w:val="single" w:color="000000" w:sz="4" w:space="0"/>
              <w:bottom w:val="single" w:color="000000" w:sz="4" w:space="0"/>
              <w:right w:val="single" w:color="000000" w:sz="4" w:space="0"/>
            </w:tcBorders>
          </w:tcPr>
          <w:p w:rsidR="00C30B21" w:rsidRDefault="00C30B21" w14:paraId="76F840EA" w14:textId="77777777">
            <w:pPr>
              <w:pBdr>
                <w:top w:val="nil"/>
                <w:left w:val="nil"/>
                <w:bottom w:val="nil"/>
                <w:right w:val="nil"/>
                <w:between w:val="nil"/>
              </w:pBdr>
              <w:jc w:val="center"/>
              <w:rPr/>
            </w:pPr>
          </w:p>
        </w:tc>
        <w:tc>
          <w:tcPr>
            <w:tcW w:w="3222" w:type="dxa"/>
            <w:tcBorders>
              <w:top w:val="single" w:color="000000" w:sz="4" w:space="0"/>
              <w:left w:val="single" w:color="000000" w:sz="4" w:space="0"/>
              <w:bottom w:val="single" w:color="000000" w:sz="4" w:space="0"/>
              <w:right w:val="single" w:color="000000" w:sz="4" w:space="0"/>
            </w:tcBorders>
          </w:tcPr>
          <w:p w:rsidR="00C30B21" w:rsidRDefault="00C30B21" w14:paraId="2CDF5016" w14:textId="77777777">
            <w:pPr>
              <w:pBdr>
                <w:top w:val="nil"/>
                <w:left w:val="nil"/>
                <w:bottom w:val="nil"/>
                <w:right w:val="nil"/>
                <w:between w:val="nil"/>
              </w:pBdr>
              <w:jc w:val="center"/>
              <w:rPr/>
            </w:pPr>
          </w:p>
        </w:tc>
      </w:tr>
      <w:tr w:rsidR="00C30B21" w14:paraId="1273E067" w14:textId="77777777">
        <w:trPr/>
        <w:tc>
          <w:tcPr>
            <w:tcW w:w="3221" w:type="dxa"/>
            <w:tcBorders>
              <w:top w:val="single" w:color="000000" w:sz="4" w:space="0"/>
              <w:left w:val="single" w:color="000000" w:sz="4" w:space="0"/>
              <w:bottom w:val="single" w:color="000000" w:sz="4" w:space="0"/>
              <w:right w:val="single" w:color="000000" w:sz="4" w:space="0"/>
            </w:tcBorders>
          </w:tcPr>
          <w:p w:rsidR="00C30B21" w:rsidRDefault="00C30B21" w14:paraId="1F49F9EA" w14:textId="77777777">
            <w:pPr>
              <w:pBdr>
                <w:top w:val="nil"/>
                <w:left w:val="nil"/>
                <w:bottom w:val="nil"/>
                <w:right w:val="nil"/>
                <w:between w:val="nil"/>
              </w:pBdr>
              <w:jc w:val="center"/>
              <w:rPr/>
            </w:pPr>
          </w:p>
        </w:tc>
        <w:tc>
          <w:tcPr>
            <w:tcW w:w="3222" w:type="dxa"/>
            <w:tcBorders>
              <w:top w:val="single" w:color="000000" w:sz="4" w:space="0"/>
              <w:left w:val="single" w:color="000000" w:sz="4" w:space="0"/>
              <w:bottom w:val="single" w:color="000000" w:sz="4" w:space="0"/>
              <w:right w:val="single" w:color="000000" w:sz="4" w:space="0"/>
            </w:tcBorders>
          </w:tcPr>
          <w:p w:rsidR="00C30B21" w:rsidRDefault="00C30B21" w14:paraId="74054E9C" w14:textId="77777777">
            <w:pPr>
              <w:pBdr>
                <w:top w:val="nil"/>
                <w:left w:val="nil"/>
                <w:bottom w:val="nil"/>
                <w:right w:val="nil"/>
                <w:between w:val="nil"/>
              </w:pBdr>
              <w:jc w:val="center"/>
              <w:rPr/>
            </w:pPr>
          </w:p>
        </w:tc>
        <w:tc>
          <w:tcPr>
            <w:tcW w:w="3222" w:type="dxa"/>
            <w:tcBorders>
              <w:top w:val="single" w:color="000000" w:sz="4" w:space="0"/>
              <w:left w:val="single" w:color="000000" w:sz="4" w:space="0"/>
              <w:bottom w:val="single" w:color="000000" w:sz="4" w:space="0"/>
              <w:right w:val="single" w:color="000000" w:sz="4" w:space="0"/>
            </w:tcBorders>
          </w:tcPr>
          <w:p w:rsidR="00C30B21" w:rsidRDefault="00C30B21" w14:paraId="0AA5B741" w14:textId="77777777">
            <w:pPr>
              <w:pBdr>
                <w:top w:val="nil"/>
                <w:left w:val="nil"/>
                <w:bottom w:val="nil"/>
                <w:right w:val="nil"/>
                <w:between w:val="nil"/>
              </w:pBdr>
              <w:jc w:val="center"/>
              <w:rPr/>
            </w:pPr>
          </w:p>
        </w:tc>
      </w:tr>
      <w:tr w:rsidR="00C30B21" w14:paraId="015227EB" w14:textId="77777777">
        <w:trPr/>
        <w:tc>
          <w:tcPr>
            <w:tcW w:w="3221" w:type="dxa"/>
            <w:tcBorders>
              <w:top w:val="single" w:color="000000" w:sz="4" w:space="0"/>
              <w:left w:val="single" w:color="000000" w:sz="4" w:space="0"/>
              <w:bottom w:val="single" w:color="000000" w:sz="4" w:space="0"/>
              <w:right w:val="single" w:color="000000" w:sz="4" w:space="0"/>
            </w:tcBorders>
          </w:tcPr>
          <w:p w:rsidR="00C30B21" w:rsidRDefault="00C30B21" w14:paraId="02749435" w14:textId="77777777">
            <w:pPr>
              <w:pBdr>
                <w:top w:val="nil"/>
                <w:left w:val="nil"/>
                <w:bottom w:val="nil"/>
                <w:right w:val="nil"/>
                <w:between w:val="nil"/>
              </w:pBdr>
              <w:jc w:val="center"/>
              <w:rPr/>
            </w:pPr>
          </w:p>
        </w:tc>
        <w:tc>
          <w:tcPr>
            <w:tcW w:w="3222" w:type="dxa"/>
            <w:tcBorders>
              <w:top w:val="single" w:color="000000" w:sz="4" w:space="0"/>
              <w:left w:val="single" w:color="000000" w:sz="4" w:space="0"/>
              <w:bottom w:val="single" w:color="000000" w:sz="4" w:space="0"/>
              <w:right w:val="single" w:color="000000" w:sz="4" w:space="0"/>
            </w:tcBorders>
          </w:tcPr>
          <w:p w:rsidR="00C30B21" w:rsidRDefault="00C30B21" w14:paraId="4D665EFD" w14:textId="77777777">
            <w:pPr>
              <w:pBdr>
                <w:top w:val="nil"/>
                <w:left w:val="nil"/>
                <w:bottom w:val="nil"/>
                <w:right w:val="nil"/>
                <w:between w:val="nil"/>
              </w:pBdr>
              <w:jc w:val="center"/>
              <w:rPr/>
            </w:pPr>
          </w:p>
        </w:tc>
        <w:tc>
          <w:tcPr>
            <w:tcW w:w="3222" w:type="dxa"/>
            <w:tcBorders>
              <w:top w:val="single" w:color="000000" w:sz="4" w:space="0"/>
              <w:left w:val="single" w:color="000000" w:sz="4" w:space="0"/>
              <w:bottom w:val="single" w:color="000000" w:sz="4" w:space="0"/>
              <w:right w:val="single" w:color="000000" w:sz="4" w:space="0"/>
            </w:tcBorders>
          </w:tcPr>
          <w:p w:rsidR="00C30B21" w:rsidRDefault="00C30B21" w14:paraId="6B56F06B" w14:textId="77777777">
            <w:pPr>
              <w:pBdr>
                <w:top w:val="nil"/>
                <w:left w:val="nil"/>
                <w:bottom w:val="nil"/>
                <w:right w:val="nil"/>
                <w:between w:val="nil"/>
              </w:pBdr>
              <w:jc w:val="center"/>
              <w:rPr/>
            </w:pPr>
          </w:p>
        </w:tc>
      </w:tr>
      <w:tr w:rsidR="00C30B21" w14:paraId="57BB5154" w14:textId="77777777">
        <w:trPr/>
        <w:tc>
          <w:tcPr>
            <w:tcW w:w="3221" w:type="dxa"/>
            <w:tcBorders>
              <w:top w:val="single" w:color="000000" w:sz="4" w:space="0"/>
              <w:left w:val="single" w:color="000000" w:sz="4" w:space="0"/>
              <w:bottom w:val="single" w:color="000000" w:sz="4" w:space="0"/>
              <w:right w:val="single" w:color="000000" w:sz="4" w:space="0"/>
            </w:tcBorders>
          </w:tcPr>
          <w:p w:rsidR="00C30B21" w:rsidRDefault="00C30B21" w14:paraId="47D21D57" w14:textId="77777777">
            <w:pPr>
              <w:pBdr>
                <w:top w:val="nil"/>
                <w:left w:val="nil"/>
                <w:bottom w:val="nil"/>
                <w:right w:val="nil"/>
                <w:between w:val="nil"/>
              </w:pBdr>
              <w:jc w:val="center"/>
              <w:rPr/>
            </w:pPr>
          </w:p>
        </w:tc>
        <w:tc>
          <w:tcPr>
            <w:tcW w:w="3222" w:type="dxa"/>
            <w:tcBorders>
              <w:top w:val="single" w:color="000000" w:sz="4" w:space="0"/>
              <w:left w:val="single" w:color="000000" w:sz="4" w:space="0"/>
              <w:bottom w:val="single" w:color="000000" w:sz="4" w:space="0"/>
              <w:right w:val="single" w:color="000000" w:sz="4" w:space="0"/>
            </w:tcBorders>
          </w:tcPr>
          <w:p w:rsidR="00C30B21" w:rsidRDefault="00C30B21" w14:paraId="62BC6A92" w14:textId="77777777">
            <w:pPr>
              <w:pBdr>
                <w:top w:val="nil"/>
                <w:left w:val="nil"/>
                <w:bottom w:val="nil"/>
                <w:right w:val="nil"/>
                <w:between w:val="nil"/>
              </w:pBdr>
              <w:jc w:val="center"/>
              <w:rPr/>
            </w:pPr>
          </w:p>
        </w:tc>
        <w:tc>
          <w:tcPr>
            <w:tcW w:w="3222" w:type="dxa"/>
            <w:tcBorders>
              <w:top w:val="single" w:color="000000" w:sz="4" w:space="0"/>
              <w:left w:val="single" w:color="000000" w:sz="4" w:space="0"/>
              <w:bottom w:val="single" w:color="000000" w:sz="4" w:space="0"/>
              <w:right w:val="single" w:color="000000" w:sz="4" w:space="0"/>
            </w:tcBorders>
          </w:tcPr>
          <w:p w:rsidR="00C30B21" w:rsidRDefault="00C30B21" w14:paraId="715151C8" w14:textId="77777777">
            <w:pPr>
              <w:pBdr>
                <w:top w:val="nil"/>
                <w:left w:val="nil"/>
                <w:bottom w:val="nil"/>
                <w:right w:val="nil"/>
                <w:between w:val="nil"/>
              </w:pBdr>
              <w:jc w:val="center"/>
              <w:rPr/>
            </w:pPr>
          </w:p>
        </w:tc>
      </w:tr>
      <w:tr w:rsidR="00C30B21" w14:paraId="5AF3C867" w14:textId="77777777">
        <w:trPr/>
        <w:tc>
          <w:tcPr>
            <w:tcW w:w="3221" w:type="dxa"/>
            <w:tcBorders>
              <w:top w:val="single" w:color="000000" w:sz="4" w:space="0"/>
              <w:left w:val="single" w:color="000000" w:sz="4" w:space="0"/>
              <w:bottom w:val="single" w:color="000000" w:sz="4" w:space="0"/>
              <w:right w:val="single" w:color="000000" w:sz="4" w:space="0"/>
            </w:tcBorders>
          </w:tcPr>
          <w:p w:rsidR="00C30B21" w:rsidRDefault="00C30B21" w14:paraId="482BDE1B" w14:textId="77777777">
            <w:pPr>
              <w:pBdr>
                <w:top w:val="nil"/>
                <w:left w:val="nil"/>
                <w:bottom w:val="nil"/>
                <w:right w:val="nil"/>
                <w:between w:val="nil"/>
              </w:pBdr>
              <w:jc w:val="center"/>
              <w:rPr/>
            </w:pPr>
          </w:p>
        </w:tc>
        <w:tc>
          <w:tcPr>
            <w:tcW w:w="3222" w:type="dxa"/>
            <w:tcBorders>
              <w:top w:val="single" w:color="000000" w:sz="4" w:space="0"/>
              <w:left w:val="single" w:color="000000" w:sz="4" w:space="0"/>
              <w:bottom w:val="single" w:color="000000" w:sz="4" w:space="0"/>
              <w:right w:val="single" w:color="000000" w:sz="4" w:space="0"/>
            </w:tcBorders>
          </w:tcPr>
          <w:p w:rsidR="00C30B21" w:rsidRDefault="00C30B21" w14:paraId="55F47C70" w14:textId="77777777">
            <w:pPr>
              <w:pBdr>
                <w:top w:val="nil"/>
                <w:left w:val="nil"/>
                <w:bottom w:val="nil"/>
                <w:right w:val="nil"/>
                <w:between w:val="nil"/>
              </w:pBdr>
              <w:jc w:val="center"/>
              <w:rPr/>
            </w:pPr>
          </w:p>
        </w:tc>
        <w:tc>
          <w:tcPr>
            <w:tcW w:w="3222" w:type="dxa"/>
            <w:tcBorders>
              <w:top w:val="single" w:color="000000" w:sz="4" w:space="0"/>
              <w:left w:val="single" w:color="000000" w:sz="4" w:space="0"/>
              <w:bottom w:val="single" w:color="000000" w:sz="4" w:space="0"/>
              <w:right w:val="single" w:color="000000" w:sz="4" w:space="0"/>
            </w:tcBorders>
          </w:tcPr>
          <w:p w:rsidR="00C30B21" w:rsidRDefault="00C30B21" w14:paraId="1F56AB3B" w14:textId="77777777">
            <w:pPr>
              <w:pBdr>
                <w:top w:val="nil"/>
                <w:left w:val="nil"/>
                <w:bottom w:val="nil"/>
                <w:right w:val="nil"/>
                <w:between w:val="nil"/>
              </w:pBdr>
              <w:jc w:val="center"/>
              <w:rPr/>
            </w:pPr>
          </w:p>
        </w:tc>
      </w:tr>
    </w:tbl>
    <w:p w:rsidR="00C30B21" w:rsidRDefault="00C30B21" w14:paraId="555C0CAE" w14:textId="77777777">
      <w:pPr>
        <w:pBdr>
          <w:top w:val="nil"/>
          <w:left w:val="nil"/>
          <w:bottom w:val="nil"/>
          <w:right w:val="nil"/>
          <w:between w:val="nil"/>
        </w:pBdr>
        <w:spacing w:after="240"/>
        <w:rPr/>
      </w:pPr>
    </w:p>
    <w:p w:rsidR="00C30B21" w:rsidRDefault="001A1A51" w14:paraId="475F5351" w14:textId="77777777">
      <w:pPr>
        <w:pBdr>
          <w:top w:val="nil"/>
          <w:left w:val="nil"/>
          <w:bottom w:val="nil"/>
          <w:right w:val="nil"/>
          <w:between w:val="nil"/>
        </w:pBdr>
        <w:rPr/>
      </w:pPr>
      <w:r xmlns:w="http://schemas.openxmlformats.org/wordprocessingml/2006/main">
        <w:t xml:space="preserve">Enter any Narrative text related to Section III I below.  </w:t>
      </w:r>
      <w:r xmlns:w="http://schemas.openxmlformats.org/wordprocessingml/2006/main">
        <w:t>]</w:t>
      </w:r>
      <w:r xmlns:w="http://schemas.openxmlformats.org/wordprocessingml/2006/main">
        <w:rPr>
          <w:b/>
        </w:rPr>
        <w:t>[7500</w:t>
      </w:r>
    </w:p>
    <w:p w:rsidR="00C30B21" w:rsidRDefault="00C30B21" w14:paraId="2F0C17AE" w14:textId="77777777">
      <w:pPr>
        <w:pBdr>
          <w:top w:val="nil"/>
          <w:left w:val="nil"/>
          <w:bottom w:val="nil"/>
          <w:right w:val="nil"/>
          <w:between w:val="nil"/>
        </w:pBdr>
        <w:spacing w:after="240"/>
        <w:rPr/>
      </w:pPr>
    </w:p>
    <w:p w:rsidR="00C30B21" w:rsidRDefault="00C30B21" w14:paraId="7DF52C19" w14:textId="77777777">
      <w:pPr>
        <w:pBdr>
          <w:top w:val="nil"/>
          <w:left w:val="nil"/>
          <w:bottom w:val="nil"/>
          <w:right w:val="nil"/>
          <w:between w:val="nil"/>
        </w:pBdr>
        <w:spacing w:after="240"/>
        <w:rPr/>
      </w:pPr>
    </w:p>
    <w:p w:rsidR="00C30B21" w:rsidRDefault="001A1A51" w14:paraId="41A9BCA2" w14:textId="77777777">
      <w:pPr>
        <w:pStyle w:val="Heading1"/>
        <w:rPr>
          <w:sz w:val="24"/>
          <w:rPrChange w:author="Shakia Singleton" w:date="2020-06-03T16:18:00Z" w:id="33203">
            <w:rPr/>
          </w:rPrChange>
        </w:rPr>
      </w:pPr>
      <w:r xmlns:w="http://schemas.openxmlformats.org/wordprocessingml/2006/main">
        <w:rPr>
          <w:sz w:val="24"/>
        </w:rPr>
        <w:t>Section IV.</w:t>
      </w:r>
      <w:r>
        <w:rPr>
          <w:sz w:val="24"/>
          <w:rPrChange w:author="Shakia Singleton" w:date="2020-06-03T16:18:00Z" w:id="33206">
            <w:rPr/>
          </w:rPrChange>
        </w:rPr>
        <w:t xml:space="preserve"> Program financing for State Plan</w:t>
      </w:r>
    </w:p>
    <w:p w:rsidR="00432710" w:rsidRDefault="00432710" w14:paraId="0A0D3C49" w14:textId="77777777">
      <w:pPr>
        <w:numPr>
          <w:ilvl w:val="12"/>
          <w:numId w:val="0"/>
        </w:numPr>
        <w:rPr>
          <w:color w:val="000000"/>
        </w:rPr>
      </w:pPr>
    </w:p>
    <w:p w:rsidR="00C30B21" w:rsidRDefault="001A1A51" w14:paraId="27B66EF1" w14:textId="38CE758A">
      <w:pPr>
        <w:pBdr>
          <w:top w:val="nil"/>
          <w:left w:val="nil"/>
          <w:bottom w:val="nil"/>
          <w:right w:val="nil"/>
          <w:between w:val="nil"/>
        </w:pBdr>
      </w:pPr>
      <w:r>
        <w:t>1.</w:t>
      </w:r>
      <w:r xmlns:w="http://schemas.openxmlformats.org/wordprocessingml/2006/main">
        <w:t xml:space="preserve"> </w:t>
      </w:r>
      <w:r>
        <w:t xml:space="preserve"> Please complete the following table to provide budget information. Describe in narrative any details of your</w:t>
      </w:r>
      <w:r xmlns:w="http://schemas.openxmlformats.org/wordprocessingml/2006/main">
        <w:t xml:space="preserve"> </w:t>
      </w:r>
      <w:r xmlns:w="http://schemas.openxmlformats.org/wordprocessingml/2006/main" w:rsidR="00922243">
        <w:t>state’s</w:t>
      </w:r>
      <w:r w:rsidR="00922243">
        <w:t xml:space="preserve"> </w:t>
      </w:r>
      <w:r>
        <w:t>planned use of funds below, including the assumptions on which this budget was based (per member/per month rate, estimated enrollment and source of non-</w:t>
      </w:r>
      <w:r xmlns:w="http://schemas.openxmlformats.org/wordprocessingml/2006/main">
        <w:t>federal funds).</w:t>
      </w:r>
    </w:p>
    <w:p w:rsidR="00432710" w:rsidRDefault="00432710" w14:paraId="638011BD" w14:textId="77777777">
      <w:pPr>
        <w:rPr>
          <w:b/>
          <w:snapToGrid w:val="0"/>
        </w:rPr>
      </w:pPr>
    </w:p>
    <w:p w:rsidR="00C30B21" w:rsidRDefault="001A1A51" w14:paraId="1CCAD018" w14:textId="70AEB7B8">
      <w:pPr>
        <w:pBdr>
          <w:top w:val="nil"/>
          <w:left w:val="nil"/>
          <w:bottom w:val="nil"/>
          <w:right w:val="nil"/>
          <w:between w:val="nil"/>
        </w:pBdr>
        <w:spacing w:after="240"/>
        <w:rPr/>
      </w:pPr>
      <w:r xmlns:w="http://schemas.openxmlformats.org/wordprocessingml/2006/main">
        <w:t xml:space="preserve">(Note: This reporting period equals federal fiscal year </w:t>
      </w:r>
      <w:r xmlns:w="http://schemas.openxmlformats.org/wordprocessingml/2006/main">
        <w:t xml:space="preserve"> only submit one budget; programs do not need to be reported separately.)</w:t>
      </w:r>
      <w:r xmlns:w="http://schemas.openxmlformats.org/wordprocessingml/2006/main" w:rsidR="009722E5">
        <w:t>,</w:t>
      </w:r>
      <w:r xmlns:w="http://schemas.openxmlformats.org/wordprocessingml/2006/main">
        <w:t xml:space="preserve">  a combination program</w:t>
      </w:r>
      <w:r xmlns:w="http://schemas.openxmlformats.org/wordprocessingml/2006/main" w:rsidR="00922243">
        <w:t>r state has</w:t>
      </w:r>
      <w:r xmlns:w="http://schemas.openxmlformats.org/wordprocessingml/2006/main">
        <w:t>. If you</w:t>
      </w:r>
      <w:r xmlns:w="http://schemas.openxmlformats.org/wordprocessingml/2006/main" w:rsidR="00A95936">
        <w:t>2020</w:t>
      </w:r>
    </w:p>
    <w:p w:rsidR="00C30B21" w:rsidRDefault="001A1A51" w14:paraId="2B9DF991" w14:textId="77777777">
      <w:pPr>
        <w:pBdr>
          <w:top w:val="nil"/>
          <w:left w:val="nil"/>
          <w:bottom w:val="nil"/>
          <w:right w:val="nil"/>
          <w:between w:val="nil"/>
        </w:pBdr>
        <w:spacing w:after="240"/>
      </w:pPr>
      <w:r>
        <w:t>COST OF APPROVED CHIP PLAN</w:t>
      </w:r>
    </w:p>
    <w:tbl>
      <w:tblPr>
        <w:tblW w:w="11250" w:type="dxa"/>
        <w:tblInd w:w="-870" w:type="dxa"/>
        <w:tblLayout w:type="fixed"/>
        <w:tblCellMar>
          <w:left w:w="30" w:type="dxa"/>
          <w:right w:w="100" w:type="dxa"/>
        </w:tblCellMar>
        <w:tblLook w:val="0000" w:firstRow="0" w:lastRow="0" w:firstColumn="0" w:lastColumn="0" w:noHBand="0" w:noVBand="0"/>
      </w:tblPr>
      <w:tblGrid>
        <w:gridCol w:w="4500"/>
        <w:gridCol w:w="1569"/>
        <w:gridCol w:w="1638"/>
        <w:gridCol w:w="1638"/>
        <w:tblGridChange w:id="33217">
          <w:tblGrid>
            <w:gridCol w:w="4500"/>
            <w:gridCol w:w="1440"/>
            <w:gridCol w:w="129"/>
            <w:gridCol w:w="1638"/>
            <w:gridCol w:w="33"/>
            <w:gridCol w:w="1605"/>
            <w:gridCol w:w="285"/>
            <w:gridCol w:w="1620"/>
          </w:tblGrid>
        </w:tblGridChange>
      </w:tblGrid>
      <w:tr w:rsidR="00432710" w14:paraId="6A789372" w14:textId="77777777">
        <w:trPr>
          <w:trHeight w:val="168"/>
        </w:trPr>
        <w:tc>
          <w:tcPr>
            <w:tcW w:w="5940" w:type="dxa"/>
          </w:tcPr>
          <w:p w:rsidR="00432710" w:rsidRDefault="00432710" w14:paraId="43355AFF" w14:textId="77777777">
            <w:pPr>
              <w:jc w:val="right"/>
              <w:rPr>
                <w:snapToGrid w:val="0"/>
                <w:color w:val="000000"/>
              </w:rPr>
            </w:pPr>
          </w:p>
        </w:tc>
        <w:tc>
          <w:tcPr>
            <w:tcW w:w="1800" w:type="dxa"/>
            <w:tcBorders>
              <w:bottom w:val="thickThinLargeGap" w:color="auto" w:sz="24" w:space="0"/>
            </w:tcBorders>
          </w:tcPr>
          <w:p w:rsidR="00432710" w:rsidRDefault="00432710" w14:paraId="70F0D295" w14:textId="77777777">
            <w:pPr>
              <w:jc w:val="center"/>
              <w:rPr>
                <w:snapToGrid w:val="0"/>
                <w:color w:val="000000"/>
              </w:rPr>
            </w:pPr>
          </w:p>
        </w:tc>
        <w:tc>
          <w:tcPr>
            <w:tcW w:w="1890" w:type="dxa"/>
            <w:tcBorders>
              <w:bottom w:val="thickThinLargeGap" w:color="auto" w:sz="24" w:space="0"/>
            </w:tcBorders>
          </w:tcPr>
          <w:p w:rsidR="00432710" w:rsidRDefault="00432710" w14:paraId="61CB982F" w14:textId="77777777">
            <w:pPr>
              <w:jc w:val="center"/>
              <w:rPr>
                <w:snapToGrid w:val="0"/>
                <w:color w:val="000000"/>
              </w:rPr>
            </w:pPr>
          </w:p>
        </w:tc>
        <w:tc>
          <w:tcPr>
            <w:tcW w:w="1620" w:type="dxa"/>
            <w:tcBorders>
              <w:bottom w:val="thickThinLargeGap" w:color="auto" w:sz="24" w:space="0"/>
            </w:tcBorders>
          </w:tcPr>
          <w:p w:rsidR="00432710" w:rsidRDefault="00432710" w14:paraId="5A9A3F3B" w14:textId="77777777">
            <w:pPr>
              <w:jc w:val="center"/>
              <w:rPr>
                <w:snapToGrid w:val="0"/>
                <w:color w:val="000000"/>
              </w:rPr>
            </w:pPr>
          </w:p>
        </w:tc>
      </w:tr>
      <w:tr w:rsidR="00C30B21" w:rsidTr="00034A2E" w14:paraId="64C7FA9E" w14:textId="77777777">
        <w:tblPrEx>
          <w:tblW w:w="11250" w:type="dxa"/>
          <w:tblInd w:w="-870" w:type="dxa"/>
          <w:tblLayout w:type="fixed"/>
          <w:tblCellMar>
            <w:left w:w="30" w:type="dxa"/>
            <w:right w:w="100" w:type="dxa"/>
          </w:tblCellMar>
          <w:tblLook w:val="0600" w:firstRow="0" w:lastRow="0" w:firstColumn="0" w:lastColumn="0" w:noHBand="1" w:noVBand="1"/>
          <w:tblPrExChange w:author="Shakia Singleton" w:date="2020-06-03T16:18:00Z" w:id="33223">
            <w:tblPrEx>
              <w:tblW w:w="11250" w:type="dxa"/>
              <w:tblInd w:w="-870" w:type="dxa"/>
              <w:tblLayout w:type="fixed"/>
              <w:tblCellMar>
                <w:left w:w="30" w:type="dxa"/>
                <w:right w:w="100" w:type="dxa"/>
              </w:tblCellMar>
              <w:tblLook w:val="0000" w:firstRow="0" w:lastRow="0" w:firstColumn="0" w:lastColumn="0" w:noHBand="0" w:noVBand="0"/>
            </w:tblPrEx>
          </w:tblPrExChange>
        </w:tblPrEx>
        <w:trPr>
          <w:tblHeader/>
          <w:trPrChange w:author="Shakia Singleton" w:date="2020-06-03T16:18:00Z" w:id="33224">
            <w:trPr>
              <w:trHeight w:val="411"/>
            </w:trPr>
          </w:trPrChange>
        </w:trPr>
        <w:tc>
          <w:tcPr>
            <w:tcW w:w="4500" w:type="dxa"/>
            <w:tcBorders>
              <w:top w:val="nil"/>
              <w:left w:val="nil"/>
              <w:bottom w:val="single" w:color="000000" w:sz="12" w:space="0"/>
              <w:right w:val="nil"/>
            </w:tcBorders>
            <w:shd w:val="clear" w:color="auto" w:fill="FFFFFF"/>
            <w:vAlign w:val="center"/>
            <w:tcPrChange w:author="Shakia Singleton" w:date="2020-06-03T16:18:00Z" w:id="33225">
              <w:tcPr>
                <w:tcW w:w="5940" w:type="dxa"/>
                <w:gridSpan w:val="2"/>
                <w:tcBorders>
                  <w:bottom w:val="single" w:color="auto" w:sz="12" w:space="0"/>
                </w:tcBorders>
                <w:shd w:val="solid" w:color="FFFFFF" w:fill="auto"/>
                <w:vAlign w:val="center"/>
              </w:tcPr>
            </w:tcPrChange>
          </w:tcPr>
          <w:p w:rsidR="00432710" w:rsidRDefault="00432710" w14:paraId="2EBD7487" w14:textId="77777777">
            <w:pPr>
              <w:rPr>
                <w:b/>
                <w:snapToGrid w:val="0"/>
              </w:rPr>
            </w:pPr>
          </w:p>
          <w:p w:rsidR="00C30B21" w:rsidRDefault="001A1A51" w14:paraId="667C0923" w14:textId="77777777">
            <w:pPr>
              <w:pBdr>
                <w:top w:val="nil"/>
                <w:left w:val="nil"/>
                <w:bottom w:val="nil"/>
                <w:right w:val="nil"/>
                <w:between w:val="nil"/>
              </w:pBdr>
              <w:spacing w:before="120" w:after="120"/>
              <w:rPr>
                <w:rFonts w:ascii="Calibri" w:hAnsi="Calibri"/>
                <w:b/>
                <w:sz w:val="22"/>
                <w:szCs w:val="22"/>
                <w:rPrChange w:author="Shakia Singleton" w:date="2020-06-03T16:18:00Z" w:id="33227">
                  <w:rPr>
                    <w:b/>
                    <w:color w:val="FFFFFF"/>
                  </w:rPr>
                </w:rPrChange>
              </w:rPr>
            </w:pPr>
            <w:r>
              <w:rPr>
                <w:b/>
                <w:rPrChange w:author="Shakia Singleton" w:date="2020-06-03T16:18:00Z" w:id="33229">
                  <w:rPr>
                    <w:b/>
                    <w:color w:val="000000"/>
                  </w:rPr>
                </w:rPrChange>
              </w:rPr>
              <w:t>Benefit Costs</w:t>
            </w:r>
          </w:p>
        </w:tc>
        <w:tc>
          <w:tcPr>
            <w:tcW w:w="1569" w:type="dxa"/>
            <w:tcBorders>
              <w:top w:val="single" w:color="000000" w:sz="24" w:space="0"/>
              <w:left w:val="single" w:color="000000" w:sz="12" w:space="0"/>
              <w:bottom w:val="single" w:color="000000" w:sz="6" w:space="0"/>
              <w:right w:val="single" w:color="000000" w:sz="24" w:space="0"/>
            </w:tcBorders>
            <w:shd w:val="clear" w:color="auto" w:fill="C0C0C0"/>
            <w:vAlign w:val="center"/>
            <w:tcPrChange w:author="Shakia Singleton" w:date="2020-06-03T16:18:00Z" w:id="33230">
              <w:tcPr>
                <w:tcW w:w="1800" w:type="dxa"/>
                <w:gridSpan w:val="3"/>
                <w:tcBorders>
                  <w:top w:val="thickThinLargeGap" w:color="auto" w:sz="24" w:space="0"/>
                  <w:left w:val="single" w:color="auto" w:sz="12" w:space="0"/>
                  <w:bottom w:val="single" w:color="auto" w:sz="6" w:space="0"/>
                  <w:right w:val="thickThinLargeGap" w:color="auto" w:sz="24" w:space="0"/>
                </w:tcBorders>
                <w:shd w:val="clear" w:color="auto" w:fill="C0C0C0"/>
                <w:vAlign w:val="center"/>
              </w:tcPr>
            </w:tcPrChange>
          </w:tcPr>
          <w:p w:rsidR="00C30B21" w:rsidRDefault="00432710" w14:paraId="3F777F46" w14:textId="352C190A">
            <w:pPr>
              <w:pBdr>
                <w:top w:val="nil"/>
                <w:left w:val="nil"/>
                <w:bottom w:val="nil"/>
                <w:right w:val="nil"/>
                <w:between w:val="nil"/>
              </w:pBdr>
              <w:spacing w:after="120"/>
              <w:jc w:val="center"/>
              <w:rPr>
                <w:b/>
              </w:rPr>
            </w:pPr>
            <w:r xmlns:w="http://schemas.openxmlformats.org/wordprocessingml/2006/main" w:rsidDel="00A95936" w:rsidR="001A1A51">
              <w:rPr>
                <w:b/>
              </w:rPr>
              <w:t>2019</w:t>
            </w:r>
          </w:p>
        </w:tc>
        <w:tc>
          <w:tcPr>
            <w:tcW w:w="1638" w:type="dxa"/>
            <w:tcBorders>
              <w:top w:val="single" w:color="000000" w:sz="24" w:space="0"/>
              <w:left w:val="single" w:color="000000" w:sz="24" w:space="0"/>
              <w:bottom w:val="single" w:color="000000" w:sz="6" w:space="0"/>
              <w:right w:val="single" w:color="000000" w:sz="24" w:space="0"/>
            </w:tcBorders>
            <w:shd w:val="clear" w:color="auto" w:fill="FFFFFF"/>
            <w:vAlign w:val="center"/>
            <w:tcPrChange w:author="Shakia Singleton" w:date="2020-06-03T16:18:00Z" w:id="33234">
              <w:tcPr>
                <w:tcW w:w="1890" w:type="dxa"/>
                <w:gridSpan w:val="2"/>
                <w:tcBorders>
                  <w:top w:val="thickThinLargeGap" w:color="auto" w:sz="24" w:space="0"/>
                  <w:left w:val="thickThinLargeGap" w:color="auto" w:sz="24" w:space="0"/>
                  <w:bottom w:val="single" w:color="auto" w:sz="6" w:space="0"/>
                  <w:right w:val="thickThinLargeGap" w:color="auto" w:sz="24" w:space="0"/>
                </w:tcBorders>
                <w:shd w:val="clear" w:color="auto" w:fill="FFFFFF"/>
                <w:vAlign w:val="center"/>
              </w:tcPr>
            </w:tcPrChange>
          </w:tcPr>
          <w:p w:rsidR="00C30B21" w:rsidRDefault="00432710" w14:paraId="665A680F" w14:textId="77C95EBC">
            <w:pPr>
              <w:pBdr>
                <w:top w:val="nil"/>
                <w:left w:val="nil"/>
                <w:bottom w:val="nil"/>
                <w:right w:val="nil"/>
                <w:between w:val="nil"/>
              </w:pBdr>
              <w:spacing w:after="120"/>
              <w:jc w:val="center"/>
              <w:rPr>
                <w:b/>
              </w:rPr>
            </w:pPr>
            <w:r xmlns:w="http://schemas.openxmlformats.org/wordprocessingml/2006/main" w:rsidR="001A1A51">
              <w:rPr>
                <w:b/>
              </w:rPr>
              <w:t>2020</w:t>
            </w:r>
          </w:p>
        </w:tc>
        <w:tc>
          <w:tcPr>
            <w:tcW w:w="1638" w:type="dxa"/>
            <w:tcBorders>
              <w:top w:val="single" w:color="000000" w:sz="24" w:space="0"/>
              <w:left w:val="single" w:color="000000" w:sz="24" w:space="0"/>
              <w:bottom w:val="single" w:color="000000" w:sz="6" w:space="0"/>
              <w:right w:val="single" w:color="000000" w:sz="12" w:space="0"/>
            </w:tcBorders>
            <w:shd w:val="clear" w:color="auto" w:fill="FFFFFF"/>
            <w:vAlign w:val="center"/>
            <w:tcPrChange w:author="Shakia Singleton" w:date="2020-06-03T16:18:00Z" w:id="33238">
              <w:tcPr>
                <w:tcW w:w="1620" w:type="dxa"/>
                <w:tcBorders>
                  <w:top w:val="thickThinLargeGap" w:color="auto" w:sz="24" w:space="0"/>
                  <w:left w:val="thickThinLargeGap" w:color="auto" w:sz="24" w:space="0"/>
                  <w:bottom w:val="single" w:color="auto" w:sz="6" w:space="0"/>
                  <w:right w:val="single" w:color="auto" w:sz="12" w:space="0"/>
                </w:tcBorders>
                <w:shd w:val="clear" w:color="auto" w:fill="FFFFFF"/>
                <w:vAlign w:val="center"/>
              </w:tcPr>
            </w:tcPrChange>
          </w:tcPr>
          <w:p w:rsidR="00C30B21" w:rsidRDefault="00432710" w14:paraId="3556FA2A" w14:textId="034444CB">
            <w:pPr>
              <w:pBdr>
                <w:top w:val="nil"/>
                <w:left w:val="nil"/>
                <w:bottom w:val="nil"/>
                <w:right w:val="nil"/>
                <w:between w:val="nil"/>
              </w:pBdr>
              <w:spacing w:after="120"/>
              <w:jc w:val="center"/>
              <w:rPr>
                <w:b/>
              </w:rPr>
            </w:pPr>
            <w:r xmlns:w="http://schemas.openxmlformats.org/wordprocessingml/2006/main" w:rsidR="001A1A51">
              <w:rPr>
                <w:b/>
              </w:rPr>
              <w:t>2021</w:t>
            </w:r>
          </w:p>
        </w:tc>
      </w:tr>
      <w:tr w:rsidR="00C30B21" w14:paraId="1AB65BE8" w14:textId="77777777">
        <w:tblPrEx>
          <w:tblW w:w="11250" w:type="dxa"/>
          <w:tblInd w:w="-870" w:type="dxa"/>
          <w:tblLayout w:type="fixed"/>
          <w:tblCellMar>
            <w:left w:w="30" w:type="dxa"/>
            <w:right w:w="100" w:type="dxa"/>
          </w:tblCellMar>
          <w:tblLook w:val="0600" w:firstRow="0" w:lastRow="0" w:firstColumn="0" w:lastColumn="0" w:noHBand="1" w:noVBand="1"/>
          <w:tblPrExChange w:author="Shakia Singleton" w:date="2020-06-03T16:18:00Z" w:id="33242">
            <w:tblPrEx>
              <w:tblW w:w="11250" w:type="dxa"/>
              <w:tblInd w:w="-870" w:type="dxa"/>
              <w:tblLayout w:type="fixed"/>
              <w:tblCellMar>
                <w:left w:w="30" w:type="dxa"/>
                <w:right w:w="100" w:type="dxa"/>
              </w:tblCellMar>
              <w:tblLook w:val="0000" w:firstRow="0" w:lastRow="0" w:firstColumn="0" w:lastColumn="0" w:noHBand="0" w:noVBand="0"/>
            </w:tblPrEx>
          </w:tblPrExChange>
        </w:tblPrEx>
        <w:trPr>
          <w:trPrChange w:author="Shakia Singleton" w:date="2020-06-03T16:18:00Z" w:id="33243">
            <w:trPr>
              <w:trHeight w:val="127"/>
            </w:trPr>
          </w:trPrChange>
        </w:trPr>
        <w:tc>
          <w:tcPr>
            <w:tcW w:w="4500" w:type="dxa"/>
            <w:tcBorders>
              <w:top w:val="single" w:color="000000" w:sz="12" w:space="0"/>
              <w:left w:val="single" w:color="000000" w:sz="12" w:space="0"/>
              <w:bottom w:val="single" w:color="000000" w:sz="6" w:space="0"/>
              <w:right w:val="single" w:color="000000" w:sz="6" w:space="0"/>
            </w:tcBorders>
            <w:vAlign w:val="center"/>
            <w:tcPrChange w:author="Shakia Singleton" w:date="2020-06-03T16:18:00Z" w:id="33244">
              <w:tcPr>
                <w:tcW w:w="5940" w:type="dxa"/>
                <w:gridSpan w:val="2"/>
                <w:tcBorders>
                  <w:top w:val="single" w:color="auto" w:sz="12" w:space="0"/>
                  <w:left w:val="single" w:color="auto" w:sz="12" w:space="0"/>
                  <w:bottom w:val="single" w:color="auto" w:sz="6" w:space="0"/>
                  <w:right w:val="single" w:color="auto" w:sz="6" w:space="0"/>
                </w:tcBorders>
                <w:vAlign w:val="center"/>
              </w:tcPr>
            </w:tcPrChange>
          </w:tcPr>
          <w:p w:rsidR="00C30B21" w:rsidRDefault="001A1A51" w14:paraId="66E665AC" w14:textId="77777777">
            <w:pPr>
              <w:pBdr>
                <w:top w:val="nil"/>
                <w:left w:val="nil"/>
                <w:bottom w:val="nil"/>
                <w:right w:val="nil"/>
                <w:between w:val="nil"/>
              </w:pBdr>
              <w:rPr>
                <w:rPrChange w:author="Shakia Singleton" w:date="2020-06-03T16:18:00Z" w:id="33245">
                  <w:rPr>
                    <w:color w:val="000000"/>
                  </w:rPr>
                </w:rPrChange>
              </w:rPr>
            </w:pPr>
            <w:r>
              <w:rPr>
                <w:rPrChange w:author="Shakia Singleton" w:date="2020-06-03T16:18:00Z" w:id="33247">
                  <w:rPr>
                    <w:color w:val="000000"/>
                  </w:rPr>
                </w:rPrChange>
              </w:rPr>
              <w:t>Insurance payments</w:t>
            </w:r>
          </w:p>
        </w:tc>
        <w:tc>
          <w:tcPr>
            <w:tcW w:w="1569" w:type="dxa"/>
            <w:tcBorders>
              <w:top w:val="single" w:color="000000" w:sz="6" w:space="0"/>
              <w:left w:val="nil"/>
              <w:bottom w:val="single" w:color="000000" w:sz="6" w:space="0"/>
              <w:right w:val="single" w:color="000000" w:sz="24" w:space="0"/>
            </w:tcBorders>
            <w:shd w:val="clear" w:color="auto" w:fill="C0C0C0"/>
            <w:vAlign w:val="center"/>
            <w:tcPrChange w:author="Shakia Singleton" w:date="2020-06-03T16:18:00Z" w:id="33248">
              <w:tcPr>
                <w:tcW w:w="1800" w:type="dxa"/>
                <w:gridSpan w:val="3"/>
                <w:tcBorders>
                  <w:top w:val="single" w:color="auto" w:sz="6" w:space="0"/>
                  <w:bottom w:val="single" w:color="auto" w:sz="6" w:space="0"/>
                  <w:right w:val="thickThinLargeGap" w:color="auto" w:sz="24" w:space="0"/>
                </w:tcBorders>
                <w:shd w:val="clear" w:color="auto" w:fill="C0C0C0"/>
                <w:vAlign w:val="center"/>
              </w:tcPr>
            </w:tcPrChange>
          </w:tcPr>
          <w:p w:rsidR="00C30B21" w:rsidRDefault="00C30B21" w14:paraId="2FD7755D" w14:textId="77777777">
            <w:pPr>
              <w:pBdr>
                <w:top w:val="nil"/>
                <w:left w:val="nil"/>
                <w:bottom w:val="nil"/>
                <w:right w:val="nil"/>
                <w:between w:val="nil"/>
              </w:pBdr>
              <w:jc w:val="right"/>
              <w:rPr>
                <w:rPrChange w:author="Shakia Singleton" w:date="2020-06-03T16:18:00Z" w:id="33249">
                  <w:rPr>
                    <w:color w:val="FFFFFF"/>
                  </w:rPr>
                </w:rPrChange>
              </w:rPr>
            </w:pPr>
          </w:p>
        </w:tc>
        <w:tc>
          <w:tcPr>
            <w:tcW w:w="1638" w:type="dxa"/>
            <w:tcBorders>
              <w:top w:val="single" w:color="000000" w:sz="6" w:space="0"/>
              <w:left w:val="single" w:color="000000" w:sz="24" w:space="0"/>
              <w:bottom w:val="single" w:color="000000" w:sz="6" w:space="0"/>
              <w:right w:val="single" w:color="000000" w:sz="24" w:space="0"/>
            </w:tcBorders>
            <w:shd w:val="clear" w:color="auto" w:fill="FFFFFF"/>
            <w:vAlign w:val="center"/>
            <w:tcPrChange w:author="Shakia Singleton" w:date="2020-06-03T16:18:00Z" w:id="33251">
              <w:tcPr>
                <w:tcW w:w="1890" w:type="dxa"/>
                <w:gridSpan w:val="2"/>
                <w:tcBorders>
                  <w:top w:val="single" w:color="auto" w:sz="6" w:space="0"/>
                  <w:left w:val="thickThinLargeGap" w:color="auto" w:sz="24" w:space="0"/>
                  <w:bottom w:val="single" w:color="auto" w:sz="6" w:space="0"/>
                  <w:right w:val="thickThinLargeGap" w:color="auto" w:sz="24" w:space="0"/>
                </w:tcBorders>
                <w:shd w:val="clear" w:color="auto" w:fill="FFFFFF"/>
                <w:vAlign w:val="center"/>
              </w:tcPr>
            </w:tcPrChange>
          </w:tcPr>
          <w:p w:rsidR="00C30B21" w:rsidRDefault="00C30B21" w14:paraId="77BE509E" w14:textId="77777777">
            <w:pPr>
              <w:pBdr>
                <w:top w:val="nil"/>
                <w:left w:val="nil"/>
                <w:bottom w:val="nil"/>
                <w:right w:val="nil"/>
                <w:between w:val="nil"/>
              </w:pBdr>
              <w:jc w:val="right"/>
              <w:rPr>
                <w:rPrChange w:author="Shakia Singleton" w:date="2020-06-03T16:18:00Z" w:id="33252">
                  <w:rPr>
                    <w:color w:val="000000"/>
                  </w:rPr>
                </w:rPrChange>
              </w:rPr>
            </w:pPr>
          </w:p>
        </w:tc>
        <w:tc>
          <w:tcPr>
            <w:tcW w:w="1638" w:type="dxa"/>
            <w:tcBorders>
              <w:top w:val="single" w:color="000000" w:sz="6" w:space="0"/>
              <w:left w:val="single" w:color="000000" w:sz="24" w:space="0"/>
              <w:bottom w:val="single" w:color="000000" w:sz="6" w:space="0"/>
              <w:right w:val="single" w:color="000000" w:sz="12" w:space="0"/>
            </w:tcBorders>
            <w:shd w:val="clear" w:color="auto" w:fill="FFFFFF"/>
            <w:vAlign w:val="center"/>
            <w:tcPrChange w:author="Shakia Singleton" w:date="2020-06-03T16:18:00Z" w:id="33254">
              <w:tcPr>
                <w:tcW w:w="1620" w:type="dxa"/>
                <w:tcBorders>
                  <w:top w:val="single" w:color="auto" w:sz="6" w:space="0"/>
                  <w:left w:val="thickThinLargeGap" w:color="auto" w:sz="24" w:space="0"/>
                  <w:bottom w:val="single" w:color="auto" w:sz="6" w:space="0"/>
                  <w:right w:val="single" w:color="auto" w:sz="12" w:space="0"/>
                </w:tcBorders>
                <w:shd w:val="clear" w:color="auto" w:fill="FFFFFF"/>
                <w:vAlign w:val="center"/>
              </w:tcPr>
            </w:tcPrChange>
          </w:tcPr>
          <w:p w:rsidR="00C30B21" w:rsidRDefault="00C30B21" w14:paraId="5B27A373" w14:textId="77777777">
            <w:pPr>
              <w:pBdr>
                <w:top w:val="nil"/>
                <w:left w:val="nil"/>
                <w:bottom w:val="nil"/>
                <w:right w:val="nil"/>
                <w:between w:val="nil"/>
              </w:pBdr>
              <w:jc w:val="right"/>
              <w:rPr>
                <w:rPrChange w:author="Shakia Singleton" w:date="2020-06-03T16:18:00Z" w:id="33255">
                  <w:rPr>
                    <w:color w:val="000000"/>
                  </w:rPr>
                </w:rPrChange>
              </w:rPr>
            </w:pPr>
          </w:p>
        </w:tc>
      </w:tr>
      <w:tr w:rsidR="00C30B21" w14:paraId="5B463C44" w14:textId="77777777">
        <w:tblPrEx>
          <w:tblW w:w="11250" w:type="dxa"/>
          <w:tblInd w:w="-870" w:type="dxa"/>
          <w:tblLayout w:type="fixed"/>
          <w:tblCellMar>
            <w:left w:w="30" w:type="dxa"/>
            <w:right w:w="100" w:type="dxa"/>
          </w:tblCellMar>
          <w:tblLook w:val="0600" w:firstRow="0" w:lastRow="0" w:firstColumn="0" w:lastColumn="0" w:noHBand="1" w:noVBand="1"/>
          <w:tblPrExChange w:author="Shakia Singleton" w:date="2020-06-03T16:18:00Z" w:id="33257">
            <w:tblPrEx>
              <w:tblW w:w="11250" w:type="dxa"/>
              <w:tblInd w:w="-870" w:type="dxa"/>
              <w:tblLayout w:type="fixed"/>
              <w:tblCellMar>
                <w:left w:w="30" w:type="dxa"/>
                <w:right w:w="100" w:type="dxa"/>
              </w:tblCellMar>
              <w:tblLook w:val="0000" w:firstRow="0" w:lastRow="0" w:firstColumn="0" w:lastColumn="0" w:noHBand="0" w:noVBand="0"/>
            </w:tblPrEx>
          </w:tblPrExChange>
        </w:tblPrEx>
        <w:trPr>
          <w:trPrChange w:author="Shakia Singleton" w:date="2020-06-03T16:18:00Z" w:id="33258">
            <w:trPr>
              <w:trHeight w:val="127"/>
            </w:trPr>
          </w:trPrChange>
        </w:trPr>
        <w:tc>
          <w:tcPr>
            <w:tcW w:w="4500" w:type="dxa"/>
            <w:tcBorders>
              <w:top w:val="single" w:color="000000" w:sz="6" w:space="0"/>
              <w:left w:val="single" w:color="000000" w:sz="12" w:space="0"/>
              <w:bottom w:val="single" w:color="000000" w:sz="6" w:space="0"/>
              <w:right w:val="single" w:color="000000" w:sz="6" w:space="0"/>
            </w:tcBorders>
            <w:vAlign w:val="center"/>
            <w:tcPrChange w:author="Shakia Singleton" w:date="2020-06-03T16:18:00Z" w:id="33259">
              <w:tcPr>
                <w:tcW w:w="5940" w:type="dxa"/>
                <w:gridSpan w:val="2"/>
                <w:tcBorders>
                  <w:top w:val="single" w:color="auto" w:sz="6" w:space="0"/>
                  <w:left w:val="single" w:color="auto" w:sz="12" w:space="0"/>
                  <w:bottom w:val="single" w:color="auto" w:sz="6" w:space="0"/>
                  <w:right w:val="single" w:color="auto" w:sz="6" w:space="0"/>
                </w:tcBorders>
                <w:vAlign w:val="center"/>
              </w:tcPr>
            </w:tcPrChange>
          </w:tcPr>
          <w:p w:rsidR="00C30B21" w:rsidRDefault="001A1A51" w14:paraId="60F080B0" w14:textId="6D0FC1D6">
            <w:pPr>
              <w:pBdr>
                <w:top w:val="nil"/>
                <w:left w:val="nil"/>
                <w:bottom w:val="nil"/>
                <w:right w:val="nil"/>
                <w:between w:val="nil"/>
              </w:pBdr>
              <w:rPr>
                <w:rPrChange w:author="Shakia Singleton" w:date="2020-06-03T16:18:00Z" w:id="33260">
                  <w:rPr>
                    <w:color w:val="000000"/>
                  </w:rPr>
                </w:rPrChange>
              </w:rPr>
            </w:pPr>
            <w:r>
              <w:rPr>
                <w:rPrChange w:author="Shakia Singleton" w:date="2020-06-03T16:18:00Z" w:id="33262">
                  <w:rPr>
                    <w:color w:val="000000"/>
                  </w:rPr>
                </w:rPrChange>
              </w:rPr>
              <w:t>Managed Care</w:t>
            </w:r>
          </w:p>
        </w:tc>
        <w:tc>
          <w:tcPr>
            <w:tcW w:w="1569" w:type="dxa"/>
            <w:tcBorders>
              <w:top w:val="single" w:color="000000" w:sz="6" w:space="0"/>
              <w:left w:val="nil"/>
              <w:bottom w:val="single" w:color="000000" w:sz="6" w:space="0"/>
              <w:right w:val="single" w:color="000000" w:sz="24" w:space="0"/>
            </w:tcBorders>
            <w:shd w:val="clear" w:color="auto" w:fill="C0C0C0"/>
            <w:vAlign w:val="center"/>
            <w:tcPrChange w:author="Shakia Singleton" w:date="2020-06-03T16:18:00Z" w:id="33264">
              <w:tcPr>
                <w:tcW w:w="1800" w:type="dxa"/>
                <w:gridSpan w:val="3"/>
                <w:tcBorders>
                  <w:top w:val="single" w:color="auto" w:sz="6" w:space="0"/>
                  <w:bottom w:val="single" w:color="auto" w:sz="6" w:space="0"/>
                  <w:right w:val="thickThinLargeGap" w:color="auto" w:sz="24" w:space="0"/>
                </w:tcBorders>
                <w:shd w:val="clear" w:color="auto" w:fill="C0C0C0"/>
                <w:vAlign w:val="center"/>
              </w:tcPr>
            </w:tcPrChange>
          </w:tcPr>
          <w:p w:rsidR="00C30B21" w:rsidRDefault="00C30B21" w14:paraId="0585BCA1" w14:textId="77777777">
            <w:pPr>
              <w:pBdr>
                <w:top w:val="nil"/>
                <w:left w:val="nil"/>
                <w:bottom w:val="nil"/>
                <w:right w:val="nil"/>
                <w:between w:val="nil"/>
              </w:pBdr>
              <w:jc w:val="right"/>
              <w:rPr>
                <w:rPrChange w:author="Shakia Singleton" w:date="2020-06-03T16:18:00Z" w:id="33265">
                  <w:rPr>
                    <w:color w:val="FFFFFF"/>
                  </w:rPr>
                </w:rPrChange>
              </w:rPr>
            </w:pPr>
          </w:p>
        </w:tc>
        <w:tc>
          <w:tcPr>
            <w:tcW w:w="1638" w:type="dxa"/>
            <w:tcBorders>
              <w:top w:val="single" w:color="000000" w:sz="6" w:space="0"/>
              <w:left w:val="single" w:color="000000" w:sz="24" w:space="0"/>
              <w:bottom w:val="single" w:color="000000" w:sz="6" w:space="0"/>
              <w:right w:val="single" w:color="000000" w:sz="24" w:space="0"/>
            </w:tcBorders>
            <w:shd w:val="clear" w:color="auto" w:fill="FFFFFF"/>
            <w:vAlign w:val="center"/>
            <w:tcPrChange w:author="Shakia Singleton" w:date="2020-06-03T16:18:00Z" w:id="33267">
              <w:tcPr>
                <w:tcW w:w="1890" w:type="dxa"/>
                <w:gridSpan w:val="2"/>
                <w:tcBorders>
                  <w:top w:val="single" w:color="auto" w:sz="6" w:space="0"/>
                  <w:left w:val="thickThinLargeGap" w:color="auto" w:sz="24" w:space="0"/>
                  <w:bottom w:val="single" w:color="auto" w:sz="6" w:space="0"/>
                  <w:right w:val="thickThinLargeGap" w:color="auto" w:sz="24" w:space="0"/>
                </w:tcBorders>
                <w:shd w:val="clear" w:color="auto" w:fill="FFFFFF"/>
                <w:vAlign w:val="center"/>
              </w:tcPr>
            </w:tcPrChange>
          </w:tcPr>
          <w:p w:rsidR="00C30B21" w:rsidRDefault="00C30B21" w14:paraId="76A2140C" w14:textId="77777777">
            <w:pPr>
              <w:pBdr>
                <w:top w:val="nil"/>
                <w:left w:val="nil"/>
                <w:bottom w:val="nil"/>
                <w:right w:val="nil"/>
                <w:between w:val="nil"/>
              </w:pBdr>
              <w:jc w:val="right"/>
              <w:rPr>
                <w:rPrChange w:author="Shakia Singleton" w:date="2020-06-03T16:18:00Z" w:id="33268">
                  <w:rPr>
                    <w:color w:val="000000"/>
                  </w:rPr>
                </w:rPrChange>
              </w:rPr>
            </w:pPr>
          </w:p>
        </w:tc>
        <w:tc>
          <w:tcPr>
            <w:tcW w:w="1638" w:type="dxa"/>
            <w:tcBorders>
              <w:top w:val="single" w:color="000000" w:sz="6" w:space="0"/>
              <w:left w:val="single" w:color="000000" w:sz="24" w:space="0"/>
              <w:bottom w:val="single" w:color="000000" w:sz="6" w:space="0"/>
              <w:right w:val="single" w:color="000000" w:sz="12" w:space="0"/>
            </w:tcBorders>
            <w:shd w:val="clear" w:color="auto" w:fill="FFFFFF"/>
            <w:vAlign w:val="center"/>
            <w:tcPrChange w:author="Shakia Singleton" w:date="2020-06-03T16:18:00Z" w:id="33270">
              <w:tcPr>
                <w:tcW w:w="1620" w:type="dxa"/>
                <w:tcBorders>
                  <w:top w:val="single" w:color="auto" w:sz="6" w:space="0"/>
                  <w:left w:val="thickThinLargeGap" w:color="auto" w:sz="24" w:space="0"/>
                  <w:bottom w:val="single" w:color="auto" w:sz="6" w:space="0"/>
                  <w:right w:val="single" w:color="auto" w:sz="12" w:space="0"/>
                </w:tcBorders>
                <w:shd w:val="clear" w:color="auto" w:fill="FFFFFF"/>
                <w:vAlign w:val="center"/>
              </w:tcPr>
            </w:tcPrChange>
          </w:tcPr>
          <w:p w:rsidR="00C30B21" w:rsidRDefault="00C30B21" w14:paraId="42E80CF7" w14:textId="77777777">
            <w:pPr>
              <w:pBdr>
                <w:top w:val="nil"/>
                <w:left w:val="nil"/>
                <w:bottom w:val="nil"/>
                <w:right w:val="nil"/>
                <w:between w:val="nil"/>
              </w:pBdr>
              <w:jc w:val="right"/>
              <w:rPr>
                <w:rPrChange w:author="Shakia Singleton" w:date="2020-06-03T16:18:00Z" w:id="33271">
                  <w:rPr>
                    <w:color w:val="000000"/>
                  </w:rPr>
                </w:rPrChange>
              </w:rPr>
            </w:pPr>
          </w:p>
        </w:tc>
      </w:tr>
      <w:tr w:rsidR="00C30B21" w14:paraId="5143E1CD" w14:textId="77777777">
        <w:tblPrEx>
          <w:tblW w:w="11250" w:type="dxa"/>
          <w:tblInd w:w="-870" w:type="dxa"/>
          <w:tblLayout w:type="fixed"/>
          <w:tblCellMar>
            <w:left w:w="30" w:type="dxa"/>
            <w:right w:w="100" w:type="dxa"/>
          </w:tblCellMar>
          <w:tblLook w:val="0600" w:firstRow="0" w:lastRow="0" w:firstColumn="0" w:lastColumn="0" w:noHBand="1" w:noVBand="1"/>
          <w:tblPrExChange w:author="Shakia Singleton" w:date="2020-06-03T16:18:00Z" w:id="33273">
            <w:tblPrEx>
              <w:tblW w:w="11250" w:type="dxa"/>
              <w:tblInd w:w="-870" w:type="dxa"/>
              <w:tblLayout w:type="fixed"/>
              <w:tblCellMar>
                <w:left w:w="30" w:type="dxa"/>
                <w:right w:w="100" w:type="dxa"/>
              </w:tblCellMar>
              <w:tblLook w:val="0000" w:firstRow="0" w:lastRow="0" w:firstColumn="0" w:lastColumn="0" w:noHBand="0" w:noVBand="0"/>
            </w:tblPrEx>
          </w:tblPrExChange>
        </w:tblPrEx>
        <w:trPr>
          <w:trPrChange w:author="Shakia Singleton" w:date="2020-06-03T16:18:00Z" w:id="33274">
            <w:trPr>
              <w:trHeight w:val="127"/>
            </w:trPr>
          </w:trPrChange>
        </w:trPr>
        <w:tc>
          <w:tcPr>
            <w:tcW w:w="4500" w:type="dxa"/>
            <w:tcBorders>
              <w:top w:val="single" w:color="000000" w:sz="6" w:space="0"/>
              <w:left w:val="single" w:color="000000" w:sz="12" w:space="0"/>
              <w:bottom w:val="single" w:color="000000" w:sz="6" w:space="0"/>
              <w:right w:val="single" w:color="000000" w:sz="6" w:space="0"/>
            </w:tcBorders>
            <w:vAlign w:val="center"/>
            <w:tcPrChange w:author="Shakia Singleton" w:date="2020-06-03T16:18:00Z" w:id="33275">
              <w:tcPr>
                <w:tcW w:w="5940" w:type="dxa"/>
                <w:gridSpan w:val="2"/>
                <w:tcBorders>
                  <w:top w:val="single" w:color="auto" w:sz="6" w:space="0"/>
                  <w:left w:val="single" w:color="auto" w:sz="12" w:space="0"/>
                  <w:bottom w:val="single" w:color="auto" w:sz="6" w:space="0"/>
                  <w:right w:val="single" w:color="auto" w:sz="6" w:space="0"/>
                </w:tcBorders>
                <w:vAlign w:val="center"/>
              </w:tcPr>
            </w:tcPrChange>
          </w:tcPr>
          <w:p w:rsidR="00C30B21" w:rsidRDefault="001A1A51" w14:paraId="3082E30E" w14:textId="77777777">
            <w:pPr>
              <w:pBdr>
                <w:top w:val="nil"/>
                <w:left w:val="nil"/>
                <w:bottom w:val="nil"/>
                <w:right w:val="nil"/>
                <w:between w:val="nil"/>
              </w:pBdr>
              <w:rPr>
                <w:rPrChange w:author="Shakia Singleton" w:date="2020-06-03T16:18:00Z" w:id="33276">
                  <w:rPr>
                    <w:color w:val="000000"/>
                  </w:rPr>
                </w:rPrChange>
              </w:rPr>
            </w:pPr>
            <w:r>
              <w:rPr>
                <w:rPrChange w:author="Shakia Singleton" w:date="2020-06-03T16:18:00Z" w:id="33278">
                  <w:rPr>
                    <w:color w:val="000000"/>
                  </w:rPr>
                </w:rPrChange>
              </w:rPr>
              <w:t>Fee for Service</w:t>
            </w:r>
          </w:p>
        </w:tc>
        <w:tc>
          <w:tcPr>
            <w:tcW w:w="1569" w:type="dxa"/>
            <w:tcBorders>
              <w:top w:val="single" w:color="000000" w:sz="6" w:space="0"/>
              <w:left w:val="nil"/>
              <w:bottom w:val="single" w:color="000000" w:sz="6" w:space="0"/>
              <w:right w:val="single" w:color="000000" w:sz="24" w:space="0"/>
            </w:tcBorders>
            <w:shd w:val="clear" w:color="auto" w:fill="C0C0C0"/>
            <w:vAlign w:val="center"/>
            <w:tcPrChange w:author="Shakia Singleton" w:date="2020-06-03T16:18:00Z" w:id="33279">
              <w:tcPr>
                <w:tcW w:w="1800" w:type="dxa"/>
                <w:gridSpan w:val="3"/>
                <w:tcBorders>
                  <w:top w:val="single" w:color="auto" w:sz="6" w:space="0"/>
                  <w:bottom w:val="single" w:color="auto" w:sz="6" w:space="0"/>
                  <w:right w:val="thickThinLargeGap" w:color="auto" w:sz="24" w:space="0"/>
                </w:tcBorders>
                <w:shd w:val="clear" w:color="auto" w:fill="C0C0C0"/>
                <w:vAlign w:val="center"/>
              </w:tcPr>
            </w:tcPrChange>
          </w:tcPr>
          <w:p w:rsidR="00C30B21" w:rsidRDefault="00C30B21" w14:paraId="284D6E93" w14:textId="77777777">
            <w:pPr>
              <w:pBdr>
                <w:top w:val="nil"/>
                <w:left w:val="nil"/>
                <w:bottom w:val="nil"/>
                <w:right w:val="nil"/>
                <w:between w:val="nil"/>
              </w:pBdr>
              <w:jc w:val="right"/>
              <w:rPr>
                <w:rPrChange w:author="Shakia Singleton" w:date="2020-06-03T16:18:00Z" w:id="33280">
                  <w:rPr>
                    <w:color w:val="FFFFFF"/>
                  </w:rPr>
                </w:rPrChange>
              </w:rPr>
            </w:pPr>
          </w:p>
        </w:tc>
        <w:tc>
          <w:tcPr>
            <w:tcW w:w="1638" w:type="dxa"/>
            <w:tcBorders>
              <w:top w:val="single" w:color="000000" w:sz="6" w:space="0"/>
              <w:left w:val="single" w:color="000000" w:sz="24" w:space="0"/>
              <w:bottom w:val="single" w:color="000000" w:sz="6" w:space="0"/>
              <w:right w:val="single" w:color="000000" w:sz="24" w:space="0"/>
            </w:tcBorders>
            <w:shd w:val="clear" w:color="auto" w:fill="FFFFFF"/>
            <w:vAlign w:val="center"/>
            <w:tcPrChange w:author="Shakia Singleton" w:date="2020-06-03T16:18:00Z" w:id="33282">
              <w:tcPr>
                <w:tcW w:w="1890" w:type="dxa"/>
                <w:gridSpan w:val="2"/>
                <w:tcBorders>
                  <w:top w:val="single" w:color="auto" w:sz="6" w:space="0"/>
                  <w:left w:val="thickThinLargeGap" w:color="auto" w:sz="24" w:space="0"/>
                  <w:bottom w:val="single" w:color="auto" w:sz="6" w:space="0"/>
                  <w:right w:val="thickThinLargeGap" w:color="auto" w:sz="24" w:space="0"/>
                </w:tcBorders>
                <w:shd w:val="clear" w:color="auto" w:fill="FFFFFF"/>
                <w:vAlign w:val="center"/>
              </w:tcPr>
            </w:tcPrChange>
          </w:tcPr>
          <w:p w:rsidR="00C30B21" w:rsidRDefault="00C30B21" w14:paraId="3D97B2C0" w14:textId="77777777">
            <w:pPr>
              <w:pBdr>
                <w:top w:val="nil"/>
                <w:left w:val="nil"/>
                <w:bottom w:val="nil"/>
                <w:right w:val="nil"/>
                <w:between w:val="nil"/>
              </w:pBdr>
              <w:jc w:val="right"/>
              <w:rPr>
                <w:rPrChange w:author="Shakia Singleton" w:date="2020-06-03T16:18:00Z" w:id="33283">
                  <w:rPr>
                    <w:color w:val="000000"/>
                  </w:rPr>
                </w:rPrChange>
              </w:rPr>
            </w:pPr>
          </w:p>
        </w:tc>
        <w:tc>
          <w:tcPr>
            <w:tcW w:w="1638" w:type="dxa"/>
            <w:tcBorders>
              <w:top w:val="single" w:color="000000" w:sz="6" w:space="0"/>
              <w:left w:val="single" w:color="000000" w:sz="24" w:space="0"/>
              <w:bottom w:val="single" w:color="000000" w:sz="6" w:space="0"/>
              <w:right w:val="single" w:color="000000" w:sz="12" w:space="0"/>
            </w:tcBorders>
            <w:shd w:val="clear" w:color="auto" w:fill="FFFFFF"/>
            <w:vAlign w:val="center"/>
            <w:tcPrChange w:author="Shakia Singleton" w:date="2020-06-03T16:18:00Z" w:id="33285">
              <w:tcPr>
                <w:tcW w:w="1620" w:type="dxa"/>
                <w:tcBorders>
                  <w:top w:val="single" w:color="auto" w:sz="6" w:space="0"/>
                  <w:left w:val="thickThinLargeGap" w:color="auto" w:sz="24" w:space="0"/>
                  <w:bottom w:val="single" w:color="auto" w:sz="6" w:space="0"/>
                  <w:right w:val="single" w:color="auto" w:sz="12" w:space="0"/>
                </w:tcBorders>
                <w:shd w:val="clear" w:color="auto" w:fill="FFFFFF"/>
                <w:vAlign w:val="center"/>
              </w:tcPr>
            </w:tcPrChange>
          </w:tcPr>
          <w:p w:rsidR="00C30B21" w:rsidRDefault="00C30B21" w14:paraId="7FB1562C" w14:textId="77777777">
            <w:pPr>
              <w:pBdr>
                <w:top w:val="nil"/>
                <w:left w:val="nil"/>
                <w:bottom w:val="nil"/>
                <w:right w:val="nil"/>
                <w:between w:val="nil"/>
              </w:pBdr>
              <w:jc w:val="right"/>
              <w:rPr>
                <w:rPrChange w:author="Shakia Singleton" w:date="2020-06-03T16:18:00Z" w:id="33286">
                  <w:rPr>
                    <w:color w:val="000000"/>
                  </w:rPr>
                </w:rPrChange>
              </w:rPr>
            </w:pPr>
          </w:p>
        </w:tc>
      </w:tr>
      <w:tr w:rsidR="00C30B21" w14:paraId="1240B0AE" w14:textId="77777777">
        <w:tblPrEx>
          <w:tblW w:w="11250" w:type="dxa"/>
          <w:tblInd w:w="-870" w:type="dxa"/>
          <w:tblLayout w:type="fixed"/>
          <w:tblCellMar>
            <w:left w:w="30" w:type="dxa"/>
            <w:right w:w="100" w:type="dxa"/>
          </w:tblCellMar>
          <w:tblLook w:val="0600" w:firstRow="0" w:lastRow="0" w:firstColumn="0" w:lastColumn="0" w:noHBand="1" w:noVBand="1"/>
          <w:tblPrExChange w:author="Shakia Singleton" w:date="2020-06-03T16:18:00Z" w:id="33288">
            <w:tblPrEx>
              <w:tblW w:w="11250" w:type="dxa"/>
              <w:tblInd w:w="-870" w:type="dxa"/>
              <w:tblLayout w:type="fixed"/>
              <w:tblCellMar>
                <w:left w:w="30" w:type="dxa"/>
                <w:right w:w="100" w:type="dxa"/>
              </w:tblCellMar>
              <w:tblLook w:val="0000" w:firstRow="0" w:lastRow="0" w:firstColumn="0" w:lastColumn="0" w:noHBand="0" w:noVBand="0"/>
            </w:tblPrEx>
          </w:tblPrExChange>
        </w:tblPrEx>
        <w:trPr>
          <w:trPrChange w:author="Shakia Singleton" w:date="2020-06-03T16:18:00Z" w:id="33289">
            <w:trPr>
              <w:trHeight w:val="127"/>
            </w:trPr>
          </w:trPrChange>
        </w:trPr>
        <w:tc>
          <w:tcPr>
            <w:tcW w:w="4500" w:type="dxa"/>
            <w:tcBorders>
              <w:top w:val="single" w:color="000000" w:sz="6" w:space="0"/>
              <w:left w:val="single" w:color="000000" w:sz="12" w:space="0"/>
              <w:bottom w:val="single" w:color="000000" w:sz="6" w:space="0"/>
              <w:right w:val="single" w:color="000000" w:sz="6" w:space="0"/>
            </w:tcBorders>
            <w:vAlign w:val="center"/>
            <w:tcPrChange w:author="Shakia Singleton" w:date="2020-06-03T16:18:00Z" w:id="33290">
              <w:tcPr>
                <w:tcW w:w="5940" w:type="dxa"/>
                <w:gridSpan w:val="2"/>
                <w:tcBorders>
                  <w:top w:val="single" w:color="auto" w:sz="6" w:space="0"/>
                  <w:left w:val="single" w:color="auto" w:sz="12" w:space="0"/>
                  <w:bottom w:val="single" w:color="auto" w:sz="6" w:space="0"/>
                  <w:right w:val="single" w:color="auto" w:sz="6" w:space="0"/>
                </w:tcBorders>
                <w:vAlign w:val="center"/>
              </w:tcPr>
            </w:tcPrChange>
          </w:tcPr>
          <w:p w:rsidR="00C30B21" w:rsidRDefault="001A1A51" w14:paraId="343A4D37" w14:textId="77777777">
            <w:pPr>
              <w:pBdr>
                <w:top w:val="nil"/>
                <w:left w:val="nil"/>
                <w:bottom w:val="nil"/>
                <w:right w:val="nil"/>
                <w:between w:val="nil"/>
              </w:pBdr>
              <w:rPr>
                <w:rPrChange w:author="Shakia Singleton" w:date="2020-06-03T16:18:00Z" w:id="33291">
                  <w:rPr>
                    <w:b/>
                    <w:color w:val="000000"/>
                  </w:rPr>
                </w:rPrChange>
              </w:rPr>
            </w:pPr>
            <w:r>
              <w:rPr>
                <w:rPrChange w:author="Shakia Singleton" w:date="2020-06-03T16:18:00Z" w:id="33293">
                  <w:rPr>
                    <w:b/>
                    <w:color w:val="000000"/>
                  </w:rPr>
                </w:rPrChange>
              </w:rPr>
              <w:t>Total Benefit Costs</w:t>
            </w:r>
          </w:p>
        </w:tc>
        <w:tc>
          <w:tcPr>
            <w:tcW w:w="1569" w:type="dxa"/>
            <w:tcBorders>
              <w:top w:val="single" w:color="000000" w:sz="6" w:space="0"/>
              <w:left w:val="nil"/>
              <w:bottom w:val="single" w:color="000000" w:sz="6" w:space="0"/>
              <w:right w:val="single" w:color="000000" w:sz="24" w:space="0"/>
            </w:tcBorders>
            <w:shd w:val="clear" w:color="auto" w:fill="C0C0C0"/>
            <w:vAlign w:val="center"/>
            <w:tcPrChange w:author="Shakia Singleton" w:date="2020-06-03T16:18:00Z" w:id="33294">
              <w:tcPr>
                <w:tcW w:w="1800" w:type="dxa"/>
                <w:gridSpan w:val="3"/>
                <w:tcBorders>
                  <w:top w:val="single" w:color="auto" w:sz="6" w:space="0"/>
                  <w:bottom w:val="single" w:color="auto" w:sz="6" w:space="0"/>
                  <w:right w:val="thickThinLargeGap" w:color="auto" w:sz="24" w:space="0"/>
                </w:tcBorders>
                <w:shd w:val="clear" w:color="auto" w:fill="C0C0C0"/>
                <w:vAlign w:val="center"/>
              </w:tcPr>
            </w:tcPrChange>
          </w:tcPr>
          <w:p w:rsidR="00C30B21" w:rsidRDefault="00C30B21" w14:paraId="3BB1055B" w14:textId="77777777">
            <w:pPr>
              <w:pBdr>
                <w:top w:val="nil"/>
                <w:left w:val="nil"/>
                <w:bottom w:val="nil"/>
                <w:right w:val="nil"/>
                <w:between w:val="nil"/>
              </w:pBdr>
              <w:jc w:val="right"/>
              <w:rPr>
                <w:rPrChange w:author="Shakia Singleton" w:date="2020-06-03T16:18:00Z" w:id="33295">
                  <w:rPr>
                    <w:color w:val="FFFFFF"/>
                  </w:rPr>
                </w:rPrChange>
              </w:rPr>
            </w:pPr>
          </w:p>
        </w:tc>
        <w:tc>
          <w:tcPr>
            <w:tcW w:w="1638" w:type="dxa"/>
            <w:tcBorders>
              <w:top w:val="single" w:color="000000" w:sz="6" w:space="0"/>
              <w:left w:val="single" w:color="000000" w:sz="24" w:space="0"/>
              <w:bottom w:val="single" w:color="000000" w:sz="6" w:space="0"/>
              <w:right w:val="single" w:color="000000" w:sz="24" w:space="0"/>
            </w:tcBorders>
            <w:shd w:val="clear" w:color="auto" w:fill="FFFFFF"/>
            <w:vAlign w:val="center"/>
            <w:tcPrChange w:author="Shakia Singleton" w:date="2020-06-03T16:18:00Z" w:id="33297">
              <w:tcPr>
                <w:tcW w:w="1890" w:type="dxa"/>
                <w:gridSpan w:val="2"/>
                <w:tcBorders>
                  <w:top w:val="single" w:color="auto" w:sz="6" w:space="0"/>
                  <w:left w:val="thickThinLargeGap" w:color="auto" w:sz="24" w:space="0"/>
                  <w:bottom w:val="single" w:color="auto" w:sz="6" w:space="0"/>
                  <w:right w:val="thickThinLargeGap" w:color="auto" w:sz="24" w:space="0"/>
                </w:tcBorders>
                <w:shd w:val="clear" w:color="auto" w:fill="FFFFFF"/>
                <w:vAlign w:val="center"/>
              </w:tcPr>
            </w:tcPrChange>
          </w:tcPr>
          <w:p w:rsidR="00C30B21" w:rsidRDefault="00C30B21" w14:paraId="11274DC0" w14:textId="77777777">
            <w:pPr>
              <w:pBdr>
                <w:top w:val="nil"/>
                <w:left w:val="nil"/>
                <w:bottom w:val="nil"/>
                <w:right w:val="nil"/>
                <w:between w:val="nil"/>
              </w:pBdr>
              <w:jc w:val="right"/>
              <w:rPr>
                <w:rPrChange w:author="Shakia Singleton" w:date="2020-06-03T16:18:00Z" w:id="33298">
                  <w:rPr>
                    <w:color w:val="000000"/>
                  </w:rPr>
                </w:rPrChange>
              </w:rPr>
            </w:pPr>
          </w:p>
        </w:tc>
        <w:tc>
          <w:tcPr>
            <w:tcW w:w="1638" w:type="dxa"/>
            <w:tcBorders>
              <w:top w:val="single" w:color="000000" w:sz="6" w:space="0"/>
              <w:left w:val="single" w:color="000000" w:sz="24" w:space="0"/>
              <w:bottom w:val="single" w:color="000000" w:sz="6" w:space="0"/>
              <w:right w:val="single" w:color="000000" w:sz="12" w:space="0"/>
            </w:tcBorders>
            <w:shd w:val="clear" w:color="auto" w:fill="FFFFFF"/>
            <w:vAlign w:val="center"/>
            <w:tcPrChange w:author="Shakia Singleton" w:date="2020-06-03T16:18:00Z" w:id="33300">
              <w:tcPr>
                <w:tcW w:w="1620" w:type="dxa"/>
                <w:tcBorders>
                  <w:top w:val="single" w:color="auto" w:sz="6" w:space="0"/>
                  <w:left w:val="thickThinLargeGap" w:color="auto" w:sz="24" w:space="0"/>
                  <w:bottom w:val="single" w:color="auto" w:sz="6" w:space="0"/>
                  <w:right w:val="single" w:color="auto" w:sz="12" w:space="0"/>
                </w:tcBorders>
                <w:shd w:val="clear" w:color="auto" w:fill="FFFFFF"/>
                <w:vAlign w:val="center"/>
              </w:tcPr>
            </w:tcPrChange>
          </w:tcPr>
          <w:p w:rsidR="00C30B21" w:rsidRDefault="00C30B21" w14:paraId="2BDE827D" w14:textId="77777777">
            <w:pPr>
              <w:pBdr>
                <w:top w:val="nil"/>
                <w:left w:val="nil"/>
                <w:bottom w:val="nil"/>
                <w:right w:val="nil"/>
                <w:between w:val="nil"/>
              </w:pBdr>
              <w:jc w:val="right"/>
              <w:rPr>
                <w:rPrChange w:author="Shakia Singleton" w:date="2020-06-03T16:18:00Z" w:id="33301">
                  <w:rPr>
                    <w:color w:val="000000"/>
                  </w:rPr>
                </w:rPrChange>
              </w:rPr>
            </w:pPr>
          </w:p>
        </w:tc>
      </w:tr>
      <w:tr w:rsidR="00C30B21" w14:paraId="1614316E" w14:textId="77777777">
        <w:tblPrEx>
          <w:tblW w:w="11250" w:type="dxa"/>
          <w:tblInd w:w="-870" w:type="dxa"/>
          <w:tblLayout w:type="fixed"/>
          <w:tblCellMar>
            <w:left w:w="30" w:type="dxa"/>
            <w:right w:w="100" w:type="dxa"/>
          </w:tblCellMar>
          <w:tblLook w:val="0600" w:firstRow="0" w:lastRow="0" w:firstColumn="0" w:lastColumn="0" w:noHBand="1" w:noVBand="1"/>
          <w:tblPrExChange w:author="Shakia Singleton" w:date="2020-06-03T16:18:00Z" w:id="33303">
            <w:tblPrEx>
              <w:tblW w:w="11250" w:type="dxa"/>
              <w:tblInd w:w="-870" w:type="dxa"/>
              <w:tblLayout w:type="fixed"/>
              <w:tblCellMar>
                <w:left w:w="30" w:type="dxa"/>
                <w:right w:w="100" w:type="dxa"/>
              </w:tblCellMar>
              <w:tblLook w:val="0000" w:firstRow="0" w:lastRow="0" w:firstColumn="0" w:lastColumn="0" w:noHBand="0" w:noVBand="0"/>
            </w:tblPrEx>
          </w:tblPrExChange>
        </w:tblPrEx>
        <w:trPr>
          <w:trPrChange w:author="Shakia Singleton" w:date="2020-06-03T16:18:00Z" w:id="33304">
            <w:trPr>
              <w:trHeight w:val="127"/>
            </w:trPr>
          </w:trPrChange>
        </w:trPr>
        <w:tc>
          <w:tcPr>
            <w:tcW w:w="4500" w:type="dxa"/>
            <w:tcBorders>
              <w:top w:val="single" w:color="000000" w:sz="6" w:space="0"/>
              <w:left w:val="single" w:color="000000" w:sz="12" w:space="0"/>
              <w:bottom w:val="nil"/>
              <w:right w:val="single" w:color="000000" w:sz="6" w:space="0"/>
            </w:tcBorders>
            <w:vAlign w:val="center"/>
            <w:tcPrChange w:author="Shakia Singleton" w:date="2020-06-03T16:18:00Z" w:id="33305">
              <w:tcPr>
                <w:tcW w:w="5940" w:type="dxa"/>
                <w:gridSpan w:val="2"/>
                <w:tcBorders>
                  <w:top w:val="single" w:color="auto" w:sz="6" w:space="0"/>
                  <w:left w:val="single" w:color="auto" w:sz="12" w:space="0"/>
                  <w:right w:val="single" w:color="auto" w:sz="6" w:space="0"/>
                </w:tcBorders>
                <w:vAlign w:val="center"/>
              </w:tcPr>
            </w:tcPrChange>
          </w:tcPr>
          <w:p w:rsidR="00C30B21" w:rsidRDefault="001A1A51" w14:paraId="56C6D0B0" w14:textId="77777777">
            <w:pPr>
              <w:pBdr>
                <w:top w:val="nil"/>
                <w:left w:val="nil"/>
                <w:bottom w:val="nil"/>
                <w:right w:val="nil"/>
                <w:between w:val="nil"/>
              </w:pBdr>
              <w:rPr>
                <w:rPrChange w:author="Shakia Singleton" w:date="2020-06-03T16:18:00Z" w:id="33306">
                  <w:rPr>
                    <w:i/>
                    <w:color w:val="000000"/>
                  </w:rPr>
                </w:rPrChange>
              </w:rPr>
            </w:pPr>
            <w:r>
              <w:rPr>
                <w:rPrChange w:author="Shakia Singleton" w:date="2020-06-03T16:18:00Z" w:id="33308">
                  <w:rPr>
                    <w:i/>
                    <w:color w:val="000000"/>
                  </w:rPr>
                </w:rPrChange>
              </w:rPr>
              <w:t>(Offsetting beneficiary cost sharing payments)</w:t>
            </w:r>
          </w:p>
        </w:tc>
        <w:tc>
          <w:tcPr>
            <w:tcW w:w="1569" w:type="dxa"/>
            <w:tcBorders>
              <w:top w:val="single" w:color="000000" w:sz="6" w:space="0"/>
              <w:left w:val="nil"/>
              <w:bottom w:val="single" w:color="000000" w:sz="6" w:space="0"/>
              <w:right w:val="single" w:color="000000" w:sz="24" w:space="0"/>
            </w:tcBorders>
            <w:shd w:val="clear" w:color="auto" w:fill="C0C0C0"/>
            <w:vAlign w:val="center"/>
            <w:tcPrChange w:author="Shakia Singleton" w:date="2020-06-03T16:18:00Z" w:id="33309">
              <w:tcPr>
                <w:tcW w:w="1800" w:type="dxa"/>
                <w:gridSpan w:val="3"/>
                <w:tcBorders>
                  <w:top w:val="single" w:color="auto" w:sz="6" w:space="0"/>
                  <w:bottom w:val="single" w:color="auto" w:sz="6" w:space="0"/>
                  <w:right w:val="thickThinLargeGap" w:color="auto" w:sz="24" w:space="0"/>
                </w:tcBorders>
                <w:shd w:val="clear" w:color="auto" w:fill="C0C0C0"/>
                <w:vAlign w:val="center"/>
              </w:tcPr>
            </w:tcPrChange>
          </w:tcPr>
          <w:p w:rsidR="00C30B21" w:rsidRDefault="00C30B21" w14:paraId="2440C2BC" w14:textId="77777777">
            <w:pPr>
              <w:pBdr>
                <w:top w:val="nil"/>
                <w:left w:val="nil"/>
                <w:bottom w:val="nil"/>
                <w:right w:val="nil"/>
                <w:between w:val="nil"/>
              </w:pBdr>
              <w:jc w:val="right"/>
              <w:rPr>
                <w:rPrChange w:author="Shakia Singleton" w:date="2020-06-03T16:18:00Z" w:id="33310">
                  <w:rPr>
                    <w:color w:val="FFFFFF"/>
                  </w:rPr>
                </w:rPrChange>
              </w:rPr>
            </w:pPr>
          </w:p>
        </w:tc>
        <w:tc>
          <w:tcPr>
            <w:tcW w:w="1638" w:type="dxa"/>
            <w:tcBorders>
              <w:top w:val="single" w:color="000000" w:sz="6" w:space="0"/>
              <w:left w:val="single" w:color="000000" w:sz="24" w:space="0"/>
              <w:bottom w:val="single" w:color="000000" w:sz="6" w:space="0"/>
              <w:right w:val="single" w:color="000000" w:sz="24" w:space="0"/>
            </w:tcBorders>
            <w:shd w:val="clear" w:color="auto" w:fill="FFFFFF"/>
            <w:vAlign w:val="center"/>
            <w:tcPrChange w:author="Shakia Singleton" w:date="2020-06-03T16:18:00Z" w:id="33312">
              <w:tcPr>
                <w:tcW w:w="1890" w:type="dxa"/>
                <w:gridSpan w:val="2"/>
                <w:tcBorders>
                  <w:top w:val="single" w:color="auto" w:sz="6" w:space="0"/>
                  <w:left w:val="thickThinLargeGap" w:color="auto" w:sz="24" w:space="0"/>
                  <w:bottom w:val="single" w:color="auto" w:sz="6" w:space="0"/>
                  <w:right w:val="thickThinLargeGap" w:color="auto" w:sz="24" w:space="0"/>
                </w:tcBorders>
                <w:shd w:val="clear" w:color="auto" w:fill="FFFFFF"/>
                <w:vAlign w:val="center"/>
              </w:tcPr>
            </w:tcPrChange>
          </w:tcPr>
          <w:p w:rsidR="00C30B21" w:rsidRDefault="00C30B21" w14:paraId="637B751F" w14:textId="77777777">
            <w:pPr>
              <w:pBdr>
                <w:top w:val="nil"/>
                <w:left w:val="nil"/>
                <w:bottom w:val="nil"/>
                <w:right w:val="nil"/>
                <w:between w:val="nil"/>
              </w:pBdr>
              <w:jc w:val="right"/>
              <w:rPr>
                <w:rPrChange w:author="Shakia Singleton" w:date="2020-06-03T16:18:00Z" w:id="33313">
                  <w:rPr>
                    <w:color w:val="000000"/>
                  </w:rPr>
                </w:rPrChange>
              </w:rPr>
            </w:pPr>
          </w:p>
        </w:tc>
        <w:tc>
          <w:tcPr>
            <w:tcW w:w="1638" w:type="dxa"/>
            <w:tcBorders>
              <w:top w:val="single" w:color="000000" w:sz="6" w:space="0"/>
              <w:left w:val="single" w:color="000000" w:sz="24" w:space="0"/>
              <w:bottom w:val="single" w:color="000000" w:sz="6" w:space="0"/>
              <w:right w:val="single" w:color="000000" w:sz="12" w:space="0"/>
            </w:tcBorders>
            <w:shd w:val="clear" w:color="auto" w:fill="FFFFFF"/>
            <w:vAlign w:val="center"/>
            <w:tcPrChange w:author="Shakia Singleton" w:date="2020-06-03T16:18:00Z" w:id="33315">
              <w:tcPr>
                <w:tcW w:w="1620" w:type="dxa"/>
                <w:tcBorders>
                  <w:top w:val="single" w:color="auto" w:sz="6" w:space="0"/>
                  <w:left w:val="thickThinLargeGap" w:color="auto" w:sz="24" w:space="0"/>
                  <w:bottom w:val="single" w:color="auto" w:sz="6" w:space="0"/>
                  <w:right w:val="single" w:color="auto" w:sz="12" w:space="0"/>
                </w:tcBorders>
                <w:shd w:val="clear" w:color="auto" w:fill="FFFFFF"/>
                <w:vAlign w:val="center"/>
              </w:tcPr>
            </w:tcPrChange>
          </w:tcPr>
          <w:p w:rsidR="00C30B21" w:rsidRDefault="00C30B21" w14:paraId="12490367" w14:textId="77777777">
            <w:pPr>
              <w:pBdr>
                <w:top w:val="nil"/>
                <w:left w:val="nil"/>
                <w:bottom w:val="nil"/>
                <w:right w:val="nil"/>
                <w:between w:val="nil"/>
              </w:pBdr>
              <w:jc w:val="right"/>
              <w:rPr>
                <w:rPrChange w:author="Shakia Singleton" w:date="2020-06-03T16:18:00Z" w:id="33316">
                  <w:rPr>
                    <w:color w:val="000000"/>
                  </w:rPr>
                </w:rPrChange>
              </w:rPr>
            </w:pPr>
          </w:p>
        </w:tc>
      </w:tr>
      <w:tr w:rsidR="00C30B21" w14:paraId="321C3195" w14:textId="77777777">
        <w:tblPrEx>
          <w:tblW w:w="11250" w:type="dxa"/>
          <w:tblInd w:w="-870" w:type="dxa"/>
          <w:tblLayout w:type="fixed"/>
          <w:tblCellMar>
            <w:left w:w="30" w:type="dxa"/>
            <w:right w:w="100" w:type="dxa"/>
          </w:tblCellMar>
          <w:tblLook w:val="0600" w:firstRow="0" w:lastRow="0" w:firstColumn="0" w:lastColumn="0" w:noHBand="1" w:noVBand="1"/>
          <w:tblPrExChange w:author="Shakia Singleton" w:date="2020-06-03T16:18:00Z" w:id="33318">
            <w:tblPrEx>
              <w:tblW w:w="11250" w:type="dxa"/>
              <w:tblInd w:w="-870" w:type="dxa"/>
              <w:tblLayout w:type="fixed"/>
              <w:tblCellMar>
                <w:left w:w="30" w:type="dxa"/>
                <w:right w:w="100" w:type="dxa"/>
              </w:tblCellMar>
              <w:tblLook w:val="0000" w:firstRow="0" w:lastRow="0" w:firstColumn="0" w:lastColumn="0" w:noHBand="0" w:noVBand="0"/>
            </w:tblPrEx>
          </w:tblPrExChange>
        </w:tblPrEx>
        <w:trPr>
          <w:trPrChange w:author="Shakia Singleton" w:date="2020-06-03T16:18:00Z" w:id="33319">
            <w:trPr>
              <w:trHeight w:val="127"/>
            </w:trPr>
          </w:trPrChange>
        </w:trPr>
        <w:tc>
          <w:tcPr>
            <w:tcW w:w="4500" w:type="dxa"/>
            <w:tcBorders>
              <w:top w:val="single" w:color="000000" w:sz="6" w:space="0"/>
              <w:left w:val="single" w:color="000000" w:sz="12" w:space="0"/>
              <w:bottom w:val="single" w:color="000000" w:sz="12" w:space="0"/>
              <w:right w:val="single" w:color="000000" w:sz="6" w:space="0"/>
            </w:tcBorders>
            <w:vAlign w:val="center"/>
            <w:tcPrChange w:author="Shakia Singleton" w:date="2020-06-03T16:18:00Z" w:id="33320">
              <w:tcPr>
                <w:tcW w:w="5940" w:type="dxa"/>
                <w:gridSpan w:val="2"/>
                <w:tcBorders>
                  <w:top w:val="single" w:color="auto" w:sz="6" w:space="0"/>
                  <w:left w:val="single" w:color="auto" w:sz="12" w:space="0"/>
                  <w:bottom w:val="single" w:color="auto" w:sz="12" w:space="0"/>
                  <w:right w:val="single" w:color="auto" w:sz="6" w:space="0"/>
                </w:tcBorders>
                <w:vAlign w:val="center"/>
              </w:tcPr>
            </w:tcPrChange>
          </w:tcPr>
          <w:p w:rsidR="00C30B21" w:rsidRDefault="001A1A51" w14:paraId="1FB9067B" w14:textId="77777777">
            <w:pPr>
              <w:pBdr>
                <w:top w:val="nil"/>
                <w:left w:val="nil"/>
                <w:bottom w:val="nil"/>
                <w:right w:val="nil"/>
                <w:between w:val="nil"/>
              </w:pBdr>
              <w:rPr>
                <w:b/>
                <w:rPrChange w:author="Shakia Singleton" w:date="2020-06-03T16:18:00Z" w:id="33321">
                  <w:rPr>
                    <w:b/>
                    <w:color w:val="000000"/>
                  </w:rPr>
                </w:rPrChange>
              </w:rPr>
            </w:pPr>
            <w:r>
              <w:rPr>
                <w:b/>
                <w:rPrChange w:author="Shakia Singleton" w:date="2020-06-03T16:18:00Z" w:id="33323">
                  <w:rPr>
                    <w:b/>
                    <w:color w:val="000000"/>
                  </w:rPr>
                </w:rPrChange>
              </w:rPr>
              <w:t>Net Benefit Costs</w:t>
            </w:r>
          </w:p>
        </w:tc>
        <w:tc>
          <w:tcPr>
            <w:tcW w:w="1569" w:type="dxa"/>
            <w:tcBorders>
              <w:top w:val="single" w:color="000000" w:sz="6" w:space="0"/>
              <w:left w:val="single" w:color="000000" w:sz="6" w:space="0"/>
              <w:bottom w:val="single" w:color="000000" w:sz="12" w:space="0"/>
              <w:right w:val="single" w:color="000000" w:sz="24" w:space="0"/>
            </w:tcBorders>
            <w:shd w:val="clear" w:color="auto" w:fill="C0C0C0"/>
            <w:vAlign w:val="center"/>
            <w:tcPrChange w:author="Shakia Singleton" w:date="2020-06-03T16:18:00Z" w:id="33324">
              <w:tcPr>
                <w:tcW w:w="1800" w:type="dxa"/>
                <w:gridSpan w:val="3"/>
                <w:tcBorders>
                  <w:top w:val="single" w:color="auto" w:sz="6" w:space="0"/>
                  <w:left w:val="single" w:color="auto" w:sz="6" w:space="0"/>
                  <w:bottom w:val="single" w:color="auto" w:sz="12" w:space="0"/>
                  <w:right w:val="thickThinLargeGap" w:color="auto" w:sz="24" w:space="0"/>
                </w:tcBorders>
                <w:shd w:val="clear" w:color="auto" w:fill="C0C0C0"/>
                <w:vAlign w:val="center"/>
              </w:tcPr>
            </w:tcPrChange>
          </w:tcPr>
          <w:p w:rsidR="00C30B21" w:rsidRDefault="001A1A51" w14:paraId="183A5508" w14:textId="77777777">
            <w:pPr>
              <w:pBdr>
                <w:top w:val="nil"/>
                <w:left w:val="nil"/>
                <w:bottom w:val="nil"/>
                <w:right w:val="nil"/>
                <w:between w:val="nil"/>
              </w:pBdr>
              <w:jc w:val="right"/>
            </w:pPr>
            <w:r xmlns:w="http://schemas.openxmlformats.org/wordprocessingml/2006/main">
              <w:t xml:space="preserve">$ </w:t>
            </w:r>
          </w:p>
        </w:tc>
        <w:tc>
          <w:tcPr>
            <w:tcW w:w="1638" w:type="dxa"/>
            <w:tcBorders>
              <w:top w:val="single" w:color="000000" w:sz="6" w:space="0"/>
              <w:left w:val="single" w:color="000000" w:sz="24" w:space="0"/>
              <w:bottom w:val="single" w:color="000000" w:sz="12" w:space="0"/>
              <w:right w:val="single" w:color="000000" w:sz="24" w:space="0"/>
            </w:tcBorders>
            <w:shd w:val="clear" w:color="auto" w:fill="FFFFFF"/>
            <w:vAlign w:val="center"/>
            <w:tcPrChange w:author="Shakia Singleton" w:date="2020-06-03T16:18:00Z" w:id="33327">
              <w:tcPr>
                <w:tcW w:w="1890" w:type="dxa"/>
                <w:gridSpan w:val="2"/>
                <w:tcBorders>
                  <w:top w:val="single" w:color="auto" w:sz="6" w:space="0"/>
                  <w:left w:val="thickThinLargeGap" w:color="auto" w:sz="24" w:space="0"/>
                  <w:bottom w:val="single" w:color="auto" w:sz="12" w:space="0"/>
                  <w:right w:val="thickThinLargeGap" w:color="auto" w:sz="24" w:space="0"/>
                </w:tcBorders>
                <w:shd w:val="clear" w:color="auto" w:fill="FFFFFF"/>
                <w:vAlign w:val="center"/>
              </w:tcPr>
            </w:tcPrChange>
          </w:tcPr>
          <w:p w:rsidR="00C30B21" w:rsidRDefault="001A1A51" w14:paraId="10DCDE2A" w14:textId="77777777">
            <w:pPr>
              <w:pBdr>
                <w:top w:val="nil"/>
                <w:left w:val="nil"/>
                <w:bottom w:val="nil"/>
                <w:right w:val="nil"/>
                <w:between w:val="nil"/>
              </w:pBdr>
              <w:jc w:val="right"/>
              <w:rPr>
                <w:rPrChange w:author="Shakia Singleton" w:date="2020-06-03T16:18:00Z" w:id="33328">
                  <w:rPr>
                    <w:color w:val="000000"/>
                  </w:rPr>
                </w:rPrChange>
              </w:rPr>
            </w:pPr>
            <w:r xmlns:w="http://schemas.openxmlformats.org/wordprocessingml/2006/main">
              <w:t xml:space="preserve">$ </w:t>
            </w:r>
          </w:p>
        </w:tc>
        <w:tc>
          <w:tcPr>
            <w:tcW w:w="1638" w:type="dxa"/>
            <w:tcBorders>
              <w:top w:val="single" w:color="000000" w:sz="6" w:space="0"/>
              <w:left w:val="single" w:color="000000" w:sz="24" w:space="0"/>
              <w:bottom w:val="single" w:color="000000" w:sz="12" w:space="0"/>
              <w:right w:val="single" w:color="000000" w:sz="12" w:space="0"/>
            </w:tcBorders>
            <w:shd w:val="clear" w:color="auto" w:fill="FFFFFF"/>
            <w:vAlign w:val="center"/>
            <w:tcPrChange w:author="Shakia Singleton" w:date="2020-06-03T16:18:00Z" w:id="33331">
              <w:tcPr>
                <w:tcW w:w="1620" w:type="dxa"/>
                <w:tcBorders>
                  <w:top w:val="single" w:color="auto" w:sz="6" w:space="0"/>
                  <w:left w:val="thickThinLargeGap" w:color="auto" w:sz="24" w:space="0"/>
                  <w:bottom w:val="single" w:color="auto" w:sz="12" w:space="0"/>
                  <w:right w:val="single" w:color="auto" w:sz="12" w:space="0"/>
                </w:tcBorders>
                <w:shd w:val="clear" w:color="auto" w:fill="FFFFFF"/>
                <w:vAlign w:val="center"/>
              </w:tcPr>
            </w:tcPrChange>
          </w:tcPr>
          <w:p w:rsidR="00C30B21" w:rsidRDefault="001A1A51" w14:paraId="0443A4F6" w14:textId="77777777">
            <w:pPr>
              <w:pBdr>
                <w:top w:val="nil"/>
                <w:left w:val="nil"/>
                <w:bottom w:val="nil"/>
                <w:right w:val="nil"/>
                <w:between w:val="nil"/>
              </w:pBdr>
              <w:jc w:val="right"/>
              <w:rPr>
                <w:rPrChange w:author="Shakia Singleton" w:date="2020-06-03T16:18:00Z" w:id="33332">
                  <w:rPr>
                    <w:color w:val="000000"/>
                  </w:rPr>
                </w:rPrChange>
              </w:rPr>
            </w:pPr>
            <w:r xmlns:w="http://schemas.openxmlformats.org/wordprocessingml/2006/main">
              <w:t xml:space="preserve">$ </w:t>
            </w:r>
          </w:p>
        </w:tc>
      </w:tr>
    </w:tbl>
    <w:p w:rsidR="00C30B21" w:rsidRDefault="00C30B21" w14:paraId="7EA6EE27" w14:textId="77777777"/>
    <w:tbl>
      <w:tblPr>
        <w:tblW w:w="9345" w:type="dxa"/>
        <w:tblLayout w:type="fixed"/>
        <w:tblCellMar>
          <w:left w:w="30" w:type="dxa"/>
          <w:right w:w="100" w:type="dxa"/>
        </w:tblCellMar>
        <w:tblLook w:val="0600" w:firstRow="0" w:lastRow="0" w:firstColumn="0" w:lastColumn="0" w:noHBand="1" w:noVBand="1"/>
        <w:tblPrChange w:author="Shakia Singleton" w:date="2020-06-03T16:18:00Z" w:id="33335">
          <w:tblPr>
            <w:tblW w:w="11250" w:type="dxa"/>
            <w:tblInd w:w="-870" w:type="dxa"/>
            <w:tblLayout w:type="fixed"/>
            <w:tblCellMar>
              <w:left w:w="30" w:type="dxa"/>
              <w:right w:w="120" w:type="dxa"/>
            </w:tblCellMar>
            <w:tblLook w:val="0000" w:firstRow="0" w:lastRow="0" w:firstColumn="0" w:lastColumn="0" w:noHBand="0" w:noVBand="0"/>
          </w:tblPr>
        </w:tblPrChange>
      </w:tblPr>
      <w:tblGrid>
        <w:gridCol w:w="4500"/>
        <w:gridCol w:w="1620"/>
        <w:gridCol w:w="1620"/>
        <w:gridCol w:w="1605"/>
        <w:tblGridChange w:id="33336">
          <w:tblGrid>
            <w:gridCol w:w="5940"/>
            <w:gridCol w:w="1800"/>
            <w:gridCol w:w="1890"/>
            <w:gridCol w:w="1620"/>
          </w:tblGrid>
        </w:tblGridChange>
      </w:tblGrid>
      <w:tr w:rsidR="00C30B21" w:rsidTr="00034A2E" w14:paraId="71D3CB8A" w14:textId="77777777">
        <w:trPr>
          <w:tblHeader/>
          <w:trPrChange w:author="Shakia Singleton" w:date="2020-06-03T16:18:00Z" w:id="33337">
            <w:trPr>
              <w:trHeight w:val="127"/>
            </w:trPr>
          </w:trPrChange>
        </w:trPr>
        <w:tc>
          <w:tcPr>
            <w:tcW w:w="4500" w:type="dxa"/>
            <w:tcBorders>
              <w:top w:val="nil"/>
              <w:left w:val="nil"/>
              <w:bottom w:val="single" w:color="000000" w:sz="12" w:space="0"/>
              <w:right w:val="nil"/>
            </w:tcBorders>
            <w:shd w:val="clear" w:color="auto" w:fill="FFFFFF"/>
            <w:vAlign w:val="center"/>
            <w:tcPrChange w:author="Shakia Singleton" w:date="2020-06-03T16:18:00Z" w:id="33338">
              <w:tcPr>
                <w:tcW w:w="5940" w:type="dxa"/>
                <w:tcBorders>
                  <w:top w:val="single" w:color="auto" w:sz="12" w:space="0"/>
                  <w:bottom w:val="single" w:color="auto" w:sz="12" w:space="0"/>
                </w:tcBorders>
              </w:tcPr>
            </w:tcPrChange>
          </w:tcPr>
          <w:p w:rsidR="00432710" w:rsidRDefault="00432710" w14:paraId="108C2163" w14:textId="77777777">
            <w:pPr>
              <w:jc w:val="right"/>
              <w:rPr>
                <w:snapToGrid w:val="0"/>
                <w:color w:val="000000"/>
              </w:rPr>
            </w:pPr>
          </w:p>
          <w:p w:rsidR="00C30B21" w:rsidRDefault="001A1A51" w14:paraId="650B43E1" w14:textId="77777777">
            <w:pPr>
              <w:pBdr>
                <w:top w:val="nil"/>
                <w:left w:val="nil"/>
                <w:bottom w:val="nil"/>
                <w:right w:val="nil"/>
                <w:between w:val="nil"/>
              </w:pBdr>
              <w:spacing w:before="120" w:after="120"/>
              <w:rPr>
                <w:rPrChange w:author="Shakia Singleton" w:date="2020-06-03T16:18:00Z" w:id="33340">
                  <w:rPr/>
                </w:rPrChange>
              </w:rPr>
            </w:pPr>
            <w:r>
              <w:rPr>
                <w:b/>
                <w:rPrChange w:author="Shakia Singleton" w:date="2020-06-03T16:18:00Z" w:id="33342">
                  <w:rPr>
                    <w:sz w:val="20"/>
                    <w:szCs w:val="20"/>
                  </w:rPr>
                </w:rPrChange>
              </w:rPr>
              <w:t>Administration Costs</w:t>
            </w:r>
          </w:p>
        </w:tc>
        <w:tc>
          <w:tcPr>
            <w:tcW w:w="1620" w:type="dxa"/>
            <w:tcBorders>
              <w:top w:val="single" w:color="000000" w:sz="24" w:space="0"/>
              <w:left w:val="single" w:color="000000" w:sz="12" w:space="0"/>
              <w:bottom w:val="single" w:color="000000" w:sz="6" w:space="0"/>
              <w:right w:val="single" w:color="000000" w:sz="24" w:space="0"/>
            </w:tcBorders>
            <w:shd w:val="clear" w:color="auto" w:fill="C0C0C0"/>
            <w:vAlign w:val="center"/>
            <w:tcPrChange w:author="Shakia Singleton" w:date="2020-06-03T16:18:00Z" w:id="33343">
              <w:tcPr>
                <w:tcW w:w="1800" w:type="dxa"/>
                <w:tcBorders>
                  <w:top w:val="single" w:color="auto" w:sz="12" w:space="0"/>
                  <w:bottom w:val="single" w:color="auto" w:sz="12" w:space="0"/>
                </w:tcBorders>
              </w:tcPr>
            </w:tcPrChange>
          </w:tcPr>
          <w:p w:rsidR="00C30B21" w:rsidRDefault="001A1A51" w14:paraId="7C37F65C" w14:textId="5C0CF54A">
            <w:pPr>
              <w:pBdr>
                <w:top w:val="nil"/>
                <w:left w:val="nil"/>
                <w:bottom w:val="nil"/>
                <w:right w:val="nil"/>
                <w:between w:val="nil"/>
              </w:pBdr>
              <w:spacing w:after="120"/>
              <w:jc w:val="center"/>
              <w:rPr>
                <w:b/>
                <w:rPrChange w:author="Shakia Singleton" w:date="2020-06-03T16:18:00Z" w:id="33344">
                  <w:rPr>
                    <w:b/>
                    <w:color w:val="FFFFFF"/>
                  </w:rPr>
                </w:rPrChange>
              </w:rPr>
            </w:pPr>
            <w:r xmlns:w="http://schemas.openxmlformats.org/wordprocessingml/2006/main" w:rsidDel="00A95936">
              <w:rPr>
                <w:b/>
              </w:rPr>
              <w:t>2019</w:t>
            </w:r>
          </w:p>
        </w:tc>
        <w:tc>
          <w:tcPr>
            <w:tcW w:w="1620" w:type="dxa"/>
            <w:tcBorders>
              <w:top w:val="single" w:color="000000" w:sz="24" w:space="0"/>
              <w:left w:val="single" w:color="000000" w:sz="24" w:space="0"/>
              <w:bottom w:val="single" w:color="000000" w:sz="6" w:space="0"/>
              <w:right w:val="single" w:color="000000" w:sz="24" w:space="0"/>
            </w:tcBorders>
            <w:shd w:val="clear" w:color="auto" w:fill="FFFFFF"/>
            <w:vAlign w:val="center"/>
            <w:tcPrChange w:author="Shakia Singleton" w:date="2020-06-03T16:18:00Z" w:id="33347">
              <w:tcPr>
                <w:tcW w:w="1890" w:type="dxa"/>
                <w:tcBorders>
                  <w:top w:val="single" w:color="auto" w:sz="12" w:space="0"/>
                  <w:bottom w:val="single" w:color="auto" w:sz="12" w:space="0"/>
                </w:tcBorders>
              </w:tcPr>
            </w:tcPrChange>
          </w:tcPr>
          <w:p w:rsidR="00C30B21" w:rsidRDefault="001A1A51" w14:paraId="09F32FA5" w14:textId="77777777">
            <w:pPr>
              <w:pBdr>
                <w:top w:val="nil"/>
                <w:left w:val="nil"/>
                <w:bottom w:val="nil"/>
                <w:right w:val="nil"/>
                <w:between w:val="nil"/>
              </w:pBdr>
              <w:spacing w:after="120"/>
              <w:jc w:val="center"/>
              <w:rPr>
                <w:b/>
                <w:rPrChange w:author="Shakia Singleton" w:date="2020-06-03T16:18:00Z" w:id="33348">
                  <w:rPr>
                    <w:color w:val="000000"/>
                  </w:rPr>
                </w:rPrChange>
              </w:rPr>
            </w:pPr>
            <w:r xmlns:w="http://schemas.openxmlformats.org/wordprocessingml/2006/main">
              <w:rPr>
                <w:b/>
              </w:rPr>
              <w:t>2020</w:t>
            </w:r>
          </w:p>
        </w:tc>
        <w:tc>
          <w:tcPr>
            <w:tcW w:w="1605" w:type="dxa"/>
            <w:tcBorders>
              <w:top w:val="single" w:color="000000" w:sz="24" w:space="0"/>
              <w:left w:val="single" w:color="000000" w:sz="24" w:space="0"/>
              <w:bottom w:val="single" w:color="000000" w:sz="6" w:space="0"/>
              <w:right w:val="single" w:color="000000" w:sz="12" w:space="0"/>
            </w:tcBorders>
            <w:shd w:val="clear" w:color="auto" w:fill="FFFFFF"/>
            <w:vAlign w:val="center"/>
            <w:tcPrChange w:author="Shakia Singleton" w:date="2020-06-03T16:18:00Z" w:id="33351">
              <w:tcPr>
                <w:tcW w:w="1620" w:type="dxa"/>
                <w:tcBorders>
                  <w:top w:val="single" w:color="auto" w:sz="12" w:space="0"/>
                  <w:bottom w:val="single" w:color="auto" w:sz="12" w:space="0"/>
                </w:tcBorders>
              </w:tcPr>
            </w:tcPrChange>
          </w:tcPr>
          <w:p w:rsidR="00C30B21" w:rsidRDefault="001A1A51" w14:paraId="5177891C" w14:textId="77777777">
            <w:pPr>
              <w:pBdr>
                <w:top w:val="nil"/>
                <w:left w:val="nil"/>
                <w:bottom w:val="nil"/>
                <w:right w:val="nil"/>
                <w:between w:val="nil"/>
              </w:pBdr>
              <w:spacing w:after="120"/>
              <w:jc w:val="center"/>
              <w:rPr>
                <w:b/>
                <w:rPrChange w:author="Shakia Singleton" w:date="2020-06-03T16:18:00Z" w:id="33352">
                  <w:rPr>
                    <w:color w:val="000000"/>
                  </w:rPr>
                </w:rPrChange>
              </w:rPr>
            </w:pPr>
            <w:r xmlns:w="http://schemas.openxmlformats.org/wordprocessingml/2006/main">
              <w:rPr>
                <w:b/>
              </w:rPr>
              <w:t>2021</w:t>
            </w:r>
          </w:p>
        </w:tc>
      </w:tr>
      <w:tr w:rsidR="00C30B21" w14:paraId="7D1FE4D0" w14:textId="77777777">
        <w:trPr>
          <w:trPrChange w:author="Shakia Singleton" w:date="2020-06-03T16:18:00Z" w:id="33355">
            <w:trPr>
              <w:trHeight w:val="127"/>
            </w:trPr>
          </w:trPrChange>
        </w:trPr>
        <w:tc>
          <w:tcPr>
            <w:tcW w:w="4500" w:type="dxa"/>
            <w:tcBorders>
              <w:top w:val="single" w:color="000000" w:sz="12" w:space="0"/>
              <w:left w:val="single" w:color="000000" w:sz="12" w:space="0"/>
              <w:bottom w:val="single" w:color="000000" w:sz="6" w:space="0"/>
              <w:right w:val="single" w:color="000000" w:sz="6" w:space="0"/>
            </w:tcBorders>
            <w:tcMar>
              <w:top w:w="0" w:type="dxa"/>
              <w:left w:w="30" w:type="dxa"/>
              <w:bottom w:w="0" w:type="dxa"/>
              <w:right w:w="120" w:type="dxa"/>
            </w:tcMar>
            <w:vAlign w:val="center"/>
            <w:tcPrChange w:author="Shakia Singleton" w:date="2020-06-03T16:18:00Z" w:id="33356">
              <w:tcPr>
                <w:tcW w:w="5940" w:type="dxa"/>
                <w:tcBorders>
                  <w:top w:val="single" w:color="auto" w:sz="12" w:space="0"/>
                  <w:left w:val="single" w:color="auto" w:sz="12" w:space="0"/>
                  <w:bottom w:val="single" w:color="auto" w:sz="6" w:space="0"/>
                  <w:right w:val="single" w:color="auto" w:sz="6" w:space="0"/>
                </w:tcBorders>
                <w:vAlign w:val="center"/>
              </w:tcPr>
            </w:tcPrChange>
          </w:tcPr>
          <w:p w:rsidR="00C30B21" w:rsidRDefault="001A1A51" w14:paraId="65345B33" w14:textId="77777777">
            <w:pPr>
              <w:pBdr>
                <w:top w:val="nil"/>
                <w:left w:val="nil"/>
                <w:bottom w:val="nil"/>
                <w:right w:val="nil"/>
                <w:between w:val="nil"/>
              </w:pBdr>
              <w:rPr>
                <w:rPrChange w:author="Shakia Singleton" w:date="2020-06-03T16:18:00Z" w:id="33357">
                  <w:rPr>
                    <w:color w:val="000000"/>
                  </w:rPr>
                </w:rPrChange>
              </w:rPr>
            </w:pPr>
            <w:r>
              <w:rPr>
                <w:rPrChange w:author="Shakia Singleton" w:date="2020-06-03T16:18:00Z" w:id="33359">
                  <w:rPr>
                    <w:color w:val="000000"/>
                  </w:rPr>
                </w:rPrChange>
              </w:rPr>
              <w:t>Personnel</w:t>
            </w:r>
          </w:p>
        </w:tc>
        <w:tc>
          <w:tcPr>
            <w:tcW w:w="1620" w:type="dxa"/>
            <w:tcBorders>
              <w:top w:val="single" w:color="000000" w:sz="12" w:space="0"/>
              <w:left w:val="nil"/>
              <w:bottom w:val="single" w:color="000000" w:sz="6" w:space="0"/>
              <w:right w:val="single" w:color="000000" w:sz="24" w:space="0"/>
            </w:tcBorders>
            <w:shd w:val="clear" w:color="auto" w:fill="C0C0C0"/>
            <w:tcMar>
              <w:top w:w="0" w:type="dxa"/>
              <w:left w:w="30" w:type="dxa"/>
              <w:bottom w:w="0" w:type="dxa"/>
              <w:right w:w="120" w:type="dxa"/>
            </w:tcMar>
            <w:vAlign w:val="center"/>
            <w:tcPrChange w:author="Shakia Singleton" w:date="2020-06-03T16:18:00Z" w:id="33360">
              <w:tcPr>
                <w:tcW w:w="1800" w:type="dxa"/>
                <w:tcBorders>
                  <w:top w:val="single" w:color="auto" w:sz="12" w:space="0"/>
                  <w:bottom w:val="single" w:color="auto" w:sz="6" w:space="0"/>
                  <w:right w:val="thickThinLargeGap" w:color="auto" w:sz="24" w:space="0"/>
                </w:tcBorders>
                <w:shd w:val="clear" w:color="auto" w:fill="C0C0C0"/>
                <w:vAlign w:val="center"/>
              </w:tcPr>
            </w:tcPrChange>
          </w:tcPr>
          <w:p w:rsidR="00C30B21" w:rsidRDefault="00C30B21" w14:paraId="249BAD4A" w14:textId="77777777">
            <w:pPr>
              <w:pBdr>
                <w:top w:val="nil"/>
                <w:left w:val="nil"/>
                <w:bottom w:val="nil"/>
                <w:right w:val="nil"/>
                <w:between w:val="nil"/>
              </w:pBdr>
              <w:jc w:val="right"/>
              <w:rPr>
                <w:rPrChange w:author="Shakia Singleton" w:date="2020-06-03T16:18:00Z" w:id="33361">
                  <w:rPr>
                    <w:b/>
                    <w:color w:val="FFFFFF"/>
                  </w:rPr>
                </w:rPrChange>
              </w:rPr>
            </w:pPr>
          </w:p>
        </w:tc>
        <w:tc>
          <w:tcPr>
            <w:tcW w:w="1620" w:type="dxa"/>
            <w:tcBorders>
              <w:top w:val="single" w:color="000000" w:sz="12" w:space="0"/>
              <w:left w:val="single" w:color="000000" w:sz="24" w:space="0"/>
              <w:bottom w:val="single" w:color="000000" w:sz="6" w:space="0"/>
              <w:right w:val="single" w:color="000000" w:sz="24" w:space="0"/>
            </w:tcBorders>
            <w:shd w:val="clear" w:color="auto" w:fill="FFFFFF"/>
            <w:tcMar>
              <w:top w:w="0" w:type="dxa"/>
              <w:left w:w="30" w:type="dxa"/>
              <w:bottom w:w="0" w:type="dxa"/>
              <w:right w:w="120" w:type="dxa"/>
            </w:tcMar>
            <w:vAlign w:val="center"/>
            <w:tcPrChange w:author="Shakia Singleton" w:date="2020-06-03T16:18:00Z" w:id="33363">
              <w:tcPr>
                <w:tcW w:w="1890" w:type="dxa"/>
                <w:tcBorders>
                  <w:top w:val="single" w:color="auto" w:sz="12" w:space="0"/>
                  <w:left w:val="thickThinLargeGap" w:color="auto" w:sz="24" w:space="0"/>
                  <w:bottom w:val="single" w:color="auto" w:sz="6" w:space="0"/>
                  <w:right w:val="thickThinLargeGap" w:color="auto" w:sz="24" w:space="0"/>
                </w:tcBorders>
                <w:shd w:val="clear" w:color="auto" w:fill="FFFFFF"/>
                <w:vAlign w:val="center"/>
              </w:tcPr>
            </w:tcPrChange>
          </w:tcPr>
          <w:p w:rsidR="00C30B21" w:rsidRDefault="00C30B21" w14:paraId="0353A9BB" w14:textId="77777777">
            <w:pPr>
              <w:pBdr>
                <w:top w:val="nil"/>
                <w:left w:val="nil"/>
                <w:bottom w:val="nil"/>
                <w:right w:val="nil"/>
                <w:between w:val="nil"/>
              </w:pBdr>
              <w:jc w:val="right"/>
              <w:rPr>
                <w:rPrChange w:author="Shakia Singleton" w:date="2020-06-03T16:18:00Z" w:id="33364">
                  <w:rPr>
                    <w:color w:val="000000"/>
                  </w:rPr>
                </w:rPrChange>
              </w:rPr>
            </w:pPr>
          </w:p>
        </w:tc>
        <w:tc>
          <w:tcPr>
            <w:tcW w:w="1605" w:type="dxa"/>
            <w:tcBorders>
              <w:top w:val="single" w:color="000000" w:sz="12" w:space="0"/>
              <w:left w:val="single" w:color="000000" w:sz="24" w:space="0"/>
              <w:bottom w:val="single" w:color="000000" w:sz="6" w:space="0"/>
              <w:right w:val="single" w:color="000000" w:sz="12" w:space="0"/>
            </w:tcBorders>
            <w:shd w:val="clear" w:color="auto" w:fill="FFFFFF"/>
            <w:tcMar>
              <w:top w:w="0" w:type="dxa"/>
              <w:left w:w="30" w:type="dxa"/>
              <w:bottom w:w="0" w:type="dxa"/>
              <w:right w:w="120" w:type="dxa"/>
            </w:tcMar>
            <w:vAlign w:val="center"/>
            <w:tcPrChange w:author="Shakia Singleton" w:date="2020-06-03T16:18:00Z" w:id="33366">
              <w:tcPr>
                <w:tcW w:w="1620" w:type="dxa"/>
                <w:tcBorders>
                  <w:top w:val="single" w:color="auto" w:sz="12" w:space="0"/>
                  <w:left w:val="thickThinLargeGap" w:color="auto" w:sz="24" w:space="0"/>
                  <w:bottom w:val="single" w:color="auto" w:sz="6" w:space="0"/>
                  <w:right w:val="single" w:color="auto" w:sz="12" w:space="0"/>
                </w:tcBorders>
                <w:shd w:val="clear" w:color="auto" w:fill="FFFFFF"/>
                <w:vAlign w:val="center"/>
              </w:tcPr>
            </w:tcPrChange>
          </w:tcPr>
          <w:p w:rsidR="00C30B21" w:rsidRDefault="00C30B21" w14:paraId="3BA3271A" w14:textId="77777777">
            <w:pPr>
              <w:pBdr>
                <w:top w:val="nil"/>
                <w:left w:val="nil"/>
                <w:bottom w:val="nil"/>
                <w:right w:val="nil"/>
                <w:between w:val="nil"/>
              </w:pBdr>
              <w:jc w:val="right"/>
              <w:rPr>
                <w:rPrChange w:author="Shakia Singleton" w:date="2020-06-03T16:18:00Z" w:id="33367">
                  <w:rPr>
                    <w:color w:val="000000"/>
                  </w:rPr>
                </w:rPrChange>
              </w:rPr>
            </w:pPr>
          </w:p>
        </w:tc>
      </w:tr>
      <w:tr w:rsidR="00C30B21" w14:paraId="38526871" w14:textId="77777777">
        <w:trPr>
          <w:trPrChange w:author="Shakia Singleton" w:date="2020-06-03T16:18:00Z" w:id="33369">
            <w:trPr>
              <w:trHeight w:val="127"/>
            </w:trPr>
          </w:trPrChange>
        </w:trPr>
        <w:tc>
          <w:tcPr>
            <w:tcW w:w="4500" w:type="dxa"/>
            <w:tcBorders>
              <w:top w:val="single" w:color="000000" w:sz="6" w:space="0"/>
              <w:left w:val="single" w:color="000000" w:sz="12" w:space="0"/>
              <w:bottom w:val="single" w:color="000000" w:sz="6" w:space="0"/>
              <w:right w:val="single" w:color="000000" w:sz="6" w:space="0"/>
            </w:tcBorders>
            <w:tcMar>
              <w:top w:w="0" w:type="dxa"/>
              <w:left w:w="30" w:type="dxa"/>
              <w:bottom w:w="0" w:type="dxa"/>
              <w:right w:w="120" w:type="dxa"/>
            </w:tcMar>
            <w:vAlign w:val="center"/>
            <w:tcPrChange w:author="Shakia Singleton" w:date="2020-06-03T16:18:00Z" w:id="33370">
              <w:tcPr>
                <w:tcW w:w="5940" w:type="dxa"/>
                <w:tcBorders>
                  <w:top w:val="single" w:color="auto" w:sz="6" w:space="0"/>
                  <w:left w:val="single" w:color="auto" w:sz="12" w:space="0"/>
                  <w:bottom w:val="single" w:color="auto" w:sz="6" w:space="0"/>
                  <w:right w:val="single" w:color="auto" w:sz="6" w:space="0"/>
                </w:tcBorders>
                <w:vAlign w:val="center"/>
              </w:tcPr>
            </w:tcPrChange>
          </w:tcPr>
          <w:p w:rsidR="00C30B21" w:rsidRDefault="001A1A51" w14:paraId="4B9A04A2" w14:textId="77777777">
            <w:pPr>
              <w:pBdr>
                <w:top w:val="nil"/>
                <w:left w:val="nil"/>
                <w:bottom w:val="nil"/>
                <w:right w:val="nil"/>
                <w:between w:val="nil"/>
              </w:pBdr>
              <w:rPr>
                <w:rPrChange w:author="Shakia Singleton" w:date="2020-06-03T16:18:00Z" w:id="33371">
                  <w:rPr>
                    <w:color w:val="000000"/>
                  </w:rPr>
                </w:rPrChange>
              </w:rPr>
            </w:pPr>
            <w:r>
              <w:rPr>
                <w:rPrChange w:author="Shakia Singleton" w:date="2020-06-03T16:18:00Z" w:id="33373">
                  <w:rPr>
                    <w:color w:val="000000"/>
                  </w:rPr>
                </w:rPrChange>
              </w:rPr>
              <w:t>General Administration</w:t>
            </w:r>
          </w:p>
        </w:tc>
        <w:tc>
          <w:tcPr>
            <w:tcW w:w="1620" w:type="dxa"/>
            <w:tcBorders>
              <w:top w:val="single" w:color="000000" w:sz="6" w:space="0"/>
              <w:left w:val="nil"/>
              <w:bottom w:val="single" w:color="000000" w:sz="6" w:space="0"/>
              <w:right w:val="single" w:color="000000" w:sz="24" w:space="0"/>
            </w:tcBorders>
            <w:shd w:val="clear" w:color="auto" w:fill="C0C0C0"/>
            <w:tcMar>
              <w:top w:w="0" w:type="dxa"/>
              <w:left w:w="30" w:type="dxa"/>
              <w:bottom w:w="0" w:type="dxa"/>
              <w:right w:w="120" w:type="dxa"/>
            </w:tcMar>
            <w:vAlign w:val="center"/>
            <w:tcPrChange w:author="Shakia Singleton" w:date="2020-06-03T16:18:00Z" w:id="33374">
              <w:tcPr>
                <w:tcW w:w="1800" w:type="dxa"/>
                <w:tcBorders>
                  <w:top w:val="single" w:color="auto" w:sz="6" w:space="0"/>
                  <w:bottom w:val="single" w:color="auto" w:sz="6" w:space="0"/>
                  <w:right w:val="thickThinLargeGap" w:color="auto" w:sz="24" w:space="0"/>
                </w:tcBorders>
                <w:shd w:val="clear" w:color="auto" w:fill="C0C0C0"/>
                <w:vAlign w:val="center"/>
              </w:tcPr>
            </w:tcPrChange>
          </w:tcPr>
          <w:p w:rsidR="00C30B21" w:rsidRDefault="00C30B21" w14:paraId="6EB0AB77" w14:textId="77777777">
            <w:pPr>
              <w:pBdr>
                <w:top w:val="nil"/>
                <w:left w:val="nil"/>
                <w:bottom w:val="nil"/>
                <w:right w:val="nil"/>
                <w:between w:val="nil"/>
              </w:pBdr>
              <w:jc w:val="right"/>
              <w:rPr>
                <w:rPrChange w:author="Shakia Singleton" w:date="2020-06-03T16:18:00Z" w:id="33375">
                  <w:rPr>
                    <w:b/>
                    <w:color w:val="FFFFFF"/>
                  </w:rPr>
                </w:rPrChange>
              </w:rPr>
            </w:pPr>
          </w:p>
        </w:tc>
        <w:tc>
          <w:tcPr>
            <w:tcW w:w="1620" w:type="dxa"/>
            <w:tcBorders>
              <w:top w:val="single" w:color="000000" w:sz="6" w:space="0"/>
              <w:left w:val="single" w:color="000000" w:sz="24" w:space="0"/>
              <w:bottom w:val="single" w:color="000000" w:sz="6" w:space="0"/>
              <w:right w:val="single" w:color="000000" w:sz="24" w:space="0"/>
            </w:tcBorders>
            <w:shd w:val="clear" w:color="auto" w:fill="FFFFFF"/>
            <w:tcMar>
              <w:top w:w="0" w:type="dxa"/>
              <w:left w:w="30" w:type="dxa"/>
              <w:bottom w:w="0" w:type="dxa"/>
              <w:right w:w="120" w:type="dxa"/>
            </w:tcMar>
            <w:vAlign w:val="center"/>
            <w:tcPrChange w:author="Shakia Singleton" w:date="2020-06-03T16:18:00Z" w:id="33377">
              <w:tcPr>
                <w:tcW w:w="1890" w:type="dxa"/>
                <w:tcBorders>
                  <w:top w:val="single" w:color="auto" w:sz="6" w:space="0"/>
                  <w:left w:val="thickThinLargeGap" w:color="auto" w:sz="24" w:space="0"/>
                  <w:bottom w:val="single" w:color="auto" w:sz="6" w:space="0"/>
                  <w:right w:val="thickThinLargeGap" w:color="auto" w:sz="24" w:space="0"/>
                </w:tcBorders>
                <w:shd w:val="clear" w:color="auto" w:fill="FFFFFF"/>
                <w:vAlign w:val="center"/>
              </w:tcPr>
            </w:tcPrChange>
          </w:tcPr>
          <w:p w:rsidR="00C30B21" w:rsidRDefault="00C30B21" w14:paraId="0AAEF4A9" w14:textId="77777777">
            <w:pPr>
              <w:pBdr>
                <w:top w:val="nil"/>
                <w:left w:val="nil"/>
                <w:bottom w:val="nil"/>
                <w:right w:val="nil"/>
                <w:between w:val="nil"/>
              </w:pBdr>
              <w:jc w:val="right"/>
              <w:rPr>
                <w:rPrChange w:author="Shakia Singleton" w:date="2020-06-03T16:18:00Z" w:id="33378">
                  <w:rPr>
                    <w:color w:val="000000"/>
                  </w:rPr>
                </w:rPrChange>
              </w:rPr>
            </w:pPr>
          </w:p>
        </w:tc>
        <w:tc>
          <w:tcPr>
            <w:tcW w:w="1605" w:type="dxa"/>
            <w:tcBorders>
              <w:top w:val="single" w:color="000000" w:sz="6" w:space="0"/>
              <w:left w:val="single" w:color="000000" w:sz="24" w:space="0"/>
              <w:bottom w:val="single" w:color="000000" w:sz="6" w:space="0"/>
              <w:right w:val="single" w:color="000000" w:sz="12" w:space="0"/>
            </w:tcBorders>
            <w:shd w:val="clear" w:color="auto" w:fill="FFFFFF"/>
            <w:tcMar>
              <w:top w:w="0" w:type="dxa"/>
              <w:left w:w="30" w:type="dxa"/>
              <w:bottom w:w="0" w:type="dxa"/>
              <w:right w:w="120" w:type="dxa"/>
            </w:tcMar>
            <w:vAlign w:val="center"/>
            <w:tcPrChange w:author="Shakia Singleton" w:date="2020-06-03T16:18:00Z" w:id="33380">
              <w:tcPr>
                <w:tcW w:w="1620" w:type="dxa"/>
                <w:tcBorders>
                  <w:top w:val="single" w:color="auto" w:sz="6" w:space="0"/>
                  <w:left w:val="thickThinLargeGap" w:color="auto" w:sz="24" w:space="0"/>
                  <w:bottom w:val="single" w:color="auto" w:sz="6" w:space="0"/>
                  <w:right w:val="single" w:color="auto" w:sz="12" w:space="0"/>
                </w:tcBorders>
                <w:shd w:val="clear" w:color="auto" w:fill="FFFFFF"/>
                <w:vAlign w:val="center"/>
              </w:tcPr>
            </w:tcPrChange>
          </w:tcPr>
          <w:p w:rsidR="00C30B21" w:rsidRDefault="00C30B21" w14:paraId="74ECB7C1" w14:textId="77777777">
            <w:pPr>
              <w:pBdr>
                <w:top w:val="nil"/>
                <w:left w:val="nil"/>
                <w:bottom w:val="nil"/>
                <w:right w:val="nil"/>
                <w:between w:val="nil"/>
              </w:pBdr>
              <w:jc w:val="right"/>
              <w:rPr>
                <w:rPrChange w:author="Shakia Singleton" w:date="2020-06-03T16:18:00Z" w:id="33381">
                  <w:rPr>
                    <w:color w:val="000000"/>
                  </w:rPr>
                </w:rPrChange>
              </w:rPr>
            </w:pPr>
          </w:p>
        </w:tc>
      </w:tr>
      <w:tr w:rsidR="00C30B21" w14:paraId="1AD2B155" w14:textId="77777777">
        <w:trPr>
          <w:trPrChange w:author="Shakia Singleton" w:date="2020-06-03T16:18:00Z" w:id="33383">
            <w:trPr>
              <w:trHeight w:val="127"/>
            </w:trPr>
          </w:trPrChange>
        </w:trPr>
        <w:tc>
          <w:tcPr>
            <w:tcW w:w="4500" w:type="dxa"/>
            <w:tcBorders>
              <w:top w:val="single" w:color="000000" w:sz="6" w:space="0"/>
              <w:left w:val="single" w:color="000000" w:sz="12" w:space="0"/>
              <w:bottom w:val="single" w:color="000000" w:sz="6" w:space="0"/>
              <w:right w:val="single" w:color="000000" w:sz="6" w:space="0"/>
            </w:tcBorders>
            <w:tcMar>
              <w:top w:w="0" w:type="dxa"/>
              <w:left w:w="30" w:type="dxa"/>
              <w:bottom w:w="0" w:type="dxa"/>
              <w:right w:w="120" w:type="dxa"/>
            </w:tcMar>
            <w:vAlign w:val="center"/>
            <w:tcPrChange w:author="Shakia Singleton" w:date="2020-06-03T16:18:00Z" w:id="33384">
              <w:tcPr>
                <w:tcW w:w="5940" w:type="dxa"/>
                <w:tcBorders>
                  <w:top w:val="single" w:color="auto" w:sz="6" w:space="0"/>
                  <w:left w:val="single" w:color="auto" w:sz="12" w:space="0"/>
                  <w:bottom w:val="single" w:color="auto" w:sz="6" w:space="0"/>
                  <w:right w:val="single" w:color="auto" w:sz="6" w:space="0"/>
                </w:tcBorders>
                <w:vAlign w:val="center"/>
              </w:tcPr>
            </w:tcPrChange>
          </w:tcPr>
          <w:p w:rsidR="00C30B21" w:rsidRDefault="001A1A51" w14:paraId="4C7D7E4F" w14:textId="77777777">
            <w:pPr>
              <w:pBdr>
                <w:top w:val="nil"/>
                <w:left w:val="nil"/>
                <w:bottom w:val="nil"/>
                <w:right w:val="nil"/>
                <w:between w:val="nil"/>
              </w:pBdr>
              <w:rPr>
                <w:rPrChange w:author="Shakia Singleton" w:date="2020-06-03T16:18:00Z" w:id="33385">
                  <w:rPr>
                    <w:color w:val="000000"/>
                  </w:rPr>
                </w:rPrChange>
              </w:rPr>
            </w:pPr>
            <w:r>
              <w:rPr>
                <w:rPrChange w:author="Shakia Singleton" w:date="2020-06-03T16:18:00Z" w:id="33387">
                  <w:rPr>
                    <w:color w:val="000000"/>
                  </w:rPr>
                </w:rPrChange>
              </w:rPr>
              <w:t>Contractors/Brokers (e.g., enrollment contractors)</w:t>
            </w:r>
          </w:p>
        </w:tc>
        <w:tc>
          <w:tcPr>
            <w:tcW w:w="1620" w:type="dxa"/>
            <w:tcBorders>
              <w:top w:val="single" w:color="000000" w:sz="6" w:space="0"/>
              <w:left w:val="nil"/>
              <w:bottom w:val="single" w:color="000000" w:sz="6" w:space="0"/>
              <w:right w:val="single" w:color="000000" w:sz="24" w:space="0"/>
            </w:tcBorders>
            <w:shd w:val="clear" w:color="auto" w:fill="C0C0C0"/>
            <w:tcMar>
              <w:top w:w="0" w:type="dxa"/>
              <w:left w:w="30" w:type="dxa"/>
              <w:bottom w:w="0" w:type="dxa"/>
              <w:right w:w="120" w:type="dxa"/>
            </w:tcMar>
            <w:vAlign w:val="center"/>
            <w:tcPrChange w:author="Shakia Singleton" w:date="2020-06-03T16:18:00Z" w:id="33388">
              <w:tcPr>
                <w:tcW w:w="1800" w:type="dxa"/>
                <w:tcBorders>
                  <w:top w:val="single" w:color="auto" w:sz="6" w:space="0"/>
                  <w:bottom w:val="single" w:color="auto" w:sz="6" w:space="0"/>
                  <w:right w:val="thickThinLargeGap" w:color="auto" w:sz="24" w:space="0"/>
                </w:tcBorders>
                <w:shd w:val="clear" w:color="auto" w:fill="C0C0C0"/>
                <w:vAlign w:val="center"/>
              </w:tcPr>
            </w:tcPrChange>
          </w:tcPr>
          <w:p w:rsidR="00C30B21" w:rsidRDefault="00C30B21" w14:paraId="05636C94" w14:textId="77777777">
            <w:pPr>
              <w:pBdr>
                <w:top w:val="nil"/>
                <w:left w:val="nil"/>
                <w:bottom w:val="nil"/>
                <w:right w:val="nil"/>
                <w:between w:val="nil"/>
              </w:pBdr>
              <w:jc w:val="right"/>
              <w:rPr>
                <w:rPrChange w:author="Shakia Singleton" w:date="2020-06-03T16:18:00Z" w:id="33389">
                  <w:rPr>
                    <w:b/>
                    <w:color w:val="FFFFFF"/>
                  </w:rPr>
                </w:rPrChange>
              </w:rPr>
            </w:pPr>
          </w:p>
        </w:tc>
        <w:tc>
          <w:tcPr>
            <w:tcW w:w="1620" w:type="dxa"/>
            <w:tcBorders>
              <w:top w:val="single" w:color="000000" w:sz="6" w:space="0"/>
              <w:left w:val="single" w:color="000000" w:sz="24" w:space="0"/>
              <w:bottom w:val="single" w:color="000000" w:sz="6" w:space="0"/>
              <w:right w:val="single" w:color="000000" w:sz="24" w:space="0"/>
            </w:tcBorders>
            <w:shd w:val="clear" w:color="auto" w:fill="FFFFFF"/>
            <w:tcMar>
              <w:top w:w="0" w:type="dxa"/>
              <w:left w:w="30" w:type="dxa"/>
              <w:bottom w:w="0" w:type="dxa"/>
              <w:right w:w="120" w:type="dxa"/>
            </w:tcMar>
            <w:vAlign w:val="center"/>
            <w:tcPrChange w:author="Shakia Singleton" w:date="2020-06-03T16:18:00Z" w:id="33391">
              <w:tcPr>
                <w:tcW w:w="1890" w:type="dxa"/>
                <w:tcBorders>
                  <w:top w:val="single" w:color="auto" w:sz="6" w:space="0"/>
                  <w:left w:val="thickThinLargeGap" w:color="auto" w:sz="24" w:space="0"/>
                  <w:bottom w:val="single" w:color="auto" w:sz="6" w:space="0"/>
                  <w:right w:val="thickThinLargeGap" w:color="auto" w:sz="24" w:space="0"/>
                </w:tcBorders>
                <w:shd w:val="clear" w:color="auto" w:fill="FFFFFF"/>
                <w:vAlign w:val="center"/>
              </w:tcPr>
            </w:tcPrChange>
          </w:tcPr>
          <w:p w:rsidR="00C30B21" w:rsidRDefault="00C30B21" w14:paraId="52490F01" w14:textId="77777777">
            <w:pPr>
              <w:pBdr>
                <w:top w:val="nil"/>
                <w:left w:val="nil"/>
                <w:bottom w:val="nil"/>
                <w:right w:val="nil"/>
                <w:between w:val="nil"/>
              </w:pBdr>
              <w:jc w:val="right"/>
              <w:rPr>
                <w:rPrChange w:author="Shakia Singleton" w:date="2020-06-03T16:18:00Z" w:id="33392">
                  <w:rPr>
                    <w:color w:val="000000"/>
                  </w:rPr>
                </w:rPrChange>
              </w:rPr>
            </w:pPr>
          </w:p>
        </w:tc>
        <w:tc>
          <w:tcPr>
            <w:tcW w:w="1605" w:type="dxa"/>
            <w:tcBorders>
              <w:top w:val="single" w:color="000000" w:sz="6" w:space="0"/>
              <w:left w:val="single" w:color="000000" w:sz="24" w:space="0"/>
              <w:bottom w:val="single" w:color="000000" w:sz="6" w:space="0"/>
              <w:right w:val="single" w:color="000000" w:sz="12" w:space="0"/>
            </w:tcBorders>
            <w:shd w:val="clear" w:color="auto" w:fill="FFFFFF"/>
            <w:tcMar>
              <w:top w:w="0" w:type="dxa"/>
              <w:left w:w="30" w:type="dxa"/>
              <w:bottom w:w="0" w:type="dxa"/>
              <w:right w:w="120" w:type="dxa"/>
            </w:tcMar>
            <w:vAlign w:val="center"/>
            <w:tcPrChange w:author="Shakia Singleton" w:date="2020-06-03T16:18:00Z" w:id="33394">
              <w:tcPr>
                <w:tcW w:w="1620" w:type="dxa"/>
                <w:tcBorders>
                  <w:top w:val="single" w:color="auto" w:sz="6" w:space="0"/>
                  <w:left w:val="thickThinLargeGap" w:color="auto" w:sz="24" w:space="0"/>
                  <w:bottom w:val="single" w:color="auto" w:sz="6" w:space="0"/>
                  <w:right w:val="single" w:color="auto" w:sz="12" w:space="0"/>
                </w:tcBorders>
                <w:shd w:val="clear" w:color="auto" w:fill="FFFFFF"/>
                <w:vAlign w:val="center"/>
              </w:tcPr>
            </w:tcPrChange>
          </w:tcPr>
          <w:p w:rsidR="00C30B21" w:rsidRDefault="00C30B21" w14:paraId="57D17DC4" w14:textId="77777777">
            <w:pPr>
              <w:pBdr>
                <w:top w:val="nil"/>
                <w:left w:val="nil"/>
                <w:bottom w:val="nil"/>
                <w:right w:val="nil"/>
                <w:between w:val="nil"/>
              </w:pBdr>
              <w:jc w:val="right"/>
              <w:rPr>
                <w:rPrChange w:author="Shakia Singleton" w:date="2020-06-03T16:18:00Z" w:id="33395">
                  <w:rPr>
                    <w:color w:val="000000"/>
                  </w:rPr>
                </w:rPrChange>
              </w:rPr>
            </w:pPr>
          </w:p>
        </w:tc>
      </w:tr>
      <w:tr w:rsidR="00C30B21" w14:paraId="01535E1B" w14:textId="77777777">
        <w:trPr>
          <w:trPrChange w:author="Shakia Singleton" w:date="2020-06-03T16:18:00Z" w:id="33397">
            <w:trPr>
              <w:trHeight w:val="127"/>
            </w:trPr>
          </w:trPrChange>
        </w:trPr>
        <w:tc>
          <w:tcPr>
            <w:tcW w:w="4500" w:type="dxa"/>
            <w:tcBorders>
              <w:top w:val="single" w:color="000000" w:sz="6" w:space="0"/>
              <w:left w:val="single" w:color="000000" w:sz="12" w:space="0"/>
              <w:bottom w:val="single" w:color="000000" w:sz="6" w:space="0"/>
              <w:right w:val="single" w:color="000000" w:sz="6" w:space="0"/>
            </w:tcBorders>
            <w:tcMar>
              <w:top w:w="0" w:type="dxa"/>
              <w:left w:w="30" w:type="dxa"/>
              <w:bottom w:w="0" w:type="dxa"/>
              <w:right w:w="120" w:type="dxa"/>
            </w:tcMar>
            <w:vAlign w:val="center"/>
            <w:tcPrChange w:author="Shakia Singleton" w:date="2020-06-03T16:18:00Z" w:id="33398">
              <w:tcPr>
                <w:tcW w:w="5940" w:type="dxa"/>
                <w:tcBorders>
                  <w:top w:val="single" w:color="auto" w:sz="6" w:space="0"/>
                  <w:left w:val="single" w:color="auto" w:sz="12" w:space="0"/>
                  <w:bottom w:val="single" w:color="auto" w:sz="6" w:space="0"/>
                  <w:right w:val="single" w:color="auto" w:sz="6" w:space="0"/>
                </w:tcBorders>
                <w:vAlign w:val="center"/>
              </w:tcPr>
            </w:tcPrChange>
          </w:tcPr>
          <w:p w:rsidR="00C30B21" w:rsidRDefault="001A1A51" w14:paraId="1FE9B74A" w14:textId="77777777">
            <w:pPr>
              <w:pBdr>
                <w:top w:val="nil"/>
                <w:left w:val="nil"/>
                <w:bottom w:val="nil"/>
                <w:right w:val="nil"/>
                <w:between w:val="nil"/>
              </w:pBdr>
              <w:rPr>
                <w:rPrChange w:author="Shakia Singleton" w:date="2020-06-03T16:18:00Z" w:id="33399">
                  <w:rPr>
                    <w:color w:val="000000"/>
                  </w:rPr>
                </w:rPrChange>
              </w:rPr>
            </w:pPr>
            <w:r>
              <w:rPr>
                <w:rPrChange w:author="Shakia Singleton" w:date="2020-06-03T16:18:00Z" w:id="33401">
                  <w:rPr>
                    <w:color w:val="000000"/>
                  </w:rPr>
                </w:rPrChange>
              </w:rPr>
              <w:t>Claims Processing</w:t>
            </w:r>
          </w:p>
        </w:tc>
        <w:tc>
          <w:tcPr>
            <w:tcW w:w="1620" w:type="dxa"/>
            <w:tcBorders>
              <w:top w:val="single" w:color="000000" w:sz="6" w:space="0"/>
              <w:left w:val="nil"/>
              <w:bottom w:val="single" w:color="000000" w:sz="6" w:space="0"/>
              <w:right w:val="single" w:color="000000" w:sz="24" w:space="0"/>
            </w:tcBorders>
            <w:shd w:val="clear" w:color="auto" w:fill="C0C0C0"/>
            <w:tcMar>
              <w:top w:w="0" w:type="dxa"/>
              <w:left w:w="30" w:type="dxa"/>
              <w:bottom w:w="0" w:type="dxa"/>
              <w:right w:w="120" w:type="dxa"/>
            </w:tcMar>
            <w:vAlign w:val="center"/>
            <w:tcPrChange w:author="Shakia Singleton" w:date="2020-06-03T16:18:00Z" w:id="33402">
              <w:tcPr>
                <w:tcW w:w="1800" w:type="dxa"/>
                <w:tcBorders>
                  <w:top w:val="single" w:color="auto" w:sz="6" w:space="0"/>
                  <w:bottom w:val="single" w:color="auto" w:sz="6" w:space="0"/>
                  <w:right w:val="thickThinLargeGap" w:color="auto" w:sz="24" w:space="0"/>
                </w:tcBorders>
                <w:shd w:val="clear" w:color="auto" w:fill="C0C0C0"/>
                <w:vAlign w:val="center"/>
              </w:tcPr>
            </w:tcPrChange>
          </w:tcPr>
          <w:p w:rsidR="00C30B21" w:rsidRDefault="00C30B21" w14:paraId="64294834" w14:textId="77777777">
            <w:pPr>
              <w:pBdr>
                <w:top w:val="nil"/>
                <w:left w:val="nil"/>
                <w:bottom w:val="nil"/>
                <w:right w:val="nil"/>
                <w:between w:val="nil"/>
              </w:pBdr>
              <w:jc w:val="right"/>
              <w:rPr>
                <w:rPrChange w:author="Shakia Singleton" w:date="2020-06-03T16:18:00Z" w:id="33403">
                  <w:rPr>
                    <w:b/>
                    <w:color w:val="FFFFFF"/>
                  </w:rPr>
                </w:rPrChange>
              </w:rPr>
            </w:pPr>
          </w:p>
        </w:tc>
        <w:tc>
          <w:tcPr>
            <w:tcW w:w="1620" w:type="dxa"/>
            <w:tcBorders>
              <w:top w:val="single" w:color="000000" w:sz="6" w:space="0"/>
              <w:left w:val="single" w:color="000000" w:sz="24" w:space="0"/>
              <w:bottom w:val="single" w:color="000000" w:sz="6" w:space="0"/>
              <w:right w:val="single" w:color="000000" w:sz="24" w:space="0"/>
            </w:tcBorders>
            <w:shd w:val="clear" w:color="auto" w:fill="FFFFFF"/>
            <w:tcMar>
              <w:top w:w="0" w:type="dxa"/>
              <w:left w:w="30" w:type="dxa"/>
              <w:bottom w:w="0" w:type="dxa"/>
              <w:right w:w="120" w:type="dxa"/>
            </w:tcMar>
            <w:vAlign w:val="center"/>
            <w:tcPrChange w:author="Shakia Singleton" w:date="2020-06-03T16:18:00Z" w:id="33405">
              <w:tcPr>
                <w:tcW w:w="1890" w:type="dxa"/>
                <w:tcBorders>
                  <w:top w:val="single" w:color="auto" w:sz="6" w:space="0"/>
                  <w:left w:val="thickThinLargeGap" w:color="auto" w:sz="24" w:space="0"/>
                  <w:bottom w:val="single" w:color="auto" w:sz="6" w:space="0"/>
                  <w:right w:val="thickThinLargeGap" w:color="auto" w:sz="24" w:space="0"/>
                </w:tcBorders>
                <w:shd w:val="clear" w:color="auto" w:fill="FFFFFF"/>
                <w:vAlign w:val="center"/>
              </w:tcPr>
            </w:tcPrChange>
          </w:tcPr>
          <w:p w:rsidR="00C30B21" w:rsidRDefault="00C30B21" w14:paraId="1EC3E72F" w14:textId="77777777">
            <w:pPr>
              <w:pBdr>
                <w:top w:val="nil"/>
                <w:left w:val="nil"/>
                <w:bottom w:val="nil"/>
                <w:right w:val="nil"/>
                <w:between w:val="nil"/>
              </w:pBdr>
              <w:jc w:val="right"/>
              <w:rPr>
                <w:rPrChange w:author="Shakia Singleton" w:date="2020-06-03T16:18:00Z" w:id="33406">
                  <w:rPr>
                    <w:color w:val="000000"/>
                  </w:rPr>
                </w:rPrChange>
              </w:rPr>
            </w:pPr>
          </w:p>
        </w:tc>
        <w:tc>
          <w:tcPr>
            <w:tcW w:w="1605" w:type="dxa"/>
            <w:tcBorders>
              <w:top w:val="single" w:color="000000" w:sz="6" w:space="0"/>
              <w:left w:val="single" w:color="000000" w:sz="24" w:space="0"/>
              <w:bottom w:val="single" w:color="000000" w:sz="6" w:space="0"/>
              <w:right w:val="single" w:color="000000" w:sz="12" w:space="0"/>
            </w:tcBorders>
            <w:shd w:val="clear" w:color="auto" w:fill="FFFFFF"/>
            <w:tcMar>
              <w:top w:w="0" w:type="dxa"/>
              <w:left w:w="30" w:type="dxa"/>
              <w:bottom w:w="0" w:type="dxa"/>
              <w:right w:w="120" w:type="dxa"/>
            </w:tcMar>
            <w:vAlign w:val="center"/>
            <w:tcPrChange w:author="Shakia Singleton" w:date="2020-06-03T16:18:00Z" w:id="33408">
              <w:tcPr>
                <w:tcW w:w="1620" w:type="dxa"/>
                <w:tcBorders>
                  <w:top w:val="single" w:color="auto" w:sz="6" w:space="0"/>
                  <w:left w:val="thickThinLargeGap" w:color="auto" w:sz="24" w:space="0"/>
                  <w:bottom w:val="single" w:color="auto" w:sz="6" w:space="0"/>
                  <w:right w:val="single" w:color="auto" w:sz="12" w:space="0"/>
                </w:tcBorders>
                <w:shd w:val="clear" w:color="auto" w:fill="FFFFFF"/>
                <w:vAlign w:val="center"/>
              </w:tcPr>
            </w:tcPrChange>
          </w:tcPr>
          <w:p w:rsidR="00C30B21" w:rsidRDefault="00C30B21" w14:paraId="5C88A5F4" w14:textId="77777777">
            <w:pPr>
              <w:pBdr>
                <w:top w:val="nil"/>
                <w:left w:val="nil"/>
                <w:bottom w:val="nil"/>
                <w:right w:val="nil"/>
                <w:between w:val="nil"/>
              </w:pBdr>
              <w:jc w:val="right"/>
              <w:rPr>
                <w:rPrChange w:author="Shakia Singleton" w:date="2020-06-03T16:18:00Z" w:id="33409">
                  <w:rPr>
                    <w:color w:val="000000"/>
                  </w:rPr>
                </w:rPrChange>
              </w:rPr>
            </w:pPr>
          </w:p>
        </w:tc>
      </w:tr>
      <w:tr w:rsidR="00C30B21" w14:paraId="73A6D2C3" w14:textId="77777777">
        <w:trPr>
          <w:trPrChange w:author="Shakia Singleton" w:date="2020-06-03T16:18:00Z" w:id="33411">
            <w:trPr>
              <w:trHeight w:val="127"/>
            </w:trPr>
          </w:trPrChange>
        </w:trPr>
        <w:tc>
          <w:tcPr>
            <w:tcW w:w="4500" w:type="dxa"/>
            <w:tcBorders>
              <w:top w:val="single" w:color="000000" w:sz="6" w:space="0"/>
              <w:left w:val="single" w:color="000000" w:sz="12" w:space="0"/>
              <w:bottom w:val="single" w:color="000000" w:sz="6" w:space="0"/>
              <w:right w:val="single" w:color="000000" w:sz="6" w:space="0"/>
            </w:tcBorders>
            <w:tcMar>
              <w:top w:w="0" w:type="dxa"/>
              <w:left w:w="30" w:type="dxa"/>
              <w:bottom w:w="0" w:type="dxa"/>
              <w:right w:w="120" w:type="dxa"/>
            </w:tcMar>
            <w:vAlign w:val="center"/>
            <w:tcPrChange w:author="Shakia Singleton" w:date="2020-06-03T16:18:00Z" w:id="33412">
              <w:tcPr>
                <w:tcW w:w="5940" w:type="dxa"/>
                <w:tcBorders>
                  <w:top w:val="single" w:color="auto" w:sz="6" w:space="0"/>
                  <w:left w:val="single" w:color="auto" w:sz="12" w:space="0"/>
                  <w:bottom w:val="single" w:color="auto" w:sz="6" w:space="0"/>
                  <w:right w:val="single" w:color="auto" w:sz="6" w:space="0"/>
                </w:tcBorders>
                <w:vAlign w:val="center"/>
              </w:tcPr>
            </w:tcPrChange>
          </w:tcPr>
          <w:p w:rsidR="00C30B21" w:rsidRDefault="001A1A51" w14:paraId="764DEAD3" w14:textId="77777777">
            <w:pPr>
              <w:pBdr>
                <w:top w:val="nil"/>
                <w:left w:val="nil"/>
                <w:bottom w:val="nil"/>
                <w:right w:val="nil"/>
                <w:between w:val="nil"/>
              </w:pBdr>
              <w:rPr>
                <w:rPrChange w:author="Shakia Singleton" w:date="2020-06-03T16:18:00Z" w:id="33413">
                  <w:rPr>
                    <w:color w:val="000000"/>
                  </w:rPr>
                </w:rPrChange>
              </w:rPr>
            </w:pPr>
            <w:r>
              <w:rPr>
                <w:rPrChange w:author="Shakia Singleton" w:date="2020-06-03T16:18:00Z" w:id="33415">
                  <w:rPr>
                    <w:color w:val="000000"/>
                  </w:rPr>
                </w:rPrChange>
              </w:rPr>
              <w:t>Outreach/Marketing costs</w:t>
            </w:r>
          </w:p>
        </w:tc>
        <w:tc>
          <w:tcPr>
            <w:tcW w:w="1620" w:type="dxa"/>
            <w:tcBorders>
              <w:top w:val="single" w:color="000000" w:sz="6" w:space="0"/>
              <w:left w:val="nil"/>
              <w:bottom w:val="single" w:color="000000" w:sz="6" w:space="0"/>
              <w:right w:val="single" w:color="000000" w:sz="24" w:space="0"/>
            </w:tcBorders>
            <w:shd w:val="clear" w:color="auto" w:fill="C0C0C0"/>
            <w:tcMar>
              <w:top w:w="0" w:type="dxa"/>
              <w:left w:w="30" w:type="dxa"/>
              <w:bottom w:w="0" w:type="dxa"/>
              <w:right w:w="120" w:type="dxa"/>
            </w:tcMar>
            <w:vAlign w:val="center"/>
            <w:tcPrChange w:author="Shakia Singleton" w:date="2020-06-03T16:18:00Z" w:id="33416">
              <w:tcPr>
                <w:tcW w:w="1800" w:type="dxa"/>
                <w:tcBorders>
                  <w:top w:val="single" w:color="auto" w:sz="6" w:space="0"/>
                  <w:bottom w:val="single" w:color="auto" w:sz="6" w:space="0"/>
                  <w:right w:val="thickThinLargeGap" w:color="auto" w:sz="24" w:space="0"/>
                </w:tcBorders>
                <w:shd w:val="clear" w:color="auto" w:fill="C0C0C0"/>
                <w:vAlign w:val="center"/>
              </w:tcPr>
            </w:tcPrChange>
          </w:tcPr>
          <w:p w:rsidR="00C30B21" w:rsidRDefault="00C30B21" w14:paraId="2636A9A0" w14:textId="77777777">
            <w:pPr>
              <w:pBdr>
                <w:top w:val="nil"/>
                <w:left w:val="nil"/>
                <w:bottom w:val="nil"/>
                <w:right w:val="nil"/>
                <w:between w:val="nil"/>
              </w:pBdr>
              <w:jc w:val="right"/>
              <w:rPr>
                <w:rPrChange w:author="Shakia Singleton" w:date="2020-06-03T16:18:00Z" w:id="33417">
                  <w:rPr>
                    <w:b/>
                    <w:color w:val="FFFFFF"/>
                  </w:rPr>
                </w:rPrChange>
              </w:rPr>
            </w:pPr>
          </w:p>
        </w:tc>
        <w:tc>
          <w:tcPr>
            <w:tcW w:w="1620" w:type="dxa"/>
            <w:tcBorders>
              <w:top w:val="single" w:color="000000" w:sz="6" w:space="0"/>
              <w:left w:val="single" w:color="000000" w:sz="24" w:space="0"/>
              <w:bottom w:val="single" w:color="000000" w:sz="6" w:space="0"/>
              <w:right w:val="single" w:color="000000" w:sz="24" w:space="0"/>
            </w:tcBorders>
            <w:shd w:val="clear" w:color="auto" w:fill="FFFFFF"/>
            <w:tcMar>
              <w:top w:w="0" w:type="dxa"/>
              <w:left w:w="30" w:type="dxa"/>
              <w:bottom w:w="0" w:type="dxa"/>
              <w:right w:w="120" w:type="dxa"/>
            </w:tcMar>
            <w:vAlign w:val="center"/>
            <w:tcPrChange w:author="Shakia Singleton" w:date="2020-06-03T16:18:00Z" w:id="33419">
              <w:tcPr>
                <w:tcW w:w="1890" w:type="dxa"/>
                <w:tcBorders>
                  <w:top w:val="single" w:color="auto" w:sz="6" w:space="0"/>
                  <w:left w:val="thickThinLargeGap" w:color="auto" w:sz="24" w:space="0"/>
                  <w:bottom w:val="single" w:color="auto" w:sz="6" w:space="0"/>
                  <w:right w:val="thickThinLargeGap" w:color="auto" w:sz="24" w:space="0"/>
                </w:tcBorders>
                <w:shd w:val="clear" w:color="auto" w:fill="FFFFFF"/>
                <w:vAlign w:val="center"/>
              </w:tcPr>
            </w:tcPrChange>
          </w:tcPr>
          <w:p w:rsidR="00C30B21" w:rsidRDefault="00C30B21" w14:paraId="1A161FA4" w14:textId="77777777">
            <w:pPr>
              <w:pBdr>
                <w:top w:val="nil"/>
                <w:left w:val="nil"/>
                <w:bottom w:val="nil"/>
                <w:right w:val="nil"/>
                <w:between w:val="nil"/>
              </w:pBdr>
              <w:jc w:val="right"/>
              <w:rPr>
                <w:rPrChange w:author="Shakia Singleton" w:date="2020-06-03T16:18:00Z" w:id="33420">
                  <w:rPr>
                    <w:color w:val="000000"/>
                  </w:rPr>
                </w:rPrChange>
              </w:rPr>
            </w:pPr>
          </w:p>
        </w:tc>
        <w:tc>
          <w:tcPr>
            <w:tcW w:w="1605" w:type="dxa"/>
            <w:tcBorders>
              <w:top w:val="single" w:color="000000" w:sz="6" w:space="0"/>
              <w:left w:val="single" w:color="000000" w:sz="24" w:space="0"/>
              <w:bottom w:val="single" w:color="000000" w:sz="6" w:space="0"/>
              <w:right w:val="single" w:color="000000" w:sz="12" w:space="0"/>
            </w:tcBorders>
            <w:shd w:val="clear" w:color="auto" w:fill="FFFFFF"/>
            <w:tcMar>
              <w:top w:w="0" w:type="dxa"/>
              <w:left w:w="30" w:type="dxa"/>
              <w:bottom w:w="0" w:type="dxa"/>
              <w:right w:w="120" w:type="dxa"/>
            </w:tcMar>
            <w:vAlign w:val="center"/>
            <w:tcPrChange w:author="Shakia Singleton" w:date="2020-06-03T16:18:00Z" w:id="33422">
              <w:tcPr>
                <w:tcW w:w="1620" w:type="dxa"/>
                <w:tcBorders>
                  <w:top w:val="single" w:color="auto" w:sz="6" w:space="0"/>
                  <w:left w:val="thickThinLargeGap" w:color="auto" w:sz="24" w:space="0"/>
                  <w:bottom w:val="single" w:color="auto" w:sz="6" w:space="0"/>
                  <w:right w:val="single" w:color="auto" w:sz="12" w:space="0"/>
                </w:tcBorders>
                <w:shd w:val="clear" w:color="auto" w:fill="FFFFFF"/>
                <w:vAlign w:val="center"/>
              </w:tcPr>
            </w:tcPrChange>
          </w:tcPr>
          <w:p w:rsidR="00C30B21" w:rsidRDefault="00C30B21" w14:paraId="5DC8991D" w14:textId="77777777">
            <w:pPr>
              <w:pBdr>
                <w:top w:val="nil"/>
                <w:left w:val="nil"/>
                <w:bottom w:val="nil"/>
                <w:right w:val="nil"/>
                <w:between w:val="nil"/>
              </w:pBdr>
              <w:jc w:val="right"/>
              <w:rPr>
                <w:rPrChange w:author="Shakia Singleton" w:date="2020-06-03T16:18:00Z" w:id="33423">
                  <w:rPr>
                    <w:color w:val="000000"/>
                  </w:rPr>
                </w:rPrChange>
              </w:rPr>
            </w:pPr>
          </w:p>
        </w:tc>
      </w:tr>
      <w:tr w:rsidR="00C30B21" w14:paraId="4FBD6310" w14:textId="77777777">
        <w:trPr>
          <w:trPrChange w:author="Shakia Singleton" w:date="2020-06-03T16:18:00Z" w:id="33425">
            <w:trPr>
              <w:trHeight w:val="127"/>
            </w:trPr>
          </w:trPrChange>
        </w:trPr>
        <w:tc>
          <w:tcPr>
            <w:tcW w:w="4500" w:type="dxa"/>
            <w:tcBorders>
              <w:top w:val="single" w:color="000000" w:sz="6" w:space="0"/>
              <w:left w:val="single" w:color="000000" w:sz="12" w:space="0"/>
              <w:bottom w:val="single" w:color="000000" w:sz="6" w:space="0"/>
              <w:right w:val="single" w:color="000000" w:sz="6" w:space="0"/>
            </w:tcBorders>
            <w:tcMar>
              <w:top w:w="0" w:type="dxa"/>
              <w:left w:w="30" w:type="dxa"/>
              <w:bottom w:w="0" w:type="dxa"/>
              <w:right w:w="120" w:type="dxa"/>
            </w:tcMar>
            <w:vAlign w:val="center"/>
            <w:tcPrChange w:author="Shakia Singleton" w:date="2020-06-03T16:18:00Z" w:id="33426">
              <w:tcPr>
                <w:tcW w:w="5940" w:type="dxa"/>
                <w:tcBorders>
                  <w:top w:val="single" w:color="auto" w:sz="6" w:space="0"/>
                  <w:left w:val="single" w:color="auto" w:sz="12" w:space="0"/>
                  <w:bottom w:val="single" w:color="auto" w:sz="6" w:space="0"/>
                  <w:right w:val="single" w:color="auto" w:sz="6" w:space="0"/>
                </w:tcBorders>
                <w:vAlign w:val="center"/>
              </w:tcPr>
            </w:tcPrChange>
          </w:tcPr>
          <w:p w:rsidR="00C30B21" w:rsidRDefault="001A1A51" w14:paraId="61F06BE3" w14:textId="6AE99A12">
            <w:pPr>
              <w:pBdr>
                <w:top w:val="nil"/>
                <w:left w:val="nil"/>
                <w:bottom w:val="nil"/>
                <w:right w:val="nil"/>
                <w:between w:val="nil"/>
              </w:pBdr>
              <w:rPr>
                <w:rPrChange w:author="Shakia Singleton" w:date="2020-06-03T16:18:00Z" w:id="33427">
                  <w:rPr>
                    <w:color w:val="000000"/>
                  </w:rPr>
                </w:rPrChange>
              </w:rPr>
            </w:pPr>
            <w:r>
              <w:rPr>
                <w:rPrChange w:author="Shakia Singleton" w:date="2020-06-03T16:18:00Z" w:id="33429">
                  <w:rPr>
                    <w:color w:val="000000"/>
                  </w:rPr>
                </w:rPrChange>
              </w:rPr>
              <w:t xml:space="preserve">Other (e.g., </w:t>
            </w:r>
            <w:r>
              <w:t>indirect costs)</w:t>
            </w:r>
            <w:r xmlns:w="http://schemas.openxmlformats.org/wordprocessingml/2006/main">
              <w:t xml:space="preserve"> </w:t>
            </w:r>
          </w:p>
        </w:tc>
        <w:tc>
          <w:tcPr>
            <w:tcW w:w="1620" w:type="dxa"/>
            <w:tcBorders>
              <w:top w:val="single" w:color="000000" w:sz="6" w:space="0"/>
              <w:left w:val="nil"/>
              <w:bottom w:val="single" w:color="000000" w:sz="6" w:space="0"/>
              <w:right w:val="single" w:color="000000" w:sz="24" w:space="0"/>
            </w:tcBorders>
            <w:shd w:val="clear" w:color="auto" w:fill="C0C0C0"/>
            <w:tcMar>
              <w:top w:w="0" w:type="dxa"/>
              <w:left w:w="30" w:type="dxa"/>
              <w:bottom w:w="0" w:type="dxa"/>
              <w:right w:w="120" w:type="dxa"/>
            </w:tcMar>
            <w:vAlign w:val="center"/>
            <w:tcPrChange w:author="Shakia Singleton" w:date="2020-06-03T16:18:00Z" w:id="33432">
              <w:tcPr>
                <w:tcW w:w="1800" w:type="dxa"/>
                <w:tcBorders>
                  <w:top w:val="single" w:color="auto" w:sz="6" w:space="0"/>
                  <w:bottom w:val="single" w:color="auto" w:sz="6" w:space="0"/>
                  <w:right w:val="thickThinLargeGap" w:color="auto" w:sz="24" w:space="0"/>
                </w:tcBorders>
                <w:shd w:val="clear" w:color="auto" w:fill="C0C0C0"/>
                <w:vAlign w:val="center"/>
              </w:tcPr>
            </w:tcPrChange>
          </w:tcPr>
          <w:p w:rsidR="00C30B21" w:rsidRDefault="00C30B21" w14:paraId="5F67D6C7" w14:textId="77777777">
            <w:pPr>
              <w:pBdr>
                <w:top w:val="nil"/>
                <w:left w:val="nil"/>
                <w:bottom w:val="nil"/>
                <w:right w:val="nil"/>
                <w:between w:val="nil"/>
              </w:pBdr>
              <w:jc w:val="right"/>
              <w:rPr>
                <w:rPrChange w:author="Shakia Singleton" w:date="2020-06-03T16:18:00Z" w:id="33433">
                  <w:rPr>
                    <w:b/>
                    <w:color w:val="FFFFFF"/>
                  </w:rPr>
                </w:rPrChange>
              </w:rPr>
            </w:pPr>
          </w:p>
        </w:tc>
        <w:tc>
          <w:tcPr>
            <w:tcW w:w="1620" w:type="dxa"/>
            <w:tcBorders>
              <w:top w:val="single" w:color="000000" w:sz="6" w:space="0"/>
              <w:left w:val="single" w:color="000000" w:sz="24" w:space="0"/>
              <w:bottom w:val="single" w:color="000000" w:sz="6" w:space="0"/>
              <w:right w:val="single" w:color="000000" w:sz="24" w:space="0"/>
            </w:tcBorders>
            <w:shd w:val="clear" w:color="auto" w:fill="FFFFFF"/>
            <w:tcMar>
              <w:top w:w="0" w:type="dxa"/>
              <w:left w:w="30" w:type="dxa"/>
              <w:bottom w:w="0" w:type="dxa"/>
              <w:right w:w="120" w:type="dxa"/>
            </w:tcMar>
            <w:vAlign w:val="center"/>
            <w:tcPrChange w:author="Shakia Singleton" w:date="2020-06-03T16:18:00Z" w:id="33435">
              <w:tcPr>
                <w:tcW w:w="1890" w:type="dxa"/>
                <w:tcBorders>
                  <w:top w:val="single" w:color="auto" w:sz="6" w:space="0"/>
                  <w:left w:val="thickThinLargeGap" w:color="auto" w:sz="24" w:space="0"/>
                  <w:bottom w:val="single" w:color="auto" w:sz="6" w:space="0"/>
                  <w:right w:val="thickThinLargeGap" w:color="auto" w:sz="24" w:space="0"/>
                </w:tcBorders>
                <w:shd w:val="clear" w:color="auto" w:fill="FFFFFF"/>
                <w:vAlign w:val="center"/>
              </w:tcPr>
            </w:tcPrChange>
          </w:tcPr>
          <w:p w:rsidR="00C30B21" w:rsidRDefault="00C30B21" w14:paraId="2DA77F0A" w14:textId="77777777">
            <w:pPr>
              <w:pBdr>
                <w:top w:val="nil"/>
                <w:left w:val="nil"/>
                <w:bottom w:val="nil"/>
                <w:right w:val="nil"/>
                <w:between w:val="nil"/>
              </w:pBdr>
              <w:jc w:val="right"/>
              <w:rPr>
                <w:rPrChange w:author="Shakia Singleton" w:date="2020-06-03T16:18:00Z" w:id="33436">
                  <w:rPr>
                    <w:color w:val="000000"/>
                  </w:rPr>
                </w:rPrChange>
              </w:rPr>
            </w:pPr>
          </w:p>
        </w:tc>
        <w:tc>
          <w:tcPr>
            <w:tcW w:w="1605" w:type="dxa"/>
            <w:tcBorders>
              <w:top w:val="single" w:color="000000" w:sz="6" w:space="0"/>
              <w:left w:val="single" w:color="000000" w:sz="24" w:space="0"/>
              <w:bottom w:val="single" w:color="000000" w:sz="6" w:space="0"/>
              <w:right w:val="single" w:color="000000" w:sz="12" w:space="0"/>
            </w:tcBorders>
            <w:shd w:val="clear" w:color="auto" w:fill="FFFFFF"/>
            <w:tcMar>
              <w:top w:w="0" w:type="dxa"/>
              <w:left w:w="30" w:type="dxa"/>
              <w:bottom w:w="0" w:type="dxa"/>
              <w:right w:w="120" w:type="dxa"/>
            </w:tcMar>
            <w:vAlign w:val="center"/>
            <w:tcPrChange w:author="Shakia Singleton" w:date="2020-06-03T16:18:00Z" w:id="33438">
              <w:tcPr>
                <w:tcW w:w="1620" w:type="dxa"/>
                <w:tcBorders>
                  <w:top w:val="single" w:color="auto" w:sz="6" w:space="0"/>
                  <w:left w:val="thickThinLargeGap" w:color="auto" w:sz="24" w:space="0"/>
                  <w:bottom w:val="single" w:color="auto" w:sz="6" w:space="0"/>
                  <w:right w:val="single" w:color="auto" w:sz="12" w:space="0"/>
                </w:tcBorders>
                <w:shd w:val="clear" w:color="auto" w:fill="FFFFFF"/>
                <w:vAlign w:val="center"/>
              </w:tcPr>
            </w:tcPrChange>
          </w:tcPr>
          <w:p w:rsidR="00C30B21" w:rsidRDefault="00C30B21" w14:paraId="0DC167F2" w14:textId="77777777">
            <w:pPr>
              <w:pBdr>
                <w:top w:val="nil"/>
                <w:left w:val="nil"/>
                <w:bottom w:val="nil"/>
                <w:right w:val="nil"/>
                <w:between w:val="nil"/>
              </w:pBdr>
              <w:jc w:val="right"/>
              <w:rPr>
                <w:rPrChange w:author="Shakia Singleton" w:date="2020-06-03T16:18:00Z" w:id="33439">
                  <w:rPr>
                    <w:color w:val="000000"/>
                  </w:rPr>
                </w:rPrChange>
              </w:rPr>
            </w:pPr>
          </w:p>
        </w:tc>
      </w:tr>
      <w:tr w:rsidR="00C30B21" w14:paraId="1381E421" w14:textId="77777777">
        <w:trPr>
          <w:trPrChange w:author="Shakia Singleton" w:date="2020-06-03T16:18:00Z" w:id="33441">
            <w:trPr>
              <w:trHeight w:val="127"/>
            </w:trPr>
          </w:trPrChange>
        </w:trPr>
        <w:tc>
          <w:tcPr>
            <w:tcW w:w="4500" w:type="dxa"/>
            <w:tcBorders>
              <w:top w:val="single" w:color="000000" w:sz="6" w:space="0"/>
              <w:left w:val="single" w:color="000000" w:sz="12" w:space="0"/>
              <w:bottom w:val="single" w:color="000000" w:sz="6" w:space="0"/>
              <w:right w:val="single" w:color="000000" w:sz="6" w:space="0"/>
            </w:tcBorders>
            <w:tcMar>
              <w:top w:w="0" w:type="dxa"/>
              <w:left w:w="30" w:type="dxa"/>
              <w:bottom w:w="0" w:type="dxa"/>
              <w:right w:w="120" w:type="dxa"/>
            </w:tcMar>
            <w:vAlign w:val="center"/>
            <w:tcPrChange w:author="Shakia Singleton" w:date="2020-06-03T16:18:00Z" w:id="33442">
              <w:tcPr>
                <w:tcW w:w="5940" w:type="dxa"/>
                <w:tcBorders>
                  <w:top w:val="single" w:color="auto" w:sz="6" w:space="0"/>
                  <w:left w:val="single" w:color="auto" w:sz="12" w:space="0"/>
                  <w:bottom w:val="single" w:color="auto" w:sz="6" w:space="0"/>
                  <w:right w:val="single" w:color="auto" w:sz="6" w:space="0"/>
                </w:tcBorders>
                <w:vAlign w:val="center"/>
              </w:tcPr>
            </w:tcPrChange>
          </w:tcPr>
          <w:p w:rsidR="00C30B21" w:rsidRDefault="001A1A51" w14:paraId="2F8E46D6" w14:textId="77777777">
            <w:pPr>
              <w:pBdr>
                <w:top w:val="nil"/>
                <w:left w:val="nil"/>
                <w:bottom w:val="nil"/>
                <w:right w:val="nil"/>
                <w:between w:val="nil"/>
              </w:pBdr>
              <w:rPr>
                <w:rPrChange w:author="Shakia Singleton" w:date="2020-06-03T16:18:00Z" w:id="33443">
                  <w:rPr>
                    <w:color w:val="000000"/>
                  </w:rPr>
                </w:rPrChange>
              </w:rPr>
            </w:pPr>
            <w:r>
              <w:rPr>
                <w:rPrChange w:author="Shakia Singleton" w:date="2020-06-03T16:18:00Z" w:id="33445">
                  <w:rPr>
                    <w:color w:val="000000"/>
                  </w:rPr>
                </w:rPrChange>
              </w:rPr>
              <w:t>Health Services Initiatives</w:t>
            </w:r>
          </w:p>
        </w:tc>
        <w:tc>
          <w:tcPr>
            <w:tcW w:w="1620" w:type="dxa"/>
            <w:tcBorders>
              <w:top w:val="single" w:color="000000" w:sz="6" w:space="0"/>
              <w:left w:val="nil"/>
              <w:bottom w:val="single" w:color="000000" w:sz="6" w:space="0"/>
              <w:right w:val="single" w:color="000000" w:sz="24" w:space="0"/>
            </w:tcBorders>
            <w:shd w:val="clear" w:color="auto" w:fill="C0C0C0"/>
            <w:tcMar>
              <w:top w:w="0" w:type="dxa"/>
              <w:left w:w="30" w:type="dxa"/>
              <w:bottom w:w="0" w:type="dxa"/>
              <w:right w:w="120" w:type="dxa"/>
            </w:tcMar>
            <w:vAlign w:val="center"/>
            <w:tcPrChange w:author="Shakia Singleton" w:date="2020-06-03T16:18:00Z" w:id="33446">
              <w:tcPr>
                <w:tcW w:w="1800" w:type="dxa"/>
                <w:tcBorders>
                  <w:top w:val="single" w:color="auto" w:sz="6" w:space="0"/>
                  <w:bottom w:val="single" w:color="auto" w:sz="6" w:space="0"/>
                  <w:right w:val="thickThinLargeGap" w:color="auto" w:sz="24" w:space="0"/>
                </w:tcBorders>
                <w:shd w:val="clear" w:color="auto" w:fill="C0C0C0"/>
                <w:vAlign w:val="center"/>
              </w:tcPr>
            </w:tcPrChange>
          </w:tcPr>
          <w:p w:rsidR="00C30B21" w:rsidRDefault="00C30B21" w14:paraId="00405A69" w14:textId="77777777">
            <w:pPr>
              <w:pBdr>
                <w:top w:val="nil"/>
                <w:left w:val="nil"/>
                <w:bottom w:val="nil"/>
                <w:right w:val="nil"/>
                <w:between w:val="nil"/>
              </w:pBdr>
              <w:jc w:val="right"/>
              <w:rPr>
                <w:rPrChange w:author="Shakia Singleton" w:date="2020-06-03T16:18:00Z" w:id="33447">
                  <w:rPr>
                    <w:b/>
                    <w:color w:val="FFFFFF"/>
                  </w:rPr>
                </w:rPrChange>
              </w:rPr>
            </w:pPr>
          </w:p>
        </w:tc>
        <w:tc>
          <w:tcPr>
            <w:tcW w:w="1620" w:type="dxa"/>
            <w:tcBorders>
              <w:top w:val="single" w:color="000000" w:sz="6" w:space="0"/>
              <w:left w:val="single" w:color="000000" w:sz="24" w:space="0"/>
              <w:bottom w:val="single" w:color="000000" w:sz="6" w:space="0"/>
              <w:right w:val="single" w:color="000000" w:sz="24" w:space="0"/>
            </w:tcBorders>
            <w:shd w:val="clear" w:color="auto" w:fill="FFFFFF"/>
            <w:tcMar>
              <w:top w:w="0" w:type="dxa"/>
              <w:left w:w="30" w:type="dxa"/>
              <w:bottom w:w="0" w:type="dxa"/>
              <w:right w:w="120" w:type="dxa"/>
            </w:tcMar>
            <w:vAlign w:val="center"/>
            <w:tcPrChange w:author="Shakia Singleton" w:date="2020-06-03T16:18:00Z" w:id="33449">
              <w:tcPr>
                <w:tcW w:w="1890" w:type="dxa"/>
                <w:tcBorders>
                  <w:top w:val="single" w:color="auto" w:sz="6" w:space="0"/>
                  <w:left w:val="thickThinLargeGap" w:color="auto" w:sz="24" w:space="0"/>
                  <w:bottom w:val="single" w:color="auto" w:sz="6" w:space="0"/>
                  <w:right w:val="thickThinLargeGap" w:color="auto" w:sz="24" w:space="0"/>
                </w:tcBorders>
                <w:shd w:val="clear" w:color="auto" w:fill="FFFFFF"/>
                <w:vAlign w:val="center"/>
              </w:tcPr>
            </w:tcPrChange>
          </w:tcPr>
          <w:p w:rsidR="00C30B21" w:rsidRDefault="00C30B21" w14:paraId="3FD91961" w14:textId="77777777">
            <w:pPr>
              <w:pBdr>
                <w:top w:val="nil"/>
                <w:left w:val="nil"/>
                <w:bottom w:val="nil"/>
                <w:right w:val="nil"/>
                <w:between w:val="nil"/>
              </w:pBdr>
              <w:jc w:val="right"/>
              <w:rPr>
                <w:rPrChange w:author="Shakia Singleton" w:date="2020-06-03T16:18:00Z" w:id="33450">
                  <w:rPr>
                    <w:b/>
                    <w:color w:val="000000"/>
                  </w:rPr>
                </w:rPrChange>
              </w:rPr>
            </w:pPr>
          </w:p>
        </w:tc>
        <w:tc>
          <w:tcPr>
            <w:tcW w:w="1605" w:type="dxa"/>
            <w:tcBorders>
              <w:top w:val="single" w:color="000000" w:sz="6" w:space="0"/>
              <w:left w:val="single" w:color="000000" w:sz="24" w:space="0"/>
              <w:bottom w:val="single" w:color="000000" w:sz="6" w:space="0"/>
              <w:right w:val="single" w:color="000000" w:sz="12" w:space="0"/>
            </w:tcBorders>
            <w:shd w:val="clear" w:color="auto" w:fill="FFFFFF"/>
            <w:tcMar>
              <w:top w:w="0" w:type="dxa"/>
              <w:left w:w="30" w:type="dxa"/>
              <w:bottom w:w="0" w:type="dxa"/>
              <w:right w:w="120" w:type="dxa"/>
            </w:tcMar>
            <w:vAlign w:val="center"/>
            <w:tcPrChange w:author="Shakia Singleton" w:date="2020-06-03T16:18:00Z" w:id="33452">
              <w:tcPr>
                <w:tcW w:w="1620" w:type="dxa"/>
                <w:tcBorders>
                  <w:top w:val="single" w:color="auto" w:sz="6" w:space="0"/>
                  <w:left w:val="thickThinLargeGap" w:color="auto" w:sz="24" w:space="0"/>
                  <w:bottom w:val="single" w:color="auto" w:sz="6" w:space="0"/>
                  <w:right w:val="single" w:color="auto" w:sz="12" w:space="0"/>
                </w:tcBorders>
                <w:shd w:val="clear" w:color="auto" w:fill="FFFFFF"/>
                <w:vAlign w:val="center"/>
              </w:tcPr>
            </w:tcPrChange>
          </w:tcPr>
          <w:p w:rsidR="00C30B21" w:rsidRDefault="00C30B21" w14:paraId="06AF70AA" w14:textId="77777777">
            <w:pPr>
              <w:pBdr>
                <w:top w:val="nil"/>
                <w:left w:val="nil"/>
                <w:bottom w:val="nil"/>
                <w:right w:val="nil"/>
                <w:between w:val="nil"/>
              </w:pBdr>
              <w:jc w:val="right"/>
              <w:rPr>
                <w:rPrChange w:author="Shakia Singleton" w:date="2020-06-03T16:18:00Z" w:id="33453">
                  <w:rPr>
                    <w:b/>
                    <w:color w:val="000000"/>
                  </w:rPr>
                </w:rPrChange>
              </w:rPr>
            </w:pPr>
          </w:p>
        </w:tc>
      </w:tr>
      <w:tr w:rsidR="00C30B21" w14:paraId="58DC4AD5" w14:textId="77777777">
        <w:trPr>
          <w:trPrChange w:author="Shakia Singleton" w:date="2020-06-03T16:18:00Z" w:id="33455">
            <w:trPr>
              <w:trHeight w:val="127"/>
            </w:trPr>
          </w:trPrChange>
        </w:trPr>
        <w:tc>
          <w:tcPr>
            <w:tcW w:w="4500" w:type="dxa"/>
            <w:tcBorders>
              <w:top w:val="single" w:color="000000" w:sz="6" w:space="0"/>
              <w:left w:val="single" w:color="000000" w:sz="12" w:space="0"/>
              <w:bottom w:val="single" w:color="000000" w:sz="6" w:space="0"/>
              <w:right w:val="single" w:color="000000" w:sz="6" w:space="0"/>
            </w:tcBorders>
            <w:tcMar>
              <w:top w:w="0" w:type="dxa"/>
              <w:left w:w="30" w:type="dxa"/>
              <w:bottom w:w="0" w:type="dxa"/>
              <w:right w:w="120" w:type="dxa"/>
            </w:tcMar>
            <w:vAlign w:val="center"/>
            <w:tcPrChange w:author="Shakia Singleton" w:date="2020-06-03T16:18:00Z" w:id="33456">
              <w:tcPr>
                <w:tcW w:w="5940" w:type="dxa"/>
                <w:tcBorders>
                  <w:top w:val="single" w:color="auto" w:sz="6" w:space="0"/>
                  <w:left w:val="single" w:color="auto" w:sz="12" w:space="0"/>
                  <w:bottom w:val="single" w:color="auto" w:sz="6" w:space="0"/>
                  <w:right w:val="single" w:color="auto" w:sz="6" w:space="0"/>
                </w:tcBorders>
                <w:vAlign w:val="center"/>
              </w:tcPr>
            </w:tcPrChange>
          </w:tcPr>
          <w:p w:rsidR="00C30B21" w:rsidRDefault="001A1A51" w14:paraId="79198C91" w14:textId="77777777">
            <w:pPr>
              <w:pBdr>
                <w:top w:val="nil"/>
                <w:left w:val="nil"/>
                <w:bottom w:val="nil"/>
                <w:right w:val="nil"/>
                <w:between w:val="nil"/>
              </w:pBdr>
              <w:rPr>
                <w:b/>
                <w:rPrChange w:author="Shakia Singleton" w:date="2020-06-03T16:18:00Z" w:id="33457">
                  <w:rPr>
                    <w:b/>
                    <w:color w:val="000000"/>
                  </w:rPr>
                </w:rPrChange>
              </w:rPr>
            </w:pPr>
            <w:r>
              <w:rPr>
                <w:b/>
                <w:rPrChange w:author="Shakia Singleton" w:date="2020-06-03T16:18:00Z" w:id="33459">
                  <w:rPr>
                    <w:b/>
                    <w:color w:val="000000"/>
                  </w:rPr>
                </w:rPrChange>
              </w:rPr>
              <w:t>Total Administration Costs</w:t>
            </w:r>
          </w:p>
        </w:tc>
        <w:tc>
          <w:tcPr>
            <w:tcW w:w="1620" w:type="dxa"/>
            <w:tcBorders>
              <w:top w:val="single" w:color="000000" w:sz="6" w:space="0"/>
              <w:left w:val="nil"/>
              <w:bottom w:val="single" w:color="000000" w:sz="6" w:space="0"/>
              <w:right w:val="single" w:color="000000" w:sz="24" w:space="0"/>
            </w:tcBorders>
            <w:shd w:val="clear" w:color="auto" w:fill="C0C0C0"/>
            <w:tcMar>
              <w:top w:w="0" w:type="dxa"/>
              <w:left w:w="30" w:type="dxa"/>
              <w:bottom w:w="0" w:type="dxa"/>
              <w:right w:w="120" w:type="dxa"/>
            </w:tcMar>
            <w:vAlign w:val="center"/>
            <w:tcPrChange w:author="Shakia Singleton" w:date="2020-06-03T16:18:00Z" w:id="33460">
              <w:tcPr>
                <w:tcW w:w="1800" w:type="dxa"/>
                <w:tcBorders>
                  <w:top w:val="single" w:color="auto" w:sz="6" w:space="0"/>
                  <w:bottom w:val="single" w:color="auto" w:sz="6" w:space="0"/>
                  <w:right w:val="thickThinLargeGap" w:color="auto" w:sz="24" w:space="0"/>
                </w:tcBorders>
                <w:shd w:val="clear" w:color="auto" w:fill="C0C0C0"/>
                <w:vAlign w:val="center"/>
              </w:tcPr>
            </w:tcPrChange>
          </w:tcPr>
          <w:p w:rsidR="00C30B21" w:rsidRDefault="00C30B21" w14:paraId="64329AEC" w14:textId="77777777">
            <w:pPr>
              <w:pBdr>
                <w:top w:val="nil"/>
                <w:left w:val="nil"/>
                <w:bottom w:val="nil"/>
                <w:right w:val="nil"/>
                <w:between w:val="nil"/>
              </w:pBdr>
              <w:jc w:val="right"/>
              <w:rPr>
                <w:rPrChange w:author="Shakia Singleton" w:date="2020-06-03T16:18:00Z" w:id="33461">
                  <w:rPr>
                    <w:b/>
                    <w:color w:val="FFFFFF"/>
                  </w:rPr>
                </w:rPrChange>
              </w:rPr>
            </w:pPr>
          </w:p>
        </w:tc>
        <w:tc>
          <w:tcPr>
            <w:tcW w:w="1620" w:type="dxa"/>
            <w:tcBorders>
              <w:top w:val="single" w:color="000000" w:sz="6" w:space="0"/>
              <w:left w:val="single" w:color="000000" w:sz="24" w:space="0"/>
              <w:bottom w:val="single" w:color="000000" w:sz="6" w:space="0"/>
              <w:right w:val="single" w:color="000000" w:sz="24" w:space="0"/>
            </w:tcBorders>
            <w:shd w:val="clear" w:color="auto" w:fill="FFFFFF"/>
            <w:tcMar>
              <w:top w:w="0" w:type="dxa"/>
              <w:left w:w="30" w:type="dxa"/>
              <w:bottom w:w="0" w:type="dxa"/>
              <w:right w:w="120" w:type="dxa"/>
            </w:tcMar>
            <w:vAlign w:val="center"/>
            <w:tcPrChange w:author="Shakia Singleton" w:date="2020-06-03T16:18:00Z" w:id="33463">
              <w:tcPr>
                <w:tcW w:w="1890" w:type="dxa"/>
                <w:tcBorders>
                  <w:top w:val="single" w:color="auto" w:sz="6" w:space="0"/>
                  <w:left w:val="thickThinLargeGap" w:color="auto" w:sz="24" w:space="0"/>
                  <w:bottom w:val="single" w:color="auto" w:sz="6" w:space="0"/>
                  <w:right w:val="thickThinLargeGap" w:color="auto" w:sz="24" w:space="0"/>
                </w:tcBorders>
                <w:shd w:val="clear" w:color="auto" w:fill="FFFFFF"/>
                <w:vAlign w:val="center"/>
              </w:tcPr>
            </w:tcPrChange>
          </w:tcPr>
          <w:p w:rsidR="00C30B21" w:rsidRDefault="00C30B21" w14:paraId="046E4081" w14:textId="77777777">
            <w:pPr>
              <w:pBdr>
                <w:top w:val="nil"/>
                <w:left w:val="nil"/>
                <w:bottom w:val="nil"/>
                <w:right w:val="nil"/>
                <w:between w:val="nil"/>
              </w:pBdr>
              <w:jc w:val="right"/>
              <w:rPr>
                <w:rPrChange w:author="Shakia Singleton" w:date="2020-06-03T16:18:00Z" w:id="33464">
                  <w:rPr>
                    <w:b/>
                    <w:color w:val="000000"/>
                  </w:rPr>
                </w:rPrChange>
              </w:rPr>
            </w:pPr>
          </w:p>
        </w:tc>
        <w:tc>
          <w:tcPr>
            <w:tcW w:w="1605" w:type="dxa"/>
            <w:tcBorders>
              <w:top w:val="single" w:color="000000" w:sz="6" w:space="0"/>
              <w:left w:val="single" w:color="000000" w:sz="24" w:space="0"/>
              <w:bottom w:val="single" w:color="000000" w:sz="6" w:space="0"/>
              <w:right w:val="single" w:color="000000" w:sz="12" w:space="0"/>
            </w:tcBorders>
            <w:shd w:val="clear" w:color="auto" w:fill="FFFFFF"/>
            <w:tcMar>
              <w:top w:w="0" w:type="dxa"/>
              <w:left w:w="30" w:type="dxa"/>
              <w:bottom w:w="0" w:type="dxa"/>
              <w:right w:w="120" w:type="dxa"/>
            </w:tcMar>
            <w:vAlign w:val="center"/>
            <w:tcPrChange w:author="Shakia Singleton" w:date="2020-06-03T16:18:00Z" w:id="33466">
              <w:tcPr>
                <w:tcW w:w="1620" w:type="dxa"/>
                <w:tcBorders>
                  <w:top w:val="single" w:color="auto" w:sz="6" w:space="0"/>
                  <w:left w:val="thickThinLargeGap" w:color="auto" w:sz="24" w:space="0"/>
                  <w:bottom w:val="single" w:color="auto" w:sz="6" w:space="0"/>
                  <w:right w:val="single" w:color="auto" w:sz="12" w:space="0"/>
                </w:tcBorders>
                <w:shd w:val="clear" w:color="auto" w:fill="FFFFFF"/>
                <w:vAlign w:val="center"/>
              </w:tcPr>
            </w:tcPrChange>
          </w:tcPr>
          <w:p w:rsidR="00C30B21" w:rsidRDefault="00C30B21" w14:paraId="14AD5681" w14:textId="77777777">
            <w:pPr>
              <w:pBdr>
                <w:top w:val="nil"/>
                <w:left w:val="nil"/>
                <w:bottom w:val="nil"/>
                <w:right w:val="nil"/>
                <w:between w:val="nil"/>
              </w:pBdr>
              <w:jc w:val="right"/>
              <w:rPr>
                <w:rPrChange w:author="Shakia Singleton" w:date="2020-06-03T16:18:00Z" w:id="33467">
                  <w:rPr>
                    <w:b/>
                    <w:color w:val="000000"/>
                  </w:rPr>
                </w:rPrChange>
              </w:rPr>
            </w:pPr>
          </w:p>
        </w:tc>
      </w:tr>
      <w:tr w:rsidR="00C30B21" w14:paraId="430AA602" w14:textId="77777777">
        <w:trPr>
          <w:trPrChange w:author="Shakia Singleton" w:date="2020-06-03T16:18:00Z" w:id="33469">
            <w:trPr>
              <w:trHeight w:val="127"/>
            </w:trPr>
          </w:trPrChange>
        </w:trPr>
        <w:tc>
          <w:tcPr>
            <w:tcW w:w="4500" w:type="dxa"/>
            <w:tcBorders>
              <w:top w:val="single" w:color="000000" w:sz="6" w:space="0"/>
              <w:left w:val="single" w:color="000000" w:sz="12" w:space="0"/>
              <w:bottom w:val="single" w:color="000000" w:sz="12" w:space="0"/>
              <w:right w:val="single" w:color="000000" w:sz="6" w:space="0"/>
            </w:tcBorders>
            <w:tcMar>
              <w:top w:w="0" w:type="dxa"/>
              <w:left w:w="30" w:type="dxa"/>
              <w:bottom w:w="0" w:type="dxa"/>
              <w:right w:w="29" w:type="dxa"/>
            </w:tcMar>
            <w:vAlign w:val="center"/>
            <w:tcPrChange w:author="Shakia Singleton" w:date="2020-06-03T16:18:00Z" w:id="33470">
              <w:tcPr>
                <w:tcW w:w="5940" w:type="dxa"/>
                <w:tcBorders>
                  <w:top w:val="single" w:color="auto" w:sz="6" w:space="0"/>
                  <w:left w:val="single" w:color="auto" w:sz="12" w:space="0"/>
                  <w:bottom w:val="single" w:color="auto" w:sz="12" w:space="0"/>
                  <w:right w:val="single" w:color="auto" w:sz="6" w:space="0"/>
                </w:tcBorders>
                <w:vAlign w:val="center"/>
              </w:tcPr>
            </w:tcPrChange>
          </w:tcPr>
          <w:p w:rsidR="00C30B21" w:rsidRDefault="001A1A51" w14:paraId="162FC185" w14:textId="1EC88CD7">
            <w:pPr>
              <w:pBdr>
                <w:top w:val="nil"/>
                <w:left w:val="nil"/>
                <w:bottom w:val="nil"/>
                <w:right w:val="nil"/>
                <w:between w:val="nil"/>
              </w:pBdr>
              <w:rPr>
                <w:b/>
                <w:rPrChange w:author="Shakia Singleton" w:date="2020-06-03T16:18:00Z" w:id="33471">
                  <w:rPr>
                    <w:b/>
                    <w:color w:val="000000"/>
                  </w:rPr>
                </w:rPrChange>
              </w:rPr>
            </w:pPr>
            <w:r>
              <w:rPr>
                <w:b/>
                <w:rPrChange w:author="Shakia Singleton" w:date="2020-06-03T16:18:00Z" w:id="33473">
                  <w:rPr>
                    <w:b/>
                    <w:color w:val="000000"/>
                  </w:rPr>
                </w:rPrChange>
              </w:rPr>
              <w:t xml:space="preserve">10% Administrative Cap </w:t>
            </w:r>
            <w:r>
              <w:rPr>
                <w:b/>
                <w:rPrChange w:author="Shakia Singleton" w:date="2020-06-03T16:18:00Z" w:id="33474">
                  <w:rPr>
                    <w:color w:val="000000"/>
                  </w:rPr>
                </w:rPrChange>
              </w:rPr>
              <w:t xml:space="preserve">(net benefit costs </w:t>
            </w:r>
            <w:r xmlns:w="http://schemas.openxmlformats.org/wordprocessingml/2006/main">
              <w:rPr>
                <w:b/>
              </w:rPr>
              <w:t>÷</w:t>
            </w:r>
            <w:r>
              <w:rPr>
                <w:b/>
                <w:rPrChange w:author="Shakia Singleton" w:date="2020-06-03T16:18:00Z" w:id="33477">
                  <w:rPr>
                    <w:color w:val="000000"/>
                  </w:rPr>
                </w:rPrChange>
              </w:rPr>
              <w:t xml:space="preserve"> 9)</w:t>
            </w:r>
          </w:p>
        </w:tc>
        <w:tc>
          <w:tcPr>
            <w:tcW w:w="1620" w:type="dxa"/>
            <w:tcBorders>
              <w:top w:val="single" w:color="000000" w:sz="6" w:space="0"/>
              <w:left w:val="single" w:color="000000" w:sz="6" w:space="0"/>
              <w:bottom w:val="single" w:color="000000" w:sz="12" w:space="0"/>
              <w:right w:val="single" w:color="000000" w:sz="24" w:space="0"/>
            </w:tcBorders>
            <w:shd w:val="clear" w:color="auto" w:fill="C0C0C0"/>
            <w:tcMar>
              <w:top w:w="0" w:type="dxa"/>
              <w:left w:w="30" w:type="dxa"/>
              <w:bottom w:w="0" w:type="dxa"/>
              <w:right w:w="120" w:type="dxa"/>
            </w:tcMar>
            <w:vAlign w:val="center"/>
            <w:tcPrChange w:author="Shakia Singleton" w:date="2020-06-03T16:18:00Z" w:id="33478">
              <w:tcPr>
                <w:tcW w:w="1800" w:type="dxa"/>
                <w:tcBorders>
                  <w:top w:val="single" w:color="auto" w:sz="6" w:space="0"/>
                  <w:left w:val="single" w:color="auto" w:sz="6" w:space="0"/>
                  <w:bottom w:val="single" w:color="auto" w:sz="12" w:space="0"/>
                  <w:right w:val="thickThinLargeGap" w:color="auto" w:sz="24" w:space="0"/>
                </w:tcBorders>
                <w:shd w:val="clear" w:color="auto" w:fill="C0C0C0"/>
                <w:vAlign w:val="center"/>
              </w:tcPr>
            </w:tcPrChange>
          </w:tcPr>
          <w:p w:rsidR="00C30B21" w:rsidRDefault="00C30B21" w14:paraId="411FD39F" w14:textId="77777777">
            <w:pPr>
              <w:pBdr>
                <w:top w:val="nil"/>
                <w:left w:val="nil"/>
                <w:bottom w:val="nil"/>
                <w:right w:val="nil"/>
                <w:between w:val="nil"/>
              </w:pBdr>
              <w:jc w:val="right"/>
              <w:rPr>
                <w:rPrChange w:author="Shakia Singleton" w:date="2020-06-03T16:18:00Z" w:id="33479">
                  <w:rPr>
                    <w:b/>
                    <w:color w:val="FFFFFF"/>
                  </w:rPr>
                </w:rPrChange>
              </w:rPr>
            </w:pPr>
          </w:p>
        </w:tc>
        <w:tc>
          <w:tcPr>
            <w:tcW w:w="1620" w:type="dxa"/>
            <w:tcBorders>
              <w:top w:val="single" w:color="000000" w:sz="6" w:space="0"/>
              <w:left w:val="single" w:color="000000" w:sz="24" w:space="0"/>
              <w:bottom w:val="single" w:color="000000" w:sz="12" w:space="0"/>
              <w:right w:val="single" w:color="000000" w:sz="24" w:space="0"/>
            </w:tcBorders>
            <w:shd w:val="clear" w:color="auto" w:fill="FFFFFF"/>
            <w:tcMar>
              <w:top w:w="0" w:type="dxa"/>
              <w:left w:w="30" w:type="dxa"/>
              <w:bottom w:w="0" w:type="dxa"/>
              <w:right w:w="120" w:type="dxa"/>
            </w:tcMar>
            <w:vAlign w:val="center"/>
            <w:tcPrChange w:author="Shakia Singleton" w:date="2020-06-03T16:18:00Z" w:id="33481">
              <w:tcPr>
                <w:tcW w:w="1890" w:type="dxa"/>
                <w:tcBorders>
                  <w:top w:val="single" w:color="auto" w:sz="6" w:space="0"/>
                  <w:left w:val="thickThinLargeGap" w:color="auto" w:sz="24" w:space="0"/>
                  <w:bottom w:val="single" w:color="auto" w:sz="12" w:space="0"/>
                  <w:right w:val="thickThinLargeGap" w:color="auto" w:sz="24" w:space="0"/>
                </w:tcBorders>
                <w:shd w:val="clear" w:color="auto" w:fill="FFFFFF"/>
                <w:vAlign w:val="center"/>
              </w:tcPr>
            </w:tcPrChange>
          </w:tcPr>
          <w:p w:rsidR="00C30B21" w:rsidRDefault="00C30B21" w14:paraId="7D065F76" w14:textId="77777777">
            <w:pPr>
              <w:pBdr>
                <w:top w:val="nil"/>
                <w:left w:val="nil"/>
                <w:bottom w:val="nil"/>
                <w:right w:val="nil"/>
                <w:between w:val="nil"/>
              </w:pBdr>
              <w:jc w:val="right"/>
              <w:rPr>
                <w:rPrChange w:author="Shakia Singleton" w:date="2020-06-03T16:18:00Z" w:id="33482">
                  <w:rPr>
                    <w:b/>
                    <w:color w:val="000000"/>
                  </w:rPr>
                </w:rPrChange>
              </w:rPr>
            </w:pPr>
          </w:p>
        </w:tc>
        <w:tc>
          <w:tcPr>
            <w:tcW w:w="1605" w:type="dxa"/>
            <w:tcBorders>
              <w:top w:val="single" w:color="000000" w:sz="6" w:space="0"/>
              <w:left w:val="single" w:color="000000" w:sz="24" w:space="0"/>
              <w:bottom w:val="single" w:color="000000" w:sz="12" w:space="0"/>
              <w:right w:val="single" w:color="000000" w:sz="12" w:space="0"/>
            </w:tcBorders>
            <w:shd w:val="clear" w:color="auto" w:fill="FFFFFF"/>
            <w:tcMar>
              <w:top w:w="0" w:type="dxa"/>
              <w:left w:w="30" w:type="dxa"/>
              <w:bottom w:w="0" w:type="dxa"/>
              <w:right w:w="120" w:type="dxa"/>
            </w:tcMar>
            <w:vAlign w:val="center"/>
            <w:tcPrChange w:author="Shakia Singleton" w:date="2020-06-03T16:18:00Z" w:id="33484">
              <w:tcPr>
                <w:tcW w:w="1620" w:type="dxa"/>
                <w:tcBorders>
                  <w:top w:val="single" w:color="auto" w:sz="6" w:space="0"/>
                  <w:left w:val="thickThinLargeGap" w:color="auto" w:sz="24" w:space="0"/>
                  <w:bottom w:val="single" w:color="auto" w:sz="12" w:space="0"/>
                  <w:right w:val="single" w:color="auto" w:sz="12" w:space="0"/>
                </w:tcBorders>
                <w:shd w:val="clear" w:color="auto" w:fill="FFFFFF"/>
                <w:vAlign w:val="center"/>
              </w:tcPr>
            </w:tcPrChange>
          </w:tcPr>
          <w:p w:rsidR="00C30B21" w:rsidRDefault="00C30B21" w14:paraId="788936DD" w14:textId="77777777">
            <w:pPr>
              <w:pBdr>
                <w:top w:val="nil"/>
                <w:left w:val="nil"/>
                <w:bottom w:val="nil"/>
                <w:right w:val="nil"/>
                <w:between w:val="nil"/>
              </w:pBdr>
              <w:jc w:val="right"/>
              <w:rPr>
                <w:rPrChange w:author="Shakia Singleton" w:date="2020-06-03T16:18:00Z" w:id="33485">
                  <w:rPr>
                    <w:b/>
                    <w:color w:val="000000"/>
                  </w:rPr>
                </w:rPrChange>
              </w:rPr>
            </w:pPr>
          </w:p>
        </w:tc>
      </w:tr>
    </w:tbl>
    <w:p w:rsidR="00C30B21" w:rsidRDefault="00C30B21" w14:paraId="0A8F7FF5" w14:textId="77777777"/>
    <w:tbl>
      <w:tblPr>
        <w:tblW w:w="9345" w:type="dxa"/>
        <w:tblLayout w:type="fixed"/>
        <w:tblCellMar>
          <w:left w:w="30" w:type="dxa"/>
          <w:right w:w="120" w:type="dxa"/>
        </w:tblCellMar>
        <w:tblLook w:val="0600" w:firstRow="0" w:lastRow="0" w:firstColumn="0" w:lastColumn="0" w:noHBand="1" w:noVBand="1"/>
      </w:tblPr>
      <w:tblGrid>
        <w:gridCol w:w="4500"/>
        <w:gridCol w:w="1620"/>
        <w:gridCol w:w="1620"/>
        <w:gridCol w:w="1605"/>
        <w:tblGridChange w:id="33487">
          <w:tblGrid>
            <w:gridCol w:w="4500"/>
            <w:gridCol w:w="1440"/>
            <w:gridCol w:w="180"/>
            <w:gridCol w:w="1620"/>
            <w:gridCol w:w="1605"/>
            <w:gridCol w:w="285"/>
            <w:gridCol w:w="1620"/>
          </w:tblGrid>
        </w:tblGridChange>
      </w:tblGrid>
      <w:tr w:rsidR="00C30B21" w:rsidTr="00034A2E" w14:paraId="060B151A" w14:textId="77777777">
        <w:trPr>
          <w:tblHeader/>
        </w:trPr>
        <w:tc>
          <w:tcPr>
            <w:tcW w:w="4500" w:type="dxa"/>
            <w:tcBorders>
              <w:top w:val="nil"/>
              <w:left w:val="nil"/>
              <w:bottom w:val="single" w:color="000000" w:sz="12" w:space="0"/>
              <w:right w:val="single" w:color="000000" w:sz="12" w:space="0"/>
            </w:tcBorders>
            <w:vAlign w:val="bottom"/>
          </w:tcPr>
          <w:p w:rsidR="00C30B21" w:rsidRDefault="00C30B21" w14:paraId="3E2C9CB1" w14:textId="77777777">
            <w:pPr>
              <w:pBdr>
                <w:top w:val="nil"/>
                <w:left w:val="nil"/>
                <w:bottom w:val="nil"/>
                <w:right w:val="nil"/>
                <w:between w:val="nil"/>
              </w:pBdr>
              <w:rPr/>
            </w:pPr>
          </w:p>
        </w:tc>
        <w:tc>
          <w:tcPr>
            <w:tcW w:w="1620" w:type="dxa"/>
            <w:tcBorders>
              <w:top w:val="single" w:color="000000" w:sz="24" w:space="0"/>
              <w:left w:val="single" w:color="000000" w:sz="12" w:space="0"/>
              <w:bottom w:val="single" w:color="000000" w:sz="8" w:space="0"/>
              <w:right w:val="single" w:color="000000" w:sz="24" w:space="0"/>
            </w:tcBorders>
            <w:shd w:val="clear" w:color="auto" w:fill="C0C0C0"/>
            <w:vAlign w:val="center"/>
          </w:tcPr>
          <w:p w:rsidR="00C30B21" w:rsidRDefault="001A1A51" w14:paraId="5083FF1A" w14:textId="3A576F24">
            <w:pPr>
              <w:pBdr>
                <w:top w:val="nil"/>
                <w:left w:val="nil"/>
                <w:bottom w:val="nil"/>
                <w:right w:val="nil"/>
                <w:between w:val="nil"/>
              </w:pBdr>
              <w:spacing w:after="120"/>
              <w:jc w:val="center"/>
              <w:rPr>
                <w:b/>
              </w:rPr>
            </w:pPr>
            <w:r xmlns:w="http://schemas.openxmlformats.org/wordprocessingml/2006/main" w:rsidDel="00A95936">
              <w:rPr>
                <w:b/>
              </w:rPr>
              <w:t>2019</w:t>
            </w:r>
          </w:p>
        </w:tc>
        <w:tc>
          <w:tcPr>
            <w:tcW w:w="1620" w:type="dxa"/>
            <w:tcBorders>
              <w:top w:val="single" w:color="000000" w:sz="24" w:space="0"/>
              <w:left w:val="single" w:color="000000" w:sz="24" w:space="0"/>
              <w:bottom w:val="single" w:color="000000" w:sz="8" w:space="0"/>
              <w:right w:val="single" w:color="000000" w:sz="24" w:space="0"/>
            </w:tcBorders>
            <w:shd w:val="clear" w:color="auto" w:fill="FFFFFF"/>
            <w:vAlign w:val="center"/>
          </w:tcPr>
          <w:p w:rsidR="00C30B21" w:rsidRDefault="001A1A51" w14:paraId="72DE6940" w14:textId="77777777">
            <w:pPr>
              <w:pBdr>
                <w:top w:val="nil"/>
                <w:left w:val="nil"/>
                <w:bottom w:val="nil"/>
                <w:right w:val="nil"/>
                <w:between w:val="nil"/>
              </w:pBdr>
              <w:spacing w:after="120"/>
              <w:jc w:val="center"/>
              <w:rPr>
                <w:b/>
              </w:rPr>
            </w:pPr>
            <w:r xmlns:w="http://schemas.openxmlformats.org/wordprocessingml/2006/main">
              <w:rPr>
                <w:b/>
              </w:rPr>
              <w:t>2020</w:t>
            </w:r>
          </w:p>
        </w:tc>
        <w:tc>
          <w:tcPr>
            <w:tcW w:w="1605" w:type="dxa"/>
            <w:tcBorders>
              <w:top w:val="single" w:color="000000" w:sz="24" w:space="0"/>
              <w:left w:val="single" w:color="000000" w:sz="24" w:space="0"/>
              <w:bottom w:val="single" w:color="000000" w:sz="8" w:space="0"/>
              <w:right w:val="single" w:color="000000" w:sz="12" w:space="0"/>
            </w:tcBorders>
            <w:shd w:val="clear" w:color="auto" w:fill="FFFFFF"/>
            <w:vAlign w:val="center"/>
          </w:tcPr>
          <w:p w:rsidR="00C30B21" w:rsidRDefault="001A1A51" w14:paraId="5978B02A" w14:textId="77777777">
            <w:pPr>
              <w:pBdr>
                <w:top w:val="nil"/>
                <w:left w:val="nil"/>
                <w:bottom w:val="nil"/>
                <w:right w:val="nil"/>
                <w:between w:val="nil"/>
              </w:pBdr>
              <w:spacing w:after="120"/>
              <w:jc w:val="center"/>
              <w:rPr>
                <w:b/>
              </w:rPr>
            </w:pPr>
            <w:r xmlns:w="http://schemas.openxmlformats.org/wordprocessingml/2006/main">
              <w:rPr>
                <w:b/>
              </w:rPr>
              <w:t>2021</w:t>
            </w:r>
          </w:p>
        </w:tc>
      </w:tr>
      <w:tr w:rsidR="00C30B21" w14:paraId="376422E9" w14:textId="77777777">
        <w:tblPrEx>
          <w:tblW w:w="9345" w:type="dxa"/>
          <w:tblLayout w:type="fixed"/>
          <w:tblCellMar>
            <w:left w:w="30" w:type="dxa"/>
            <w:right w:w="120" w:type="dxa"/>
          </w:tblCellMar>
          <w:tblLook w:val="0600" w:firstRow="0" w:lastRow="0" w:firstColumn="0" w:lastColumn="0" w:noHBand="1" w:noVBand="1"/>
          <w:tblPrExChange w:author="Shakia Singleton" w:date="2020-06-03T16:18:00Z" w:id="33496">
            <w:tblPrEx>
              <w:tblW w:w="11250" w:type="dxa"/>
              <w:tblInd w:w="-824" w:type="dxa"/>
              <w:tblLayout w:type="fixed"/>
              <w:tblCellMar>
                <w:left w:w="30" w:type="dxa"/>
                <w:right w:w="120" w:type="dxa"/>
              </w:tblCellMar>
              <w:tblLook w:val="0000" w:firstRow="0" w:lastRow="0" w:firstColumn="0" w:lastColumn="0" w:noHBand="0" w:noVBand="0"/>
            </w:tblPrEx>
          </w:tblPrExChange>
        </w:tblPrEx>
        <w:trPr>
          <w:trPrChange w:author="Shakia Singleton" w:date="2020-06-03T16:18:00Z" w:id="33497">
            <w:trPr>
              <w:trHeight w:val="303"/>
            </w:trPr>
          </w:trPrChange>
        </w:trPr>
        <w:tc>
          <w:tcPr>
            <w:tcW w:w="4500" w:type="dxa"/>
            <w:tcBorders>
              <w:top w:val="single" w:color="000000" w:sz="12" w:space="0"/>
              <w:left w:val="single" w:color="000000" w:sz="12" w:space="0"/>
              <w:bottom w:val="single" w:color="000000" w:sz="8" w:space="0"/>
              <w:right w:val="single" w:color="000000" w:sz="8" w:space="0"/>
            </w:tcBorders>
            <w:vAlign w:val="bottom"/>
            <w:tcPrChange w:author="Shakia Singleton" w:date="2020-06-03T16:18:00Z" w:id="33498">
              <w:tcPr>
                <w:tcW w:w="5940" w:type="dxa"/>
                <w:gridSpan w:val="2"/>
                <w:tcBorders>
                  <w:top w:val="single" w:color="auto" w:sz="12" w:space="0"/>
                  <w:left w:val="single" w:color="auto" w:sz="12" w:space="0"/>
                  <w:bottom w:val="single" w:color="auto" w:sz="6" w:space="0"/>
                  <w:right w:val="single" w:color="auto" w:sz="6" w:space="0"/>
                </w:tcBorders>
                <w:vAlign w:val="bottom"/>
              </w:tcPr>
            </w:tcPrChange>
          </w:tcPr>
          <w:p w:rsidR="00C30B21" w:rsidRDefault="001A1A51" w14:paraId="723531C0" w14:textId="77777777">
            <w:pPr>
              <w:pBdr>
                <w:top w:val="nil"/>
                <w:left w:val="nil"/>
                <w:bottom w:val="nil"/>
                <w:right w:val="nil"/>
                <w:between w:val="nil"/>
              </w:pBdr>
              <w:rPr>
                <w:rPrChange w:author="Shakia Singleton" w:date="2020-06-03T16:18:00Z" w:id="33499">
                  <w:rPr/>
                </w:rPrChange>
              </w:rPr>
            </w:pPr>
            <w:r>
              <w:rPr>
                <w:b/>
                <w:rPrChange w:author="Shakia Singleton" w:date="2020-06-03T16:18:00Z" w:id="33501">
                  <w:rPr>
                    <w:sz w:val="20"/>
                    <w:szCs w:val="20"/>
                  </w:rPr>
                </w:rPrChange>
              </w:rPr>
              <w:t>Federal Title XXI Share</w:t>
            </w:r>
          </w:p>
        </w:tc>
        <w:tc>
          <w:tcPr>
            <w:tcW w:w="1620" w:type="dxa"/>
            <w:tcBorders>
              <w:top w:val="single" w:color="000000" w:sz="8" w:space="0"/>
              <w:left w:val="single" w:color="000000" w:sz="8" w:space="0"/>
              <w:bottom w:val="single" w:color="000000" w:sz="6" w:space="0"/>
              <w:right w:val="single" w:color="000000" w:sz="24" w:space="0"/>
            </w:tcBorders>
            <w:shd w:val="clear" w:color="auto" w:fill="C0C0C0"/>
            <w:vAlign w:val="center"/>
            <w:tcPrChange w:author="Shakia Singleton" w:date="2020-06-03T16:18:00Z" w:id="33502">
              <w:tcPr>
                <w:tcW w:w="1800" w:type="dxa"/>
                <w:gridSpan w:val="2"/>
                <w:tcBorders>
                  <w:top w:val="single" w:color="auto" w:sz="12" w:space="0"/>
                  <w:bottom w:val="single" w:color="auto" w:sz="6" w:space="0"/>
                  <w:right w:val="thickThinLargeGap" w:color="auto" w:sz="24" w:space="0"/>
                </w:tcBorders>
                <w:shd w:val="clear" w:color="auto" w:fill="C0C0C0"/>
                <w:vAlign w:val="center"/>
              </w:tcPr>
            </w:tcPrChange>
          </w:tcPr>
          <w:p w:rsidR="00C30B21" w:rsidRDefault="00C30B21" w14:paraId="7DC29280" w14:textId="77777777">
            <w:pPr>
              <w:pBdr>
                <w:top w:val="nil"/>
                <w:left w:val="nil"/>
                <w:bottom w:val="nil"/>
                <w:right w:val="nil"/>
                <w:between w:val="nil"/>
              </w:pBdr>
              <w:jc w:val="right"/>
              <w:rPr>
                <w:rPrChange w:author="Shakia Singleton" w:date="2020-06-03T16:18:00Z" w:id="33503">
                  <w:rPr>
                    <w:b/>
                    <w:color w:val="FFFFFF"/>
                  </w:rPr>
                </w:rPrChange>
              </w:rPr>
            </w:pPr>
          </w:p>
        </w:tc>
        <w:tc>
          <w:tcPr>
            <w:tcW w:w="1620" w:type="dxa"/>
            <w:tcBorders>
              <w:top w:val="single" w:color="000000" w:sz="8" w:space="0"/>
              <w:left w:val="single" w:color="000000" w:sz="24" w:space="0"/>
              <w:bottom w:val="single" w:color="000000" w:sz="6" w:space="0"/>
              <w:right w:val="single" w:color="000000" w:sz="24" w:space="0"/>
            </w:tcBorders>
            <w:shd w:val="clear" w:color="auto" w:fill="FFFFFF"/>
            <w:vAlign w:val="center"/>
            <w:tcPrChange w:author="Shakia Singleton" w:date="2020-06-03T16:18:00Z" w:id="33505">
              <w:tcPr>
                <w:tcW w:w="1890" w:type="dxa"/>
                <w:gridSpan w:val="2"/>
                <w:tcBorders>
                  <w:top w:val="single" w:color="auto" w:sz="12" w:space="0"/>
                  <w:left w:val="thickThinLargeGap" w:color="auto" w:sz="24" w:space="0"/>
                  <w:bottom w:val="single" w:color="auto" w:sz="6" w:space="0"/>
                  <w:right w:val="thickThinLargeGap" w:color="auto" w:sz="24" w:space="0"/>
                </w:tcBorders>
                <w:shd w:val="clear" w:color="auto" w:fill="FFFFFF"/>
                <w:vAlign w:val="center"/>
              </w:tcPr>
            </w:tcPrChange>
          </w:tcPr>
          <w:p w:rsidR="00C30B21" w:rsidRDefault="00C30B21" w14:paraId="2C7B2D2A" w14:textId="77777777">
            <w:pPr>
              <w:pBdr>
                <w:top w:val="nil"/>
                <w:left w:val="nil"/>
                <w:bottom w:val="nil"/>
                <w:right w:val="nil"/>
                <w:between w:val="nil"/>
              </w:pBdr>
              <w:jc w:val="right"/>
              <w:rPr>
                <w:rPrChange w:author="Shakia Singleton" w:date="2020-06-03T16:18:00Z" w:id="33506">
                  <w:rPr>
                    <w:b/>
                    <w:color w:val="000000"/>
                  </w:rPr>
                </w:rPrChange>
              </w:rPr>
            </w:pPr>
          </w:p>
        </w:tc>
        <w:tc>
          <w:tcPr>
            <w:tcW w:w="1605" w:type="dxa"/>
            <w:tcBorders>
              <w:top w:val="single" w:color="000000" w:sz="8" w:space="0"/>
              <w:left w:val="single" w:color="000000" w:sz="24" w:space="0"/>
              <w:bottom w:val="single" w:color="000000" w:sz="6" w:space="0"/>
              <w:right w:val="single" w:color="000000" w:sz="12" w:space="0"/>
            </w:tcBorders>
            <w:shd w:val="clear" w:color="auto" w:fill="FFFFFF"/>
            <w:vAlign w:val="center"/>
            <w:tcPrChange w:author="Shakia Singleton" w:date="2020-06-03T16:18:00Z" w:id="33508">
              <w:tcPr>
                <w:tcW w:w="1620" w:type="dxa"/>
                <w:tcBorders>
                  <w:top w:val="single" w:color="auto" w:sz="12" w:space="0"/>
                  <w:left w:val="thickThinLargeGap" w:color="auto" w:sz="24" w:space="0"/>
                  <w:bottom w:val="single" w:color="auto" w:sz="6" w:space="0"/>
                  <w:right w:val="single" w:color="auto" w:sz="12" w:space="0"/>
                </w:tcBorders>
                <w:shd w:val="pct5" w:color="auto" w:fill="FFFFFF"/>
                <w:vAlign w:val="center"/>
              </w:tcPr>
            </w:tcPrChange>
          </w:tcPr>
          <w:p w:rsidR="00C30B21" w:rsidRDefault="00C30B21" w14:paraId="0C80770F" w14:textId="77777777">
            <w:pPr>
              <w:pBdr>
                <w:top w:val="nil"/>
                <w:left w:val="nil"/>
                <w:bottom w:val="nil"/>
                <w:right w:val="nil"/>
                <w:between w:val="nil"/>
              </w:pBdr>
              <w:jc w:val="right"/>
              <w:rPr>
                <w:rPrChange w:author="Shakia Singleton" w:date="2020-06-03T16:18:00Z" w:id="33509">
                  <w:rPr>
                    <w:b/>
                    <w:color w:val="000000"/>
                  </w:rPr>
                </w:rPrChange>
              </w:rPr>
            </w:pPr>
          </w:p>
        </w:tc>
      </w:tr>
      <w:tr w:rsidR="00C30B21" w14:paraId="08321A2C" w14:textId="77777777">
        <w:tblPrEx>
          <w:tblW w:w="9345" w:type="dxa"/>
          <w:tblLayout w:type="fixed"/>
          <w:tblCellMar>
            <w:left w:w="30" w:type="dxa"/>
            <w:right w:w="120" w:type="dxa"/>
          </w:tblCellMar>
          <w:tblLook w:val="0600" w:firstRow="0" w:lastRow="0" w:firstColumn="0" w:lastColumn="0" w:noHBand="1" w:noVBand="1"/>
          <w:tblPrExChange w:author="Shakia Singleton" w:date="2020-06-03T16:18:00Z" w:id="33511">
            <w:tblPrEx>
              <w:tblW w:w="11250" w:type="dxa"/>
              <w:tblInd w:w="-824" w:type="dxa"/>
              <w:tblLayout w:type="fixed"/>
              <w:tblCellMar>
                <w:left w:w="30" w:type="dxa"/>
                <w:right w:w="120" w:type="dxa"/>
              </w:tblCellMar>
              <w:tblLook w:val="0000" w:firstRow="0" w:lastRow="0" w:firstColumn="0" w:lastColumn="0" w:noHBand="0" w:noVBand="0"/>
            </w:tblPrEx>
          </w:tblPrExChange>
        </w:tblPrEx>
        <w:trPr>
          <w:trPrChange w:author="Shakia Singleton" w:date="2020-06-03T16:18:00Z" w:id="33512">
            <w:trPr>
              <w:trHeight w:val="255"/>
            </w:trPr>
          </w:trPrChange>
        </w:trPr>
        <w:tc>
          <w:tcPr>
            <w:tcW w:w="4500" w:type="dxa"/>
            <w:tcBorders>
              <w:top w:val="single" w:color="000000" w:sz="8" w:space="0"/>
              <w:left w:val="single" w:color="000000" w:sz="12" w:space="0"/>
              <w:bottom w:val="single" w:color="000000" w:sz="6" w:space="0"/>
              <w:right w:val="single" w:color="000000" w:sz="6" w:space="0"/>
            </w:tcBorders>
            <w:vAlign w:val="bottom"/>
            <w:tcPrChange w:author="Shakia Singleton" w:date="2020-06-03T16:18:00Z" w:id="33513">
              <w:tcPr>
                <w:tcW w:w="5940" w:type="dxa"/>
                <w:gridSpan w:val="2"/>
                <w:tcBorders>
                  <w:top w:val="single" w:color="auto" w:sz="6" w:space="0"/>
                  <w:left w:val="single" w:color="auto" w:sz="12" w:space="0"/>
                  <w:bottom w:val="single" w:color="auto" w:sz="12" w:space="0"/>
                  <w:right w:val="single" w:color="auto" w:sz="6" w:space="0"/>
                </w:tcBorders>
                <w:vAlign w:val="bottom"/>
              </w:tcPr>
            </w:tcPrChange>
          </w:tcPr>
          <w:p w:rsidR="00C30B21" w:rsidRDefault="001A1A51" w14:paraId="179C21C8" w14:textId="77777777">
            <w:pPr>
              <w:pBdr>
                <w:top w:val="nil"/>
                <w:left w:val="nil"/>
                <w:bottom w:val="nil"/>
                <w:right w:val="nil"/>
                <w:between w:val="nil"/>
              </w:pBdr>
              <w:rPr>
                <w:b/>
                <w:rPrChange w:author="Shakia Singleton" w:date="2020-06-03T16:18:00Z" w:id="33514">
                  <w:rPr>
                    <w:b/>
                    <w:color w:val="000000"/>
                  </w:rPr>
                </w:rPrChange>
              </w:rPr>
            </w:pPr>
            <w:r>
              <w:rPr>
                <w:b/>
                <w:rPrChange w:author="Shakia Singleton" w:date="2020-06-03T16:18:00Z" w:id="33516">
                  <w:rPr>
                    <w:b/>
                    <w:color w:val="000000"/>
                  </w:rPr>
                </w:rPrChange>
              </w:rPr>
              <w:t>State Share</w:t>
            </w:r>
          </w:p>
        </w:tc>
        <w:tc>
          <w:tcPr>
            <w:tcW w:w="1620" w:type="dxa"/>
            <w:tcBorders>
              <w:top w:val="single" w:color="000000" w:sz="6" w:space="0"/>
              <w:left w:val="nil"/>
              <w:bottom w:val="single" w:color="000000" w:sz="6" w:space="0"/>
              <w:right w:val="single" w:color="000000" w:sz="24" w:space="0"/>
            </w:tcBorders>
            <w:shd w:val="clear" w:color="auto" w:fill="C0C0C0"/>
            <w:vAlign w:val="center"/>
            <w:tcPrChange w:author="Shakia Singleton" w:date="2020-06-03T16:18:00Z" w:id="33517">
              <w:tcPr>
                <w:tcW w:w="1800" w:type="dxa"/>
                <w:gridSpan w:val="2"/>
                <w:tcBorders>
                  <w:top w:val="single" w:color="auto" w:sz="6" w:space="0"/>
                  <w:bottom w:val="single" w:color="auto" w:sz="12" w:space="0"/>
                  <w:right w:val="thickThinLargeGap" w:color="auto" w:sz="24" w:space="0"/>
                </w:tcBorders>
                <w:shd w:val="clear" w:color="auto" w:fill="C0C0C0"/>
                <w:vAlign w:val="center"/>
              </w:tcPr>
            </w:tcPrChange>
          </w:tcPr>
          <w:p w:rsidR="00C30B21" w:rsidRDefault="00C30B21" w14:paraId="5BC8C707" w14:textId="77777777">
            <w:pPr>
              <w:pBdr>
                <w:top w:val="nil"/>
                <w:left w:val="nil"/>
                <w:bottom w:val="nil"/>
                <w:right w:val="nil"/>
                <w:between w:val="nil"/>
              </w:pBdr>
              <w:jc w:val="right"/>
              <w:rPr>
                <w:rPrChange w:author="Shakia Singleton" w:date="2020-06-03T16:18:00Z" w:id="33518">
                  <w:rPr>
                    <w:b/>
                    <w:color w:val="FFFFFF"/>
                  </w:rPr>
                </w:rPrChange>
              </w:rPr>
            </w:pPr>
          </w:p>
        </w:tc>
        <w:tc>
          <w:tcPr>
            <w:tcW w:w="1620" w:type="dxa"/>
            <w:tcBorders>
              <w:top w:val="single" w:color="000000" w:sz="6" w:space="0"/>
              <w:left w:val="single" w:color="000000" w:sz="24" w:space="0"/>
              <w:bottom w:val="single" w:color="000000" w:sz="6" w:space="0"/>
              <w:right w:val="single" w:color="000000" w:sz="24" w:space="0"/>
            </w:tcBorders>
            <w:shd w:val="clear" w:color="auto" w:fill="FFFFFF"/>
            <w:vAlign w:val="center"/>
            <w:tcPrChange w:author="Shakia Singleton" w:date="2020-06-03T16:18:00Z" w:id="33520">
              <w:tcPr>
                <w:tcW w:w="1890" w:type="dxa"/>
                <w:gridSpan w:val="2"/>
                <w:tcBorders>
                  <w:top w:val="single" w:color="auto" w:sz="6" w:space="0"/>
                  <w:left w:val="thickThinLargeGap" w:color="auto" w:sz="24" w:space="0"/>
                  <w:bottom w:val="single" w:color="auto" w:sz="12" w:space="0"/>
                  <w:right w:val="thickThinLargeGap" w:color="auto" w:sz="24" w:space="0"/>
                </w:tcBorders>
                <w:shd w:val="clear" w:color="auto" w:fill="FFFFFF"/>
                <w:vAlign w:val="center"/>
              </w:tcPr>
            </w:tcPrChange>
          </w:tcPr>
          <w:p w:rsidR="00C30B21" w:rsidRDefault="00C30B21" w14:paraId="40883B6C" w14:textId="77777777">
            <w:pPr>
              <w:pBdr>
                <w:top w:val="nil"/>
                <w:left w:val="nil"/>
                <w:bottom w:val="nil"/>
                <w:right w:val="nil"/>
                <w:between w:val="nil"/>
              </w:pBdr>
              <w:jc w:val="right"/>
              <w:rPr>
                <w:rPrChange w:author="Shakia Singleton" w:date="2020-06-03T16:18:00Z" w:id="33521">
                  <w:rPr>
                    <w:b/>
                    <w:color w:val="000000"/>
                  </w:rPr>
                </w:rPrChange>
              </w:rPr>
            </w:pPr>
          </w:p>
        </w:tc>
        <w:tc>
          <w:tcPr>
            <w:tcW w:w="1605" w:type="dxa"/>
            <w:tcBorders>
              <w:top w:val="single" w:color="000000" w:sz="6" w:space="0"/>
              <w:left w:val="single" w:color="000000" w:sz="24" w:space="0"/>
              <w:bottom w:val="single" w:color="000000" w:sz="6" w:space="0"/>
              <w:right w:val="single" w:color="000000" w:sz="12" w:space="0"/>
            </w:tcBorders>
            <w:shd w:val="clear" w:color="auto" w:fill="FFFFFF"/>
            <w:vAlign w:val="center"/>
            <w:tcPrChange w:author="Shakia Singleton" w:date="2020-06-03T16:18:00Z" w:id="33523">
              <w:tcPr>
                <w:tcW w:w="1620" w:type="dxa"/>
                <w:tcBorders>
                  <w:top w:val="single" w:color="auto" w:sz="6" w:space="0"/>
                  <w:left w:val="thickThinLargeGap" w:color="auto" w:sz="24" w:space="0"/>
                  <w:bottom w:val="single" w:color="auto" w:sz="12" w:space="0"/>
                  <w:right w:val="single" w:color="auto" w:sz="12" w:space="0"/>
                </w:tcBorders>
                <w:shd w:val="pct5" w:color="auto" w:fill="FFFFFF"/>
                <w:vAlign w:val="center"/>
              </w:tcPr>
            </w:tcPrChange>
          </w:tcPr>
          <w:p w:rsidR="00C30B21" w:rsidRDefault="00C30B21" w14:paraId="455C7CF2" w14:textId="77777777">
            <w:pPr>
              <w:pBdr>
                <w:top w:val="nil"/>
                <w:left w:val="nil"/>
                <w:bottom w:val="nil"/>
                <w:right w:val="nil"/>
                <w:between w:val="nil"/>
              </w:pBdr>
              <w:jc w:val="right"/>
              <w:rPr>
                <w:rPrChange w:author="Shakia Singleton" w:date="2020-06-03T16:18:00Z" w:id="33524">
                  <w:rPr>
                    <w:b/>
                    <w:color w:val="000000"/>
                  </w:rPr>
                </w:rPrChange>
              </w:rPr>
            </w:pPr>
          </w:p>
        </w:tc>
      </w:tr>
    </w:tbl>
    <w:p w:rsidR="00432710" w:rsidRDefault="00432710" w14:paraId="0ECFE7F4" w14:textId="77777777">
      <w:pPr>
        <w:rPr/>
      </w:pPr>
    </w:p>
    <w:tbl>
      <w:tblPr>
        <w:tblW w:w="9345" w:type="dxa"/>
        <w:tblLayout w:type="fixed"/>
        <w:tblCellMar>
          <w:left w:w="30" w:type="dxa"/>
          <w:right w:w="120" w:type="dxa"/>
        </w:tblCellMar>
        <w:tblLook w:val="0600" w:firstRow="0" w:lastRow="0" w:firstColumn="0" w:lastColumn="0" w:noHBand="1" w:noVBand="1"/>
        <w:tblPrChange w:author="Shakia Singleton" w:date="2020-06-03T16:18:00Z" w:id="33527">
          <w:tblPr>
            <w:tblW w:w="0" w:type="auto"/>
            <w:tblInd w:w="-801" w:type="dxa"/>
            <w:tblLayout w:type="fixed"/>
            <w:tblCellMar>
              <w:left w:w="30" w:type="dxa"/>
              <w:right w:w="120" w:type="dxa"/>
            </w:tblCellMar>
            <w:tblLook w:val="0000" w:firstRow="0" w:lastRow="0" w:firstColumn="0" w:lastColumn="0" w:noHBand="0" w:noVBand="0"/>
          </w:tblPr>
        </w:tblPrChange>
      </w:tblPr>
      <w:tblGrid>
        <w:gridCol w:w="4500"/>
        <w:gridCol w:w="1620"/>
        <w:gridCol w:w="1620"/>
        <w:gridCol w:w="1605"/>
        <w:tblGridChange w:id="33528">
          <w:tblGrid>
            <w:gridCol w:w="5940"/>
            <w:gridCol w:w="1800"/>
            <w:gridCol w:w="1890"/>
            <w:gridCol w:w="1620"/>
          </w:tblGrid>
        </w:tblGridChange>
      </w:tblGrid>
      <w:tr w:rsidR="00C30B21" w14:paraId="598DFC37" w14:textId="77777777">
        <w:trPr>
          <w:trPrChange w:author="Shakia Singleton" w:date="2020-06-03T16:18:00Z" w:id="33529">
            <w:trPr>
              <w:trHeight w:val="312"/>
            </w:trPr>
          </w:trPrChange>
        </w:trPr>
        <w:tc>
          <w:tcPr>
            <w:tcW w:w="4500" w:type="dxa"/>
            <w:tcBorders>
              <w:top w:val="single" w:color="000000" w:sz="6" w:space="0"/>
              <w:left w:val="single" w:color="000000" w:sz="12" w:space="0"/>
              <w:bottom w:val="single" w:color="000000" w:sz="12" w:space="0"/>
              <w:right w:val="single" w:color="000000" w:sz="6" w:space="0"/>
            </w:tcBorders>
            <w:tcPrChange w:author="Shakia Singleton" w:date="2020-06-03T16:18:00Z" w:id="33530">
              <w:tcPr>
                <w:tcW w:w="5940" w:type="dxa"/>
                <w:tcBorders>
                  <w:top w:val="single" w:color="auto" w:sz="12" w:space="0"/>
                  <w:left w:val="single" w:color="auto" w:sz="12" w:space="0"/>
                  <w:bottom w:val="single" w:color="auto" w:sz="12" w:space="0"/>
                  <w:right w:val="single" w:color="auto" w:sz="6" w:space="0"/>
                </w:tcBorders>
                <w:vAlign w:val="bottom"/>
              </w:tcPr>
            </w:tcPrChange>
          </w:tcPr>
          <w:p w:rsidR="00C30B21" w:rsidRDefault="001A1A51" w14:paraId="0522BDB0" w14:textId="77777777">
            <w:pPr>
              <w:pBdr>
                <w:top w:val="nil"/>
                <w:left w:val="nil"/>
                <w:bottom w:val="nil"/>
                <w:right w:val="nil"/>
                <w:between w:val="nil"/>
              </w:pBdr>
              <w:rPr>
                <w:rPrChange w:author="Shakia Singleton" w:date="2020-06-03T16:18:00Z" w:id="33531">
                  <w:rPr/>
                </w:rPrChange>
              </w:rPr>
            </w:pPr>
            <w:r>
              <w:rPr>
                <w:b/>
                <w:rPrChange w:author="Shakia Singleton" w:date="2020-06-03T16:18:00Z" w:id="33533">
                  <w:rPr>
                    <w:sz w:val="20"/>
                    <w:szCs w:val="20"/>
                  </w:rPr>
                </w:rPrChange>
              </w:rPr>
              <w:t>TOTAL COSTS OF APPROVED CHIP PLAN</w:t>
            </w:r>
          </w:p>
        </w:tc>
        <w:tc>
          <w:tcPr>
            <w:tcW w:w="1620" w:type="dxa"/>
            <w:tcBorders>
              <w:top w:val="single" w:color="000000" w:sz="6" w:space="0"/>
              <w:left w:val="nil"/>
              <w:bottom w:val="single" w:color="000000" w:sz="12" w:space="0"/>
              <w:right w:val="single" w:color="000000" w:sz="24" w:space="0"/>
            </w:tcBorders>
            <w:shd w:val="clear" w:color="auto" w:fill="C0C0C0"/>
            <w:vAlign w:val="center"/>
            <w:tcPrChange w:author="Shakia Singleton" w:date="2020-06-03T16:18:00Z" w:id="33534">
              <w:tcPr>
                <w:tcW w:w="1800" w:type="dxa"/>
                <w:tcBorders>
                  <w:top w:val="single" w:color="auto" w:sz="12" w:space="0"/>
                  <w:left w:val="single" w:color="auto" w:sz="6" w:space="0"/>
                  <w:bottom w:val="single" w:color="auto" w:sz="12" w:space="0"/>
                  <w:right w:val="thickThinLargeGap" w:color="auto" w:sz="24" w:space="0"/>
                </w:tcBorders>
                <w:shd w:val="clear" w:color="auto" w:fill="C0C0C0"/>
                <w:vAlign w:val="center"/>
              </w:tcPr>
            </w:tcPrChange>
          </w:tcPr>
          <w:p w:rsidR="00C30B21" w:rsidRDefault="00C30B21" w14:paraId="20D3C927" w14:textId="77777777">
            <w:pPr>
              <w:pBdr>
                <w:top w:val="nil"/>
                <w:left w:val="nil"/>
                <w:bottom w:val="nil"/>
                <w:right w:val="nil"/>
                <w:between w:val="nil"/>
              </w:pBdr>
              <w:jc w:val="right"/>
              <w:rPr>
                <w:rPrChange w:author="Shakia Singleton" w:date="2020-06-03T16:18:00Z" w:id="33535">
                  <w:rPr>
                    <w:b/>
                    <w:color w:val="FFFFFF"/>
                  </w:rPr>
                </w:rPrChange>
              </w:rPr>
            </w:pPr>
          </w:p>
        </w:tc>
        <w:tc>
          <w:tcPr>
            <w:tcW w:w="1620" w:type="dxa"/>
            <w:tcBorders>
              <w:top w:val="single" w:color="000000" w:sz="6" w:space="0"/>
              <w:left w:val="single" w:color="000000" w:sz="24" w:space="0"/>
              <w:bottom w:val="single" w:color="000000" w:sz="12" w:space="0"/>
              <w:right w:val="single" w:color="000000" w:sz="24" w:space="0"/>
            </w:tcBorders>
            <w:shd w:val="clear" w:color="auto" w:fill="FFFFFF"/>
            <w:vAlign w:val="center"/>
            <w:tcPrChange w:author="Shakia Singleton" w:date="2020-06-03T16:18:00Z" w:id="33537">
              <w:tcPr>
                <w:tcW w:w="1890" w:type="dxa"/>
                <w:tcBorders>
                  <w:top w:val="single" w:color="auto" w:sz="12" w:space="0"/>
                  <w:left w:val="thickThinLargeGap" w:color="auto" w:sz="24" w:space="0"/>
                  <w:bottom w:val="single" w:color="auto" w:sz="12" w:space="0"/>
                  <w:right w:val="thickThinLargeGap" w:color="auto" w:sz="24" w:space="0"/>
                </w:tcBorders>
                <w:shd w:val="pct15" w:color="auto" w:fill="FFFFFF"/>
                <w:vAlign w:val="center"/>
              </w:tcPr>
            </w:tcPrChange>
          </w:tcPr>
          <w:p w:rsidR="00C30B21" w:rsidRDefault="00C30B21" w14:paraId="77D8AA31" w14:textId="77777777">
            <w:pPr>
              <w:pBdr>
                <w:top w:val="nil"/>
                <w:left w:val="nil"/>
                <w:bottom w:val="nil"/>
                <w:right w:val="nil"/>
                <w:between w:val="nil"/>
              </w:pBdr>
              <w:jc w:val="right"/>
              <w:rPr>
                <w:rPrChange w:author="Shakia Singleton" w:date="2020-06-03T16:18:00Z" w:id="33538">
                  <w:rPr>
                    <w:b/>
                    <w:color w:val="000000"/>
                  </w:rPr>
                </w:rPrChange>
              </w:rPr>
            </w:pPr>
          </w:p>
        </w:tc>
        <w:tc>
          <w:tcPr>
            <w:tcW w:w="1605" w:type="dxa"/>
            <w:tcBorders>
              <w:top w:val="single" w:color="000000" w:sz="6" w:space="0"/>
              <w:left w:val="single" w:color="000000" w:sz="24" w:space="0"/>
              <w:bottom w:val="single" w:color="000000" w:sz="12" w:space="0"/>
              <w:right w:val="single" w:color="000000" w:sz="12" w:space="0"/>
            </w:tcBorders>
            <w:shd w:val="clear" w:color="auto" w:fill="FFFFFF"/>
            <w:vAlign w:val="center"/>
            <w:tcPrChange w:author="Shakia Singleton" w:date="2020-06-03T16:18:00Z" w:id="33540">
              <w:tcPr>
                <w:tcW w:w="1620" w:type="dxa"/>
                <w:tcBorders>
                  <w:top w:val="single" w:color="auto" w:sz="12" w:space="0"/>
                  <w:left w:val="thickThinLargeGap" w:color="auto" w:sz="24" w:space="0"/>
                  <w:bottom w:val="single" w:color="auto" w:sz="12" w:space="0"/>
                  <w:right w:val="single" w:color="auto" w:sz="12" w:space="0"/>
                </w:tcBorders>
                <w:shd w:val="pct5" w:color="auto" w:fill="FFFFFF"/>
                <w:vAlign w:val="center"/>
              </w:tcPr>
            </w:tcPrChange>
          </w:tcPr>
          <w:p w:rsidR="00C30B21" w:rsidRDefault="00C30B21" w14:paraId="4E060F83" w14:textId="77777777">
            <w:pPr>
              <w:pBdr>
                <w:top w:val="nil"/>
                <w:left w:val="nil"/>
                <w:bottom w:val="nil"/>
                <w:right w:val="nil"/>
                <w:between w:val="nil"/>
              </w:pBdr>
              <w:jc w:val="right"/>
              <w:rPr>
                <w:rPrChange w:author="Shakia Singleton" w:date="2020-06-03T16:18:00Z" w:id="33541">
                  <w:rPr>
                    <w:b/>
                    <w:color w:val="000000"/>
                  </w:rPr>
                </w:rPrChange>
              </w:rPr>
            </w:pPr>
          </w:p>
        </w:tc>
      </w:tr>
    </w:tbl>
    <w:p w:rsidR="00C30B21" w:rsidRDefault="00C30B21" w14:paraId="3711ABD6" w14:textId="77777777">
      <w:pPr>
        <w:rPr>
          <w:rPrChange w:author="Shakia Singleton" w:date="2020-06-03T16:18:00Z" w:id="33543">
            <w:rPr>
              <w:color w:val="000000"/>
            </w:rPr>
          </w:rPrChange>
        </w:rPr>
      </w:pPr>
    </w:p>
    <w:p w:rsidR="00C30B21" w:rsidRDefault="001A1A51" w14:paraId="3BFA1320" w14:textId="454EF2A1">
      <w:pPr>
        <w:keepNext/>
        <w:pBdr>
          <w:top w:val="nil"/>
          <w:left w:val="nil"/>
          <w:bottom w:val="nil"/>
          <w:right w:val="nil"/>
          <w:between w:val="nil"/>
        </w:pBdr>
        <w:spacing w:after="240"/>
        <w:rPr>
          <w:rFonts w:ascii="Calibri" w:hAnsi="Calibri"/>
          <w:sz w:val="22"/>
          <w:szCs w:val="22"/>
          <w:rPrChange w:author="Shakia Singleton" w:date="2020-06-03T16:18:00Z" w:id="33545">
            <w:rPr>
              <w:color w:val="000000"/>
            </w:rPr>
          </w:rPrChange>
        </w:rPr>
      </w:pPr>
      <w:r>
        <w:rPr>
          <w:rPrChange w:author="Shakia Singleton" w:date="2020-06-03T16:18:00Z" w:id="33547">
            <w:rPr>
              <w:color w:val="000000"/>
            </w:rPr>
          </w:rPrChange>
        </w:rPr>
        <w:t xml:space="preserve">2. </w:t>
      </w:r>
      <w:r xmlns:w="http://schemas.openxmlformats.org/wordprocessingml/2006/main">
        <w:t xml:space="preserve"> </w:t>
      </w:r>
      <w:r>
        <w:rPr>
          <w:rPrChange w:author="Shakia Singleton" w:date="2020-06-03T16:18:00Z" w:id="33549">
            <w:rPr>
              <w:color w:val="000000"/>
            </w:rPr>
          </w:rPrChange>
        </w:rPr>
        <w:t>What were the sources of non-</w:t>
      </w:r>
      <w:r xmlns:w="http://schemas.openxmlformats.org/wordprocessingml/2006/main">
        <w:t>federal</w:t>
      </w:r>
      <w:r>
        <w:rPr>
          <w:rPrChange w:author="Shakia Singleton" w:date="2020-06-03T16:18:00Z" w:id="33552">
            <w:rPr>
              <w:color w:val="000000"/>
            </w:rPr>
          </w:rPrChange>
        </w:rPr>
        <w:t xml:space="preserve"> funding used for </w:t>
      </w:r>
      <w:r xmlns:w="http://schemas.openxmlformats.org/wordprocessingml/2006/main">
        <w:t>state</w:t>
      </w:r>
      <w:r>
        <w:rPr>
          <w:rPrChange w:author="Shakia Singleton" w:date="2020-06-03T16:18:00Z" w:id="33555">
            <w:rPr>
              <w:color w:val="000000"/>
            </w:rPr>
          </w:rPrChange>
        </w:rPr>
        <w:t xml:space="preserve"> match during the reporting period?</w:t>
      </w:r>
    </w:p>
    <w:p w:rsidR="00432710" w:rsidRDefault="00432710" w14:paraId="00BEE11C" w14:textId="77777777">
      <w:pPr>
        <w:numPr>
          <w:ilvl w:val="12"/>
          <w:numId w:val="0"/>
        </w:numPr>
        <w:rPr>
          <w:b/>
          <w:color w:val="000000"/>
        </w:rPr>
      </w:pPr>
    </w:p>
    <w:tbl>
      <w:tblPr>
        <w:tblW w:w="0" w:type="auto"/>
        <w:tblInd w:w="1008" w:type="dxa"/>
        <w:tblLayout w:type="fixed"/>
        <w:tblLook w:val="0000" w:firstRow="0" w:lastRow="0" w:firstColumn="0" w:lastColumn="0" w:noHBand="0" w:noVBand="0"/>
      </w:tblPr>
      <w:tblGrid>
        <w:gridCol w:w="540"/>
        <w:gridCol w:w="8028"/>
      </w:tblGrid>
      <w:tr w:rsidR="00432710" w14:paraId="0FB3E3FD" w14:textId="77777777">
        <w:trPr/>
        <w:tc>
          <w:tcPr>
            <w:tcW w:w="540" w:type="dxa"/>
            <w:vAlign w:val="center"/>
          </w:tcPr>
          <w:bookmarkStart w:name="fldQue82301" w:id="33558"/>
          <w:p w:rsidR="00432710" w:rsidRDefault="00602D6B" w14:paraId="35CEA1C0" w14:textId="77777777">
            <w:pPr>
              <w:jc w:val="center"/>
              <w:rPr>
                <w:b/>
                <w:color w:val="000000"/>
              </w:rPr>
            </w:pPr>
            <w:r w:rsidR="005F3B48">
              <w:rPr>
                <w:color w:val="000000"/>
              </w:rPr>
            </w:r>
            <w:r w:rsidR="005F3B48">
              <w:rPr>
                <w:color w:val="000000"/>
              </w:rPr>
              <w:fldChar w:fldCharType="separate"/>
            </w:r>
          </w:p>
        </w:tc>
        <w:tc>
          <w:tcPr>
            <w:tcW w:w="8028" w:type="dxa"/>
            <w:tcBorders>
              <w:left w:val="nil"/>
            </w:tcBorders>
          </w:tcPr>
          <w:p w:rsidR="00432710" w:rsidRDefault="00432710" w14:paraId="53200D87" w14:textId="77777777">
            <w:pPr>
              <w:rPr>
                <w:color w:val="000000"/>
              </w:rPr>
            </w:pPr>
          </w:p>
        </w:tc>
      </w:tr>
      <w:bookmarkStart w:name="fldQue82302" w:id="33564"/>
      <w:tr w:rsidR="00432710" w14:paraId="33BF3CD5" w14:textId="77777777">
        <w:trPr/>
        <w:tc>
          <w:tcPr>
            <w:tcW w:w="540" w:type="dxa"/>
          </w:tcPr>
          <w:p w:rsidR="00432710" w:rsidRDefault="00602D6B" w14:paraId="033E22A0" w14:textId="77777777">
            <w:pPr>
              <w:jc w:val="center"/>
              <w:rPr>
                <w:b/>
                <w:color w:val="000000"/>
              </w:rPr>
            </w:pPr>
            <w:r w:rsidR="005F3B48">
              <w:rPr>
                <w:color w:val="000000"/>
              </w:rPr>
            </w:r>
            <w:r w:rsidR="005F3B48">
              <w:rPr>
                <w:color w:val="000000"/>
              </w:rPr>
              <w:fldChar w:fldCharType="separate"/>
            </w:r>
          </w:p>
        </w:tc>
        <w:tc>
          <w:tcPr>
            <w:tcW w:w="8028" w:type="dxa"/>
            <w:tcBorders>
              <w:left w:val="nil"/>
            </w:tcBorders>
          </w:tcPr>
          <w:p w:rsidR="00432710" w:rsidRDefault="00432710" w14:paraId="01C31312" w14:textId="77777777">
            <w:pPr>
              <w:rPr>
                <w:color w:val="000000"/>
              </w:rPr>
            </w:pPr>
          </w:p>
        </w:tc>
      </w:tr>
      <w:bookmarkStart w:name="fldQue82303" w:id="33571"/>
      <w:tr w:rsidR="00432710" w14:paraId="66893CB8" w14:textId="77777777">
        <w:trPr/>
        <w:tc>
          <w:tcPr>
            <w:tcW w:w="540" w:type="dxa"/>
          </w:tcPr>
          <w:p w:rsidR="00432710" w:rsidRDefault="00602D6B" w14:paraId="4A8D970F" w14:textId="77777777">
            <w:pPr>
              <w:jc w:val="center"/>
              <w:rPr>
                <w:b/>
                <w:color w:val="000000"/>
              </w:rPr>
            </w:pPr>
            <w:r w:rsidR="005F3B48">
              <w:rPr>
                <w:color w:val="000000"/>
              </w:rPr>
            </w:r>
            <w:r w:rsidR="005F3B48">
              <w:rPr>
                <w:color w:val="000000"/>
              </w:rPr>
              <w:fldChar w:fldCharType="separate"/>
            </w:r>
          </w:p>
        </w:tc>
        <w:tc>
          <w:tcPr>
            <w:tcW w:w="8028" w:type="dxa"/>
            <w:tcBorders>
              <w:left w:val="nil"/>
            </w:tcBorders>
          </w:tcPr>
          <w:p w:rsidR="00432710" w:rsidRDefault="00432710" w14:paraId="34E8EAEC" w14:textId="77777777">
            <w:pPr>
              <w:rPr>
                <w:color w:val="000000"/>
              </w:rPr>
            </w:pPr>
          </w:p>
        </w:tc>
      </w:tr>
      <w:bookmarkStart w:name="fldQue82304" w:id="33578"/>
      <w:tr w:rsidR="00432710" w14:paraId="6E845BFC" w14:textId="77777777">
        <w:trPr/>
        <w:tc>
          <w:tcPr>
            <w:tcW w:w="540" w:type="dxa"/>
          </w:tcPr>
          <w:p w:rsidR="00432710" w:rsidRDefault="00602D6B" w14:paraId="39EB48A5" w14:textId="77777777">
            <w:pPr>
              <w:jc w:val="center"/>
              <w:rPr>
                <w:b/>
                <w:color w:val="000000"/>
              </w:rPr>
            </w:pPr>
            <w:r w:rsidR="005F3B48">
              <w:rPr>
                <w:color w:val="000000"/>
              </w:rPr>
            </w:r>
            <w:r w:rsidR="005F3B48">
              <w:rPr>
                <w:color w:val="000000"/>
              </w:rPr>
              <w:fldChar w:fldCharType="separate"/>
            </w:r>
          </w:p>
        </w:tc>
        <w:tc>
          <w:tcPr>
            <w:tcW w:w="8028" w:type="dxa"/>
            <w:tcBorders>
              <w:left w:val="nil"/>
            </w:tcBorders>
          </w:tcPr>
          <w:p w:rsidR="00432710" w:rsidRDefault="00432710" w14:paraId="124EA7B4" w14:textId="77777777">
            <w:pPr>
              <w:rPr>
                <w:color w:val="000000"/>
              </w:rPr>
            </w:pPr>
          </w:p>
        </w:tc>
      </w:tr>
      <w:bookmarkStart w:name="fldQue82305" w:id="33585"/>
      <w:tr w:rsidR="00432710" w14:paraId="6CCA7DF5" w14:textId="77777777">
        <w:trPr/>
        <w:tc>
          <w:tcPr>
            <w:tcW w:w="540" w:type="dxa"/>
          </w:tcPr>
          <w:p w:rsidR="00432710" w:rsidRDefault="00602D6B" w14:paraId="66C9CA35" w14:textId="77777777">
            <w:pPr>
              <w:jc w:val="center"/>
              <w:rPr>
                <w:b/>
                <w:color w:val="000000"/>
              </w:rPr>
            </w:pPr>
            <w:r w:rsidR="005F3B48">
              <w:rPr>
                <w:color w:val="000000"/>
              </w:rPr>
            </w:r>
            <w:r w:rsidR="005F3B48">
              <w:rPr>
                <w:color w:val="000000"/>
              </w:rPr>
              <w:fldChar w:fldCharType="separate"/>
            </w:r>
          </w:p>
        </w:tc>
        <w:tc>
          <w:tcPr>
            <w:tcW w:w="8028" w:type="dxa"/>
            <w:tcBorders>
              <w:left w:val="nil"/>
            </w:tcBorders>
          </w:tcPr>
          <w:p w:rsidR="00432710" w:rsidRDefault="00432710" w14:paraId="665F303D" w14:textId="77777777">
            <w:pPr>
              <w:rPr>
                <w:color w:val="000000"/>
              </w:rPr>
            </w:pPr>
          </w:p>
        </w:tc>
      </w:tr>
      <w:bookmarkStart w:name="fldQue82306" w:id="33592"/>
      <w:tr w:rsidR="00432710" w14:paraId="0492FCAA" w14:textId="77777777">
        <w:trPr/>
        <w:tc>
          <w:tcPr>
            <w:tcW w:w="540" w:type="dxa"/>
          </w:tcPr>
          <w:p w:rsidR="00432710" w:rsidRDefault="00602D6B" w14:paraId="2F4F0C20" w14:textId="77777777">
            <w:pPr>
              <w:jc w:val="center"/>
              <w:rPr>
                <w:b/>
                <w:color w:val="000000"/>
              </w:rPr>
            </w:pPr>
            <w:r w:rsidR="005F3B48">
              <w:rPr>
                <w:color w:val="000000"/>
              </w:rPr>
            </w:r>
            <w:r w:rsidR="005F3B48">
              <w:rPr>
                <w:color w:val="000000"/>
              </w:rPr>
              <w:fldChar w:fldCharType="separate"/>
            </w:r>
          </w:p>
        </w:tc>
        <w:tc>
          <w:tcPr>
            <w:tcW w:w="8028" w:type="dxa"/>
            <w:tcBorders>
              <w:left w:val="nil"/>
            </w:tcBorders>
          </w:tcPr>
          <w:p w:rsidR="00432710" w:rsidRDefault="00432710" w14:paraId="069105AA" w14:textId="77777777">
            <w:pPr>
              <w:rPr>
                <w:color w:val="000000"/>
              </w:rPr>
            </w:pPr>
          </w:p>
        </w:tc>
      </w:tr>
      <w:bookmarkStart w:name="fldQue82307" w:id="33599"/>
      <w:tr w:rsidR="00432710" w14:paraId="7AEE56EE" w14:textId="77777777">
        <w:trPr/>
        <w:tc>
          <w:tcPr>
            <w:tcW w:w="540" w:type="dxa"/>
          </w:tcPr>
          <w:p w:rsidR="00432710" w:rsidRDefault="00602D6B" w14:paraId="15F3B830" w14:textId="77777777">
            <w:pPr>
              <w:jc w:val="center"/>
              <w:rPr>
                <w:b/>
                <w:color w:val="000000"/>
              </w:rPr>
            </w:pPr>
            <w:r w:rsidR="005F3B48">
              <w:rPr>
                <w:color w:val="000000"/>
              </w:rPr>
            </w:r>
            <w:r w:rsidR="005F3B48">
              <w:rPr>
                <w:color w:val="000000"/>
              </w:rPr>
              <w:fldChar w:fldCharType="separate"/>
            </w:r>
          </w:p>
        </w:tc>
        <w:tc>
          <w:tcPr>
            <w:tcW w:w="8028" w:type="dxa"/>
            <w:tcBorders>
              <w:left w:val="nil"/>
            </w:tcBorders>
          </w:tcPr>
          <w:p w:rsidR="00432710" w:rsidRDefault="00432710" w14:paraId="41EDC648" w14:textId="77777777">
            <w:pPr>
              <w:rPr>
                <w:b/>
              </w:rPr>
            </w:pPr>
          </w:p>
          <w:p w:rsidR="00432710" w:rsidRDefault="00432710" w14:paraId="59DC7E83" w14:textId="77777777">
            <w:pPr>
              <w:rPr>
                <w:color w:val="000000"/>
              </w:rPr>
            </w:pPr>
          </w:p>
        </w:tc>
      </w:tr>
    </w:tbl>
    <w:p w:rsidR="00C30B21" w:rsidRDefault="001A1A51" w14:paraId="03BC7910" w14:textId="77777777">
      <w:pPr>
        <w:pBdr>
          <w:top w:val="nil"/>
          <w:left w:val="nil"/>
          <w:bottom w:val="nil"/>
          <w:right w:val="nil"/>
          <w:between w:val="nil"/>
        </w:pBdr>
        <w:tabs>
          <w:tab w:val="left" w:pos="2160"/>
        </w:tabs>
        <w:ind w:left="720"/>
        <w:rPr/>
      </w:pPr>
      <w:r xmlns:w="http://schemas.openxmlformats.org/wordprocessingml/2006/main">
        <w:rPr>
          <w:noProof/>
        </w:rPr>
        <w:drawing>
          <wp:inline xmlns:wp="http://schemas.openxmlformats.org/drawingml/2006/wordprocessingDrawing" distT="0" distB="0" distL="0" distR="0">
            <wp:extent cx="129540" cy="121920"/>
            <wp:effectExtent l="0" t="0" r="0" b="0"/>
            <wp:docPr id="871"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State appropriations</w:t>
      </w:r>
    </w:p>
    <w:p w:rsidR="00C30B21" w:rsidRDefault="001A1A51" w14:paraId="707D0465" w14:textId="77777777">
      <w:pPr>
        <w:pBdr>
          <w:top w:val="nil"/>
          <w:left w:val="nil"/>
          <w:bottom w:val="nil"/>
          <w:right w:val="nil"/>
          <w:between w:val="nil"/>
        </w:pBdr>
        <w:tabs>
          <w:tab w:val="left" w:pos="2160"/>
        </w:tabs>
        <w:ind w:left="720"/>
        <w:rPr/>
      </w:pPr>
      <w:r xmlns:w="http://schemas.openxmlformats.org/wordprocessingml/2006/main">
        <w:rPr>
          <w:noProof/>
        </w:rPr>
        <w:drawing>
          <wp:inline xmlns:wp="http://schemas.openxmlformats.org/drawingml/2006/wordprocessingDrawing" distT="0" distB="0" distL="0" distR="0">
            <wp:extent cx="129540" cy="121920"/>
            <wp:effectExtent l="0" t="0" r="0" b="0"/>
            <wp:docPr id="891"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County/local funds</w:t>
      </w:r>
    </w:p>
    <w:p w:rsidR="00C30B21" w:rsidRDefault="001A1A51" w14:paraId="071E8FA1" w14:textId="77777777">
      <w:pPr>
        <w:pBdr>
          <w:top w:val="nil"/>
          <w:left w:val="nil"/>
          <w:bottom w:val="nil"/>
          <w:right w:val="nil"/>
          <w:between w:val="nil"/>
        </w:pBdr>
        <w:tabs>
          <w:tab w:val="left" w:pos="2160"/>
        </w:tabs>
        <w:ind w:left="720"/>
        <w:rPr/>
      </w:pPr>
      <w:r xmlns:w="http://schemas.openxmlformats.org/wordprocessingml/2006/main">
        <w:rPr>
          <w:noProof/>
        </w:rPr>
        <w:drawing>
          <wp:inline xmlns:wp="http://schemas.openxmlformats.org/drawingml/2006/wordprocessingDrawing" distT="0" distB="0" distL="0" distR="0">
            <wp:extent cx="129540" cy="121920"/>
            <wp:effectExtent l="0" t="0" r="0" b="0"/>
            <wp:docPr id="893"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Employer contributions</w:t>
      </w:r>
    </w:p>
    <w:p w:rsidR="00C30B21" w:rsidRDefault="001A1A51" w14:paraId="3A78CD8F" w14:textId="77777777">
      <w:pPr>
        <w:pBdr>
          <w:top w:val="nil"/>
          <w:left w:val="nil"/>
          <w:bottom w:val="nil"/>
          <w:right w:val="nil"/>
          <w:between w:val="nil"/>
        </w:pBdr>
        <w:tabs>
          <w:tab w:val="left" w:pos="2160"/>
        </w:tabs>
        <w:ind w:left="720"/>
        <w:rPr/>
      </w:pPr>
      <w:r xmlns:w="http://schemas.openxmlformats.org/wordprocessingml/2006/main">
        <w:rPr>
          <w:noProof/>
        </w:rPr>
        <w:drawing>
          <wp:inline xmlns:wp="http://schemas.openxmlformats.org/drawingml/2006/wordprocessingDrawing" distT="0" distB="0" distL="0" distR="0">
            <wp:extent cx="129540" cy="121920"/>
            <wp:effectExtent l="0" t="0" r="0" b="0"/>
            <wp:docPr id="892"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Foundation grants</w:t>
      </w:r>
    </w:p>
    <w:p w:rsidR="00C30B21" w:rsidRDefault="001A1A51" w14:paraId="4772B806" w14:textId="77777777">
      <w:pPr>
        <w:pBdr>
          <w:top w:val="nil"/>
          <w:left w:val="nil"/>
          <w:bottom w:val="nil"/>
          <w:right w:val="nil"/>
          <w:between w:val="nil"/>
        </w:pBdr>
        <w:tabs>
          <w:tab w:val="left" w:pos="2160"/>
        </w:tabs>
        <w:ind w:left="720"/>
        <w:rPr/>
      </w:pPr>
      <w:r xmlns:w="http://schemas.openxmlformats.org/wordprocessingml/2006/main">
        <w:rPr>
          <w:noProof/>
        </w:rPr>
        <w:drawing>
          <wp:inline xmlns:wp="http://schemas.openxmlformats.org/drawingml/2006/wordprocessingDrawing" distT="0" distB="0" distL="0" distR="0">
            <wp:extent cx="129540" cy="121920"/>
            <wp:effectExtent l="0" t="0" r="0" b="0"/>
            <wp:docPr id="889"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Private donations</w:t>
      </w:r>
    </w:p>
    <w:p w:rsidR="00C30B21" w:rsidRDefault="001A1A51" w14:paraId="170A8630" w14:textId="77777777">
      <w:pPr>
        <w:pBdr>
          <w:top w:val="nil"/>
          <w:left w:val="nil"/>
          <w:bottom w:val="nil"/>
          <w:right w:val="nil"/>
          <w:between w:val="nil"/>
        </w:pBdr>
        <w:tabs>
          <w:tab w:val="left" w:pos="2160"/>
        </w:tabs>
        <w:ind w:left="720"/>
        <w:rPr/>
      </w:pPr>
      <w:r xmlns:w="http://schemas.openxmlformats.org/wordprocessingml/2006/main">
        <w:rPr>
          <w:noProof/>
        </w:rPr>
        <w:drawing>
          <wp:inline xmlns:wp="http://schemas.openxmlformats.org/drawingml/2006/wordprocessingDrawing" distT="0" distB="0" distL="0" distR="0">
            <wp:extent cx="129540" cy="121920"/>
            <wp:effectExtent l="0" t="0" r="0" b="0"/>
            <wp:docPr id="888"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Tobacco settlement</w:t>
      </w:r>
    </w:p>
    <w:p w:rsidR="00C30B21" w:rsidRDefault="001A1A51" w14:paraId="09CAA845" w14:textId="77777777">
      <w:pPr>
        <w:pBdr>
          <w:top w:val="nil"/>
          <w:left w:val="nil"/>
          <w:bottom w:val="nil"/>
          <w:right w:val="nil"/>
          <w:between w:val="nil"/>
        </w:pBdr>
        <w:tabs>
          <w:tab w:val="left" w:pos="2160"/>
        </w:tabs>
        <w:ind w:left="720"/>
        <w:rPr/>
      </w:pPr>
      <w:r xmlns:w="http://schemas.openxmlformats.org/wordprocessingml/2006/main">
        <w:rPr>
          <w:noProof/>
        </w:rPr>
        <w:drawing>
          <wp:inline xmlns:wp="http://schemas.openxmlformats.org/drawingml/2006/wordprocessingDrawing" distT="0" distB="0" distL="0" distR="0">
            <wp:extent cx="129540" cy="121920"/>
            <wp:effectExtent l="0" t="0" r="0" b="0"/>
            <wp:docPr id="890" name="image1.jpg" descr="Checkbox Unchecked"/>
            <wp:cNvGraphicFramePr/>
            <a:graphic xmlns:a="http://schemas.openxmlformats.org/drawingml/2006/main">
              <a:graphicData uri="http://schemas.openxmlformats.org/drawingml/2006/picture">
                <pic:pic xmlns:pic="http://schemas.openxmlformats.org/drawingml/2006/picture">
                  <pic:nvPicPr>
                    <pic:cNvPr id="0" name="image1.jpg" descr="Checkbox Unchecked"/>
                    <pic:cNvPicPr preferRelativeResize="0"/>
                  </pic:nvPicPr>
                  <pic:blipFill>
                    <a:blip xmlns:r="http://schemas.openxmlformats.org/officeDocument/2006/relationships" r:embed="rId22"/>
                    <a:srcRect/>
                    <a:stretch>
                      <a:fillRect/>
                    </a:stretch>
                  </pic:blipFill>
                  <pic:spPr>
                    <a:xfrm>
                      <a:off x="0" y="0"/>
                      <a:ext cx="129540" cy="121920"/>
                    </a:xfrm>
                    <a:prstGeom prst="rect">
                      <a:avLst/>
                    </a:prstGeom>
                    <a:ln/>
                  </pic:spPr>
                </pic:pic>
              </a:graphicData>
            </a:graphic>
          </wp:inline>
        </w:drawing>
      </w:r>
      <w:r xmlns:w="http://schemas.openxmlformats.org/wordprocessingml/2006/main">
        <w:t xml:space="preserve"> </w:t>
      </w:r>
      <w:r xmlns:w="http://schemas.openxmlformats.org/wordprocessingml/2006/main">
        <w:rPr>
          <w:b/>
        </w:rPr>
        <w:t>[500]</w:t>
      </w:r>
      <w:r xmlns:w="http://schemas.openxmlformats.org/wordprocessingml/2006/main">
        <w:t xml:space="preserve">  Other (specify)  </w:t>
      </w:r>
    </w:p>
    <w:p w:rsidR="00C30B21" w:rsidRDefault="00C30B21" w14:paraId="3EA627D2" w14:textId="77777777">
      <w:pPr>
        <w:pBdr>
          <w:top w:val="nil"/>
          <w:left w:val="nil"/>
          <w:bottom w:val="nil"/>
          <w:right w:val="nil"/>
          <w:between w:val="nil"/>
        </w:pBdr>
      </w:pPr>
    </w:p>
    <w:p w:rsidR="00C30B21" w:rsidRDefault="001A1A51" w14:paraId="07528B71" w14:textId="38B0A231">
      <w:pPr>
        <w:pBdr>
          <w:top w:val="nil"/>
          <w:left w:val="nil"/>
          <w:bottom w:val="nil"/>
          <w:right w:val="nil"/>
          <w:between w:val="nil"/>
        </w:pBdr>
      </w:pPr>
      <w:r>
        <w:t xml:space="preserve">3.  Did </w:t>
      </w:r>
      <w:r xmlns:w="http://schemas.openxmlformats.org/wordprocessingml/2006/main">
        <w:t>you</w:t>
      </w:r>
      <w:r xmlns:w="http://schemas.openxmlformats.org/wordprocessingml/2006/main" w:rsidR="00120F9E">
        <w:t>r state</w:t>
      </w:r>
      <w:r>
        <w:t xml:space="preserve"> experience a short fall in CHIP funds this year?  If so, what is your </w:t>
      </w:r>
      <w:r xmlns:w="http://schemas.openxmlformats.org/wordprocessingml/2006/main" w:rsidR="00120F9E">
        <w:t xml:space="preserve">state’s </w:t>
      </w:r>
      <w:r>
        <w:t xml:space="preserve">analysis for why there were not enough </w:t>
      </w:r>
      <w:r xmlns:w="http://schemas.openxmlformats.org/wordprocessingml/2006/main">
        <w:t>federal</w:t>
      </w:r>
      <w:r>
        <w:t xml:space="preserve"> CHIP funds for </w:t>
      </w:r>
      <w:r xmlns:w="http://schemas.openxmlformats.org/wordprocessingml/2006/main" w:rsidR="00120F9E">
        <w:t>the</w:t>
      </w:r>
      <w:r w:rsidR="00120F9E">
        <w:t xml:space="preserve"> </w:t>
      </w:r>
      <w:r>
        <w:t xml:space="preserve">program?  </w:t>
      </w:r>
      <w:r>
        <w:rPr>
          <w:b/>
        </w:rPr>
        <w:t>[1500]</w:t>
      </w:r>
    </w:p>
    <w:p w:rsidR="00C30B21" w:rsidRDefault="00C30B21" w14:paraId="04BC33F6" w14:textId="77777777">
      <w:pPr>
        <w:pBdr>
          <w:top w:val="nil"/>
          <w:left w:val="nil"/>
          <w:bottom w:val="nil"/>
          <w:right w:val="nil"/>
          <w:between w:val="nil"/>
        </w:pBdr>
        <w:spacing w:after="240"/>
      </w:pPr>
    </w:p>
    <w:p w:rsidR="00C30B21" w:rsidRDefault="001A1A51" w14:paraId="432229E7" w14:textId="39A59D44">
      <w:pPr>
        <w:pBdr>
          <w:top w:val="nil"/>
          <w:left w:val="nil"/>
          <w:bottom w:val="nil"/>
          <w:right w:val="nil"/>
          <w:between w:val="nil"/>
        </w:pBdr>
      </w:pPr>
      <w:r>
        <w:t xml:space="preserve">4.  In the </w:t>
      </w:r>
      <w:r xmlns:w="http://schemas.openxmlformats.org/wordprocessingml/2006/main">
        <w:t>tables</w:t>
      </w:r>
      <w:r>
        <w:t xml:space="preserve"> below, enter 1) number of eligibles used to determine per member per month costs for the current year and estimates for the next two years; and, 2) per member per month </w:t>
      </w:r>
      <w:r xmlns:w="http://schemas.openxmlformats.org/wordprocessingml/2006/main">
        <w:t xml:space="preserve">(PMPM) </w:t>
      </w:r>
      <w:r>
        <w:t xml:space="preserve">cost rounded to a whole number.  If </w:t>
      </w:r>
      <w:r xmlns:w="http://schemas.openxmlformats.org/wordprocessingml/2006/main">
        <w:t>you</w:t>
      </w:r>
      <w:r xmlns:w="http://schemas.openxmlformats.org/wordprocessingml/2006/main" w:rsidR="00120F9E">
        <w:t>r state has</w:t>
      </w:r>
      <w:r>
        <w:t xml:space="preserve"> CHIP enrollees in a fee for service program, per member per month cost will be the average cost per month to provide services to these enrollees.</w:t>
      </w:r>
    </w:p>
    <w:p w:rsidR="00C30B21" w:rsidRDefault="001A1A51" w14:paraId="10AE4BFA" w14:textId="77777777">
      <w:pPr>
        <w:pStyle w:val="Heading2"/>
        <w:numPr>
          <w:ilvl w:val="0"/>
          <w:numId w:val="41"/>
        </w:numPr>
        <w:rPr>
          <w:sz w:val="24"/>
          <w:szCs w:val="24"/>
        </w:rPr>
      </w:pPr>
      <w:r xmlns:w="http://schemas.openxmlformats.org/wordprocessingml/2006/main">
        <w:rPr>
          <w:sz w:val="24"/>
          <w:szCs w:val="24"/>
        </w:rPr>
        <w:t xml:space="preserve"> Managed Care</w:t>
      </w:r>
    </w:p>
    <w:p w:rsidR="00C30B21" w:rsidRDefault="00C30B21" w14:paraId="09A56D1F" w14:textId="77777777">
      <w:pPr/>
    </w:p>
    <w:tbl>
      <w:tblPr>
        <w:tblW w:w="9339" w:type="dxa"/>
        <w:tblLayout w:type="fixed"/>
        <w:tblCellMar>
          <w:left w:w="0" w:type="dxa"/>
          <w:right w:w="0" w:type="dxa"/>
        </w:tblCellMar>
        <w:tblLook w:val="0600" w:firstRow="0" w:lastRow="0" w:firstColumn="0" w:lastColumn="0" w:noHBand="1" w:noVBand="1"/>
        <w:tblPrChange w:author="Shakia Singleton" w:date="2020-06-03T16:18:00Z" w:id="33642">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PrChange>
      </w:tblPr>
      <w:tblGrid>
        <w:gridCol w:w="3111"/>
        <w:gridCol w:w="3114"/>
        <w:gridCol w:w="94"/>
        <w:gridCol w:w="284"/>
        <w:gridCol w:w="1360"/>
        <w:gridCol w:w="1092"/>
        <w:gridCol w:w="189"/>
        <w:gridCol w:w="95"/>
        <w:tblGridChange w:id="33643">
          <w:tblGrid>
            <w:gridCol w:w="1668"/>
            <w:gridCol w:w="1440"/>
            <w:gridCol w:w="996"/>
            <w:gridCol w:w="1644"/>
            <w:gridCol w:w="1092"/>
            <w:gridCol w:w="1668"/>
            <w:gridCol w:w="1068"/>
          </w:tblGrid>
        </w:tblGridChange>
      </w:tblGrid>
      <w:tr w:rsidR="00C30B21" w:rsidTr="00034A2E" w14:paraId="4F47C190" w14:textId="5230F39A">
        <w:trPr>
          <w:tblHeader/>
        </w:trPr>
        <w:tc>
          <w:tcPr>
            <w:tcW w:w="3112"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cellMerge w:vMergeOrig="rest" w:author="Shakia Singleton" w:date="2020-06-03T16:18:00Z" w:id="33644"/>
            <w:tcPrChange w:author="Shakia Singleton" w:date="2020-06-03T16:18:00Z" w:id="33645">
              <w:tcPr>
                <w:tcW w:w="1668" w:type="dxa"/>
                <w:cellMerge w:vMergeOrig="rest" w:author="Shakia Singleton" w:date="2020-06-03T16:18:00Z" w:id="33646"/>
              </w:tcPr>
            </w:tcPrChange>
          </w:tcPr>
          <w:p w:rsidR="00C30B21" w:rsidRDefault="001A1A51" w14:paraId="2A57F3B0" w14:textId="77777777">
            <w:pPr>
              <w:keepNext/>
              <w:pBdr>
                <w:top w:val="nil"/>
                <w:left w:val="nil"/>
                <w:bottom w:val="nil"/>
                <w:right w:val="nil"/>
                <w:between w:val="nil"/>
              </w:pBdr>
              <w:spacing w:before="120" w:after="120"/>
              <w:rPr>
                <w:b/>
                <w:rPrChange w:author="Shakia Singleton" w:date="2020-06-03T16:18:00Z" w:id="33647">
                  <w:rPr>
                    <w:sz w:val="20"/>
                  </w:rPr>
                </w:rPrChange>
              </w:rPr>
            </w:pPr>
            <w:r xmlns:w="http://schemas.openxmlformats.org/wordprocessingml/2006/main">
              <w:rPr>
                <w:b/>
              </w:rPr>
              <w:t>Year</w:t>
            </w:r>
          </w:p>
        </w:tc>
        <w:tc>
          <w:tcPr>
            <w:tcW w:w="3114" w:type="dxa"/>
            <w:tcBorders>
              <w:top w:val="single" w:color="000000" w:sz="8" w:space="0"/>
              <w:left w:val="nil"/>
              <w:bottom w:val="single" w:color="000000" w:sz="8" w:space="0"/>
              <w:right w:val="single" w:color="000000" w:sz="8" w:space="0"/>
            </w:tcBorders>
            <w:tcMar>
              <w:top w:w="0" w:type="dxa"/>
              <w:left w:w="108" w:type="dxa"/>
              <w:bottom w:w="0" w:type="dxa"/>
              <w:right w:w="108" w:type="dxa"/>
            </w:tcMar>
            <w:tcPrChange w:author="Shakia Singleton" w:date="2020-06-03T16:18:00Z" w:id="33650">
              <w:tcPr>
                <w:tcW w:w="2436" w:type="dxa"/>
                <w:gridSpan w:val="2"/>
              </w:tcPr>
            </w:tcPrChange>
          </w:tcPr>
          <w:p w:rsidR="00C30B21" w:rsidRDefault="00432710" w14:paraId="0B2C6DF9" w14:textId="218F1ABD">
            <w:pPr>
              <w:keepNext/>
              <w:pBdr>
                <w:top w:val="nil"/>
                <w:left w:val="nil"/>
                <w:bottom w:val="nil"/>
                <w:right w:val="nil"/>
                <w:between w:val="nil"/>
              </w:pBdr>
              <w:spacing w:before="120" w:after="120"/>
              <w:rPr>
                <w:b/>
                <w:rPrChange w:author="Shakia Singleton" w:date="2020-06-03T16:18:00Z" w:id="33651">
                  <w:rPr>
                    <w:sz w:val="20"/>
                  </w:rPr>
                </w:rPrChange>
              </w:rPr>
            </w:pPr>
            <w:r xmlns:w="http://schemas.openxmlformats.org/wordprocessingml/2006/main" w:rsidR="001A1A51">
              <w:rPr>
                <w:b/>
              </w:rPr>
              <w:t>Number of Eligibles</w:t>
            </w:r>
          </w:p>
        </w:tc>
        <w:tc>
          <w:tcPr>
            <w:tcW w:w="3114" w:type="dxa"/>
            <w:gridSpan w:val="2"/>
            <w:tcBorders>
              <w:top w:val="single" w:color="000000" w:sz="8" w:space="0"/>
              <w:left w:val="nil"/>
              <w:bottom w:val="single" w:color="000000" w:sz="8" w:space="0"/>
              <w:right w:val="single" w:color="000000" w:sz="8" w:space="0"/>
            </w:tcBorders>
            <w:tcMar>
              <w:top w:w="0" w:type="dxa"/>
              <w:left w:w="108" w:type="dxa"/>
              <w:bottom w:w="0" w:type="dxa"/>
              <w:right w:w="108" w:type="dxa"/>
            </w:tcMar>
            <w:tcPrChange w:author="Shakia Singleton" w:date="2020-06-03T16:18:00Z" w:id="33655">
              <w:tcPr>
                <w:tcW w:w="2736" w:type="dxa"/>
                <w:gridSpan w:val="2"/>
              </w:tcPr>
            </w:tcPrChange>
          </w:tcPr>
          <w:p w:rsidR="00C30B21" w:rsidRDefault="00432710" w14:paraId="4283A46D" w14:textId="0A0180C2">
            <w:pPr>
              <w:keepNext/>
              <w:pBdr>
                <w:top w:val="nil"/>
                <w:left w:val="nil"/>
                <w:bottom w:val="nil"/>
                <w:right w:val="nil"/>
                <w:between w:val="nil"/>
              </w:pBdr>
              <w:spacing w:before="120" w:after="120"/>
              <w:rPr>
                <w:b/>
                <w:rPrChange w:author="Shakia Singleton" w:date="2020-06-03T16:18:00Z" w:id="33656">
                  <w:rPr>
                    <w:sz w:val="20"/>
                  </w:rPr>
                </w:rPrChange>
              </w:rPr>
            </w:pPr>
            <w:r xmlns:w="http://schemas.openxmlformats.org/wordprocessingml/2006/main" w:rsidR="001A1A51">
              <w:rPr>
                <w:b/>
              </w:rPr>
              <w:t>PMPM ($)</w:t>
            </w:r>
          </w:p>
        </w:tc>
        <w:tc>
          <w:tcPr>
            <w:tcW w:w="2736" w:type="dxa"/>
            <w:gridSpan w:val="4"/>
            <w:cellDel w:author="Shakia Singleton" w:date="2020-06-03T16:18:00Z" w:id="33660"/>
            <w:tcPrChange w:author="Shakia Singleton" w:date="2020-06-03T16:18:00Z" w:id="33661">
              <w:tcPr>
                <w:tcW w:w="2736" w:type="dxa"/>
                <w:gridSpan w:val="2"/>
                <w:cellDel w:author="Shakia Singleton" w:date="2020-06-03T16:18:00Z" w:id="33662"/>
              </w:tcPr>
            </w:tcPrChange>
          </w:tcPr>
          <w:p w:rsidR="00432710" w:rsidP="00127F6C" w:rsidRDefault="00432710" w14:paraId="6BDA0935" w14:textId="77777777">
            <w:pPr>
              <w:pStyle w:val="Header"/>
              <w:tabs>
                <w:tab w:val="clear" w:pos="9360"/>
              </w:tabs>
              <w:jc w:val="center"/>
              <w:rPr>
                <w:szCs w:val="20"/>
              </w:rPr>
            </w:pPr>
          </w:p>
        </w:tc>
      </w:tr>
      <w:tr w:rsidR="00C30B21" w14:paraId="39D7E4E9" w14:textId="323D21F8">
        <w:tc>
          <w:tcPr>
            <w:tcW w:w="3112" w:type="dxa"/>
            <w:tcBorders>
              <w:top w:val="nil"/>
              <w:left w:val="single" w:color="000000" w:sz="8" w:space="0"/>
              <w:bottom w:val="single" w:color="000000" w:sz="8" w:space="0"/>
              <w:right w:val="single" w:color="000000" w:sz="8" w:space="0"/>
            </w:tcBorders>
            <w:tcMar>
              <w:top w:w="0" w:type="dxa"/>
              <w:left w:w="108" w:type="dxa"/>
              <w:bottom w:w="0" w:type="dxa"/>
              <w:right w:w="108" w:type="dxa"/>
            </w:tcMar>
            <w:cellMerge w:vMergeOrig="cont" w:author="Shakia Singleton" w:date="2020-06-03T16:18:00Z" w:id="33664"/>
            <w:tcPrChange w:author="Shakia Singleton" w:date="2020-06-03T16:18:00Z" w:id="33665">
              <w:tcPr>
                <w:tcW w:w="1668" w:type="dxa"/>
                <w:cellMerge w:vMergeOrig="cont" w:author="Shakia Singleton" w:date="2020-06-03T16:18:00Z" w:id="33666"/>
              </w:tcPr>
            </w:tcPrChange>
          </w:tcPr>
          <w:p w:rsidR="00C30B21" w:rsidRDefault="001A1A51" w14:paraId="0ED99499" w14:textId="50275695">
            <w:pPr>
              <w:pBdr>
                <w:top w:val="nil"/>
                <w:left w:val="nil"/>
                <w:bottom w:val="nil"/>
                <w:right w:val="nil"/>
                <w:between w:val="nil"/>
              </w:pBdr>
              <w:rPr>
                <w:rPrChange w:author="Shakia Singleton" w:date="2020-06-03T16:18:00Z" w:id="33667">
                  <w:rPr>
                    <w:sz w:val="20"/>
                  </w:rPr>
                </w:rPrChange>
              </w:rPr>
            </w:pPr>
            <w:r xmlns:w="http://schemas.openxmlformats.org/wordprocessingml/2006/main" w:rsidDel="00A95936">
              <w:t>2019</w:t>
            </w:r>
          </w:p>
        </w:tc>
        <w:tc>
          <w:tcPr>
            <w:tcW w:w="3114" w:type="dxa"/>
            <w:tcBorders>
              <w:top w:val="nil"/>
              <w:left w:val="nil"/>
              <w:bottom w:val="single" w:color="000000" w:sz="8" w:space="0"/>
              <w:right w:val="single" w:color="000000" w:sz="8" w:space="0"/>
            </w:tcBorders>
            <w:tcMar>
              <w:top w:w="0" w:type="dxa"/>
              <w:left w:w="108" w:type="dxa"/>
              <w:bottom w:w="0" w:type="dxa"/>
              <w:right w:w="108" w:type="dxa"/>
            </w:tcMar>
            <w:tcPrChange w:author="Shakia Singleton" w:date="2020-06-03T16:18:00Z" w:id="33670">
              <w:tcPr>
                <w:tcW w:w="1440" w:type="dxa"/>
              </w:tcPr>
            </w:tcPrChange>
          </w:tcPr>
          <w:p w:rsidR="00C30B21" w:rsidRDefault="00432710" w14:paraId="4C26588B" w14:textId="45ABEFA6">
            <w:pPr>
              <w:pBdr>
                <w:top w:val="nil"/>
                <w:left w:val="nil"/>
                <w:bottom w:val="nil"/>
                <w:right w:val="nil"/>
                <w:between w:val="nil"/>
              </w:pBdr>
              <w:jc w:val="right"/>
              <w:rPr>
                <w:rPrChange w:author="Shakia Singleton" w:date="2020-06-03T16:18:00Z" w:id="33671">
                  <w:rPr>
                    <w:sz w:val="20"/>
                  </w:rPr>
                </w:rPrChange>
              </w:rPr>
            </w:pPr>
          </w:p>
        </w:tc>
        <w:tc>
          <w:tcPr>
            <w:tcW w:w="3114" w:type="dxa"/>
            <w:tcBorders>
              <w:top w:val="nil"/>
              <w:left w:val="nil"/>
              <w:bottom w:val="single" w:color="000000" w:sz="8" w:space="0"/>
              <w:right w:val="single" w:color="000000" w:sz="8" w:space="0"/>
            </w:tcBorders>
            <w:tcMar>
              <w:top w:w="0" w:type="dxa"/>
              <w:left w:w="108" w:type="dxa"/>
              <w:bottom w:w="0" w:type="dxa"/>
              <w:right w:w="108" w:type="dxa"/>
            </w:tcMar>
            <w:tcPrChange w:author="Shakia Singleton" w:date="2020-06-03T16:18:00Z" w:id="33674">
              <w:tcPr>
                <w:tcW w:w="996" w:type="dxa"/>
              </w:tcPr>
            </w:tcPrChange>
          </w:tcPr>
          <w:p w:rsidR="00C30B21" w:rsidRDefault="001A1A51" w14:paraId="761FB7B7" w14:textId="7015856C">
            <w:pPr>
              <w:pBdr>
                <w:top w:val="nil"/>
                <w:left w:val="nil"/>
                <w:bottom w:val="nil"/>
                <w:right w:val="nil"/>
                <w:between w:val="nil"/>
              </w:pBdr>
              <w:jc w:val="right"/>
              <w:rPr>
                <w:rPrChange w:author="Shakia Singleton" w:date="2020-06-03T16:18:00Z" w:id="33675">
                  <w:rPr>
                    <w:sz w:val="20"/>
                  </w:rPr>
                </w:rPrChange>
              </w:rPr>
            </w:pPr>
            <w:r>
              <w:rPr>
                <w:rPrChange w:author="Shakia Singleton" w:date="2020-06-03T16:18:00Z" w:id="33677">
                  <w:rPr>
                    <w:sz w:val="20"/>
                  </w:rPr>
                </w:rPrChange>
              </w:rPr>
              <w:t>$</w:t>
            </w:r>
          </w:p>
        </w:tc>
        <w:tc>
          <w:tcPr>
            <w:tcW w:w="1644" w:type="dxa"/>
            <w:gridSpan w:val="2"/>
            <w:cellDel w:author="Shakia Singleton" w:date="2020-06-03T16:18:00Z" w:id="33679"/>
            <w:tcPrChange w:author="Shakia Singleton" w:date="2020-06-03T16:18:00Z" w:id="33680">
              <w:tcPr>
                <w:tcW w:w="1644" w:type="dxa"/>
                <w:cellDel w:author="Shakia Singleton" w:date="2020-06-03T16:18:00Z" w:id="33681"/>
              </w:tcPr>
            </w:tcPrChange>
          </w:tcPr>
          <w:p w:rsidRPr="00E371EC" w:rsidR="00432710" w:rsidP="00127F6C" w:rsidRDefault="00432710" w14:paraId="27962F7A" w14:textId="77777777">
            <w:pPr>
              <w:pStyle w:val="Header"/>
              <w:tabs>
                <w:tab w:val="clear" w:pos="9360"/>
              </w:tabs>
              <w:rPr>
                <w:szCs w:val="20"/>
              </w:rPr>
            </w:pPr>
          </w:p>
        </w:tc>
        <w:tc>
          <w:tcPr>
            <w:tcW w:w="1092" w:type="dxa"/>
            <w:cellDel w:author="Shakia Singleton" w:date="2020-06-03T16:18:00Z" w:id="33683"/>
            <w:tcPrChange w:author="Shakia Singleton" w:date="2020-06-03T16:18:00Z" w:id="33684">
              <w:tcPr>
                <w:tcW w:w="1092" w:type="dxa"/>
                <w:cellDel w:author="Shakia Singleton" w:date="2020-06-03T16:18:00Z" w:id="33685"/>
              </w:tcPr>
            </w:tcPrChange>
          </w:tcPr>
          <w:p w:rsidRPr="00E371EC" w:rsidR="00432710" w:rsidP="00127F6C" w:rsidRDefault="00432710" w14:paraId="47A8141E" w14:textId="77777777">
            <w:pPr>
              <w:pStyle w:val="Header"/>
              <w:tabs>
                <w:tab w:val="clear" w:pos="9360"/>
              </w:tabs>
              <w:rPr>
                <w:szCs w:val="20"/>
              </w:rPr>
            </w:pPr>
          </w:p>
        </w:tc>
        <w:tc>
          <w:tcPr>
            <w:tcW w:w="1668" w:type="dxa"/>
            <w:cellDel w:author="Shakia Singleton" w:date="2020-06-03T16:18:00Z" w:id="33687"/>
            <w:tcPrChange w:author="Shakia Singleton" w:date="2020-06-03T16:18:00Z" w:id="33688">
              <w:tcPr>
                <w:tcW w:w="1668" w:type="dxa"/>
                <w:cellDel w:author="Shakia Singleton" w:date="2020-06-03T16:18:00Z" w:id="33689"/>
              </w:tcPr>
            </w:tcPrChange>
          </w:tcPr>
          <w:p w:rsidRPr="00E371EC" w:rsidR="00432710" w:rsidP="00127F6C" w:rsidRDefault="00432710" w14:paraId="1618909A" w14:textId="77777777">
            <w:pPr>
              <w:pStyle w:val="Header"/>
              <w:tabs>
                <w:tab w:val="clear" w:pos="9360"/>
              </w:tabs>
              <w:rPr>
                <w:szCs w:val="20"/>
              </w:rPr>
            </w:pPr>
          </w:p>
        </w:tc>
        <w:tc>
          <w:tcPr>
            <w:tcW w:w="1068" w:type="dxa"/>
            <w:cellDel w:author="Shakia Singleton" w:date="2020-06-03T16:18:00Z" w:id="33691"/>
            <w:tcPrChange w:author="Shakia Singleton" w:date="2020-06-03T16:18:00Z" w:id="33692">
              <w:tcPr>
                <w:tcW w:w="1068" w:type="dxa"/>
                <w:cellDel w:author="Shakia Singleton" w:date="2020-06-03T16:18:00Z" w:id="33693"/>
              </w:tcPr>
            </w:tcPrChange>
          </w:tcPr>
          <w:p w:rsidRPr="00E371EC" w:rsidR="00432710" w:rsidP="00127F6C" w:rsidRDefault="00432710" w14:paraId="47702548" w14:textId="77777777">
            <w:pPr>
              <w:pStyle w:val="Header"/>
              <w:tabs>
                <w:tab w:val="clear" w:pos="9360"/>
              </w:tabs>
              <w:rPr>
                <w:szCs w:val="20"/>
              </w:rPr>
            </w:pPr>
          </w:p>
        </w:tc>
      </w:tr>
      <w:tr w:rsidR="00C30B21" w14:paraId="7E895D65" w14:textId="05CA785D">
        <w:tc>
          <w:tcPr>
            <w:tcW w:w="3112" w:type="dxa"/>
            <w:tcBorders>
              <w:top w:val="nil"/>
              <w:left w:val="single" w:color="000000" w:sz="8" w:space="0"/>
              <w:bottom w:val="single" w:color="000000" w:sz="8" w:space="0"/>
              <w:right w:val="single" w:color="000000" w:sz="8" w:space="0"/>
            </w:tcBorders>
            <w:tcMar>
              <w:top w:w="0" w:type="dxa"/>
              <w:left w:w="108" w:type="dxa"/>
              <w:bottom w:w="0" w:type="dxa"/>
              <w:right w:w="108" w:type="dxa"/>
            </w:tcMar>
            <w:tcPrChange w:author="Shakia Singleton" w:date="2020-06-03T16:18:00Z" w:id="33695">
              <w:tcPr>
                <w:tcW w:w="1668" w:type="dxa"/>
              </w:tcPr>
            </w:tcPrChange>
          </w:tcPr>
          <w:p w:rsidR="00C30B21" w:rsidRDefault="00432710" w14:paraId="2A759B2F" w14:textId="1C491591">
            <w:pPr>
              <w:pBdr>
                <w:top w:val="nil"/>
                <w:left w:val="nil"/>
                <w:bottom w:val="nil"/>
                <w:right w:val="nil"/>
                <w:between w:val="nil"/>
              </w:pBdr>
              <w:rPr>
                <w:rPrChange w:author="Shakia Singleton" w:date="2020-06-03T16:18:00Z" w:id="33696">
                  <w:rPr>
                    <w:sz w:val="20"/>
                  </w:rPr>
                </w:rPrChange>
              </w:rPr>
            </w:pPr>
            <w:r xmlns:w="http://schemas.openxmlformats.org/wordprocessingml/2006/main" w:rsidR="001A1A51">
              <w:t>2020</w:t>
            </w:r>
          </w:p>
        </w:tc>
        <w:tc>
          <w:tcPr>
            <w:tcW w:w="3114" w:type="dxa"/>
            <w:tcBorders>
              <w:top w:val="nil"/>
              <w:left w:val="nil"/>
              <w:bottom w:val="single" w:color="000000" w:sz="8" w:space="0"/>
              <w:right w:val="single" w:color="000000" w:sz="8" w:space="0"/>
            </w:tcBorders>
            <w:tcMar>
              <w:top w:w="0" w:type="dxa"/>
              <w:left w:w="108" w:type="dxa"/>
              <w:bottom w:w="0" w:type="dxa"/>
              <w:right w:w="108" w:type="dxa"/>
            </w:tcMar>
            <w:tcPrChange w:author="Shakia Singleton" w:date="2020-06-03T16:18:00Z" w:id="33700">
              <w:tcPr>
                <w:tcW w:w="1440" w:type="dxa"/>
              </w:tcPr>
            </w:tcPrChange>
          </w:tcPr>
          <w:p w:rsidR="00C30B21" w:rsidRDefault="00C30B21" w14:paraId="7CCF1A0F" w14:textId="77777777">
            <w:pPr>
              <w:pBdr>
                <w:top w:val="nil"/>
                <w:left w:val="nil"/>
                <w:bottom w:val="nil"/>
                <w:right w:val="nil"/>
                <w:between w:val="nil"/>
              </w:pBdr>
              <w:jc w:val="right"/>
              <w:rPr>
                <w:rPrChange w:author="Shakia Singleton" w:date="2020-06-03T16:18:00Z" w:id="33701">
                  <w:rPr>
                    <w:sz w:val="20"/>
                  </w:rPr>
                </w:rPrChange>
              </w:rPr>
            </w:pPr>
          </w:p>
        </w:tc>
        <w:tc>
          <w:tcPr>
            <w:tcW w:w="3114" w:type="dxa"/>
            <w:tcBorders>
              <w:top w:val="nil"/>
              <w:left w:val="nil"/>
              <w:bottom w:val="single" w:color="000000" w:sz="8" w:space="0"/>
              <w:right w:val="single" w:color="000000" w:sz="8" w:space="0"/>
            </w:tcBorders>
            <w:tcMar>
              <w:top w:w="0" w:type="dxa"/>
              <w:left w:w="108" w:type="dxa"/>
              <w:bottom w:w="0" w:type="dxa"/>
              <w:right w:w="108" w:type="dxa"/>
            </w:tcMar>
            <w:tcPrChange w:author="Shakia Singleton" w:date="2020-06-03T16:18:00Z" w:id="33703">
              <w:tcPr>
                <w:tcW w:w="996" w:type="dxa"/>
              </w:tcPr>
            </w:tcPrChange>
          </w:tcPr>
          <w:p w:rsidR="00C30B21" w:rsidRDefault="001A1A51" w14:paraId="3027B64C" w14:textId="77777777">
            <w:pPr>
              <w:pBdr>
                <w:top w:val="nil"/>
                <w:left w:val="nil"/>
                <w:bottom w:val="nil"/>
                <w:right w:val="nil"/>
                <w:between w:val="nil"/>
              </w:pBdr>
              <w:jc w:val="right"/>
              <w:rPr>
                <w:rPrChange w:author="Shakia Singleton" w:date="2020-06-03T16:18:00Z" w:id="33704">
                  <w:rPr>
                    <w:sz w:val="20"/>
                  </w:rPr>
                </w:rPrChange>
              </w:rPr>
            </w:pPr>
            <w:r>
              <w:rPr>
                <w:rPrChange w:author="Shakia Singleton" w:date="2020-06-03T16:18:00Z" w:id="33706">
                  <w:rPr>
                    <w:sz w:val="20"/>
                  </w:rPr>
                </w:rPrChange>
              </w:rPr>
              <w:t>$</w:t>
            </w:r>
          </w:p>
        </w:tc>
        <w:tc>
          <w:tcPr>
            <w:tcW w:w="1644" w:type="dxa"/>
            <w:gridSpan w:val="2"/>
            <w:cellDel w:author="Shakia Singleton" w:date="2020-06-03T16:18:00Z" w:id="33707"/>
            <w:tcPrChange w:author="Shakia Singleton" w:date="2020-06-03T16:18:00Z" w:id="33708">
              <w:tcPr>
                <w:tcW w:w="1644" w:type="dxa"/>
                <w:cellDel w:author="Shakia Singleton" w:date="2020-06-03T16:18:00Z" w:id="33709"/>
              </w:tcPr>
            </w:tcPrChange>
          </w:tcPr>
          <w:p w:rsidRPr="00E371EC" w:rsidR="00432710" w:rsidP="00127F6C" w:rsidRDefault="00432710" w14:paraId="7AA62D8C" w14:textId="77777777">
            <w:pPr>
              <w:pStyle w:val="Header"/>
              <w:tabs>
                <w:tab w:val="clear" w:pos="9360"/>
              </w:tabs>
              <w:rPr>
                <w:szCs w:val="20"/>
              </w:rPr>
            </w:pPr>
          </w:p>
        </w:tc>
        <w:tc>
          <w:tcPr>
            <w:tcW w:w="1092" w:type="dxa"/>
            <w:cellDel w:author="Shakia Singleton" w:date="2020-06-03T16:18:00Z" w:id="33710"/>
            <w:tcPrChange w:author="Shakia Singleton" w:date="2020-06-03T16:18:00Z" w:id="33711">
              <w:tcPr>
                <w:tcW w:w="1092" w:type="dxa"/>
                <w:cellDel w:author="Shakia Singleton" w:date="2020-06-03T16:18:00Z" w:id="33712"/>
              </w:tcPr>
            </w:tcPrChange>
          </w:tcPr>
          <w:p w:rsidRPr="00E371EC" w:rsidR="00432710" w:rsidP="00127F6C" w:rsidRDefault="00432710" w14:paraId="542E5842" w14:textId="77777777">
            <w:pPr>
              <w:pStyle w:val="Header"/>
              <w:tabs>
                <w:tab w:val="clear" w:pos="9360"/>
              </w:tabs>
              <w:rPr>
                <w:szCs w:val="20"/>
              </w:rPr>
            </w:pPr>
          </w:p>
        </w:tc>
        <w:tc>
          <w:tcPr>
            <w:tcW w:w="1668" w:type="dxa"/>
            <w:cellDel w:author="Shakia Singleton" w:date="2020-06-03T16:18:00Z" w:id="33714"/>
            <w:tcPrChange w:author="Shakia Singleton" w:date="2020-06-03T16:18:00Z" w:id="33715">
              <w:tcPr>
                <w:tcW w:w="1668" w:type="dxa"/>
                <w:cellDel w:author="Shakia Singleton" w:date="2020-06-03T16:18:00Z" w:id="33716"/>
              </w:tcPr>
            </w:tcPrChange>
          </w:tcPr>
          <w:p w:rsidRPr="00E371EC" w:rsidR="00432710" w:rsidP="00127F6C" w:rsidRDefault="00432710" w14:paraId="10FCB452" w14:textId="77777777">
            <w:pPr>
              <w:pStyle w:val="Header"/>
              <w:tabs>
                <w:tab w:val="clear" w:pos="9360"/>
              </w:tabs>
              <w:rPr>
                <w:szCs w:val="20"/>
              </w:rPr>
            </w:pPr>
          </w:p>
        </w:tc>
        <w:tc>
          <w:tcPr>
            <w:tcW w:w="1068" w:type="dxa"/>
            <w:cellDel w:author="Shakia Singleton" w:date="2020-06-03T16:18:00Z" w:id="33717"/>
            <w:tcPrChange w:author="Shakia Singleton" w:date="2020-06-03T16:18:00Z" w:id="33718">
              <w:tcPr>
                <w:tcW w:w="1068" w:type="dxa"/>
                <w:cellDel w:author="Shakia Singleton" w:date="2020-06-03T16:18:00Z" w:id="33719"/>
              </w:tcPr>
            </w:tcPrChange>
          </w:tcPr>
          <w:p w:rsidRPr="00E371EC" w:rsidR="00432710" w:rsidP="00127F6C" w:rsidRDefault="00432710" w14:paraId="499E672F" w14:textId="77777777">
            <w:pPr>
              <w:pStyle w:val="Header"/>
              <w:tabs>
                <w:tab w:val="clear" w:pos="9360"/>
              </w:tabs>
              <w:rPr>
                <w:szCs w:val="20"/>
              </w:rPr>
            </w:pPr>
          </w:p>
        </w:tc>
      </w:tr>
      <w:tr w:rsidR="00C30B21" w14:paraId="4E7BFC0C" w14:textId="6757F8FB">
        <w:tc>
          <w:tcPr>
            <w:tcW w:w="3112" w:type="dxa"/>
            <w:tcBorders>
              <w:top w:val="nil"/>
              <w:left w:val="single" w:color="000000" w:sz="8" w:space="0"/>
              <w:bottom w:val="single" w:color="000000" w:sz="8" w:space="0"/>
              <w:right w:val="single" w:color="000000" w:sz="8" w:space="0"/>
            </w:tcBorders>
            <w:tcMar>
              <w:top w:w="0" w:type="dxa"/>
              <w:left w:w="108" w:type="dxa"/>
              <w:bottom w:w="0" w:type="dxa"/>
              <w:right w:w="108" w:type="dxa"/>
            </w:tcMar>
            <w:tcPrChange w:author="Shakia Singleton" w:date="2020-06-03T16:18:00Z" w:id="33721">
              <w:tcPr>
                <w:tcW w:w="1668" w:type="dxa"/>
              </w:tcPr>
            </w:tcPrChange>
          </w:tcPr>
          <w:p w:rsidR="00C30B21" w:rsidRDefault="00432710" w14:paraId="76D0D915" w14:textId="7575374B">
            <w:pPr>
              <w:pBdr>
                <w:top w:val="nil"/>
                <w:left w:val="nil"/>
                <w:bottom w:val="nil"/>
                <w:right w:val="nil"/>
                <w:between w:val="nil"/>
              </w:pBdr>
              <w:rPr>
                <w:rPrChange w:author="Shakia Singleton" w:date="2020-06-03T16:18:00Z" w:id="33722">
                  <w:rPr>
                    <w:sz w:val="20"/>
                  </w:rPr>
                </w:rPrChange>
              </w:rPr>
            </w:pPr>
            <w:r xmlns:w="http://schemas.openxmlformats.org/wordprocessingml/2006/main" w:rsidR="001A1A51">
              <w:t>2021</w:t>
            </w:r>
          </w:p>
        </w:tc>
        <w:tc>
          <w:tcPr>
            <w:tcW w:w="3114" w:type="dxa"/>
            <w:tcBorders>
              <w:top w:val="nil"/>
              <w:left w:val="nil"/>
              <w:bottom w:val="single" w:color="000000" w:sz="8" w:space="0"/>
              <w:right w:val="single" w:color="000000" w:sz="8" w:space="0"/>
            </w:tcBorders>
            <w:tcMar>
              <w:top w:w="0" w:type="dxa"/>
              <w:left w:w="108" w:type="dxa"/>
              <w:bottom w:w="0" w:type="dxa"/>
              <w:right w:w="108" w:type="dxa"/>
            </w:tcMar>
            <w:tcPrChange w:author="Shakia Singleton" w:date="2020-06-03T16:18:00Z" w:id="33726">
              <w:tcPr>
                <w:tcW w:w="1440" w:type="dxa"/>
              </w:tcPr>
            </w:tcPrChange>
          </w:tcPr>
          <w:p w:rsidR="00C30B21" w:rsidRDefault="00C30B21" w14:paraId="45250253" w14:textId="77777777">
            <w:pPr>
              <w:pBdr>
                <w:top w:val="nil"/>
                <w:left w:val="nil"/>
                <w:bottom w:val="nil"/>
                <w:right w:val="nil"/>
                <w:between w:val="nil"/>
              </w:pBdr>
              <w:jc w:val="right"/>
              <w:rPr>
                <w:rPrChange w:author="Shakia Singleton" w:date="2020-06-03T16:18:00Z" w:id="33727">
                  <w:rPr>
                    <w:sz w:val="20"/>
                  </w:rPr>
                </w:rPrChange>
              </w:rPr>
            </w:pPr>
          </w:p>
        </w:tc>
        <w:tc>
          <w:tcPr>
            <w:tcW w:w="3114" w:type="dxa"/>
            <w:tcBorders>
              <w:top w:val="nil"/>
              <w:left w:val="nil"/>
              <w:bottom w:val="single" w:color="000000" w:sz="8" w:space="0"/>
              <w:right w:val="single" w:color="000000" w:sz="8" w:space="0"/>
            </w:tcBorders>
            <w:tcMar>
              <w:top w:w="0" w:type="dxa"/>
              <w:left w:w="108" w:type="dxa"/>
              <w:bottom w:w="0" w:type="dxa"/>
              <w:right w:w="108" w:type="dxa"/>
            </w:tcMar>
            <w:tcPrChange w:author="Shakia Singleton" w:date="2020-06-03T16:18:00Z" w:id="33729">
              <w:tcPr>
                <w:tcW w:w="996" w:type="dxa"/>
              </w:tcPr>
            </w:tcPrChange>
          </w:tcPr>
          <w:p w:rsidR="00C30B21" w:rsidRDefault="001A1A51" w14:paraId="37D70232" w14:textId="77777777">
            <w:pPr>
              <w:pBdr>
                <w:top w:val="nil"/>
                <w:left w:val="nil"/>
                <w:bottom w:val="nil"/>
                <w:right w:val="nil"/>
                <w:between w:val="nil"/>
              </w:pBdr>
              <w:jc w:val="right"/>
              <w:rPr>
                <w:rPrChange w:author="Shakia Singleton" w:date="2020-06-03T16:18:00Z" w:id="33730">
                  <w:rPr>
                    <w:sz w:val="20"/>
                  </w:rPr>
                </w:rPrChange>
              </w:rPr>
            </w:pPr>
            <w:r>
              <w:rPr>
                <w:rPrChange w:author="Shakia Singleton" w:date="2020-06-03T16:18:00Z" w:id="33732">
                  <w:rPr>
                    <w:sz w:val="20"/>
                  </w:rPr>
                </w:rPrChange>
              </w:rPr>
              <w:t>$</w:t>
            </w:r>
          </w:p>
        </w:tc>
        <w:tc>
          <w:tcPr>
            <w:tcW w:w="1644" w:type="dxa"/>
            <w:gridSpan w:val="2"/>
            <w:cellDel w:author="Shakia Singleton" w:date="2020-06-03T16:18:00Z" w:id="33733"/>
            <w:tcPrChange w:author="Shakia Singleton" w:date="2020-06-03T16:18:00Z" w:id="33734">
              <w:tcPr>
                <w:tcW w:w="1644" w:type="dxa"/>
                <w:cellDel w:author="Shakia Singleton" w:date="2020-06-03T16:18:00Z" w:id="33735"/>
              </w:tcPr>
            </w:tcPrChange>
          </w:tcPr>
          <w:p w:rsidRPr="00E371EC" w:rsidR="00432710" w:rsidP="00127F6C" w:rsidRDefault="00432710" w14:paraId="0C337671" w14:textId="77777777">
            <w:pPr>
              <w:pStyle w:val="Header"/>
              <w:tabs>
                <w:tab w:val="clear" w:pos="9360"/>
              </w:tabs>
              <w:rPr>
                <w:szCs w:val="20"/>
              </w:rPr>
            </w:pPr>
          </w:p>
        </w:tc>
        <w:tc>
          <w:tcPr>
            <w:tcW w:w="1092" w:type="dxa"/>
            <w:cellDel w:author="Shakia Singleton" w:date="2020-06-03T16:18:00Z" w:id="33736"/>
            <w:tcPrChange w:author="Shakia Singleton" w:date="2020-06-03T16:18:00Z" w:id="33737">
              <w:tcPr>
                <w:tcW w:w="1092" w:type="dxa"/>
                <w:cellDel w:author="Shakia Singleton" w:date="2020-06-03T16:18:00Z" w:id="33738"/>
              </w:tcPr>
            </w:tcPrChange>
          </w:tcPr>
          <w:p w:rsidRPr="00E371EC" w:rsidR="00432710" w:rsidP="00127F6C" w:rsidRDefault="00432710" w14:paraId="2D537DFB" w14:textId="77777777">
            <w:pPr>
              <w:pStyle w:val="Header"/>
              <w:tabs>
                <w:tab w:val="clear" w:pos="9360"/>
              </w:tabs>
              <w:rPr>
                <w:szCs w:val="20"/>
              </w:rPr>
            </w:pPr>
          </w:p>
        </w:tc>
        <w:tc>
          <w:tcPr>
            <w:tcW w:w="1668" w:type="dxa"/>
            <w:cellDel w:author="Shakia Singleton" w:date="2020-06-03T16:18:00Z" w:id="33740"/>
            <w:tcPrChange w:author="Shakia Singleton" w:date="2020-06-03T16:18:00Z" w:id="33741">
              <w:tcPr>
                <w:tcW w:w="1668" w:type="dxa"/>
                <w:cellDel w:author="Shakia Singleton" w:date="2020-06-03T16:18:00Z" w:id="33742"/>
              </w:tcPr>
            </w:tcPrChange>
          </w:tcPr>
          <w:p w:rsidRPr="00E371EC" w:rsidR="00432710" w:rsidP="00127F6C" w:rsidRDefault="00432710" w14:paraId="7714D11C" w14:textId="77777777">
            <w:pPr>
              <w:pStyle w:val="Header"/>
              <w:tabs>
                <w:tab w:val="clear" w:pos="9360"/>
              </w:tabs>
              <w:rPr>
                <w:szCs w:val="20"/>
              </w:rPr>
            </w:pPr>
          </w:p>
        </w:tc>
        <w:tc>
          <w:tcPr>
            <w:tcW w:w="1068" w:type="dxa"/>
            <w:cellDel w:author="Shakia Singleton" w:date="2020-06-03T16:18:00Z" w:id="33743"/>
            <w:tcPrChange w:author="Shakia Singleton" w:date="2020-06-03T16:18:00Z" w:id="33744">
              <w:tcPr>
                <w:tcW w:w="1068" w:type="dxa"/>
                <w:cellDel w:author="Shakia Singleton" w:date="2020-06-03T16:18:00Z" w:id="33745"/>
              </w:tcPr>
            </w:tcPrChange>
          </w:tcPr>
          <w:p w:rsidRPr="00E371EC" w:rsidR="00432710" w:rsidP="00127F6C" w:rsidRDefault="00432710" w14:paraId="74A71196" w14:textId="77777777">
            <w:pPr>
              <w:pStyle w:val="Header"/>
              <w:tabs>
                <w:tab w:val="clear" w:pos="9360"/>
              </w:tabs>
              <w:rPr>
                <w:szCs w:val="20"/>
              </w:rPr>
            </w:pPr>
          </w:p>
        </w:tc>
      </w:tr>
    </w:tbl>
    <w:p w:rsidR="00C30B21" w:rsidRDefault="00C30B21" w14:paraId="058147EE" w14:textId="77777777">
      <w:pPr/>
    </w:p>
    <w:p w:rsidR="00C30B21" w:rsidRDefault="001A1A51" w14:paraId="4BB13AB2" w14:textId="77777777">
      <w:pPr>
        <w:pStyle w:val="Heading2"/>
        <w:numPr>
          <w:ilvl w:val="0"/>
          <w:numId w:val="42"/>
        </w:numPr>
        <w:rPr>
          <w:sz w:val="24"/>
          <w:szCs w:val="24"/>
        </w:rPr>
      </w:pPr>
      <w:r xmlns:w="http://schemas.openxmlformats.org/wordprocessingml/2006/main">
        <w:rPr>
          <w:sz w:val="24"/>
          <w:szCs w:val="24"/>
        </w:rPr>
        <w:t>Fee For Service</w:t>
      </w:r>
    </w:p>
    <w:p w:rsidR="00C30B21" w:rsidRDefault="00C30B21" w14:paraId="69259235" w14:textId="77777777">
      <w:pPr>
        <w:rPr/>
      </w:pPr>
    </w:p>
    <w:p w:rsidR="00C30B21" w:rsidRDefault="00C30B21" w14:paraId="194D7E4F" w14:textId="77777777">
      <w:pPr>
        <w:pBdr>
          <w:top w:val="nil"/>
          <w:left w:val="nil"/>
          <w:bottom w:val="nil"/>
          <w:right w:val="nil"/>
          <w:between w:val="nil"/>
        </w:pBdr>
        <w:spacing w:after="240"/>
        <w:rPr>
          <w:moveFrom w:author="Shakia Singleton" w:date="2020-06-03T16:18:00Z" w:id="33751"/>
        </w:rPr>
      </w:pPr>
      <w:moveFromRangeStart w:author="Shakia Singleton" w:date="2020-06-03T16:18:00Z" w:name="move42093585" w:id="33753"/>
    </w:p>
    <w:p w:rsidR="00432710" w:rsidRDefault="001A1A51" w14:paraId="309C1A63" w14:textId="77777777">
      <w:pPr>
        <w:pStyle w:val="Header"/>
        <w:rPr/>
      </w:pPr>
      <w:moveFrom w:author="Shakia Singleton" w:date="2020-06-03T16:18:00Z" w:id="33755">
        <w:r>
          <w:t xml:space="preserve">Enter any Narrative text </w:t>
        </w:r>
      </w:moveFrom>
      <w:moveFromRangeEnd w:id="33753"/>
    </w:p>
    <w:p w:rsidR="00432710" w:rsidRDefault="00432710" w14:paraId="6FAD1763" w14:textId="77777777">
      <w:pPr>
        <w:pStyle w:val="head1"/>
        <w:rPr>
          <w:rFonts w:cs="Arial"/>
          <w:b w:val="0"/>
        </w:rPr>
      </w:pPr>
    </w:p>
    <w:p w:rsidR="00432710" w:rsidRDefault="00432710" w14:paraId="5E671F7C" w14:textId="77777777">
      <w:pPr>
        <w:rPr>
          <w:rFonts w:cs="Arial"/>
        </w:rPr>
      </w:pPr>
    </w:p>
    <w:p w:rsidR="00432710" w:rsidRDefault="00432710" w14:paraId="352FAEE4" w14:textId="77777777">
      <w:pPr>
        <w:pStyle w:val="Header"/>
        <w:rPr>
          <w:rFonts w:cs="Arial"/>
          <w:b/>
          <w:bCs/>
        </w:rPr>
      </w:pPr>
    </w:p>
    <w:p w:rsidR="00432710" w:rsidRDefault="00432710" w14:paraId="01552850" w14:textId="77777777">
      <w:pPr>
        <w:rPr>
          <w:rFonts w:cs="Arial"/>
        </w:rPr>
      </w:pPr>
    </w:p>
    <w:p w:rsidR="00432710" w:rsidP="000A2586" w:rsidRDefault="00432710" w14:paraId="3AF8437A" w14:textId="77777777">
      <w:pPr>
        <w:pStyle w:val="Header"/>
        <w:numPr>
          <w:ilvl w:val="0"/>
          <w:numId w:val="61"/>
        </w:numPr>
        <w:tabs>
          <w:tab w:val="clear" w:pos="4680"/>
          <w:tab w:val="clear" w:pos="9360"/>
        </w:tabs>
        <w:rPr>
          <w:rFonts w:cs="Arial"/>
        </w:rPr>
      </w:pPr>
    </w:p>
    <w:p w:rsidR="00432710" w:rsidRDefault="00432710" w14:paraId="614184EC" w14:textId="77777777">
      <w:pPr>
        <w:pStyle w:val="Header"/>
        <w:rPr>
          <w:rFonts w:cs="Arial"/>
        </w:rPr>
      </w:pPr>
    </w:p>
    <w:tbl>
      <w:tblPr>
        <w:tblW w:w="4397" w:type="pct"/>
        <w:jc w:val="center"/>
        <w:tblCellMar>
          <w:left w:w="82" w:type="dxa"/>
          <w:right w:w="82" w:type="dxa"/>
        </w:tblCellMar>
        <w:tblLook w:val="0000" w:firstRow="0" w:lastRow="0" w:firstColumn="0" w:lastColumn="0" w:noHBand="0" w:noVBand="0"/>
      </w:tblPr>
      <w:tblGrid>
        <w:gridCol w:w="428"/>
        <w:gridCol w:w="1750"/>
        <w:gridCol w:w="724"/>
        <w:gridCol w:w="637"/>
        <w:gridCol w:w="906"/>
        <w:gridCol w:w="2208"/>
        <w:gridCol w:w="12"/>
        <w:gridCol w:w="1"/>
        <w:gridCol w:w="723"/>
        <w:gridCol w:w="33"/>
        <w:gridCol w:w="621"/>
        <w:gridCol w:w="318"/>
        <w:gridCol w:w="289"/>
        <w:gridCol w:w="116"/>
        <w:gridCol w:w="294"/>
        <w:gridCol w:w="213"/>
        <w:gridCol w:w="410"/>
        <w:gridCol w:w="45"/>
        <w:gridCol w:w="3"/>
        <w:gridCol w:w="23"/>
        <w:gridCol w:w="1"/>
        <w:gridCol w:w="12"/>
      </w:tblGrid>
      <w:tr w:rsidR="00432710" w:rsidTr="004749F6" w14:paraId="19CA1A82" w14:textId="77777777">
        <w:trPr>
          <w:gridAfter w:val="10"/>
          <w:wAfter w:w="1406" w:type="dxa"/>
          <w:cantSplit/>
          <w:trHeight w:val="135"/>
          <w:tblHeader/>
          <w:jc w:val="center"/>
        </w:trPr>
        <w:tc>
          <w:tcPr>
            <w:tcW w:w="2653" w:type="pct"/>
            <w:gridSpan w:val="5"/>
            <w:tcBorders>
              <w:top w:val="thickThinLargeGap" w:color="auto" w:sz="24" w:space="0"/>
              <w:left w:val="thickThinLargeGap" w:color="auto" w:sz="24" w:space="0"/>
              <w:bottom w:val="thickThinLargeGap" w:color="auto" w:sz="24" w:space="0"/>
              <w:right w:val="thinThickLargeGap" w:color="808080" w:sz="6" w:space="0"/>
            </w:tcBorders>
            <w:shd w:val="pct15" w:color="auto" w:fill="FFFFFF"/>
            <w:vAlign w:val="center"/>
          </w:tcPr>
          <w:p w:rsidR="00432710" w:rsidRDefault="00432710" w14:paraId="299542BA" w14:textId="77777777">
            <w:pPr>
              <w:spacing w:after="76"/>
              <w:ind w:right="90"/>
              <w:jc w:val="center"/>
              <w:rPr>
                <w:rFonts w:cs="Arial"/>
                <w:b/>
              </w:rPr>
            </w:pPr>
          </w:p>
        </w:tc>
        <w:tc>
          <w:tcPr>
            <w:tcW w:w="2339" w:type="pct"/>
            <w:gridSpan w:val="7"/>
            <w:tcBorders>
              <w:top w:val="thickThinLargeGap" w:color="auto" w:sz="24" w:space="0"/>
              <w:left w:val="thickThinLargeGap" w:color="auto" w:sz="24" w:space="0"/>
              <w:bottom w:val="thickThinLargeGap" w:color="auto" w:sz="24" w:space="0"/>
              <w:right w:val="thinThickLargeGap" w:color="808080" w:sz="6" w:space="0"/>
            </w:tcBorders>
            <w:shd w:val="pct5" w:color="auto" w:fill="FFFFFF"/>
            <w:vAlign w:val="center"/>
          </w:tcPr>
          <w:p w:rsidR="00432710" w:rsidRDefault="00432710" w14:paraId="5E2DB01C" w14:textId="77777777">
            <w:pPr>
              <w:spacing w:after="76"/>
              <w:ind w:right="90"/>
              <w:jc w:val="center"/>
              <w:rPr>
                <w:rFonts w:cs="Arial"/>
                <w:b/>
              </w:rPr>
            </w:pPr>
          </w:p>
        </w:tc>
      </w:tr>
      <w:tr w:rsidR="00432710" w:rsidTr="004749F6" w14:paraId="1BA8FBBB" w14:textId="77777777">
        <w:trPr>
          <w:gridAfter w:val="10"/>
          <w:wAfter w:w="1406" w:type="dxa"/>
          <w:cantSplit/>
          <w:trHeight w:val="135"/>
          <w:tblHeader/>
          <w:jc w:val="center"/>
        </w:trPr>
        <w:tc>
          <w:tcPr>
            <w:tcW w:w="4992" w:type="pct"/>
            <w:gridSpan w:val="12"/>
            <w:tcBorders>
              <w:top w:val="thickThinLargeGap" w:color="auto" w:sz="24" w:space="0"/>
              <w:left w:val="thickThinLargeGap" w:color="auto" w:sz="24" w:space="0"/>
              <w:bottom w:val="thickThinLargeGap" w:color="auto" w:sz="24" w:space="0"/>
              <w:right w:val="thinThickLargeGap" w:color="808080" w:sz="6" w:space="0"/>
            </w:tcBorders>
            <w:shd w:val="pct15" w:color="auto" w:fill="FFFFFF"/>
            <w:vAlign w:val="center"/>
          </w:tcPr>
          <w:p w:rsidR="00432710" w:rsidRDefault="00432710" w14:paraId="7967BC1F" w14:textId="77777777">
            <w:pPr>
              <w:spacing w:after="76"/>
              <w:ind w:right="90"/>
              <w:jc w:val="center"/>
              <w:rPr>
                <w:rFonts w:cs="Arial"/>
                <w:b/>
              </w:rPr>
            </w:pPr>
          </w:p>
        </w:tc>
      </w:tr>
      <w:tr w:rsidR="003E3150" w:rsidTr="00034A2E" w14:paraId="543B0C05" w14:textId="764E5B12">
        <w:tblPrEx>
          <w:tblCellMar>
            <w:left w:w="0" w:type="dxa"/>
            <w:right w:w="0" w:type="dxa"/>
          </w:tblCellMar>
          <w:tblLook w:val="0600" w:firstRow="0" w:lastRow="0" w:firstColumn="0" w:lastColumn="0" w:noHBand="1" w:noVBand="1"/>
        </w:tblPrEx>
        <w:trPr>
          <w:gridBefore w:val="1"/>
          <w:tblHeader/>
          <w:jc w:val="center"/>
        </w:trPr>
        <w:tc>
          <w:tcPr>
            <w:tcW w:w="3112" w:type="dxa"/>
            <w:tcBorders>
              <w:top w:val="single" w:color="000000" w:sz="8" w:space="0"/>
              <w:left w:val="single" w:color="000000" w:sz="8" w:space="0"/>
              <w:bottom w:val="single" w:color="000000" w:sz="8" w:space="0"/>
              <w:right w:val="single" w:color="000000" w:sz="8" w:space="0"/>
            </w:tcBorders>
            <w:shd w:val="pct5" w:color="auto" w:fill="FFFFFF"/>
            <w:tcMar>
              <w:top w:w="0" w:type="dxa"/>
              <w:left w:w="108" w:type="dxa"/>
              <w:bottom w:w="0" w:type="dxa"/>
              <w:right w:w="108" w:type="dxa"/>
            </w:tcMar>
          </w:tcPr>
          <w:p w:rsidR="00C30B21" w:rsidRDefault="00432710" w14:paraId="6166E966" w14:textId="3CCE022F">
            <w:pPr>
              <w:keepNext/>
              <w:pBdr>
                <w:top w:val="nil"/>
                <w:left w:val="nil"/>
                <w:bottom w:val="nil"/>
                <w:right w:val="nil"/>
                <w:between w:val="nil"/>
              </w:pBdr>
              <w:spacing w:before="120" w:after="120"/>
              <w:rPr>
                <w:b/>
                <w:rPrChange w:author="Shakia Singleton" w:date="2020-06-03T16:18:00Z" w:id="33774">
                  <w:rPr/>
                </w:rPrChange>
              </w:rPr>
            </w:pPr>
            <w:r xmlns:w="http://schemas.openxmlformats.org/wordprocessingml/2006/main" w:rsidR="001A1A51">
              <w:rPr>
                <w:b/>
              </w:rPr>
              <w:t>Year</w:t>
            </w:r>
          </w:p>
        </w:tc>
        <w:tc>
          <w:tcPr>
            <w:tcW w:w="432" w:type="pct"/>
            <w:tcBorders>
              <w:top w:val="thickThinLargeGap" w:color="auto" w:sz="24" w:space="0"/>
              <w:left w:val="thickThinLargeGap" w:color="auto" w:sz="24" w:space="0"/>
              <w:bottom w:val="single" w:color="000000" w:sz="12" w:space="0"/>
              <w:right w:val="single" w:color="000000" w:sz="4" w:space="0"/>
            </w:tcBorders>
            <w:shd w:val="pct15" w:color="auto" w:fill="FFFFFF"/>
            <w:cellDel w:author="Shakia Singleton" w:date="2020-06-03T16:18:00Z" w:id="33778"/>
          </w:tcPr>
          <w:p w:rsidR="00432710" w:rsidRDefault="00432710" w14:paraId="4810E56D" w14:textId="77777777">
            <w:pPr>
              <w:spacing w:after="76"/>
              <w:ind w:right="90"/>
              <w:jc w:val="center"/>
              <w:rPr>
                <w:rFonts w:ascii="Calibri" w:hAnsi="Calibri" w:cs="Arial"/>
                <w:sz w:val="22"/>
                <w:szCs w:val="22"/>
              </w:rPr>
            </w:pPr>
          </w:p>
        </w:tc>
        <w:tc>
          <w:tcPr>
            <w:tcW w:w="380" w:type="pct"/>
            <w:tcBorders>
              <w:top w:val="thickThinLargeGap" w:color="auto" w:sz="24" w:space="0"/>
              <w:left w:val="single" w:color="000000" w:sz="4" w:space="0"/>
              <w:bottom w:val="single" w:color="000000" w:sz="12" w:space="0"/>
              <w:right w:val="single" w:color="auto" w:sz="6" w:space="0"/>
            </w:tcBorders>
            <w:shd w:val="pct15" w:color="auto" w:fill="FFFFFF"/>
            <w:cellDel w:author="Shakia Singleton" w:date="2020-06-03T16:18:00Z" w:id="33780"/>
          </w:tcPr>
          <w:p w:rsidR="00432710" w:rsidRDefault="00432710" w14:paraId="4B3E63F5" w14:textId="77777777">
            <w:pPr>
              <w:spacing w:after="76"/>
              <w:ind w:right="90"/>
              <w:jc w:val="right"/>
              <w:rPr>
                <w:rFonts w:ascii="Calibri" w:hAnsi="Calibri" w:cs="Arial"/>
                <w:sz w:val="22"/>
                <w:szCs w:val="22"/>
              </w:rPr>
            </w:pPr>
          </w:p>
        </w:tc>
        <w:tc>
          <w:tcPr>
            <w:tcW w:w="3114" w:type="dxa"/>
            <w:gridSpan w:val="2"/>
            <w:tcBorders>
              <w:top w:val="single" w:color="000000" w:sz="8" w:space="0"/>
              <w:left w:val="nil"/>
              <w:bottom w:val="single" w:color="000000" w:sz="8" w:space="0"/>
              <w:right w:val="single" w:color="000000" w:sz="8" w:space="0"/>
            </w:tcBorders>
            <w:shd w:val="pct15" w:color="auto" w:fill="FFFFFF"/>
            <w:tcMar>
              <w:top w:w="0" w:type="dxa"/>
              <w:left w:w="108" w:type="dxa"/>
              <w:bottom w:w="0" w:type="dxa"/>
              <w:right w:w="108" w:type="dxa"/>
            </w:tcMar>
          </w:tcPr>
          <w:p w:rsidR="00C30B21" w:rsidRDefault="00432710" w14:paraId="4414C858" w14:textId="7B0AE303">
            <w:pPr>
              <w:keepNext/>
              <w:pBdr>
                <w:top w:val="nil"/>
                <w:left w:val="nil"/>
                <w:bottom w:val="nil"/>
                <w:right w:val="nil"/>
                <w:between w:val="nil"/>
              </w:pBdr>
              <w:spacing w:before="120" w:after="120"/>
              <w:rPr>
                <w:b/>
                <w:rPrChange w:author="Shakia Singleton" w:date="2020-06-03T16:18:00Z" w:id="33781">
                  <w:rPr/>
                </w:rPrChange>
              </w:rPr>
            </w:pPr>
            <w:r xmlns:w="http://schemas.openxmlformats.org/wordprocessingml/2006/main" w:rsidR="001A1A51">
              <w:rPr>
                <w:b/>
              </w:rPr>
              <w:t>Number</w:t>
            </w:r>
            <w:r w:rsidR="001A1A51">
              <w:rPr>
                <w:b/>
                <w:rPrChange w:author="Shakia Singleton" w:date="2020-06-03T16:18:00Z" w:id="33785">
                  <w:rPr/>
                </w:rPrChange>
              </w:rPr>
              <w:t xml:space="preserve"> of </w:t>
            </w:r>
            <w:r xmlns:w="http://schemas.openxmlformats.org/wordprocessingml/2006/main" w:rsidR="001A1A51">
              <w:rPr>
                <w:b/>
              </w:rPr>
              <w:t>Eligibles</w:t>
            </w:r>
          </w:p>
        </w:tc>
        <w:tc>
          <w:tcPr>
            <w:tcW w:w="3114" w:type="dxa"/>
            <w:gridSpan w:val="2"/>
            <w:tcBorders>
              <w:top w:val="single" w:color="000000" w:sz="8" w:space="0"/>
              <w:left w:val="nil"/>
              <w:bottom w:val="single" w:color="000000" w:sz="8" w:space="0"/>
              <w:right w:val="single" w:color="000000" w:sz="8" w:space="0"/>
            </w:tcBorders>
            <w:shd w:val="pct15" w:color="auto" w:fill="FFFFFF"/>
            <w:tcMar>
              <w:top w:w="0" w:type="dxa"/>
              <w:left w:w="108" w:type="dxa"/>
              <w:bottom w:w="0" w:type="dxa"/>
              <w:right w:w="108" w:type="dxa"/>
            </w:tcMar>
          </w:tcPr>
          <w:p w:rsidR="00C30B21" w:rsidRDefault="001A1A51" w14:paraId="6C56AD16" w14:textId="77777777">
            <w:pPr>
              <w:keepNext/>
              <w:pBdr>
                <w:top w:val="nil"/>
                <w:left w:val="nil"/>
                <w:bottom w:val="nil"/>
                <w:right w:val="nil"/>
                <w:between w:val="nil"/>
              </w:pBdr>
              <w:spacing w:before="120" w:after="120"/>
              <w:rPr>
                <w:b/>
                <w:rPrChange w:author="Shakia Singleton" w:date="2020-06-03T16:18:00Z" w:id="33788">
                  <w:rPr/>
                </w:rPrChange>
              </w:rPr>
            </w:pPr>
            <w:r xmlns:w="http://schemas.openxmlformats.org/wordprocessingml/2006/main">
              <w:rPr>
                <w:b/>
              </w:rPr>
              <w:t>PMPM ($)</w:t>
            </w:r>
          </w:p>
        </w:tc>
        <w:tc>
          <w:tcPr>
            <w:tcW w:w="432" w:type="pct"/>
            <w:tcBorders>
              <w:top w:val="thickThinLargeGap" w:color="auto" w:sz="24" w:space="0"/>
              <w:left w:val="single" w:color="auto" w:sz="6" w:space="0"/>
              <w:bottom w:val="single" w:color="000000" w:sz="12" w:space="0"/>
              <w:right w:val="thickThinLargeGap" w:color="auto" w:sz="24" w:space="0"/>
            </w:tcBorders>
            <w:shd w:val="pct15" w:color="auto" w:fill="FFFFFF"/>
            <w:cellDel w:author="Shakia Singleton" w:date="2020-06-03T16:18:00Z" w:id="33791"/>
          </w:tcPr>
          <w:p w:rsidR="00432710" w:rsidRDefault="00432710" w14:paraId="610F5751" w14:textId="77777777">
            <w:pPr>
              <w:spacing w:after="76"/>
              <w:ind w:right="90"/>
              <w:jc w:val="center"/>
              <w:rPr>
                <w:rFonts w:ascii="Calibri" w:hAnsi="Calibri" w:cs="Arial"/>
                <w:sz w:val="22"/>
                <w:szCs w:val="22"/>
              </w:rPr>
            </w:pPr>
          </w:p>
        </w:tc>
        <w:tc>
          <w:tcPr>
            <w:tcW w:w="753" w:type="pct"/>
            <w:gridSpan w:val="4"/>
            <w:tcBorders>
              <w:top w:val="thickThinLargeGap" w:color="auto" w:sz="24" w:space="0"/>
              <w:left w:val="thickThinLargeGap" w:color="auto" w:sz="24" w:space="0"/>
              <w:bottom w:val="single" w:color="000000" w:sz="12" w:space="0"/>
              <w:right w:val="single" w:color="auto" w:sz="6" w:space="0"/>
            </w:tcBorders>
            <w:shd w:val="pct5" w:color="auto" w:fill="FFFFFF"/>
            <w:cellDel w:author="Shakia Singleton" w:date="2020-06-03T16:18:00Z" w:id="33793"/>
          </w:tcPr>
          <w:p w:rsidR="00432710" w:rsidRDefault="00432710" w14:paraId="2495A47B" w14:textId="77777777">
            <w:pPr>
              <w:spacing w:after="76"/>
              <w:ind w:right="90"/>
              <w:rPr>
                <w:rFonts w:ascii="Calibri" w:hAnsi="Calibri" w:cs="Arial"/>
                <w:sz w:val="22"/>
                <w:szCs w:val="22"/>
              </w:rPr>
            </w:pPr>
          </w:p>
        </w:tc>
        <w:tc>
          <w:tcPr>
            <w:tcW w:w="245" w:type="pct"/>
            <w:gridSpan w:val="2"/>
            <w:tcBorders>
              <w:top w:val="thickThinLargeGap" w:color="auto" w:sz="24" w:space="0"/>
              <w:left w:val="single" w:color="auto" w:sz="6" w:space="0"/>
              <w:bottom w:val="single" w:color="000000" w:sz="12" w:space="0"/>
              <w:right w:val="single" w:color="auto" w:sz="6" w:space="0"/>
            </w:tcBorders>
            <w:shd w:val="pct5" w:color="auto" w:fill="FFFFFF"/>
            <w:cellDel w:author="Shakia Singleton" w:date="2020-06-03T16:18:00Z" w:id="33795"/>
          </w:tcPr>
          <w:p w:rsidR="00432710" w:rsidRDefault="00432710" w14:paraId="1BD3C54C" w14:textId="77777777">
            <w:pPr>
              <w:spacing w:after="76"/>
              <w:ind w:right="90"/>
              <w:jc w:val="right"/>
              <w:rPr>
                <w:rFonts w:ascii="Calibri" w:hAnsi="Calibri" w:cs="Arial"/>
                <w:sz w:val="22"/>
                <w:szCs w:val="22"/>
              </w:rPr>
            </w:pPr>
          </w:p>
        </w:tc>
        <w:tc>
          <w:tcPr>
            <w:tcW w:w="399" w:type="pct"/>
            <w:gridSpan w:val="3"/>
            <w:tcBorders>
              <w:top w:val="thickThinLargeGap" w:color="auto" w:sz="24" w:space="0"/>
              <w:left w:val="single" w:color="auto" w:sz="6" w:space="0"/>
              <w:bottom w:val="single" w:color="000000" w:sz="12" w:space="0"/>
              <w:right w:val="single" w:color="auto" w:sz="6" w:space="0"/>
            </w:tcBorders>
            <w:shd w:val="pct5" w:color="auto" w:fill="FFFFFF"/>
            <w:cellDel w:author="Shakia Singleton" w:date="2020-06-03T16:18:00Z" w:id="33796"/>
          </w:tcPr>
          <w:p w:rsidR="00432710" w:rsidRDefault="00432710" w14:paraId="2644BA72" w14:textId="77777777">
            <w:pPr>
              <w:spacing w:after="76"/>
              <w:ind w:right="90"/>
              <w:jc w:val="center"/>
              <w:rPr>
                <w:rFonts w:ascii="Calibri" w:hAnsi="Calibri" w:cs="Arial"/>
                <w:sz w:val="22"/>
                <w:szCs w:val="22"/>
              </w:rPr>
            </w:pPr>
          </w:p>
        </w:tc>
        <w:tc>
          <w:tcPr>
            <w:tcW w:w="461" w:type="pct"/>
            <w:gridSpan w:val="2"/>
            <w:tcBorders>
              <w:top w:val="thickThinLargeGap" w:color="auto" w:sz="24" w:space="0"/>
              <w:left w:val="single" w:color="auto" w:sz="6" w:space="0"/>
              <w:bottom w:val="single" w:color="000000" w:sz="12" w:space="0"/>
              <w:right w:val="single" w:color="auto" w:sz="6" w:space="0"/>
            </w:tcBorders>
            <w:shd w:val="pct5" w:color="auto" w:fill="FFFFFF"/>
            <w:cellDel w:author="Shakia Singleton" w:date="2020-06-03T16:18:00Z" w:id="33798"/>
          </w:tcPr>
          <w:p w:rsidR="00432710" w:rsidRDefault="00432710" w14:paraId="35B165FB" w14:textId="77777777">
            <w:pPr>
              <w:spacing w:after="76"/>
              <w:ind w:right="90"/>
              <w:jc w:val="right"/>
              <w:rPr>
                <w:rFonts w:ascii="Calibri" w:hAnsi="Calibri" w:cs="Arial"/>
                <w:sz w:val="22"/>
                <w:szCs w:val="22"/>
              </w:rPr>
            </w:pPr>
          </w:p>
        </w:tc>
        <w:tc>
          <w:tcPr>
            <w:tcW w:w="417" w:type="pct"/>
            <w:gridSpan w:val="2"/>
            <w:tcBorders>
              <w:top w:val="thickThinLargeGap" w:color="auto" w:sz="24" w:space="0"/>
              <w:left w:val="single" w:color="auto" w:sz="6" w:space="0"/>
              <w:bottom w:val="single" w:color="000000" w:sz="12" w:space="0"/>
              <w:right w:val="thinThickLargeGap" w:color="808080" w:sz="6" w:space="0"/>
            </w:tcBorders>
            <w:shd w:val="pct5" w:color="auto" w:fill="FFFFFF"/>
            <w:cellDel w:author="Shakia Singleton" w:date="2020-06-03T16:18:00Z" w:id="33799"/>
          </w:tcPr>
          <w:p w:rsidR="00432710" w:rsidRDefault="00432710" w14:paraId="71A21B5B" w14:textId="77777777">
            <w:pPr>
              <w:spacing w:after="76"/>
              <w:ind w:right="90"/>
              <w:jc w:val="center"/>
              <w:rPr>
                <w:rFonts w:ascii="Calibri" w:hAnsi="Calibri" w:cs="Arial"/>
                <w:sz w:val="22"/>
                <w:szCs w:val="22"/>
              </w:rPr>
            </w:pPr>
          </w:p>
        </w:tc>
      </w:tr>
      <w:tr w:rsidR="003E3150" w14:paraId="700C2E7A" w14:textId="15FFFA56">
        <w:tblPrEx>
          <w:tblCellMar>
            <w:left w:w="0" w:type="dxa"/>
            <w:right w:w="0" w:type="dxa"/>
          </w:tblCellMar>
          <w:tblLook w:val="0600" w:firstRow="0" w:lastRow="0" w:firstColumn="0" w:lastColumn="0" w:noHBand="1" w:noVBand="1"/>
        </w:tblPrEx>
        <w:trPr>
          <w:gridBefore w:val="1"/>
          <w:jc w:val="center"/>
        </w:trPr>
        <w:tc>
          <w:tcPr>
            <w:tcW w:w="3112" w:type="dxa"/>
            <w:gridSpan w:val="3"/>
            <w:tcBorders>
              <w:top w:val="nil"/>
              <w:left w:val="single" w:color="000000" w:sz="8" w:space="0"/>
              <w:bottom w:val="single" w:color="000000" w:sz="8" w:space="0"/>
              <w:right w:val="single" w:color="000000" w:sz="8" w:space="0"/>
            </w:tcBorders>
            <w:shd w:val="pct5" w:color="auto" w:fill="FFFFFF"/>
            <w:tcMar>
              <w:top w:w="0" w:type="dxa"/>
              <w:left w:w="108" w:type="dxa"/>
              <w:bottom w:w="0" w:type="dxa"/>
              <w:right w:w="108" w:type="dxa"/>
            </w:tcMar>
          </w:tcPr>
          <w:p w:rsidR="00C30B21" w:rsidRDefault="00432710" w14:paraId="7848EC5C" w14:textId="61D8B791">
            <w:pPr>
              <w:pBdr>
                <w:top w:val="nil"/>
                <w:left w:val="nil"/>
                <w:bottom w:val="nil"/>
                <w:right w:val="nil"/>
                <w:between w:val="nil"/>
              </w:pBdr>
              <w:rPr>
                <w:rPrChange w:author="Shakia Singleton" w:date="2020-06-03T16:18:00Z" w:id="33801">
                  <w:rPr>
                    <w:color w:val="000000"/>
                  </w:rPr>
                </w:rPrChange>
              </w:rPr>
            </w:pPr>
            <w:r xmlns:w="http://schemas.openxmlformats.org/wordprocessingml/2006/main" w:rsidDel="00A95936" w:rsidR="001A1A51">
              <w:t>2019</w:t>
            </w:r>
          </w:p>
        </w:tc>
        <w:tc>
          <w:tcPr>
            <w:tcW w:w="3114" w:type="dxa"/>
            <w:gridSpan w:val="2"/>
            <w:tcBorders>
              <w:top w:val="nil"/>
              <w:left w:val="nil"/>
              <w:bottom w:val="single" w:color="000000" w:sz="8" w:space="0"/>
              <w:right w:val="single" w:color="000000" w:sz="8" w:space="0"/>
            </w:tcBorders>
            <w:shd w:val="pct15" w:color="auto" w:fill="FFFFFF"/>
            <w:tcMar>
              <w:top w:w="0" w:type="dxa"/>
              <w:left w:w="108" w:type="dxa"/>
              <w:bottom w:w="0" w:type="dxa"/>
              <w:right w:w="108" w:type="dxa"/>
            </w:tcMar>
          </w:tcPr>
          <w:p w:rsidR="00C30B21" w:rsidRDefault="00432710" w14:paraId="20A08FBE" w14:textId="52070F24">
            <w:pPr>
              <w:pBdr>
                <w:top w:val="nil"/>
                <w:left w:val="nil"/>
                <w:bottom w:val="nil"/>
                <w:right w:val="nil"/>
                <w:between w:val="nil"/>
              </w:pBdr>
              <w:jc w:val="right"/>
            </w:pPr>
          </w:p>
        </w:tc>
        <w:tc>
          <w:tcPr>
            <w:tcW w:w="3114" w:type="dxa"/>
            <w:tcBorders>
              <w:top w:val="nil"/>
              <w:left w:val="nil"/>
              <w:bottom w:val="single" w:color="000000" w:sz="8" w:space="0"/>
              <w:right w:val="single" w:color="000000" w:sz="8" w:space="0"/>
            </w:tcBorders>
            <w:shd w:val="pct15" w:color="auto" w:fill="FFFFFF"/>
            <w:tcMar>
              <w:top w:w="0" w:type="dxa"/>
              <w:left w:w="108" w:type="dxa"/>
              <w:bottom w:w="0" w:type="dxa"/>
              <w:right w:w="108" w:type="dxa"/>
            </w:tcMar>
          </w:tcPr>
          <w:p w:rsidR="00C30B21" w:rsidRDefault="001A1A51" w14:paraId="4AB72B7D" w14:textId="77777777">
            <w:pPr>
              <w:pBdr>
                <w:top w:val="nil"/>
                <w:left w:val="nil"/>
                <w:bottom w:val="nil"/>
                <w:right w:val="nil"/>
                <w:between w:val="nil"/>
              </w:pBdr>
              <w:jc w:val="right"/>
            </w:pPr>
            <w:r xmlns:w="http://schemas.openxmlformats.org/wordprocessingml/2006/main">
              <w:t>$</w:t>
            </w:r>
          </w:p>
        </w:tc>
        <w:tc>
          <w:tcPr>
            <w:tcW w:w="452" w:type="pct"/>
            <w:gridSpan w:val="3"/>
            <w:tcBorders>
              <w:top w:val="single" w:color="000000" w:sz="12" w:space="0"/>
              <w:left w:val="single" w:color="auto" w:sz="6" w:space="0"/>
              <w:bottom w:val="single" w:color="auto" w:sz="12" w:space="0"/>
              <w:right w:val="single" w:color="auto" w:sz="6" w:space="0"/>
            </w:tcBorders>
            <w:shd w:val="pct15" w:color="auto" w:fill="FFFFFF"/>
            <w:cellDel w:author="Shakia Singleton" w:date="2020-06-03T16:18:00Z" w:id="33809"/>
          </w:tcPr>
          <w:p w:rsidR="00432710" w:rsidRDefault="00432710" w14:paraId="0606D957" w14:textId="77777777">
            <w:pPr>
              <w:spacing w:after="76"/>
              <w:ind w:right="86"/>
              <w:jc w:val="center"/>
              <w:rPr>
                <w:rFonts w:ascii="Calibri" w:hAnsi="Calibri" w:cs="Arial"/>
                <w:sz w:val="22"/>
                <w:szCs w:val="22"/>
              </w:rPr>
            </w:pPr>
          </w:p>
        </w:tc>
        <w:tc>
          <w:tcPr>
            <w:tcW w:w="371" w:type="pct"/>
            <w:tcBorders>
              <w:top w:val="single" w:color="000000" w:sz="12" w:space="0"/>
              <w:left w:val="single" w:color="auto" w:sz="6" w:space="0"/>
              <w:bottom w:val="single" w:color="auto" w:sz="12" w:space="0"/>
              <w:right w:val="single" w:color="auto" w:sz="6" w:space="0"/>
            </w:tcBorders>
            <w:shd w:val="pct15" w:color="auto" w:fill="FFFFFF"/>
            <w:cellDel w:author="Shakia Singleton" w:date="2020-06-03T16:18:00Z" w:id="33811"/>
          </w:tcPr>
          <w:p w:rsidR="00432710" w:rsidRDefault="00432710" w14:paraId="4FCC8831" w14:textId="77777777">
            <w:pPr>
              <w:spacing w:after="76"/>
              <w:ind w:right="86"/>
              <w:jc w:val="right"/>
              <w:rPr>
                <w:rFonts w:ascii="Calibri" w:hAnsi="Calibri" w:cs="Arial"/>
                <w:sz w:val="22"/>
                <w:szCs w:val="22"/>
              </w:rPr>
            </w:pPr>
          </w:p>
        </w:tc>
        <w:tc>
          <w:tcPr>
            <w:tcW w:w="432" w:type="pct"/>
            <w:gridSpan w:val="3"/>
            <w:tcBorders>
              <w:top w:val="single" w:color="000000" w:sz="12" w:space="0"/>
              <w:left w:val="single" w:color="auto" w:sz="6" w:space="0"/>
              <w:bottom w:val="single" w:color="auto" w:sz="12" w:space="0"/>
              <w:right w:val="thickThinLargeGap" w:color="auto" w:sz="24" w:space="0"/>
            </w:tcBorders>
            <w:shd w:val="pct15" w:color="auto" w:fill="FFFFFF"/>
            <w:cellDel w:author="Shakia Singleton" w:date="2020-06-03T16:18:00Z" w:id="33812"/>
          </w:tcPr>
          <w:p w:rsidR="00432710" w:rsidRDefault="00432710" w14:paraId="7491925E" w14:textId="77777777">
            <w:pPr>
              <w:spacing w:after="76"/>
              <w:ind w:right="86"/>
              <w:jc w:val="center"/>
              <w:rPr>
                <w:rFonts w:ascii="Calibri" w:hAnsi="Calibri" w:cs="Arial"/>
                <w:sz w:val="22"/>
                <w:szCs w:val="22"/>
              </w:rPr>
            </w:pPr>
          </w:p>
        </w:tc>
        <w:tc>
          <w:tcPr>
            <w:tcW w:w="753" w:type="pct"/>
            <w:gridSpan w:val="2"/>
            <w:tcBorders>
              <w:top w:val="single" w:color="000000" w:sz="12" w:space="0"/>
              <w:left w:val="thickThinLargeGap" w:color="auto" w:sz="24" w:space="0"/>
              <w:bottom w:val="single" w:color="auto" w:sz="12" w:space="0"/>
              <w:right w:val="single" w:color="auto" w:sz="6" w:space="0"/>
            </w:tcBorders>
            <w:shd w:val="pct5" w:color="auto" w:fill="FFFFFF"/>
            <w:cellDel w:author="Shakia Singleton" w:date="2020-06-03T16:18:00Z" w:id="33814"/>
          </w:tcPr>
          <w:p w:rsidR="00432710" w:rsidRDefault="00432710" w14:paraId="0FA926CC" w14:textId="77777777">
            <w:pPr>
              <w:spacing w:after="76"/>
              <w:ind w:right="86"/>
              <w:rPr>
                <w:rFonts w:ascii="Calibri" w:hAnsi="Calibri" w:cs="Arial"/>
                <w:sz w:val="22"/>
                <w:szCs w:val="22"/>
              </w:rPr>
            </w:pPr>
          </w:p>
        </w:tc>
        <w:tc>
          <w:tcPr>
            <w:tcW w:w="245" w:type="pct"/>
            <w:tcBorders>
              <w:top w:val="single" w:color="000000" w:sz="12" w:space="0"/>
              <w:left w:val="single" w:color="auto" w:sz="6" w:space="0"/>
              <w:bottom w:val="single" w:color="auto" w:sz="12" w:space="0"/>
              <w:right w:val="single" w:color="auto" w:sz="6" w:space="0"/>
            </w:tcBorders>
            <w:shd w:val="pct5" w:color="auto" w:fill="FFFFFF"/>
            <w:cellDel w:author="Shakia Singleton" w:date="2020-06-03T16:18:00Z" w:id="33816"/>
          </w:tcPr>
          <w:p w:rsidR="00432710" w:rsidRDefault="00432710" w14:paraId="67422351" w14:textId="77777777">
            <w:pPr>
              <w:spacing w:after="76"/>
              <w:ind w:right="86"/>
              <w:jc w:val="right"/>
              <w:rPr>
                <w:rFonts w:ascii="Calibri" w:hAnsi="Calibri" w:cs="Arial"/>
                <w:sz w:val="22"/>
                <w:szCs w:val="22"/>
              </w:rPr>
            </w:pPr>
          </w:p>
        </w:tc>
        <w:tc>
          <w:tcPr>
            <w:tcW w:w="399" w:type="pct"/>
            <w:gridSpan w:val="2"/>
            <w:tcBorders>
              <w:top w:val="single" w:color="000000" w:sz="12" w:space="0"/>
              <w:left w:val="single" w:color="auto" w:sz="6" w:space="0"/>
              <w:bottom w:val="single" w:color="auto" w:sz="12" w:space="0"/>
              <w:right w:val="single" w:color="auto" w:sz="6" w:space="0"/>
            </w:tcBorders>
            <w:shd w:val="pct5" w:color="auto" w:fill="FFFFFF"/>
            <w:cellDel w:author="Shakia Singleton" w:date="2020-06-03T16:18:00Z" w:id="33817"/>
          </w:tcPr>
          <w:p w:rsidR="00432710" w:rsidRDefault="00432710" w14:paraId="6F51D801" w14:textId="77777777">
            <w:pPr>
              <w:spacing w:after="76"/>
              <w:ind w:right="86"/>
              <w:jc w:val="center"/>
              <w:rPr>
                <w:rFonts w:ascii="Calibri" w:hAnsi="Calibri" w:cs="Arial"/>
                <w:sz w:val="22"/>
                <w:szCs w:val="22"/>
              </w:rPr>
            </w:pPr>
          </w:p>
        </w:tc>
        <w:tc>
          <w:tcPr>
            <w:tcW w:w="461" w:type="pct"/>
            <w:gridSpan w:val="2"/>
            <w:tcBorders>
              <w:top w:val="single" w:color="000000" w:sz="12" w:space="0"/>
              <w:left w:val="single" w:color="auto" w:sz="6" w:space="0"/>
              <w:bottom w:val="single" w:color="auto" w:sz="12" w:space="0"/>
              <w:right w:val="single" w:color="auto" w:sz="6" w:space="0"/>
            </w:tcBorders>
            <w:shd w:val="pct5" w:color="auto" w:fill="FFFFFF"/>
            <w:cellDel w:author="Shakia Singleton" w:date="2020-06-03T16:18:00Z" w:id="33819"/>
          </w:tcPr>
          <w:p w:rsidR="00432710" w:rsidRDefault="00432710" w14:paraId="31D888B0" w14:textId="77777777">
            <w:pPr>
              <w:spacing w:after="76"/>
              <w:ind w:right="86"/>
              <w:jc w:val="right"/>
              <w:rPr>
                <w:rFonts w:ascii="Calibri" w:hAnsi="Calibri" w:cs="Arial"/>
                <w:sz w:val="22"/>
                <w:szCs w:val="22"/>
              </w:rPr>
            </w:pPr>
          </w:p>
        </w:tc>
        <w:tc>
          <w:tcPr>
            <w:tcW w:w="417" w:type="pct"/>
            <w:tcBorders>
              <w:top w:val="single" w:color="000000" w:sz="12" w:space="0"/>
              <w:left w:val="single" w:color="auto" w:sz="6" w:space="0"/>
              <w:bottom w:val="single" w:color="auto" w:sz="12" w:space="0"/>
              <w:right w:val="thinThickLargeGap" w:color="808080" w:sz="6" w:space="0"/>
            </w:tcBorders>
            <w:shd w:val="pct5" w:color="auto" w:fill="FFFFFF"/>
            <w:cellDel w:author="Shakia Singleton" w:date="2020-06-03T16:18:00Z" w:id="33820"/>
          </w:tcPr>
          <w:p w:rsidR="00432710" w:rsidRDefault="00432710" w14:paraId="5B00982F" w14:textId="77777777">
            <w:pPr>
              <w:spacing w:after="76"/>
              <w:ind w:right="86"/>
              <w:jc w:val="center"/>
              <w:rPr>
                <w:rFonts w:ascii="Calibri" w:hAnsi="Calibri" w:cs="Arial"/>
                <w:sz w:val="22"/>
                <w:szCs w:val="22"/>
              </w:rPr>
            </w:pPr>
          </w:p>
        </w:tc>
      </w:tr>
      <w:tr w:rsidR="003E3150" w14:paraId="1B36596E" w14:textId="71A0DABA">
        <w:tblPrEx>
          <w:tblCellMar>
            <w:left w:w="0" w:type="dxa"/>
            <w:right w:w="0" w:type="dxa"/>
          </w:tblCellMar>
          <w:tblLook w:val="0600" w:firstRow="0" w:lastRow="0" w:firstColumn="0" w:lastColumn="0" w:noHBand="1" w:noVBand="1"/>
        </w:tblPrEx>
        <w:trPr>
          <w:gridBefore w:val="1"/>
          <w:jc w:val="center"/>
        </w:trPr>
        <w:tc>
          <w:tcPr>
            <w:tcW w:w="3112" w:type="dxa"/>
            <w:gridSpan w:val="3"/>
            <w:tcBorders>
              <w:top w:val="nil"/>
              <w:left w:val="single" w:color="000000" w:sz="8" w:space="0"/>
              <w:bottom w:val="single" w:color="000000" w:sz="8" w:space="0"/>
              <w:right w:val="single" w:color="000000" w:sz="8" w:space="0"/>
            </w:tcBorders>
            <w:shd w:val="pct5" w:color="auto" w:fill="FFFFFF"/>
            <w:tcMar>
              <w:top w:w="0" w:type="dxa"/>
              <w:left w:w="108" w:type="dxa"/>
              <w:bottom w:w="0" w:type="dxa"/>
              <w:right w:w="108" w:type="dxa"/>
            </w:tcMar>
          </w:tcPr>
          <w:p w:rsidR="00C30B21" w:rsidRDefault="00432710" w14:paraId="1E5FF6E2" w14:textId="070E8EFA">
            <w:pPr>
              <w:pBdr>
                <w:top w:val="nil"/>
                <w:left w:val="nil"/>
                <w:bottom w:val="nil"/>
                <w:right w:val="nil"/>
                <w:between w:val="nil"/>
              </w:pBdr>
            </w:pPr>
            <w:r xmlns:w="http://schemas.openxmlformats.org/wordprocessingml/2006/main" w:rsidR="001A1A51">
              <w:t>2020</w:t>
            </w:r>
          </w:p>
        </w:tc>
        <w:tc>
          <w:tcPr>
            <w:tcW w:w="3114" w:type="dxa"/>
            <w:gridSpan w:val="2"/>
            <w:tcBorders>
              <w:top w:val="nil"/>
              <w:left w:val="nil"/>
              <w:bottom w:val="single" w:color="000000" w:sz="8" w:space="0"/>
              <w:right w:val="single" w:color="000000" w:sz="8" w:space="0"/>
            </w:tcBorders>
            <w:shd w:val="pct15" w:color="auto" w:fill="FFFFFF"/>
            <w:tcMar>
              <w:top w:w="0" w:type="dxa"/>
              <w:left w:w="108" w:type="dxa"/>
              <w:bottom w:w="0" w:type="dxa"/>
              <w:right w:w="108" w:type="dxa"/>
            </w:tcMar>
          </w:tcPr>
          <w:p w:rsidR="00C30B21" w:rsidRDefault="00432710" w14:paraId="628EF99E" w14:textId="548FC16B">
            <w:pPr>
              <w:pBdr>
                <w:top w:val="nil"/>
                <w:left w:val="nil"/>
                <w:bottom w:val="nil"/>
                <w:right w:val="nil"/>
                <w:between w:val="nil"/>
              </w:pBdr>
              <w:jc w:val="right"/>
              <w:rPr>
                <w:rPrChange w:author="Shakia Singleton" w:date="2020-06-03T16:18:00Z" w:id="33825">
                  <w:rPr>
                    <w:u w:val="single"/>
                  </w:rPr>
                </w:rPrChange>
              </w:rPr>
            </w:pPr>
          </w:p>
        </w:tc>
        <w:tc>
          <w:tcPr>
            <w:tcW w:w="3114" w:type="dxa"/>
            <w:tcBorders>
              <w:top w:val="nil"/>
              <w:left w:val="nil"/>
              <w:bottom w:val="single" w:color="000000" w:sz="8" w:space="0"/>
              <w:right w:val="single" w:color="000000" w:sz="8" w:space="0"/>
            </w:tcBorders>
            <w:shd w:val="pct15" w:color="auto" w:fill="FFFFFF"/>
            <w:tcMar>
              <w:top w:w="0" w:type="dxa"/>
              <w:left w:w="108" w:type="dxa"/>
              <w:bottom w:w="0" w:type="dxa"/>
              <w:right w:w="108" w:type="dxa"/>
            </w:tcMar>
          </w:tcPr>
          <w:p w:rsidR="00C30B21" w:rsidRDefault="001A1A51" w14:paraId="220B011C" w14:textId="77777777">
            <w:pPr>
              <w:pBdr>
                <w:top w:val="nil"/>
                <w:left w:val="nil"/>
                <w:bottom w:val="nil"/>
                <w:right w:val="nil"/>
                <w:between w:val="nil"/>
              </w:pBdr>
              <w:jc w:val="right"/>
            </w:pPr>
            <w:r xmlns:w="http://schemas.openxmlformats.org/wordprocessingml/2006/main">
              <w:t>$</w:t>
            </w:r>
          </w:p>
        </w:tc>
        <w:tc>
          <w:tcPr>
            <w:tcW w:w="452" w:type="pct"/>
            <w:gridSpan w:val="3"/>
            <w:tcBorders>
              <w:top w:val="single" w:color="000000" w:sz="12" w:space="0"/>
              <w:left w:val="single" w:color="auto" w:sz="6" w:space="0"/>
              <w:bottom w:val="single" w:color="auto" w:sz="12" w:space="0"/>
              <w:right w:val="single" w:color="auto" w:sz="6" w:space="0"/>
            </w:tcBorders>
            <w:shd w:val="pct15" w:color="auto" w:fill="FFFFFF"/>
            <w:cellDel w:author="Shakia Singleton" w:date="2020-06-03T16:18:00Z" w:id="33830"/>
          </w:tcPr>
          <w:p w:rsidR="00432710" w:rsidRDefault="00432710" w14:paraId="5CE06A36" w14:textId="77777777">
            <w:pPr>
              <w:spacing w:after="76"/>
              <w:ind w:right="86"/>
              <w:jc w:val="center"/>
              <w:rPr>
                <w:rFonts w:ascii="Calibri" w:hAnsi="Calibri" w:cs="Arial"/>
                <w:sz w:val="22"/>
                <w:szCs w:val="22"/>
              </w:rPr>
            </w:pPr>
          </w:p>
        </w:tc>
        <w:tc>
          <w:tcPr>
            <w:tcW w:w="371" w:type="pct"/>
            <w:tcBorders>
              <w:top w:val="single" w:color="000000" w:sz="12" w:space="0"/>
              <w:left w:val="single" w:color="auto" w:sz="6" w:space="0"/>
              <w:bottom w:val="single" w:color="auto" w:sz="12" w:space="0"/>
              <w:right w:val="single" w:color="auto" w:sz="6" w:space="0"/>
            </w:tcBorders>
            <w:shd w:val="pct15" w:color="auto" w:fill="FFFFFF"/>
            <w:cellDel w:author="Shakia Singleton" w:date="2020-06-03T16:18:00Z" w:id="33832"/>
          </w:tcPr>
          <w:p w:rsidR="00432710" w:rsidRDefault="00432710" w14:paraId="285770E9" w14:textId="77777777">
            <w:pPr>
              <w:spacing w:after="76"/>
              <w:ind w:right="86"/>
              <w:jc w:val="right"/>
              <w:rPr>
                <w:rFonts w:ascii="Calibri" w:hAnsi="Calibri" w:cs="Arial"/>
                <w:sz w:val="22"/>
                <w:szCs w:val="22"/>
              </w:rPr>
            </w:pPr>
          </w:p>
        </w:tc>
        <w:tc>
          <w:tcPr>
            <w:tcW w:w="432" w:type="pct"/>
            <w:gridSpan w:val="3"/>
            <w:tcBorders>
              <w:top w:val="single" w:color="000000" w:sz="12" w:space="0"/>
              <w:left w:val="single" w:color="auto" w:sz="6" w:space="0"/>
              <w:bottom w:val="single" w:color="auto" w:sz="12" w:space="0"/>
              <w:right w:val="thickThinLargeGap" w:color="auto" w:sz="24" w:space="0"/>
            </w:tcBorders>
            <w:shd w:val="pct15" w:color="auto" w:fill="FFFFFF"/>
            <w:cellDel w:author="Shakia Singleton" w:date="2020-06-03T16:18:00Z" w:id="33833"/>
          </w:tcPr>
          <w:p w:rsidR="00432710" w:rsidRDefault="00432710" w14:paraId="3D936593" w14:textId="77777777">
            <w:pPr>
              <w:spacing w:after="76"/>
              <w:ind w:right="86"/>
              <w:jc w:val="center"/>
              <w:rPr>
                <w:rFonts w:ascii="Calibri" w:hAnsi="Calibri" w:cs="Arial"/>
                <w:sz w:val="22"/>
                <w:szCs w:val="22"/>
              </w:rPr>
            </w:pPr>
          </w:p>
        </w:tc>
        <w:tc>
          <w:tcPr>
            <w:tcW w:w="753" w:type="pct"/>
            <w:gridSpan w:val="2"/>
            <w:tcBorders>
              <w:top w:val="single" w:color="000000" w:sz="12" w:space="0"/>
              <w:left w:val="thickThinLargeGap" w:color="auto" w:sz="24" w:space="0"/>
              <w:bottom w:val="single" w:color="auto" w:sz="12" w:space="0"/>
              <w:right w:val="single" w:color="auto" w:sz="6" w:space="0"/>
            </w:tcBorders>
            <w:shd w:val="pct5" w:color="auto" w:fill="FFFFFF"/>
            <w:cellDel w:author="Shakia Singleton" w:date="2020-06-03T16:18:00Z" w:id="33835"/>
          </w:tcPr>
          <w:p w:rsidR="00432710" w:rsidRDefault="00432710" w14:paraId="5AAC8474" w14:textId="77777777">
            <w:pPr>
              <w:spacing w:after="76"/>
              <w:ind w:right="86"/>
              <w:rPr>
                <w:rFonts w:ascii="Calibri" w:hAnsi="Calibri" w:cs="Arial"/>
                <w:sz w:val="22"/>
                <w:szCs w:val="22"/>
              </w:rPr>
            </w:pPr>
          </w:p>
        </w:tc>
        <w:tc>
          <w:tcPr>
            <w:tcW w:w="245" w:type="pct"/>
            <w:tcBorders>
              <w:top w:val="single" w:color="000000" w:sz="12" w:space="0"/>
              <w:left w:val="single" w:color="auto" w:sz="6" w:space="0"/>
              <w:bottom w:val="single" w:color="auto" w:sz="12" w:space="0"/>
              <w:right w:val="single" w:color="auto" w:sz="6" w:space="0"/>
            </w:tcBorders>
            <w:shd w:val="pct5" w:color="auto" w:fill="FFFFFF"/>
            <w:cellDel w:author="Shakia Singleton" w:date="2020-06-03T16:18:00Z" w:id="33837"/>
          </w:tcPr>
          <w:p w:rsidR="00432710" w:rsidRDefault="00432710" w14:paraId="27623DFE" w14:textId="77777777">
            <w:pPr>
              <w:spacing w:after="76"/>
              <w:ind w:right="86"/>
              <w:jc w:val="right"/>
              <w:rPr>
                <w:rFonts w:ascii="Calibri" w:hAnsi="Calibri" w:cs="Arial"/>
                <w:sz w:val="22"/>
                <w:szCs w:val="22"/>
              </w:rPr>
            </w:pPr>
          </w:p>
        </w:tc>
        <w:tc>
          <w:tcPr>
            <w:tcW w:w="399" w:type="pct"/>
            <w:gridSpan w:val="2"/>
            <w:tcBorders>
              <w:top w:val="single" w:color="000000" w:sz="12" w:space="0"/>
              <w:left w:val="single" w:color="auto" w:sz="6" w:space="0"/>
              <w:bottom w:val="single" w:color="auto" w:sz="12" w:space="0"/>
              <w:right w:val="single" w:color="auto" w:sz="6" w:space="0"/>
            </w:tcBorders>
            <w:shd w:val="pct5" w:color="auto" w:fill="FFFFFF"/>
            <w:cellDel w:author="Shakia Singleton" w:date="2020-06-03T16:18:00Z" w:id="33838"/>
          </w:tcPr>
          <w:p w:rsidR="00432710" w:rsidRDefault="00432710" w14:paraId="7EF109AB" w14:textId="77777777">
            <w:pPr>
              <w:spacing w:after="76"/>
              <w:ind w:right="86"/>
              <w:jc w:val="center"/>
              <w:rPr>
                <w:rFonts w:ascii="Calibri" w:hAnsi="Calibri" w:cs="Arial"/>
                <w:sz w:val="22"/>
                <w:szCs w:val="22"/>
              </w:rPr>
            </w:pPr>
          </w:p>
        </w:tc>
        <w:tc>
          <w:tcPr>
            <w:tcW w:w="461" w:type="pct"/>
            <w:gridSpan w:val="2"/>
            <w:tcBorders>
              <w:top w:val="single" w:color="000000" w:sz="12" w:space="0"/>
              <w:left w:val="single" w:color="auto" w:sz="6" w:space="0"/>
              <w:bottom w:val="single" w:color="auto" w:sz="12" w:space="0"/>
              <w:right w:val="single" w:color="auto" w:sz="6" w:space="0"/>
            </w:tcBorders>
            <w:shd w:val="pct5" w:color="auto" w:fill="FFFFFF"/>
            <w:cellDel w:author="Shakia Singleton" w:date="2020-06-03T16:18:00Z" w:id="33840"/>
          </w:tcPr>
          <w:p w:rsidR="00432710" w:rsidRDefault="00432710" w14:paraId="000CE182" w14:textId="77777777">
            <w:pPr>
              <w:spacing w:after="76"/>
              <w:ind w:right="86"/>
              <w:jc w:val="right"/>
              <w:rPr>
                <w:rFonts w:ascii="Calibri" w:hAnsi="Calibri" w:cs="Arial"/>
                <w:sz w:val="22"/>
                <w:szCs w:val="22"/>
              </w:rPr>
            </w:pPr>
          </w:p>
        </w:tc>
        <w:tc>
          <w:tcPr>
            <w:tcW w:w="417" w:type="pct"/>
            <w:tcBorders>
              <w:top w:val="single" w:color="000000" w:sz="12" w:space="0"/>
              <w:left w:val="single" w:color="auto" w:sz="6" w:space="0"/>
              <w:bottom w:val="single" w:color="auto" w:sz="12" w:space="0"/>
              <w:right w:val="thinThickLargeGap" w:color="808080" w:sz="6" w:space="0"/>
            </w:tcBorders>
            <w:shd w:val="pct5" w:color="auto" w:fill="FFFFFF"/>
            <w:cellDel w:author="Shakia Singleton" w:date="2020-06-03T16:18:00Z" w:id="33841"/>
          </w:tcPr>
          <w:p w:rsidR="00432710" w:rsidRDefault="00432710" w14:paraId="0933D96C" w14:textId="77777777">
            <w:pPr>
              <w:spacing w:after="76"/>
              <w:ind w:right="86"/>
              <w:jc w:val="center"/>
              <w:rPr>
                <w:rFonts w:ascii="Calibri" w:hAnsi="Calibri" w:cs="Arial"/>
                <w:sz w:val="22"/>
                <w:szCs w:val="22"/>
              </w:rPr>
            </w:pPr>
          </w:p>
        </w:tc>
      </w:tr>
      <w:tr w:rsidR="003E3150" w14:paraId="43314265" w14:textId="5889F1A8">
        <w:tblPrEx>
          <w:tblCellMar>
            <w:left w:w="0" w:type="dxa"/>
            <w:right w:w="0" w:type="dxa"/>
          </w:tblCellMar>
          <w:tblLook w:val="0600" w:firstRow="0" w:lastRow="0" w:firstColumn="0" w:lastColumn="0" w:noHBand="1" w:noVBand="1"/>
        </w:tblPrEx>
        <w:trPr>
          <w:gridBefore w:val="1"/>
          <w:jc w:val="center"/>
        </w:trPr>
        <w:tc>
          <w:tcPr>
            <w:tcW w:w="3112" w:type="dxa"/>
            <w:gridSpan w:val="3"/>
            <w:tcBorders>
              <w:top w:val="nil"/>
              <w:left w:val="single" w:color="000000" w:sz="8" w:space="0"/>
              <w:bottom w:val="single" w:color="000000" w:sz="8" w:space="0"/>
              <w:right w:val="single" w:color="000000" w:sz="8" w:space="0"/>
            </w:tcBorders>
            <w:shd w:val="pct5" w:color="auto" w:fill="FFFFFF"/>
            <w:tcMar>
              <w:top w:w="0" w:type="dxa"/>
              <w:left w:w="108" w:type="dxa"/>
              <w:bottom w:w="0" w:type="dxa"/>
              <w:right w:w="108" w:type="dxa"/>
            </w:tcMar>
          </w:tcPr>
          <w:p w:rsidR="00C30B21" w:rsidRDefault="00432710" w14:paraId="0F1184AA" w14:textId="26833FE3">
            <w:pPr>
              <w:pBdr>
                <w:top w:val="nil"/>
                <w:left w:val="nil"/>
                <w:bottom w:val="nil"/>
                <w:right w:val="nil"/>
                <w:between w:val="nil"/>
              </w:pBdr>
            </w:pPr>
            <w:r xmlns:w="http://schemas.openxmlformats.org/wordprocessingml/2006/main" w:rsidR="001A1A51">
              <w:t>2021</w:t>
            </w:r>
          </w:p>
        </w:tc>
        <w:tc>
          <w:tcPr>
            <w:tcW w:w="3114" w:type="dxa"/>
            <w:gridSpan w:val="2"/>
            <w:tcBorders>
              <w:top w:val="nil"/>
              <w:left w:val="nil"/>
              <w:bottom w:val="single" w:color="000000" w:sz="8" w:space="0"/>
              <w:right w:val="single" w:color="000000" w:sz="8" w:space="0"/>
            </w:tcBorders>
            <w:shd w:val="pct15" w:color="auto" w:fill="FFFFFF"/>
            <w:tcMar>
              <w:top w:w="0" w:type="dxa"/>
              <w:left w:w="108" w:type="dxa"/>
              <w:bottom w:w="0" w:type="dxa"/>
              <w:right w:w="108" w:type="dxa"/>
            </w:tcMar>
          </w:tcPr>
          <w:p w:rsidR="00C30B21" w:rsidRDefault="00432710" w14:paraId="2E1B2DF9" w14:textId="1436B924">
            <w:pPr>
              <w:pBdr>
                <w:top w:val="nil"/>
                <w:left w:val="nil"/>
                <w:bottom w:val="nil"/>
                <w:right w:val="nil"/>
                <w:between w:val="nil"/>
              </w:pBdr>
              <w:jc w:val="right"/>
            </w:pPr>
          </w:p>
        </w:tc>
        <w:tc>
          <w:tcPr>
            <w:tcW w:w="3114" w:type="dxa"/>
            <w:tcBorders>
              <w:top w:val="nil"/>
              <w:left w:val="nil"/>
              <w:bottom w:val="single" w:color="000000" w:sz="8" w:space="0"/>
              <w:right w:val="single" w:color="000000" w:sz="8" w:space="0"/>
            </w:tcBorders>
            <w:shd w:val="pct15" w:color="auto" w:fill="FFFFFF"/>
            <w:tcMar>
              <w:top w:w="0" w:type="dxa"/>
              <w:left w:w="108" w:type="dxa"/>
              <w:bottom w:w="0" w:type="dxa"/>
              <w:right w:w="108" w:type="dxa"/>
            </w:tcMar>
          </w:tcPr>
          <w:p w:rsidR="00C30B21" w:rsidRDefault="001A1A51" w14:paraId="63BF767B" w14:textId="77777777">
            <w:pPr>
              <w:pBdr>
                <w:top w:val="nil"/>
                <w:left w:val="nil"/>
                <w:bottom w:val="nil"/>
                <w:right w:val="nil"/>
                <w:between w:val="nil"/>
              </w:pBdr>
              <w:jc w:val="right"/>
            </w:pPr>
            <w:r xmlns:w="http://schemas.openxmlformats.org/wordprocessingml/2006/main">
              <w:t>$</w:t>
            </w:r>
          </w:p>
        </w:tc>
        <w:tc>
          <w:tcPr>
            <w:tcW w:w="452" w:type="pct"/>
            <w:gridSpan w:val="3"/>
            <w:tcBorders>
              <w:top w:val="single" w:color="auto" w:sz="12" w:space="0"/>
              <w:left w:val="single" w:color="auto" w:sz="6" w:space="0"/>
              <w:bottom w:val="single" w:color="auto" w:sz="12" w:space="0"/>
              <w:right w:val="single" w:color="auto" w:sz="6" w:space="0"/>
            </w:tcBorders>
            <w:shd w:val="pct15" w:color="auto" w:fill="FFFFFF"/>
            <w:cellDel w:author="Shakia Singleton" w:date="2020-06-03T16:18:00Z" w:id="33850"/>
          </w:tcPr>
          <w:p w:rsidR="00432710" w:rsidRDefault="00432710" w14:paraId="47E813F4" w14:textId="77777777">
            <w:pPr>
              <w:spacing w:after="76"/>
              <w:ind w:right="86"/>
              <w:jc w:val="center"/>
              <w:rPr>
                <w:rFonts w:ascii="Calibri" w:hAnsi="Calibri" w:cs="Arial"/>
                <w:sz w:val="22"/>
                <w:szCs w:val="22"/>
              </w:rPr>
            </w:pPr>
          </w:p>
        </w:tc>
        <w:tc>
          <w:tcPr>
            <w:tcW w:w="371" w:type="pct"/>
            <w:tcBorders>
              <w:top w:val="single" w:color="auto" w:sz="12" w:space="0"/>
              <w:left w:val="single" w:color="auto" w:sz="6" w:space="0"/>
              <w:bottom w:val="single" w:color="auto" w:sz="12" w:space="0"/>
              <w:right w:val="single" w:color="auto" w:sz="6" w:space="0"/>
            </w:tcBorders>
            <w:shd w:val="pct15" w:color="auto" w:fill="FFFFFF"/>
            <w:cellDel w:author="Shakia Singleton" w:date="2020-06-03T16:18:00Z" w:id="33852"/>
          </w:tcPr>
          <w:p w:rsidR="00432710" w:rsidRDefault="00432710" w14:paraId="2D526616" w14:textId="77777777">
            <w:pPr>
              <w:spacing w:after="76"/>
              <w:ind w:right="90"/>
              <w:jc w:val="right"/>
              <w:rPr>
                <w:rFonts w:ascii="Calibri" w:hAnsi="Calibri" w:cs="Arial"/>
                <w:sz w:val="22"/>
                <w:szCs w:val="22"/>
              </w:rPr>
            </w:pPr>
          </w:p>
        </w:tc>
        <w:tc>
          <w:tcPr>
            <w:tcW w:w="432" w:type="pct"/>
            <w:gridSpan w:val="3"/>
            <w:tcBorders>
              <w:top w:val="single" w:color="auto" w:sz="12" w:space="0"/>
              <w:left w:val="single" w:color="auto" w:sz="6" w:space="0"/>
              <w:bottom w:val="single" w:color="auto" w:sz="12" w:space="0"/>
              <w:right w:val="thickThinLargeGap" w:color="auto" w:sz="24" w:space="0"/>
            </w:tcBorders>
            <w:shd w:val="pct15" w:color="auto" w:fill="FFFFFF"/>
            <w:cellDel w:author="Shakia Singleton" w:date="2020-06-03T16:18:00Z" w:id="33853"/>
          </w:tcPr>
          <w:p w:rsidR="00432710" w:rsidRDefault="00432710" w14:paraId="4D2329CA" w14:textId="77777777">
            <w:pPr>
              <w:spacing w:after="76"/>
              <w:ind w:right="86"/>
              <w:jc w:val="center"/>
              <w:rPr>
                <w:rFonts w:ascii="Calibri" w:hAnsi="Calibri" w:cs="Arial"/>
                <w:sz w:val="22"/>
                <w:szCs w:val="22"/>
              </w:rPr>
            </w:pPr>
          </w:p>
        </w:tc>
        <w:tc>
          <w:tcPr>
            <w:tcW w:w="753" w:type="pct"/>
            <w:gridSpan w:val="2"/>
            <w:tcBorders>
              <w:top w:val="single" w:color="auto" w:sz="12" w:space="0"/>
              <w:left w:val="thickThinLargeGap" w:color="auto" w:sz="24" w:space="0"/>
              <w:bottom w:val="single" w:color="auto" w:sz="12" w:space="0"/>
              <w:right w:val="single" w:color="auto" w:sz="6" w:space="0"/>
            </w:tcBorders>
            <w:shd w:val="pct5" w:color="auto" w:fill="FFFFFF"/>
            <w:cellDel w:author="Shakia Singleton" w:date="2020-06-03T16:18:00Z" w:id="33855"/>
          </w:tcPr>
          <w:p w:rsidR="00432710" w:rsidRDefault="00432710" w14:paraId="59071561" w14:textId="77777777">
            <w:pPr>
              <w:spacing w:after="76"/>
              <w:ind w:right="86"/>
              <w:rPr>
                <w:rFonts w:ascii="Calibri" w:hAnsi="Calibri" w:cs="Arial"/>
                <w:sz w:val="22"/>
                <w:szCs w:val="22"/>
              </w:rPr>
            </w:pPr>
          </w:p>
        </w:tc>
        <w:tc>
          <w:tcPr>
            <w:tcW w:w="245" w:type="pct"/>
            <w:tcBorders>
              <w:top w:val="single" w:color="auto" w:sz="12" w:space="0"/>
              <w:left w:val="single" w:color="auto" w:sz="6" w:space="0"/>
              <w:bottom w:val="single" w:color="auto" w:sz="12" w:space="0"/>
              <w:right w:val="single" w:color="auto" w:sz="6" w:space="0"/>
            </w:tcBorders>
            <w:shd w:val="pct5" w:color="auto" w:fill="FFFFFF"/>
            <w:cellDel w:author="Shakia Singleton" w:date="2020-06-03T16:18:00Z" w:id="33857"/>
          </w:tcPr>
          <w:p w:rsidR="00432710" w:rsidRDefault="00432710" w14:paraId="7FCC12C2" w14:textId="77777777">
            <w:pPr>
              <w:spacing w:after="76"/>
              <w:ind w:right="86"/>
              <w:jc w:val="right"/>
              <w:rPr>
                <w:rFonts w:ascii="Calibri" w:hAnsi="Calibri" w:cs="Arial"/>
                <w:sz w:val="22"/>
                <w:szCs w:val="22"/>
              </w:rPr>
            </w:pPr>
          </w:p>
        </w:tc>
        <w:tc>
          <w:tcPr>
            <w:tcW w:w="399" w:type="pct"/>
            <w:gridSpan w:val="2"/>
            <w:tcBorders>
              <w:top w:val="single" w:color="auto" w:sz="12" w:space="0"/>
              <w:left w:val="single" w:color="auto" w:sz="6" w:space="0"/>
              <w:bottom w:val="single" w:color="auto" w:sz="12" w:space="0"/>
              <w:right w:val="single" w:color="auto" w:sz="6" w:space="0"/>
            </w:tcBorders>
            <w:shd w:val="pct5" w:color="auto" w:fill="FFFFFF"/>
            <w:cellDel w:author="Shakia Singleton" w:date="2020-06-03T16:18:00Z" w:id="33858"/>
          </w:tcPr>
          <w:p w:rsidR="00432710" w:rsidRDefault="00432710" w14:paraId="52F8AB97" w14:textId="77777777">
            <w:pPr>
              <w:spacing w:after="76"/>
              <w:ind w:right="86"/>
              <w:jc w:val="center"/>
              <w:rPr>
                <w:rFonts w:ascii="Calibri" w:hAnsi="Calibri" w:cs="Arial"/>
                <w:sz w:val="22"/>
                <w:szCs w:val="22"/>
              </w:rPr>
            </w:pPr>
          </w:p>
        </w:tc>
        <w:tc>
          <w:tcPr>
            <w:tcW w:w="461" w:type="pct"/>
            <w:gridSpan w:val="2"/>
            <w:tcBorders>
              <w:top w:val="single" w:color="auto" w:sz="12" w:space="0"/>
              <w:left w:val="single" w:color="auto" w:sz="6" w:space="0"/>
              <w:bottom w:val="single" w:color="auto" w:sz="12" w:space="0"/>
              <w:right w:val="single" w:color="auto" w:sz="6" w:space="0"/>
            </w:tcBorders>
            <w:shd w:val="pct5" w:color="auto" w:fill="FFFFFF"/>
            <w:cellDel w:author="Shakia Singleton" w:date="2020-06-03T16:18:00Z" w:id="33860"/>
          </w:tcPr>
          <w:p w:rsidR="00432710" w:rsidRDefault="00432710" w14:paraId="28DB974C" w14:textId="77777777">
            <w:pPr>
              <w:spacing w:after="76"/>
              <w:ind w:right="86"/>
              <w:jc w:val="right"/>
              <w:rPr>
                <w:rFonts w:ascii="Calibri" w:hAnsi="Calibri" w:cs="Arial"/>
                <w:sz w:val="22"/>
                <w:szCs w:val="22"/>
              </w:rPr>
            </w:pPr>
          </w:p>
        </w:tc>
        <w:tc>
          <w:tcPr>
            <w:tcW w:w="417" w:type="pct"/>
            <w:tcBorders>
              <w:top w:val="single" w:color="auto" w:sz="12" w:space="0"/>
              <w:left w:val="single" w:color="auto" w:sz="6" w:space="0"/>
              <w:bottom w:val="single" w:color="auto" w:sz="12" w:space="0"/>
              <w:right w:val="thinThickLargeGap" w:color="808080" w:sz="6" w:space="0"/>
            </w:tcBorders>
            <w:shd w:val="pct5" w:color="auto" w:fill="FFFFFF"/>
            <w:cellDel w:author="Shakia Singleton" w:date="2020-06-03T16:18:00Z" w:id="33861"/>
          </w:tcPr>
          <w:p w:rsidR="00432710" w:rsidRDefault="00432710" w14:paraId="0B48177A" w14:textId="77777777">
            <w:pPr>
              <w:spacing w:after="76"/>
              <w:ind w:right="86"/>
              <w:jc w:val="center"/>
              <w:rPr>
                <w:rFonts w:ascii="Calibri" w:hAnsi="Calibri" w:cs="Arial"/>
                <w:sz w:val="22"/>
                <w:szCs w:val="22"/>
              </w:rPr>
            </w:pPr>
          </w:p>
        </w:tc>
      </w:tr>
    </w:tbl>
    <w:p w:rsidR="00C30B21" w:rsidRDefault="00C30B21" w14:paraId="53CD043E" w14:textId="77777777">
      <w:pPr>
        <w:pBdr>
          <w:top w:val="nil"/>
          <w:left w:val="nil"/>
          <w:bottom w:val="nil"/>
          <w:right w:val="nil"/>
          <w:between w:val="nil"/>
        </w:pBdr>
        <w:spacing w:after="240"/>
      </w:pPr>
    </w:p>
    <w:p w:rsidR="00C30B21" w:rsidRDefault="001A1A51" w14:paraId="7B289968" w14:textId="77777777">
      <w:pPr>
        <w:pBdr>
          <w:top w:val="nil"/>
          <w:left w:val="nil"/>
          <w:bottom w:val="nil"/>
          <w:right w:val="nil"/>
          <w:between w:val="nil"/>
        </w:pBdr>
        <w:rPr>
          <w:moveTo w:author="Shakia Singleton" w:date="2020-06-03T16:18:00Z" w:id="33864"/>
          <w:rPrChange w:author="Shakia Singleton" w:date="2020-06-03T16:18:00Z" w:id="33865">
            <w:rPr>
              <w:moveTo w:author="Shakia Singleton" w:date="2020-06-03T16:18:00Z" w:id="33866"/>
              <w:b/>
            </w:rPr>
          </w:rPrChange>
        </w:rPr>
      </w:pPr>
      <w:r xmlns:w="http://schemas.openxmlformats.org/wordprocessingml/2006/main">
        <w:t xml:space="preserve">Enter any Narrative text related to Section IV below. </w:t>
      </w:r>
      <w:moveToRangeStart w:author="Shakia Singleton" w:date="2020-06-03T16:18:00Z" w:name="move42093578" w:id="33869"/>
      <w:moveTo w:author="Shakia Singleton" w:date="2020-06-03T16:18:00Z" w:id="33870">
        <w:r>
          <w:t xml:space="preserve"> </w:t>
        </w:r>
        <w:r>
          <w:rPr>
            <w:b/>
          </w:rPr>
          <w:t>[7500]</w:t>
        </w:r>
      </w:moveTo>
    </w:p>
    <w:p w:rsidR="00C30B21" w:rsidRDefault="00C30B21" w14:paraId="5F9237A5" w14:textId="77777777">
      <w:pPr>
        <w:pBdr>
          <w:top w:val="nil"/>
          <w:left w:val="nil"/>
          <w:bottom w:val="nil"/>
          <w:right w:val="nil"/>
          <w:between w:val="nil"/>
        </w:pBdr>
        <w:spacing w:after="240"/>
        <w:rPr>
          <w:moveTo w:author="Shakia Singleton" w:date="2020-06-03T16:18:00Z" w:id="33871"/>
          <w:rPrChange w:author="Shakia Singleton" w:date="2020-06-03T16:18:00Z" w:id="33872">
            <w:rPr>
              <w:moveTo w:author="Shakia Singleton" w:date="2020-06-03T16:18:00Z" w:id="33873"/>
              <w:b/>
            </w:rPr>
          </w:rPrChange>
        </w:rPr>
      </w:pPr>
    </w:p>
    <w:moveToRangeEnd w:id="33869"/>
    <w:p w:rsidR="00432710" w:rsidP="00B97E12" w:rsidRDefault="00432710" w14:paraId="4984C802" w14:textId="77777777">
      <w:pPr>
        <w:autoSpaceDE w:val="0"/>
        <w:autoSpaceDN w:val="0"/>
        <w:adjustRightInd w:val="0"/>
        <w:ind w:left="360" w:hanging="360"/>
        <w:rPr>
          <w:rFonts w:cs="Arial"/>
        </w:rPr>
      </w:pPr>
    </w:p>
    <w:tbl>
      <w:tblPr>
        <w:tblW w:w="9660" w:type="dxa"/>
        <w:tblInd w:w="288" w:type="dxa"/>
        <w:tblLayout w:type="fixed"/>
        <w:tblLook w:val="0000" w:firstRow="0" w:lastRow="0" w:firstColumn="0" w:lastColumn="0" w:noHBand="0" w:noVBand="0"/>
      </w:tblPr>
      <w:tblGrid>
        <w:gridCol w:w="1204"/>
        <w:gridCol w:w="236"/>
        <w:gridCol w:w="8220"/>
      </w:tblGrid>
      <w:tr w:rsidR="00432710" w:rsidTr="00EF476B" w14:paraId="2AF28C6F" w14:textId="77777777">
        <w:trPr>
          <w:trHeight w:val="305"/>
        </w:trPr>
        <w:tc>
          <w:tcPr>
            <w:tcW w:w="1204" w:type="dxa"/>
            <w:tcBorders>
              <w:bottom w:val="single" w:color="auto" w:sz="6" w:space="0"/>
            </w:tcBorders>
            <w:vAlign w:val="bottom"/>
          </w:tcPr>
          <w:bookmarkStart w:name="fldQue261" w:id="33878"/>
          <w:p w:rsidRPr="00E371EC" w:rsidR="00432710" w:rsidRDefault="00602D6B" w14:paraId="05F9CE92" w14:textId="77777777">
            <w:pPr>
              <w:pStyle w:val="Header"/>
              <w:spacing w:before="120"/>
              <w:jc w:val="right"/>
              <w:rPr>
                <w:rFonts w:cs="Arial"/>
                <w:b/>
                <w:sz w:val="20"/>
                <w:szCs w:val="20"/>
              </w:rPr>
            </w:pPr>
          </w:p>
        </w:tc>
        <w:tc>
          <w:tcPr>
            <w:tcW w:w="236" w:type="dxa"/>
          </w:tcPr>
          <w:p w:rsidR="00432710" w:rsidRDefault="00432710" w14:paraId="5B766259" w14:textId="77777777">
            <w:pPr>
              <w:spacing w:before="120"/>
              <w:rPr>
                <w:rFonts w:cs="Arial"/>
              </w:rPr>
            </w:pPr>
          </w:p>
        </w:tc>
        <w:tc>
          <w:tcPr>
            <w:tcW w:w="8220" w:type="dxa"/>
            <w:vAlign w:val="bottom"/>
          </w:tcPr>
          <w:p w:rsidRPr="00E371EC" w:rsidR="00432710" w:rsidRDefault="00432710" w14:paraId="67A7C9B8" w14:textId="77777777">
            <w:pPr>
              <w:pStyle w:val="Header"/>
              <w:spacing w:before="120"/>
              <w:rPr>
                <w:rFonts w:cs="Arial"/>
                <w:sz w:val="20"/>
                <w:szCs w:val="20"/>
              </w:rPr>
            </w:pPr>
          </w:p>
        </w:tc>
      </w:tr>
      <w:bookmarkStart w:name="fldQue262" w:id="33884"/>
      <w:tr w:rsidR="00432710" w:rsidTr="00EF476B" w14:paraId="6FACDE4C" w14:textId="77777777">
        <w:trPr>
          <w:trHeight w:val="350"/>
        </w:trPr>
        <w:tc>
          <w:tcPr>
            <w:tcW w:w="1204" w:type="dxa"/>
            <w:tcBorders>
              <w:top w:val="single" w:color="auto" w:sz="6" w:space="0"/>
              <w:bottom w:val="single" w:color="auto" w:sz="6" w:space="0"/>
            </w:tcBorders>
            <w:vAlign w:val="bottom"/>
          </w:tcPr>
          <w:p w:rsidR="00432710" w:rsidRDefault="00602D6B" w14:paraId="36024A14" w14:textId="77777777">
            <w:pPr>
              <w:spacing w:before="120"/>
              <w:jc w:val="right"/>
              <w:rPr>
                <w:rFonts w:cs="Arial"/>
                <w:b/>
              </w:rPr>
            </w:pPr>
          </w:p>
        </w:tc>
        <w:tc>
          <w:tcPr>
            <w:tcW w:w="236" w:type="dxa"/>
          </w:tcPr>
          <w:p w:rsidR="00432710" w:rsidRDefault="00432710" w14:paraId="10E0AD3F" w14:textId="77777777">
            <w:pPr>
              <w:spacing w:before="120"/>
              <w:rPr>
                <w:rFonts w:cs="Arial"/>
              </w:rPr>
            </w:pPr>
          </w:p>
        </w:tc>
        <w:tc>
          <w:tcPr>
            <w:tcW w:w="8220" w:type="dxa"/>
            <w:vAlign w:val="bottom"/>
          </w:tcPr>
          <w:p w:rsidRPr="00E371EC" w:rsidR="00432710" w:rsidRDefault="00432710" w14:paraId="16630469" w14:textId="77777777">
            <w:pPr>
              <w:pStyle w:val="Header"/>
              <w:spacing w:before="120"/>
              <w:rPr>
                <w:rFonts w:cs="Arial"/>
                <w:sz w:val="20"/>
                <w:szCs w:val="20"/>
              </w:rPr>
            </w:pPr>
          </w:p>
        </w:tc>
      </w:tr>
      <w:bookmarkStart w:name="fldQue263" w:id="33891"/>
      <w:tr w:rsidR="00432710" w:rsidTr="00EF476B" w14:paraId="1F19CB34" w14:textId="77777777">
        <w:trPr>
          <w:trHeight w:val="350"/>
        </w:trPr>
        <w:tc>
          <w:tcPr>
            <w:tcW w:w="1204" w:type="dxa"/>
            <w:tcBorders>
              <w:top w:val="single" w:color="auto" w:sz="6" w:space="0"/>
              <w:bottom w:val="single" w:color="auto" w:sz="4" w:space="0"/>
            </w:tcBorders>
            <w:vAlign w:val="bottom"/>
          </w:tcPr>
          <w:p w:rsidR="00432710" w:rsidRDefault="00602D6B" w14:paraId="55D9059D" w14:textId="77777777">
            <w:pPr>
              <w:spacing w:before="120"/>
              <w:jc w:val="right"/>
              <w:rPr>
                <w:rFonts w:cs="Arial"/>
                <w:b/>
              </w:rPr>
            </w:pPr>
          </w:p>
        </w:tc>
        <w:tc>
          <w:tcPr>
            <w:tcW w:w="236" w:type="dxa"/>
          </w:tcPr>
          <w:p w:rsidR="00432710" w:rsidRDefault="00432710" w14:paraId="01B9498E" w14:textId="77777777">
            <w:pPr>
              <w:spacing w:before="120"/>
              <w:rPr>
                <w:rFonts w:cs="Arial"/>
              </w:rPr>
            </w:pPr>
          </w:p>
        </w:tc>
        <w:tc>
          <w:tcPr>
            <w:tcW w:w="8220" w:type="dxa"/>
            <w:vAlign w:val="bottom"/>
          </w:tcPr>
          <w:p w:rsidRPr="00E371EC" w:rsidR="00432710" w:rsidRDefault="00432710" w14:paraId="3C47872E" w14:textId="77777777">
            <w:pPr>
              <w:pStyle w:val="Header"/>
              <w:spacing w:before="120"/>
              <w:rPr>
                <w:rFonts w:cs="Arial"/>
                <w:sz w:val="20"/>
                <w:szCs w:val="20"/>
              </w:rPr>
            </w:pPr>
          </w:p>
        </w:tc>
      </w:tr>
      <w:bookmarkStart w:name="fldQue264" w:id="33898"/>
      <w:tr w:rsidR="00432710" w:rsidTr="00EF476B" w14:paraId="1AF0462E" w14:textId="77777777">
        <w:trPr>
          <w:trHeight w:val="350"/>
        </w:trPr>
        <w:tc>
          <w:tcPr>
            <w:tcW w:w="1204" w:type="dxa"/>
            <w:tcBorders>
              <w:top w:val="single" w:color="auto" w:sz="4" w:space="0"/>
              <w:bottom w:val="single" w:color="auto" w:sz="6" w:space="0"/>
            </w:tcBorders>
            <w:vAlign w:val="bottom"/>
          </w:tcPr>
          <w:p w:rsidR="00432710" w:rsidRDefault="00602D6B" w14:paraId="3B954C0E" w14:textId="77777777">
            <w:pPr>
              <w:spacing w:before="120"/>
              <w:jc w:val="right"/>
              <w:rPr>
                <w:rFonts w:cs="Arial"/>
                <w:b/>
              </w:rPr>
            </w:pPr>
          </w:p>
        </w:tc>
        <w:tc>
          <w:tcPr>
            <w:tcW w:w="236" w:type="dxa"/>
          </w:tcPr>
          <w:p w:rsidR="00432710" w:rsidRDefault="00432710" w14:paraId="69937778" w14:textId="77777777">
            <w:pPr>
              <w:spacing w:before="120"/>
              <w:rPr>
                <w:rFonts w:cs="Arial"/>
              </w:rPr>
            </w:pPr>
          </w:p>
        </w:tc>
        <w:tc>
          <w:tcPr>
            <w:tcW w:w="8220" w:type="dxa"/>
            <w:vAlign w:val="bottom"/>
          </w:tcPr>
          <w:p w:rsidRPr="009B072E" w:rsidR="00432710" w:rsidP="009B072E" w:rsidRDefault="00432710" w14:paraId="595B343F" w14:textId="77777777">
            <w:pPr>
              <w:rPr>
                <w:rFonts w:cs="Arial"/>
                <w:sz w:val="20"/>
                <w:szCs w:val="20"/>
              </w:rPr>
            </w:pPr>
          </w:p>
        </w:tc>
      </w:tr>
    </w:tbl>
    <w:p w:rsidR="00432710" w:rsidRDefault="00432710" w14:paraId="0EC11EC4" w14:textId="77777777">
      <w:pPr>
        <w:pStyle w:val="Header"/>
        <w:rPr>
          <w:rFonts w:cs="Arial"/>
        </w:rPr>
      </w:pPr>
    </w:p>
    <w:p w:rsidR="00432710" w:rsidP="000A2586" w:rsidRDefault="00432710" w14:paraId="21C606B1" w14:textId="77777777">
      <w:pPr>
        <w:numPr>
          <w:ilvl w:val="0"/>
          <w:numId w:val="65"/>
        </w:numPr>
        <w:rPr>
          <w:rFonts w:cs="Arial"/>
        </w:rPr>
      </w:pPr>
    </w:p>
    <w:p w:rsidR="00432710" w:rsidRDefault="00432710" w14:paraId="44FB84B3" w14:textId="77777777">
      <w:pPr>
        <w:rPr>
          <w:rFonts w:cs="Arial"/>
        </w:rPr>
      </w:pPr>
    </w:p>
    <w:p w:rsidR="00432710" w:rsidP="000A2586" w:rsidRDefault="00432710" w14:paraId="001E9D0D" w14:textId="77777777">
      <w:pPr>
        <w:numPr>
          <w:ilvl w:val="0"/>
          <w:numId w:val="65"/>
        </w:numPr>
        <w:rPr>
          <w:rFonts w:cs="Arial"/>
        </w:rPr>
      </w:pPr>
    </w:p>
    <w:p w:rsidR="00432710" w:rsidRDefault="00432710" w14:paraId="317B9CEB" w14:textId="77777777">
      <w:pPr>
        <w:rPr>
          <w:rFonts w:cs="Arial"/>
        </w:rPr>
      </w:pPr>
    </w:p>
    <w:p w:rsidR="009764FE" w:rsidRDefault="009764FE" w14:paraId="6E3FA8C1" w14:textId="77777777">
      <w:pPr>
        <w:rPr>
          <w:rFonts w:cs="Arial"/>
        </w:rPr>
      </w:pPr>
    </w:p>
    <w:tbl>
      <w:tblPr>
        <w:tblW w:w="11190" w:type="dxa"/>
        <w:tblInd w:w="-810" w:type="dxa"/>
        <w:tblLayout w:type="fixed"/>
        <w:tblCellMar>
          <w:left w:w="30" w:type="dxa"/>
          <w:right w:w="30" w:type="dxa"/>
        </w:tblCellMar>
        <w:tblLook w:val="0000" w:firstRow="0" w:lastRow="0" w:firstColumn="0" w:lastColumn="0" w:noHBand="0" w:noVBand="0"/>
      </w:tblPr>
      <w:tblGrid>
        <w:gridCol w:w="4710"/>
        <w:gridCol w:w="1296"/>
        <w:gridCol w:w="1296"/>
        <w:gridCol w:w="1296"/>
        <w:gridCol w:w="1296"/>
        <w:gridCol w:w="1296"/>
      </w:tblGrid>
      <w:tr w:rsidR="00432710" w:rsidTr="00611D04" w14:paraId="4C169F27" w14:textId="77777777">
        <w:trPr>
          <w:trHeight w:val="127"/>
          <w:tblHeader/>
        </w:trPr>
        <w:tc>
          <w:tcPr>
            <w:tcW w:w="4710" w:type="dxa"/>
            <w:tcBorders>
              <w:top w:val="thinThickLargeGap" w:color="auto" w:sz="24" w:space="0"/>
              <w:left w:val="single" w:color="auto" w:sz="4" w:space="0"/>
              <w:bottom w:val="thickThinLargeGap" w:color="auto" w:sz="24" w:space="0"/>
              <w:right w:val="thickThinLargeGap" w:color="auto" w:sz="24" w:space="0"/>
            </w:tcBorders>
            <w:shd w:val="solid" w:color="FFFFFF" w:fill="auto"/>
            <w:vAlign w:val="center"/>
          </w:tcPr>
          <w:p w:rsidR="00432710" w:rsidRDefault="00432710" w14:paraId="1B39E3FC" w14:textId="77777777">
            <w:pPr>
              <w:rPr>
                <w:rFonts w:cs="Arial"/>
                <w:b/>
                <w:snapToGrid w:val="0"/>
                <w:color w:val="000000"/>
              </w:rPr>
            </w:pPr>
          </w:p>
        </w:tc>
        <w:tc>
          <w:tcPr>
            <w:tcW w:w="1296" w:type="dxa"/>
            <w:tcBorders>
              <w:top w:val="thinThickLargeGap" w:color="auto" w:sz="24" w:space="0"/>
              <w:left w:val="thickThinLargeGap" w:color="auto" w:sz="24" w:space="0"/>
              <w:bottom w:val="thickThinLargeGap" w:color="auto" w:sz="24" w:space="0"/>
              <w:right w:val="thickThinLargeGap" w:color="auto" w:sz="24" w:space="0"/>
            </w:tcBorders>
            <w:shd w:val="pct40" w:color="auto" w:fill="FFFFFF"/>
          </w:tcPr>
          <w:p w:rsidR="00432710" w:rsidRDefault="00432710" w14:paraId="16EBF55E" w14:textId="77777777">
            <w:pPr>
              <w:jc w:val="center"/>
              <w:rPr>
                <w:rFonts w:cs="Arial"/>
                <w:b/>
                <w:snapToGrid w:val="0"/>
                <w:color w:val="FFFFFF"/>
                <w:szCs w:val="16"/>
              </w:rPr>
            </w:pPr>
          </w:p>
        </w:tc>
        <w:tc>
          <w:tcPr>
            <w:tcW w:w="1296" w:type="dxa"/>
            <w:tcBorders>
              <w:top w:val="thinThickLargeGap" w:color="auto" w:sz="24" w:space="0"/>
              <w:left w:val="thickThinLargeGap" w:color="auto" w:sz="24" w:space="0"/>
              <w:bottom w:val="thickThinLargeGap" w:color="auto" w:sz="24" w:space="0"/>
              <w:right w:val="thickThinLargeGap" w:color="auto" w:sz="24" w:space="0"/>
            </w:tcBorders>
            <w:shd w:val="pct15" w:color="auto" w:fill="FFFFFF"/>
          </w:tcPr>
          <w:p w:rsidR="00432710" w:rsidRDefault="00432710" w14:paraId="7530E12D" w14:textId="77777777">
            <w:pPr>
              <w:jc w:val="center"/>
              <w:rPr>
                <w:rFonts w:cs="Arial"/>
                <w:b/>
                <w:snapToGrid w:val="0"/>
                <w:color w:val="808080"/>
                <w:szCs w:val="16"/>
              </w:rPr>
            </w:pPr>
          </w:p>
        </w:tc>
        <w:tc>
          <w:tcPr>
            <w:tcW w:w="1296" w:type="dxa"/>
            <w:tcBorders>
              <w:top w:val="thinThickLargeGap" w:color="auto" w:sz="24" w:space="0"/>
              <w:left w:val="thickThinLargeGap" w:color="auto" w:sz="24" w:space="0"/>
              <w:bottom w:val="thickThinLargeGap" w:color="auto" w:sz="24" w:space="0"/>
              <w:right w:val="thickThinLargeGap" w:color="auto" w:sz="24" w:space="0"/>
            </w:tcBorders>
            <w:shd w:val="pct15" w:color="auto" w:fill="FFFFFF"/>
          </w:tcPr>
          <w:p w:rsidR="00432710" w:rsidRDefault="00432710" w14:paraId="6F3B66DE" w14:textId="77777777">
            <w:pPr>
              <w:jc w:val="center"/>
              <w:rPr>
                <w:rFonts w:cs="Arial"/>
                <w:b/>
                <w:snapToGrid w:val="0"/>
                <w:color w:val="808080"/>
                <w:szCs w:val="16"/>
              </w:rPr>
            </w:pPr>
          </w:p>
        </w:tc>
        <w:tc>
          <w:tcPr>
            <w:tcW w:w="1296" w:type="dxa"/>
            <w:tcBorders>
              <w:top w:val="thinThickLargeGap" w:color="auto" w:sz="24" w:space="0"/>
              <w:left w:val="thickThinLargeGap" w:color="auto" w:sz="24" w:space="0"/>
              <w:bottom w:val="thickThinLargeGap" w:color="auto" w:sz="24" w:space="0"/>
              <w:right w:val="thickThinLargeGap" w:color="auto" w:sz="24" w:space="0"/>
            </w:tcBorders>
            <w:shd w:val="pct5" w:color="auto" w:fill="FFFFFF"/>
          </w:tcPr>
          <w:p w:rsidR="00432710" w:rsidRDefault="00432710" w14:paraId="54E645AA" w14:textId="77777777">
            <w:pPr>
              <w:jc w:val="center"/>
              <w:rPr>
                <w:rFonts w:cs="Arial"/>
                <w:snapToGrid w:val="0"/>
                <w:color w:val="000000"/>
                <w:szCs w:val="16"/>
              </w:rPr>
            </w:pPr>
          </w:p>
        </w:tc>
        <w:tc>
          <w:tcPr>
            <w:tcW w:w="1296" w:type="dxa"/>
            <w:tcBorders>
              <w:top w:val="thinThickLargeGap" w:color="auto" w:sz="24" w:space="0"/>
              <w:left w:val="thickThinLargeGap" w:color="auto" w:sz="24" w:space="0"/>
              <w:bottom w:val="thickThinLargeGap" w:color="auto" w:sz="24" w:space="0"/>
              <w:right w:val="single" w:color="auto" w:sz="4" w:space="0"/>
            </w:tcBorders>
            <w:shd w:val="pct5" w:color="auto" w:fill="FFFFFF"/>
          </w:tcPr>
          <w:p w:rsidR="00432710" w:rsidRDefault="00432710" w14:paraId="210B5DB5" w14:textId="77777777">
            <w:pPr>
              <w:jc w:val="center"/>
              <w:rPr>
                <w:rFonts w:cs="Arial"/>
                <w:snapToGrid w:val="0"/>
                <w:color w:val="000000"/>
                <w:szCs w:val="16"/>
              </w:rPr>
            </w:pPr>
          </w:p>
        </w:tc>
      </w:tr>
      <w:tr w:rsidR="00432710" w:rsidTr="00611D04" w14:paraId="11E48B40" w14:textId="77777777">
        <w:trPr>
          <w:trHeight w:val="127"/>
        </w:trPr>
        <w:tc>
          <w:tcPr>
            <w:tcW w:w="4710" w:type="dxa"/>
            <w:tcBorders>
              <w:top w:val="thickThinLargeGap" w:color="auto" w:sz="24" w:space="0"/>
              <w:bottom w:val="single" w:color="auto" w:sz="12" w:space="0"/>
            </w:tcBorders>
          </w:tcPr>
          <w:p w:rsidR="00432710" w:rsidRDefault="00432710" w14:paraId="1AE47010" w14:textId="77777777">
            <w:pPr>
              <w:rPr>
                <w:rFonts w:cs="Arial"/>
                <w:b/>
                <w:snapToGrid w:val="0"/>
                <w:color w:val="000000"/>
              </w:rPr>
            </w:pPr>
          </w:p>
        </w:tc>
        <w:tc>
          <w:tcPr>
            <w:tcW w:w="1296" w:type="dxa"/>
            <w:tcBorders>
              <w:top w:val="thickThinLargeGap" w:color="auto" w:sz="24" w:space="0"/>
              <w:bottom w:val="single" w:color="auto" w:sz="12" w:space="0"/>
            </w:tcBorders>
          </w:tcPr>
          <w:p w:rsidR="00432710" w:rsidRDefault="00432710" w14:paraId="48ABE7EF" w14:textId="77777777">
            <w:pPr>
              <w:jc w:val="center"/>
              <w:rPr>
                <w:rFonts w:cs="Arial"/>
                <w:snapToGrid w:val="0"/>
                <w:color w:val="000000"/>
              </w:rPr>
            </w:pPr>
          </w:p>
        </w:tc>
        <w:tc>
          <w:tcPr>
            <w:tcW w:w="1296" w:type="dxa"/>
            <w:tcBorders>
              <w:top w:val="thickThinLargeGap" w:color="auto" w:sz="24" w:space="0"/>
              <w:bottom w:val="single" w:color="auto" w:sz="12" w:space="0"/>
            </w:tcBorders>
          </w:tcPr>
          <w:p w:rsidR="00432710" w:rsidRDefault="00432710" w14:paraId="05ED98AA" w14:textId="77777777">
            <w:pPr>
              <w:jc w:val="center"/>
              <w:rPr>
                <w:rFonts w:cs="Arial"/>
                <w:snapToGrid w:val="0"/>
                <w:color w:val="000000"/>
              </w:rPr>
            </w:pPr>
          </w:p>
        </w:tc>
        <w:tc>
          <w:tcPr>
            <w:tcW w:w="1296" w:type="dxa"/>
            <w:tcBorders>
              <w:top w:val="thickThinLargeGap" w:color="auto" w:sz="24" w:space="0"/>
              <w:bottom w:val="single" w:color="auto" w:sz="12" w:space="0"/>
            </w:tcBorders>
          </w:tcPr>
          <w:p w:rsidR="00432710" w:rsidRDefault="00432710" w14:paraId="07066743" w14:textId="77777777">
            <w:pPr>
              <w:jc w:val="center"/>
              <w:rPr>
                <w:rFonts w:cs="Arial"/>
                <w:snapToGrid w:val="0"/>
                <w:color w:val="000000"/>
              </w:rPr>
            </w:pPr>
          </w:p>
        </w:tc>
        <w:tc>
          <w:tcPr>
            <w:tcW w:w="1296" w:type="dxa"/>
            <w:tcBorders>
              <w:top w:val="thickThinLargeGap" w:color="auto" w:sz="24" w:space="0"/>
              <w:bottom w:val="single" w:color="auto" w:sz="12" w:space="0"/>
            </w:tcBorders>
          </w:tcPr>
          <w:p w:rsidR="00432710" w:rsidRDefault="00432710" w14:paraId="1BB41CFB" w14:textId="77777777">
            <w:pPr>
              <w:jc w:val="center"/>
              <w:rPr>
                <w:rFonts w:cs="Arial"/>
                <w:snapToGrid w:val="0"/>
                <w:color w:val="000000"/>
              </w:rPr>
            </w:pPr>
          </w:p>
        </w:tc>
        <w:tc>
          <w:tcPr>
            <w:tcW w:w="1296" w:type="dxa"/>
            <w:tcBorders>
              <w:top w:val="thickThinLargeGap" w:color="auto" w:sz="24" w:space="0"/>
              <w:bottom w:val="single" w:color="auto" w:sz="12" w:space="0"/>
            </w:tcBorders>
          </w:tcPr>
          <w:p w:rsidR="00432710" w:rsidRDefault="00432710" w14:paraId="67C88007" w14:textId="77777777">
            <w:pPr>
              <w:jc w:val="center"/>
              <w:rPr>
                <w:rFonts w:cs="Arial"/>
                <w:snapToGrid w:val="0"/>
                <w:color w:val="000000"/>
              </w:rPr>
            </w:pPr>
          </w:p>
        </w:tc>
      </w:tr>
      <w:tr w:rsidR="00432710" w:rsidTr="00611D04" w14:paraId="60AB9180" w14:textId="77777777">
        <w:trPr>
          <w:trHeight w:val="127"/>
        </w:trPr>
        <w:tc>
          <w:tcPr>
            <w:tcW w:w="4710" w:type="dxa"/>
            <w:tcBorders>
              <w:top w:val="single" w:color="auto" w:sz="12" w:space="0"/>
              <w:left w:val="single" w:color="auto" w:sz="12" w:space="0"/>
              <w:bottom w:val="single" w:color="auto" w:sz="6" w:space="0"/>
              <w:right w:val="thickThinLargeGap" w:color="auto" w:sz="24" w:space="0"/>
            </w:tcBorders>
          </w:tcPr>
          <w:p w:rsidR="00432710" w:rsidRDefault="00432710" w14:paraId="07BECFA6" w14:textId="77777777">
            <w:pPr>
              <w:rPr>
                <w:rFonts w:cs="Arial"/>
                <w:snapToGrid w:val="0"/>
                <w:color w:val="000000"/>
              </w:rPr>
            </w:pPr>
          </w:p>
        </w:tc>
        <w:tc>
          <w:tcPr>
            <w:tcW w:w="1296" w:type="dxa"/>
            <w:tcBorders>
              <w:top w:val="single" w:color="auto" w:sz="12" w:space="0"/>
              <w:left w:val="thickThinLargeGap" w:color="auto" w:sz="24" w:space="0"/>
              <w:bottom w:val="single" w:color="auto" w:sz="6" w:space="0"/>
              <w:right w:val="thickThinLargeGap" w:color="auto" w:sz="24" w:space="0"/>
            </w:tcBorders>
            <w:shd w:val="pct40" w:color="auto" w:fill="FFFFFF"/>
          </w:tcPr>
          <w:p w:rsidR="00432710" w:rsidRDefault="00432710" w14:paraId="3E30CC07" w14:textId="77777777">
            <w:pPr>
              <w:jc w:val="right"/>
              <w:rPr>
                <w:rFonts w:cs="Arial"/>
                <w:snapToGrid w:val="0"/>
                <w:color w:val="000000"/>
              </w:rPr>
            </w:pPr>
          </w:p>
        </w:tc>
        <w:tc>
          <w:tcPr>
            <w:tcW w:w="1296" w:type="dxa"/>
            <w:tcBorders>
              <w:top w:val="single" w:color="auto" w:sz="12" w:space="0"/>
              <w:left w:val="thickThinLargeGap" w:color="auto" w:sz="24" w:space="0"/>
              <w:bottom w:val="single" w:color="auto" w:sz="6" w:space="0"/>
              <w:right w:val="thickThinLargeGap" w:color="auto" w:sz="24" w:space="0"/>
            </w:tcBorders>
            <w:shd w:val="pct15" w:color="auto" w:fill="FFFFFF"/>
          </w:tcPr>
          <w:p w:rsidR="00432710" w:rsidRDefault="00432710" w14:paraId="710FEF46" w14:textId="77777777">
            <w:pPr>
              <w:jc w:val="right"/>
              <w:rPr>
                <w:rFonts w:cs="Arial"/>
                <w:snapToGrid w:val="0"/>
                <w:color w:val="000000"/>
              </w:rPr>
            </w:pPr>
          </w:p>
        </w:tc>
        <w:tc>
          <w:tcPr>
            <w:tcW w:w="1296" w:type="dxa"/>
            <w:tcBorders>
              <w:top w:val="single" w:color="auto" w:sz="12" w:space="0"/>
              <w:left w:val="thickThinLargeGap" w:color="auto" w:sz="24" w:space="0"/>
              <w:bottom w:val="single" w:color="auto" w:sz="6" w:space="0"/>
              <w:right w:val="thickThinLargeGap" w:color="auto" w:sz="24" w:space="0"/>
            </w:tcBorders>
            <w:shd w:val="pct15" w:color="auto" w:fill="FFFFFF"/>
          </w:tcPr>
          <w:p w:rsidR="00432710" w:rsidRDefault="00432710" w14:paraId="0B5B3C41" w14:textId="77777777">
            <w:pPr>
              <w:jc w:val="right"/>
              <w:rPr>
                <w:rFonts w:cs="Arial"/>
                <w:snapToGrid w:val="0"/>
                <w:color w:val="000000"/>
              </w:rPr>
            </w:pPr>
          </w:p>
        </w:tc>
        <w:tc>
          <w:tcPr>
            <w:tcW w:w="1296" w:type="dxa"/>
            <w:tcBorders>
              <w:top w:val="single" w:color="auto" w:sz="12" w:space="0"/>
              <w:left w:val="thickThinLargeGap" w:color="auto" w:sz="24" w:space="0"/>
              <w:bottom w:val="single" w:color="auto" w:sz="6" w:space="0"/>
              <w:right w:val="thickThinLargeGap" w:color="auto" w:sz="24" w:space="0"/>
            </w:tcBorders>
            <w:shd w:val="pct5" w:color="auto" w:fill="FFFFFF"/>
          </w:tcPr>
          <w:p w:rsidR="00432710" w:rsidRDefault="00432710" w14:paraId="46234BC6" w14:textId="77777777">
            <w:pPr>
              <w:jc w:val="right"/>
              <w:rPr>
                <w:rFonts w:cs="Arial"/>
                <w:snapToGrid w:val="0"/>
                <w:color w:val="000000"/>
              </w:rPr>
            </w:pPr>
          </w:p>
        </w:tc>
        <w:tc>
          <w:tcPr>
            <w:tcW w:w="1296" w:type="dxa"/>
            <w:tcBorders>
              <w:top w:val="single" w:color="auto" w:sz="12" w:space="0"/>
              <w:left w:val="thickThinLargeGap" w:color="auto" w:sz="24" w:space="0"/>
              <w:bottom w:val="single" w:color="auto" w:sz="6" w:space="0"/>
              <w:right w:val="thickThinLargeGap" w:color="auto" w:sz="24" w:space="0"/>
            </w:tcBorders>
            <w:shd w:val="pct5" w:color="auto" w:fill="FFFFFF"/>
          </w:tcPr>
          <w:p w:rsidR="00432710" w:rsidRDefault="00432710" w14:paraId="531ED3AE" w14:textId="77777777">
            <w:pPr>
              <w:jc w:val="right"/>
              <w:rPr>
                <w:rFonts w:cs="Arial"/>
                <w:snapToGrid w:val="0"/>
                <w:color w:val="000000"/>
              </w:rPr>
            </w:pPr>
          </w:p>
        </w:tc>
      </w:tr>
      <w:tr w:rsidR="00432710" w:rsidTr="00611D04" w14:paraId="53004841" w14:textId="77777777">
        <w:trPr>
          <w:trHeight w:val="127"/>
        </w:trPr>
        <w:tc>
          <w:tcPr>
            <w:tcW w:w="4710" w:type="dxa"/>
            <w:tcBorders>
              <w:top w:val="single" w:color="auto" w:sz="6" w:space="0"/>
              <w:left w:val="single" w:color="auto" w:sz="12" w:space="0"/>
              <w:bottom w:val="single" w:color="auto" w:sz="6" w:space="0"/>
              <w:right w:val="thickThinLargeGap" w:color="auto" w:sz="24" w:space="0"/>
            </w:tcBorders>
          </w:tcPr>
          <w:p w:rsidR="00432710" w:rsidRDefault="00432710" w14:paraId="30F9CCCB" w14:textId="77777777">
            <w:pPr>
              <w:rPr>
                <w:rFonts w:cs="Arial"/>
                <w:snapToGrid w:val="0"/>
                <w:color w:val="000000"/>
              </w:rPr>
            </w:pPr>
          </w:p>
        </w:tc>
        <w:tc>
          <w:tcPr>
            <w:tcW w:w="1296" w:type="dxa"/>
            <w:tcBorders>
              <w:top w:val="single" w:color="auto" w:sz="6" w:space="0"/>
              <w:left w:val="thickThinLargeGap" w:color="auto" w:sz="24" w:space="0"/>
              <w:bottom w:val="single" w:color="auto" w:sz="6" w:space="0"/>
              <w:right w:val="thickThinLargeGap" w:color="auto" w:sz="24" w:space="0"/>
            </w:tcBorders>
            <w:shd w:val="pct40" w:color="auto" w:fill="FFFFFF"/>
          </w:tcPr>
          <w:p w:rsidR="00432710" w:rsidRDefault="00432710" w14:paraId="7A3253CC" w14:textId="77777777">
            <w:pPr>
              <w:jc w:val="right"/>
              <w:rPr>
                <w:rFonts w:cs="Arial"/>
                <w:snapToGrid w:val="0"/>
                <w:color w:val="000000"/>
              </w:rPr>
            </w:pPr>
          </w:p>
        </w:tc>
        <w:tc>
          <w:tcPr>
            <w:tcW w:w="1296" w:type="dxa"/>
            <w:tcBorders>
              <w:top w:val="single" w:color="auto" w:sz="6" w:space="0"/>
              <w:left w:val="thickThinLargeGap" w:color="auto" w:sz="24" w:space="0"/>
              <w:bottom w:val="single" w:color="auto" w:sz="6" w:space="0"/>
              <w:right w:val="thickThinLargeGap" w:color="auto" w:sz="24" w:space="0"/>
            </w:tcBorders>
            <w:shd w:val="pct15" w:color="auto" w:fill="FFFFFF"/>
          </w:tcPr>
          <w:p w:rsidR="00432710" w:rsidRDefault="00432710" w14:paraId="77C5A0F5" w14:textId="77777777">
            <w:pPr>
              <w:jc w:val="right"/>
              <w:rPr>
                <w:rFonts w:cs="Arial"/>
                <w:snapToGrid w:val="0"/>
                <w:color w:val="000000"/>
              </w:rPr>
            </w:pPr>
          </w:p>
        </w:tc>
        <w:tc>
          <w:tcPr>
            <w:tcW w:w="1296" w:type="dxa"/>
            <w:tcBorders>
              <w:top w:val="single" w:color="auto" w:sz="6" w:space="0"/>
              <w:left w:val="thickThinLargeGap" w:color="auto" w:sz="24" w:space="0"/>
              <w:bottom w:val="single" w:color="auto" w:sz="6" w:space="0"/>
              <w:right w:val="thickThinLargeGap" w:color="auto" w:sz="24" w:space="0"/>
            </w:tcBorders>
            <w:shd w:val="pct15" w:color="auto" w:fill="FFFFFF"/>
          </w:tcPr>
          <w:p w:rsidR="00432710" w:rsidRDefault="00432710" w14:paraId="73BCCDEA" w14:textId="77777777">
            <w:pPr>
              <w:jc w:val="right"/>
              <w:rPr>
                <w:rFonts w:cs="Arial"/>
                <w:snapToGrid w:val="0"/>
                <w:color w:val="000000"/>
              </w:rPr>
            </w:pPr>
          </w:p>
        </w:tc>
        <w:tc>
          <w:tcPr>
            <w:tcW w:w="1296" w:type="dxa"/>
            <w:tcBorders>
              <w:top w:val="single" w:color="auto" w:sz="6" w:space="0"/>
              <w:left w:val="thickThinLargeGap" w:color="auto" w:sz="24" w:space="0"/>
              <w:bottom w:val="single" w:color="auto" w:sz="6" w:space="0"/>
              <w:right w:val="thickThinLargeGap" w:color="auto" w:sz="24" w:space="0"/>
            </w:tcBorders>
            <w:shd w:val="pct5" w:color="auto" w:fill="FFFFFF"/>
          </w:tcPr>
          <w:p w:rsidR="00432710" w:rsidRDefault="00432710" w14:paraId="2D346E0A" w14:textId="77777777">
            <w:pPr>
              <w:jc w:val="right"/>
              <w:rPr>
                <w:rFonts w:cs="Arial"/>
                <w:snapToGrid w:val="0"/>
                <w:color w:val="000000"/>
              </w:rPr>
            </w:pPr>
          </w:p>
        </w:tc>
        <w:tc>
          <w:tcPr>
            <w:tcW w:w="1296" w:type="dxa"/>
            <w:tcBorders>
              <w:top w:val="single" w:color="auto" w:sz="6" w:space="0"/>
              <w:left w:val="thickThinLargeGap" w:color="auto" w:sz="24" w:space="0"/>
              <w:bottom w:val="single" w:color="auto" w:sz="6" w:space="0"/>
              <w:right w:val="thickThinLargeGap" w:color="auto" w:sz="24" w:space="0"/>
            </w:tcBorders>
            <w:shd w:val="pct5" w:color="auto" w:fill="FFFFFF"/>
          </w:tcPr>
          <w:p w:rsidR="00432710" w:rsidRDefault="00432710" w14:paraId="4F6E3BFD" w14:textId="77777777">
            <w:pPr>
              <w:jc w:val="right"/>
              <w:rPr>
                <w:rFonts w:cs="Arial"/>
                <w:snapToGrid w:val="0"/>
                <w:color w:val="000000"/>
              </w:rPr>
            </w:pPr>
          </w:p>
        </w:tc>
      </w:tr>
      <w:tr w:rsidR="00432710" w:rsidTr="00611D04" w14:paraId="7F307415" w14:textId="77777777">
        <w:trPr>
          <w:trHeight w:val="127"/>
        </w:trPr>
        <w:tc>
          <w:tcPr>
            <w:tcW w:w="4710" w:type="dxa"/>
            <w:tcBorders>
              <w:top w:val="single" w:color="auto" w:sz="6" w:space="0"/>
              <w:left w:val="single" w:color="auto" w:sz="12" w:space="0"/>
              <w:bottom w:val="single" w:color="auto" w:sz="6" w:space="0"/>
              <w:right w:val="thickThinLargeGap" w:color="auto" w:sz="24" w:space="0"/>
            </w:tcBorders>
          </w:tcPr>
          <w:p w:rsidR="00432710" w:rsidRDefault="00432710" w14:paraId="4CE0BC4E" w14:textId="77777777">
            <w:pPr>
              <w:rPr>
                <w:rFonts w:cs="Arial"/>
                <w:snapToGrid w:val="0"/>
                <w:color w:val="000000"/>
              </w:rPr>
            </w:pPr>
          </w:p>
        </w:tc>
        <w:tc>
          <w:tcPr>
            <w:tcW w:w="1296" w:type="dxa"/>
            <w:tcBorders>
              <w:top w:val="single" w:color="auto" w:sz="6" w:space="0"/>
              <w:left w:val="thickThinLargeGap" w:color="auto" w:sz="24" w:space="0"/>
              <w:bottom w:val="single" w:color="auto" w:sz="6" w:space="0"/>
              <w:right w:val="thickThinLargeGap" w:color="auto" w:sz="24" w:space="0"/>
            </w:tcBorders>
            <w:shd w:val="pct40" w:color="auto" w:fill="FFFFFF"/>
          </w:tcPr>
          <w:p w:rsidR="00432710" w:rsidRDefault="00432710" w14:paraId="64A4DC3E" w14:textId="77777777">
            <w:pPr>
              <w:jc w:val="right"/>
              <w:rPr>
                <w:rFonts w:cs="Arial"/>
                <w:snapToGrid w:val="0"/>
                <w:color w:val="000000"/>
              </w:rPr>
            </w:pPr>
          </w:p>
        </w:tc>
        <w:tc>
          <w:tcPr>
            <w:tcW w:w="1296" w:type="dxa"/>
            <w:tcBorders>
              <w:top w:val="single" w:color="auto" w:sz="6" w:space="0"/>
              <w:left w:val="thickThinLargeGap" w:color="auto" w:sz="24" w:space="0"/>
              <w:bottom w:val="single" w:color="auto" w:sz="6" w:space="0"/>
              <w:right w:val="thickThinLargeGap" w:color="auto" w:sz="24" w:space="0"/>
            </w:tcBorders>
            <w:shd w:val="pct15" w:color="auto" w:fill="FFFFFF"/>
          </w:tcPr>
          <w:p w:rsidR="00432710" w:rsidRDefault="00432710" w14:paraId="23A2238C" w14:textId="77777777">
            <w:pPr>
              <w:jc w:val="right"/>
              <w:rPr>
                <w:rFonts w:cs="Arial"/>
                <w:snapToGrid w:val="0"/>
                <w:color w:val="000000"/>
              </w:rPr>
            </w:pPr>
          </w:p>
        </w:tc>
        <w:tc>
          <w:tcPr>
            <w:tcW w:w="1296" w:type="dxa"/>
            <w:tcBorders>
              <w:top w:val="single" w:color="auto" w:sz="6" w:space="0"/>
              <w:left w:val="thickThinLargeGap" w:color="auto" w:sz="24" w:space="0"/>
              <w:bottom w:val="single" w:color="auto" w:sz="6" w:space="0"/>
              <w:right w:val="thickThinLargeGap" w:color="auto" w:sz="24" w:space="0"/>
            </w:tcBorders>
            <w:shd w:val="pct15" w:color="auto" w:fill="FFFFFF"/>
          </w:tcPr>
          <w:p w:rsidR="00432710" w:rsidRDefault="00432710" w14:paraId="1E3A705A" w14:textId="77777777">
            <w:pPr>
              <w:jc w:val="right"/>
              <w:rPr>
                <w:rFonts w:cs="Arial"/>
                <w:snapToGrid w:val="0"/>
                <w:color w:val="000000"/>
              </w:rPr>
            </w:pPr>
          </w:p>
        </w:tc>
        <w:tc>
          <w:tcPr>
            <w:tcW w:w="1296" w:type="dxa"/>
            <w:tcBorders>
              <w:top w:val="single" w:color="auto" w:sz="6" w:space="0"/>
              <w:left w:val="thickThinLargeGap" w:color="auto" w:sz="24" w:space="0"/>
              <w:bottom w:val="single" w:color="auto" w:sz="6" w:space="0"/>
              <w:right w:val="thickThinLargeGap" w:color="auto" w:sz="24" w:space="0"/>
            </w:tcBorders>
            <w:shd w:val="pct5" w:color="auto" w:fill="FFFFFF"/>
          </w:tcPr>
          <w:p w:rsidR="00432710" w:rsidRDefault="00432710" w14:paraId="42F4F2E7" w14:textId="77777777">
            <w:pPr>
              <w:jc w:val="right"/>
              <w:rPr>
                <w:rFonts w:cs="Arial"/>
                <w:snapToGrid w:val="0"/>
                <w:color w:val="000000"/>
              </w:rPr>
            </w:pPr>
          </w:p>
        </w:tc>
        <w:tc>
          <w:tcPr>
            <w:tcW w:w="1296" w:type="dxa"/>
            <w:tcBorders>
              <w:top w:val="single" w:color="auto" w:sz="6" w:space="0"/>
              <w:left w:val="thickThinLargeGap" w:color="auto" w:sz="24" w:space="0"/>
              <w:bottom w:val="single" w:color="auto" w:sz="6" w:space="0"/>
              <w:right w:val="thickThinLargeGap" w:color="auto" w:sz="24" w:space="0"/>
            </w:tcBorders>
            <w:shd w:val="pct5" w:color="auto" w:fill="FFFFFF"/>
          </w:tcPr>
          <w:p w:rsidR="00432710" w:rsidRDefault="00432710" w14:paraId="4A176953" w14:textId="77777777">
            <w:pPr>
              <w:jc w:val="right"/>
              <w:rPr>
                <w:rFonts w:cs="Arial"/>
                <w:snapToGrid w:val="0"/>
                <w:color w:val="000000"/>
              </w:rPr>
            </w:pPr>
          </w:p>
        </w:tc>
      </w:tr>
      <w:tr w:rsidR="00432710" w:rsidTr="00611D04" w14:paraId="4BE9DBEB" w14:textId="77777777">
        <w:trPr>
          <w:trHeight w:val="127"/>
        </w:trPr>
        <w:tc>
          <w:tcPr>
            <w:tcW w:w="4710" w:type="dxa"/>
            <w:tcBorders>
              <w:top w:val="single" w:color="auto" w:sz="6" w:space="0"/>
              <w:left w:val="single" w:color="auto" w:sz="12" w:space="0"/>
              <w:bottom w:val="single" w:color="auto" w:sz="6" w:space="0"/>
              <w:right w:val="thickThinLargeGap" w:color="auto" w:sz="24" w:space="0"/>
            </w:tcBorders>
          </w:tcPr>
          <w:p w:rsidR="00432710" w:rsidP="00D148EC" w:rsidRDefault="00432710" w14:paraId="00E24F28" w14:textId="77777777">
            <w:pPr>
              <w:rPr>
                <w:rFonts w:cs="Arial"/>
                <w:snapToGrid w:val="0"/>
                <w:color w:val="000000"/>
              </w:rPr>
            </w:pPr>
          </w:p>
        </w:tc>
        <w:tc>
          <w:tcPr>
            <w:tcW w:w="1296" w:type="dxa"/>
            <w:tcBorders>
              <w:top w:val="single" w:color="auto" w:sz="6" w:space="0"/>
              <w:left w:val="thickThinLargeGap" w:color="auto" w:sz="24" w:space="0"/>
              <w:bottom w:val="single" w:color="auto" w:sz="6" w:space="0"/>
              <w:right w:val="thickThinLargeGap" w:color="auto" w:sz="24" w:space="0"/>
            </w:tcBorders>
            <w:shd w:val="pct40" w:color="auto" w:fill="FFFFFF"/>
          </w:tcPr>
          <w:p w:rsidR="00432710" w:rsidP="00D148EC" w:rsidRDefault="00432710" w14:paraId="05035906" w14:textId="77777777">
            <w:pPr>
              <w:jc w:val="right"/>
              <w:rPr>
                <w:rFonts w:cs="Arial"/>
                <w:snapToGrid w:val="0"/>
                <w:color w:val="000000"/>
              </w:rPr>
            </w:pPr>
          </w:p>
        </w:tc>
        <w:tc>
          <w:tcPr>
            <w:tcW w:w="1296" w:type="dxa"/>
            <w:tcBorders>
              <w:top w:val="single" w:color="auto" w:sz="6" w:space="0"/>
              <w:left w:val="thickThinLargeGap" w:color="auto" w:sz="24" w:space="0"/>
              <w:bottom w:val="single" w:color="auto" w:sz="6" w:space="0"/>
              <w:right w:val="thickThinLargeGap" w:color="auto" w:sz="24" w:space="0"/>
            </w:tcBorders>
            <w:shd w:val="pct15" w:color="auto" w:fill="FFFFFF"/>
          </w:tcPr>
          <w:p w:rsidR="00432710" w:rsidP="00D148EC" w:rsidRDefault="00432710" w14:paraId="6C7AE417" w14:textId="77777777">
            <w:pPr>
              <w:jc w:val="right"/>
              <w:rPr>
                <w:rFonts w:cs="Arial"/>
                <w:snapToGrid w:val="0"/>
                <w:color w:val="000000"/>
              </w:rPr>
            </w:pPr>
          </w:p>
        </w:tc>
        <w:tc>
          <w:tcPr>
            <w:tcW w:w="1296" w:type="dxa"/>
            <w:tcBorders>
              <w:top w:val="single" w:color="auto" w:sz="6" w:space="0"/>
              <w:left w:val="thickThinLargeGap" w:color="auto" w:sz="24" w:space="0"/>
              <w:bottom w:val="single" w:color="auto" w:sz="6" w:space="0"/>
              <w:right w:val="thickThinLargeGap" w:color="auto" w:sz="24" w:space="0"/>
            </w:tcBorders>
            <w:shd w:val="pct15" w:color="auto" w:fill="FFFFFF"/>
          </w:tcPr>
          <w:p w:rsidR="00432710" w:rsidP="00D148EC" w:rsidRDefault="00432710" w14:paraId="418D326F" w14:textId="77777777">
            <w:pPr>
              <w:jc w:val="right"/>
              <w:rPr>
                <w:rFonts w:cs="Arial"/>
                <w:snapToGrid w:val="0"/>
                <w:color w:val="000000"/>
              </w:rPr>
            </w:pPr>
          </w:p>
        </w:tc>
        <w:tc>
          <w:tcPr>
            <w:tcW w:w="1296" w:type="dxa"/>
            <w:tcBorders>
              <w:top w:val="single" w:color="auto" w:sz="6" w:space="0"/>
              <w:left w:val="thickThinLargeGap" w:color="auto" w:sz="24" w:space="0"/>
              <w:bottom w:val="single" w:color="auto" w:sz="6" w:space="0"/>
              <w:right w:val="thickThinLargeGap" w:color="auto" w:sz="24" w:space="0"/>
            </w:tcBorders>
            <w:shd w:val="pct5" w:color="auto" w:fill="FFFFFF"/>
          </w:tcPr>
          <w:p w:rsidR="00432710" w:rsidP="00D148EC" w:rsidRDefault="00432710" w14:paraId="60D4B273" w14:textId="77777777">
            <w:pPr>
              <w:jc w:val="right"/>
              <w:rPr>
                <w:rFonts w:cs="Arial"/>
                <w:snapToGrid w:val="0"/>
                <w:color w:val="000000"/>
              </w:rPr>
            </w:pPr>
          </w:p>
        </w:tc>
        <w:tc>
          <w:tcPr>
            <w:tcW w:w="1296" w:type="dxa"/>
            <w:tcBorders>
              <w:top w:val="single" w:color="auto" w:sz="6" w:space="0"/>
              <w:left w:val="thickThinLargeGap" w:color="auto" w:sz="24" w:space="0"/>
              <w:bottom w:val="single" w:color="auto" w:sz="6" w:space="0"/>
              <w:right w:val="single" w:color="auto" w:sz="12" w:space="0"/>
            </w:tcBorders>
            <w:shd w:val="pct5" w:color="auto" w:fill="FFFFFF"/>
          </w:tcPr>
          <w:p w:rsidR="00432710" w:rsidP="00D148EC" w:rsidRDefault="00432710" w14:paraId="5ACED5B8" w14:textId="77777777">
            <w:pPr>
              <w:jc w:val="right"/>
              <w:rPr>
                <w:rFonts w:cs="Arial"/>
                <w:snapToGrid w:val="0"/>
                <w:color w:val="000000"/>
              </w:rPr>
            </w:pPr>
          </w:p>
        </w:tc>
      </w:tr>
      <w:tr w:rsidR="00432710" w:rsidTr="00611D04" w14:paraId="4EB96526" w14:textId="77777777">
        <w:trPr>
          <w:trHeight w:val="127"/>
        </w:trPr>
        <w:tc>
          <w:tcPr>
            <w:tcW w:w="4710" w:type="dxa"/>
            <w:tcBorders>
              <w:top w:val="single" w:color="auto" w:sz="6" w:space="0"/>
              <w:left w:val="single" w:color="auto" w:sz="12" w:space="0"/>
              <w:bottom w:val="single" w:color="auto" w:sz="6" w:space="0"/>
              <w:right w:val="thickThinLargeGap" w:color="auto" w:sz="24" w:space="0"/>
            </w:tcBorders>
          </w:tcPr>
          <w:p w:rsidR="00432710" w:rsidP="00D148EC" w:rsidRDefault="00432710" w14:paraId="65A6ABAC" w14:textId="77777777">
            <w:pPr>
              <w:rPr>
                <w:rFonts w:cs="Arial"/>
                <w:snapToGrid w:val="0"/>
                <w:color w:val="000000"/>
              </w:rPr>
            </w:pPr>
          </w:p>
        </w:tc>
        <w:tc>
          <w:tcPr>
            <w:tcW w:w="1296" w:type="dxa"/>
            <w:tcBorders>
              <w:top w:val="single" w:color="auto" w:sz="6" w:space="0"/>
              <w:left w:val="thickThinLargeGap" w:color="auto" w:sz="24" w:space="0"/>
              <w:bottom w:val="single" w:color="auto" w:sz="6" w:space="0"/>
              <w:right w:val="thickThinLargeGap" w:color="auto" w:sz="24" w:space="0"/>
            </w:tcBorders>
            <w:shd w:val="pct40" w:color="auto" w:fill="FFFFFF"/>
          </w:tcPr>
          <w:p w:rsidR="00432710" w:rsidP="00D148EC" w:rsidRDefault="00432710" w14:paraId="4614D581" w14:textId="77777777">
            <w:pPr>
              <w:jc w:val="right"/>
              <w:rPr>
                <w:rFonts w:cs="Arial"/>
                <w:snapToGrid w:val="0"/>
                <w:color w:val="000000"/>
              </w:rPr>
            </w:pPr>
          </w:p>
        </w:tc>
        <w:tc>
          <w:tcPr>
            <w:tcW w:w="1296" w:type="dxa"/>
            <w:tcBorders>
              <w:top w:val="single" w:color="auto" w:sz="6" w:space="0"/>
              <w:left w:val="thickThinLargeGap" w:color="auto" w:sz="24" w:space="0"/>
              <w:bottom w:val="single" w:color="auto" w:sz="6" w:space="0"/>
              <w:right w:val="thickThinLargeGap" w:color="auto" w:sz="24" w:space="0"/>
            </w:tcBorders>
            <w:shd w:val="pct15" w:color="auto" w:fill="FFFFFF"/>
          </w:tcPr>
          <w:p w:rsidR="00432710" w:rsidP="00D148EC" w:rsidRDefault="00432710" w14:paraId="284F7E8C" w14:textId="77777777">
            <w:pPr>
              <w:jc w:val="right"/>
              <w:rPr>
                <w:rFonts w:cs="Arial"/>
                <w:snapToGrid w:val="0"/>
                <w:color w:val="000000"/>
              </w:rPr>
            </w:pPr>
          </w:p>
        </w:tc>
        <w:tc>
          <w:tcPr>
            <w:tcW w:w="1296" w:type="dxa"/>
            <w:tcBorders>
              <w:top w:val="single" w:color="auto" w:sz="6" w:space="0"/>
              <w:left w:val="thickThinLargeGap" w:color="auto" w:sz="24" w:space="0"/>
              <w:bottom w:val="single" w:color="auto" w:sz="6" w:space="0"/>
              <w:right w:val="thickThinLargeGap" w:color="auto" w:sz="24" w:space="0"/>
            </w:tcBorders>
            <w:shd w:val="pct15" w:color="auto" w:fill="FFFFFF"/>
          </w:tcPr>
          <w:p w:rsidR="00432710" w:rsidP="00D148EC" w:rsidRDefault="00432710" w14:paraId="0CB67BAE" w14:textId="77777777">
            <w:pPr>
              <w:jc w:val="right"/>
              <w:rPr>
                <w:rFonts w:cs="Arial"/>
                <w:snapToGrid w:val="0"/>
                <w:color w:val="000000"/>
              </w:rPr>
            </w:pPr>
          </w:p>
        </w:tc>
        <w:tc>
          <w:tcPr>
            <w:tcW w:w="1296" w:type="dxa"/>
            <w:tcBorders>
              <w:top w:val="single" w:color="auto" w:sz="6" w:space="0"/>
              <w:left w:val="thickThinLargeGap" w:color="auto" w:sz="24" w:space="0"/>
              <w:bottom w:val="single" w:color="auto" w:sz="6" w:space="0"/>
              <w:right w:val="thickThinLargeGap" w:color="auto" w:sz="24" w:space="0"/>
            </w:tcBorders>
            <w:shd w:val="pct5" w:color="auto" w:fill="FFFFFF"/>
          </w:tcPr>
          <w:p w:rsidR="00432710" w:rsidP="00D148EC" w:rsidRDefault="00432710" w14:paraId="4FB38C3D" w14:textId="77777777">
            <w:pPr>
              <w:jc w:val="right"/>
              <w:rPr>
                <w:rFonts w:cs="Arial"/>
                <w:snapToGrid w:val="0"/>
                <w:color w:val="000000"/>
              </w:rPr>
            </w:pPr>
          </w:p>
        </w:tc>
        <w:tc>
          <w:tcPr>
            <w:tcW w:w="1296" w:type="dxa"/>
            <w:tcBorders>
              <w:top w:val="single" w:color="auto" w:sz="6" w:space="0"/>
              <w:left w:val="thickThinLargeGap" w:color="auto" w:sz="24" w:space="0"/>
              <w:bottom w:val="single" w:color="auto" w:sz="6" w:space="0"/>
              <w:right w:val="single" w:color="auto" w:sz="12" w:space="0"/>
            </w:tcBorders>
            <w:shd w:val="pct5" w:color="auto" w:fill="FFFFFF"/>
          </w:tcPr>
          <w:p w:rsidR="00432710" w:rsidP="00D148EC" w:rsidRDefault="00432710" w14:paraId="3617EBAF" w14:textId="77777777">
            <w:pPr>
              <w:jc w:val="right"/>
              <w:rPr>
                <w:rFonts w:cs="Arial"/>
                <w:snapToGrid w:val="0"/>
                <w:color w:val="000000"/>
              </w:rPr>
            </w:pPr>
          </w:p>
        </w:tc>
      </w:tr>
      <w:tr w:rsidR="00432710" w:rsidTr="00611D04" w14:paraId="529EB6B6" w14:textId="77777777">
        <w:trPr>
          <w:trHeight w:val="127"/>
        </w:trPr>
        <w:tc>
          <w:tcPr>
            <w:tcW w:w="4710" w:type="dxa"/>
            <w:tcBorders>
              <w:top w:val="single" w:color="auto" w:sz="6" w:space="0"/>
              <w:left w:val="single" w:color="auto" w:sz="12" w:space="0"/>
              <w:bottom w:val="single" w:color="auto" w:sz="12" w:space="0"/>
              <w:right w:val="thickThinLargeGap" w:color="auto" w:sz="24" w:space="0"/>
            </w:tcBorders>
          </w:tcPr>
          <w:p w:rsidR="00432710" w:rsidRDefault="00432710" w14:paraId="396A5512" w14:textId="77777777">
            <w:pPr>
              <w:rPr>
                <w:rFonts w:cs="Arial"/>
                <w:b/>
                <w:i/>
                <w:snapToGrid w:val="0"/>
                <w:color w:val="000000"/>
              </w:rPr>
            </w:pPr>
          </w:p>
        </w:tc>
        <w:tc>
          <w:tcPr>
            <w:tcW w:w="1296" w:type="dxa"/>
            <w:tcBorders>
              <w:top w:val="single" w:color="auto" w:sz="6" w:space="0"/>
              <w:left w:val="thickThinLargeGap" w:color="auto" w:sz="24" w:space="0"/>
              <w:bottom w:val="single" w:color="auto" w:sz="12" w:space="0"/>
              <w:right w:val="thickThinLargeGap" w:color="auto" w:sz="24" w:space="0"/>
            </w:tcBorders>
            <w:shd w:val="pct40" w:color="auto" w:fill="FFFFFF"/>
          </w:tcPr>
          <w:p w:rsidR="00432710" w:rsidRDefault="00432710" w14:paraId="3F4E6D74" w14:textId="77777777">
            <w:pPr>
              <w:jc w:val="right"/>
              <w:rPr>
                <w:rFonts w:cs="Arial"/>
                <w:b/>
                <w:i/>
                <w:snapToGrid w:val="0"/>
                <w:color w:val="000000"/>
              </w:rPr>
            </w:pPr>
          </w:p>
        </w:tc>
        <w:tc>
          <w:tcPr>
            <w:tcW w:w="1296" w:type="dxa"/>
            <w:tcBorders>
              <w:top w:val="single" w:color="auto" w:sz="6" w:space="0"/>
              <w:left w:val="thickThinLargeGap" w:color="auto" w:sz="24" w:space="0"/>
              <w:bottom w:val="single" w:color="auto" w:sz="12" w:space="0"/>
              <w:right w:val="thickThinLargeGap" w:color="auto" w:sz="24" w:space="0"/>
            </w:tcBorders>
            <w:shd w:val="pct15" w:color="auto" w:fill="FFFFFF"/>
          </w:tcPr>
          <w:p w:rsidR="00432710" w:rsidRDefault="00432710" w14:paraId="3EC9D3C8" w14:textId="77777777">
            <w:pPr>
              <w:jc w:val="right"/>
              <w:rPr>
                <w:rFonts w:cs="Arial"/>
                <w:b/>
                <w:i/>
                <w:snapToGrid w:val="0"/>
                <w:color w:val="000000"/>
              </w:rPr>
            </w:pPr>
          </w:p>
        </w:tc>
        <w:tc>
          <w:tcPr>
            <w:tcW w:w="1296" w:type="dxa"/>
            <w:tcBorders>
              <w:top w:val="single" w:color="auto" w:sz="6" w:space="0"/>
              <w:left w:val="thickThinLargeGap" w:color="auto" w:sz="24" w:space="0"/>
              <w:bottom w:val="single" w:color="auto" w:sz="12" w:space="0"/>
              <w:right w:val="thickThinLargeGap" w:color="auto" w:sz="24" w:space="0"/>
            </w:tcBorders>
            <w:shd w:val="pct15" w:color="auto" w:fill="FFFFFF"/>
          </w:tcPr>
          <w:p w:rsidR="00432710" w:rsidRDefault="00432710" w14:paraId="5FCE74EC" w14:textId="77777777">
            <w:pPr>
              <w:jc w:val="right"/>
              <w:rPr>
                <w:rFonts w:cs="Arial"/>
                <w:b/>
                <w:i/>
                <w:snapToGrid w:val="0"/>
                <w:color w:val="000000"/>
              </w:rPr>
            </w:pPr>
          </w:p>
        </w:tc>
        <w:tc>
          <w:tcPr>
            <w:tcW w:w="1296" w:type="dxa"/>
            <w:tcBorders>
              <w:top w:val="single" w:color="auto" w:sz="6" w:space="0"/>
              <w:left w:val="thickThinLargeGap" w:color="auto" w:sz="24" w:space="0"/>
              <w:bottom w:val="single" w:color="auto" w:sz="12" w:space="0"/>
              <w:right w:val="thickThinLargeGap" w:color="auto" w:sz="24" w:space="0"/>
            </w:tcBorders>
            <w:shd w:val="pct5" w:color="auto" w:fill="FFFFFF"/>
          </w:tcPr>
          <w:p w:rsidR="00432710" w:rsidRDefault="00432710" w14:paraId="0E6876B3" w14:textId="77777777">
            <w:pPr>
              <w:jc w:val="right"/>
              <w:rPr>
                <w:rFonts w:cs="Arial"/>
                <w:b/>
                <w:i/>
                <w:snapToGrid w:val="0"/>
                <w:color w:val="000000"/>
              </w:rPr>
            </w:pPr>
          </w:p>
        </w:tc>
        <w:tc>
          <w:tcPr>
            <w:tcW w:w="1296" w:type="dxa"/>
            <w:tcBorders>
              <w:top w:val="single" w:color="auto" w:sz="6" w:space="0"/>
              <w:left w:val="thickThinLargeGap" w:color="auto" w:sz="24" w:space="0"/>
              <w:bottom w:val="single" w:color="auto" w:sz="12" w:space="0"/>
              <w:right w:val="thickThinLargeGap" w:color="auto" w:sz="24" w:space="0"/>
            </w:tcBorders>
            <w:shd w:val="pct5" w:color="auto" w:fill="FFFFFF"/>
          </w:tcPr>
          <w:p w:rsidR="00432710" w:rsidRDefault="00432710" w14:paraId="589E7942" w14:textId="77777777">
            <w:pPr>
              <w:jc w:val="right"/>
              <w:rPr>
                <w:rFonts w:cs="Arial"/>
                <w:b/>
                <w:i/>
                <w:snapToGrid w:val="0"/>
                <w:color w:val="000000"/>
              </w:rPr>
            </w:pPr>
          </w:p>
        </w:tc>
      </w:tr>
    </w:tbl>
    <w:p w:rsidR="00432710" w:rsidRDefault="00432710" w14:paraId="2DD446E0" w14:textId="77777777">
      <w:pPr>
        <w:rPr>
          <w:rFonts w:cs="Arial"/>
        </w:rPr>
      </w:pPr>
    </w:p>
    <w:tbl>
      <w:tblPr>
        <w:tblW w:w="11177" w:type="dxa"/>
        <w:tblInd w:w="-797" w:type="dxa"/>
        <w:tblLayout w:type="fixed"/>
        <w:tblCellMar>
          <w:left w:w="30" w:type="dxa"/>
          <w:right w:w="30" w:type="dxa"/>
        </w:tblCellMar>
        <w:tblLook w:val="0000" w:firstRow="0" w:lastRow="0" w:firstColumn="0" w:lastColumn="0" w:noHBand="0" w:noVBand="0"/>
      </w:tblPr>
      <w:tblGrid>
        <w:gridCol w:w="4697"/>
        <w:gridCol w:w="1296"/>
        <w:gridCol w:w="1296"/>
        <w:gridCol w:w="1296"/>
        <w:gridCol w:w="1296"/>
        <w:gridCol w:w="1296"/>
      </w:tblGrid>
      <w:tr w:rsidR="00432710" w14:paraId="37413F5B" w14:textId="77777777">
        <w:trPr>
          <w:trHeight w:val="127"/>
        </w:trPr>
        <w:tc>
          <w:tcPr>
            <w:tcW w:w="4697" w:type="dxa"/>
            <w:tcBorders>
              <w:top w:val="single" w:color="auto" w:sz="12" w:space="0"/>
              <w:bottom w:val="single" w:color="auto" w:sz="12" w:space="0"/>
            </w:tcBorders>
          </w:tcPr>
          <w:p w:rsidR="00432710" w:rsidRDefault="00432710" w14:paraId="43AFC249" w14:textId="77777777">
            <w:pPr>
              <w:spacing w:before="120"/>
              <w:rPr>
                <w:rFonts w:cs="Arial"/>
                <w:b/>
                <w:snapToGrid w:val="0"/>
                <w:color w:val="000000"/>
              </w:rPr>
            </w:pPr>
          </w:p>
        </w:tc>
        <w:tc>
          <w:tcPr>
            <w:tcW w:w="1296" w:type="dxa"/>
            <w:tcBorders>
              <w:top w:val="single" w:color="auto" w:sz="12" w:space="0"/>
              <w:bottom w:val="single" w:color="auto" w:sz="12" w:space="0"/>
            </w:tcBorders>
          </w:tcPr>
          <w:p w:rsidR="00432710" w:rsidRDefault="00432710" w14:paraId="48BD4C3A" w14:textId="77777777">
            <w:pPr>
              <w:jc w:val="center"/>
              <w:rPr>
                <w:rFonts w:cs="Arial"/>
                <w:snapToGrid w:val="0"/>
                <w:color w:val="000000"/>
              </w:rPr>
            </w:pPr>
          </w:p>
        </w:tc>
        <w:tc>
          <w:tcPr>
            <w:tcW w:w="1296" w:type="dxa"/>
            <w:tcBorders>
              <w:top w:val="single" w:color="auto" w:sz="12" w:space="0"/>
              <w:bottom w:val="single" w:color="auto" w:sz="12" w:space="0"/>
            </w:tcBorders>
          </w:tcPr>
          <w:p w:rsidR="00432710" w:rsidRDefault="00432710" w14:paraId="21222184" w14:textId="77777777">
            <w:pPr>
              <w:jc w:val="center"/>
              <w:rPr>
                <w:rFonts w:cs="Arial"/>
                <w:snapToGrid w:val="0"/>
                <w:color w:val="000000"/>
              </w:rPr>
            </w:pPr>
          </w:p>
        </w:tc>
        <w:tc>
          <w:tcPr>
            <w:tcW w:w="1296" w:type="dxa"/>
            <w:tcBorders>
              <w:top w:val="single" w:color="auto" w:sz="12" w:space="0"/>
              <w:bottom w:val="single" w:color="auto" w:sz="12" w:space="0"/>
            </w:tcBorders>
          </w:tcPr>
          <w:p w:rsidR="00432710" w:rsidRDefault="00432710" w14:paraId="356C93A1" w14:textId="77777777">
            <w:pPr>
              <w:jc w:val="center"/>
              <w:rPr>
                <w:rFonts w:cs="Arial"/>
                <w:snapToGrid w:val="0"/>
                <w:color w:val="000000"/>
              </w:rPr>
            </w:pPr>
          </w:p>
        </w:tc>
        <w:tc>
          <w:tcPr>
            <w:tcW w:w="1296" w:type="dxa"/>
            <w:tcBorders>
              <w:top w:val="single" w:color="auto" w:sz="12" w:space="0"/>
              <w:bottom w:val="single" w:color="auto" w:sz="12" w:space="0"/>
            </w:tcBorders>
          </w:tcPr>
          <w:p w:rsidR="00432710" w:rsidRDefault="00432710" w14:paraId="216856B1" w14:textId="77777777">
            <w:pPr>
              <w:jc w:val="center"/>
              <w:rPr>
                <w:rFonts w:cs="Arial"/>
                <w:snapToGrid w:val="0"/>
                <w:color w:val="000000"/>
              </w:rPr>
            </w:pPr>
          </w:p>
        </w:tc>
        <w:tc>
          <w:tcPr>
            <w:tcW w:w="1296" w:type="dxa"/>
            <w:tcBorders>
              <w:top w:val="single" w:color="auto" w:sz="12" w:space="0"/>
              <w:bottom w:val="single" w:color="auto" w:sz="12" w:space="0"/>
            </w:tcBorders>
          </w:tcPr>
          <w:p w:rsidR="00432710" w:rsidRDefault="00432710" w14:paraId="3AD2778D" w14:textId="77777777">
            <w:pPr>
              <w:jc w:val="center"/>
              <w:rPr>
                <w:rFonts w:cs="Arial"/>
                <w:snapToGrid w:val="0"/>
                <w:color w:val="000000"/>
              </w:rPr>
            </w:pPr>
          </w:p>
        </w:tc>
      </w:tr>
      <w:tr w:rsidR="00432710" w14:paraId="75960EEC" w14:textId="77777777">
        <w:trPr>
          <w:trHeight w:val="127"/>
        </w:trPr>
        <w:tc>
          <w:tcPr>
            <w:tcW w:w="4697" w:type="dxa"/>
            <w:tcBorders>
              <w:top w:val="single" w:color="auto" w:sz="12" w:space="0"/>
              <w:left w:val="single" w:color="auto" w:sz="12" w:space="0"/>
              <w:bottom w:val="single" w:color="auto" w:sz="6" w:space="0"/>
              <w:right w:val="thickThinLargeGap" w:color="auto" w:sz="24" w:space="0"/>
            </w:tcBorders>
          </w:tcPr>
          <w:p w:rsidR="00432710" w:rsidRDefault="00432710" w14:paraId="5D284572" w14:textId="77777777">
            <w:pPr>
              <w:rPr>
                <w:rFonts w:cs="Arial"/>
                <w:snapToGrid w:val="0"/>
                <w:color w:val="000000"/>
              </w:rPr>
            </w:pPr>
          </w:p>
        </w:tc>
        <w:tc>
          <w:tcPr>
            <w:tcW w:w="1296" w:type="dxa"/>
            <w:tcBorders>
              <w:top w:val="single" w:color="auto" w:sz="12" w:space="0"/>
              <w:left w:val="thickThinLargeGap" w:color="auto" w:sz="24" w:space="0"/>
              <w:bottom w:val="single" w:color="auto" w:sz="6" w:space="0"/>
              <w:right w:val="thickThinLargeGap" w:color="auto" w:sz="24" w:space="0"/>
            </w:tcBorders>
            <w:shd w:val="pct40" w:color="auto" w:fill="FFFFFF"/>
          </w:tcPr>
          <w:p w:rsidR="00432710" w:rsidRDefault="00432710" w14:paraId="6CFD19E0" w14:textId="77777777">
            <w:pPr>
              <w:jc w:val="right"/>
              <w:rPr>
                <w:rFonts w:cs="Arial"/>
                <w:snapToGrid w:val="0"/>
                <w:color w:val="000000"/>
              </w:rPr>
            </w:pPr>
          </w:p>
        </w:tc>
        <w:tc>
          <w:tcPr>
            <w:tcW w:w="1296" w:type="dxa"/>
            <w:tcBorders>
              <w:top w:val="single" w:color="auto" w:sz="12" w:space="0"/>
              <w:left w:val="thickThinLargeGap" w:color="auto" w:sz="24" w:space="0"/>
              <w:bottom w:val="single" w:color="auto" w:sz="6" w:space="0"/>
              <w:right w:val="thickThinLargeGap" w:color="auto" w:sz="24" w:space="0"/>
            </w:tcBorders>
            <w:shd w:val="pct15" w:color="auto" w:fill="FFFFFF"/>
          </w:tcPr>
          <w:p w:rsidR="00432710" w:rsidRDefault="00432710" w14:paraId="44D6A30E" w14:textId="77777777">
            <w:pPr>
              <w:jc w:val="right"/>
              <w:rPr>
                <w:rFonts w:cs="Arial"/>
                <w:snapToGrid w:val="0"/>
                <w:color w:val="000000"/>
              </w:rPr>
            </w:pPr>
          </w:p>
        </w:tc>
        <w:tc>
          <w:tcPr>
            <w:tcW w:w="1296" w:type="dxa"/>
            <w:tcBorders>
              <w:top w:val="single" w:color="auto" w:sz="12" w:space="0"/>
              <w:left w:val="thickThinLargeGap" w:color="auto" w:sz="24" w:space="0"/>
              <w:bottom w:val="single" w:color="auto" w:sz="6" w:space="0"/>
              <w:right w:val="thickThinLargeGap" w:color="auto" w:sz="24" w:space="0"/>
            </w:tcBorders>
            <w:shd w:val="pct15" w:color="auto" w:fill="FFFFFF"/>
          </w:tcPr>
          <w:p w:rsidR="00432710" w:rsidRDefault="00432710" w14:paraId="793A3383" w14:textId="77777777">
            <w:pPr>
              <w:jc w:val="right"/>
              <w:rPr>
                <w:rFonts w:cs="Arial"/>
                <w:snapToGrid w:val="0"/>
                <w:color w:val="000000"/>
              </w:rPr>
            </w:pPr>
          </w:p>
        </w:tc>
        <w:tc>
          <w:tcPr>
            <w:tcW w:w="1296" w:type="dxa"/>
            <w:tcBorders>
              <w:top w:val="single" w:color="auto" w:sz="12" w:space="0"/>
              <w:left w:val="thickThinLargeGap" w:color="auto" w:sz="24" w:space="0"/>
              <w:bottom w:val="single" w:color="auto" w:sz="6" w:space="0"/>
              <w:right w:val="thickThinLargeGap" w:color="auto" w:sz="24" w:space="0"/>
            </w:tcBorders>
            <w:shd w:val="pct5" w:color="auto" w:fill="FFFFFF"/>
          </w:tcPr>
          <w:p w:rsidR="00432710" w:rsidRDefault="00432710" w14:paraId="48D72A37" w14:textId="77777777">
            <w:pPr>
              <w:jc w:val="right"/>
              <w:rPr>
                <w:rFonts w:cs="Arial"/>
                <w:snapToGrid w:val="0"/>
                <w:color w:val="000000"/>
              </w:rPr>
            </w:pPr>
          </w:p>
        </w:tc>
        <w:tc>
          <w:tcPr>
            <w:tcW w:w="1296" w:type="dxa"/>
            <w:tcBorders>
              <w:top w:val="single" w:color="auto" w:sz="12" w:space="0"/>
              <w:left w:val="thickThinLargeGap" w:color="auto" w:sz="24" w:space="0"/>
              <w:bottom w:val="single" w:color="auto" w:sz="6" w:space="0"/>
              <w:right w:val="single" w:color="auto" w:sz="12" w:space="0"/>
            </w:tcBorders>
            <w:shd w:val="pct5" w:color="auto" w:fill="FFFFFF"/>
          </w:tcPr>
          <w:p w:rsidR="00432710" w:rsidRDefault="00432710" w14:paraId="017B631D" w14:textId="77777777">
            <w:pPr>
              <w:jc w:val="right"/>
              <w:rPr>
                <w:rFonts w:cs="Arial"/>
                <w:snapToGrid w:val="0"/>
                <w:color w:val="000000"/>
              </w:rPr>
            </w:pPr>
          </w:p>
        </w:tc>
      </w:tr>
      <w:tr w:rsidR="00432710" w14:paraId="3EC55F3F" w14:textId="77777777">
        <w:trPr>
          <w:trHeight w:val="127"/>
        </w:trPr>
        <w:tc>
          <w:tcPr>
            <w:tcW w:w="4697" w:type="dxa"/>
            <w:tcBorders>
              <w:top w:val="single" w:color="auto" w:sz="6" w:space="0"/>
              <w:left w:val="single" w:color="auto" w:sz="12" w:space="0"/>
              <w:bottom w:val="single" w:color="auto" w:sz="6" w:space="0"/>
              <w:right w:val="thickThinLargeGap" w:color="auto" w:sz="24" w:space="0"/>
            </w:tcBorders>
          </w:tcPr>
          <w:p w:rsidR="00432710" w:rsidRDefault="00432710" w14:paraId="18C76734" w14:textId="77777777">
            <w:pPr>
              <w:rPr>
                <w:rFonts w:cs="Arial"/>
                <w:snapToGrid w:val="0"/>
                <w:color w:val="000000"/>
              </w:rPr>
            </w:pPr>
          </w:p>
        </w:tc>
        <w:tc>
          <w:tcPr>
            <w:tcW w:w="1296" w:type="dxa"/>
            <w:tcBorders>
              <w:top w:val="single" w:color="auto" w:sz="6" w:space="0"/>
              <w:left w:val="thickThinLargeGap" w:color="auto" w:sz="24" w:space="0"/>
              <w:bottom w:val="single" w:color="auto" w:sz="6" w:space="0"/>
              <w:right w:val="thickThinLargeGap" w:color="auto" w:sz="24" w:space="0"/>
            </w:tcBorders>
            <w:shd w:val="pct40" w:color="auto" w:fill="FFFFFF"/>
          </w:tcPr>
          <w:p w:rsidR="00432710" w:rsidRDefault="00432710" w14:paraId="34CEF176" w14:textId="77777777">
            <w:pPr>
              <w:jc w:val="right"/>
              <w:rPr>
                <w:rFonts w:cs="Arial"/>
                <w:snapToGrid w:val="0"/>
                <w:color w:val="000000"/>
              </w:rPr>
            </w:pPr>
          </w:p>
        </w:tc>
        <w:tc>
          <w:tcPr>
            <w:tcW w:w="1296" w:type="dxa"/>
            <w:tcBorders>
              <w:top w:val="single" w:color="auto" w:sz="6" w:space="0"/>
              <w:left w:val="thickThinLargeGap" w:color="auto" w:sz="24" w:space="0"/>
              <w:bottom w:val="single" w:color="auto" w:sz="6" w:space="0"/>
              <w:right w:val="thickThinLargeGap" w:color="auto" w:sz="24" w:space="0"/>
            </w:tcBorders>
            <w:shd w:val="pct15" w:color="auto" w:fill="FFFFFF"/>
          </w:tcPr>
          <w:p w:rsidR="00432710" w:rsidRDefault="00432710" w14:paraId="0211FEDB" w14:textId="77777777">
            <w:pPr>
              <w:jc w:val="right"/>
              <w:rPr>
                <w:rFonts w:cs="Arial"/>
                <w:snapToGrid w:val="0"/>
                <w:color w:val="000000"/>
              </w:rPr>
            </w:pPr>
          </w:p>
        </w:tc>
        <w:tc>
          <w:tcPr>
            <w:tcW w:w="1296" w:type="dxa"/>
            <w:tcBorders>
              <w:top w:val="single" w:color="auto" w:sz="6" w:space="0"/>
              <w:left w:val="thickThinLargeGap" w:color="auto" w:sz="24" w:space="0"/>
              <w:bottom w:val="single" w:color="auto" w:sz="6" w:space="0"/>
              <w:right w:val="thickThinLargeGap" w:color="auto" w:sz="24" w:space="0"/>
            </w:tcBorders>
            <w:shd w:val="pct15" w:color="auto" w:fill="FFFFFF"/>
          </w:tcPr>
          <w:p w:rsidR="00432710" w:rsidRDefault="00432710" w14:paraId="076AD9E0" w14:textId="77777777">
            <w:pPr>
              <w:jc w:val="right"/>
              <w:rPr>
                <w:rFonts w:cs="Arial"/>
                <w:snapToGrid w:val="0"/>
                <w:color w:val="000000"/>
              </w:rPr>
            </w:pPr>
          </w:p>
        </w:tc>
        <w:tc>
          <w:tcPr>
            <w:tcW w:w="1296" w:type="dxa"/>
            <w:tcBorders>
              <w:top w:val="single" w:color="auto" w:sz="6" w:space="0"/>
              <w:left w:val="thickThinLargeGap" w:color="auto" w:sz="24" w:space="0"/>
              <w:bottom w:val="single" w:color="auto" w:sz="6" w:space="0"/>
              <w:right w:val="thickThinLargeGap" w:color="auto" w:sz="24" w:space="0"/>
            </w:tcBorders>
            <w:shd w:val="pct5" w:color="auto" w:fill="FFFFFF"/>
          </w:tcPr>
          <w:p w:rsidR="00432710" w:rsidRDefault="00432710" w14:paraId="29351057" w14:textId="77777777">
            <w:pPr>
              <w:jc w:val="right"/>
              <w:rPr>
                <w:rFonts w:cs="Arial"/>
                <w:snapToGrid w:val="0"/>
                <w:color w:val="000000"/>
              </w:rPr>
            </w:pPr>
          </w:p>
        </w:tc>
        <w:tc>
          <w:tcPr>
            <w:tcW w:w="1296" w:type="dxa"/>
            <w:tcBorders>
              <w:top w:val="single" w:color="auto" w:sz="6" w:space="0"/>
              <w:left w:val="thickThinLargeGap" w:color="auto" w:sz="24" w:space="0"/>
              <w:bottom w:val="single" w:color="auto" w:sz="6" w:space="0"/>
              <w:right w:val="single" w:color="auto" w:sz="12" w:space="0"/>
            </w:tcBorders>
            <w:shd w:val="pct5" w:color="auto" w:fill="FFFFFF"/>
          </w:tcPr>
          <w:p w:rsidR="00432710" w:rsidRDefault="00432710" w14:paraId="73C09948" w14:textId="77777777">
            <w:pPr>
              <w:jc w:val="right"/>
              <w:rPr>
                <w:rFonts w:cs="Arial"/>
                <w:snapToGrid w:val="0"/>
                <w:color w:val="000000"/>
              </w:rPr>
            </w:pPr>
          </w:p>
        </w:tc>
      </w:tr>
      <w:tr w:rsidR="00432710" w14:paraId="5F8140A5" w14:textId="77777777">
        <w:trPr>
          <w:trHeight w:val="127"/>
        </w:trPr>
        <w:tc>
          <w:tcPr>
            <w:tcW w:w="4697" w:type="dxa"/>
            <w:tcBorders>
              <w:top w:val="single" w:color="auto" w:sz="6" w:space="0"/>
              <w:left w:val="single" w:color="auto" w:sz="12" w:space="0"/>
              <w:bottom w:val="single" w:color="auto" w:sz="6" w:space="0"/>
              <w:right w:val="thickThinLargeGap" w:color="auto" w:sz="24" w:space="0"/>
            </w:tcBorders>
          </w:tcPr>
          <w:p w:rsidR="00432710" w:rsidRDefault="00432710" w14:paraId="34E3CE53" w14:textId="77777777">
            <w:pPr>
              <w:rPr>
                <w:rFonts w:cs="Arial"/>
                <w:snapToGrid w:val="0"/>
                <w:color w:val="000000"/>
              </w:rPr>
            </w:pPr>
          </w:p>
        </w:tc>
        <w:tc>
          <w:tcPr>
            <w:tcW w:w="1296" w:type="dxa"/>
            <w:tcBorders>
              <w:top w:val="single" w:color="auto" w:sz="6" w:space="0"/>
              <w:left w:val="thickThinLargeGap" w:color="auto" w:sz="24" w:space="0"/>
              <w:bottom w:val="single" w:color="auto" w:sz="6" w:space="0"/>
              <w:right w:val="thickThinLargeGap" w:color="auto" w:sz="24" w:space="0"/>
            </w:tcBorders>
            <w:shd w:val="pct40" w:color="auto" w:fill="FFFFFF"/>
          </w:tcPr>
          <w:p w:rsidR="00432710" w:rsidRDefault="00432710" w14:paraId="226F2936" w14:textId="77777777">
            <w:pPr>
              <w:jc w:val="right"/>
              <w:rPr>
                <w:rFonts w:cs="Arial"/>
                <w:snapToGrid w:val="0"/>
                <w:color w:val="000000"/>
              </w:rPr>
            </w:pPr>
          </w:p>
        </w:tc>
        <w:tc>
          <w:tcPr>
            <w:tcW w:w="1296" w:type="dxa"/>
            <w:tcBorders>
              <w:top w:val="single" w:color="auto" w:sz="6" w:space="0"/>
              <w:left w:val="thickThinLargeGap" w:color="auto" w:sz="24" w:space="0"/>
              <w:bottom w:val="single" w:color="auto" w:sz="6" w:space="0"/>
              <w:right w:val="thickThinLargeGap" w:color="auto" w:sz="24" w:space="0"/>
            </w:tcBorders>
            <w:shd w:val="pct15" w:color="auto" w:fill="FFFFFF"/>
          </w:tcPr>
          <w:p w:rsidR="00432710" w:rsidRDefault="00432710" w14:paraId="1D8CB50A" w14:textId="77777777">
            <w:pPr>
              <w:jc w:val="right"/>
              <w:rPr>
                <w:rFonts w:cs="Arial"/>
                <w:snapToGrid w:val="0"/>
                <w:color w:val="000000"/>
              </w:rPr>
            </w:pPr>
          </w:p>
        </w:tc>
        <w:tc>
          <w:tcPr>
            <w:tcW w:w="1296" w:type="dxa"/>
            <w:tcBorders>
              <w:top w:val="single" w:color="auto" w:sz="6" w:space="0"/>
              <w:left w:val="thickThinLargeGap" w:color="auto" w:sz="24" w:space="0"/>
              <w:bottom w:val="single" w:color="auto" w:sz="6" w:space="0"/>
              <w:right w:val="thickThinLargeGap" w:color="auto" w:sz="24" w:space="0"/>
            </w:tcBorders>
            <w:shd w:val="pct15" w:color="auto" w:fill="FFFFFF"/>
          </w:tcPr>
          <w:p w:rsidR="00432710" w:rsidRDefault="00432710" w14:paraId="3A0A11DB" w14:textId="77777777">
            <w:pPr>
              <w:jc w:val="right"/>
              <w:rPr>
                <w:rFonts w:cs="Arial"/>
                <w:snapToGrid w:val="0"/>
                <w:color w:val="000000"/>
              </w:rPr>
            </w:pPr>
          </w:p>
        </w:tc>
        <w:tc>
          <w:tcPr>
            <w:tcW w:w="1296" w:type="dxa"/>
            <w:tcBorders>
              <w:top w:val="single" w:color="auto" w:sz="6" w:space="0"/>
              <w:left w:val="thickThinLargeGap" w:color="auto" w:sz="24" w:space="0"/>
              <w:bottom w:val="single" w:color="auto" w:sz="6" w:space="0"/>
              <w:right w:val="thickThinLargeGap" w:color="auto" w:sz="24" w:space="0"/>
            </w:tcBorders>
            <w:shd w:val="pct5" w:color="auto" w:fill="FFFFFF"/>
          </w:tcPr>
          <w:p w:rsidR="00432710" w:rsidRDefault="00432710" w14:paraId="2F5BD481" w14:textId="77777777">
            <w:pPr>
              <w:jc w:val="right"/>
              <w:rPr>
                <w:rFonts w:cs="Arial"/>
                <w:snapToGrid w:val="0"/>
                <w:color w:val="000000"/>
              </w:rPr>
            </w:pPr>
          </w:p>
        </w:tc>
        <w:tc>
          <w:tcPr>
            <w:tcW w:w="1296" w:type="dxa"/>
            <w:tcBorders>
              <w:top w:val="single" w:color="auto" w:sz="6" w:space="0"/>
              <w:left w:val="thickThinLargeGap" w:color="auto" w:sz="24" w:space="0"/>
              <w:bottom w:val="single" w:color="auto" w:sz="6" w:space="0"/>
              <w:right w:val="single" w:color="auto" w:sz="12" w:space="0"/>
            </w:tcBorders>
            <w:shd w:val="pct5" w:color="auto" w:fill="FFFFFF"/>
          </w:tcPr>
          <w:p w:rsidR="00432710" w:rsidRDefault="00432710" w14:paraId="70F41973" w14:textId="77777777">
            <w:pPr>
              <w:jc w:val="right"/>
              <w:rPr>
                <w:rFonts w:cs="Arial"/>
                <w:snapToGrid w:val="0"/>
                <w:color w:val="000000"/>
              </w:rPr>
            </w:pPr>
          </w:p>
        </w:tc>
      </w:tr>
      <w:tr w:rsidR="00432710" w14:paraId="57C4C5EA" w14:textId="77777777">
        <w:trPr>
          <w:trHeight w:val="127"/>
        </w:trPr>
        <w:tc>
          <w:tcPr>
            <w:tcW w:w="4697" w:type="dxa"/>
            <w:tcBorders>
              <w:top w:val="single" w:color="auto" w:sz="6" w:space="0"/>
              <w:left w:val="single" w:color="auto" w:sz="12" w:space="0"/>
              <w:bottom w:val="single" w:color="auto" w:sz="6" w:space="0"/>
              <w:right w:val="thickThinLargeGap" w:color="auto" w:sz="24" w:space="0"/>
            </w:tcBorders>
          </w:tcPr>
          <w:p w:rsidR="00432710" w:rsidP="00D148EC" w:rsidRDefault="00432710" w14:paraId="7C99DB1F" w14:textId="77777777">
            <w:pPr>
              <w:rPr>
                <w:rFonts w:cs="Arial"/>
                <w:snapToGrid w:val="0"/>
                <w:color w:val="000000"/>
              </w:rPr>
            </w:pPr>
          </w:p>
        </w:tc>
        <w:tc>
          <w:tcPr>
            <w:tcW w:w="1296" w:type="dxa"/>
            <w:tcBorders>
              <w:top w:val="single" w:color="auto" w:sz="6" w:space="0"/>
              <w:left w:val="thickThinLargeGap" w:color="auto" w:sz="24" w:space="0"/>
              <w:bottom w:val="single" w:color="auto" w:sz="6" w:space="0"/>
              <w:right w:val="thickThinLargeGap" w:color="auto" w:sz="24" w:space="0"/>
            </w:tcBorders>
            <w:shd w:val="pct40" w:color="auto" w:fill="FFFFFF"/>
          </w:tcPr>
          <w:p w:rsidR="00432710" w:rsidP="00D148EC" w:rsidRDefault="00432710" w14:paraId="357824A8" w14:textId="77777777">
            <w:pPr>
              <w:jc w:val="right"/>
              <w:rPr>
                <w:rFonts w:cs="Arial"/>
                <w:snapToGrid w:val="0"/>
                <w:color w:val="000000"/>
              </w:rPr>
            </w:pPr>
          </w:p>
        </w:tc>
        <w:tc>
          <w:tcPr>
            <w:tcW w:w="1296" w:type="dxa"/>
            <w:tcBorders>
              <w:top w:val="single" w:color="auto" w:sz="6" w:space="0"/>
              <w:left w:val="thickThinLargeGap" w:color="auto" w:sz="24" w:space="0"/>
              <w:bottom w:val="single" w:color="auto" w:sz="6" w:space="0"/>
              <w:right w:val="thickThinLargeGap" w:color="auto" w:sz="24" w:space="0"/>
            </w:tcBorders>
            <w:shd w:val="pct15" w:color="auto" w:fill="FFFFFF"/>
          </w:tcPr>
          <w:p w:rsidR="00432710" w:rsidP="00D148EC" w:rsidRDefault="00432710" w14:paraId="5D230630" w14:textId="77777777">
            <w:pPr>
              <w:jc w:val="right"/>
              <w:rPr>
                <w:rFonts w:cs="Arial"/>
                <w:snapToGrid w:val="0"/>
                <w:color w:val="000000"/>
              </w:rPr>
            </w:pPr>
          </w:p>
        </w:tc>
        <w:tc>
          <w:tcPr>
            <w:tcW w:w="1296" w:type="dxa"/>
            <w:tcBorders>
              <w:top w:val="single" w:color="auto" w:sz="6" w:space="0"/>
              <w:left w:val="thickThinLargeGap" w:color="auto" w:sz="24" w:space="0"/>
              <w:bottom w:val="single" w:color="auto" w:sz="6" w:space="0"/>
              <w:right w:val="thickThinLargeGap" w:color="auto" w:sz="24" w:space="0"/>
            </w:tcBorders>
            <w:shd w:val="pct15" w:color="auto" w:fill="FFFFFF"/>
          </w:tcPr>
          <w:p w:rsidR="00432710" w:rsidP="00D148EC" w:rsidRDefault="00432710" w14:paraId="23B15261" w14:textId="77777777">
            <w:pPr>
              <w:jc w:val="right"/>
              <w:rPr>
                <w:rFonts w:cs="Arial"/>
                <w:snapToGrid w:val="0"/>
                <w:color w:val="000000"/>
              </w:rPr>
            </w:pPr>
          </w:p>
        </w:tc>
        <w:tc>
          <w:tcPr>
            <w:tcW w:w="1296" w:type="dxa"/>
            <w:tcBorders>
              <w:top w:val="single" w:color="auto" w:sz="6" w:space="0"/>
              <w:left w:val="thickThinLargeGap" w:color="auto" w:sz="24" w:space="0"/>
              <w:bottom w:val="single" w:color="auto" w:sz="6" w:space="0"/>
              <w:right w:val="thickThinLargeGap" w:color="auto" w:sz="24" w:space="0"/>
            </w:tcBorders>
            <w:shd w:val="pct5" w:color="auto" w:fill="FFFFFF"/>
          </w:tcPr>
          <w:p w:rsidR="00432710" w:rsidP="00D148EC" w:rsidRDefault="00432710" w14:paraId="64B21F24" w14:textId="77777777">
            <w:pPr>
              <w:jc w:val="right"/>
              <w:rPr>
                <w:rFonts w:cs="Arial"/>
                <w:snapToGrid w:val="0"/>
                <w:color w:val="000000"/>
              </w:rPr>
            </w:pPr>
          </w:p>
        </w:tc>
        <w:tc>
          <w:tcPr>
            <w:tcW w:w="1296" w:type="dxa"/>
            <w:tcBorders>
              <w:top w:val="single" w:color="auto" w:sz="6" w:space="0"/>
              <w:left w:val="thickThinLargeGap" w:color="auto" w:sz="24" w:space="0"/>
              <w:bottom w:val="single" w:color="auto" w:sz="6" w:space="0"/>
              <w:right w:val="single" w:color="auto" w:sz="12" w:space="0"/>
            </w:tcBorders>
            <w:shd w:val="pct5" w:color="auto" w:fill="FFFFFF"/>
          </w:tcPr>
          <w:p w:rsidR="00432710" w:rsidP="00D148EC" w:rsidRDefault="00432710" w14:paraId="206181FF" w14:textId="77777777">
            <w:pPr>
              <w:jc w:val="right"/>
              <w:rPr>
                <w:rFonts w:cs="Arial"/>
                <w:snapToGrid w:val="0"/>
                <w:color w:val="000000"/>
              </w:rPr>
            </w:pPr>
          </w:p>
        </w:tc>
      </w:tr>
      <w:tr w:rsidR="00432710" w14:paraId="490BA704" w14:textId="77777777">
        <w:trPr>
          <w:trHeight w:val="127"/>
        </w:trPr>
        <w:tc>
          <w:tcPr>
            <w:tcW w:w="4697" w:type="dxa"/>
            <w:tcBorders>
              <w:top w:val="single" w:color="auto" w:sz="6" w:space="0"/>
              <w:left w:val="single" w:color="auto" w:sz="12" w:space="0"/>
              <w:bottom w:val="single" w:color="auto" w:sz="6" w:space="0"/>
              <w:right w:val="thickThinLargeGap" w:color="auto" w:sz="24" w:space="0"/>
            </w:tcBorders>
          </w:tcPr>
          <w:p w:rsidR="00432710" w:rsidP="00D148EC" w:rsidRDefault="00432710" w14:paraId="32E97747" w14:textId="77777777">
            <w:pPr>
              <w:rPr>
                <w:rFonts w:cs="Arial"/>
                <w:snapToGrid w:val="0"/>
                <w:color w:val="000000"/>
              </w:rPr>
            </w:pPr>
          </w:p>
        </w:tc>
        <w:tc>
          <w:tcPr>
            <w:tcW w:w="1296" w:type="dxa"/>
            <w:tcBorders>
              <w:top w:val="single" w:color="auto" w:sz="6" w:space="0"/>
              <w:left w:val="thickThinLargeGap" w:color="auto" w:sz="24" w:space="0"/>
              <w:bottom w:val="single" w:color="auto" w:sz="6" w:space="0"/>
              <w:right w:val="thickThinLargeGap" w:color="auto" w:sz="24" w:space="0"/>
            </w:tcBorders>
            <w:shd w:val="pct40" w:color="auto" w:fill="FFFFFF"/>
          </w:tcPr>
          <w:p w:rsidR="00432710" w:rsidP="00D148EC" w:rsidRDefault="00432710" w14:paraId="4191AD65" w14:textId="77777777">
            <w:pPr>
              <w:jc w:val="right"/>
              <w:rPr>
                <w:rFonts w:cs="Arial"/>
                <w:snapToGrid w:val="0"/>
                <w:color w:val="000000"/>
              </w:rPr>
            </w:pPr>
          </w:p>
        </w:tc>
        <w:tc>
          <w:tcPr>
            <w:tcW w:w="1296" w:type="dxa"/>
            <w:tcBorders>
              <w:top w:val="single" w:color="auto" w:sz="6" w:space="0"/>
              <w:left w:val="thickThinLargeGap" w:color="auto" w:sz="24" w:space="0"/>
              <w:bottom w:val="single" w:color="auto" w:sz="6" w:space="0"/>
              <w:right w:val="thickThinLargeGap" w:color="auto" w:sz="24" w:space="0"/>
            </w:tcBorders>
            <w:shd w:val="pct15" w:color="auto" w:fill="FFFFFF"/>
          </w:tcPr>
          <w:p w:rsidR="00432710" w:rsidP="00D148EC" w:rsidRDefault="00432710" w14:paraId="0CB5C3ED" w14:textId="77777777">
            <w:pPr>
              <w:jc w:val="right"/>
              <w:rPr>
                <w:rFonts w:cs="Arial"/>
                <w:snapToGrid w:val="0"/>
                <w:color w:val="000000"/>
              </w:rPr>
            </w:pPr>
          </w:p>
        </w:tc>
        <w:tc>
          <w:tcPr>
            <w:tcW w:w="1296" w:type="dxa"/>
            <w:tcBorders>
              <w:top w:val="single" w:color="auto" w:sz="6" w:space="0"/>
              <w:left w:val="thickThinLargeGap" w:color="auto" w:sz="24" w:space="0"/>
              <w:bottom w:val="single" w:color="auto" w:sz="6" w:space="0"/>
              <w:right w:val="thickThinLargeGap" w:color="auto" w:sz="24" w:space="0"/>
            </w:tcBorders>
            <w:shd w:val="pct15" w:color="auto" w:fill="FFFFFF"/>
          </w:tcPr>
          <w:p w:rsidR="00432710" w:rsidP="00D148EC" w:rsidRDefault="00432710" w14:paraId="342A1279" w14:textId="77777777">
            <w:pPr>
              <w:jc w:val="right"/>
              <w:rPr>
                <w:rFonts w:cs="Arial"/>
                <w:snapToGrid w:val="0"/>
                <w:color w:val="000000"/>
              </w:rPr>
            </w:pPr>
          </w:p>
        </w:tc>
        <w:tc>
          <w:tcPr>
            <w:tcW w:w="1296" w:type="dxa"/>
            <w:tcBorders>
              <w:top w:val="single" w:color="auto" w:sz="6" w:space="0"/>
              <w:left w:val="thickThinLargeGap" w:color="auto" w:sz="24" w:space="0"/>
              <w:bottom w:val="single" w:color="auto" w:sz="6" w:space="0"/>
              <w:right w:val="thickThinLargeGap" w:color="auto" w:sz="24" w:space="0"/>
            </w:tcBorders>
            <w:shd w:val="pct5" w:color="auto" w:fill="FFFFFF"/>
          </w:tcPr>
          <w:p w:rsidR="00432710" w:rsidP="00D148EC" w:rsidRDefault="00432710" w14:paraId="4D136859" w14:textId="77777777">
            <w:pPr>
              <w:jc w:val="right"/>
              <w:rPr>
                <w:rFonts w:cs="Arial"/>
                <w:snapToGrid w:val="0"/>
                <w:color w:val="000000"/>
              </w:rPr>
            </w:pPr>
          </w:p>
        </w:tc>
        <w:tc>
          <w:tcPr>
            <w:tcW w:w="1296" w:type="dxa"/>
            <w:tcBorders>
              <w:top w:val="single" w:color="auto" w:sz="6" w:space="0"/>
              <w:left w:val="thickThinLargeGap" w:color="auto" w:sz="24" w:space="0"/>
              <w:bottom w:val="single" w:color="auto" w:sz="6" w:space="0"/>
              <w:right w:val="single" w:color="auto" w:sz="12" w:space="0"/>
            </w:tcBorders>
            <w:shd w:val="pct5" w:color="auto" w:fill="FFFFFF"/>
          </w:tcPr>
          <w:p w:rsidR="00432710" w:rsidP="00D148EC" w:rsidRDefault="00432710" w14:paraId="7C97079A" w14:textId="77777777">
            <w:pPr>
              <w:jc w:val="right"/>
              <w:rPr>
                <w:rFonts w:cs="Arial"/>
                <w:snapToGrid w:val="0"/>
                <w:color w:val="000000"/>
              </w:rPr>
            </w:pPr>
          </w:p>
        </w:tc>
      </w:tr>
      <w:tr w:rsidR="00432710" w14:paraId="63BB32A6" w14:textId="77777777">
        <w:trPr>
          <w:trHeight w:val="127"/>
        </w:trPr>
        <w:tc>
          <w:tcPr>
            <w:tcW w:w="4697" w:type="dxa"/>
            <w:tcBorders>
              <w:top w:val="single" w:color="auto" w:sz="6" w:space="0"/>
              <w:left w:val="single" w:color="auto" w:sz="12" w:space="0"/>
              <w:bottom w:val="single" w:color="auto" w:sz="12" w:space="0"/>
              <w:right w:val="thickThinLargeGap" w:color="auto" w:sz="24" w:space="0"/>
            </w:tcBorders>
          </w:tcPr>
          <w:p w:rsidR="00432710" w:rsidRDefault="00432710" w14:paraId="5F1318E5" w14:textId="77777777">
            <w:pPr>
              <w:rPr>
                <w:rFonts w:cs="Arial"/>
                <w:b/>
                <w:i/>
                <w:snapToGrid w:val="0"/>
                <w:color w:val="000000"/>
              </w:rPr>
            </w:pPr>
          </w:p>
        </w:tc>
        <w:tc>
          <w:tcPr>
            <w:tcW w:w="1296" w:type="dxa"/>
            <w:tcBorders>
              <w:top w:val="single" w:color="auto" w:sz="6" w:space="0"/>
              <w:left w:val="thickThinLargeGap" w:color="auto" w:sz="24" w:space="0"/>
              <w:bottom w:val="single" w:color="auto" w:sz="12" w:space="0"/>
              <w:right w:val="thickThinLargeGap" w:color="auto" w:sz="24" w:space="0"/>
            </w:tcBorders>
            <w:shd w:val="pct40" w:color="auto" w:fill="FFFFFF"/>
          </w:tcPr>
          <w:p w:rsidR="00432710" w:rsidRDefault="00432710" w14:paraId="7AAEFE3A" w14:textId="77777777">
            <w:pPr>
              <w:jc w:val="right"/>
              <w:rPr>
                <w:rFonts w:cs="Arial"/>
                <w:b/>
                <w:i/>
                <w:snapToGrid w:val="0"/>
                <w:color w:val="000000"/>
              </w:rPr>
            </w:pPr>
          </w:p>
        </w:tc>
        <w:tc>
          <w:tcPr>
            <w:tcW w:w="1296" w:type="dxa"/>
            <w:tcBorders>
              <w:top w:val="single" w:color="auto" w:sz="6" w:space="0"/>
              <w:left w:val="thickThinLargeGap" w:color="auto" w:sz="24" w:space="0"/>
              <w:bottom w:val="single" w:color="auto" w:sz="12" w:space="0"/>
              <w:right w:val="thickThinLargeGap" w:color="auto" w:sz="24" w:space="0"/>
            </w:tcBorders>
            <w:shd w:val="pct15" w:color="auto" w:fill="FFFFFF"/>
          </w:tcPr>
          <w:p w:rsidR="00432710" w:rsidRDefault="00432710" w14:paraId="265BECA2" w14:textId="77777777">
            <w:pPr>
              <w:jc w:val="right"/>
              <w:rPr>
                <w:rFonts w:cs="Arial"/>
                <w:b/>
                <w:i/>
                <w:snapToGrid w:val="0"/>
                <w:color w:val="000000"/>
              </w:rPr>
            </w:pPr>
          </w:p>
        </w:tc>
        <w:tc>
          <w:tcPr>
            <w:tcW w:w="1296" w:type="dxa"/>
            <w:tcBorders>
              <w:top w:val="single" w:color="auto" w:sz="6" w:space="0"/>
              <w:left w:val="thickThinLargeGap" w:color="auto" w:sz="24" w:space="0"/>
              <w:bottom w:val="single" w:color="auto" w:sz="12" w:space="0"/>
              <w:right w:val="thickThinLargeGap" w:color="auto" w:sz="24" w:space="0"/>
            </w:tcBorders>
            <w:shd w:val="pct15" w:color="auto" w:fill="FFFFFF"/>
          </w:tcPr>
          <w:p w:rsidR="00432710" w:rsidRDefault="00432710" w14:paraId="2F91DC8B" w14:textId="77777777">
            <w:pPr>
              <w:jc w:val="right"/>
              <w:rPr>
                <w:rFonts w:cs="Arial"/>
                <w:b/>
                <w:i/>
                <w:snapToGrid w:val="0"/>
                <w:color w:val="000000"/>
              </w:rPr>
            </w:pPr>
          </w:p>
        </w:tc>
        <w:tc>
          <w:tcPr>
            <w:tcW w:w="1296" w:type="dxa"/>
            <w:tcBorders>
              <w:top w:val="single" w:color="auto" w:sz="6" w:space="0"/>
              <w:left w:val="thickThinLargeGap" w:color="auto" w:sz="24" w:space="0"/>
              <w:bottom w:val="single" w:color="auto" w:sz="12" w:space="0"/>
              <w:right w:val="thickThinLargeGap" w:color="auto" w:sz="24" w:space="0"/>
            </w:tcBorders>
            <w:shd w:val="pct5" w:color="auto" w:fill="FFFFFF"/>
          </w:tcPr>
          <w:p w:rsidR="00432710" w:rsidRDefault="00432710" w14:paraId="09C6843C" w14:textId="77777777">
            <w:pPr>
              <w:jc w:val="right"/>
              <w:rPr>
                <w:rFonts w:cs="Arial"/>
                <w:b/>
                <w:i/>
                <w:snapToGrid w:val="0"/>
                <w:color w:val="000000"/>
              </w:rPr>
            </w:pPr>
          </w:p>
        </w:tc>
        <w:tc>
          <w:tcPr>
            <w:tcW w:w="1296" w:type="dxa"/>
            <w:tcBorders>
              <w:top w:val="single" w:color="auto" w:sz="6" w:space="0"/>
              <w:left w:val="thickThinLargeGap" w:color="auto" w:sz="24" w:space="0"/>
              <w:bottom w:val="single" w:color="auto" w:sz="12" w:space="0"/>
              <w:right w:val="single" w:color="auto" w:sz="12" w:space="0"/>
            </w:tcBorders>
            <w:shd w:val="pct5" w:color="auto" w:fill="FFFFFF"/>
          </w:tcPr>
          <w:p w:rsidR="00432710" w:rsidRDefault="00432710" w14:paraId="1FCBAD11" w14:textId="77777777">
            <w:pPr>
              <w:jc w:val="right"/>
              <w:rPr>
                <w:rFonts w:cs="Arial"/>
                <w:b/>
                <w:i/>
                <w:snapToGrid w:val="0"/>
                <w:color w:val="000000"/>
              </w:rPr>
            </w:pPr>
          </w:p>
        </w:tc>
      </w:tr>
    </w:tbl>
    <w:p w:rsidR="00432710" w:rsidRDefault="00432710" w14:paraId="1F930377" w14:textId="77777777">
      <w:pPr>
        <w:rPr>
          <w:rFonts w:cs="Arial"/>
        </w:rPr>
      </w:pPr>
    </w:p>
    <w:tbl>
      <w:tblPr>
        <w:tblW w:w="11177" w:type="dxa"/>
        <w:tblInd w:w="-797" w:type="dxa"/>
        <w:tblLayout w:type="fixed"/>
        <w:tblCellMar>
          <w:left w:w="30" w:type="dxa"/>
          <w:right w:w="30" w:type="dxa"/>
        </w:tblCellMar>
        <w:tblLook w:val="0000" w:firstRow="0" w:lastRow="0" w:firstColumn="0" w:lastColumn="0" w:noHBand="0" w:noVBand="0"/>
      </w:tblPr>
      <w:tblGrid>
        <w:gridCol w:w="4697"/>
        <w:gridCol w:w="1296"/>
        <w:gridCol w:w="1296"/>
        <w:gridCol w:w="1296"/>
        <w:gridCol w:w="1296"/>
        <w:gridCol w:w="1296"/>
      </w:tblGrid>
      <w:tr w:rsidR="00432710" w14:paraId="547CA94C" w14:textId="77777777">
        <w:trPr>
          <w:trHeight w:val="127"/>
        </w:trPr>
        <w:tc>
          <w:tcPr>
            <w:tcW w:w="4697" w:type="dxa"/>
            <w:tcBorders>
              <w:top w:val="single" w:color="auto" w:sz="12" w:space="0"/>
              <w:bottom w:val="single" w:color="auto" w:sz="12" w:space="0"/>
            </w:tcBorders>
          </w:tcPr>
          <w:p w:rsidR="00432710" w:rsidRDefault="00432710" w14:paraId="65F8BB0E" w14:textId="77777777">
            <w:pPr>
              <w:spacing w:before="120"/>
              <w:rPr>
                <w:rFonts w:cs="Arial"/>
                <w:b/>
                <w:snapToGrid w:val="0"/>
                <w:color w:val="000000"/>
              </w:rPr>
            </w:pPr>
          </w:p>
        </w:tc>
        <w:tc>
          <w:tcPr>
            <w:tcW w:w="1296" w:type="dxa"/>
            <w:tcBorders>
              <w:top w:val="single" w:color="auto" w:sz="12" w:space="0"/>
              <w:bottom w:val="single" w:color="auto" w:sz="12" w:space="0"/>
            </w:tcBorders>
          </w:tcPr>
          <w:p w:rsidR="00432710" w:rsidRDefault="00432710" w14:paraId="122CE53A" w14:textId="77777777">
            <w:pPr>
              <w:jc w:val="center"/>
              <w:rPr>
                <w:rFonts w:cs="Arial"/>
                <w:snapToGrid w:val="0"/>
                <w:color w:val="000000"/>
              </w:rPr>
            </w:pPr>
          </w:p>
        </w:tc>
        <w:tc>
          <w:tcPr>
            <w:tcW w:w="1296" w:type="dxa"/>
            <w:tcBorders>
              <w:top w:val="single" w:color="auto" w:sz="12" w:space="0"/>
              <w:bottom w:val="single" w:color="auto" w:sz="12" w:space="0"/>
            </w:tcBorders>
          </w:tcPr>
          <w:p w:rsidR="00432710" w:rsidRDefault="00432710" w14:paraId="5F628D14" w14:textId="77777777">
            <w:pPr>
              <w:jc w:val="center"/>
              <w:rPr>
                <w:rFonts w:cs="Arial"/>
                <w:snapToGrid w:val="0"/>
                <w:color w:val="000000"/>
              </w:rPr>
            </w:pPr>
          </w:p>
        </w:tc>
        <w:tc>
          <w:tcPr>
            <w:tcW w:w="1296" w:type="dxa"/>
            <w:tcBorders>
              <w:top w:val="single" w:color="auto" w:sz="12" w:space="0"/>
              <w:bottom w:val="single" w:color="auto" w:sz="12" w:space="0"/>
            </w:tcBorders>
          </w:tcPr>
          <w:p w:rsidR="00432710" w:rsidRDefault="00432710" w14:paraId="62CB1C25" w14:textId="77777777">
            <w:pPr>
              <w:jc w:val="center"/>
              <w:rPr>
                <w:rFonts w:cs="Arial"/>
                <w:snapToGrid w:val="0"/>
                <w:color w:val="000000"/>
              </w:rPr>
            </w:pPr>
          </w:p>
        </w:tc>
        <w:tc>
          <w:tcPr>
            <w:tcW w:w="1296" w:type="dxa"/>
            <w:tcBorders>
              <w:top w:val="single" w:color="auto" w:sz="12" w:space="0"/>
              <w:bottom w:val="single" w:color="auto" w:sz="12" w:space="0"/>
            </w:tcBorders>
          </w:tcPr>
          <w:p w:rsidR="00432710" w:rsidRDefault="00432710" w14:paraId="25039627" w14:textId="77777777">
            <w:pPr>
              <w:jc w:val="center"/>
              <w:rPr>
                <w:rFonts w:cs="Arial"/>
                <w:snapToGrid w:val="0"/>
                <w:color w:val="000000"/>
              </w:rPr>
            </w:pPr>
          </w:p>
        </w:tc>
        <w:tc>
          <w:tcPr>
            <w:tcW w:w="1296" w:type="dxa"/>
            <w:tcBorders>
              <w:top w:val="single" w:color="auto" w:sz="12" w:space="0"/>
              <w:bottom w:val="single" w:color="auto" w:sz="12" w:space="0"/>
            </w:tcBorders>
          </w:tcPr>
          <w:p w:rsidR="00432710" w:rsidRDefault="00432710" w14:paraId="15A4206D" w14:textId="77777777">
            <w:pPr>
              <w:jc w:val="center"/>
              <w:rPr>
                <w:rFonts w:cs="Arial"/>
                <w:snapToGrid w:val="0"/>
                <w:color w:val="000000"/>
              </w:rPr>
            </w:pPr>
          </w:p>
        </w:tc>
      </w:tr>
      <w:tr w:rsidR="00432710" w14:paraId="3605EFBC" w14:textId="77777777">
        <w:trPr>
          <w:trHeight w:val="127"/>
        </w:trPr>
        <w:tc>
          <w:tcPr>
            <w:tcW w:w="4697" w:type="dxa"/>
            <w:tcBorders>
              <w:top w:val="single" w:color="auto" w:sz="12" w:space="0"/>
              <w:left w:val="single" w:color="auto" w:sz="12" w:space="0"/>
              <w:bottom w:val="single" w:color="auto" w:sz="6" w:space="0"/>
              <w:right w:val="thickThinLargeGap" w:color="auto" w:sz="24" w:space="0"/>
            </w:tcBorders>
          </w:tcPr>
          <w:p w:rsidR="00432710" w:rsidRDefault="00432710" w14:paraId="4D77AF30" w14:textId="77777777">
            <w:pPr>
              <w:rPr>
                <w:rFonts w:cs="Arial"/>
                <w:snapToGrid w:val="0"/>
                <w:color w:val="000000"/>
              </w:rPr>
            </w:pPr>
          </w:p>
        </w:tc>
        <w:tc>
          <w:tcPr>
            <w:tcW w:w="1296" w:type="dxa"/>
            <w:tcBorders>
              <w:top w:val="single" w:color="auto" w:sz="12" w:space="0"/>
              <w:left w:val="thickThinLargeGap" w:color="auto" w:sz="24" w:space="0"/>
              <w:bottom w:val="single" w:color="auto" w:sz="6" w:space="0"/>
              <w:right w:val="thickThinLargeGap" w:color="auto" w:sz="24" w:space="0"/>
            </w:tcBorders>
            <w:shd w:val="pct40" w:color="auto" w:fill="FFFFFF"/>
          </w:tcPr>
          <w:p w:rsidR="00432710" w:rsidRDefault="00432710" w14:paraId="03889178" w14:textId="77777777">
            <w:pPr>
              <w:jc w:val="right"/>
              <w:rPr>
                <w:rFonts w:cs="Arial"/>
                <w:snapToGrid w:val="0"/>
                <w:color w:val="000000"/>
              </w:rPr>
            </w:pPr>
          </w:p>
        </w:tc>
        <w:tc>
          <w:tcPr>
            <w:tcW w:w="1296" w:type="dxa"/>
            <w:tcBorders>
              <w:top w:val="single" w:color="auto" w:sz="12" w:space="0"/>
              <w:left w:val="thickThinLargeGap" w:color="auto" w:sz="24" w:space="0"/>
              <w:bottom w:val="single" w:color="auto" w:sz="6" w:space="0"/>
              <w:right w:val="thickThinLargeGap" w:color="auto" w:sz="24" w:space="0"/>
            </w:tcBorders>
            <w:shd w:val="pct15" w:color="auto" w:fill="FFFFFF"/>
          </w:tcPr>
          <w:p w:rsidR="00432710" w:rsidRDefault="00432710" w14:paraId="29415195" w14:textId="77777777">
            <w:pPr>
              <w:jc w:val="right"/>
              <w:rPr>
                <w:rFonts w:cs="Arial"/>
                <w:snapToGrid w:val="0"/>
                <w:color w:val="000000"/>
              </w:rPr>
            </w:pPr>
          </w:p>
        </w:tc>
        <w:tc>
          <w:tcPr>
            <w:tcW w:w="1296" w:type="dxa"/>
            <w:tcBorders>
              <w:top w:val="single" w:color="auto" w:sz="12" w:space="0"/>
              <w:left w:val="thickThinLargeGap" w:color="auto" w:sz="24" w:space="0"/>
              <w:bottom w:val="single" w:color="auto" w:sz="6" w:space="0"/>
              <w:right w:val="thickThinLargeGap" w:color="auto" w:sz="24" w:space="0"/>
            </w:tcBorders>
            <w:shd w:val="pct15" w:color="auto" w:fill="FFFFFF"/>
          </w:tcPr>
          <w:p w:rsidR="00432710" w:rsidRDefault="00432710" w14:paraId="49E38251" w14:textId="77777777">
            <w:pPr>
              <w:jc w:val="right"/>
              <w:rPr>
                <w:rFonts w:cs="Arial"/>
                <w:snapToGrid w:val="0"/>
                <w:color w:val="000000"/>
              </w:rPr>
            </w:pPr>
          </w:p>
        </w:tc>
        <w:tc>
          <w:tcPr>
            <w:tcW w:w="1296" w:type="dxa"/>
            <w:tcBorders>
              <w:top w:val="single" w:color="auto" w:sz="12" w:space="0"/>
              <w:left w:val="thickThinLargeGap" w:color="auto" w:sz="24" w:space="0"/>
              <w:bottom w:val="single" w:color="auto" w:sz="6" w:space="0"/>
              <w:right w:val="thickThinLargeGap" w:color="auto" w:sz="24" w:space="0"/>
            </w:tcBorders>
            <w:shd w:val="pct5" w:color="auto" w:fill="FFFFFF"/>
          </w:tcPr>
          <w:p w:rsidR="00432710" w:rsidRDefault="00432710" w14:paraId="380B3851" w14:textId="77777777">
            <w:pPr>
              <w:jc w:val="right"/>
              <w:rPr>
                <w:rFonts w:cs="Arial"/>
                <w:snapToGrid w:val="0"/>
                <w:color w:val="000000"/>
              </w:rPr>
            </w:pPr>
          </w:p>
        </w:tc>
        <w:tc>
          <w:tcPr>
            <w:tcW w:w="1296" w:type="dxa"/>
            <w:tcBorders>
              <w:top w:val="single" w:color="auto" w:sz="12" w:space="0"/>
              <w:left w:val="thickThinLargeGap" w:color="auto" w:sz="24" w:space="0"/>
              <w:bottom w:val="single" w:color="auto" w:sz="6" w:space="0"/>
              <w:right w:val="single" w:color="auto" w:sz="12" w:space="0"/>
            </w:tcBorders>
            <w:shd w:val="pct5" w:color="auto" w:fill="FFFFFF"/>
          </w:tcPr>
          <w:p w:rsidR="00432710" w:rsidRDefault="00432710" w14:paraId="217C3B91" w14:textId="77777777">
            <w:pPr>
              <w:jc w:val="right"/>
              <w:rPr>
                <w:rFonts w:cs="Arial"/>
                <w:snapToGrid w:val="0"/>
                <w:color w:val="000000"/>
              </w:rPr>
            </w:pPr>
          </w:p>
        </w:tc>
      </w:tr>
      <w:tr w:rsidR="00432710" w14:paraId="2159DF89" w14:textId="77777777">
        <w:trPr>
          <w:trHeight w:val="127"/>
        </w:trPr>
        <w:tc>
          <w:tcPr>
            <w:tcW w:w="4697" w:type="dxa"/>
            <w:tcBorders>
              <w:top w:val="single" w:color="auto" w:sz="6" w:space="0"/>
              <w:left w:val="single" w:color="auto" w:sz="12" w:space="0"/>
              <w:bottom w:val="single" w:color="auto" w:sz="6" w:space="0"/>
              <w:right w:val="thickThinLargeGap" w:color="auto" w:sz="24" w:space="0"/>
            </w:tcBorders>
          </w:tcPr>
          <w:p w:rsidR="00432710" w:rsidRDefault="00432710" w14:paraId="1CCAD2C5" w14:textId="77777777">
            <w:pPr>
              <w:rPr>
                <w:rFonts w:cs="Arial"/>
                <w:snapToGrid w:val="0"/>
                <w:color w:val="000000"/>
              </w:rPr>
            </w:pPr>
          </w:p>
        </w:tc>
        <w:tc>
          <w:tcPr>
            <w:tcW w:w="1296" w:type="dxa"/>
            <w:tcBorders>
              <w:top w:val="single" w:color="auto" w:sz="6" w:space="0"/>
              <w:left w:val="thickThinLargeGap" w:color="auto" w:sz="24" w:space="0"/>
              <w:bottom w:val="single" w:color="auto" w:sz="6" w:space="0"/>
              <w:right w:val="thickThinLargeGap" w:color="auto" w:sz="24" w:space="0"/>
            </w:tcBorders>
            <w:shd w:val="pct40" w:color="auto" w:fill="FFFFFF"/>
          </w:tcPr>
          <w:p w:rsidR="00432710" w:rsidRDefault="00432710" w14:paraId="2C049062" w14:textId="77777777">
            <w:pPr>
              <w:jc w:val="right"/>
              <w:rPr>
                <w:rFonts w:cs="Arial"/>
                <w:snapToGrid w:val="0"/>
                <w:color w:val="000000"/>
              </w:rPr>
            </w:pPr>
          </w:p>
        </w:tc>
        <w:tc>
          <w:tcPr>
            <w:tcW w:w="1296" w:type="dxa"/>
            <w:tcBorders>
              <w:top w:val="single" w:color="auto" w:sz="6" w:space="0"/>
              <w:left w:val="thickThinLargeGap" w:color="auto" w:sz="24" w:space="0"/>
              <w:bottom w:val="single" w:color="auto" w:sz="6" w:space="0"/>
              <w:right w:val="thickThinLargeGap" w:color="auto" w:sz="24" w:space="0"/>
            </w:tcBorders>
            <w:shd w:val="pct15" w:color="auto" w:fill="FFFFFF"/>
          </w:tcPr>
          <w:p w:rsidR="00432710" w:rsidRDefault="00432710" w14:paraId="4623B7A6" w14:textId="77777777">
            <w:pPr>
              <w:jc w:val="right"/>
              <w:rPr>
                <w:rFonts w:cs="Arial"/>
                <w:snapToGrid w:val="0"/>
                <w:color w:val="000000"/>
              </w:rPr>
            </w:pPr>
          </w:p>
        </w:tc>
        <w:tc>
          <w:tcPr>
            <w:tcW w:w="1296" w:type="dxa"/>
            <w:tcBorders>
              <w:top w:val="single" w:color="auto" w:sz="6" w:space="0"/>
              <w:left w:val="thickThinLargeGap" w:color="auto" w:sz="24" w:space="0"/>
              <w:bottom w:val="single" w:color="auto" w:sz="6" w:space="0"/>
              <w:right w:val="thickThinLargeGap" w:color="auto" w:sz="24" w:space="0"/>
            </w:tcBorders>
            <w:shd w:val="pct15" w:color="auto" w:fill="FFFFFF"/>
          </w:tcPr>
          <w:p w:rsidR="00432710" w:rsidRDefault="00432710" w14:paraId="6349300C" w14:textId="77777777">
            <w:pPr>
              <w:jc w:val="right"/>
              <w:rPr>
                <w:rFonts w:cs="Arial"/>
                <w:snapToGrid w:val="0"/>
                <w:color w:val="000000"/>
              </w:rPr>
            </w:pPr>
          </w:p>
        </w:tc>
        <w:tc>
          <w:tcPr>
            <w:tcW w:w="1296" w:type="dxa"/>
            <w:tcBorders>
              <w:top w:val="single" w:color="auto" w:sz="6" w:space="0"/>
              <w:left w:val="thickThinLargeGap" w:color="auto" w:sz="24" w:space="0"/>
              <w:bottom w:val="single" w:color="auto" w:sz="6" w:space="0"/>
              <w:right w:val="thickThinLargeGap" w:color="auto" w:sz="24" w:space="0"/>
            </w:tcBorders>
            <w:shd w:val="pct5" w:color="auto" w:fill="FFFFFF"/>
          </w:tcPr>
          <w:p w:rsidR="00432710" w:rsidRDefault="00432710" w14:paraId="09C526E9" w14:textId="77777777">
            <w:pPr>
              <w:jc w:val="right"/>
              <w:rPr>
                <w:rFonts w:cs="Arial"/>
                <w:snapToGrid w:val="0"/>
                <w:color w:val="000000"/>
              </w:rPr>
            </w:pPr>
          </w:p>
        </w:tc>
        <w:tc>
          <w:tcPr>
            <w:tcW w:w="1296" w:type="dxa"/>
            <w:tcBorders>
              <w:top w:val="single" w:color="auto" w:sz="6" w:space="0"/>
              <w:left w:val="thickThinLargeGap" w:color="auto" w:sz="24" w:space="0"/>
              <w:bottom w:val="single" w:color="auto" w:sz="6" w:space="0"/>
              <w:right w:val="single" w:color="auto" w:sz="12" w:space="0"/>
            </w:tcBorders>
            <w:shd w:val="pct5" w:color="auto" w:fill="FFFFFF"/>
          </w:tcPr>
          <w:p w:rsidR="00432710" w:rsidRDefault="00432710" w14:paraId="6B72775B" w14:textId="77777777">
            <w:pPr>
              <w:jc w:val="right"/>
              <w:rPr>
                <w:rFonts w:cs="Arial"/>
                <w:snapToGrid w:val="0"/>
                <w:color w:val="000000"/>
              </w:rPr>
            </w:pPr>
          </w:p>
        </w:tc>
      </w:tr>
      <w:tr w:rsidR="00432710" w14:paraId="2A709199" w14:textId="77777777">
        <w:trPr>
          <w:trHeight w:val="127"/>
        </w:trPr>
        <w:tc>
          <w:tcPr>
            <w:tcW w:w="4697" w:type="dxa"/>
            <w:tcBorders>
              <w:top w:val="single" w:color="auto" w:sz="6" w:space="0"/>
              <w:left w:val="single" w:color="auto" w:sz="12" w:space="0"/>
              <w:bottom w:val="single" w:color="auto" w:sz="6" w:space="0"/>
              <w:right w:val="thickThinLargeGap" w:color="auto" w:sz="24" w:space="0"/>
            </w:tcBorders>
          </w:tcPr>
          <w:p w:rsidR="00432710" w:rsidRDefault="00432710" w14:paraId="0FE15FD1" w14:textId="77777777">
            <w:pPr>
              <w:rPr>
                <w:rFonts w:cs="Arial"/>
                <w:snapToGrid w:val="0"/>
                <w:color w:val="000000"/>
              </w:rPr>
            </w:pPr>
          </w:p>
        </w:tc>
        <w:tc>
          <w:tcPr>
            <w:tcW w:w="1296" w:type="dxa"/>
            <w:tcBorders>
              <w:top w:val="single" w:color="auto" w:sz="6" w:space="0"/>
              <w:left w:val="thickThinLargeGap" w:color="auto" w:sz="24" w:space="0"/>
              <w:bottom w:val="single" w:color="auto" w:sz="6" w:space="0"/>
              <w:right w:val="thickThinLargeGap" w:color="auto" w:sz="24" w:space="0"/>
            </w:tcBorders>
            <w:shd w:val="pct40" w:color="auto" w:fill="FFFFFF"/>
          </w:tcPr>
          <w:p w:rsidR="00432710" w:rsidRDefault="00432710" w14:paraId="54258E9F" w14:textId="77777777">
            <w:pPr>
              <w:jc w:val="right"/>
              <w:rPr>
                <w:rFonts w:cs="Arial"/>
                <w:snapToGrid w:val="0"/>
                <w:color w:val="000000"/>
              </w:rPr>
            </w:pPr>
          </w:p>
        </w:tc>
        <w:tc>
          <w:tcPr>
            <w:tcW w:w="1296" w:type="dxa"/>
            <w:tcBorders>
              <w:top w:val="single" w:color="auto" w:sz="6" w:space="0"/>
              <w:left w:val="thickThinLargeGap" w:color="auto" w:sz="24" w:space="0"/>
              <w:bottom w:val="single" w:color="auto" w:sz="6" w:space="0"/>
              <w:right w:val="thickThinLargeGap" w:color="auto" w:sz="24" w:space="0"/>
            </w:tcBorders>
            <w:shd w:val="pct15" w:color="auto" w:fill="FFFFFF"/>
          </w:tcPr>
          <w:p w:rsidR="00432710" w:rsidRDefault="00432710" w14:paraId="3FDD3E5B" w14:textId="77777777">
            <w:pPr>
              <w:jc w:val="right"/>
              <w:rPr>
                <w:rFonts w:cs="Arial"/>
                <w:snapToGrid w:val="0"/>
                <w:color w:val="000000"/>
              </w:rPr>
            </w:pPr>
          </w:p>
        </w:tc>
        <w:tc>
          <w:tcPr>
            <w:tcW w:w="1296" w:type="dxa"/>
            <w:tcBorders>
              <w:top w:val="single" w:color="auto" w:sz="6" w:space="0"/>
              <w:left w:val="thickThinLargeGap" w:color="auto" w:sz="24" w:space="0"/>
              <w:bottom w:val="single" w:color="auto" w:sz="6" w:space="0"/>
              <w:right w:val="thickThinLargeGap" w:color="auto" w:sz="24" w:space="0"/>
            </w:tcBorders>
            <w:shd w:val="pct15" w:color="auto" w:fill="FFFFFF"/>
          </w:tcPr>
          <w:p w:rsidR="00432710" w:rsidRDefault="00432710" w14:paraId="25AE05AC" w14:textId="77777777">
            <w:pPr>
              <w:jc w:val="right"/>
              <w:rPr>
                <w:rFonts w:cs="Arial"/>
                <w:snapToGrid w:val="0"/>
                <w:color w:val="000000"/>
              </w:rPr>
            </w:pPr>
          </w:p>
        </w:tc>
        <w:tc>
          <w:tcPr>
            <w:tcW w:w="1296" w:type="dxa"/>
            <w:tcBorders>
              <w:top w:val="single" w:color="auto" w:sz="6" w:space="0"/>
              <w:left w:val="thickThinLargeGap" w:color="auto" w:sz="24" w:space="0"/>
              <w:bottom w:val="single" w:color="auto" w:sz="6" w:space="0"/>
              <w:right w:val="thickThinLargeGap" w:color="auto" w:sz="24" w:space="0"/>
            </w:tcBorders>
            <w:shd w:val="pct5" w:color="auto" w:fill="FFFFFF"/>
          </w:tcPr>
          <w:p w:rsidR="00432710" w:rsidRDefault="00432710" w14:paraId="201C5E72" w14:textId="77777777">
            <w:pPr>
              <w:jc w:val="right"/>
              <w:rPr>
                <w:rFonts w:cs="Arial"/>
                <w:snapToGrid w:val="0"/>
                <w:color w:val="000000"/>
              </w:rPr>
            </w:pPr>
          </w:p>
        </w:tc>
        <w:tc>
          <w:tcPr>
            <w:tcW w:w="1296" w:type="dxa"/>
            <w:tcBorders>
              <w:top w:val="single" w:color="auto" w:sz="6" w:space="0"/>
              <w:left w:val="thickThinLargeGap" w:color="auto" w:sz="24" w:space="0"/>
              <w:bottom w:val="single" w:color="auto" w:sz="6" w:space="0"/>
              <w:right w:val="single" w:color="auto" w:sz="12" w:space="0"/>
            </w:tcBorders>
            <w:shd w:val="pct5" w:color="auto" w:fill="FFFFFF"/>
          </w:tcPr>
          <w:p w:rsidR="00432710" w:rsidRDefault="00432710" w14:paraId="7B5FEF69" w14:textId="77777777">
            <w:pPr>
              <w:jc w:val="right"/>
              <w:rPr>
                <w:rFonts w:cs="Arial"/>
                <w:snapToGrid w:val="0"/>
                <w:color w:val="000000"/>
              </w:rPr>
            </w:pPr>
          </w:p>
        </w:tc>
      </w:tr>
      <w:tr w:rsidR="00432710" w14:paraId="45D36A8E" w14:textId="77777777">
        <w:trPr>
          <w:trHeight w:val="127"/>
        </w:trPr>
        <w:tc>
          <w:tcPr>
            <w:tcW w:w="4697" w:type="dxa"/>
            <w:tcBorders>
              <w:top w:val="single" w:color="auto" w:sz="6" w:space="0"/>
              <w:left w:val="single" w:color="auto" w:sz="12" w:space="0"/>
              <w:bottom w:val="single" w:color="auto" w:sz="6" w:space="0"/>
              <w:right w:val="thickThinLargeGap" w:color="auto" w:sz="24" w:space="0"/>
            </w:tcBorders>
          </w:tcPr>
          <w:p w:rsidR="00432710" w:rsidRDefault="00432710" w14:paraId="3B8E5733" w14:textId="77777777">
            <w:pPr>
              <w:rPr>
                <w:rFonts w:cs="Arial"/>
                <w:snapToGrid w:val="0"/>
                <w:color w:val="000000"/>
              </w:rPr>
            </w:pPr>
          </w:p>
        </w:tc>
        <w:tc>
          <w:tcPr>
            <w:tcW w:w="1296" w:type="dxa"/>
            <w:tcBorders>
              <w:top w:val="single" w:color="auto" w:sz="6" w:space="0"/>
              <w:left w:val="thickThinLargeGap" w:color="auto" w:sz="24" w:space="0"/>
              <w:bottom w:val="single" w:color="auto" w:sz="6" w:space="0"/>
              <w:right w:val="thickThinLargeGap" w:color="auto" w:sz="24" w:space="0"/>
            </w:tcBorders>
            <w:shd w:val="pct40" w:color="auto" w:fill="FFFFFF"/>
          </w:tcPr>
          <w:p w:rsidR="00432710" w:rsidRDefault="00432710" w14:paraId="5EB41757" w14:textId="77777777">
            <w:pPr>
              <w:jc w:val="right"/>
              <w:rPr>
                <w:rFonts w:cs="Arial"/>
                <w:snapToGrid w:val="0"/>
                <w:color w:val="000000"/>
              </w:rPr>
            </w:pPr>
          </w:p>
        </w:tc>
        <w:tc>
          <w:tcPr>
            <w:tcW w:w="1296" w:type="dxa"/>
            <w:tcBorders>
              <w:top w:val="single" w:color="auto" w:sz="6" w:space="0"/>
              <w:left w:val="thickThinLargeGap" w:color="auto" w:sz="24" w:space="0"/>
              <w:bottom w:val="single" w:color="auto" w:sz="6" w:space="0"/>
              <w:right w:val="thickThinLargeGap" w:color="auto" w:sz="24" w:space="0"/>
            </w:tcBorders>
            <w:shd w:val="pct15" w:color="auto" w:fill="FFFFFF"/>
          </w:tcPr>
          <w:p w:rsidR="00432710" w:rsidRDefault="00432710" w14:paraId="3DF06050" w14:textId="77777777">
            <w:pPr>
              <w:jc w:val="right"/>
              <w:rPr>
                <w:rFonts w:cs="Arial"/>
                <w:snapToGrid w:val="0"/>
                <w:color w:val="000000"/>
              </w:rPr>
            </w:pPr>
          </w:p>
        </w:tc>
        <w:tc>
          <w:tcPr>
            <w:tcW w:w="1296" w:type="dxa"/>
            <w:tcBorders>
              <w:top w:val="single" w:color="auto" w:sz="6" w:space="0"/>
              <w:left w:val="thickThinLargeGap" w:color="auto" w:sz="24" w:space="0"/>
              <w:bottom w:val="single" w:color="auto" w:sz="6" w:space="0"/>
              <w:right w:val="thickThinLargeGap" w:color="auto" w:sz="24" w:space="0"/>
            </w:tcBorders>
            <w:shd w:val="pct15" w:color="auto" w:fill="FFFFFF"/>
          </w:tcPr>
          <w:p w:rsidR="00432710" w:rsidRDefault="00432710" w14:paraId="49ABB2A1" w14:textId="77777777">
            <w:pPr>
              <w:jc w:val="right"/>
              <w:rPr>
                <w:rFonts w:cs="Arial"/>
                <w:snapToGrid w:val="0"/>
                <w:color w:val="000000"/>
              </w:rPr>
            </w:pPr>
          </w:p>
        </w:tc>
        <w:tc>
          <w:tcPr>
            <w:tcW w:w="1296" w:type="dxa"/>
            <w:tcBorders>
              <w:top w:val="single" w:color="auto" w:sz="6" w:space="0"/>
              <w:left w:val="thickThinLargeGap" w:color="auto" w:sz="24" w:space="0"/>
              <w:bottom w:val="single" w:color="auto" w:sz="6" w:space="0"/>
              <w:right w:val="thickThinLargeGap" w:color="auto" w:sz="24" w:space="0"/>
            </w:tcBorders>
            <w:shd w:val="pct5" w:color="auto" w:fill="FFFFFF"/>
          </w:tcPr>
          <w:p w:rsidR="00432710" w:rsidRDefault="00432710" w14:paraId="5AF0B4F6" w14:textId="77777777">
            <w:pPr>
              <w:jc w:val="right"/>
              <w:rPr>
                <w:rFonts w:cs="Arial"/>
                <w:snapToGrid w:val="0"/>
                <w:color w:val="000000"/>
              </w:rPr>
            </w:pPr>
          </w:p>
        </w:tc>
        <w:tc>
          <w:tcPr>
            <w:tcW w:w="1296" w:type="dxa"/>
            <w:tcBorders>
              <w:top w:val="single" w:color="auto" w:sz="6" w:space="0"/>
              <w:left w:val="thickThinLargeGap" w:color="auto" w:sz="24" w:space="0"/>
              <w:bottom w:val="single" w:color="auto" w:sz="6" w:space="0"/>
              <w:right w:val="single" w:color="auto" w:sz="12" w:space="0"/>
            </w:tcBorders>
            <w:shd w:val="pct5" w:color="auto" w:fill="FFFFFF"/>
          </w:tcPr>
          <w:p w:rsidR="00432710" w:rsidRDefault="00432710" w14:paraId="5F5B1F7A" w14:textId="77777777">
            <w:pPr>
              <w:jc w:val="right"/>
              <w:rPr>
                <w:rFonts w:cs="Arial"/>
                <w:snapToGrid w:val="0"/>
                <w:color w:val="000000"/>
              </w:rPr>
            </w:pPr>
          </w:p>
        </w:tc>
      </w:tr>
      <w:tr w:rsidR="00432710" w14:paraId="1267C33C" w14:textId="77777777">
        <w:trPr>
          <w:trHeight w:val="127"/>
        </w:trPr>
        <w:tc>
          <w:tcPr>
            <w:tcW w:w="4697" w:type="dxa"/>
            <w:tcBorders>
              <w:top w:val="single" w:color="auto" w:sz="6" w:space="0"/>
              <w:left w:val="single" w:color="auto" w:sz="12" w:space="0"/>
              <w:bottom w:val="single" w:color="auto" w:sz="6" w:space="0"/>
              <w:right w:val="thickThinLargeGap" w:color="auto" w:sz="24" w:space="0"/>
            </w:tcBorders>
          </w:tcPr>
          <w:p w:rsidR="00432710" w:rsidRDefault="00432710" w14:paraId="5AAB9E41" w14:textId="77777777">
            <w:pPr>
              <w:rPr>
                <w:rFonts w:cs="Arial"/>
                <w:snapToGrid w:val="0"/>
                <w:color w:val="000000"/>
              </w:rPr>
            </w:pPr>
          </w:p>
        </w:tc>
        <w:tc>
          <w:tcPr>
            <w:tcW w:w="1296" w:type="dxa"/>
            <w:tcBorders>
              <w:top w:val="single" w:color="auto" w:sz="6" w:space="0"/>
              <w:left w:val="thickThinLargeGap" w:color="auto" w:sz="24" w:space="0"/>
              <w:bottom w:val="single" w:color="auto" w:sz="6" w:space="0"/>
              <w:right w:val="thickThinLargeGap" w:color="auto" w:sz="24" w:space="0"/>
            </w:tcBorders>
            <w:shd w:val="pct40" w:color="auto" w:fill="FFFFFF"/>
          </w:tcPr>
          <w:p w:rsidR="00432710" w:rsidRDefault="00432710" w14:paraId="04E30732" w14:textId="77777777">
            <w:pPr>
              <w:jc w:val="right"/>
              <w:rPr>
                <w:rFonts w:cs="Arial"/>
                <w:snapToGrid w:val="0"/>
                <w:color w:val="000000"/>
              </w:rPr>
            </w:pPr>
          </w:p>
        </w:tc>
        <w:tc>
          <w:tcPr>
            <w:tcW w:w="1296" w:type="dxa"/>
            <w:tcBorders>
              <w:top w:val="single" w:color="auto" w:sz="6" w:space="0"/>
              <w:left w:val="thickThinLargeGap" w:color="auto" w:sz="24" w:space="0"/>
              <w:bottom w:val="single" w:color="auto" w:sz="6" w:space="0"/>
              <w:right w:val="thickThinLargeGap" w:color="auto" w:sz="24" w:space="0"/>
            </w:tcBorders>
            <w:shd w:val="pct15" w:color="auto" w:fill="FFFFFF"/>
          </w:tcPr>
          <w:p w:rsidR="00432710" w:rsidRDefault="00432710" w14:paraId="1497CC01" w14:textId="77777777">
            <w:pPr>
              <w:jc w:val="right"/>
              <w:rPr>
                <w:rFonts w:cs="Arial"/>
                <w:snapToGrid w:val="0"/>
                <w:color w:val="000000"/>
              </w:rPr>
            </w:pPr>
          </w:p>
        </w:tc>
        <w:tc>
          <w:tcPr>
            <w:tcW w:w="1296" w:type="dxa"/>
            <w:tcBorders>
              <w:top w:val="single" w:color="auto" w:sz="6" w:space="0"/>
              <w:left w:val="thickThinLargeGap" w:color="auto" w:sz="24" w:space="0"/>
              <w:bottom w:val="single" w:color="auto" w:sz="6" w:space="0"/>
              <w:right w:val="thickThinLargeGap" w:color="auto" w:sz="24" w:space="0"/>
            </w:tcBorders>
            <w:shd w:val="pct15" w:color="auto" w:fill="FFFFFF"/>
          </w:tcPr>
          <w:p w:rsidR="00432710" w:rsidRDefault="00432710" w14:paraId="1E79F6BE" w14:textId="77777777">
            <w:pPr>
              <w:jc w:val="right"/>
              <w:rPr>
                <w:rFonts w:cs="Arial"/>
                <w:snapToGrid w:val="0"/>
                <w:color w:val="000000"/>
              </w:rPr>
            </w:pPr>
          </w:p>
        </w:tc>
        <w:tc>
          <w:tcPr>
            <w:tcW w:w="1296" w:type="dxa"/>
            <w:tcBorders>
              <w:top w:val="single" w:color="auto" w:sz="6" w:space="0"/>
              <w:left w:val="thickThinLargeGap" w:color="auto" w:sz="24" w:space="0"/>
              <w:bottom w:val="single" w:color="auto" w:sz="6" w:space="0"/>
              <w:right w:val="thickThinLargeGap" w:color="auto" w:sz="24" w:space="0"/>
            </w:tcBorders>
            <w:shd w:val="pct5" w:color="auto" w:fill="FFFFFF"/>
          </w:tcPr>
          <w:p w:rsidR="00432710" w:rsidRDefault="00432710" w14:paraId="47FB893A" w14:textId="77777777">
            <w:pPr>
              <w:jc w:val="right"/>
              <w:rPr>
                <w:rFonts w:cs="Arial"/>
                <w:snapToGrid w:val="0"/>
                <w:color w:val="000000"/>
              </w:rPr>
            </w:pPr>
          </w:p>
        </w:tc>
        <w:tc>
          <w:tcPr>
            <w:tcW w:w="1296" w:type="dxa"/>
            <w:tcBorders>
              <w:top w:val="single" w:color="auto" w:sz="6" w:space="0"/>
              <w:left w:val="thickThinLargeGap" w:color="auto" w:sz="24" w:space="0"/>
              <w:bottom w:val="single" w:color="auto" w:sz="6" w:space="0"/>
              <w:right w:val="single" w:color="auto" w:sz="12" w:space="0"/>
            </w:tcBorders>
            <w:shd w:val="pct5" w:color="auto" w:fill="FFFFFF"/>
          </w:tcPr>
          <w:p w:rsidR="00432710" w:rsidRDefault="00432710" w14:paraId="17CC4460" w14:textId="77777777">
            <w:pPr>
              <w:jc w:val="right"/>
              <w:rPr>
                <w:rFonts w:cs="Arial"/>
                <w:snapToGrid w:val="0"/>
                <w:color w:val="000000"/>
              </w:rPr>
            </w:pPr>
          </w:p>
        </w:tc>
      </w:tr>
      <w:tr w:rsidR="00432710" w14:paraId="20146119" w14:textId="77777777">
        <w:trPr>
          <w:trHeight w:val="127"/>
        </w:trPr>
        <w:tc>
          <w:tcPr>
            <w:tcW w:w="4697" w:type="dxa"/>
            <w:tcBorders>
              <w:top w:val="single" w:color="auto" w:sz="6" w:space="0"/>
              <w:left w:val="single" w:color="auto" w:sz="12" w:space="0"/>
              <w:bottom w:val="single" w:color="auto" w:sz="12" w:space="0"/>
              <w:right w:val="thickThinLargeGap" w:color="auto" w:sz="24" w:space="0"/>
            </w:tcBorders>
          </w:tcPr>
          <w:p w:rsidR="00432710" w:rsidRDefault="00432710" w14:paraId="31B99CA8" w14:textId="77777777">
            <w:pPr>
              <w:rPr>
                <w:rFonts w:cs="Arial"/>
                <w:b/>
                <w:i/>
                <w:snapToGrid w:val="0"/>
                <w:color w:val="000000"/>
              </w:rPr>
            </w:pPr>
          </w:p>
        </w:tc>
        <w:tc>
          <w:tcPr>
            <w:tcW w:w="1296" w:type="dxa"/>
            <w:tcBorders>
              <w:top w:val="single" w:color="auto" w:sz="6" w:space="0"/>
              <w:left w:val="thickThinLargeGap" w:color="auto" w:sz="24" w:space="0"/>
              <w:bottom w:val="single" w:color="auto" w:sz="12" w:space="0"/>
              <w:right w:val="thickThinLargeGap" w:color="auto" w:sz="24" w:space="0"/>
            </w:tcBorders>
            <w:shd w:val="pct40" w:color="auto" w:fill="FFFFFF"/>
          </w:tcPr>
          <w:p w:rsidR="00432710" w:rsidRDefault="00432710" w14:paraId="38BB93ED" w14:textId="77777777">
            <w:pPr>
              <w:jc w:val="right"/>
              <w:rPr>
                <w:rFonts w:cs="Arial"/>
                <w:b/>
                <w:i/>
                <w:snapToGrid w:val="0"/>
                <w:color w:val="000000"/>
              </w:rPr>
            </w:pPr>
          </w:p>
        </w:tc>
        <w:tc>
          <w:tcPr>
            <w:tcW w:w="1296" w:type="dxa"/>
            <w:tcBorders>
              <w:top w:val="single" w:color="auto" w:sz="6" w:space="0"/>
              <w:left w:val="thickThinLargeGap" w:color="auto" w:sz="24" w:space="0"/>
              <w:bottom w:val="single" w:color="auto" w:sz="12" w:space="0"/>
              <w:right w:val="thickThinLargeGap" w:color="auto" w:sz="24" w:space="0"/>
            </w:tcBorders>
            <w:shd w:val="pct15" w:color="auto" w:fill="FFFFFF"/>
          </w:tcPr>
          <w:p w:rsidR="00432710" w:rsidRDefault="00432710" w14:paraId="0F26BC19" w14:textId="77777777">
            <w:pPr>
              <w:jc w:val="right"/>
              <w:rPr>
                <w:rFonts w:cs="Arial"/>
                <w:b/>
                <w:i/>
                <w:snapToGrid w:val="0"/>
                <w:color w:val="000000"/>
              </w:rPr>
            </w:pPr>
          </w:p>
        </w:tc>
        <w:tc>
          <w:tcPr>
            <w:tcW w:w="1296" w:type="dxa"/>
            <w:tcBorders>
              <w:top w:val="single" w:color="auto" w:sz="6" w:space="0"/>
              <w:left w:val="thickThinLargeGap" w:color="auto" w:sz="24" w:space="0"/>
              <w:bottom w:val="single" w:color="auto" w:sz="12" w:space="0"/>
              <w:right w:val="thickThinLargeGap" w:color="auto" w:sz="24" w:space="0"/>
            </w:tcBorders>
            <w:shd w:val="pct15" w:color="auto" w:fill="FFFFFF"/>
          </w:tcPr>
          <w:p w:rsidR="00432710" w:rsidRDefault="00432710" w14:paraId="5C0ACC1E" w14:textId="77777777">
            <w:pPr>
              <w:jc w:val="right"/>
              <w:rPr>
                <w:rFonts w:cs="Arial"/>
                <w:b/>
                <w:i/>
                <w:snapToGrid w:val="0"/>
                <w:color w:val="000000"/>
              </w:rPr>
            </w:pPr>
          </w:p>
        </w:tc>
        <w:tc>
          <w:tcPr>
            <w:tcW w:w="1296" w:type="dxa"/>
            <w:tcBorders>
              <w:top w:val="single" w:color="auto" w:sz="6" w:space="0"/>
              <w:left w:val="thickThinLargeGap" w:color="auto" w:sz="24" w:space="0"/>
              <w:bottom w:val="single" w:color="auto" w:sz="12" w:space="0"/>
              <w:right w:val="thickThinLargeGap" w:color="auto" w:sz="24" w:space="0"/>
            </w:tcBorders>
            <w:shd w:val="pct5" w:color="auto" w:fill="FFFFFF"/>
          </w:tcPr>
          <w:p w:rsidR="00432710" w:rsidRDefault="00432710" w14:paraId="25458E37" w14:textId="77777777">
            <w:pPr>
              <w:jc w:val="right"/>
              <w:rPr>
                <w:rFonts w:cs="Arial"/>
                <w:b/>
                <w:i/>
                <w:snapToGrid w:val="0"/>
                <w:color w:val="000000"/>
              </w:rPr>
            </w:pPr>
          </w:p>
        </w:tc>
        <w:tc>
          <w:tcPr>
            <w:tcW w:w="1296" w:type="dxa"/>
            <w:tcBorders>
              <w:top w:val="single" w:color="auto" w:sz="6" w:space="0"/>
              <w:left w:val="thickThinLargeGap" w:color="auto" w:sz="24" w:space="0"/>
              <w:bottom w:val="single" w:color="auto" w:sz="12" w:space="0"/>
              <w:right w:val="single" w:color="auto" w:sz="12" w:space="0"/>
            </w:tcBorders>
            <w:shd w:val="pct5" w:color="auto" w:fill="FFFFFF"/>
          </w:tcPr>
          <w:p w:rsidR="00432710" w:rsidRDefault="00432710" w14:paraId="786D9C5C" w14:textId="77777777">
            <w:pPr>
              <w:jc w:val="right"/>
              <w:rPr>
                <w:rFonts w:cs="Arial"/>
                <w:b/>
                <w:i/>
                <w:snapToGrid w:val="0"/>
                <w:color w:val="000000"/>
              </w:rPr>
            </w:pPr>
          </w:p>
        </w:tc>
      </w:tr>
    </w:tbl>
    <w:p w:rsidR="00432710" w:rsidRDefault="00432710" w14:paraId="48DDB04F" w14:textId="77777777">
      <w:pPr>
        <w:rPr>
          <w:rFonts w:cs="Arial"/>
        </w:rPr>
      </w:pPr>
    </w:p>
    <w:tbl>
      <w:tblPr>
        <w:tblW w:w="11177" w:type="dxa"/>
        <w:tblInd w:w="-797" w:type="dxa"/>
        <w:tblLayout w:type="fixed"/>
        <w:tblCellMar>
          <w:left w:w="30" w:type="dxa"/>
          <w:right w:w="30" w:type="dxa"/>
        </w:tblCellMar>
        <w:tblLook w:val="0000" w:firstRow="0" w:lastRow="0" w:firstColumn="0" w:lastColumn="0" w:noHBand="0" w:noVBand="0"/>
      </w:tblPr>
      <w:tblGrid>
        <w:gridCol w:w="4697"/>
        <w:gridCol w:w="1296"/>
        <w:gridCol w:w="1296"/>
        <w:gridCol w:w="1296"/>
        <w:gridCol w:w="1296"/>
        <w:gridCol w:w="1296"/>
      </w:tblGrid>
      <w:tr w:rsidR="00432710" w14:paraId="3D972185" w14:textId="77777777">
        <w:trPr>
          <w:trHeight w:val="127"/>
        </w:trPr>
        <w:tc>
          <w:tcPr>
            <w:tcW w:w="4697" w:type="dxa"/>
            <w:tcBorders>
              <w:top w:val="single" w:color="auto" w:sz="12" w:space="0"/>
              <w:bottom w:val="single" w:color="auto" w:sz="12" w:space="0"/>
            </w:tcBorders>
          </w:tcPr>
          <w:p w:rsidR="00432710" w:rsidRDefault="00432710" w14:paraId="7BC19153" w14:textId="77777777">
            <w:pPr>
              <w:spacing w:before="120"/>
              <w:rPr>
                <w:rFonts w:cs="Arial"/>
                <w:b/>
                <w:snapToGrid w:val="0"/>
                <w:color w:val="000000"/>
              </w:rPr>
            </w:pPr>
          </w:p>
        </w:tc>
        <w:tc>
          <w:tcPr>
            <w:tcW w:w="1296" w:type="dxa"/>
            <w:tcBorders>
              <w:top w:val="single" w:color="auto" w:sz="12" w:space="0"/>
              <w:bottom w:val="single" w:color="auto" w:sz="12" w:space="0"/>
            </w:tcBorders>
          </w:tcPr>
          <w:p w:rsidR="00432710" w:rsidRDefault="00432710" w14:paraId="4BF11A0F" w14:textId="77777777">
            <w:pPr>
              <w:jc w:val="center"/>
              <w:rPr>
                <w:rFonts w:cs="Arial"/>
                <w:b/>
                <w:snapToGrid w:val="0"/>
                <w:color w:val="000000"/>
              </w:rPr>
            </w:pPr>
          </w:p>
        </w:tc>
        <w:tc>
          <w:tcPr>
            <w:tcW w:w="1296" w:type="dxa"/>
            <w:tcBorders>
              <w:top w:val="single" w:color="auto" w:sz="12" w:space="0"/>
              <w:bottom w:val="single" w:color="auto" w:sz="12" w:space="0"/>
            </w:tcBorders>
          </w:tcPr>
          <w:p w:rsidR="00432710" w:rsidRDefault="00432710" w14:paraId="7B81837E" w14:textId="77777777">
            <w:pPr>
              <w:jc w:val="center"/>
              <w:rPr>
                <w:rFonts w:cs="Arial"/>
                <w:snapToGrid w:val="0"/>
                <w:color w:val="000000"/>
              </w:rPr>
            </w:pPr>
          </w:p>
        </w:tc>
        <w:tc>
          <w:tcPr>
            <w:tcW w:w="1296" w:type="dxa"/>
            <w:tcBorders>
              <w:top w:val="single" w:color="auto" w:sz="12" w:space="0"/>
              <w:bottom w:val="single" w:color="auto" w:sz="12" w:space="0"/>
            </w:tcBorders>
          </w:tcPr>
          <w:p w:rsidR="00432710" w:rsidRDefault="00432710" w14:paraId="329E7501" w14:textId="77777777">
            <w:pPr>
              <w:jc w:val="center"/>
              <w:rPr>
                <w:rFonts w:cs="Arial"/>
                <w:snapToGrid w:val="0"/>
                <w:color w:val="000000"/>
              </w:rPr>
            </w:pPr>
          </w:p>
        </w:tc>
        <w:tc>
          <w:tcPr>
            <w:tcW w:w="1296" w:type="dxa"/>
            <w:tcBorders>
              <w:top w:val="single" w:color="auto" w:sz="12" w:space="0"/>
              <w:bottom w:val="single" w:color="auto" w:sz="12" w:space="0"/>
            </w:tcBorders>
          </w:tcPr>
          <w:p w:rsidR="00432710" w:rsidRDefault="00432710" w14:paraId="03FB8780" w14:textId="77777777">
            <w:pPr>
              <w:jc w:val="center"/>
              <w:rPr>
                <w:rFonts w:cs="Arial"/>
                <w:snapToGrid w:val="0"/>
                <w:color w:val="000000"/>
              </w:rPr>
            </w:pPr>
          </w:p>
        </w:tc>
        <w:tc>
          <w:tcPr>
            <w:tcW w:w="1296" w:type="dxa"/>
            <w:tcBorders>
              <w:top w:val="single" w:color="auto" w:sz="12" w:space="0"/>
              <w:bottom w:val="single" w:color="auto" w:sz="12" w:space="0"/>
            </w:tcBorders>
          </w:tcPr>
          <w:p w:rsidR="00432710" w:rsidRDefault="00432710" w14:paraId="6389EEB2" w14:textId="77777777">
            <w:pPr>
              <w:jc w:val="center"/>
              <w:rPr>
                <w:rFonts w:cs="Arial"/>
                <w:snapToGrid w:val="0"/>
                <w:color w:val="000000"/>
              </w:rPr>
            </w:pPr>
          </w:p>
        </w:tc>
      </w:tr>
      <w:tr w:rsidR="00432710" w14:paraId="40FE6300" w14:textId="77777777">
        <w:trPr>
          <w:trHeight w:val="127"/>
        </w:trPr>
        <w:tc>
          <w:tcPr>
            <w:tcW w:w="4697" w:type="dxa"/>
            <w:tcBorders>
              <w:top w:val="single" w:color="auto" w:sz="12" w:space="0"/>
              <w:left w:val="single" w:color="auto" w:sz="12" w:space="0"/>
              <w:bottom w:val="single" w:color="auto" w:sz="6" w:space="0"/>
              <w:right w:val="thickThinLargeGap" w:color="auto" w:sz="24" w:space="0"/>
            </w:tcBorders>
          </w:tcPr>
          <w:p w:rsidR="00432710" w:rsidRDefault="00432710" w14:paraId="69EDB2A5" w14:textId="77777777">
            <w:pPr>
              <w:rPr>
                <w:rFonts w:cs="Arial"/>
                <w:snapToGrid w:val="0"/>
                <w:color w:val="000000"/>
              </w:rPr>
            </w:pPr>
          </w:p>
        </w:tc>
        <w:tc>
          <w:tcPr>
            <w:tcW w:w="1296" w:type="dxa"/>
            <w:tcBorders>
              <w:top w:val="single" w:color="auto" w:sz="12" w:space="0"/>
              <w:left w:val="thickThinLargeGap" w:color="auto" w:sz="24" w:space="0"/>
              <w:bottom w:val="single" w:color="auto" w:sz="6" w:space="0"/>
              <w:right w:val="thickThinLargeGap" w:color="auto" w:sz="24" w:space="0"/>
            </w:tcBorders>
            <w:shd w:val="pct40" w:color="auto" w:fill="FFFFFF"/>
          </w:tcPr>
          <w:p w:rsidR="00432710" w:rsidRDefault="00432710" w14:paraId="5EEB6125" w14:textId="77777777">
            <w:pPr>
              <w:jc w:val="right"/>
              <w:rPr>
                <w:rFonts w:cs="Arial"/>
                <w:snapToGrid w:val="0"/>
                <w:color w:val="000000"/>
              </w:rPr>
            </w:pPr>
          </w:p>
        </w:tc>
        <w:tc>
          <w:tcPr>
            <w:tcW w:w="1296" w:type="dxa"/>
            <w:tcBorders>
              <w:top w:val="single" w:color="auto" w:sz="12" w:space="0"/>
              <w:left w:val="thickThinLargeGap" w:color="auto" w:sz="24" w:space="0"/>
              <w:bottom w:val="single" w:color="auto" w:sz="6" w:space="0"/>
              <w:right w:val="thickThinLargeGap" w:color="auto" w:sz="24" w:space="0"/>
            </w:tcBorders>
            <w:shd w:val="pct15" w:color="auto" w:fill="FFFFFF"/>
          </w:tcPr>
          <w:p w:rsidR="00432710" w:rsidRDefault="00432710" w14:paraId="06FAB64A" w14:textId="77777777">
            <w:pPr>
              <w:jc w:val="right"/>
              <w:rPr>
                <w:rFonts w:cs="Arial"/>
                <w:snapToGrid w:val="0"/>
                <w:color w:val="000000"/>
              </w:rPr>
            </w:pPr>
          </w:p>
        </w:tc>
        <w:tc>
          <w:tcPr>
            <w:tcW w:w="1296" w:type="dxa"/>
            <w:tcBorders>
              <w:top w:val="single" w:color="auto" w:sz="12" w:space="0"/>
              <w:left w:val="thickThinLargeGap" w:color="auto" w:sz="24" w:space="0"/>
              <w:bottom w:val="single" w:color="auto" w:sz="6" w:space="0"/>
              <w:right w:val="thickThinLargeGap" w:color="auto" w:sz="24" w:space="0"/>
            </w:tcBorders>
            <w:shd w:val="pct15" w:color="auto" w:fill="FFFFFF"/>
          </w:tcPr>
          <w:p w:rsidR="00432710" w:rsidRDefault="00432710" w14:paraId="5B2FF34C" w14:textId="77777777">
            <w:pPr>
              <w:jc w:val="right"/>
              <w:rPr>
                <w:rFonts w:cs="Arial"/>
                <w:snapToGrid w:val="0"/>
                <w:color w:val="000000"/>
              </w:rPr>
            </w:pPr>
          </w:p>
        </w:tc>
        <w:tc>
          <w:tcPr>
            <w:tcW w:w="1296" w:type="dxa"/>
            <w:tcBorders>
              <w:top w:val="single" w:color="auto" w:sz="12" w:space="0"/>
              <w:left w:val="thickThinLargeGap" w:color="auto" w:sz="24" w:space="0"/>
              <w:bottom w:val="single" w:color="auto" w:sz="6" w:space="0"/>
              <w:right w:val="thickThinLargeGap" w:color="auto" w:sz="24" w:space="0"/>
            </w:tcBorders>
            <w:shd w:val="pct5" w:color="auto" w:fill="FFFFFF"/>
          </w:tcPr>
          <w:p w:rsidR="00432710" w:rsidRDefault="00432710" w14:paraId="59959036" w14:textId="77777777">
            <w:pPr>
              <w:jc w:val="right"/>
              <w:rPr>
                <w:rFonts w:cs="Arial"/>
                <w:snapToGrid w:val="0"/>
                <w:color w:val="000000"/>
              </w:rPr>
            </w:pPr>
          </w:p>
        </w:tc>
        <w:tc>
          <w:tcPr>
            <w:tcW w:w="1296" w:type="dxa"/>
            <w:tcBorders>
              <w:top w:val="single" w:color="auto" w:sz="12" w:space="0"/>
              <w:left w:val="thickThinLargeGap" w:color="auto" w:sz="24" w:space="0"/>
              <w:bottom w:val="single" w:color="auto" w:sz="6" w:space="0"/>
              <w:right w:val="single" w:color="auto" w:sz="12" w:space="0"/>
            </w:tcBorders>
            <w:shd w:val="pct5" w:color="auto" w:fill="FFFFFF"/>
          </w:tcPr>
          <w:p w:rsidR="00432710" w:rsidRDefault="00432710" w14:paraId="59CA4D25" w14:textId="77777777">
            <w:pPr>
              <w:jc w:val="right"/>
              <w:rPr>
                <w:rFonts w:cs="Arial"/>
                <w:snapToGrid w:val="0"/>
                <w:color w:val="000000"/>
              </w:rPr>
            </w:pPr>
          </w:p>
        </w:tc>
      </w:tr>
      <w:tr w:rsidR="00432710" w14:paraId="52C1AF77" w14:textId="77777777">
        <w:trPr>
          <w:trHeight w:val="127"/>
        </w:trPr>
        <w:tc>
          <w:tcPr>
            <w:tcW w:w="4697" w:type="dxa"/>
            <w:tcBorders>
              <w:top w:val="single" w:color="auto" w:sz="6" w:space="0"/>
              <w:left w:val="single" w:color="auto" w:sz="12" w:space="0"/>
              <w:bottom w:val="single" w:color="auto" w:sz="6" w:space="0"/>
              <w:right w:val="thickThinLargeGap" w:color="auto" w:sz="24" w:space="0"/>
            </w:tcBorders>
          </w:tcPr>
          <w:p w:rsidR="00432710" w:rsidRDefault="00432710" w14:paraId="7A28D9AD" w14:textId="77777777">
            <w:pPr>
              <w:rPr>
                <w:rFonts w:cs="Arial"/>
                <w:snapToGrid w:val="0"/>
                <w:color w:val="000000"/>
              </w:rPr>
            </w:pPr>
          </w:p>
        </w:tc>
        <w:tc>
          <w:tcPr>
            <w:tcW w:w="1296" w:type="dxa"/>
            <w:tcBorders>
              <w:top w:val="single" w:color="auto" w:sz="6" w:space="0"/>
              <w:left w:val="thickThinLargeGap" w:color="auto" w:sz="24" w:space="0"/>
              <w:bottom w:val="single" w:color="auto" w:sz="6" w:space="0"/>
              <w:right w:val="thickThinLargeGap" w:color="auto" w:sz="24" w:space="0"/>
            </w:tcBorders>
            <w:shd w:val="pct40" w:color="auto" w:fill="FFFFFF"/>
          </w:tcPr>
          <w:p w:rsidR="00432710" w:rsidRDefault="00432710" w14:paraId="0C33CA85" w14:textId="77777777">
            <w:pPr>
              <w:jc w:val="right"/>
              <w:rPr>
                <w:rFonts w:cs="Arial"/>
                <w:snapToGrid w:val="0"/>
                <w:color w:val="000000"/>
              </w:rPr>
            </w:pPr>
          </w:p>
        </w:tc>
        <w:tc>
          <w:tcPr>
            <w:tcW w:w="1296" w:type="dxa"/>
            <w:tcBorders>
              <w:top w:val="single" w:color="auto" w:sz="6" w:space="0"/>
              <w:left w:val="thickThinLargeGap" w:color="auto" w:sz="24" w:space="0"/>
              <w:bottom w:val="single" w:color="auto" w:sz="6" w:space="0"/>
              <w:right w:val="thickThinLargeGap" w:color="auto" w:sz="24" w:space="0"/>
            </w:tcBorders>
            <w:shd w:val="pct15" w:color="auto" w:fill="FFFFFF"/>
          </w:tcPr>
          <w:p w:rsidR="00432710" w:rsidRDefault="00432710" w14:paraId="39ED0FC8" w14:textId="77777777">
            <w:pPr>
              <w:jc w:val="right"/>
              <w:rPr>
                <w:rFonts w:cs="Arial"/>
                <w:snapToGrid w:val="0"/>
                <w:color w:val="000000"/>
              </w:rPr>
            </w:pPr>
          </w:p>
        </w:tc>
        <w:tc>
          <w:tcPr>
            <w:tcW w:w="1296" w:type="dxa"/>
            <w:tcBorders>
              <w:top w:val="single" w:color="auto" w:sz="6" w:space="0"/>
              <w:left w:val="thickThinLargeGap" w:color="auto" w:sz="24" w:space="0"/>
              <w:bottom w:val="single" w:color="auto" w:sz="6" w:space="0"/>
              <w:right w:val="thickThinLargeGap" w:color="auto" w:sz="24" w:space="0"/>
            </w:tcBorders>
            <w:shd w:val="pct15" w:color="auto" w:fill="FFFFFF"/>
          </w:tcPr>
          <w:p w:rsidR="00432710" w:rsidRDefault="00432710" w14:paraId="56833FBA" w14:textId="77777777">
            <w:pPr>
              <w:jc w:val="right"/>
              <w:rPr>
                <w:rFonts w:cs="Arial"/>
                <w:snapToGrid w:val="0"/>
                <w:color w:val="000000"/>
              </w:rPr>
            </w:pPr>
          </w:p>
        </w:tc>
        <w:tc>
          <w:tcPr>
            <w:tcW w:w="1296" w:type="dxa"/>
            <w:tcBorders>
              <w:top w:val="single" w:color="auto" w:sz="6" w:space="0"/>
              <w:left w:val="thickThinLargeGap" w:color="auto" w:sz="24" w:space="0"/>
              <w:bottom w:val="single" w:color="auto" w:sz="6" w:space="0"/>
              <w:right w:val="thickThinLargeGap" w:color="auto" w:sz="24" w:space="0"/>
            </w:tcBorders>
            <w:shd w:val="pct5" w:color="auto" w:fill="FFFFFF"/>
          </w:tcPr>
          <w:p w:rsidR="00432710" w:rsidRDefault="00432710" w14:paraId="043094C5" w14:textId="77777777">
            <w:pPr>
              <w:jc w:val="right"/>
              <w:rPr>
                <w:rFonts w:cs="Arial"/>
                <w:snapToGrid w:val="0"/>
                <w:color w:val="000000"/>
              </w:rPr>
            </w:pPr>
          </w:p>
        </w:tc>
        <w:tc>
          <w:tcPr>
            <w:tcW w:w="1296" w:type="dxa"/>
            <w:tcBorders>
              <w:top w:val="single" w:color="auto" w:sz="6" w:space="0"/>
              <w:left w:val="thickThinLargeGap" w:color="auto" w:sz="24" w:space="0"/>
              <w:bottom w:val="single" w:color="auto" w:sz="6" w:space="0"/>
              <w:right w:val="single" w:color="auto" w:sz="12" w:space="0"/>
            </w:tcBorders>
            <w:shd w:val="pct5" w:color="auto" w:fill="FFFFFF"/>
          </w:tcPr>
          <w:p w:rsidR="00432710" w:rsidRDefault="00432710" w14:paraId="56C80702" w14:textId="77777777">
            <w:pPr>
              <w:jc w:val="right"/>
              <w:rPr>
                <w:rFonts w:cs="Arial"/>
                <w:snapToGrid w:val="0"/>
                <w:color w:val="000000"/>
              </w:rPr>
            </w:pPr>
          </w:p>
        </w:tc>
      </w:tr>
      <w:tr w:rsidR="00432710" w14:paraId="3C0C4AB2" w14:textId="77777777">
        <w:trPr>
          <w:trHeight w:val="127"/>
        </w:trPr>
        <w:tc>
          <w:tcPr>
            <w:tcW w:w="4697" w:type="dxa"/>
            <w:tcBorders>
              <w:top w:val="single" w:color="auto" w:sz="6" w:space="0"/>
              <w:left w:val="single" w:color="auto" w:sz="12" w:space="0"/>
              <w:bottom w:val="single" w:color="auto" w:sz="6" w:space="0"/>
              <w:right w:val="thickThinLargeGap" w:color="auto" w:sz="24" w:space="0"/>
            </w:tcBorders>
          </w:tcPr>
          <w:p w:rsidR="00432710" w:rsidRDefault="00432710" w14:paraId="6B755CF7" w14:textId="77777777">
            <w:pPr>
              <w:rPr>
                <w:rFonts w:cs="Arial"/>
                <w:snapToGrid w:val="0"/>
                <w:color w:val="000000"/>
              </w:rPr>
            </w:pPr>
          </w:p>
        </w:tc>
        <w:tc>
          <w:tcPr>
            <w:tcW w:w="1296" w:type="dxa"/>
            <w:tcBorders>
              <w:top w:val="single" w:color="auto" w:sz="6" w:space="0"/>
              <w:left w:val="thickThinLargeGap" w:color="auto" w:sz="24" w:space="0"/>
              <w:bottom w:val="single" w:color="auto" w:sz="6" w:space="0"/>
              <w:right w:val="thickThinLargeGap" w:color="auto" w:sz="24" w:space="0"/>
            </w:tcBorders>
            <w:shd w:val="pct40" w:color="auto" w:fill="FFFFFF"/>
          </w:tcPr>
          <w:p w:rsidR="00432710" w:rsidRDefault="00432710" w14:paraId="107C6FC9" w14:textId="77777777">
            <w:pPr>
              <w:jc w:val="right"/>
              <w:rPr>
                <w:rFonts w:cs="Arial"/>
                <w:snapToGrid w:val="0"/>
                <w:color w:val="000000"/>
              </w:rPr>
            </w:pPr>
          </w:p>
        </w:tc>
        <w:tc>
          <w:tcPr>
            <w:tcW w:w="1296" w:type="dxa"/>
            <w:tcBorders>
              <w:top w:val="single" w:color="auto" w:sz="6" w:space="0"/>
              <w:left w:val="thickThinLargeGap" w:color="auto" w:sz="24" w:space="0"/>
              <w:bottom w:val="single" w:color="auto" w:sz="6" w:space="0"/>
              <w:right w:val="thickThinLargeGap" w:color="auto" w:sz="24" w:space="0"/>
            </w:tcBorders>
            <w:shd w:val="pct15" w:color="auto" w:fill="FFFFFF"/>
          </w:tcPr>
          <w:p w:rsidR="00432710" w:rsidRDefault="00432710" w14:paraId="10D935D5" w14:textId="77777777">
            <w:pPr>
              <w:jc w:val="right"/>
              <w:rPr>
                <w:rFonts w:cs="Arial"/>
                <w:snapToGrid w:val="0"/>
                <w:color w:val="000000"/>
              </w:rPr>
            </w:pPr>
          </w:p>
        </w:tc>
        <w:tc>
          <w:tcPr>
            <w:tcW w:w="1296" w:type="dxa"/>
            <w:tcBorders>
              <w:top w:val="single" w:color="auto" w:sz="6" w:space="0"/>
              <w:left w:val="thickThinLargeGap" w:color="auto" w:sz="24" w:space="0"/>
              <w:bottom w:val="single" w:color="auto" w:sz="6" w:space="0"/>
              <w:right w:val="thickThinLargeGap" w:color="auto" w:sz="24" w:space="0"/>
            </w:tcBorders>
            <w:shd w:val="pct15" w:color="auto" w:fill="FFFFFF"/>
          </w:tcPr>
          <w:p w:rsidR="00432710" w:rsidRDefault="00432710" w14:paraId="77F2EE9D" w14:textId="77777777">
            <w:pPr>
              <w:jc w:val="right"/>
              <w:rPr>
                <w:rFonts w:cs="Arial"/>
                <w:snapToGrid w:val="0"/>
                <w:color w:val="000000"/>
              </w:rPr>
            </w:pPr>
          </w:p>
        </w:tc>
        <w:tc>
          <w:tcPr>
            <w:tcW w:w="1296" w:type="dxa"/>
            <w:tcBorders>
              <w:top w:val="single" w:color="auto" w:sz="6" w:space="0"/>
              <w:left w:val="thickThinLargeGap" w:color="auto" w:sz="24" w:space="0"/>
              <w:bottom w:val="single" w:color="auto" w:sz="6" w:space="0"/>
              <w:right w:val="thickThinLargeGap" w:color="auto" w:sz="24" w:space="0"/>
            </w:tcBorders>
            <w:shd w:val="pct5" w:color="auto" w:fill="FFFFFF"/>
          </w:tcPr>
          <w:p w:rsidR="00432710" w:rsidRDefault="00432710" w14:paraId="3DB8ECC1" w14:textId="77777777">
            <w:pPr>
              <w:jc w:val="right"/>
              <w:rPr>
                <w:rFonts w:cs="Arial"/>
                <w:snapToGrid w:val="0"/>
                <w:color w:val="000000"/>
              </w:rPr>
            </w:pPr>
          </w:p>
        </w:tc>
        <w:tc>
          <w:tcPr>
            <w:tcW w:w="1296" w:type="dxa"/>
            <w:tcBorders>
              <w:top w:val="single" w:color="auto" w:sz="6" w:space="0"/>
              <w:left w:val="thickThinLargeGap" w:color="auto" w:sz="24" w:space="0"/>
              <w:bottom w:val="single" w:color="auto" w:sz="6" w:space="0"/>
              <w:right w:val="single" w:color="auto" w:sz="12" w:space="0"/>
            </w:tcBorders>
            <w:shd w:val="pct5" w:color="auto" w:fill="FFFFFF"/>
          </w:tcPr>
          <w:p w:rsidR="00432710" w:rsidRDefault="00432710" w14:paraId="7A5F7B5B" w14:textId="77777777">
            <w:pPr>
              <w:jc w:val="right"/>
              <w:rPr>
                <w:rFonts w:cs="Arial"/>
                <w:snapToGrid w:val="0"/>
                <w:color w:val="000000"/>
              </w:rPr>
            </w:pPr>
          </w:p>
        </w:tc>
      </w:tr>
      <w:tr w:rsidR="00432710" w14:paraId="49CFE0FA" w14:textId="77777777">
        <w:trPr>
          <w:trHeight w:val="127"/>
        </w:trPr>
        <w:tc>
          <w:tcPr>
            <w:tcW w:w="4697" w:type="dxa"/>
            <w:tcBorders>
              <w:top w:val="single" w:color="auto" w:sz="6" w:space="0"/>
              <w:left w:val="single" w:color="auto" w:sz="12" w:space="0"/>
              <w:bottom w:val="single" w:color="auto" w:sz="6" w:space="0"/>
              <w:right w:val="thickThinLargeGap" w:color="auto" w:sz="24" w:space="0"/>
            </w:tcBorders>
          </w:tcPr>
          <w:p w:rsidR="00432710" w:rsidP="00D148EC" w:rsidRDefault="00432710" w14:paraId="3E9A5339" w14:textId="77777777">
            <w:pPr>
              <w:rPr>
                <w:rFonts w:cs="Arial"/>
                <w:snapToGrid w:val="0"/>
                <w:color w:val="000000"/>
              </w:rPr>
            </w:pPr>
          </w:p>
        </w:tc>
        <w:tc>
          <w:tcPr>
            <w:tcW w:w="1296" w:type="dxa"/>
            <w:tcBorders>
              <w:top w:val="single" w:color="auto" w:sz="6" w:space="0"/>
              <w:left w:val="thickThinLargeGap" w:color="auto" w:sz="24" w:space="0"/>
              <w:bottom w:val="single" w:color="auto" w:sz="6" w:space="0"/>
              <w:right w:val="thickThinLargeGap" w:color="auto" w:sz="24" w:space="0"/>
            </w:tcBorders>
            <w:shd w:val="pct40" w:color="auto" w:fill="FFFFFF"/>
          </w:tcPr>
          <w:p w:rsidR="00432710" w:rsidP="00D148EC" w:rsidRDefault="00432710" w14:paraId="41779344" w14:textId="77777777">
            <w:pPr>
              <w:jc w:val="right"/>
              <w:rPr>
                <w:rFonts w:cs="Arial"/>
                <w:snapToGrid w:val="0"/>
                <w:color w:val="000000"/>
              </w:rPr>
            </w:pPr>
          </w:p>
        </w:tc>
        <w:tc>
          <w:tcPr>
            <w:tcW w:w="1296" w:type="dxa"/>
            <w:tcBorders>
              <w:top w:val="single" w:color="auto" w:sz="6" w:space="0"/>
              <w:left w:val="thickThinLargeGap" w:color="auto" w:sz="24" w:space="0"/>
              <w:bottom w:val="single" w:color="auto" w:sz="6" w:space="0"/>
              <w:right w:val="thickThinLargeGap" w:color="auto" w:sz="24" w:space="0"/>
            </w:tcBorders>
            <w:shd w:val="pct15" w:color="auto" w:fill="FFFFFF"/>
          </w:tcPr>
          <w:p w:rsidR="00432710" w:rsidP="00D148EC" w:rsidRDefault="00432710" w14:paraId="23595E36" w14:textId="77777777">
            <w:pPr>
              <w:jc w:val="right"/>
              <w:rPr>
                <w:rFonts w:cs="Arial"/>
                <w:snapToGrid w:val="0"/>
                <w:color w:val="000000"/>
              </w:rPr>
            </w:pPr>
          </w:p>
        </w:tc>
        <w:tc>
          <w:tcPr>
            <w:tcW w:w="1296" w:type="dxa"/>
            <w:tcBorders>
              <w:top w:val="single" w:color="auto" w:sz="6" w:space="0"/>
              <w:left w:val="thickThinLargeGap" w:color="auto" w:sz="24" w:space="0"/>
              <w:bottom w:val="single" w:color="auto" w:sz="6" w:space="0"/>
              <w:right w:val="thickThinLargeGap" w:color="auto" w:sz="24" w:space="0"/>
            </w:tcBorders>
            <w:shd w:val="pct15" w:color="auto" w:fill="FFFFFF"/>
          </w:tcPr>
          <w:p w:rsidR="00432710" w:rsidP="00D148EC" w:rsidRDefault="00432710" w14:paraId="36801489" w14:textId="77777777">
            <w:pPr>
              <w:jc w:val="right"/>
              <w:rPr>
                <w:rFonts w:cs="Arial"/>
                <w:snapToGrid w:val="0"/>
                <w:color w:val="000000"/>
              </w:rPr>
            </w:pPr>
          </w:p>
        </w:tc>
        <w:tc>
          <w:tcPr>
            <w:tcW w:w="1296" w:type="dxa"/>
            <w:tcBorders>
              <w:top w:val="single" w:color="auto" w:sz="6" w:space="0"/>
              <w:left w:val="thickThinLargeGap" w:color="auto" w:sz="24" w:space="0"/>
              <w:bottom w:val="single" w:color="auto" w:sz="6" w:space="0"/>
              <w:right w:val="thickThinLargeGap" w:color="auto" w:sz="24" w:space="0"/>
            </w:tcBorders>
            <w:shd w:val="pct5" w:color="auto" w:fill="FFFFFF"/>
          </w:tcPr>
          <w:p w:rsidR="00432710" w:rsidP="00D148EC" w:rsidRDefault="00432710" w14:paraId="6AA09A38" w14:textId="77777777">
            <w:pPr>
              <w:jc w:val="right"/>
              <w:rPr>
                <w:rFonts w:cs="Arial"/>
                <w:snapToGrid w:val="0"/>
                <w:color w:val="000000"/>
              </w:rPr>
            </w:pPr>
          </w:p>
        </w:tc>
        <w:tc>
          <w:tcPr>
            <w:tcW w:w="1296" w:type="dxa"/>
            <w:tcBorders>
              <w:top w:val="single" w:color="auto" w:sz="6" w:space="0"/>
              <w:left w:val="thickThinLargeGap" w:color="auto" w:sz="24" w:space="0"/>
              <w:bottom w:val="single" w:color="auto" w:sz="6" w:space="0"/>
              <w:right w:val="single" w:color="auto" w:sz="12" w:space="0"/>
            </w:tcBorders>
            <w:shd w:val="pct5" w:color="auto" w:fill="FFFFFF"/>
          </w:tcPr>
          <w:p w:rsidR="00432710" w:rsidP="00D148EC" w:rsidRDefault="00432710" w14:paraId="2E493701" w14:textId="77777777">
            <w:pPr>
              <w:jc w:val="right"/>
              <w:rPr>
                <w:rFonts w:cs="Arial"/>
                <w:snapToGrid w:val="0"/>
                <w:color w:val="000000"/>
              </w:rPr>
            </w:pPr>
          </w:p>
        </w:tc>
      </w:tr>
      <w:tr w:rsidR="00432710" w14:paraId="23876605" w14:textId="77777777">
        <w:trPr>
          <w:trHeight w:val="127"/>
        </w:trPr>
        <w:tc>
          <w:tcPr>
            <w:tcW w:w="4697" w:type="dxa"/>
            <w:tcBorders>
              <w:top w:val="single" w:color="auto" w:sz="6" w:space="0"/>
              <w:left w:val="single" w:color="auto" w:sz="12" w:space="0"/>
              <w:bottom w:val="single" w:color="auto" w:sz="6" w:space="0"/>
              <w:right w:val="thickThinLargeGap" w:color="auto" w:sz="24" w:space="0"/>
            </w:tcBorders>
          </w:tcPr>
          <w:p w:rsidR="00432710" w:rsidP="00D148EC" w:rsidRDefault="00432710" w14:paraId="46F6B8D4" w14:textId="77777777">
            <w:pPr>
              <w:rPr>
                <w:rFonts w:cs="Arial"/>
                <w:snapToGrid w:val="0"/>
                <w:color w:val="000000"/>
              </w:rPr>
            </w:pPr>
          </w:p>
        </w:tc>
        <w:tc>
          <w:tcPr>
            <w:tcW w:w="1296" w:type="dxa"/>
            <w:tcBorders>
              <w:top w:val="single" w:color="auto" w:sz="6" w:space="0"/>
              <w:left w:val="thickThinLargeGap" w:color="auto" w:sz="24" w:space="0"/>
              <w:bottom w:val="single" w:color="auto" w:sz="6" w:space="0"/>
              <w:right w:val="thickThinLargeGap" w:color="auto" w:sz="24" w:space="0"/>
            </w:tcBorders>
            <w:shd w:val="pct40" w:color="auto" w:fill="FFFFFF"/>
          </w:tcPr>
          <w:p w:rsidR="00432710" w:rsidP="00D148EC" w:rsidRDefault="00432710" w14:paraId="021D66F9" w14:textId="77777777">
            <w:pPr>
              <w:jc w:val="right"/>
              <w:rPr>
                <w:rFonts w:cs="Arial"/>
                <w:snapToGrid w:val="0"/>
                <w:color w:val="000000"/>
              </w:rPr>
            </w:pPr>
          </w:p>
        </w:tc>
        <w:tc>
          <w:tcPr>
            <w:tcW w:w="1296" w:type="dxa"/>
            <w:tcBorders>
              <w:top w:val="single" w:color="auto" w:sz="6" w:space="0"/>
              <w:left w:val="thickThinLargeGap" w:color="auto" w:sz="24" w:space="0"/>
              <w:bottom w:val="single" w:color="auto" w:sz="6" w:space="0"/>
              <w:right w:val="thickThinLargeGap" w:color="auto" w:sz="24" w:space="0"/>
            </w:tcBorders>
            <w:shd w:val="pct15" w:color="auto" w:fill="FFFFFF"/>
          </w:tcPr>
          <w:p w:rsidR="00432710" w:rsidP="00D148EC" w:rsidRDefault="00432710" w14:paraId="3D041CA6" w14:textId="77777777">
            <w:pPr>
              <w:jc w:val="right"/>
              <w:rPr>
                <w:rFonts w:cs="Arial"/>
                <w:snapToGrid w:val="0"/>
                <w:color w:val="000000"/>
              </w:rPr>
            </w:pPr>
          </w:p>
        </w:tc>
        <w:tc>
          <w:tcPr>
            <w:tcW w:w="1296" w:type="dxa"/>
            <w:tcBorders>
              <w:top w:val="single" w:color="auto" w:sz="6" w:space="0"/>
              <w:left w:val="thickThinLargeGap" w:color="auto" w:sz="24" w:space="0"/>
              <w:bottom w:val="single" w:color="auto" w:sz="6" w:space="0"/>
              <w:right w:val="thickThinLargeGap" w:color="auto" w:sz="24" w:space="0"/>
            </w:tcBorders>
            <w:shd w:val="pct15" w:color="auto" w:fill="FFFFFF"/>
          </w:tcPr>
          <w:p w:rsidR="00432710" w:rsidP="00D148EC" w:rsidRDefault="00432710" w14:paraId="61CBDD01" w14:textId="77777777">
            <w:pPr>
              <w:jc w:val="right"/>
              <w:rPr>
                <w:rFonts w:cs="Arial"/>
                <w:snapToGrid w:val="0"/>
                <w:color w:val="000000"/>
              </w:rPr>
            </w:pPr>
          </w:p>
        </w:tc>
        <w:tc>
          <w:tcPr>
            <w:tcW w:w="1296" w:type="dxa"/>
            <w:tcBorders>
              <w:top w:val="single" w:color="auto" w:sz="6" w:space="0"/>
              <w:left w:val="thickThinLargeGap" w:color="auto" w:sz="24" w:space="0"/>
              <w:bottom w:val="single" w:color="auto" w:sz="6" w:space="0"/>
              <w:right w:val="thickThinLargeGap" w:color="auto" w:sz="24" w:space="0"/>
            </w:tcBorders>
            <w:shd w:val="pct5" w:color="auto" w:fill="FFFFFF"/>
          </w:tcPr>
          <w:p w:rsidR="00432710" w:rsidP="00D148EC" w:rsidRDefault="00432710" w14:paraId="64EA51E4" w14:textId="77777777">
            <w:pPr>
              <w:jc w:val="right"/>
              <w:rPr>
                <w:rFonts w:cs="Arial"/>
                <w:snapToGrid w:val="0"/>
                <w:color w:val="000000"/>
              </w:rPr>
            </w:pPr>
          </w:p>
        </w:tc>
        <w:tc>
          <w:tcPr>
            <w:tcW w:w="1296" w:type="dxa"/>
            <w:tcBorders>
              <w:top w:val="single" w:color="auto" w:sz="6" w:space="0"/>
              <w:left w:val="thickThinLargeGap" w:color="auto" w:sz="24" w:space="0"/>
              <w:bottom w:val="single" w:color="auto" w:sz="6" w:space="0"/>
              <w:right w:val="single" w:color="auto" w:sz="12" w:space="0"/>
            </w:tcBorders>
            <w:shd w:val="pct5" w:color="auto" w:fill="FFFFFF"/>
          </w:tcPr>
          <w:p w:rsidR="00432710" w:rsidP="00D148EC" w:rsidRDefault="00432710" w14:paraId="0C549290" w14:textId="77777777">
            <w:pPr>
              <w:jc w:val="right"/>
              <w:rPr>
                <w:rFonts w:cs="Arial"/>
                <w:snapToGrid w:val="0"/>
                <w:color w:val="000000"/>
              </w:rPr>
            </w:pPr>
          </w:p>
        </w:tc>
      </w:tr>
      <w:tr w:rsidR="00432710" w14:paraId="6FCF9A36" w14:textId="77777777">
        <w:trPr>
          <w:trHeight w:val="127"/>
        </w:trPr>
        <w:tc>
          <w:tcPr>
            <w:tcW w:w="4697" w:type="dxa"/>
            <w:tcBorders>
              <w:top w:val="single" w:color="auto" w:sz="6" w:space="0"/>
              <w:left w:val="single" w:color="auto" w:sz="12" w:space="0"/>
              <w:bottom w:val="single" w:color="auto" w:sz="12" w:space="0"/>
              <w:right w:val="thickThinLargeGap" w:color="auto" w:sz="24" w:space="0"/>
            </w:tcBorders>
          </w:tcPr>
          <w:p w:rsidR="00432710" w:rsidRDefault="00432710" w14:paraId="1C61A124" w14:textId="77777777">
            <w:pPr>
              <w:rPr>
                <w:rFonts w:cs="Arial"/>
                <w:b/>
                <w:i/>
                <w:snapToGrid w:val="0"/>
                <w:color w:val="000000"/>
              </w:rPr>
            </w:pPr>
          </w:p>
        </w:tc>
        <w:tc>
          <w:tcPr>
            <w:tcW w:w="1296" w:type="dxa"/>
            <w:tcBorders>
              <w:top w:val="single" w:color="auto" w:sz="6" w:space="0"/>
              <w:left w:val="thickThinLargeGap" w:color="auto" w:sz="24" w:space="0"/>
              <w:bottom w:val="single" w:color="auto" w:sz="12" w:space="0"/>
              <w:right w:val="thickThinLargeGap" w:color="auto" w:sz="24" w:space="0"/>
            </w:tcBorders>
            <w:shd w:val="pct40" w:color="auto" w:fill="FFFFFF"/>
          </w:tcPr>
          <w:p w:rsidR="00432710" w:rsidRDefault="00432710" w14:paraId="686F94F4" w14:textId="77777777">
            <w:pPr>
              <w:jc w:val="right"/>
              <w:rPr>
                <w:rFonts w:cs="Arial"/>
                <w:b/>
                <w:i/>
                <w:snapToGrid w:val="0"/>
                <w:color w:val="000000"/>
              </w:rPr>
            </w:pPr>
          </w:p>
        </w:tc>
        <w:tc>
          <w:tcPr>
            <w:tcW w:w="1296" w:type="dxa"/>
            <w:tcBorders>
              <w:top w:val="single" w:color="auto" w:sz="6" w:space="0"/>
              <w:left w:val="thickThinLargeGap" w:color="auto" w:sz="24" w:space="0"/>
              <w:bottom w:val="single" w:color="auto" w:sz="12" w:space="0"/>
              <w:right w:val="thickThinLargeGap" w:color="auto" w:sz="24" w:space="0"/>
            </w:tcBorders>
            <w:shd w:val="pct15" w:color="auto" w:fill="FFFFFF"/>
          </w:tcPr>
          <w:p w:rsidR="00432710" w:rsidRDefault="00432710" w14:paraId="1BB23B4C" w14:textId="77777777">
            <w:pPr>
              <w:jc w:val="right"/>
              <w:rPr>
                <w:rFonts w:cs="Arial"/>
                <w:b/>
                <w:i/>
                <w:snapToGrid w:val="0"/>
                <w:color w:val="000000"/>
              </w:rPr>
            </w:pPr>
          </w:p>
        </w:tc>
        <w:tc>
          <w:tcPr>
            <w:tcW w:w="1296" w:type="dxa"/>
            <w:tcBorders>
              <w:top w:val="single" w:color="auto" w:sz="6" w:space="0"/>
              <w:left w:val="thickThinLargeGap" w:color="auto" w:sz="24" w:space="0"/>
              <w:bottom w:val="single" w:color="auto" w:sz="12" w:space="0"/>
              <w:right w:val="thickThinLargeGap" w:color="auto" w:sz="24" w:space="0"/>
            </w:tcBorders>
            <w:shd w:val="pct15" w:color="auto" w:fill="FFFFFF"/>
          </w:tcPr>
          <w:p w:rsidR="00432710" w:rsidRDefault="00432710" w14:paraId="1F99803E" w14:textId="77777777">
            <w:pPr>
              <w:jc w:val="right"/>
              <w:rPr>
                <w:rFonts w:cs="Arial"/>
                <w:b/>
                <w:i/>
                <w:snapToGrid w:val="0"/>
                <w:color w:val="000000"/>
              </w:rPr>
            </w:pPr>
          </w:p>
        </w:tc>
        <w:tc>
          <w:tcPr>
            <w:tcW w:w="1296" w:type="dxa"/>
            <w:tcBorders>
              <w:top w:val="single" w:color="auto" w:sz="6" w:space="0"/>
              <w:left w:val="thickThinLargeGap" w:color="auto" w:sz="24" w:space="0"/>
              <w:bottom w:val="single" w:color="auto" w:sz="12" w:space="0"/>
              <w:right w:val="thickThinLargeGap" w:color="auto" w:sz="24" w:space="0"/>
            </w:tcBorders>
            <w:shd w:val="pct5" w:color="auto" w:fill="FFFFFF"/>
          </w:tcPr>
          <w:p w:rsidR="00432710" w:rsidRDefault="00432710" w14:paraId="5ED995C0" w14:textId="77777777">
            <w:pPr>
              <w:jc w:val="right"/>
              <w:rPr>
                <w:rFonts w:cs="Arial"/>
                <w:b/>
                <w:i/>
                <w:snapToGrid w:val="0"/>
                <w:color w:val="000000"/>
              </w:rPr>
            </w:pPr>
          </w:p>
        </w:tc>
        <w:tc>
          <w:tcPr>
            <w:tcW w:w="1296" w:type="dxa"/>
            <w:tcBorders>
              <w:top w:val="single" w:color="auto" w:sz="6" w:space="0"/>
              <w:left w:val="thickThinLargeGap" w:color="auto" w:sz="24" w:space="0"/>
              <w:bottom w:val="single" w:color="auto" w:sz="12" w:space="0"/>
              <w:right w:val="single" w:color="auto" w:sz="12" w:space="0"/>
            </w:tcBorders>
            <w:shd w:val="pct5" w:color="auto" w:fill="FFFFFF"/>
          </w:tcPr>
          <w:p w:rsidR="00432710" w:rsidRDefault="00432710" w14:paraId="5C52CEAD" w14:textId="77777777">
            <w:pPr>
              <w:jc w:val="right"/>
              <w:rPr>
                <w:rFonts w:cs="Arial"/>
                <w:b/>
                <w:i/>
                <w:snapToGrid w:val="0"/>
                <w:color w:val="000000"/>
              </w:rPr>
            </w:pPr>
          </w:p>
        </w:tc>
      </w:tr>
    </w:tbl>
    <w:p w:rsidR="00432710" w:rsidRDefault="00432710" w14:paraId="0A5C01E1" w14:textId="77777777">
      <w:pPr>
        <w:rPr>
          <w:rFonts w:cs="Arial"/>
        </w:rPr>
      </w:pPr>
    </w:p>
    <w:tbl>
      <w:tblPr>
        <w:tblW w:w="11131" w:type="dxa"/>
        <w:tblInd w:w="-751" w:type="dxa"/>
        <w:tblLayout w:type="fixed"/>
        <w:tblCellMar>
          <w:left w:w="30" w:type="dxa"/>
          <w:right w:w="30" w:type="dxa"/>
        </w:tblCellMar>
        <w:tblLook w:val="0000" w:firstRow="0" w:lastRow="0" w:firstColumn="0" w:lastColumn="0" w:noHBand="0" w:noVBand="0"/>
      </w:tblPr>
      <w:tblGrid>
        <w:gridCol w:w="4651"/>
        <w:gridCol w:w="1296"/>
        <w:gridCol w:w="1296"/>
        <w:gridCol w:w="1296"/>
        <w:gridCol w:w="1296"/>
        <w:gridCol w:w="1296"/>
      </w:tblGrid>
      <w:tr w:rsidR="00432710" w14:paraId="68A8C3B8" w14:textId="77777777">
        <w:trPr>
          <w:trHeight w:val="127"/>
        </w:trPr>
        <w:tc>
          <w:tcPr>
            <w:tcW w:w="4651" w:type="dxa"/>
            <w:tcBorders>
              <w:top w:val="single" w:color="auto" w:sz="12" w:space="0"/>
              <w:left w:val="single" w:color="auto" w:sz="12" w:space="0"/>
              <w:bottom w:val="single" w:color="auto" w:sz="6" w:space="0"/>
              <w:right w:val="thickThinLargeGap" w:color="auto" w:sz="24" w:space="0"/>
            </w:tcBorders>
          </w:tcPr>
          <w:p w:rsidR="00432710" w:rsidRDefault="00432710" w14:paraId="06C0DCC0" w14:textId="77777777">
            <w:pPr>
              <w:rPr>
                <w:rFonts w:cs="Arial"/>
                <w:b/>
                <w:snapToGrid w:val="0"/>
                <w:color w:val="000000"/>
              </w:rPr>
            </w:pPr>
          </w:p>
        </w:tc>
        <w:tc>
          <w:tcPr>
            <w:tcW w:w="1296" w:type="dxa"/>
            <w:tcBorders>
              <w:top w:val="single" w:color="auto" w:sz="12" w:space="0"/>
              <w:left w:val="thickThinLargeGap" w:color="auto" w:sz="24" w:space="0"/>
              <w:bottom w:val="single" w:color="auto" w:sz="6" w:space="0"/>
              <w:right w:val="thickThinLargeGap" w:color="auto" w:sz="24" w:space="0"/>
            </w:tcBorders>
            <w:shd w:val="pct40" w:color="auto" w:fill="FFFFFF"/>
          </w:tcPr>
          <w:p w:rsidR="00432710" w:rsidRDefault="00432710" w14:paraId="2FE15438" w14:textId="77777777">
            <w:pPr>
              <w:jc w:val="right"/>
              <w:rPr>
                <w:rFonts w:cs="Arial"/>
                <w:b/>
                <w:snapToGrid w:val="0"/>
                <w:color w:val="000000"/>
              </w:rPr>
            </w:pPr>
          </w:p>
        </w:tc>
        <w:tc>
          <w:tcPr>
            <w:tcW w:w="1296" w:type="dxa"/>
            <w:tcBorders>
              <w:top w:val="single" w:color="auto" w:sz="12" w:space="0"/>
              <w:left w:val="thickThinLargeGap" w:color="auto" w:sz="24" w:space="0"/>
              <w:bottom w:val="single" w:color="auto" w:sz="6" w:space="0"/>
              <w:right w:val="thickThinLargeGap" w:color="auto" w:sz="24" w:space="0"/>
            </w:tcBorders>
            <w:shd w:val="pct15" w:color="auto" w:fill="FFFFFF"/>
          </w:tcPr>
          <w:p w:rsidR="00432710" w:rsidRDefault="00432710" w14:paraId="7268B119" w14:textId="77777777">
            <w:pPr>
              <w:jc w:val="right"/>
              <w:rPr>
                <w:rFonts w:cs="Arial"/>
                <w:b/>
                <w:snapToGrid w:val="0"/>
                <w:color w:val="000000"/>
              </w:rPr>
            </w:pPr>
          </w:p>
        </w:tc>
        <w:tc>
          <w:tcPr>
            <w:tcW w:w="1296" w:type="dxa"/>
            <w:tcBorders>
              <w:top w:val="single" w:color="auto" w:sz="12" w:space="0"/>
              <w:left w:val="thickThinLargeGap" w:color="auto" w:sz="24" w:space="0"/>
              <w:bottom w:val="single" w:color="auto" w:sz="6" w:space="0"/>
              <w:right w:val="thickThinLargeGap" w:color="auto" w:sz="24" w:space="0"/>
            </w:tcBorders>
            <w:shd w:val="pct15" w:color="auto" w:fill="FFFFFF"/>
          </w:tcPr>
          <w:p w:rsidR="00432710" w:rsidRDefault="00432710" w14:paraId="355EF43C" w14:textId="77777777">
            <w:pPr>
              <w:jc w:val="right"/>
              <w:rPr>
                <w:rFonts w:cs="Arial"/>
                <w:b/>
                <w:snapToGrid w:val="0"/>
                <w:color w:val="000000"/>
              </w:rPr>
            </w:pPr>
          </w:p>
        </w:tc>
        <w:tc>
          <w:tcPr>
            <w:tcW w:w="1296" w:type="dxa"/>
            <w:tcBorders>
              <w:top w:val="single" w:color="auto" w:sz="12" w:space="0"/>
              <w:left w:val="thickThinLargeGap" w:color="auto" w:sz="24" w:space="0"/>
              <w:bottom w:val="single" w:color="auto" w:sz="6" w:space="0"/>
              <w:right w:val="thickThinLargeGap" w:color="auto" w:sz="24" w:space="0"/>
            </w:tcBorders>
            <w:shd w:val="pct5" w:color="auto" w:fill="FFFFFF"/>
          </w:tcPr>
          <w:p w:rsidR="00432710" w:rsidRDefault="00432710" w14:paraId="16CC67DC" w14:textId="77777777">
            <w:pPr>
              <w:jc w:val="right"/>
              <w:rPr>
                <w:rFonts w:cs="Arial"/>
                <w:b/>
                <w:snapToGrid w:val="0"/>
                <w:color w:val="000000"/>
              </w:rPr>
            </w:pPr>
          </w:p>
        </w:tc>
        <w:tc>
          <w:tcPr>
            <w:tcW w:w="1296" w:type="dxa"/>
            <w:tcBorders>
              <w:top w:val="single" w:color="auto" w:sz="12" w:space="0"/>
              <w:left w:val="thickThinLargeGap" w:color="auto" w:sz="24" w:space="0"/>
              <w:bottom w:val="single" w:color="auto" w:sz="6" w:space="0"/>
              <w:right w:val="single" w:color="auto" w:sz="12" w:space="0"/>
            </w:tcBorders>
            <w:shd w:val="pct5" w:color="auto" w:fill="FFFFFF"/>
          </w:tcPr>
          <w:p w:rsidR="00432710" w:rsidRDefault="00432710" w14:paraId="3AB91008" w14:textId="77777777">
            <w:pPr>
              <w:jc w:val="right"/>
              <w:rPr>
                <w:rFonts w:cs="Arial"/>
                <w:b/>
                <w:snapToGrid w:val="0"/>
                <w:color w:val="000000"/>
              </w:rPr>
            </w:pPr>
          </w:p>
        </w:tc>
      </w:tr>
      <w:tr w:rsidR="00432710" w14:paraId="13F59DC3" w14:textId="77777777">
        <w:trPr>
          <w:trHeight w:val="127"/>
        </w:trPr>
        <w:tc>
          <w:tcPr>
            <w:tcW w:w="4651" w:type="dxa"/>
            <w:tcBorders>
              <w:top w:val="single" w:color="auto" w:sz="6" w:space="0"/>
              <w:left w:val="single" w:color="auto" w:sz="12" w:space="0"/>
              <w:bottom w:val="single" w:color="auto" w:sz="6" w:space="0"/>
              <w:right w:val="thickThinLargeGap" w:color="auto" w:sz="24" w:space="0"/>
            </w:tcBorders>
          </w:tcPr>
          <w:p w:rsidR="00432710" w:rsidRDefault="00432710" w14:paraId="2D694841" w14:textId="77777777">
            <w:pPr>
              <w:rPr>
                <w:rFonts w:cs="Arial"/>
                <w:snapToGrid w:val="0"/>
                <w:color w:val="000000"/>
              </w:rPr>
            </w:pPr>
          </w:p>
        </w:tc>
        <w:tc>
          <w:tcPr>
            <w:tcW w:w="1296" w:type="dxa"/>
            <w:tcBorders>
              <w:top w:val="single" w:color="auto" w:sz="6" w:space="0"/>
              <w:left w:val="thickThinLargeGap" w:color="auto" w:sz="24" w:space="0"/>
              <w:bottom w:val="single" w:color="auto" w:sz="6" w:space="0"/>
              <w:right w:val="thickThinLargeGap" w:color="auto" w:sz="24" w:space="0"/>
            </w:tcBorders>
            <w:shd w:val="pct40" w:color="auto" w:fill="FFFFFF"/>
          </w:tcPr>
          <w:p w:rsidR="00432710" w:rsidRDefault="00432710" w14:paraId="3B05BA5C" w14:textId="77777777">
            <w:pPr>
              <w:jc w:val="right"/>
              <w:rPr>
                <w:rFonts w:cs="Arial"/>
                <w:snapToGrid w:val="0"/>
                <w:color w:val="000000"/>
              </w:rPr>
            </w:pPr>
          </w:p>
        </w:tc>
        <w:tc>
          <w:tcPr>
            <w:tcW w:w="1296" w:type="dxa"/>
            <w:tcBorders>
              <w:top w:val="single" w:color="auto" w:sz="6" w:space="0"/>
              <w:left w:val="thickThinLargeGap" w:color="auto" w:sz="24" w:space="0"/>
              <w:bottom w:val="single" w:color="auto" w:sz="6" w:space="0"/>
              <w:right w:val="thickThinLargeGap" w:color="auto" w:sz="24" w:space="0"/>
            </w:tcBorders>
            <w:shd w:val="pct15" w:color="auto" w:fill="FFFFFF"/>
          </w:tcPr>
          <w:p w:rsidR="00432710" w:rsidRDefault="00432710" w14:paraId="65CB1F9B" w14:textId="77777777">
            <w:pPr>
              <w:jc w:val="right"/>
              <w:rPr>
                <w:rFonts w:cs="Arial"/>
                <w:snapToGrid w:val="0"/>
                <w:color w:val="000000"/>
              </w:rPr>
            </w:pPr>
          </w:p>
        </w:tc>
        <w:tc>
          <w:tcPr>
            <w:tcW w:w="1296" w:type="dxa"/>
            <w:tcBorders>
              <w:top w:val="single" w:color="auto" w:sz="6" w:space="0"/>
              <w:left w:val="thickThinLargeGap" w:color="auto" w:sz="24" w:space="0"/>
              <w:bottom w:val="single" w:color="auto" w:sz="6" w:space="0"/>
              <w:right w:val="thickThinLargeGap" w:color="auto" w:sz="24" w:space="0"/>
            </w:tcBorders>
            <w:shd w:val="pct15" w:color="auto" w:fill="FFFFFF"/>
          </w:tcPr>
          <w:p w:rsidR="00432710" w:rsidRDefault="00432710" w14:paraId="3C886263" w14:textId="77777777">
            <w:pPr>
              <w:jc w:val="right"/>
              <w:rPr>
                <w:rFonts w:cs="Arial"/>
                <w:snapToGrid w:val="0"/>
                <w:color w:val="000000"/>
              </w:rPr>
            </w:pPr>
          </w:p>
        </w:tc>
        <w:tc>
          <w:tcPr>
            <w:tcW w:w="1296" w:type="dxa"/>
            <w:tcBorders>
              <w:top w:val="single" w:color="auto" w:sz="6" w:space="0"/>
              <w:left w:val="thickThinLargeGap" w:color="auto" w:sz="24" w:space="0"/>
              <w:bottom w:val="single" w:color="auto" w:sz="6" w:space="0"/>
              <w:right w:val="thickThinLargeGap" w:color="auto" w:sz="24" w:space="0"/>
            </w:tcBorders>
            <w:shd w:val="pct5" w:color="auto" w:fill="FFFFFF"/>
          </w:tcPr>
          <w:p w:rsidR="00432710" w:rsidRDefault="00432710" w14:paraId="57334B14" w14:textId="77777777">
            <w:pPr>
              <w:jc w:val="right"/>
              <w:rPr>
                <w:rFonts w:cs="Arial"/>
                <w:snapToGrid w:val="0"/>
                <w:color w:val="000000"/>
              </w:rPr>
            </w:pPr>
          </w:p>
        </w:tc>
        <w:tc>
          <w:tcPr>
            <w:tcW w:w="1296" w:type="dxa"/>
            <w:tcBorders>
              <w:top w:val="single" w:color="auto" w:sz="6" w:space="0"/>
              <w:left w:val="thickThinLargeGap" w:color="auto" w:sz="24" w:space="0"/>
              <w:bottom w:val="single" w:color="auto" w:sz="6" w:space="0"/>
              <w:right w:val="single" w:color="auto" w:sz="12" w:space="0"/>
            </w:tcBorders>
            <w:shd w:val="pct5" w:color="auto" w:fill="FFFFFF"/>
          </w:tcPr>
          <w:p w:rsidR="00432710" w:rsidRDefault="00432710" w14:paraId="65D4134F" w14:textId="77777777">
            <w:pPr>
              <w:jc w:val="right"/>
              <w:rPr>
                <w:rFonts w:cs="Arial"/>
                <w:snapToGrid w:val="0"/>
                <w:color w:val="000000"/>
              </w:rPr>
            </w:pPr>
          </w:p>
        </w:tc>
      </w:tr>
      <w:tr w:rsidR="00432710" w14:paraId="7BEE4257" w14:textId="77777777">
        <w:trPr>
          <w:trHeight w:val="127"/>
        </w:trPr>
        <w:tc>
          <w:tcPr>
            <w:tcW w:w="4651" w:type="dxa"/>
            <w:tcBorders>
              <w:top w:val="single" w:color="auto" w:sz="6" w:space="0"/>
              <w:left w:val="single" w:color="auto" w:sz="12" w:space="0"/>
              <w:bottom w:val="single" w:color="auto" w:sz="12" w:space="0"/>
              <w:right w:val="thickThinLargeGap" w:color="auto" w:sz="24" w:space="0"/>
            </w:tcBorders>
          </w:tcPr>
          <w:p w:rsidR="00432710" w:rsidRDefault="00432710" w14:paraId="50B1F012" w14:textId="77777777">
            <w:pPr>
              <w:rPr>
                <w:rFonts w:cs="Arial"/>
                <w:b/>
                <w:snapToGrid w:val="0"/>
                <w:color w:val="000000"/>
              </w:rPr>
            </w:pPr>
          </w:p>
        </w:tc>
        <w:tc>
          <w:tcPr>
            <w:tcW w:w="1296" w:type="dxa"/>
            <w:tcBorders>
              <w:top w:val="single" w:color="auto" w:sz="6" w:space="0"/>
              <w:left w:val="thickThinLargeGap" w:color="auto" w:sz="24" w:space="0"/>
              <w:bottom w:val="single" w:color="auto" w:sz="12" w:space="0"/>
              <w:right w:val="thickThinLargeGap" w:color="auto" w:sz="24" w:space="0"/>
            </w:tcBorders>
            <w:shd w:val="pct40" w:color="auto" w:fill="FFFFFF"/>
          </w:tcPr>
          <w:p w:rsidR="00432710" w:rsidRDefault="00432710" w14:paraId="5553BF26" w14:textId="77777777">
            <w:pPr>
              <w:jc w:val="right"/>
              <w:rPr>
                <w:rFonts w:cs="Arial"/>
                <w:b/>
                <w:snapToGrid w:val="0"/>
                <w:color w:val="000000"/>
              </w:rPr>
            </w:pPr>
          </w:p>
        </w:tc>
        <w:tc>
          <w:tcPr>
            <w:tcW w:w="1296" w:type="dxa"/>
            <w:tcBorders>
              <w:top w:val="single" w:color="auto" w:sz="6" w:space="0"/>
              <w:left w:val="thickThinLargeGap" w:color="auto" w:sz="24" w:space="0"/>
              <w:bottom w:val="single" w:color="auto" w:sz="12" w:space="0"/>
              <w:right w:val="thickThinLargeGap" w:color="auto" w:sz="24" w:space="0"/>
            </w:tcBorders>
            <w:shd w:val="pct15" w:color="auto" w:fill="FFFFFF"/>
          </w:tcPr>
          <w:p w:rsidR="00432710" w:rsidRDefault="00432710" w14:paraId="08D90221" w14:textId="77777777">
            <w:pPr>
              <w:jc w:val="right"/>
              <w:rPr>
                <w:rFonts w:cs="Arial"/>
                <w:b/>
                <w:snapToGrid w:val="0"/>
                <w:color w:val="000000"/>
              </w:rPr>
            </w:pPr>
          </w:p>
        </w:tc>
        <w:tc>
          <w:tcPr>
            <w:tcW w:w="1296" w:type="dxa"/>
            <w:tcBorders>
              <w:top w:val="single" w:color="auto" w:sz="6" w:space="0"/>
              <w:left w:val="thickThinLargeGap" w:color="auto" w:sz="24" w:space="0"/>
              <w:bottom w:val="single" w:color="auto" w:sz="12" w:space="0"/>
              <w:right w:val="thickThinLargeGap" w:color="auto" w:sz="24" w:space="0"/>
            </w:tcBorders>
            <w:shd w:val="pct15" w:color="auto" w:fill="FFFFFF"/>
          </w:tcPr>
          <w:p w:rsidR="00432710" w:rsidRDefault="00432710" w14:paraId="08335FFE" w14:textId="77777777">
            <w:pPr>
              <w:jc w:val="right"/>
              <w:rPr>
                <w:rFonts w:cs="Arial"/>
                <w:b/>
                <w:snapToGrid w:val="0"/>
                <w:color w:val="000000"/>
              </w:rPr>
            </w:pPr>
          </w:p>
        </w:tc>
        <w:tc>
          <w:tcPr>
            <w:tcW w:w="1296" w:type="dxa"/>
            <w:tcBorders>
              <w:top w:val="single" w:color="auto" w:sz="6" w:space="0"/>
              <w:left w:val="thickThinLargeGap" w:color="auto" w:sz="24" w:space="0"/>
              <w:bottom w:val="single" w:color="auto" w:sz="12" w:space="0"/>
              <w:right w:val="thickThinLargeGap" w:color="auto" w:sz="24" w:space="0"/>
            </w:tcBorders>
            <w:shd w:val="pct5" w:color="auto" w:fill="FFFFFF"/>
          </w:tcPr>
          <w:p w:rsidR="00432710" w:rsidRDefault="00432710" w14:paraId="35F648FF" w14:textId="77777777">
            <w:pPr>
              <w:jc w:val="right"/>
              <w:rPr>
                <w:rFonts w:cs="Arial"/>
                <w:b/>
                <w:snapToGrid w:val="0"/>
                <w:color w:val="000000"/>
              </w:rPr>
            </w:pPr>
          </w:p>
        </w:tc>
        <w:tc>
          <w:tcPr>
            <w:tcW w:w="1296" w:type="dxa"/>
            <w:tcBorders>
              <w:top w:val="single" w:color="auto" w:sz="6" w:space="0"/>
              <w:left w:val="thickThinLargeGap" w:color="auto" w:sz="24" w:space="0"/>
              <w:bottom w:val="single" w:color="auto" w:sz="12" w:space="0"/>
              <w:right w:val="single" w:color="auto" w:sz="12" w:space="0"/>
            </w:tcBorders>
            <w:shd w:val="pct5" w:color="auto" w:fill="FFFFFF"/>
          </w:tcPr>
          <w:p w:rsidR="00432710" w:rsidRDefault="00432710" w14:paraId="445B418B" w14:textId="77777777">
            <w:pPr>
              <w:jc w:val="right"/>
              <w:rPr>
                <w:rFonts w:cs="Arial"/>
                <w:b/>
                <w:snapToGrid w:val="0"/>
                <w:color w:val="000000"/>
              </w:rPr>
            </w:pPr>
          </w:p>
        </w:tc>
      </w:tr>
    </w:tbl>
    <w:p w:rsidR="00432710" w:rsidRDefault="00432710" w14:paraId="7E74036E" w14:textId="77777777">
      <w:pPr>
        <w:rPr>
          <w:rFonts w:cs="Arial"/>
        </w:rPr>
      </w:pPr>
    </w:p>
    <w:tbl>
      <w:tblPr>
        <w:tblW w:w="11154" w:type="dxa"/>
        <w:tblInd w:w="-774" w:type="dxa"/>
        <w:tblLayout w:type="fixed"/>
        <w:tblCellMar>
          <w:left w:w="30" w:type="dxa"/>
          <w:right w:w="30" w:type="dxa"/>
        </w:tblCellMar>
        <w:tblLook w:val="0000" w:firstRow="0" w:lastRow="0" w:firstColumn="0" w:lastColumn="0" w:noHBand="0" w:noVBand="0"/>
      </w:tblPr>
      <w:tblGrid>
        <w:gridCol w:w="4674"/>
        <w:gridCol w:w="1296"/>
        <w:gridCol w:w="1296"/>
        <w:gridCol w:w="1296"/>
        <w:gridCol w:w="1296"/>
        <w:gridCol w:w="1296"/>
      </w:tblGrid>
      <w:tr w:rsidR="00432710" w14:paraId="7B9B3F50" w14:textId="77777777">
        <w:trPr>
          <w:trHeight w:val="127"/>
        </w:trPr>
        <w:tc>
          <w:tcPr>
            <w:tcW w:w="4674" w:type="dxa"/>
            <w:tcBorders>
              <w:bottom w:val="single" w:color="auto" w:sz="12" w:space="0"/>
            </w:tcBorders>
          </w:tcPr>
          <w:p w:rsidRPr="00E371EC" w:rsidR="00432710" w:rsidRDefault="00432710" w14:paraId="43B48EAB" w14:textId="77777777">
            <w:pPr>
              <w:pStyle w:val="Heading9"/>
              <w:spacing w:before="120"/>
              <w:rPr>
                <w:rFonts w:cs="Arial"/>
                <w:snapToGrid w:val="0"/>
              </w:rPr>
            </w:pPr>
          </w:p>
        </w:tc>
        <w:tc>
          <w:tcPr>
            <w:tcW w:w="1296" w:type="dxa"/>
            <w:tcBorders>
              <w:bottom w:val="single" w:color="auto" w:sz="12" w:space="0"/>
            </w:tcBorders>
          </w:tcPr>
          <w:p w:rsidR="00432710" w:rsidRDefault="00432710" w14:paraId="00D20BC5" w14:textId="77777777">
            <w:pPr>
              <w:jc w:val="center"/>
              <w:rPr>
                <w:rFonts w:cs="Arial"/>
                <w:snapToGrid w:val="0"/>
                <w:color w:val="000000"/>
              </w:rPr>
            </w:pPr>
          </w:p>
        </w:tc>
        <w:tc>
          <w:tcPr>
            <w:tcW w:w="1296" w:type="dxa"/>
            <w:tcBorders>
              <w:bottom w:val="single" w:color="auto" w:sz="12" w:space="0"/>
            </w:tcBorders>
          </w:tcPr>
          <w:p w:rsidR="00432710" w:rsidRDefault="00432710" w14:paraId="151A2949" w14:textId="77777777">
            <w:pPr>
              <w:jc w:val="center"/>
              <w:rPr>
                <w:rFonts w:cs="Arial"/>
                <w:snapToGrid w:val="0"/>
                <w:color w:val="000000"/>
              </w:rPr>
            </w:pPr>
          </w:p>
        </w:tc>
        <w:tc>
          <w:tcPr>
            <w:tcW w:w="1296" w:type="dxa"/>
            <w:tcBorders>
              <w:bottom w:val="single" w:color="auto" w:sz="12" w:space="0"/>
            </w:tcBorders>
          </w:tcPr>
          <w:p w:rsidR="00432710" w:rsidRDefault="00432710" w14:paraId="27AE8926" w14:textId="77777777">
            <w:pPr>
              <w:jc w:val="center"/>
              <w:rPr>
                <w:rFonts w:cs="Arial"/>
                <w:snapToGrid w:val="0"/>
                <w:color w:val="000000"/>
              </w:rPr>
            </w:pPr>
          </w:p>
        </w:tc>
        <w:tc>
          <w:tcPr>
            <w:tcW w:w="1296" w:type="dxa"/>
            <w:tcBorders>
              <w:bottom w:val="single" w:color="auto" w:sz="12" w:space="0"/>
            </w:tcBorders>
          </w:tcPr>
          <w:p w:rsidR="00432710" w:rsidRDefault="00432710" w14:paraId="6DD03B8D" w14:textId="77777777">
            <w:pPr>
              <w:jc w:val="center"/>
              <w:rPr>
                <w:rFonts w:cs="Arial"/>
                <w:snapToGrid w:val="0"/>
                <w:color w:val="000000"/>
              </w:rPr>
            </w:pPr>
          </w:p>
        </w:tc>
        <w:tc>
          <w:tcPr>
            <w:tcW w:w="1296" w:type="dxa"/>
            <w:tcBorders>
              <w:bottom w:val="single" w:color="auto" w:sz="12" w:space="0"/>
            </w:tcBorders>
          </w:tcPr>
          <w:p w:rsidR="00432710" w:rsidRDefault="00432710" w14:paraId="68897004" w14:textId="77777777">
            <w:pPr>
              <w:jc w:val="center"/>
              <w:rPr>
                <w:rFonts w:cs="Arial"/>
                <w:snapToGrid w:val="0"/>
                <w:color w:val="000000"/>
              </w:rPr>
            </w:pPr>
          </w:p>
        </w:tc>
      </w:tr>
      <w:tr w:rsidR="00432710" w14:paraId="2EF4D8CD" w14:textId="77777777">
        <w:trPr>
          <w:trHeight w:val="127"/>
        </w:trPr>
        <w:tc>
          <w:tcPr>
            <w:tcW w:w="4674" w:type="dxa"/>
            <w:tcBorders>
              <w:top w:val="single" w:color="auto" w:sz="12" w:space="0"/>
              <w:left w:val="single" w:color="auto" w:sz="12" w:space="0"/>
              <w:bottom w:val="single" w:color="auto" w:sz="6" w:space="0"/>
              <w:right w:val="thickThinLargeGap" w:color="auto" w:sz="24" w:space="0"/>
            </w:tcBorders>
          </w:tcPr>
          <w:p w:rsidR="00432710" w:rsidRDefault="00432710" w14:paraId="0DD8D58E" w14:textId="77777777">
            <w:pPr>
              <w:rPr>
                <w:rFonts w:cs="Arial"/>
                <w:snapToGrid w:val="0"/>
                <w:color w:val="000000"/>
              </w:rPr>
            </w:pPr>
          </w:p>
        </w:tc>
        <w:tc>
          <w:tcPr>
            <w:tcW w:w="1296" w:type="dxa"/>
            <w:tcBorders>
              <w:top w:val="single" w:color="auto" w:sz="12" w:space="0"/>
              <w:left w:val="thickThinLargeGap" w:color="auto" w:sz="24" w:space="0"/>
              <w:bottom w:val="single" w:color="auto" w:sz="6" w:space="0"/>
              <w:right w:val="thickThinLargeGap" w:color="auto" w:sz="24" w:space="0"/>
            </w:tcBorders>
            <w:shd w:val="pct40" w:color="auto" w:fill="FFFFFF"/>
          </w:tcPr>
          <w:p w:rsidR="00432710" w:rsidRDefault="00432710" w14:paraId="528554DE" w14:textId="77777777">
            <w:pPr>
              <w:jc w:val="right"/>
              <w:rPr>
                <w:rFonts w:cs="Arial"/>
                <w:snapToGrid w:val="0"/>
                <w:color w:val="000000"/>
              </w:rPr>
            </w:pPr>
          </w:p>
        </w:tc>
        <w:tc>
          <w:tcPr>
            <w:tcW w:w="1296" w:type="dxa"/>
            <w:tcBorders>
              <w:top w:val="single" w:color="auto" w:sz="12" w:space="0"/>
              <w:left w:val="thickThinLargeGap" w:color="auto" w:sz="24" w:space="0"/>
              <w:bottom w:val="single" w:color="auto" w:sz="6" w:space="0"/>
              <w:right w:val="thickThinLargeGap" w:color="auto" w:sz="24" w:space="0"/>
            </w:tcBorders>
            <w:shd w:val="pct15" w:color="auto" w:fill="FFFFFF"/>
          </w:tcPr>
          <w:p w:rsidR="00432710" w:rsidRDefault="00432710" w14:paraId="6015AFE6" w14:textId="77777777">
            <w:pPr>
              <w:jc w:val="right"/>
              <w:rPr>
                <w:rFonts w:cs="Arial"/>
                <w:snapToGrid w:val="0"/>
                <w:color w:val="000000"/>
              </w:rPr>
            </w:pPr>
          </w:p>
        </w:tc>
        <w:tc>
          <w:tcPr>
            <w:tcW w:w="1296" w:type="dxa"/>
            <w:tcBorders>
              <w:top w:val="single" w:color="auto" w:sz="12" w:space="0"/>
              <w:left w:val="thickThinLargeGap" w:color="auto" w:sz="24" w:space="0"/>
              <w:bottom w:val="single" w:color="auto" w:sz="6" w:space="0"/>
              <w:right w:val="thickThinLargeGap" w:color="auto" w:sz="24" w:space="0"/>
            </w:tcBorders>
            <w:shd w:val="pct15" w:color="auto" w:fill="FFFFFF"/>
          </w:tcPr>
          <w:p w:rsidR="00432710" w:rsidRDefault="00432710" w14:paraId="3B09EFEF" w14:textId="77777777">
            <w:pPr>
              <w:jc w:val="right"/>
              <w:rPr>
                <w:rFonts w:cs="Arial"/>
                <w:snapToGrid w:val="0"/>
                <w:color w:val="000000"/>
              </w:rPr>
            </w:pPr>
          </w:p>
        </w:tc>
        <w:tc>
          <w:tcPr>
            <w:tcW w:w="1296" w:type="dxa"/>
            <w:tcBorders>
              <w:top w:val="single" w:color="auto" w:sz="12" w:space="0"/>
              <w:left w:val="thickThinLargeGap" w:color="auto" w:sz="24" w:space="0"/>
              <w:bottom w:val="single" w:color="auto" w:sz="6" w:space="0"/>
              <w:right w:val="thickThinLargeGap" w:color="auto" w:sz="24" w:space="0"/>
            </w:tcBorders>
            <w:shd w:val="pct5" w:color="auto" w:fill="FFFFFF"/>
          </w:tcPr>
          <w:p w:rsidR="00432710" w:rsidRDefault="00432710" w14:paraId="07467473" w14:textId="77777777">
            <w:pPr>
              <w:jc w:val="right"/>
              <w:rPr>
                <w:rFonts w:cs="Arial"/>
                <w:snapToGrid w:val="0"/>
                <w:color w:val="000000"/>
              </w:rPr>
            </w:pPr>
          </w:p>
        </w:tc>
        <w:tc>
          <w:tcPr>
            <w:tcW w:w="1296" w:type="dxa"/>
            <w:tcBorders>
              <w:top w:val="single" w:color="auto" w:sz="12" w:space="0"/>
              <w:left w:val="thickThinLargeGap" w:color="auto" w:sz="24" w:space="0"/>
              <w:bottom w:val="single" w:color="auto" w:sz="6" w:space="0"/>
              <w:right w:val="single" w:color="auto" w:sz="12" w:space="0"/>
            </w:tcBorders>
            <w:shd w:val="pct5" w:color="auto" w:fill="FFFFFF"/>
          </w:tcPr>
          <w:p w:rsidR="00432710" w:rsidRDefault="00432710" w14:paraId="34EE2456" w14:textId="77777777">
            <w:pPr>
              <w:jc w:val="right"/>
              <w:rPr>
                <w:rFonts w:cs="Arial"/>
                <w:snapToGrid w:val="0"/>
                <w:color w:val="000000"/>
              </w:rPr>
            </w:pPr>
          </w:p>
        </w:tc>
      </w:tr>
      <w:tr w:rsidR="00432710" w14:paraId="4FDD9075" w14:textId="77777777">
        <w:trPr>
          <w:trHeight w:val="127"/>
        </w:trPr>
        <w:tc>
          <w:tcPr>
            <w:tcW w:w="4674" w:type="dxa"/>
            <w:tcBorders>
              <w:top w:val="single" w:color="auto" w:sz="6" w:space="0"/>
              <w:left w:val="single" w:color="auto" w:sz="12" w:space="0"/>
              <w:bottom w:val="single" w:color="auto" w:sz="6" w:space="0"/>
              <w:right w:val="thickThinLargeGap" w:color="auto" w:sz="24" w:space="0"/>
            </w:tcBorders>
          </w:tcPr>
          <w:p w:rsidR="00432710" w:rsidRDefault="00432710" w14:paraId="022DF6FC" w14:textId="77777777">
            <w:pPr>
              <w:rPr>
                <w:rFonts w:cs="Arial"/>
                <w:snapToGrid w:val="0"/>
                <w:color w:val="000000"/>
              </w:rPr>
            </w:pPr>
          </w:p>
        </w:tc>
        <w:tc>
          <w:tcPr>
            <w:tcW w:w="1296" w:type="dxa"/>
            <w:tcBorders>
              <w:top w:val="single" w:color="auto" w:sz="6" w:space="0"/>
              <w:left w:val="thickThinLargeGap" w:color="auto" w:sz="24" w:space="0"/>
              <w:bottom w:val="single" w:color="auto" w:sz="6" w:space="0"/>
              <w:right w:val="thickThinLargeGap" w:color="auto" w:sz="24" w:space="0"/>
            </w:tcBorders>
            <w:shd w:val="pct40" w:color="auto" w:fill="FFFFFF"/>
          </w:tcPr>
          <w:p w:rsidR="00432710" w:rsidRDefault="00432710" w14:paraId="3868D21A" w14:textId="77777777">
            <w:pPr>
              <w:jc w:val="right"/>
              <w:rPr>
                <w:rFonts w:cs="Arial"/>
                <w:snapToGrid w:val="0"/>
                <w:color w:val="000000"/>
              </w:rPr>
            </w:pPr>
          </w:p>
        </w:tc>
        <w:tc>
          <w:tcPr>
            <w:tcW w:w="1296" w:type="dxa"/>
            <w:tcBorders>
              <w:top w:val="single" w:color="auto" w:sz="6" w:space="0"/>
              <w:left w:val="thickThinLargeGap" w:color="auto" w:sz="24" w:space="0"/>
              <w:bottom w:val="single" w:color="auto" w:sz="6" w:space="0"/>
              <w:right w:val="thickThinLargeGap" w:color="auto" w:sz="24" w:space="0"/>
            </w:tcBorders>
            <w:shd w:val="pct15" w:color="auto" w:fill="FFFFFF"/>
          </w:tcPr>
          <w:p w:rsidR="00432710" w:rsidRDefault="00432710" w14:paraId="2850FDE6" w14:textId="77777777">
            <w:pPr>
              <w:jc w:val="right"/>
              <w:rPr>
                <w:rFonts w:cs="Arial"/>
                <w:snapToGrid w:val="0"/>
                <w:color w:val="000000"/>
              </w:rPr>
            </w:pPr>
          </w:p>
        </w:tc>
        <w:tc>
          <w:tcPr>
            <w:tcW w:w="1296" w:type="dxa"/>
            <w:tcBorders>
              <w:top w:val="single" w:color="auto" w:sz="6" w:space="0"/>
              <w:left w:val="thickThinLargeGap" w:color="auto" w:sz="24" w:space="0"/>
              <w:bottom w:val="single" w:color="auto" w:sz="6" w:space="0"/>
              <w:right w:val="thickThinLargeGap" w:color="auto" w:sz="24" w:space="0"/>
            </w:tcBorders>
            <w:shd w:val="pct15" w:color="auto" w:fill="FFFFFF"/>
          </w:tcPr>
          <w:p w:rsidR="00432710" w:rsidRDefault="00432710" w14:paraId="462931DA" w14:textId="77777777">
            <w:pPr>
              <w:jc w:val="right"/>
              <w:rPr>
                <w:rFonts w:cs="Arial"/>
                <w:snapToGrid w:val="0"/>
                <w:color w:val="000000"/>
              </w:rPr>
            </w:pPr>
          </w:p>
        </w:tc>
        <w:tc>
          <w:tcPr>
            <w:tcW w:w="1296" w:type="dxa"/>
            <w:tcBorders>
              <w:top w:val="single" w:color="auto" w:sz="6" w:space="0"/>
              <w:left w:val="thickThinLargeGap" w:color="auto" w:sz="24" w:space="0"/>
              <w:bottom w:val="single" w:color="auto" w:sz="6" w:space="0"/>
              <w:right w:val="thickThinLargeGap" w:color="auto" w:sz="24" w:space="0"/>
            </w:tcBorders>
            <w:shd w:val="pct5" w:color="auto" w:fill="FFFFFF"/>
          </w:tcPr>
          <w:p w:rsidR="00432710" w:rsidRDefault="00432710" w14:paraId="356A551B" w14:textId="77777777">
            <w:pPr>
              <w:jc w:val="right"/>
              <w:rPr>
                <w:rFonts w:cs="Arial"/>
                <w:snapToGrid w:val="0"/>
                <w:color w:val="000000"/>
              </w:rPr>
            </w:pPr>
          </w:p>
        </w:tc>
        <w:tc>
          <w:tcPr>
            <w:tcW w:w="1296" w:type="dxa"/>
            <w:tcBorders>
              <w:top w:val="single" w:color="auto" w:sz="6" w:space="0"/>
              <w:left w:val="thickThinLargeGap" w:color="auto" w:sz="24" w:space="0"/>
              <w:bottom w:val="single" w:color="auto" w:sz="6" w:space="0"/>
              <w:right w:val="single" w:color="auto" w:sz="12" w:space="0"/>
            </w:tcBorders>
            <w:shd w:val="pct5" w:color="auto" w:fill="FFFFFF"/>
          </w:tcPr>
          <w:p w:rsidR="00432710" w:rsidRDefault="00432710" w14:paraId="4B4FCFA3" w14:textId="77777777">
            <w:pPr>
              <w:jc w:val="right"/>
              <w:rPr>
                <w:rFonts w:cs="Arial"/>
                <w:snapToGrid w:val="0"/>
                <w:color w:val="000000"/>
              </w:rPr>
            </w:pPr>
          </w:p>
        </w:tc>
      </w:tr>
      <w:tr w:rsidR="00432710" w14:paraId="2498A8D0" w14:textId="77777777">
        <w:trPr>
          <w:trHeight w:val="127"/>
        </w:trPr>
        <w:tc>
          <w:tcPr>
            <w:tcW w:w="4674" w:type="dxa"/>
            <w:tcBorders>
              <w:top w:val="single" w:color="auto" w:sz="6" w:space="0"/>
              <w:left w:val="single" w:color="auto" w:sz="12" w:space="0"/>
              <w:bottom w:val="single" w:color="auto" w:sz="6" w:space="0"/>
              <w:right w:val="thickThinLargeGap" w:color="auto" w:sz="24" w:space="0"/>
            </w:tcBorders>
            <w:vAlign w:val="center"/>
          </w:tcPr>
          <w:p w:rsidR="00432710" w:rsidRDefault="00432710" w14:paraId="01FBB618" w14:textId="77777777">
            <w:pPr>
              <w:rPr>
                <w:rFonts w:cs="Arial"/>
                <w:snapToGrid w:val="0"/>
                <w:color w:val="000000"/>
              </w:rPr>
            </w:pPr>
          </w:p>
        </w:tc>
        <w:tc>
          <w:tcPr>
            <w:tcW w:w="1296" w:type="dxa"/>
            <w:tcBorders>
              <w:top w:val="single" w:color="auto" w:sz="6" w:space="0"/>
              <w:left w:val="thickThinLargeGap" w:color="auto" w:sz="24" w:space="0"/>
              <w:right w:val="thickThinLargeGap" w:color="auto" w:sz="24" w:space="0"/>
            </w:tcBorders>
            <w:shd w:val="pct40" w:color="auto" w:fill="FFFFFF"/>
          </w:tcPr>
          <w:p w:rsidR="00432710" w:rsidRDefault="00432710" w14:paraId="3085652D" w14:textId="77777777">
            <w:pPr>
              <w:jc w:val="right"/>
              <w:rPr>
                <w:rFonts w:cs="Arial"/>
                <w:snapToGrid w:val="0"/>
                <w:color w:val="000000"/>
              </w:rPr>
            </w:pPr>
          </w:p>
        </w:tc>
        <w:tc>
          <w:tcPr>
            <w:tcW w:w="1296" w:type="dxa"/>
            <w:tcBorders>
              <w:top w:val="single" w:color="auto" w:sz="6" w:space="0"/>
              <w:left w:val="thickThinLargeGap" w:color="auto" w:sz="24" w:space="0"/>
              <w:right w:val="thickThinLargeGap" w:color="auto" w:sz="24" w:space="0"/>
            </w:tcBorders>
            <w:shd w:val="pct15" w:color="auto" w:fill="FFFFFF"/>
          </w:tcPr>
          <w:p w:rsidR="00432710" w:rsidRDefault="00432710" w14:paraId="08873A82" w14:textId="77777777">
            <w:pPr>
              <w:jc w:val="right"/>
              <w:rPr>
                <w:rFonts w:cs="Arial"/>
                <w:snapToGrid w:val="0"/>
                <w:color w:val="000000"/>
              </w:rPr>
            </w:pPr>
          </w:p>
        </w:tc>
        <w:tc>
          <w:tcPr>
            <w:tcW w:w="1296" w:type="dxa"/>
            <w:tcBorders>
              <w:top w:val="single" w:color="auto" w:sz="6" w:space="0"/>
              <w:left w:val="thickThinLargeGap" w:color="auto" w:sz="24" w:space="0"/>
              <w:right w:val="thickThinLargeGap" w:color="auto" w:sz="24" w:space="0"/>
            </w:tcBorders>
            <w:shd w:val="pct15" w:color="auto" w:fill="FFFFFF"/>
          </w:tcPr>
          <w:p w:rsidR="00432710" w:rsidRDefault="00432710" w14:paraId="46DC3876" w14:textId="77777777">
            <w:pPr>
              <w:jc w:val="right"/>
              <w:rPr>
                <w:rFonts w:cs="Arial"/>
                <w:snapToGrid w:val="0"/>
                <w:color w:val="000000"/>
              </w:rPr>
            </w:pPr>
          </w:p>
        </w:tc>
        <w:tc>
          <w:tcPr>
            <w:tcW w:w="1296" w:type="dxa"/>
            <w:tcBorders>
              <w:top w:val="single" w:color="auto" w:sz="6" w:space="0"/>
              <w:left w:val="thickThinLargeGap" w:color="auto" w:sz="24" w:space="0"/>
              <w:right w:val="thickThinLargeGap" w:color="auto" w:sz="24" w:space="0"/>
            </w:tcBorders>
            <w:shd w:val="pct5" w:color="auto" w:fill="FFFFFF"/>
          </w:tcPr>
          <w:p w:rsidR="00432710" w:rsidRDefault="00432710" w14:paraId="096ED94B" w14:textId="77777777">
            <w:pPr>
              <w:jc w:val="right"/>
              <w:rPr>
                <w:rFonts w:cs="Arial"/>
                <w:snapToGrid w:val="0"/>
                <w:color w:val="000000"/>
              </w:rPr>
            </w:pPr>
          </w:p>
        </w:tc>
        <w:tc>
          <w:tcPr>
            <w:tcW w:w="1296" w:type="dxa"/>
            <w:tcBorders>
              <w:top w:val="single" w:color="auto" w:sz="6" w:space="0"/>
              <w:left w:val="thickThinLargeGap" w:color="auto" w:sz="24" w:space="0"/>
              <w:right w:val="single" w:color="auto" w:sz="12" w:space="0"/>
            </w:tcBorders>
            <w:shd w:val="pct5" w:color="auto" w:fill="FFFFFF"/>
          </w:tcPr>
          <w:p w:rsidR="00432710" w:rsidRDefault="00432710" w14:paraId="7C92BE3A" w14:textId="77777777">
            <w:pPr>
              <w:jc w:val="right"/>
              <w:rPr>
                <w:rFonts w:cs="Arial"/>
                <w:snapToGrid w:val="0"/>
                <w:color w:val="000000"/>
              </w:rPr>
            </w:pPr>
          </w:p>
        </w:tc>
      </w:tr>
      <w:tr w:rsidR="00432710" w14:paraId="335DF24D" w14:textId="77777777">
        <w:trPr>
          <w:trHeight w:val="277"/>
        </w:trPr>
        <w:tc>
          <w:tcPr>
            <w:tcW w:w="4674" w:type="dxa"/>
            <w:tcBorders>
              <w:top w:val="single" w:color="auto" w:sz="6" w:space="0"/>
              <w:left w:val="single" w:color="auto" w:sz="12" w:space="0"/>
              <w:bottom w:val="single" w:color="auto" w:sz="6" w:space="0"/>
              <w:right w:val="thickThinLargeGap" w:color="auto" w:sz="24" w:space="0"/>
            </w:tcBorders>
            <w:vAlign w:val="center"/>
          </w:tcPr>
          <w:p w:rsidR="00432710" w:rsidRDefault="00432710" w14:paraId="0F910337" w14:textId="77777777">
            <w:pPr>
              <w:rPr>
                <w:rFonts w:cs="Arial"/>
                <w:snapToGrid w:val="0"/>
                <w:color w:val="000000"/>
              </w:rPr>
            </w:pPr>
          </w:p>
        </w:tc>
        <w:tc>
          <w:tcPr>
            <w:tcW w:w="1296" w:type="dxa"/>
            <w:tcBorders>
              <w:top w:val="single" w:color="auto" w:sz="8" w:space="0"/>
              <w:left w:val="thickThinLargeGap" w:color="auto" w:sz="24" w:space="0"/>
              <w:bottom w:val="single" w:color="auto" w:sz="8" w:space="0"/>
              <w:right w:val="thickThinLargeGap" w:color="auto" w:sz="24" w:space="0"/>
            </w:tcBorders>
            <w:shd w:val="pct40" w:color="auto" w:fill="FFFFFF"/>
          </w:tcPr>
          <w:p w:rsidR="00432710" w:rsidRDefault="00432710" w14:paraId="49350BAE" w14:textId="77777777">
            <w:pPr>
              <w:jc w:val="right"/>
              <w:rPr>
                <w:rFonts w:cs="Arial"/>
                <w:snapToGrid w:val="0"/>
                <w:color w:val="000000"/>
              </w:rPr>
            </w:pPr>
          </w:p>
        </w:tc>
        <w:tc>
          <w:tcPr>
            <w:tcW w:w="1296" w:type="dxa"/>
            <w:tcBorders>
              <w:top w:val="single" w:color="auto" w:sz="8" w:space="0"/>
              <w:left w:val="thickThinLargeGap" w:color="auto" w:sz="24" w:space="0"/>
              <w:bottom w:val="single" w:color="auto" w:sz="8" w:space="0"/>
              <w:right w:val="thickThinLargeGap" w:color="auto" w:sz="24" w:space="0"/>
            </w:tcBorders>
            <w:shd w:val="pct15" w:color="auto" w:fill="FFFFFF"/>
          </w:tcPr>
          <w:p w:rsidR="00432710" w:rsidRDefault="00432710" w14:paraId="130DDC9E" w14:textId="77777777">
            <w:pPr>
              <w:jc w:val="right"/>
              <w:rPr>
                <w:rFonts w:cs="Arial"/>
                <w:snapToGrid w:val="0"/>
                <w:color w:val="000000"/>
              </w:rPr>
            </w:pPr>
          </w:p>
        </w:tc>
        <w:tc>
          <w:tcPr>
            <w:tcW w:w="1296" w:type="dxa"/>
            <w:tcBorders>
              <w:top w:val="single" w:color="auto" w:sz="8" w:space="0"/>
              <w:left w:val="thickThinLargeGap" w:color="auto" w:sz="24" w:space="0"/>
              <w:bottom w:val="single" w:color="auto" w:sz="8" w:space="0"/>
              <w:right w:val="thickThinLargeGap" w:color="auto" w:sz="24" w:space="0"/>
            </w:tcBorders>
            <w:shd w:val="pct15" w:color="auto" w:fill="FFFFFF"/>
          </w:tcPr>
          <w:p w:rsidR="00432710" w:rsidRDefault="00432710" w14:paraId="15D55B0A" w14:textId="77777777">
            <w:pPr>
              <w:jc w:val="right"/>
              <w:rPr>
                <w:rFonts w:cs="Arial"/>
                <w:snapToGrid w:val="0"/>
                <w:color w:val="000000"/>
              </w:rPr>
            </w:pPr>
          </w:p>
        </w:tc>
        <w:tc>
          <w:tcPr>
            <w:tcW w:w="1296" w:type="dxa"/>
            <w:tcBorders>
              <w:top w:val="single" w:color="auto" w:sz="8" w:space="0"/>
              <w:left w:val="thickThinLargeGap" w:color="auto" w:sz="24" w:space="0"/>
              <w:bottom w:val="single" w:color="auto" w:sz="8" w:space="0"/>
              <w:right w:val="thickThinLargeGap" w:color="auto" w:sz="24" w:space="0"/>
            </w:tcBorders>
            <w:shd w:val="pct5" w:color="auto" w:fill="FFFFFF"/>
          </w:tcPr>
          <w:p w:rsidR="00432710" w:rsidRDefault="00432710" w14:paraId="3512469B" w14:textId="77777777">
            <w:pPr>
              <w:jc w:val="right"/>
              <w:rPr>
                <w:rFonts w:cs="Arial"/>
                <w:snapToGrid w:val="0"/>
                <w:color w:val="000000"/>
              </w:rPr>
            </w:pPr>
          </w:p>
        </w:tc>
        <w:tc>
          <w:tcPr>
            <w:tcW w:w="1296" w:type="dxa"/>
            <w:tcBorders>
              <w:top w:val="single" w:color="auto" w:sz="8" w:space="0"/>
              <w:left w:val="thickThinLargeGap" w:color="auto" w:sz="24" w:space="0"/>
              <w:bottom w:val="single" w:color="auto" w:sz="8" w:space="0"/>
              <w:right w:val="single" w:color="auto" w:sz="12" w:space="0"/>
            </w:tcBorders>
            <w:shd w:val="pct5" w:color="auto" w:fill="FFFFFF"/>
          </w:tcPr>
          <w:p w:rsidR="00432710" w:rsidRDefault="00432710" w14:paraId="192B7616" w14:textId="77777777">
            <w:pPr>
              <w:jc w:val="right"/>
              <w:rPr>
                <w:rFonts w:cs="Arial"/>
                <w:snapToGrid w:val="0"/>
                <w:color w:val="000000"/>
              </w:rPr>
            </w:pPr>
          </w:p>
        </w:tc>
      </w:tr>
      <w:tr w:rsidR="00432710" w14:paraId="6D4792C3" w14:textId="77777777">
        <w:trPr>
          <w:trHeight w:val="127"/>
        </w:trPr>
        <w:tc>
          <w:tcPr>
            <w:tcW w:w="4674" w:type="dxa"/>
            <w:tcBorders>
              <w:top w:val="single" w:color="auto" w:sz="6" w:space="0"/>
              <w:left w:val="single" w:color="auto" w:sz="12" w:space="0"/>
              <w:bottom w:val="single" w:color="auto" w:sz="6" w:space="0"/>
              <w:right w:val="thickThinLargeGap" w:color="auto" w:sz="24" w:space="0"/>
            </w:tcBorders>
          </w:tcPr>
          <w:p w:rsidR="00432710" w:rsidRDefault="00432710" w14:paraId="36253250" w14:textId="77777777">
            <w:pPr>
              <w:rPr>
                <w:rFonts w:cs="Arial"/>
                <w:snapToGrid w:val="0"/>
                <w:color w:val="000000"/>
              </w:rPr>
            </w:pPr>
          </w:p>
        </w:tc>
        <w:tc>
          <w:tcPr>
            <w:tcW w:w="1296" w:type="dxa"/>
            <w:tcBorders>
              <w:left w:val="thickThinLargeGap" w:color="auto" w:sz="24" w:space="0"/>
              <w:bottom w:val="single" w:color="auto" w:sz="6" w:space="0"/>
              <w:right w:val="thickThinLargeGap" w:color="auto" w:sz="24" w:space="0"/>
            </w:tcBorders>
            <w:shd w:val="pct40" w:color="auto" w:fill="FFFFFF"/>
          </w:tcPr>
          <w:p w:rsidR="00432710" w:rsidRDefault="00432710" w14:paraId="4C0805B2" w14:textId="77777777">
            <w:pPr>
              <w:jc w:val="right"/>
              <w:rPr>
                <w:rFonts w:cs="Arial"/>
                <w:snapToGrid w:val="0"/>
                <w:color w:val="000000"/>
              </w:rPr>
            </w:pPr>
          </w:p>
        </w:tc>
        <w:tc>
          <w:tcPr>
            <w:tcW w:w="1296" w:type="dxa"/>
            <w:tcBorders>
              <w:left w:val="thickThinLargeGap" w:color="auto" w:sz="24" w:space="0"/>
              <w:bottom w:val="single" w:color="auto" w:sz="6" w:space="0"/>
              <w:right w:val="thickThinLargeGap" w:color="auto" w:sz="24" w:space="0"/>
            </w:tcBorders>
            <w:shd w:val="pct15" w:color="auto" w:fill="FFFFFF"/>
          </w:tcPr>
          <w:p w:rsidR="00432710" w:rsidRDefault="00432710" w14:paraId="6ACF6750" w14:textId="77777777">
            <w:pPr>
              <w:jc w:val="right"/>
              <w:rPr>
                <w:rFonts w:cs="Arial"/>
                <w:snapToGrid w:val="0"/>
                <w:color w:val="000000"/>
              </w:rPr>
            </w:pPr>
          </w:p>
        </w:tc>
        <w:tc>
          <w:tcPr>
            <w:tcW w:w="1296" w:type="dxa"/>
            <w:tcBorders>
              <w:left w:val="thickThinLargeGap" w:color="auto" w:sz="24" w:space="0"/>
              <w:bottom w:val="single" w:color="auto" w:sz="6" w:space="0"/>
              <w:right w:val="thickThinLargeGap" w:color="auto" w:sz="24" w:space="0"/>
            </w:tcBorders>
            <w:shd w:val="pct15" w:color="auto" w:fill="FFFFFF"/>
          </w:tcPr>
          <w:p w:rsidR="00432710" w:rsidRDefault="00432710" w14:paraId="31BB4640" w14:textId="77777777">
            <w:pPr>
              <w:jc w:val="right"/>
              <w:rPr>
                <w:rFonts w:cs="Arial"/>
                <w:snapToGrid w:val="0"/>
                <w:color w:val="000000"/>
              </w:rPr>
            </w:pPr>
          </w:p>
        </w:tc>
        <w:tc>
          <w:tcPr>
            <w:tcW w:w="1296" w:type="dxa"/>
            <w:tcBorders>
              <w:left w:val="thickThinLargeGap" w:color="auto" w:sz="24" w:space="0"/>
              <w:bottom w:val="single" w:color="auto" w:sz="6" w:space="0"/>
              <w:right w:val="thickThinLargeGap" w:color="auto" w:sz="24" w:space="0"/>
            </w:tcBorders>
            <w:shd w:val="pct5" w:color="auto" w:fill="FFFFFF"/>
          </w:tcPr>
          <w:p w:rsidR="00432710" w:rsidRDefault="00432710" w14:paraId="7882C529" w14:textId="77777777">
            <w:pPr>
              <w:jc w:val="right"/>
              <w:rPr>
                <w:rFonts w:cs="Arial"/>
                <w:snapToGrid w:val="0"/>
                <w:color w:val="000000"/>
              </w:rPr>
            </w:pPr>
          </w:p>
        </w:tc>
        <w:tc>
          <w:tcPr>
            <w:tcW w:w="1296" w:type="dxa"/>
            <w:tcBorders>
              <w:left w:val="thickThinLargeGap" w:color="auto" w:sz="24" w:space="0"/>
              <w:bottom w:val="single" w:color="auto" w:sz="6" w:space="0"/>
              <w:right w:val="single" w:color="auto" w:sz="12" w:space="0"/>
            </w:tcBorders>
            <w:shd w:val="pct5" w:color="auto" w:fill="FFFFFF"/>
          </w:tcPr>
          <w:p w:rsidR="00432710" w:rsidRDefault="00432710" w14:paraId="4BD2B3C6" w14:textId="77777777">
            <w:pPr>
              <w:jc w:val="right"/>
              <w:rPr>
                <w:rFonts w:cs="Arial"/>
                <w:snapToGrid w:val="0"/>
                <w:color w:val="000000"/>
              </w:rPr>
            </w:pPr>
          </w:p>
        </w:tc>
      </w:tr>
      <w:tr w:rsidR="00432710" w14:paraId="61130299" w14:textId="77777777">
        <w:trPr>
          <w:trHeight w:val="127"/>
        </w:trPr>
        <w:tc>
          <w:tcPr>
            <w:tcW w:w="4674" w:type="dxa"/>
            <w:tcBorders>
              <w:top w:val="single" w:color="auto" w:sz="6" w:space="0"/>
              <w:left w:val="single" w:color="auto" w:sz="12" w:space="0"/>
              <w:bottom w:val="single" w:color="auto" w:sz="6" w:space="0"/>
              <w:right w:val="thickThinLargeGap" w:color="auto" w:sz="24" w:space="0"/>
            </w:tcBorders>
          </w:tcPr>
          <w:p w:rsidR="00432710" w:rsidRDefault="00432710" w14:paraId="6DD628E4" w14:textId="77777777">
            <w:pPr>
              <w:rPr>
                <w:rFonts w:cs="Arial"/>
                <w:snapToGrid w:val="0"/>
                <w:color w:val="000000"/>
              </w:rPr>
            </w:pPr>
          </w:p>
        </w:tc>
        <w:tc>
          <w:tcPr>
            <w:tcW w:w="1296" w:type="dxa"/>
            <w:tcBorders>
              <w:top w:val="single" w:color="auto" w:sz="6" w:space="0"/>
              <w:left w:val="thickThinLargeGap" w:color="auto" w:sz="24" w:space="0"/>
              <w:bottom w:val="single" w:color="auto" w:sz="6" w:space="0"/>
              <w:right w:val="thickThinLargeGap" w:color="auto" w:sz="24" w:space="0"/>
            </w:tcBorders>
            <w:shd w:val="pct40" w:color="auto" w:fill="FFFFFF"/>
          </w:tcPr>
          <w:p w:rsidR="00432710" w:rsidRDefault="00432710" w14:paraId="4BEB9BF4" w14:textId="77777777">
            <w:pPr>
              <w:jc w:val="right"/>
              <w:rPr>
                <w:rFonts w:cs="Arial"/>
                <w:snapToGrid w:val="0"/>
                <w:color w:val="000000"/>
              </w:rPr>
            </w:pPr>
          </w:p>
        </w:tc>
        <w:tc>
          <w:tcPr>
            <w:tcW w:w="1296" w:type="dxa"/>
            <w:tcBorders>
              <w:top w:val="single" w:color="auto" w:sz="6" w:space="0"/>
              <w:left w:val="thickThinLargeGap" w:color="auto" w:sz="24" w:space="0"/>
              <w:bottom w:val="single" w:color="auto" w:sz="6" w:space="0"/>
              <w:right w:val="thickThinLargeGap" w:color="auto" w:sz="24" w:space="0"/>
            </w:tcBorders>
            <w:shd w:val="pct15" w:color="auto" w:fill="FFFFFF"/>
          </w:tcPr>
          <w:p w:rsidR="00432710" w:rsidRDefault="00432710" w14:paraId="28CAB37D" w14:textId="77777777">
            <w:pPr>
              <w:jc w:val="right"/>
              <w:rPr>
                <w:rFonts w:cs="Arial"/>
                <w:snapToGrid w:val="0"/>
                <w:color w:val="000000"/>
              </w:rPr>
            </w:pPr>
          </w:p>
        </w:tc>
        <w:tc>
          <w:tcPr>
            <w:tcW w:w="1296" w:type="dxa"/>
            <w:tcBorders>
              <w:top w:val="single" w:color="auto" w:sz="6" w:space="0"/>
              <w:left w:val="thickThinLargeGap" w:color="auto" w:sz="24" w:space="0"/>
              <w:bottom w:val="single" w:color="auto" w:sz="6" w:space="0"/>
              <w:right w:val="thickThinLargeGap" w:color="auto" w:sz="24" w:space="0"/>
            </w:tcBorders>
            <w:shd w:val="pct15" w:color="auto" w:fill="FFFFFF"/>
          </w:tcPr>
          <w:p w:rsidR="00432710" w:rsidRDefault="00432710" w14:paraId="03547FB5" w14:textId="77777777">
            <w:pPr>
              <w:jc w:val="right"/>
              <w:rPr>
                <w:rFonts w:cs="Arial"/>
                <w:snapToGrid w:val="0"/>
                <w:color w:val="000000"/>
              </w:rPr>
            </w:pPr>
          </w:p>
        </w:tc>
        <w:tc>
          <w:tcPr>
            <w:tcW w:w="1296" w:type="dxa"/>
            <w:tcBorders>
              <w:top w:val="single" w:color="auto" w:sz="6" w:space="0"/>
              <w:left w:val="thickThinLargeGap" w:color="auto" w:sz="24" w:space="0"/>
              <w:bottom w:val="single" w:color="auto" w:sz="6" w:space="0"/>
              <w:right w:val="thickThinLargeGap" w:color="auto" w:sz="24" w:space="0"/>
            </w:tcBorders>
            <w:shd w:val="pct5" w:color="auto" w:fill="FFFFFF"/>
          </w:tcPr>
          <w:p w:rsidR="00432710" w:rsidRDefault="00432710" w14:paraId="5BB3E632" w14:textId="77777777">
            <w:pPr>
              <w:jc w:val="right"/>
              <w:rPr>
                <w:rFonts w:cs="Arial"/>
                <w:snapToGrid w:val="0"/>
                <w:color w:val="000000"/>
              </w:rPr>
            </w:pPr>
          </w:p>
        </w:tc>
        <w:tc>
          <w:tcPr>
            <w:tcW w:w="1296" w:type="dxa"/>
            <w:tcBorders>
              <w:top w:val="single" w:color="auto" w:sz="6" w:space="0"/>
              <w:left w:val="thickThinLargeGap" w:color="auto" w:sz="24" w:space="0"/>
              <w:bottom w:val="single" w:color="auto" w:sz="6" w:space="0"/>
              <w:right w:val="single" w:color="auto" w:sz="12" w:space="0"/>
            </w:tcBorders>
            <w:shd w:val="pct5" w:color="auto" w:fill="FFFFFF"/>
          </w:tcPr>
          <w:p w:rsidR="00432710" w:rsidRDefault="00432710" w14:paraId="1F92E2C9" w14:textId="77777777">
            <w:pPr>
              <w:jc w:val="right"/>
              <w:rPr>
                <w:rFonts w:cs="Arial"/>
                <w:snapToGrid w:val="0"/>
                <w:color w:val="000000"/>
              </w:rPr>
            </w:pPr>
          </w:p>
        </w:tc>
      </w:tr>
      <w:tr w:rsidR="00432710" w14:paraId="3D090924" w14:textId="77777777">
        <w:trPr>
          <w:trHeight w:val="127"/>
        </w:trPr>
        <w:tc>
          <w:tcPr>
            <w:tcW w:w="4674" w:type="dxa"/>
            <w:tcBorders>
              <w:top w:val="single" w:color="auto" w:sz="6" w:space="0"/>
              <w:left w:val="single" w:color="auto" w:sz="12" w:space="0"/>
              <w:bottom w:val="single" w:color="auto" w:sz="6" w:space="0"/>
              <w:right w:val="thickThinLargeGap" w:color="auto" w:sz="24" w:space="0"/>
            </w:tcBorders>
          </w:tcPr>
          <w:p w:rsidR="00432710" w:rsidRDefault="00432710" w14:paraId="31578FA9" w14:textId="77777777">
            <w:pPr>
              <w:rPr>
                <w:rFonts w:cs="Arial"/>
                <w:b/>
                <w:snapToGrid w:val="0"/>
                <w:color w:val="000000"/>
              </w:rPr>
            </w:pPr>
          </w:p>
        </w:tc>
        <w:tc>
          <w:tcPr>
            <w:tcW w:w="1296" w:type="dxa"/>
            <w:tcBorders>
              <w:top w:val="single" w:color="auto" w:sz="6" w:space="0"/>
              <w:left w:val="thickThinLargeGap" w:color="auto" w:sz="24" w:space="0"/>
              <w:bottom w:val="single" w:color="auto" w:sz="6" w:space="0"/>
              <w:right w:val="thickThinLargeGap" w:color="auto" w:sz="24" w:space="0"/>
            </w:tcBorders>
            <w:shd w:val="pct40" w:color="auto" w:fill="FFFFFF"/>
          </w:tcPr>
          <w:p w:rsidR="00432710" w:rsidRDefault="00432710" w14:paraId="072F0557" w14:textId="77777777">
            <w:pPr>
              <w:jc w:val="right"/>
              <w:rPr>
                <w:rFonts w:cs="Arial"/>
                <w:b/>
                <w:snapToGrid w:val="0"/>
                <w:color w:val="000000"/>
              </w:rPr>
            </w:pPr>
          </w:p>
        </w:tc>
        <w:tc>
          <w:tcPr>
            <w:tcW w:w="1296" w:type="dxa"/>
            <w:tcBorders>
              <w:top w:val="single" w:color="auto" w:sz="6" w:space="0"/>
              <w:left w:val="thickThinLargeGap" w:color="auto" w:sz="24" w:space="0"/>
              <w:bottom w:val="single" w:color="auto" w:sz="6" w:space="0"/>
              <w:right w:val="thickThinLargeGap" w:color="auto" w:sz="24" w:space="0"/>
            </w:tcBorders>
            <w:shd w:val="pct15" w:color="auto" w:fill="FFFFFF"/>
          </w:tcPr>
          <w:p w:rsidR="00432710" w:rsidRDefault="00432710" w14:paraId="31EC7DE6" w14:textId="77777777">
            <w:pPr>
              <w:jc w:val="right"/>
              <w:rPr>
                <w:rFonts w:cs="Arial"/>
                <w:b/>
                <w:snapToGrid w:val="0"/>
                <w:color w:val="000000"/>
              </w:rPr>
            </w:pPr>
          </w:p>
        </w:tc>
        <w:tc>
          <w:tcPr>
            <w:tcW w:w="1296" w:type="dxa"/>
            <w:tcBorders>
              <w:top w:val="single" w:color="auto" w:sz="6" w:space="0"/>
              <w:left w:val="thickThinLargeGap" w:color="auto" w:sz="24" w:space="0"/>
              <w:bottom w:val="single" w:color="auto" w:sz="6" w:space="0"/>
              <w:right w:val="thickThinLargeGap" w:color="auto" w:sz="24" w:space="0"/>
            </w:tcBorders>
            <w:shd w:val="pct15" w:color="auto" w:fill="FFFFFF"/>
          </w:tcPr>
          <w:p w:rsidR="00432710" w:rsidRDefault="00432710" w14:paraId="58A6A93C" w14:textId="77777777">
            <w:pPr>
              <w:jc w:val="right"/>
              <w:rPr>
                <w:rFonts w:cs="Arial"/>
                <w:b/>
                <w:snapToGrid w:val="0"/>
                <w:color w:val="000000"/>
              </w:rPr>
            </w:pPr>
          </w:p>
        </w:tc>
        <w:tc>
          <w:tcPr>
            <w:tcW w:w="1296" w:type="dxa"/>
            <w:tcBorders>
              <w:top w:val="single" w:color="auto" w:sz="6" w:space="0"/>
              <w:left w:val="thickThinLargeGap" w:color="auto" w:sz="24" w:space="0"/>
              <w:bottom w:val="single" w:color="auto" w:sz="6" w:space="0"/>
              <w:right w:val="thickThinLargeGap" w:color="auto" w:sz="24" w:space="0"/>
            </w:tcBorders>
            <w:shd w:val="pct5" w:color="auto" w:fill="FFFFFF"/>
          </w:tcPr>
          <w:p w:rsidR="00432710" w:rsidRDefault="00432710" w14:paraId="0CB743FB" w14:textId="77777777">
            <w:pPr>
              <w:jc w:val="right"/>
              <w:rPr>
                <w:rFonts w:cs="Arial"/>
                <w:b/>
                <w:snapToGrid w:val="0"/>
                <w:color w:val="000000"/>
              </w:rPr>
            </w:pPr>
          </w:p>
        </w:tc>
        <w:tc>
          <w:tcPr>
            <w:tcW w:w="1296" w:type="dxa"/>
            <w:tcBorders>
              <w:top w:val="single" w:color="auto" w:sz="6" w:space="0"/>
              <w:left w:val="thickThinLargeGap" w:color="auto" w:sz="24" w:space="0"/>
              <w:bottom w:val="single" w:color="auto" w:sz="6" w:space="0"/>
              <w:right w:val="single" w:color="auto" w:sz="12" w:space="0"/>
            </w:tcBorders>
            <w:shd w:val="pct5" w:color="auto" w:fill="FFFFFF"/>
          </w:tcPr>
          <w:p w:rsidR="00432710" w:rsidRDefault="00432710" w14:paraId="6DB7BE36" w14:textId="77777777">
            <w:pPr>
              <w:jc w:val="right"/>
              <w:rPr>
                <w:rFonts w:cs="Arial"/>
                <w:b/>
                <w:snapToGrid w:val="0"/>
                <w:color w:val="000000"/>
              </w:rPr>
            </w:pPr>
          </w:p>
        </w:tc>
      </w:tr>
      <w:tr w:rsidR="00432710" w14:paraId="36A4791B" w14:textId="77777777">
        <w:trPr>
          <w:trHeight w:val="127"/>
        </w:trPr>
        <w:tc>
          <w:tcPr>
            <w:tcW w:w="4674" w:type="dxa"/>
            <w:tcBorders>
              <w:top w:val="single" w:color="auto" w:sz="6" w:space="0"/>
              <w:left w:val="single" w:color="auto" w:sz="12" w:space="0"/>
              <w:bottom w:val="single" w:color="auto" w:sz="12" w:space="0"/>
              <w:right w:val="thickThinLargeGap" w:color="auto" w:sz="24" w:space="0"/>
            </w:tcBorders>
          </w:tcPr>
          <w:p w:rsidR="00432710" w:rsidRDefault="00432710" w14:paraId="1EB076BB" w14:textId="77777777">
            <w:pPr>
              <w:rPr>
                <w:rFonts w:cs="Arial"/>
                <w:snapToGrid w:val="0"/>
                <w:color w:val="000000"/>
              </w:rPr>
            </w:pPr>
          </w:p>
        </w:tc>
        <w:tc>
          <w:tcPr>
            <w:tcW w:w="1296" w:type="dxa"/>
            <w:tcBorders>
              <w:top w:val="single" w:color="auto" w:sz="6" w:space="0"/>
              <w:left w:val="thickThinLargeGap" w:color="auto" w:sz="24" w:space="0"/>
              <w:bottom w:val="single" w:color="auto" w:sz="12" w:space="0"/>
              <w:right w:val="thickThinLargeGap" w:color="auto" w:sz="24" w:space="0"/>
            </w:tcBorders>
            <w:shd w:val="pct40" w:color="auto" w:fill="FFFFFF"/>
          </w:tcPr>
          <w:p w:rsidR="00432710" w:rsidRDefault="00432710" w14:paraId="72C7B6CD" w14:textId="77777777">
            <w:pPr>
              <w:jc w:val="right"/>
              <w:rPr>
                <w:rFonts w:cs="Arial"/>
                <w:b/>
                <w:snapToGrid w:val="0"/>
                <w:color w:val="000000"/>
              </w:rPr>
            </w:pPr>
          </w:p>
        </w:tc>
        <w:tc>
          <w:tcPr>
            <w:tcW w:w="1296" w:type="dxa"/>
            <w:tcBorders>
              <w:top w:val="single" w:color="auto" w:sz="6" w:space="0"/>
              <w:left w:val="thickThinLargeGap" w:color="auto" w:sz="24" w:space="0"/>
              <w:bottom w:val="single" w:color="auto" w:sz="12" w:space="0"/>
              <w:right w:val="thickThinLargeGap" w:color="auto" w:sz="24" w:space="0"/>
            </w:tcBorders>
            <w:shd w:val="pct15" w:color="auto" w:fill="FFFFFF"/>
          </w:tcPr>
          <w:p w:rsidR="00432710" w:rsidRDefault="00432710" w14:paraId="72BCD2A0" w14:textId="77777777">
            <w:pPr>
              <w:jc w:val="right"/>
              <w:rPr>
                <w:rFonts w:cs="Arial"/>
                <w:b/>
                <w:snapToGrid w:val="0"/>
                <w:color w:val="000000"/>
              </w:rPr>
            </w:pPr>
          </w:p>
        </w:tc>
        <w:tc>
          <w:tcPr>
            <w:tcW w:w="1296" w:type="dxa"/>
            <w:tcBorders>
              <w:top w:val="single" w:color="auto" w:sz="6" w:space="0"/>
              <w:left w:val="thickThinLargeGap" w:color="auto" w:sz="24" w:space="0"/>
              <w:bottom w:val="single" w:color="auto" w:sz="12" w:space="0"/>
              <w:right w:val="thickThinLargeGap" w:color="auto" w:sz="24" w:space="0"/>
            </w:tcBorders>
            <w:shd w:val="pct15" w:color="auto" w:fill="FFFFFF"/>
          </w:tcPr>
          <w:p w:rsidR="00432710" w:rsidRDefault="00432710" w14:paraId="50E94394" w14:textId="77777777">
            <w:pPr>
              <w:jc w:val="right"/>
              <w:rPr>
                <w:rFonts w:cs="Arial"/>
                <w:b/>
                <w:snapToGrid w:val="0"/>
                <w:color w:val="000000"/>
              </w:rPr>
            </w:pPr>
          </w:p>
        </w:tc>
        <w:tc>
          <w:tcPr>
            <w:tcW w:w="1296" w:type="dxa"/>
            <w:tcBorders>
              <w:top w:val="single" w:color="auto" w:sz="6" w:space="0"/>
              <w:left w:val="thickThinLargeGap" w:color="auto" w:sz="24" w:space="0"/>
              <w:bottom w:val="single" w:color="auto" w:sz="12" w:space="0"/>
              <w:right w:val="thickThinLargeGap" w:color="auto" w:sz="24" w:space="0"/>
            </w:tcBorders>
            <w:shd w:val="pct5" w:color="auto" w:fill="FFFFFF"/>
          </w:tcPr>
          <w:p w:rsidR="00432710" w:rsidRDefault="00432710" w14:paraId="1FD25D8F" w14:textId="77777777">
            <w:pPr>
              <w:jc w:val="right"/>
              <w:rPr>
                <w:rFonts w:cs="Arial"/>
                <w:b/>
                <w:snapToGrid w:val="0"/>
                <w:color w:val="000000"/>
              </w:rPr>
            </w:pPr>
          </w:p>
        </w:tc>
        <w:tc>
          <w:tcPr>
            <w:tcW w:w="1296" w:type="dxa"/>
            <w:tcBorders>
              <w:top w:val="single" w:color="auto" w:sz="6" w:space="0"/>
              <w:left w:val="thickThinLargeGap" w:color="auto" w:sz="24" w:space="0"/>
              <w:bottom w:val="single" w:color="auto" w:sz="12" w:space="0"/>
              <w:right w:val="single" w:color="auto" w:sz="12" w:space="0"/>
            </w:tcBorders>
            <w:shd w:val="pct5" w:color="auto" w:fill="FFFFFF"/>
          </w:tcPr>
          <w:p w:rsidR="00432710" w:rsidRDefault="00432710" w14:paraId="645BF3CA" w14:textId="77777777">
            <w:pPr>
              <w:jc w:val="right"/>
              <w:rPr>
                <w:rFonts w:cs="Arial"/>
                <w:b/>
                <w:snapToGrid w:val="0"/>
                <w:color w:val="000000"/>
              </w:rPr>
            </w:pPr>
          </w:p>
        </w:tc>
      </w:tr>
    </w:tbl>
    <w:p w:rsidR="00432710" w:rsidRDefault="00432710" w14:paraId="5EC6C9CA" w14:textId="77777777">
      <w:pPr>
        <w:rPr>
          <w:rFonts w:cs="Arial"/>
        </w:rPr>
      </w:pPr>
    </w:p>
    <w:tbl>
      <w:tblPr>
        <w:tblW w:w="11085" w:type="dxa"/>
        <w:tblInd w:w="-705" w:type="dxa"/>
        <w:tblLayout w:type="fixed"/>
        <w:tblCellMar>
          <w:left w:w="30" w:type="dxa"/>
          <w:right w:w="30" w:type="dxa"/>
        </w:tblCellMar>
        <w:tblLook w:val="0000" w:firstRow="0" w:lastRow="0" w:firstColumn="0" w:lastColumn="0" w:noHBand="0" w:noVBand="0"/>
      </w:tblPr>
      <w:tblGrid>
        <w:gridCol w:w="4605"/>
        <w:gridCol w:w="1296"/>
        <w:gridCol w:w="1296"/>
        <w:gridCol w:w="1296"/>
        <w:gridCol w:w="1296"/>
        <w:gridCol w:w="1296"/>
      </w:tblGrid>
      <w:tr w:rsidR="00432710" w14:paraId="6DF25B53" w14:textId="77777777">
        <w:trPr>
          <w:trHeight w:val="127"/>
        </w:trPr>
        <w:tc>
          <w:tcPr>
            <w:tcW w:w="4605" w:type="dxa"/>
            <w:tcBorders>
              <w:top w:val="single" w:color="auto" w:sz="12" w:space="0"/>
              <w:left w:val="single" w:color="auto" w:sz="12" w:space="0"/>
              <w:bottom w:val="single" w:color="auto" w:sz="6" w:space="0"/>
              <w:right w:val="thickThinLargeGap" w:color="auto" w:sz="24" w:space="0"/>
            </w:tcBorders>
          </w:tcPr>
          <w:p w:rsidRPr="00E371EC" w:rsidR="00432710" w:rsidRDefault="00432710" w14:paraId="0B382114" w14:textId="77777777">
            <w:pPr>
              <w:pStyle w:val="Heading9"/>
              <w:rPr>
                <w:rFonts w:cs="Arial"/>
                <w:snapToGrid w:val="0"/>
              </w:rPr>
            </w:pPr>
          </w:p>
        </w:tc>
        <w:tc>
          <w:tcPr>
            <w:tcW w:w="1296" w:type="dxa"/>
            <w:tcBorders>
              <w:top w:val="single" w:color="auto" w:sz="12" w:space="0"/>
              <w:left w:val="thickThinLargeGap" w:color="auto" w:sz="24" w:space="0"/>
              <w:bottom w:val="single" w:color="auto" w:sz="6" w:space="0"/>
              <w:right w:val="thickThinLargeGap" w:color="auto" w:sz="24" w:space="0"/>
            </w:tcBorders>
            <w:shd w:val="pct40" w:color="auto" w:fill="FFFFFF"/>
          </w:tcPr>
          <w:p w:rsidR="00432710" w:rsidRDefault="00432710" w14:paraId="0359B5D1" w14:textId="77777777">
            <w:pPr>
              <w:jc w:val="right"/>
              <w:rPr>
                <w:rFonts w:cs="Arial"/>
                <w:b/>
                <w:snapToGrid w:val="0"/>
                <w:color w:val="000000"/>
              </w:rPr>
            </w:pPr>
          </w:p>
        </w:tc>
        <w:tc>
          <w:tcPr>
            <w:tcW w:w="1296" w:type="dxa"/>
            <w:tcBorders>
              <w:top w:val="single" w:color="auto" w:sz="12" w:space="0"/>
              <w:left w:val="thickThinLargeGap" w:color="auto" w:sz="24" w:space="0"/>
              <w:bottom w:val="single" w:color="auto" w:sz="6" w:space="0"/>
              <w:right w:val="thickThinLargeGap" w:color="auto" w:sz="24" w:space="0"/>
            </w:tcBorders>
            <w:shd w:val="pct15" w:color="auto" w:fill="FFFFFF"/>
          </w:tcPr>
          <w:p w:rsidR="00432710" w:rsidRDefault="00432710" w14:paraId="23A0B339" w14:textId="77777777">
            <w:pPr>
              <w:jc w:val="right"/>
              <w:rPr>
                <w:rFonts w:cs="Arial"/>
                <w:b/>
                <w:snapToGrid w:val="0"/>
                <w:color w:val="000000"/>
              </w:rPr>
            </w:pPr>
          </w:p>
        </w:tc>
        <w:tc>
          <w:tcPr>
            <w:tcW w:w="1296" w:type="dxa"/>
            <w:tcBorders>
              <w:top w:val="single" w:color="auto" w:sz="12" w:space="0"/>
              <w:left w:val="thickThinLargeGap" w:color="auto" w:sz="24" w:space="0"/>
              <w:bottom w:val="single" w:color="auto" w:sz="6" w:space="0"/>
              <w:right w:val="thickThinLargeGap" w:color="auto" w:sz="24" w:space="0"/>
            </w:tcBorders>
            <w:shd w:val="pct15" w:color="auto" w:fill="FFFFFF"/>
          </w:tcPr>
          <w:p w:rsidR="00432710" w:rsidRDefault="00432710" w14:paraId="67085032" w14:textId="77777777">
            <w:pPr>
              <w:jc w:val="right"/>
              <w:rPr>
                <w:rFonts w:cs="Arial"/>
                <w:b/>
                <w:snapToGrid w:val="0"/>
                <w:color w:val="000000"/>
              </w:rPr>
            </w:pPr>
          </w:p>
        </w:tc>
        <w:tc>
          <w:tcPr>
            <w:tcW w:w="1296" w:type="dxa"/>
            <w:tcBorders>
              <w:top w:val="single" w:color="auto" w:sz="12" w:space="0"/>
              <w:left w:val="thickThinLargeGap" w:color="auto" w:sz="24" w:space="0"/>
              <w:bottom w:val="single" w:color="auto" w:sz="6" w:space="0"/>
              <w:right w:val="thickThinLargeGap" w:color="auto" w:sz="24" w:space="0"/>
            </w:tcBorders>
            <w:shd w:val="pct5" w:color="auto" w:fill="FFFFFF"/>
          </w:tcPr>
          <w:p w:rsidR="00432710" w:rsidRDefault="00432710" w14:paraId="44F97ABC" w14:textId="77777777">
            <w:pPr>
              <w:jc w:val="right"/>
              <w:rPr>
                <w:rFonts w:cs="Arial"/>
                <w:b/>
                <w:snapToGrid w:val="0"/>
                <w:color w:val="000000"/>
              </w:rPr>
            </w:pPr>
          </w:p>
        </w:tc>
        <w:tc>
          <w:tcPr>
            <w:tcW w:w="1296" w:type="dxa"/>
            <w:tcBorders>
              <w:top w:val="single" w:color="auto" w:sz="12" w:space="0"/>
              <w:left w:val="thickThinLargeGap" w:color="auto" w:sz="24" w:space="0"/>
              <w:bottom w:val="single" w:color="auto" w:sz="6" w:space="0"/>
              <w:right w:val="single" w:color="auto" w:sz="12" w:space="0"/>
            </w:tcBorders>
            <w:shd w:val="pct5" w:color="auto" w:fill="FFFFFF"/>
          </w:tcPr>
          <w:p w:rsidR="00432710" w:rsidRDefault="00432710" w14:paraId="31E65FB4" w14:textId="77777777">
            <w:pPr>
              <w:jc w:val="right"/>
              <w:rPr>
                <w:rFonts w:cs="Arial"/>
                <w:b/>
                <w:snapToGrid w:val="0"/>
                <w:color w:val="000000"/>
              </w:rPr>
            </w:pPr>
          </w:p>
        </w:tc>
      </w:tr>
      <w:tr w:rsidR="00432710" w14:paraId="38E3E9E8" w14:textId="77777777">
        <w:trPr>
          <w:trHeight w:val="134"/>
        </w:trPr>
        <w:tc>
          <w:tcPr>
            <w:tcW w:w="4605" w:type="dxa"/>
            <w:tcBorders>
              <w:top w:val="single" w:color="auto" w:sz="6" w:space="0"/>
              <w:left w:val="single" w:color="auto" w:sz="12" w:space="0"/>
              <w:bottom w:val="single" w:color="auto" w:sz="12" w:space="0"/>
              <w:right w:val="thickThinLargeGap" w:color="auto" w:sz="24" w:space="0"/>
            </w:tcBorders>
          </w:tcPr>
          <w:p w:rsidR="00432710" w:rsidRDefault="00432710" w14:paraId="05A65E51" w14:textId="77777777">
            <w:pPr>
              <w:rPr>
                <w:rFonts w:cs="Arial"/>
                <w:b/>
                <w:snapToGrid w:val="0"/>
                <w:color w:val="000000"/>
              </w:rPr>
            </w:pPr>
          </w:p>
        </w:tc>
        <w:tc>
          <w:tcPr>
            <w:tcW w:w="1296" w:type="dxa"/>
            <w:tcBorders>
              <w:top w:val="single" w:color="auto" w:sz="6" w:space="0"/>
              <w:left w:val="thickThinLargeGap" w:color="auto" w:sz="24" w:space="0"/>
              <w:bottom w:val="single" w:color="auto" w:sz="12" w:space="0"/>
              <w:right w:val="thickThinLargeGap" w:color="auto" w:sz="24" w:space="0"/>
            </w:tcBorders>
            <w:shd w:val="pct40" w:color="auto" w:fill="FFFFFF"/>
          </w:tcPr>
          <w:p w:rsidR="00432710" w:rsidRDefault="00432710" w14:paraId="5A7CF0E9" w14:textId="77777777">
            <w:pPr>
              <w:jc w:val="right"/>
              <w:rPr>
                <w:rFonts w:cs="Arial"/>
                <w:b/>
                <w:snapToGrid w:val="0"/>
                <w:color w:val="000000"/>
              </w:rPr>
            </w:pPr>
          </w:p>
        </w:tc>
        <w:tc>
          <w:tcPr>
            <w:tcW w:w="1296" w:type="dxa"/>
            <w:tcBorders>
              <w:top w:val="single" w:color="auto" w:sz="6" w:space="0"/>
              <w:left w:val="thickThinLargeGap" w:color="auto" w:sz="24" w:space="0"/>
              <w:bottom w:val="single" w:color="auto" w:sz="12" w:space="0"/>
              <w:right w:val="thickThinLargeGap" w:color="auto" w:sz="24" w:space="0"/>
            </w:tcBorders>
            <w:shd w:val="pct15" w:color="auto" w:fill="FFFFFF"/>
          </w:tcPr>
          <w:p w:rsidR="00432710" w:rsidRDefault="00432710" w14:paraId="06331049" w14:textId="77777777">
            <w:pPr>
              <w:jc w:val="right"/>
              <w:rPr>
                <w:rFonts w:cs="Arial"/>
                <w:b/>
                <w:snapToGrid w:val="0"/>
                <w:color w:val="000000"/>
              </w:rPr>
            </w:pPr>
          </w:p>
        </w:tc>
        <w:tc>
          <w:tcPr>
            <w:tcW w:w="1296" w:type="dxa"/>
            <w:tcBorders>
              <w:top w:val="single" w:color="auto" w:sz="6" w:space="0"/>
              <w:left w:val="thickThinLargeGap" w:color="auto" w:sz="24" w:space="0"/>
              <w:bottom w:val="single" w:color="auto" w:sz="12" w:space="0"/>
              <w:right w:val="thickThinLargeGap" w:color="auto" w:sz="24" w:space="0"/>
            </w:tcBorders>
            <w:shd w:val="pct15" w:color="auto" w:fill="FFFFFF"/>
          </w:tcPr>
          <w:p w:rsidR="00432710" w:rsidRDefault="00432710" w14:paraId="70047ABC" w14:textId="77777777">
            <w:pPr>
              <w:jc w:val="right"/>
              <w:rPr>
                <w:rFonts w:cs="Arial"/>
                <w:b/>
                <w:snapToGrid w:val="0"/>
                <w:color w:val="000000"/>
              </w:rPr>
            </w:pPr>
          </w:p>
        </w:tc>
        <w:tc>
          <w:tcPr>
            <w:tcW w:w="1296" w:type="dxa"/>
            <w:tcBorders>
              <w:top w:val="single" w:color="auto" w:sz="6" w:space="0"/>
              <w:left w:val="thickThinLargeGap" w:color="auto" w:sz="24" w:space="0"/>
              <w:bottom w:val="single" w:color="auto" w:sz="12" w:space="0"/>
              <w:right w:val="thickThinLargeGap" w:color="auto" w:sz="24" w:space="0"/>
            </w:tcBorders>
            <w:shd w:val="pct5" w:color="auto" w:fill="FFFFFF"/>
          </w:tcPr>
          <w:p w:rsidR="00432710" w:rsidRDefault="00432710" w14:paraId="76E583AB" w14:textId="77777777">
            <w:pPr>
              <w:jc w:val="right"/>
              <w:rPr>
                <w:rFonts w:cs="Arial"/>
                <w:b/>
                <w:snapToGrid w:val="0"/>
                <w:color w:val="000000"/>
              </w:rPr>
            </w:pPr>
          </w:p>
        </w:tc>
        <w:tc>
          <w:tcPr>
            <w:tcW w:w="1296" w:type="dxa"/>
            <w:tcBorders>
              <w:top w:val="single" w:color="auto" w:sz="6" w:space="0"/>
              <w:left w:val="thickThinLargeGap" w:color="auto" w:sz="24" w:space="0"/>
              <w:bottom w:val="single" w:color="auto" w:sz="12" w:space="0"/>
              <w:right w:val="single" w:color="auto" w:sz="12" w:space="0"/>
            </w:tcBorders>
            <w:shd w:val="pct5" w:color="auto" w:fill="FFFFFF"/>
          </w:tcPr>
          <w:p w:rsidR="00432710" w:rsidRDefault="00432710" w14:paraId="5DF91D3F" w14:textId="77777777">
            <w:pPr>
              <w:jc w:val="right"/>
              <w:rPr>
                <w:rFonts w:cs="Arial"/>
                <w:b/>
                <w:snapToGrid w:val="0"/>
                <w:color w:val="000000"/>
              </w:rPr>
            </w:pPr>
          </w:p>
        </w:tc>
      </w:tr>
    </w:tbl>
    <w:p w:rsidR="00432710" w:rsidRDefault="00432710" w14:paraId="1A9131F7" w14:textId="77777777">
      <w:pPr>
        <w:rPr>
          <w:rFonts w:cs="Arial"/>
        </w:rPr>
      </w:pPr>
    </w:p>
    <w:tbl>
      <w:tblPr>
        <w:tblW w:w="11108" w:type="dxa"/>
        <w:tblInd w:w="-728" w:type="dxa"/>
        <w:tblLayout w:type="fixed"/>
        <w:tblCellMar>
          <w:left w:w="30" w:type="dxa"/>
          <w:right w:w="30" w:type="dxa"/>
        </w:tblCellMar>
        <w:tblLook w:val="0000" w:firstRow="0" w:lastRow="0" w:firstColumn="0" w:lastColumn="0" w:noHBand="0" w:noVBand="0"/>
      </w:tblPr>
      <w:tblGrid>
        <w:gridCol w:w="4628"/>
        <w:gridCol w:w="1296"/>
        <w:gridCol w:w="1296"/>
        <w:gridCol w:w="1296"/>
        <w:gridCol w:w="1296"/>
        <w:gridCol w:w="1296"/>
      </w:tblGrid>
      <w:tr w:rsidR="00432710" w14:paraId="4057E0C3" w14:textId="77777777">
        <w:trPr>
          <w:trHeight w:val="134"/>
        </w:trPr>
        <w:tc>
          <w:tcPr>
            <w:tcW w:w="4628" w:type="dxa"/>
            <w:tcBorders>
              <w:top w:val="single" w:color="auto" w:sz="12" w:space="0"/>
              <w:left w:val="single" w:color="auto" w:sz="12" w:space="0"/>
              <w:bottom w:val="single" w:color="auto" w:sz="12" w:space="0"/>
              <w:right w:val="thickThinLargeGap" w:color="auto" w:sz="24" w:space="0"/>
            </w:tcBorders>
          </w:tcPr>
          <w:p w:rsidR="00432710" w:rsidRDefault="00432710" w14:paraId="4F368B8C" w14:textId="77777777">
            <w:pPr>
              <w:rPr>
                <w:rFonts w:cs="Arial"/>
                <w:b/>
                <w:snapToGrid w:val="0"/>
                <w:color w:val="000000"/>
              </w:rPr>
            </w:pPr>
          </w:p>
        </w:tc>
        <w:tc>
          <w:tcPr>
            <w:tcW w:w="1296" w:type="dxa"/>
            <w:tcBorders>
              <w:top w:val="single" w:color="auto" w:sz="12" w:space="0"/>
              <w:left w:val="thickThinLargeGap" w:color="auto" w:sz="24" w:space="0"/>
              <w:bottom w:val="single" w:color="auto" w:sz="12" w:space="0"/>
              <w:right w:val="thickThinLargeGap" w:color="auto" w:sz="24" w:space="0"/>
            </w:tcBorders>
            <w:shd w:val="pct40" w:color="auto" w:fill="FFFFFF"/>
          </w:tcPr>
          <w:p w:rsidR="00432710" w:rsidRDefault="00432710" w14:paraId="7A946A40" w14:textId="77777777">
            <w:pPr>
              <w:jc w:val="right"/>
              <w:rPr>
                <w:rFonts w:cs="Arial"/>
                <w:b/>
                <w:snapToGrid w:val="0"/>
                <w:color w:val="000000"/>
              </w:rPr>
            </w:pPr>
          </w:p>
        </w:tc>
        <w:tc>
          <w:tcPr>
            <w:tcW w:w="1296" w:type="dxa"/>
            <w:tcBorders>
              <w:top w:val="single" w:color="auto" w:sz="12" w:space="0"/>
              <w:left w:val="thickThinLargeGap" w:color="auto" w:sz="24" w:space="0"/>
              <w:bottom w:val="single" w:color="auto" w:sz="12" w:space="0"/>
              <w:right w:val="thickThinLargeGap" w:color="auto" w:sz="24" w:space="0"/>
            </w:tcBorders>
            <w:shd w:val="pct15" w:color="auto" w:fill="FFFFFF"/>
          </w:tcPr>
          <w:p w:rsidR="00432710" w:rsidRDefault="00432710" w14:paraId="2ABD04C6" w14:textId="77777777">
            <w:pPr>
              <w:jc w:val="right"/>
              <w:rPr>
                <w:rFonts w:cs="Arial"/>
                <w:b/>
                <w:snapToGrid w:val="0"/>
                <w:color w:val="000000"/>
              </w:rPr>
            </w:pPr>
          </w:p>
        </w:tc>
        <w:tc>
          <w:tcPr>
            <w:tcW w:w="1296" w:type="dxa"/>
            <w:tcBorders>
              <w:top w:val="single" w:color="auto" w:sz="12" w:space="0"/>
              <w:left w:val="thickThinLargeGap" w:color="auto" w:sz="24" w:space="0"/>
              <w:bottom w:val="single" w:color="auto" w:sz="12" w:space="0"/>
              <w:right w:val="thickThinLargeGap" w:color="auto" w:sz="24" w:space="0"/>
            </w:tcBorders>
            <w:shd w:val="pct15" w:color="auto" w:fill="FFFFFF"/>
          </w:tcPr>
          <w:p w:rsidR="00432710" w:rsidRDefault="00432710" w14:paraId="306CEC95" w14:textId="77777777">
            <w:pPr>
              <w:jc w:val="right"/>
              <w:rPr>
                <w:rFonts w:cs="Arial"/>
                <w:b/>
                <w:snapToGrid w:val="0"/>
                <w:color w:val="000000"/>
              </w:rPr>
            </w:pPr>
          </w:p>
        </w:tc>
        <w:tc>
          <w:tcPr>
            <w:tcW w:w="1296" w:type="dxa"/>
            <w:tcBorders>
              <w:top w:val="single" w:color="auto" w:sz="12" w:space="0"/>
              <w:left w:val="thickThinLargeGap" w:color="auto" w:sz="24" w:space="0"/>
              <w:bottom w:val="single" w:color="auto" w:sz="12" w:space="0"/>
              <w:right w:val="thickThinLargeGap" w:color="auto" w:sz="24" w:space="0"/>
            </w:tcBorders>
            <w:shd w:val="pct5" w:color="auto" w:fill="FFFFFF"/>
          </w:tcPr>
          <w:p w:rsidR="00432710" w:rsidRDefault="00432710" w14:paraId="5DBCE300" w14:textId="77777777">
            <w:pPr>
              <w:jc w:val="right"/>
              <w:rPr>
                <w:rFonts w:cs="Arial"/>
                <w:b/>
                <w:snapToGrid w:val="0"/>
                <w:color w:val="000000"/>
              </w:rPr>
            </w:pPr>
          </w:p>
        </w:tc>
        <w:tc>
          <w:tcPr>
            <w:tcW w:w="1296" w:type="dxa"/>
            <w:tcBorders>
              <w:top w:val="single" w:color="auto" w:sz="12" w:space="0"/>
              <w:left w:val="thickThinLargeGap" w:color="auto" w:sz="24" w:space="0"/>
              <w:bottom w:val="single" w:color="auto" w:sz="12" w:space="0"/>
              <w:right w:val="single" w:color="auto" w:sz="12" w:space="0"/>
            </w:tcBorders>
            <w:shd w:val="pct5" w:color="auto" w:fill="FFFFFF"/>
          </w:tcPr>
          <w:p w:rsidR="00432710" w:rsidRDefault="00432710" w14:paraId="325D4CCB" w14:textId="77777777">
            <w:pPr>
              <w:jc w:val="right"/>
              <w:rPr>
                <w:rFonts w:cs="Arial"/>
                <w:b/>
                <w:snapToGrid w:val="0"/>
                <w:color w:val="000000"/>
              </w:rPr>
            </w:pPr>
          </w:p>
        </w:tc>
      </w:tr>
    </w:tbl>
    <w:p w:rsidR="00432710" w:rsidRDefault="00432710" w14:paraId="06566A97" w14:textId="77777777">
      <w:pPr>
        <w:rPr>
          <w:rFonts w:cs="Arial"/>
        </w:rPr>
      </w:pPr>
    </w:p>
    <w:p w:rsidR="00432710" w:rsidRDefault="00432710" w14:paraId="3C43DCDA" w14:textId="77777777">
      <w:pPr>
        <w:spacing w:before="120" w:after="120"/>
        <w:rPr>
          <w:rFonts w:cs="Arial"/>
          <w:b/>
        </w:rPr>
      </w:pPr>
    </w:p>
    <w:p w:rsidR="00432710" w:rsidRDefault="00432710" w14:paraId="127C614D" w14:textId="77777777">
      <w:pPr>
        <w:autoSpaceDE w:val="0"/>
        <w:autoSpaceDN w:val="0"/>
        <w:adjustRightInd w:val="0"/>
        <w:spacing w:before="120" w:after="240"/>
        <w:rPr>
          <w:rFonts w:cs="Arial"/>
          <w:szCs w:val="17"/>
        </w:rPr>
      </w:pPr>
    </w:p>
    <w:p w:rsidR="00432710" w:rsidRDefault="00432710" w14:paraId="48AD9319" w14:textId="77777777">
      <w:pPr>
        <w:autoSpaceDE w:val="0"/>
        <w:autoSpaceDN w:val="0"/>
        <w:adjustRightInd w:val="0"/>
        <w:spacing w:before="120" w:after="120"/>
        <w:rPr>
          <w:rFonts w:cs="Arial"/>
          <w:b/>
          <w:szCs w:val="17"/>
        </w:rPr>
      </w:pPr>
    </w:p>
    <w:p w:rsidR="00432710" w:rsidRDefault="00432710" w14:paraId="45F114E7" w14:textId="77777777">
      <w:pPr>
        <w:autoSpaceDE w:val="0"/>
        <w:autoSpaceDN w:val="0"/>
        <w:adjustRightInd w:val="0"/>
        <w:spacing w:before="120" w:after="240"/>
        <w:rPr>
          <w:rFonts w:cs="Arial"/>
          <w:szCs w:val="17"/>
        </w:rPr>
      </w:pPr>
    </w:p>
    <w:p w:rsidR="00432710" w:rsidRDefault="00432710" w14:paraId="4CBBAE32" w14:textId="77777777">
      <w:pPr>
        <w:autoSpaceDE w:val="0"/>
        <w:autoSpaceDN w:val="0"/>
        <w:adjustRightInd w:val="0"/>
        <w:spacing w:before="120" w:after="120"/>
        <w:rPr>
          <w:rFonts w:cs="Arial"/>
          <w:b/>
          <w:szCs w:val="17"/>
        </w:rPr>
        <w:sectPr w:rsidR="00432710" w:rsidSect="000A2586">
          <w:pgSz w:w="12240" w:h="15840"/>
          <w:pgMar w:top="1008" w:right="1440" w:bottom="864" w:left="1440" w:header="720" w:footer="720" w:gutter="0"/>
          <w:cols w:space="720"/>
          <w:docGrid w:linePitch="299"/>
        </w:sectPr>
      </w:pPr>
    </w:p>
    <w:p w:rsidR="00C30B21" w:rsidRDefault="00432710" w14:paraId="076DA15E" w14:textId="57168A8E">
      <w:pPr>
        <w:rPr/>
      </w:pPr>
    </w:p>
    <w:p w:rsidR="00C30B21" w:rsidRDefault="00C30B21" w14:paraId="53A2F7CB" w14:textId="77777777">
      <w:pPr>
        <w:rPr/>
        <w:sectPr w:rsidR="00C30B21" w:rsidSect="003A335D">
          <w:footerReference w:type="default" r:id="rId59"/>
          <w:pgSz w:w="12240" w:h="15840"/>
          <w:pgMar w:top="1440" w:right="1440" w:bottom="1440" w:left="1440" w:header="720" w:footer="720" w:gutter="0"/>
          <w:cols w:equalWidth="0" w:space="720">
            <w:col w:w="9360"/>
          </w:cols>
          <w:titlePg/>
        </w:sectPr>
      </w:pPr>
    </w:p>
    <w:p w:rsidR="00C30B21" w:rsidRDefault="001A1A51" w14:paraId="2E08FB7E" w14:textId="3B5D3066">
      <w:pPr>
        <w:pStyle w:val="Heading1"/>
        <w:keepLines/>
        <w:widowControl/>
        <w:spacing w:before="0" w:after="0" w:line="276" w:lineRule="auto"/>
        <w:rPr>
          <w:sz w:val="24"/>
          <w:rPrChange w:author="Shakia Singleton" w:date="2020-06-03T16:18:00Z" w:id="34292">
            <w:rPr/>
          </w:rPrChange>
        </w:rPr>
      </w:pPr>
      <w:bookmarkStart w:name="_heading=h.8gz0gwi17c7p" w:colFirst="0" w:colLast="0" w:id="34294"/>
      <w:bookmarkEnd w:id="34294"/>
      <w:r xmlns:w="http://schemas.openxmlformats.org/wordprocessingml/2006/main">
        <w:rPr>
          <w:sz w:val="24"/>
        </w:rPr>
        <w:t xml:space="preserve">Section </w:t>
      </w:r>
      <w:r xmlns:w="http://schemas.openxmlformats.org/wordprocessingml/2006/main" w:rsidR="003E3150">
        <w:rPr>
          <w:sz w:val="24"/>
        </w:rPr>
        <w:t>V</w:t>
      </w:r>
      <w:r xmlns:w="http://schemas.openxmlformats.org/wordprocessingml/2006/main">
        <w:rPr>
          <w:sz w:val="24"/>
        </w:rPr>
        <w:t>:</w:t>
      </w:r>
      <w:r>
        <w:rPr>
          <w:sz w:val="24"/>
          <w:rPrChange w:author="Shakia Singleton" w:date="2020-06-03T16:18:00Z" w:id="34299">
            <w:rPr/>
          </w:rPrChange>
        </w:rPr>
        <w:t xml:space="preserve"> Challenges and Accomplishments</w:t>
      </w:r>
      <w:r xmlns:w="http://schemas.openxmlformats.org/wordprocessingml/2006/main">
        <w:rPr>
          <w:sz w:val="24"/>
        </w:rPr>
        <w:t xml:space="preserve"> </w:t>
      </w:r>
      <w:r xmlns:w="http://schemas.openxmlformats.org/wordprocessingml/2006/main">
        <w:rPr>
          <w:sz w:val="24"/>
        </w:rPr>
        <w:br/>
      </w:r>
      <w:r xmlns:w="http://schemas.openxmlformats.org/wordprocessingml/2006/main">
        <w:rPr>
          <w:b w:val="0"/>
          <w:sz w:val="24"/>
        </w:rPr>
        <w:t>Share any notable challenges and accomplishments your state has experienced over the past year.</w:t>
      </w:r>
      <w:r xmlns:w="http://schemas.openxmlformats.org/wordprocessingml/2006/main">
        <w:rPr>
          <w:sz w:val="24"/>
        </w:rPr>
        <w:br/>
      </w:r>
    </w:p>
    <w:p w:rsidR="00432710" w:rsidRDefault="00432710" w14:paraId="16CE53FD" w14:textId="77777777">
      <w:pPr>
        <w:rPr>
          <w:rFonts w:cs="Arial"/>
        </w:rPr>
      </w:pPr>
    </w:p>
    <w:p w:rsidR="00C30B21" w:rsidRDefault="00432710" w14:paraId="29A4D4F6" w14:textId="7499F18A">
      <w:pPr>
        <w:numPr>
          <w:ilvl w:val="0"/>
          <w:numId w:val="43"/>
        </w:numPr>
        <w:tabs>
          <w:tab w:val="left" w:pos="720"/>
          <w:tab w:val="left" w:pos="1080"/>
          <w:tab w:val="left" w:pos="2160"/>
        </w:tabs>
        <w:spacing w:before="240" w:after="160"/>
      </w:pPr>
      <w:r xmlns:w="http://schemas.openxmlformats.org/wordprocessingml/2006/main" w:rsidR="001A1A51">
        <w:t>Tell us about</w:t>
      </w:r>
      <w:r w:rsidR="001A1A51">
        <w:t xml:space="preserve"> your state’s political and fiscal environment</w:t>
      </w:r>
      <w:r xmlns:w="http://schemas.openxmlformats.org/wordprocessingml/2006/main" w:rsidR="001A1A51">
        <w:t xml:space="preserve">. How has the environment impacted your </w:t>
      </w:r>
      <w:r xmlns:w="http://schemas.openxmlformats.org/wordprocessingml/2006/main" w:rsidR="001A1A51">
        <w:t>ability to provide healthcare to low-</w:t>
      </w:r>
      <w:r xmlns:w="http://schemas.openxmlformats.org/wordprocessingml/2006/main" w:rsidR="00B06212">
        <w:t xml:space="preserve">state’s </w:t>
      </w:r>
      <w:r w:rsidR="001A1A51">
        <w:t>income, uninsured children</w:t>
      </w:r>
      <w:r xmlns:w="http://schemas.openxmlformats.org/wordprocessingml/2006/main" w:rsidR="001A1A51">
        <w:t xml:space="preserve">?  </w:t>
      </w:r>
    </w:p>
    <w:p w:rsidR="00C30B21" w:rsidRDefault="00C30B21" w14:paraId="338AA015" w14:textId="77777777">
      <w:pPr>
        <w:tabs>
          <w:tab w:val="left" w:pos="720"/>
          <w:tab w:val="left" w:pos="1080"/>
          <w:tab w:val="left" w:pos="2160"/>
        </w:tabs>
        <w:spacing w:before="240" w:after="160"/>
      </w:pPr>
    </w:p>
    <w:p w:rsidR="00C30B21" w:rsidRDefault="00432710" w14:paraId="682C20BD" w14:textId="75322F3C">
      <w:pPr>
        <w:numPr>
          <w:ilvl w:val="0"/>
          <w:numId w:val="43"/>
        </w:numPr>
        <w:tabs>
          <w:tab w:val="left" w:pos="720"/>
          <w:tab w:val="left" w:pos="1080"/>
          <w:tab w:val="left" w:pos="2160"/>
        </w:tabs>
        <w:spacing w:before="240" w:after="160"/>
      </w:pPr>
      <w:r xmlns:w="http://schemas.openxmlformats.org/wordprocessingml/2006/main" w:rsidR="001A1A51">
        <w:t>What’s</w:t>
      </w:r>
      <w:r w:rsidR="001A1A51">
        <w:t xml:space="preserve"> the greatest challenge your </w:t>
      </w:r>
      <w:r xmlns:w="http://schemas.openxmlformats.org/wordprocessingml/2006/main" w:rsidR="00B06212">
        <w:t xml:space="preserve">state’s </w:t>
      </w:r>
      <w:r w:rsidR="001A1A51">
        <w:t>program has experienced</w:t>
      </w:r>
      <w:r xmlns:w="http://schemas.openxmlformats.org/wordprocessingml/2006/main" w:rsidR="001A1A51">
        <w:t xml:space="preserve"> in the past FFY (federal fiscal year)? </w:t>
      </w:r>
    </w:p>
    <w:p w:rsidR="00C30B21" w:rsidRDefault="00C30B21" w14:paraId="7FF0EE10" w14:textId="77777777">
      <w:pPr>
        <w:tabs>
          <w:tab w:val="left" w:pos="2160"/>
        </w:tabs>
        <w:ind w:left="720"/>
      </w:pPr>
    </w:p>
    <w:p w:rsidRPr="00AD6643" w:rsidR="00432710" w:rsidP="000A2586" w:rsidRDefault="00432710" w14:paraId="569951BF" w14:textId="77777777">
      <w:pPr>
        <w:numPr>
          <w:ilvl w:val="0"/>
          <w:numId w:val="57"/>
        </w:numPr>
        <w:spacing w:before="120" w:after="120" w:line="360" w:lineRule="auto"/>
        <w:rPr>
          <w:rFonts w:cs="Arial"/>
        </w:rPr>
      </w:pPr>
      <w:r xmlns:w="http://schemas.openxmlformats.org/wordprocessingml/2006/main" w:rsidR="001A1A51">
        <w:t>What are some of</w:t>
      </w:r>
      <w:r w:rsidR="001A1A51">
        <w:t xml:space="preserve"> the </w:t>
      </w:r>
      <w:r xmlns:w="http://schemas.openxmlformats.org/wordprocessingml/2006/main" w:rsidR="001A1A51">
        <w:t>greatest</w:t>
      </w:r>
      <w:r w:rsidR="001A1A51">
        <w:t xml:space="preserve"> accomplishments </w:t>
      </w:r>
      <w:r w:rsidR="001A1A51">
        <w:t>your</w:t>
      </w:r>
      <w:r xmlns:w="http://schemas.openxmlformats.org/wordprocessingml/2006/main" w:rsidR="001A1A51">
        <w:t xml:space="preserve"> </w:t>
      </w:r>
      <w:r xmlns:w="http://schemas.openxmlformats.org/wordprocessingml/2006/main" w:rsidR="00B06212">
        <w:t>state’s</w:t>
      </w:r>
      <w:r w:rsidR="00B06212">
        <w:t xml:space="preserve"> </w:t>
      </w:r>
      <w:r w:rsidR="001A1A51">
        <w:t>program</w:t>
      </w:r>
    </w:p>
    <w:p w:rsidR="00432710" w:rsidP="00AD6643" w:rsidRDefault="00432710" w14:paraId="52E1E061" w14:textId="77777777">
      <w:pPr>
        <w:spacing w:before="120" w:after="120" w:line="360" w:lineRule="auto"/>
        <w:rPr>
          <w:rFonts w:cs="Arial"/>
        </w:rPr>
      </w:pPr>
    </w:p>
    <w:p w:rsidR="00C30B21" w:rsidRDefault="00432710" w14:paraId="58E9E23C" w14:textId="69019AEA">
      <w:pPr>
        <w:numPr>
          <w:ilvl w:val="0"/>
          <w:numId w:val="43"/>
        </w:numPr>
        <w:tabs>
          <w:tab w:val="left" w:pos="720"/>
          <w:tab w:val="left" w:pos="1080"/>
          <w:tab w:val="left" w:pos="2160"/>
        </w:tabs>
        <w:spacing w:before="240" w:after="160"/>
      </w:pPr>
      <w:r xmlns:w="http://schemas.openxmlformats.org/wordprocessingml/2006/main" w:rsidR="001A1A51">
        <w:t xml:space="preserve"> has experienced</w:t>
      </w:r>
      <w:r w:rsidR="001A1A51">
        <w:t xml:space="preserve"> in </w:t>
      </w:r>
      <w:r w:rsidR="001A1A51">
        <w:t xml:space="preserve">the </w:t>
      </w:r>
      <w:r xmlns:w="http://schemas.openxmlformats.org/wordprocessingml/2006/main" w:rsidR="001A1A51">
        <w:t xml:space="preserve">past FFY? </w:t>
      </w:r>
      <w:r xmlns:w="http://schemas.openxmlformats.org/wordprocessingml/2006/main" w:rsidR="001A1A51">
        <w:br/>
      </w:r>
      <w:r xmlns:w="http://schemas.openxmlformats.org/wordprocessingml/2006/main" w:rsidR="001A1A51">
        <w:br/>
      </w:r>
    </w:p>
    <w:p w:rsidR="00432710" w:rsidP="00E13646" w:rsidRDefault="00432710" w14:paraId="7DA0FB6A" w14:textId="77777777">
      <w:pPr>
        <w:pStyle w:val="Header"/>
        <w:ind w:left="360"/>
        <w:rPr/>
      </w:pPr>
    </w:p>
    <w:p w:rsidR="00C30B21" w:rsidRDefault="001A1A51" w14:paraId="1F98EC8B" w14:textId="5DBCE2E4">
      <w:pPr>
        <w:numPr>
          <w:ilvl w:val="0"/>
          <w:numId w:val="43"/>
        </w:numPr>
        <w:tabs>
          <w:tab w:val="left" w:pos="720"/>
          <w:tab w:val="left" w:pos="1080"/>
          <w:tab w:val="left" w:pos="2160"/>
        </w:tabs>
        <w:spacing w:before="160" w:after="160"/>
        <w:rPr/>
      </w:pPr>
      <w:r xmlns:w="http://schemas.openxmlformats.org/wordprocessingml/2006/main">
        <w:t>Anything else to add about your state’s challenges and accomplishments that wasn’t already covered? [Max 7500 characters]</w:t>
      </w:r>
    </w:p>
    <w:p w:rsidR="00C30B21" w:rsidRDefault="00C30B21" w14:paraId="48B754AE" w14:textId="77777777">
      <w:pPr>
        <w:pBdr>
          <w:top w:val="nil"/>
          <w:left w:val="nil"/>
          <w:bottom w:val="nil"/>
          <w:right w:val="nil"/>
          <w:between w:val="nil"/>
        </w:pBdr>
        <w:rPr/>
      </w:pPr>
    </w:p>
    <w:p w:rsidR="00C30B21" w:rsidRDefault="00C30B21" w14:paraId="23DA0DBE" w14:textId="77777777">
      <w:pPr>
        <w:pBdr>
          <w:top w:val="nil"/>
          <w:left w:val="nil"/>
          <w:bottom w:val="nil"/>
          <w:right w:val="nil"/>
          <w:between w:val="nil"/>
        </w:pBdr>
        <w:spacing w:before="120" w:after="360"/>
        <w:ind w:left="720"/>
        <w:rPr>
          <w:moveFrom w:author="Shakia Singleton" w:date="2020-06-03T16:18:00Z" w:id="34336"/>
        </w:rPr>
      </w:pPr>
      <w:moveFromRangeStart w:author="Shakia Singleton" w:date="2020-06-03T16:18:00Z" w:name="move42093586" w:id="34338"/>
    </w:p>
    <w:p w:rsidR="00432710" w:rsidP="00E13646" w:rsidRDefault="001A1A51" w14:paraId="6B5BA64E" w14:textId="77777777">
      <w:pPr>
        <w:pStyle w:val="Header"/>
        <w:ind w:left="360"/>
        <w:rPr>
          <w:b/>
        </w:rPr>
      </w:pPr>
      <w:moveFrom w:author="Shakia Singleton" w:date="2020-06-03T16:18:00Z" w:id="34340">
        <w:r>
          <w:t xml:space="preserve">Enter any Narrative text </w:t>
        </w:r>
      </w:moveFrom>
      <w:moveFromRangeEnd w:id="34338"/>
    </w:p>
    <w:p w:rsidR="00C30B21" w:rsidRDefault="00C30B21" w14:paraId="3C387C4A" w14:textId="77C64FE0">
      <w:pPr>
        <w:pBdr>
          <w:top w:val="nil"/>
          <w:left w:val="nil"/>
          <w:bottom w:val="nil"/>
          <w:right w:val="nil"/>
          <w:between w:val="nil"/>
        </w:pBdr>
        <w:spacing w:after="240"/>
        <w:rPr>
          <w:rPrChange w:author="Shakia Singleton" w:date="2020-06-03T16:18:00Z" w:id="34342">
            <w:rPr>
              <w:i/>
              <w:sz w:val="20"/>
            </w:rPr>
          </w:rPrChange>
        </w:rPr>
      </w:pPr>
    </w:p>
    <w:sectPr w:rsidR="00C30B21">
      <w:headerReference w:type="even" r:id="rId60"/>
      <w:headerReference w:type="default" r:id="rId61"/>
      <w:footerReference w:type="default" r:id="rId62"/>
      <w:headerReference w:type="first" r:id="rId63"/>
      <w:footerReference w:type="first" r:id="rId64"/>
      <w:pgSz w:w="12240" w:h="15840"/>
      <w:pgMar w:top="1440" w:right="1440" w:bottom="1440" w:left="1440" w:header="720" w:footer="720" w:gutter="0"/>
      <w:cols w:equalWidth="0" w:space="720">
        <w:col w:w="9360"/>
      </w:cols>
      <w:rtlGutter w:val="0"/>
      <w:docGrid w:linePitch="0"/>
      <w:sectPrChange w:author="Shakia Singleton" w:date="2020-06-03T16:18:00Z" w:id="34352">
        <w:sectPr w:rsidR="00C30B21">
          <w:pgMar w:top="1008" w:right="1440" w:bottom="864" w:left="1440" w:header="720" w:footer="720" w:gutter="0"/>
          <w:cols w:equalWidth="1"/>
          <w:rtlGutter/>
          <w:docGrid w:linePitch="36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5" w:author="Mitch Bryman" w:date="2020-02-28T10:09:00Z" w:initials="MB">
    <w:p w14:paraId="111CDD43" w14:textId="77777777" w:rsidR="004D3854" w:rsidRDefault="004D3854" w:rsidP="00937AD4">
      <w:pPr>
        <w:pStyle w:val="CommentText"/>
      </w:pPr>
      <w:r>
        <w:rPr>
          <w:rStyle w:val="CommentReference"/>
        </w:rPr>
        <w:annotationRef/>
      </w:r>
      <w:r>
        <w:t xml:space="preserve">Revised reporting/collection instruments and instruction/guidance documents </w:t>
      </w:r>
      <w:r w:rsidRPr="00790246">
        <w:rPr>
          <w:u w:val="single"/>
        </w:rPr>
        <w:t>must</w:t>
      </w:r>
      <w:r>
        <w:t xml:space="preserve"> be accompanied by a Crosswalk of the changes. </w:t>
      </w:r>
    </w:p>
    <w:p w14:paraId="1B610BD7" w14:textId="77777777" w:rsidR="004D3854" w:rsidRDefault="004D3854" w:rsidP="00937AD4">
      <w:pPr>
        <w:pStyle w:val="CommentText"/>
      </w:pPr>
    </w:p>
    <w:p w14:paraId="750FE8EE" w14:textId="77777777" w:rsidR="004D3854" w:rsidRDefault="004D3854" w:rsidP="00937AD4">
      <w:pPr>
        <w:pStyle w:val="CommentText"/>
      </w:pPr>
      <w:r>
        <w:t>You may want to supplement the Crosswalk with a TC version of the revise attachment, but the TC version is optional.</w:t>
      </w:r>
    </w:p>
    <w:p w14:paraId="7E67EAA4" w14:textId="77777777" w:rsidR="004D3854" w:rsidRDefault="004D3854" w:rsidP="00937AD4">
      <w:pPr>
        <w:pStyle w:val="CommentText"/>
      </w:pPr>
    </w:p>
    <w:p w14:paraId="73A1A344" w14:textId="77777777" w:rsidR="004D3854" w:rsidRDefault="004D3854" w:rsidP="00937AD4">
      <w:pPr>
        <w:pStyle w:val="CommentText"/>
      </w:pPr>
      <w:r>
        <w:t>Each attachment must have its own separate Crosswalk. A sample Crosswalk is attached.</w:t>
      </w:r>
    </w:p>
    <w:p w14:paraId="1B015420" w14:textId="77777777" w:rsidR="004D3854" w:rsidRDefault="004D3854">
      <w:pPr>
        <w:pStyle w:val="CommentText"/>
      </w:pPr>
    </w:p>
  </w:comment>
  <w:comment w:id="170" w:author="Mitch Bryman" w:date="2020-02-28T10:05:00Z" w:initials="MB">
    <w:p w14:paraId="0FC846CB" w14:textId="77777777" w:rsidR="004D3854" w:rsidRDefault="004D3854">
      <w:pPr>
        <w:pStyle w:val="CommentText"/>
      </w:pPr>
      <w:r>
        <w:rPr>
          <w:rStyle w:val="CommentReference"/>
        </w:rPr>
        <w:annotationRef/>
      </w:r>
      <w:r>
        <w:t>Please address.</w:t>
      </w:r>
    </w:p>
  </w:comment>
  <w:comment w:id="971" w:author="CASSANDRA LAGORIO" w:date="2020-05-21T15:01:00Z" w:initials="CL">
    <w:p w14:paraId="11F0A4F4" w14:textId="0876D885" w:rsidR="004D3854" w:rsidRPr="006D5F02" w:rsidRDefault="004D3854">
      <w:pPr>
        <w:pStyle w:val="CommentText"/>
        <w:rPr>
          <w:lang w:val="en-US"/>
        </w:rPr>
      </w:pPr>
      <w:r>
        <w:rPr>
          <w:rStyle w:val="CommentReference"/>
        </w:rPr>
        <w:annotationRef/>
      </w:r>
      <w:r>
        <w:rPr>
          <w:lang w:val="en-US"/>
        </w:rPr>
        <w:t xml:space="preserve">Can we fix this table? </w:t>
      </w:r>
    </w:p>
  </w:comment>
  <w:comment w:id="1952" w:author="CASSANDRA LAGORIO" w:date="2020-05-21T15:06:00Z" w:initials="CL">
    <w:p w14:paraId="6FCB51AF" w14:textId="5A3318F3" w:rsidR="004D3854" w:rsidRPr="002B6925" w:rsidRDefault="004D3854">
      <w:pPr>
        <w:pStyle w:val="CommentText"/>
        <w:rPr>
          <w:lang w:val="en-US"/>
        </w:rPr>
      </w:pPr>
      <w:r>
        <w:rPr>
          <w:rStyle w:val="CommentReference"/>
        </w:rPr>
        <w:annotationRef/>
      </w:r>
      <w:r>
        <w:rPr>
          <w:lang w:val="en-US"/>
        </w:rPr>
        <w:t xml:space="preserve">I think we should avoid using “you” through this document and instead use “your state” or “the state” </w:t>
      </w:r>
    </w:p>
  </w:comment>
  <w:comment w:id="1953" w:author="Tess Hines (CMCS/DSCP)" w:date="2020-05-27T14:54:00Z" w:initials="MTH">
    <w:p w14:paraId="3D9C24AE" w14:textId="49CB973B" w:rsidR="004D3854" w:rsidRPr="00FB2965" w:rsidRDefault="004D3854">
      <w:pPr>
        <w:pStyle w:val="CommentText"/>
        <w:rPr>
          <w:lang w:val="en-US"/>
        </w:rPr>
      </w:pPr>
      <w:r>
        <w:rPr>
          <w:rStyle w:val="CommentReference"/>
        </w:rPr>
        <w:annotationRef/>
      </w:r>
      <w:r>
        <w:rPr>
          <w:lang w:val="en-US"/>
        </w:rPr>
        <w:t xml:space="preserve">Made these edits throughout the template. </w:t>
      </w:r>
    </w:p>
  </w:comment>
  <w:comment w:id="2058" w:author="CASSANDRA LAGORIO" w:date="2020-05-21T15:08:00Z" w:initials="CL">
    <w:p w14:paraId="1234A7AE" w14:textId="44558338" w:rsidR="004D3854" w:rsidRPr="002B6925" w:rsidRDefault="004D3854">
      <w:pPr>
        <w:pStyle w:val="CommentText"/>
        <w:rPr>
          <w:lang w:val="en-US"/>
        </w:rPr>
      </w:pPr>
      <w:r>
        <w:rPr>
          <w:rStyle w:val="CommentReference"/>
        </w:rPr>
        <w:annotationRef/>
      </w:r>
      <w:r>
        <w:rPr>
          <w:lang w:val="en-US"/>
        </w:rPr>
        <w:t>I’m not sure this has actually been the case in recent years. If we are going to keep this in the template, the new system should denote significant changes. (And what is significant?)</w:t>
      </w:r>
    </w:p>
  </w:comment>
  <w:comment w:id="2059" w:author="Tess Hines (CMCS/DSCP)" w:date="2020-05-28T08:46:00Z" w:initials="MTH">
    <w:p w14:paraId="23FBF6E2" w14:textId="7AC6078A" w:rsidR="004D3854" w:rsidRPr="008E3FCA" w:rsidRDefault="004D3854">
      <w:pPr>
        <w:pStyle w:val="CommentText"/>
        <w:rPr>
          <w:lang w:val="en-US"/>
        </w:rPr>
      </w:pPr>
      <w:r>
        <w:rPr>
          <w:rStyle w:val="CommentReference"/>
        </w:rPr>
        <w:annotationRef/>
      </w:r>
      <w:r>
        <w:rPr>
          <w:lang w:val="en-US"/>
        </w:rPr>
        <w:t>Not sure it is necessary for us to keep this in. We do not ask about significant changes in the questions below. Just increases/decreases in general.</w:t>
      </w:r>
    </w:p>
  </w:comment>
  <w:comment w:id="16785" w:author="CASSANDRA LAGORIO" w:date="2020-05-21T15:16:00Z" w:initials="CL">
    <w:p w14:paraId="36E1BC8E" w14:textId="56804CBF" w:rsidR="004D3854" w:rsidRPr="00867020" w:rsidRDefault="004D3854">
      <w:pPr>
        <w:pStyle w:val="CommentText"/>
        <w:rPr>
          <w:lang w:val="en-US"/>
        </w:rPr>
      </w:pPr>
      <w:r>
        <w:rPr>
          <w:rStyle w:val="CommentReference"/>
        </w:rPr>
        <w:annotationRef/>
      </w:r>
      <w:r>
        <w:rPr>
          <w:lang w:val="en-US"/>
        </w:rPr>
        <w:t xml:space="preserve">Also flagging that this is very inconsistent throughout this document. Sometimes we use [XXX] and sometimes [Max XXX characters]. We should ensure we are being consistent. </w:t>
      </w:r>
    </w:p>
  </w:comment>
  <w:comment w:id="28543" w:author="CASSANDRA LAGORIO" w:date="2020-05-20T16:35:00Z" w:initials="CL">
    <w:p w14:paraId="0B7727FF" w14:textId="77777777" w:rsidR="004D3854" w:rsidRDefault="004D3854">
      <w:pPr>
        <w:pStyle w:val="CommentText"/>
        <w:rPr>
          <w:lang w:val="en-US"/>
        </w:rPr>
      </w:pPr>
      <w:r>
        <w:rPr>
          <w:rStyle w:val="CommentReference"/>
        </w:rPr>
        <w:annotationRef/>
      </w:r>
      <w:r>
        <w:rPr>
          <w:lang w:val="en-US"/>
        </w:rPr>
        <w:t xml:space="preserve">This brief description appears for some sections, but not all. It doesn’t seem necessary to me. What do others think?  </w:t>
      </w:r>
    </w:p>
    <w:p w14:paraId="185C967E" w14:textId="77777777" w:rsidR="004D3854" w:rsidRDefault="004D3854">
      <w:pPr>
        <w:pStyle w:val="CommentText"/>
        <w:rPr>
          <w:lang w:val="en-US"/>
        </w:rPr>
      </w:pPr>
    </w:p>
    <w:p w14:paraId="3295EF87" w14:textId="1DC71C63" w:rsidR="004D3854" w:rsidRPr="00BC3FDA" w:rsidRDefault="004D3854">
      <w:pPr>
        <w:pStyle w:val="CommentText"/>
        <w:rPr>
          <w:lang w:val="en-US"/>
        </w:rPr>
      </w:pPr>
      <w:r>
        <w:rPr>
          <w:lang w:val="en-US"/>
        </w:rPr>
        <w:t xml:space="preserve">Also we wouldn’t say “keep children eligible… in CHIP” </w:t>
      </w:r>
    </w:p>
  </w:comment>
  <w:comment w:id="28542" w:author="Tess Hines (CMCS/DSCP)" w:date="2020-05-27T14:29:00Z" w:initials="MTH">
    <w:p w14:paraId="72FD64D9" w14:textId="1763B121" w:rsidR="004D3854" w:rsidRPr="00B06212" w:rsidRDefault="004D3854">
      <w:pPr>
        <w:pStyle w:val="CommentText"/>
        <w:rPr>
          <w:lang w:val="en-US"/>
        </w:rPr>
      </w:pPr>
      <w:r>
        <w:rPr>
          <w:rStyle w:val="CommentReference"/>
        </w:rPr>
        <w:annotationRef/>
      </w:r>
      <w:r>
        <w:rPr>
          <w:lang w:val="en-US"/>
        </w:rPr>
        <w:t xml:space="preserve">I agree, I don’t think it’s necessary. </w:t>
      </w:r>
    </w:p>
  </w:comment>
  <w:comment w:id="32572" w:author="Tess Hines (CMCS/DSCP)" w:date="2020-06-02T16:31:00Z" w:initials="MTH">
    <w:p w14:paraId="21003AF1" w14:textId="5DC8E8F9" w:rsidR="004D3854" w:rsidRPr="00893AF9" w:rsidRDefault="004D3854">
      <w:pPr>
        <w:pStyle w:val="CommentText"/>
        <w:rPr>
          <w:lang w:val="en-US"/>
        </w:rPr>
      </w:pPr>
      <w:r>
        <w:rPr>
          <w:rStyle w:val="CommentReference"/>
        </w:rPr>
        <w:annotationRef/>
      </w:r>
      <w:r>
        <w:rPr>
          <w:lang w:val="en-US"/>
        </w:rPr>
        <w:t>I feel like it is redundant to say “children in Separate CHIP programs and the Separate CHIP part of Combination Programs”. Please let me know if others disagree.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B015420" w15:done="0"/>
  <w15:commentEx w15:paraId="0FC846CB" w15:done="0"/>
  <w15:commentEx w15:paraId="11F0A4F4" w15:done="0"/>
  <w15:commentEx w15:paraId="6FCB51AF" w15:done="0"/>
  <w15:commentEx w15:paraId="3D9C24AE" w15:paraIdParent="6FCB51AF" w15:done="0"/>
  <w15:commentEx w15:paraId="1234A7AE" w15:done="0"/>
  <w15:commentEx w15:paraId="23FBF6E2" w15:paraIdParent="1234A7AE" w15:done="0"/>
  <w15:commentEx w15:paraId="36E1BC8E" w15:done="0"/>
  <w15:commentEx w15:paraId="3295EF87" w15:done="0"/>
  <w15:commentEx w15:paraId="72FD64D9" w15:paraIdParent="3295EF87" w15:done="0"/>
  <w15:commentEx w15:paraId="21003AF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FB3FA2" w14:textId="77777777" w:rsidR="001E3861" w:rsidRDefault="001E3861">
      <w:r>
        <w:separator/>
      </w:r>
    </w:p>
  </w:endnote>
  <w:endnote w:type="continuationSeparator" w:id="0">
    <w:p w14:paraId="23201B01" w14:textId="77777777" w:rsidR="001E3861" w:rsidRDefault="001E3861">
      <w:r>
        <w:continuationSeparator/>
      </w:r>
    </w:p>
  </w:endnote>
  <w:endnote w:type="continuationNotice" w:id="1">
    <w:p w14:paraId="44127333" w14:textId="77777777" w:rsidR="001E3861" w:rsidRDefault="001E38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aco">
    <w:altName w:val="Courier New"/>
    <w:charset w:val="00"/>
    <w:family w:val="auto"/>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66B59" w14:textId="763C9C6B" w:rsidR="004D3854" w:rsidRPr="00EF4A50" w:rsidRDefault="004D3854">
    <w:pPr>
      <w:pStyle w:val="Footer"/>
      <w:rPr>
        <w:sz w:val="24"/>
      </w:rPr>
    </w:pPr>
    <w:r>
      <w:rPr>
        <w:sz w:val="24"/>
      </w:rPr>
      <w:t>CHIP</w:t>
    </w:r>
    <w:r w:rsidRPr="00EF4A50">
      <w:rPr>
        <w:sz w:val="24"/>
      </w:rPr>
      <w:t xml:space="preserve"> Annual Report Template – FFY </w:t>
    </w:r>
    <w:r>
      <w:rPr>
        <w:sz w:val="24"/>
      </w:rPr>
      <w:t>2011</w:t>
    </w:r>
    <w:r>
      <w:rPr>
        <w:sz w:val="24"/>
      </w:rPr>
      <w:tab/>
    </w:r>
    <w:r>
      <w:rPr>
        <w:sz w:val="24"/>
      </w:rPr>
      <w:tab/>
      <w:t>Version 12.01.2011</w:t>
    </w:r>
    <w:r w:rsidRPr="00EF4A50">
      <w:rPr>
        <w:sz w:val="24"/>
      </w:rPr>
      <w:tab/>
    </w:r>
    <w:r w:rsidRPr="00EF4A50">
      <w:rPr>
        <w:rStyle w:val="PageNumber"/>
        <w:sz w:val="24"/>
      </w:rPr>
      <w:fldChar w:fldCharType="begin"/>
    </w:r>
    <w:r w:rsidRPr="00EF4A50">
      <w:rPr>
        <w:rStyle w:val="PageNumber"/>
        <w:sz w:val="24"/>
      </w:rPr>
      <w:instrText xml:space="preserve"> PAGE </w:instrText>
    </w:r>
    <w:r w:rsidRPr="00EF4A50">
      <w:rPr>
        <w:rStyle w:val="PageNumber"/>
        <w:sz w:val="24"/>
      </w:rPr>
      <w:fldChar w:fldCharType="separate"/>
    </w:r>
    <w:r w:rsidR="00645B33">
      <w:rPr>
        <w:rStyle w:val="PageNumber"/>
        <w:noProof/>
        <w:sz w:val="24"/>
      </w:rPr>
      <w:t>1</w:t>
    </w:r>
    <w:r w:rsidRPr="00EF4A50">
      <w:rPr>
        <w:rStyle w:val="PageNumber"/>
        <w:sz w:val="24"/>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63B6D" w14:textId="77777777" w:rsidR="004D3854" w:rsidRPr="00EF4A50" w:rsidRDefault="004D3854" w:rsidP="004F75C7">
    <w:pPr>
      <w:pStyle w:val="Footer"/>
      <w:rPr>
        <w:del w:id="28217" w:author="Shakia Singleton" w:date="2020-06-03T16:18:00Z"/>
        <w:sz w:val="24"/>
      </w:rPr>
    </w:pPr>
    <w:del w:id="28218" w:author="Shakia Singleton" w:date="2020-06-03T16:18:00Z">
      <w:r>
        <w:rPr>
          <w:sz w:val="24"/>
        </w:rPr>
        <w:delText>CHIP</w:delText>
      </w:r>
      <w:r w:rsidRPr="00EF4A50">
        <w:rPr>
          <w:sz w:val="24"/>
        </w:rPr>
        <w:delText xml:space="preserve"> Annual Report Template – FFY </w:delText>
      </w:r>
      <w:r>
        <w:rPr>
          <w:sz w:val="24"/>
        </w:rPr>
        <w:delText>2011</w:delText>
      </w:r>
      <w:r>
        <w:rPr>
          <w:sz w:val="24"/>
        </w:rPr>
        <w:tab/>
      </w:r>
      <w:r>
        <w:rPr>
          <w:sz w:val="24"/>
        </w:rPr>
        <w:tab/>
        <w:delText xml:space="preserve">Version 12.01.2011  </w:delText>
      </w:r>
      <w:r>
        <w:rPr>
          <w:sz w:val="24"/>
        </w:rPr>
        <w:tab/>
      </w:r>
      <w:r>
        <w:rPr>
          <w:sz w:val="24"/>
        </w:rPr>
        <w:tab/>
      </w:r>
      <w:r>
        <w:rPr>
          <w:sz w:val="24"/>
        </w:rPr>
        <w:tab/>
      </w:r>
      <w:r>
        <w:rPr>
          <w:sz w:val="24"/>
        </w:rPr>
        <w:tab/>
      </w:r>
      <w:r w:rsidRPr="00EF4A50">
        <w:rPr>
          <w:sz w:val="24"/>
        </w:rPr>
        <w:tab/>
      </w:r>
      <w:r w:rsidRPr="00EF4A50">
        <w:rPr>
          <w:rStyle w:val="PageNumber"/>
        </w:rPr>
        <w:fldChar w:fldCharType="begin"/>
      </w:r>
      <w:r w:rsidRPr="00EF4A50">
        <w:rPr>
          <w:rStyle w:val="PageNumber"/>
          <w:sz w:val="24"/>
        </w:rPr>
        <w:delInstrText xml:space="preserve"> PAGE </w:delInstrText>
      </w:r>
      <w:r w:rsidRPr="00EF4A50">
        <w:rPr>
          <w:rStyle w:val="PageNumber"/>
        </w:rPr>
        <w:fldChar w:fldCharType="separate"/>
      </w:r>
      <w:r>
        <w:rPr>
          <w:rStyle w:val="PageNumber"/>
          <w:noProof/>
          <w:sz w:val="24"/>
        </w:rPr>
        <w:delText>88</w:delText>
      </w:r>
      <w:r w:rsidRPr="00EF4A50">
        <w:rPr>
          <w:rStyle w:val="PageNumber"/>
        </w:rPr>
        <w:fldChar w:fldCharType="end"/>
      </w:r>
    </w:del>
  </w:p>
  <w:p w14:paraId="0ED2AFF9" w14:textId="77777777" w:rsidR="004D3854" w:rsidRDefault="004D3854" w:rsidP="007F4A93">
    <w:pPr>
      <w:pStyle w:val="Footer"/>
      <w:tabs>
        <w:tab w:val="left" w:pos="5355"/>
        <w:tab w:val="center" w:pos="6912"/>
      </w:tabs>
      <w:rPr>
        <w:del w:id="28219" w:author="Shakia Singleton" w:date="2020-06-03T16:18:00Z"/>
      </w:rPr>
    </w:pPr>
  </w:p>
  <w:p w14:paraId="2E797B1A" w14:textId="77777777" w:rsidR="004D3854" w:rsidRDefault="004D3854">
    <w:pPr>
      <w:pStyle w:val="Footer"/>
      <w:rPr>
        <w:rPrChange w:id="28220" w:author="Shakia Singleton" w:date="2020-06-03T16:18:00Z">
          <w:rPr>
            <w:rStyle w:val="PageNumber"/>
            <w:b/>
            <w:sz w:val="24"/>
          </w:rPr>
        </w:rPrChange>
      </w:rPr>
      <w:pPrChange w:id="28221" w:author="Shakia Singleton" w:date="2020-06-03T16:18:00Z">
        <w:pPr>
          <w:pStyle w:val="Footer"/>
          <w:tabs>
            <w:tab w:val="left" w:pos="3060"/>
            <w:tab w:val="center" w:pos="4770"/>
            <w:tab w:val="center" w:pos="6912"/>
          </w:tabs>
          <w:spacing w:before="360"/>
        </w:pPr>
      </w:pPrChange>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5A22C" w14:textId="77777777" w:rsidR="004D3854" w:rsidRPr="00EF4A50" w:rsidRDefault="004D3854" w:rsidP="004F75C7">
    <w:pPr>
      <w:pStyle w:val="Footer"/>
      <w:rPr>
        <w:del w:id="28222" w:author="Shakia Singleton" w:date="2020-06-03T16:18:00Z"/>
        <w:sz w:val="24"/>
      </w:rPr>
    </w:pPr>
    <w:del w:id="28223" w:author="Shakia Singleton" w:date="2020-06-03T16:18:00Z">
      <w:r>
        <w:rPr>
          <w:sz w:val="24"/>
        </w:rPr>
        <w:delText>CHIP</w:delText>
      </w:r>
      <w:r w:rsidRPr="00EF4A50">
        <w:rPr>
          <w:sz w:val="24"/>
        </w:rPr>
        <w:delText xml:space="preserve"> Annual Report Template – FFY </w:delText>
      </w:r>
      <w:r>
        <w:rPr>
          <w:sz w:val="24"/>
        </w:rPr>
        <w:delText>2011</w:delText>
      </w:r>
      <w:r>
        <w:rPr>
          <w:sz w:val="24"/>
        </w:rPr>
        <w:tab/>
      </w:r>
      <w:r>
        <w:rPr>
          <w:sz w:val="24"/>
        </w:rPr>
        <w:tab/>
        <w:delText xml:space="preserve">Version 12.01.2011  </w:delText>
      </w:r>
      <w:r>
        <w:rPr>
          <w:sz w:val="24"/>
        </w:rPr>
        <w:tab/>
      </w:r>
      <w:r>
        <w:rPr>
          <w:sz w:val="24"/>
        </w:rPr>
        <w:tab/>
      </w:r>
      <w:r>
        <w:rPr>
          <w:sz w:val="24"/>
        </w:rPr>
        <w:tab/>
      </w:r>
      <w:r>
        <w:rPr>
          <w:sz w:val="24"/>
        </w:rPr>
        <w:tab/>
      </w:r>
      <w:r w:rsidRPr="00EF4A50">
        <w:rPr>
          <w:sz w:val="24"/>
        </w:rPr>
        <w:tab/>
      </w:r>
      <w:r w:rsidRPr="00EF4A50">
        <w:rPr>
          <w:rStyle w:val="PageNumber"/>
        </w:rPr>
        <w:fldChar w:fldCharType="begin"/>
      </w:r>
      <w:r w:rsidRPr="00EF4A50">
        <w:rPr>
          <w:rStyle w:val="PageNumber"/>
          <w:sz w:val="24"/>
        </w:rPr>
        <w:delInstrText xml:space="preserve"> PAGE </w:delInstrText>
      </w:r>
      <w:r w:rsidRPr="00EF4A50">
        <w:rPr>
          <w:rStyle w:val="PageNumber"/>
        </w:rPr>
        <w:fldChar w:fldCharType="separate"/>
      </w:r>
      <w:r>
        <w:rPr>
          <w:rStyle w:val="PageNumber"/>
          <w:noProof/>
          <w:sz w:val="24"/>
        </w:rPr>
        <w:delText>87</w:delText>
      </w:r>
      <w:r w:rsidRPr="00EF4A50">
        <w:rPr>
          <w:rStyle w:val="PageNumber"/>
        </w:rPr>
        <w:fldChar w:fldCharType="end"/>
      </w:r>
    </w:del>
  </w:p>
  <w:p w14:paraId="3ABE1443" w14:textId="77777777" w:rsidR="004D3854" w:rsidRDefault="004D3854">
    <w:pPr>
      <w:pStyle w:val="Footer"/>
      <w:pPrChange w:id="28224" w:author="Shakia Singleton" w:date="2020-06-03T16:18:00Z">
        <w:pPr>
          <w:pStyle w:val="Footer"/>
          <w:tabs>
            <w:tab w:val="left" w:pos="225"/>
            <w:tab w:val="left" w:pos="5280"/>
            <w:tab w:val="center" w:pos="6912"/>
          </w:tabs>
        </w:pPr>
      </w:pPrChange>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4A41B" w14:textId="77777777" w:rsidR="004D3854" w:rsidRPr="00EF4A50" w:rsidRDefault="004D3854" w:rsidP="004F75C7">
    <w:pPr>
      <w:pStyle w:val="Footer"/>
      <w:rPr>
        <w:sz w:val="24"/>
      </w:rPr>
    </w:pPr>
    <w:r>
      <w:rPr>
        <w:sz w:val="24"/>
      </w:rPr>
      <w:t>CHIP</w:t>
    </w:r>
    <w:r w:rsidRPr="00EF4A50">
      <w:rPr>
        <w:sz w:val="24"/>
      </w:rPr>
      <w:t xml:space="preserve"> Annual Report Template – FFY </w:t>
    </w:r>
    <w:r>
      <w:rPr>
        <w:sz w:val="24"/>
      </w:rPr>
      <w:t>2011</w:t>
    </w:r>
    <w:r>
      <w:rPr>
        <w:sz w:val="24"/>
      </w:rPr>
      <w:tab/>
    </w:r>
    <w:r>
      <w:rPr>
        <w:sz w:val="24"/>
      </w:rPr>
      <w:tab/>
      <w:t xml:space="preserve">Version 12.01.2011  </w:t>
    </w:r>
    <w:r>
      <w:rPr>
        <w:sz w:val="24"/>
      </w:rPr>
      <w:tab/>
    </w:r>
    <w:r w:rsidRPr="00EF4A50">
      <w:rPr>
        <w:sz w:val="24"/>
      </w:rPr>
      <w:tab/>
    </w:r>
    <w:r w:rsidRPr="00EF4A50">
      <w:rPr>
        <w:rStyle w:val="PageNumber"/>
        <w:sz w:val="24"/>
      </w:rPr>
      <w:fldChar w:fldCharType="begin"/>
    </w:r>
    <w:r w:rsidRPr="00EF4A50">
      <w:rPr>
        <w:rStyle w:val="PageNumber"/>
        <w:sz w:val="24"/>
      </w:rPr>
      <w:instrText xml:space="preserve"> PAGE </w:instrText>
    </w:r>
    <w:r w:rsidRPr="00EF4A50">
      <w:rPr>
        <w:rStyle w:val="PageNumber"/>
        <w:sz w:val="24"/>
      </w:rPr>
      <w:fldChar w:fldCharType="separate"/>
    </w:r>
    <w:r>
      <w:rPr>
        <w:rStyle w:val="PageNumber"/>
        <w:noProof/>
        <w:sz w:val="24"/>
      </w:rPr>
      <w:t>139</w:t>
    </w:r>
    <w:r w:rsidRPr="00EF4A50">
      <w:rPr>
        <w:rStyle w:val="PageNumber"/>
        <w:sz w:val="24"/>
      </w:rPr>
      <w:fldChar w:fldCharType="end"/>
    </w:r>
  </w:p>
  <w:p w14:paraId="38B85216" w14:textId="77777777" w:rsidR="004D3854" w:rsidRDefault="004D3854" w:rsidP="00B204C0">
    <w:pPr>
      <w:pStyle w:val="Footer"/>
      <w:tabs>
        <w:tab w:val="center" w:pos="4770"/>
        <w:tab w:val="center" w:pos="6912"/>
      </w:tabs>
      <w:spacing w:before="360"/>
      <w:rPr>
        <w:rStyle w:val="PageNumber"/>
        <w:b/>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CE252" w14:textId="77777777" w:rsidR="004D3854" w:rsidRPr="00EF4A50" w:rsidRDefault="004D3854" w:rsidP="00EC391D">
    <w:pPr>
      <w:pStyle w:val="Footer"/>
      <w:rPr>
        <w:del w:id="29117" w:author="Shakia Singleton" w:date="2020-06-03T16:18:00Z"/>
        <w:sz w:val="24"/>
      </w:rPr>
    </w:pPr>
    <w:r>
      <w:t xml:space="preserve">CHIP Annual Report Template – FFY </w:t>
    </w:r>
    <w:del w:id="29118" w:author="Shakia Singleton" w:date="2020-06-03T16:18:00Z">
      <w:r>
        <w:rPr>
          <w:sz w:val="24"/>
        </w:rPr>
        <w:delText>2011</w:delText>
      </w:r>
      <w:r>
        <w:rPr>
          <w:sz w:val="24"/>
        </w:rPr>
        <w:tab/>
      </w:r>
      <w:r>
        <w:rPr>
          <w:sz w:val="24"/>
        </w:rPr>
        <w:tab/>
        <w:delText>Version 12.01.2011</w:delText>
      </w:r>
    </w:del>
    <w:ins w:id="29119" w:author="Shakia Singleton" w:date="2020-06-03T16:18:00Z">
      <w:r>
        <w:t>2010</w:t>
      </w:r>
    </w:ins>
    <w:r>
      <w:tab/>
    </w:r>
    <w:r>
      <w:tab/>
    </w:r>
    <w:r>
      <w:rPr>
        <w:rStyle w:val="PageNumber"/>
        <w:rPrChange w:id="29120" w:author="Shakia Singleton" w:date="2020-06-03T16:18:00Z">
          <w:rPr>
            <w:rStyle w:val="PageNumber"/>
            <w:sz w:val="20"/>
          </w:rPr>
        </w:rPrChange>
      </w:rPr>
      <w:fldChar w:fldCharType="begin"/>
    </w:r>
    <w:r>
      <w:rPr>
        <w:rStyle w:val="PageNumber"/>
      </w:rPr>
      <w:instrText xml:space="preserve"> PAGE </w:instrText>
    </w:r>
    <w:r>
      <w:rPr>
        <w:rStyle w:val="PageNumber"/>
        <w:rPrChange w:id="29121" w:author="Shakia Singleton" w:date="2020-06-03T16:18:00Z">
          <w:rPr>
            <w:rStyle w:val="PageNumber"/>
            <w:sz w:val="20"/>
          </w:rPr>
        </w:rPrChange>
      </w:rPr>
      <w:fldChar w:fldCharType="separate"/>
    </w:r>
    <w:r>
      <w:rPr>
        <w:rStyle w:val="PageNumber"/>
        <w:noProof/>
      </w:rPr>
      <w:t>117</w:t>
    </w:r>
    <w:r>
      <w:rPr>
        <w:rStyle w:val="PageNumber"/>
        <w:rPrChange w:id="29122" w:author="Shakia Singleton" w:date="2020-06-03T16:18:00Z">
          <w:rPr>
            <w:rStyle w:val="PageNumber"/>
            <w:sz w:val="20"/>
          </w:rPr>
        </w:rPrChange>
      </w:rPr>
      <w:fldChar w:fldCharType="end"/>
    </w:r>
  </w:p>
  <w:p w14:paraId="13E53665" w14:textId="1057E4B0" w:rsidR="004D3854" w:rsidRDefault="004D3854" w:rsidP="00B204C0">
    <w:pPr>
      <w:pStyle w:val="Footer"/>
      <w:tabs>
        <w:tab w:val="left" w:pos="4530"/>
        <w:tab w:val="center" w:pos="6912"/>
      </w:tabs>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E2120" w14:textId="22A67904" w:rsidR="004D3854" w:rsidRDefault="004D3854">
    <w:pPr>
      <w:pBdr>
        <w:top w:val="nil"/>
        <w:left w:val="nil"/>
        <w:bottom w:val="nil"/>
        <w:right w:val="nil"/>
        <w:between w:val="nil"/>
      </w:pBdr>
      <w:tabs>
        <w:tab w:val="right" w:pos="9360"/>
        <w:tab w:val="right" w:pos="13680"/>
      </w:tabs>
      <w:rPr>
        <w:rFonts w:eastAsia="Arial"/>
        <w:color w:val="000000"/>
        <w:rPrChange w:id="29129" w:author="Shakia Singleton" w:date="2020-06-03T16:18:00Z">
          <w:rPr>
            <w:rFonts w:eastAsia="Arial"/>
          </w:rPr>
        </w:rPrChange>
      </w:rPr>
      <w:pPrChange w:id="29130" w:author="Shakia Singleton" w:date="2020-06-03T16:18:00Z">
        <w:pPr>
          <w:pStyle w:val="Footer"/>
        </w:pPr>
      </w:pPrChange>
    </w:pPr>
    <w:ins w:id="29131" w:author="Shakia Singleton" w:date="2020-06-03T16:18:00Z">
      <w:r>
        <w:rPr>
          <w:rFonts w:eastAsia="Arial" w:cs="Arial"/>
          <w:color w:val="000000"/>
          <w:sz w:val="20"/>
          <w:szCs w:val="20"/>
        </w:rPr>
        <w:t>CHIP Annual Report Template – FFY 2020</w:t>
      </w:r>
      <w:r>
        <w:rPr>
          <w:rFonts w:eastAsia="Arial" w:cs="Arial"/>
          <w:color w:val="000000"/>
          <w:sz w:val="20"/>
          <w:szCs w:val="20"/>
        </w:rPr>
        <w:tab/>
      </w:r>
      <w:r>
        <w:rPr>
          <w:rFonts w:eastAsia="Arial" w:cs="Arial"/>
          <w:color w:val="000000"/>
          <w:sz w:val="20"/>
          <w:szCs w:val="20"/>
        </w:rPr>
        <w:fldChar w:fldCharType="begin"/>
      </w:r>
      <w:r>
        <w:rPr>
          <w:rFonts w:eastAsia="Arial" w:cs="Arial"/>
          <w:color w:val="000000"/>
          <w:sz w:val="20"/>
          <w:szCs w:val="20"/>
        </w:rPr>
        <w:instrText>PAGE</w:instrText>
      </w:r>
      <w:r>
        <w:rPr>
          <w:rFonts w:eastAsia="Arial" w:cs="Arial"/>
          <w:color w:val="000000"/>
          <w:sz w:val="20"/>
          <w:szCs w:val="20"/>
        </w:rPr>
        <w:fldChar w:fldCharType="separate"/>
      </w:r>
      <w:r>
        <w:rPr>
          <w:rFonts w:eastAsia="Arial" w:cs="Arial"/>
          <w:noProof/>
          <w:color w:val="000000"/>
          <w:sz w:val="20"/>
          <w:szCs w:val="20"/>
        </w:rPr>
        <w:t>63</w:t>
      </w:r>
      <w:r>
        <w:rPr>
          <w:rFonts w:eastAsia="Arial" w:cs="Arial"/>
          <w:color w:val="000000"/>
          <w:sz w:val="20"/>
          <w:szCs w:val="20"/>
        </w:rPr>
        <w:fldChar w:fldCharType="end"/>
      </w:r>
    </w:ins>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98D1F" w14:textId="77777777" w:rsidR="004D3854" w:rsidRPr="00EF4A50" w:rsidRDefault="004D3854" w:rsidP="004F75C7">
    <w:pPr>
      <w:pStyle w:val="Footer"/>
      <w:rPr>
        <w:del w:id="29845" w:author="Shakia Singleton" w:date="2020-06-03T16:18:00Z"/>
        <w:sz w:val="24"/>
      </w:rPr>
    </w:pPr>
    <w:r>
      <w:rPr>
        <w:rFonts w:eastAsia="Arial"/>
        <w:color w:val="000000"/>
        <w:rPrChange w:id="29846" w:author="Shakia Singleton" w:date="2020-06-03T16:18:00Z">
          <w:rPr>
            <w:rFonts w:eastAsia="Arial"/>
            <w:sz w:val="20"/>
          </w:rPr>
        </w:rPrChange>
      </w:rPr>
      <w:t xml:space="preserve">CHIP Annual Report Template – FFY </w:t>
    </w:r>
    <w:del w:id="29847" w:author="Shakia Singleton" w:date="2020-06-03T16:18:00Z">
      <w:r>
        <w:rPr>
          <w:sz w:val="24"/>
        </w:rPr>
        <w:delText>2011</w:delText>
      </w:r>
      <w:r>
        <w:rPr>
          <w:sz w:val="24"/>
        </w:rPr>
        <w:tab/>
      </w:r>
      <w:r>
        <w:rPr>
          <w:sz w:val="24"/>
        </w:rPr>
        <w:tab/>
        <w:delText xml:space="preserve">Version 12.01.2011  </w:delText>
      </w:r>
      <w:r>
        <w:rPr>
          <w:sz w:val="24"/>
        </w:rPr>
        <w:tab/>
      </w:r>
      <w:r>
        <w:rPr>
          <w:sz w:val="24"/>
        </w:rPr>
        <w:tab/>
      </w:r>
      <w:r>
        <w:rPr>
          <w:sz w:val="24"/>
        </w:rPr>
        <w:tab/>
      </w:r>
      <w:r>
        <w:rPr>
          <w:sz w:val="24"/>
        </w:rPr>
        <w:tab/>
      </w:r>
      <w:r w:rsidRPr="00EF4A50">
        <w:rPr>
          <w:sz w:val="24"/>
        </w:rPr>
        <w:tab/>
      </w:r>
    </w:del>
    <w:ins w:id="29848" w:author="Shakia Singleton" w:date="2020-06-03T16:18:00Z">
      <w:r>
        <w:rPr>
          <w:rFonts w:eastAsia="Arial" w:cs="Arial"/>
          <w:color w:val="000000"/>
          <w:szCs w:val="20"/>
        </w:rPr>
        <w:t>2020</w:t>
      </w:r>
      <w:r>
        <w:rPr>
          <w:rFonts w:eastAsia="Arial" w:cs="Arial"/>
          <w:color w:val="000000"/>
          <w:szCs w:val="20"/>
        </w:rPr>
        <w:tab/>
      </w:r>
      <w:r>
        <w:rPr>
          <w:rFonts w:eastAsia="Arial" w:cs="Arial"/>
          <w:color w:val="000000"/>
          <w:szCs w:val="20"/>
        </w:rPr>
        <w:tab/>
      </w:r>
    </w:ins>
    <w:r>
      <w:rPr>
        <w:rFonts w:eastAsia="Arial"/>
        <w:color w:val="000000"/>
        <w:rPrChange w:id="29849" w:author="Shakia Singleton" w:date="2020-06-03T16:18:00Z">
          <w:rPr>
            <w:rStyle w:val="PageNumber"/>
            <w:rFonts w:eastAsia="Arial"/>
            <w:sz w:val="20"/>
          </w:rPr>
        </w:rPrChange>
      </w:rPr>
      <w:fldChar w:fldCharType="begin"/>
    </w:r>
    <w:r>
      <w:rPr>
        <w:rFonts w:eastAsia="Arial" w:cs="Arial"/>
        <w:color w:val="000000"/>
        <w:szCs w:val="20"/>
      </w:rPr>
      <w:instrText>PAGE</w:instrText>
    </w:r>
    <w:r>
      <w:rPr>
        <w:rFonts w:eastAsia="Arial"/>
        <w:color w:val="000000"/>
        <w:rPrChange w:id="29850" w:author="Shakia Singleton" w:date="2020-06-03T16:18:00Z">
          <w:rPr>
            <w:rStyle w:val="PageNumber"/>
            <w:rFonts w:eastAsia="Arial"/>
            <w:sz w:val="20"/>
          </w:rPr>
        </w:rPrChange>
      </w:rPr>
      <w:fldChar w:fldCharType="separate"/>
    </w:r>
    <w:r>
      <w:rPr>
        <w:rFonts w:eastAsia="Arial" w:cs="Arial"/>
        <w:noProof/>
        <w:color w:val="000000"/>
        <w:szCs w:val="20"/>
      </w:rPr>
      <w:t>81</w:t>
    </w:r>
    <w:r>
      <w:rPr>
        <w:rFonts w:eastAsia="Arial"/>
        <w:color w:val="000000"/>
        <w:rPrChange w:id="29851" w:author="Shakia Singleton" w:date="2020-06-03T16:18:00Z">
          <w:rPr>
            <w:rStyle w:val="PageNumber"/>
            <w:rFonts w:eastAsia="Arial"/>
            <w:sz w:val="20"/>
          </w:rPr>
        </w:rPrChange>
      </w:rPr>
      <w:fldChar w:fldCharType="end"/>
    </w:r>
  </w:p>
  <w:p w14:paraId="34C9873B" w14:textId="2A1B4D19" w:rsidR="004D3854" w:rsidRDefault="004D3854">
    <w:pPr>
      <w:pBdr>
        <w:top w:val="nil"/>
        <w:left w:val="nil"/>
        <w:bottom w:val="nil"/>
        <w:right w:val="nil"/>
        <w:between w:val="nil"/>
      </w:pBdr>
      <w:tabs>
        <w:tab w:val="right" w:pos="9360"/>
        <w:tab w:val="right" w:pos="13680"/>
      </w:tabs>
      <w:rPr>
        <w:rFonts w:eastAsia="Arial"/>
        <w:color w:val="000000"/>
        <w:sz w:val="20"/>
        <w:rPrChange w:id="29852" w:author="Shakia Singleton" w:date="2020-06-03T16:18:00Z">
          <w:rPr>
            <w:rStyle w:val="PageNumber"/>
            <w:rFonts w:eastAsia="Arial"/>
            <w:sz w:val="24"/>
          </w:rPr>
        </w:rPrChange>
      </w:rPr>
      <w:pPrChange w:id="29853" w:author="Shakia Singleton" w:date="2020-06-03T16:18:00Z">
        <w:pPr>
          <w:pStyle w:val="Footer"/>
        </w:pPr>
      </w:pPrChange>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1E4CA" w14:textId="4DC3FD33" w:rsidR="004D3854" w:rsidRDefault="004D3854">
    <w:pPr>
      <w:pBdr>
        <w:top w:val="nil"/>
        <w:left w:val="nil"/>
        <w:bottom w:val="nil"/>
        <w:right w:val="nil"/>
        <w:between w:val="nil"/>
      </w:pBdr>
      <w:tabs>
        <w:tab w:val="right" w:pos="9360"/>
        <w:tab w:val="right" w:pos="13680"/>
      </w:tabs>
      <w:rPr>
        <w:rFonts w:eastAsia="Arial"/>
        <w:color w:val="000000"/>
        <w:rPrChange w:id="34289" w:author="Shakia Singleton" w:date="2020-06-03T16:18:00Z">
          <w:rPr>
            <w:rFonts w:eastAsia="Arial"/>
          </w:rPr>
        </w:rPrChange>
      </w:rPr>
      <w:pPrChange w:id="34290" w:author="Shakia Singleton" w:date="2020-06-03T16:18:00Z">
        <w:pPr>
          <w:pStyle w:val="Footer"/>
        </w:pPr>
      </w:pPrChange>
    </w:pPr>
    <w:ins w:id="34291" w:author="Shakia Singleton" w:date="2020-06-03T16:18:00Z">
      <w:r>
        <w:rPr>
          <w:rFonts w:eastAsia="Arial" w:cs="Arial"/>
          <w:color w:val="000000"/>
          <w:sz w:val="20"/>
          <w:szCs w:val="20"/>
        </w:rPr>
        <w:t>CHIP Annual Report Template – FFY 2020</w:t>
      </w:r>
      <w:r>
        <w:rPr>
          <w:rFonts w:eastAsia="Arial" w:cs="Arial"/>
          <w:color w:val="000000"/>
          <w:sz w:val="20"/>
          <w:szCs w:val="20"/>
        </w:rPr>
        <w:tab/>
      </w:r>
      <w:r>
        <w:rPr>
          <w:rFonts w:eastAsia="Arial" w:cs="Arial"/>
          <w:color w:val="000000"/>
          <w:sz w:val="20"/>
          <w:szCs w:val="20"/>
        </w:rPr>
        <w:fldChar w:fldCharType="begin"/>
      </w:r>
      <w:r>
        <w:rPr>
          <w:rFonts w:eastAsia="Arial" w:cs="Arial"/>
          <w:color w:val="000000"/>
          <w:sz w:val="20"/>
          <w:szCs w:val="20"/>
        </w:rPr>
        <w:instrText>PAGE</w:instrText>
      </w:r>
      <w:r>
        <w:rPr>
          <w:rFonts w:eastAsia="Arial" w:cs="Arial"/>
          <w:color w:val="000000"/>
          <w:sz w:val="20"/>
          <w:szCs w:val="20"/>
        </w:rPr>
        <w:fldChar w:fldCharType="separate"/>
      </w:r>
      <w:r>
        <w:rPr>
          <w:rFonts w:eastAsia="Arial" w:cs="Arial"/>
          <w:noProof/>
          <w:color w:val="000000"/>
          <w:sz w:val="20"/>
          <w:szCs w:val="20"/>
        </w:rPr>
        <w:t>97</w:t>
      </w:r>
      <w:r>
        <w:rPr>
          <w:rFonts w:eastAsia="Arial" w:cs="Arial"/>
          <w:color w:val="000000"/>
          <w:sz w:val="20"/>
          <w:szCs w:val="20"/>
        </w:rPr>
        <w:fldChar w:fldCharType="end"/>
      </w:r>
    </w:ins>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16089" w14:textId="77777777" w:rsidR="004D3854" w:rsidRPr="00EF4A50" w:rsidRDefault="004D3854" w:rsidP="004F75C7">
    <w:pPr>
      <w:pStyle w:val="Footer"/>
      <w:rPr>
        <w:del w:id="34346" w:author="Shakia Singleton" w:date="2020-06-03T16:18:00Z"/>
        <w:sz w:val="24"/>
      </w:rPr>
    </w:pPr>
    <w:del w:id="34347" w:author="Shakia Singleton" w:date="2020-06-03T16:18:00Z">
      <w:r>
        <w:rPr>
          <w:sz w:val="24"/>
        </w:rPr>
        <w:delText>CHIP</w:delText>
      </w:r>
      <w:r w:rsidRPr="00EF4A50">
        <w:rPr>
          <w:sz w:val="24"/>
        </w:rPr>
        <w:delText xml:space="preserve"> Annual Report Template – FFY </w:delText>
      </w:r>
      <w:r>
        <w:rPr>
          <w:sz w:val="24"/>
        </w:rPr>
        <w:delText>2011</w:delText>
      </w:r>
      <w:r>
        <w:rPr>
          <w:sz w:val="24"/>
        </w:rPr>
        <w:tab/>
      </w:r>
      <w:r>
        <w:rPr>
          <w:sz w:val="24"/>
        </w:rPr>
        <w:tab/>
        <w:delText xml:space="preserve">Version 12.01.2011  </w:delText>
      </w:r>
      <w:r>
        <w:rPr>
          <w:sz w:val="24"/>
        </w:rPr>
        <w:tab/>
      </w:r>
      <w:r w:rsidRPr="00EF4A50">
        <w:rPr>
          <w:sz w:val="24"/>
        </w:rPr>
        <w:tab/>
      </w:r>
      <w:r w:rsidRPr="00EF4A50">
        <w:rPr>
          <w:rStyle w:val="PageNumber"/>
        </w:rPr>
        <w:fldChar w:fldCharType="begin"/>
      </w:r>
      <w:r w:rsidRPr="00EF4A50">
        <w:rPr>
          <w:rStyle w:val="PageNumber"/>
          <w:sz w:val="24"/>
        </w:rPr>
        <w:delInstrText xml:space="preserve"> PAGE </w:delInstrText>
      </w:r>
      <w:r w:rsidRPr="00EF4A50">
        <w:rPr>
          <w:rStyle w:val="PageNumber"/>
        </w:rPr>
        <w:fldChar w:fldCharType="separate"/>
      </w:r>
      <w:r>
        <w:rPr>
          <w:rStyle w:val="PageNumber"/>
          <w:noProof/>
          <w:sz w:val="24"/>
        </w:rPr>
        <w:delText>139</w:delText>
      </w:r>
      <w:r w:rsidRPr="00EF4A50">
        <w:rPr>
          <w:rStyle w:val="PageNumber"/>
        </w:rPr>
        <w:fldChar w:fldCharType="end"/>
      </w:r>
    </w:del>
  </w:p>
  <w:p w14:paraId="0AF51345" w14:textId="77777777" w:rsidR="004D3854" w:rsidRDefault="004D3854">
    <w:pPr>
      <w:pStyle w:val="Footer"/>
      <w:rPr>
        <w:rPrChange w:id="34348" w:author="Shakia Singleton" w:date="2020-06-03T16:18:00Z">
          <w:rPr>
            <w:rStyle w:val="PageNumber"/>
            <w:b/>
            <w:sz w:val="24"/>
          </w:rPr>
        </w:rPrChange>
      </w:rPr>
      <w:pPrChange w:id="34349" w:author="Shakia Singleton" w:date="2020-06-03T16:18:00Z">
        <w:pPr>
          <w:pStyle w:val="Footer"/>
          <w:tabs>
            <w:tab w:val="center" w:pos="4770"/>
            <w:tab w:val="center" w:pos="6912"/>
          </w:tabs>
          <w:spacing w:before="360"/>
        </w:pPr>
      </w:pPrChange>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7E47F" w14:textId="31B142E2" w:rsidR="004D3854" w:rsidRDefault="004D3854">
    <w:pPr>
      <w:pStyle w:val="Footer"/>
      <w:pPrChange w:id="34350" w:author="Shakia Singleton" w:date="2020-06-03T16:18:00Z">
        <w:pPr>
          <w:pStyle w:val="Footer"/>
          <w:tabs>
            <w:tab w:val="left" w:pos="4530"/>
            <w:tab w:val="center" w:pos="6912"/>
          </w:tabs>
        </w:pPr>
      </w:pPrChange>
    </w:pPr>
    <w:del w:id="34351" w:author="Shakia Singleton" w:date="2020-06-03T16:18:00Z">
      <w:r>
        <w:delText>CHIP Annual Report Template – FFY 2010</w:delText>
      </w:r>
      <w:r>
        <w:tab/>
      </w:r>
      <w:r>
        <w:tab/>
      </w:r>
      <w:r>
        <w:rPr>
          <w:rStyle w:val="PageNumber"/>
        </w:rPr>
        <w:fldChar w:fldCharType="begin"/>
      </w:r>
      <w:r>
        <w:rPr>
          <w:rStyle w:val="PageNumber"/>
        </w:rPr>
        <w:delInstrText xml:space="preserve"> PAGE </w:delInstrText>
      </w:r>
      <w:r>
        <w:rPr>
          <w:rStyle w:val="PageNumber"/>
        </w:rPr>
        <w:fldChar w:fldCharType="separate"/>
      </w:r>
      <w:r>
        <w:rPr>
          <w:rStyle w:val="PageNumber"/>
          <w:noProof/>
        </w:rPr>
        <w:delText>117</w:delText>
      </w:r>
      <w:r>
        <w:rPr>
          <w:rStyle w:val="PageNumber"/>
        </w:rPr>
        <w:fldChar w:fldCharType="end"/>
      </w:r>
    </w:del>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53F37" w14:textId="0D5E58E5" w:rsidR="004D3854" w:rsidRDefault="004D3854">
    <w:pPr>
      <w:pBdr>
        <w:top w:val="nil"/>
        <w:left w:val="nil"/>
        <w:bottom w:val="nil"/>
        <w:right w:val="nil"/>
        <w:between w:val="nil"/>
      </w:pBdr>
      <w:tabs>
        <w:tab w:val="right" w:pos="9360"/>
        <w:tab w:val="right" w:pos="13680"/>
      </w:tabs>
      <w:rPr>
        <w:rFonts w:eastAsia="Arial" w:cs="Arial"/>
        <w:color w:val="000000"/>
        <w:sz w:val="20"/>
        <w:szCs w:val="20"/>
      </w:rPr>
    </w:pPr>
    <w:r>
      <w:rPr>
        <w:rFonts w:eastAsia="Arial" w:cs="Arial"/>
        <w:color w:val="000000"/>
        <w:sz w:val="20"/>
        <w:szCs w:val="20"/>
      </w:rPr>
      <w:t>CHIP Annual Report Template – FFY 2020</w:t>
    </w:r>
    <w:r>
      <w:rPr>
        <w:rFonts w:eastAsia="Arial" w:cs="Arial"/>
        <w:color w:val="000000"/>
        <w:sz w:val="20"/>
        <w:szCs w:val="20"/>
      </w:rPr>
      <w:tab/>
    </w:r>
    <w:r>
      <w:rPr>
        <w:rFonts w:eastAsia="Arial" w:cs="Arial"/>
        <w:color w:val="000000"/>
        <w:sz w:val="20"/>
        <w:szCs w:val="20"/>
      </w:rPr>
      <w:fldChar w:fldCharType="begin"/>
    </w:r>
    <w:r>
      <w:rPr>
        <w:rFonts w:eastAsia="Arial" w:cs="Arial"/>
        <w:color w:val="000000"/>
        <w:sz w:val="20"/>
        <w:szCs w:val="20"/>
      </w:rPr>
      <w:instrText>PAGE</w:instrText>
    </w:r>
    <w:r>
      <w:rPr>
        <w:rFonts w:eastAsia="Arial" w:cs="Arial"/>
        <w:color w:val="000000"/>
        <w:sz w:val="20"/>
        <w:szCs w:val="20"/>
      </w:rPr>
      <w:fldChar w:fldCharType="separate"/>
    </w:r>
    <w:r w:rsidR="005F3B48">
      <w:rPr>
        <w:rFonts w:eastAsia="Arial" w:cs="Arial"/>
        <w:noProof/>
        <w:color w:val="000000"/>
        <w:sz w:val="20"/>
        <w:szCs w:val="20"/>
      </w:rPr>
      <w:t>1</w:t>
    </w:r>
    <w:r>
      <w:rPr>
        <w:rFonts w:eastAsia="Arial" w:cs="Arial"/>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04127" w14:textId="77777777" w:rsidR="004D3854" w:rsidRDefault="004D3854" w:rsidP="00E211D6">
    <w:pPr>
      <w:pStyle w:val="Footer"/>
      <w:rPr>
        <w:sz w:val="24"/>
      </w:rPr>
    </w:pPr>
    <w:r>
      <w:rPr>
        <w:sz w:val="24"/>
      </w:rPr>
      <w:t>CHIP</w:t>
    </w:r>
    <w:r w:rsidRPr="00EF4A50">
      <w:rPr>
        <w:sz w:val="24"/>
      </w:rPr>
      <w:t xml:space="preserve"> Annual Report Template – FFY </w:t>
    </w:r>
    <w:r>
      <w:rPr>
        <w:sz w:val="24"/>
      </w:rPr>
      <w:t>2011</w:t>
    </w:r>
    <w:r>
      <w:rPr>
        <w:sz w:val="24"/>
      </w:rPr>
      <w:tab/>
    </w:r>
    <w:r>
      <w:rPr>
        <w:sz w:val="24"/>
      </w:rPr>
      <w:tab/>
      <w:t>Version 12.01.2011</w:t>
    </w:r>
    <w:r>
      <w:rPr>
        <w:sz w:val="24"/>
      </w:rPr>
      <w:tab/>
    </w:r>
    <w:r>
      <w:rPr>
        <w:sz w:val="24"/>
      </w:rPr>
      <w:tab/>
    </w:r>
  </w:p>
  <w:p w14:paraId="7620566C" w14:textId="77777777" w:rsidR="004D3854" w:rsidRPr="00EF4A50" w:rsidRDefault="004D3854" w:rsidP="00D54068">
    <w:pPr>
      <w:pStyle w:val="Footer"/>
      <w:jc w:val="center"/>
      <w:rPr>
        <w:sz w:val="24"/>
      </w:rPr>
    </w:pPr>
    <w:r w:rsidRPr="00EF4A50">
      <w:rPr>
        <w:rStyle w:val="PageNumber"/>
        <w:sz w:val="24"/>
      </w:rPr>
      <w:fldChar w:fldCharType="begin"/>
    </w:r>
    <w:r w:rsidRPr="00EF4A50">
      <w:rPr>
        <w:rStyle w:val="PageNumber"/>
        <w:sz w:val="24"/>
      </w:rPr>
      <w:instrText xml:space="preserve"> PAGE </w:instrText>
    </w:r>
    <w:r w:rsidRPr="00EF4A50">
      <w:rPr>
        <w:rStyle w:val="PageNumber"/>
        <w:sz w:val="24"/>
      </w:rPr>
      <w:fldChar w:fldCharType="separate"/>
    </w:r>
    <w:r>
      <w:rPr>
        <w:rStyle w:val="PageNumber"/>
        <w:noProof/>
        <w:sz w:val="24"/>
      </w:rPr>
      <w:t>22</w:t>
    </w:r>
    <w:r w:rsidRPr="00EF4A50">
      <w:rPr>
        <w:rStyle w:val="PageNumber"/>
        <w:sz w:val="24"/>
      </w:rPr>
      <w:fldChar w:fldCharType="end"/>
    </w:r>
  </w:p>
  <w:p w14:paraId="51A06498" w14:textId="77777777" w:rsidR="004D3854" w:rsidRPr="00E211D6" w:rsidRDefault="004D3854" w:rsidP="00E211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D861A" w14:textId="77777777" w:rsidR="004D3854" w:rsidRDefault="004D3854" w:rsidP="00D54068">
    <w:pPr>
      <w:pStyle w:val="Footer"/>
      <w:rPr>
        <w:sz w:val="24"/>
      </w:rPr>
    </w:pPr>
    <w:r>
      <w:rPr>
        <w:sz w:val="24"/>
      </w:rPr>
      <w:t>CHIP</w:t>
    </w:r>
    <w:r w:rsidRPr="00EF4A50">
      <w:rPr>
        <w:sz w:val="24"/>
      </w:rPr>
      <w:t xml:space="preserve"> Annual Report Template – FFY </w:t>
    </w:r>
    <w:r>
      <w:rPr>
        <w:sz w:val="24"/>
      </w:rPr>
      <w:t>2011</w:t>
    </w:r>
    <w:r>
      <w:rPr>
        <w:sz w:val="24"/>
      </w:rPr>
      <w:tab/>
    </w:r>
    <w:r>
      <w:rPr>
        <w:sz w:val="24"/>
      </w:rPr>
      <w:tab/>
      <w:t>Version 12.01.2011</w:t>
    </w:r>
    <w:r>
      <w:rPr>
        <w:sz w:val="24"/>
      </w:rPr>
      <w:tab/>
    </w:r>
    <w:r>
      <w:rPr>
        <w:sz w:val="24"/>
      </w:rPr>
      <w:tab/>
    </w:r>
  </w:p>
  <w:p w14:paraId="256E68DE" w14:textId="77777777" w:rsidR="004D3854" w:rsidRPr="00EF4A50" w:rsidRDefault="004D3854" w:rsidP="00D54068">
    <w:pPr>
      <w:pStyle w:val="Footer"/>
      <w:jc w:val="center"/>
      <w:rPr>
        <w:sz w:val="24"/>
      </w:rPr>
    </w:pPr>
    <w:r w:rsidRPr="00EF4A50">
      <w:rPr>
        <w:rStyle w:val="PageNumber"/>
        <w:sz w:val="24"/>
      </w:rPr>
      <w:fldChar w:fldCharType="begin"/>
    </w:r>
    <w:r w:rsidRPr="00EF4A50">
      <w:rPr>
        <w:rStyle w:val="PageNumber"/>
        <w:sz w:val="24"/>
      </w:rPr>
      <w:instrText xml:space="preserve"> PAGE </w:instrText>
    </w:r>
    <w:r w:rsidRPr="00EF4A50">
      <w:rPr>
        <w:rStyle w:val="PageNumber"/>
        <w:sz w:val="24"/>
      </w:rPr>
      <w:fldChar w:fldCharType="separate"/>
    </w:r>
    <w:r>
      <w:rPr>
        <w:rStyle w:val="PageNumber"/>
        <w:noProof/>
        <w:sz w:val="24"/>
      </w:rPr>
      <w:t>14</w:t>
    </w:r>
    <w:r w:rsidRPr="00EF4A50">
      <w:rPr>
        <w:rStyle w:val="PageNumber"/>
        <w:sz w:val="24"/>
      </w:rPr>
      <w:fldChar w:fldCharType="end"/>
    </w:r>
  </w:p>
  <w:p w14:paraId="17B9C2D3" w14:textId="77777777" w:rsidR="004D3854" w:rsidRPr="00E211D6" w:rsidRDefault="004D3854" w:rsidP="00E211D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5AC3C" w14:textId="77777777" w:rsidR="004D3854" w:rsidRPr="00EF4A50" w:rsidRDefault="004D3854" w:rsidP="00D3586D">
    <w:pPr>
      <w:pStyle w:val="Footer"/>
      <w:rPr>
        <w:del w:id="16436" w:author="Shakia Singleton" w:date="2020-06-03T16:18:00Z"/>
        <w:sz w:val="24"/>
      </w:rPr>
    </w:pPr>
    <w:del w:id="16437" w:author="Shakia Singleton" w:date="2020-06-03T16:18:00Z">
      <w:r>
        <w:rPr>
          <w:sz w:val="24"/>
        </w:rPr>
        <w:delText>CHIP</w:delText>
      </w:r>
      <w:r w:rsidRPr="00EF4A50">
        <w:rPr>
          <w:sz w:val="24"/>
        </w:rPr>
        <w:delText xml:space="preserve"> Annual Report Template – FFY </w:delText>
      </w:r>
      <w:r>
        <w:rPr>
          <w:sz w:val="24"/>
        </w:rPr>
        <w:delText>2011</w:delText>
      </w:r>
      <w:r>
        <w:rPr>
          <w:sz w:val="24"/>
        </w:rPr>
        <w:tab/>
      </w:r>
      <w:r>
        <w:rPr>
          <w:sz w:val="24"/>
        </w:rPr>
        <w:tab/>
        <w:delText>Version 12.01.2011</w:delText>
      </w:r>
      <w:r>
        <w:rPr>
          <w:sz w:val="24"/>
        </w:rPr>
        <w:tab/>
      </w:r>
      <w:r>
        <w:rPr>
          <w:sz w:val="24"/>
        </w:rPr>
        <w:tab/>
      </w:r>
      <w:r w:rsidRPr="00EF4A50">
        <w:rPr>
          <w:rStyle w:val="PageNumber"/>
        </w:rPr>
        <w:fldChar w:fldCharType="begin"/>
      </w:r>
      <w:r w:rsidRPr="00EF4A50">
        <w:rPr>
          <w:rStyle w:val="PageNumber"/>
          <w:sz w:val="24"/>
        </w:rPr>
        <w:delInstrText xml:space="preserve"> PAGE </w:delInstrText>
      </w:r>
      <w:r w:rsidRPr="00EF4A50">
        <w:rPr>
          <w:rStyle w:val="PageNumber"/>
        </w:rPr>
        <w:fldChar w:fldCharType="separate"/>
      </w:r>
      <w:r>
        <w:rPr>
          <w:rStyle w:val="PageNumber"/>
          <w:noProof/>
          <w:sz w:val="24"/>
        </w:rPr>
        <w:delText>82</w:delText>
      </w:r>
      <w:r w:rsidRPr="00EF4A50">
        <w:rPr>
          <w:rStyle w:val="PageNumber"/>
        </w:rPr>
        <w:fldChar w:fldCharType="end"/>
      </w:r>
    </w:del>
  </w:p>
  <w:p w14:paraId="315F2CB6" w14:textId="77777777" w:rsidR="004D3854" w:rsidRDefault="004D3854">
    <w:pPr>
      <w:pStyle w:val="Footer"/>
      <w:rPr>
        <w:rPrChange w:id="16438" w:author="Shakia Singleton" w:date="2020-06-03T16:18:00Z">
          <w:rPr>
            <w:rStyle w:val="PageNumber"/>
            <w:b/>
            <w:sz w:val="24"/>
          </w:rPr>
        </w:rPrChange>
      </w:rPr>
      <w:pPrChange w:id="16439" w:author="Shakia Singleton" w:date="2020-06-03T16:18:00Z">
        <w:pPr>
          <w:pStyle w:val="Footer"/>
          <w:tabs>
            <w:tab w:val="left" w:pos="255"/>
            <w:tab w:val="center" w:pos="4770"/>
            <w:tab w:val="center" w:pos="6984"/>
          </w:tabs>
          <w:spacing w:before="360"/>
        </w:pPr>
      </w:pPrChang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6B945" w14:textId="77777777" w:rsidR="004D3854" w:rsidRDefault="004D3854">
    <w:pPr>
      <w:pBdr>
        <w:top w:val="nil"/>
        <w:left w:val="nil"/>
        <w:bottom w:val="nil"/>
        <w:right w:val="nil"/>
        <w:between w:val="nil"/>
      </w:pBdr>
      <w:tabs>
        <w:tab w:val="right" w:pos="9360"/>
        <w:tab w:val="right" w:pos="13680"/>
      </w:tabs>
      <w:rPr>
        <w:rFonts w:eastAsia="Arial"/>
        <w:color w:val="000000"/>
        <w:rPrChange w:id="16810" w:author="Shakia Singleton" w:date="2020-06-03T16:18:00Z">
          <w:rPr>
            <w:rFonts w:eastAsia="Arial"/>
          </w:rPr>
        </w:rPrChange>
      </w:rPr>
      <w:pPrChange w:id="16811" w:author="Shakia Singleton" w:date="2020-06-03T16:18:00Z">
        <w:pPr>
          <w:pStyle w:val="Footer"/>
        </w:pPr>
      </w:pPrChange>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A57DC" w14:textId="77777777" w:rsidR="004D3854" w:rsidRDefault="004D3854">
    <w:pPr>
      <w:pBdr>
        <w:top w:val="nil"/>
        <w:left w:val="nil"/>
        <w:bottom w:val="nil"/>
        <w:right w:val="nil"/>
        <w:between w:val="nil"/>
      </w:pBdr>
      <w:tabs>
        <w:tab w:val="right" w:pos="9360"/>
        <w:tab w:val="right" w:pos="13680"/>
      </w:tabs>
      <w:rPr>
        <w:rFonts w:eastAsia="Arial"/>
        <w:color w:val="000000"/>
        <w:rPrChange w:id="16814" w:author="Shakia Singleton" w:date="2020-06-03T16:18:00Z">
          <w:rPr>
            <w:rFonts w:eastAsia="Arial"/>
          </w:rPr>
        </w:rPrChange>
      </w:rPr>
      <w:pPrChange w:id="16815" w:author="Shakia Singleton" w:date="2020-06-03T16:18:00Z">
        <w:pPr>
          <w:pStyle w:val="Footer"/>
        </w:pPr>
      </w:pPrChange>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6CCCE" w14:textId="77777777" w:rsidR="004D3854" w:rsidRPr="00EF4A50" w:rsidRDefault="004D3854" w:rsidP="004F75C7">
    <w:pPr>
      <w:pStyle w:val="Footer"/>
      <w:rPr>
        <w:sz w:val="24"/>
      </w:rPr>
    </w:pPr>
    <w:r>
      <w:rPr>
        <w:sz w:val="24"/>
      </w:rPr>
      <w:t>CHIP</w:t>
    </w:r>
    <w:r w:rsidRPr="00EF4A50">
      <w:rPr>
        <w:sz w:val="24"/>
      </w:rPr>
      <w:t xml:space="preserve"> Annual Report Template – FFY </w:t>
    </w:r>
    <w:r>
      <w:rPr>
        <w:sz w:val="24"/>
      </w:rPr>
      <w:t>2011</w:t>
    </w:r>
    <w:r>
      <w:rPr>
        <w:sz w:val="24"/>
      </w:rPr>
      <w:tab/>
    </w:r>
    <w:r>
      <w:rPr>
        <w:sz w:val="24"/>
      </w:rPr>
      <w:tab/>
      <w:t xml:space="preserve">Version 12.01.2011  </w:t>
    </w:r>
    <w:r>
      <w:rPr>
        <w:sz w:val="24"/>
      </w:rPr>
      <w:tab/>
    </w:r>
    <w:r>
      <w:rPr>
        <w:sz w:val="24"/>
      </w:rPr>
      <w:tab/>
    </w:r>
    <w:r>
      <w:rPr>
        <w:sz w:val="24"/>
      </w:rPr>
      <w:tab/>
    </w:r>
    <w:r>
      <w:rPr>
        <w:sz w:val="24"/>
      </w:rPr>
      <w:tab/>
    </w:r>
    <w:r w:rsidRPr="00EF4A50">
      <w:rPr>
        <w:sz w:val="24"/>
      </w:rPr>
      <w:tab/>
    </w:r>
    <w:r w:rsidRPr="00EF4A50">
      <w:rPr>
        <w:rStyle w:val="PageNumber"/>
        <w:sz w:val="24"/>
      </w:rPr>
      <w:fldChar w:fldCharType="begin"/>
    </w:r>
    <w:r w:rsidRPr="00EF4A50">
      <w:rPr>
        <w:rStyle w:val="PageNumber"/>
        <w:sz w:val="24"/>
      </w:rPr>
      <w:instrText xml:space="preserve"> PAGE </w:instrText>
    </w:r>
    <w:r w:rsidRPr="00EF4A50">
      <w:rPr>
        <w:rStyle w:val="PageNumber"/>
        <w:sz w:val="24"/>
      </w:rPr>
      <w:fldChar w:fldCharType="separate"/>
    </w:r>
    <w:r>
      <w:rPr>
        <w:rStyle w:val="PageNumber"/>
        <w:noProof/>
        <w:sz w:val="24"/>
      </w:rPr>
      <w:t>113</w:t>
    </w:r>
    <w:r w:rsidRPr="00EF4A50">
      <w:rPr>
        <w:rStyle w:val="PageNumber"/>
        <w:sz w:val="24"/>
      </w:rPr>
      <w:fldChar w:fldCharType="end"/>
    </w:r>
  </w:p>
  <w:p w14:paraId="23ED714F" w14:textId="77777777" w:rsidR="004D3854" w:rsidRDefault="004D3854" w:rsidP="007F4A93">
    <w:pPr>
      <w:pStyle w:val="Footer"/>
      <w:tabs>
        <w:tab w:val="left" w:pos="5355"/>
        <w:tab w:val="center" w:pos="6912"/>
      </w:tabs>
      <w:rPr>
        <w:del w:id="28131" w:author="Shakia Singleton" w:date="2020-06-03T16:18:00Z"/>
      </w:rPr>
    </w:pPr>
  </w:p>
  <w:p w14:paraId="02CBA2DA" w14:textId="77777777" w:rsidR="004D3854" w:rsidRPr="004F75C7" w:rsidRDefault="004D3854">
    <w:pPr>
      <w:pStyle w:val="Footer"/>
      <w:rPr>
        <w:rStyle w:val="PageNumber"/>
        <w:rPrChange w:id="28132" w:author="Shakia Singleton" w:date="2020-06-03T16:18:00Z">
          <w:rPr>
            <w:rStyle w:val="PageNumber"/>
            <w:b/>
            <w:sz w:val="24"/>
          </w:rPr>
        </w:rPrChange>
      </w:rPr>
      <w:pPrChange w:id="28133" w:author="Shakia Singleton" w:date="2020-06-03T16:18:00Z">
        <w:pPr>
          <w:pStyle w:val="Footer"/>
          <w:tabs>
            <w:tab w:val="left" w:pos="1560"/>
            <w:tab w:val="center" w:pos="4770"/>
            <w:tab w:val="center" w:pos="6912"/>
          </w:tabs>
          <w:spacing w:before="360"/>
        </w:pPr>
      </w:pPrChange>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22813" w14:textId="6720B2BF" w:rsidR="004D3854" w:rsidRPr="00EF4A50" w:rsidRDefault="004D3854" w:rsidP="00EC391D">
    <w:pPr>
      <w:pStyle w:val="Footer"/>
      <w:rPr>
        <w:sz w:val="24"/>
      </w:rPr>
    </w:pPr>
    <w:r>
      <w:rPr>
        <w:sz w:val="24"/>
      </w:rPr>
      <w:t>CHIP</w:t>
    </w:r>
    <w:r w:rsidRPr="00EF4A50">
      <w:rPr>
        <w:sz w:val="24"/>
      </w:rPr>
      <w:t xml:space="preserve"> Annual Report Template – FFY </w:t>
    </w:r>
    <w:r>
      <w:rPr>
        <w:sz w:val="24"/>
      </w:rPr>
      <w:t>2011</w:t>
    </w:r>
    <w:r>
      <w:rPr>
        <w:sz w:val="24"/>
      </w:rPr>
      <w:tab/>
    </w:r>
    <w:r>
      <w:rPr>
        <w:sz w:val="24"/>
      </w:rPr>
      <w:tab/>
      <w:t>Version 12.01.2011</w:t>
    </w:r>
    <w:del w:id="28134" w:author="Shakia Singleton" w:date="2020-06-03T16:18:00Z">
      <w:r>
        <w:rPr>
          <w:sz w:val="24"/>
        </w:rPr>
        <w:delText xml:space="preserve">  </w:delText>
      </w:r>
      <w:r>
        <w:rPr>
          <w:sz w:val="24"/>
        </w:rPr>
        <w:tab/>
      </w:r>
      <w:r>
        <w:rPr>
          <w:sz w:val="24"/>
        </w:rPr>
        <w:tab/>
      </w:r>
      <w:r>
        <w:rPr>
          <w:sz w:val="24"/>
        </w:rPr>
        <w:tab/>
      </w:r>
    </w:del>
    <w:r>
      <w:rPr>
        <w:sz w:val="24"/>
      </w:rPr>
      <w:tab/>
    </w:r>
    <w:r>
      <w:rPr>
        <w:sz w:val="24"/>
      </w:rPr>
      <w:tab/>
    </w:r>
    <w:r w:rsidRPr="00EF4A50">
      <w:rPr>
        <w:rStyle w:val="PageNumber"/>
        <w:sz w:val="24"/>
      </w:rPr>
      <w:fldChar w:fldCharType="begin"/>
    </w:r>
    <w:r w:rsidRPr="00EF4A50">
      <w:rPr>
        <w:rStyle w:val="PageNumber"/>
        <w:sz w:val="24"/>
      </w:rPr>
      <w:instrText xml:space="preserve"> PAGE </w:instrText>
    </w:r>
    <w:r w:rsidRPr="00EF4A50">
      <w:rPr>
        <w:rStyle w:val="PageNumber"/>
        <w:sz w:val="24"/>
      </w:rPr>
      <w:fldChar w:fldCharType="separate"/>
    </w:r>
    <w:r>
      <w:rPr>
        <w:rStyle w:val="PageNumber"/>
        <w:noProof/>
        <w:sz w:val="24"/>
      </w:rPr>
      <w:t>114</w:t>
    </w:r>
    <w:r w:rsidRPr="00EF4A50">
      <w:rPr>
        <w:rStyle w:val="PageNumber"/>
        <w:sz w:val="24"/>
      </w:rPr>
      <w:fldChar w:fldCharType="end"/>
    </w:r>
  </w:p>
  <w:p w14:paraId="4E385138" w14:textId="77777777" w:rsidR="004D3854" w:rsidRDefault="004D3854">
    <w:pPr>
      <w:pStyle w:val="Footer"/>
      <w:tabs>
        <w:tab w:val="left" w:pos="4530"/>
        <w:tab w:val="center" w:pos="6912"/>
      </w:tabs>
      <w:pPrChange w:id="28135" w:author="Shakia Singleton" w:date="2020-06-03T16:18:00Z">
        <w:pPr>
          <w:pStyle w:val="Footer"/>
          <w:tabs>
            <w:tab w:val="left" w:pos="5355"/>
            <w:tab w:val="center" w:pos="6912"/>
          </w:tabs>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CDB0D6" w14:textId="77777777" w:rsidR="001E3861" w:rsidRDefault="001E3861">
      <w:r>
        <w:separator/>
      </w:r>
    </w:p>
  </w:footnote>
  <w:footnote w:type="continuationSeparator" w:id="0">
    <w:p w14:paraId="682B5555" w14:textId="77777777" w:rsidR="001E3861" w:rsidRDefault="001E3861">
      <w:r>
        <w:continuationSeparator/>
      </w:r>
    </w:p>
  </w:footnote>
  <w:footnote w:type="continuationNotice" w:id="1">
    <w:p w14:paraId="75E59854" w14:textId="77777777" w:rsidR="001E3861" w:rsidRDefault="001E3861"/>
  </w:footnote>
  <w:footnote w:id="2">
    <w:p w14:paraId="4D7A2E60" w14:textId="77777777" w:rsidR="004D3854" w:rsidRDefault="004D3854" w:rsidP="000B1CFB">
      <w:pPr>
        <w:pStyle w:val="FootnoteText"/>
        <w:rPr>
          <w:del w:id="4883" w:author="Shakia Singleton" w:date="2020-06-03T16:18:00Z"/>
        </w:rPr>
      </w:pPr>
      <w:del w:id="4884" w:author="Shakia Singleton" w:date="2020-06-03T16:18:00Z">
        <w:r>
          <w:rPr>
            <w:rStyle w:val="FootnoteReference"/>
          </w:rPr>
          <w:footnoteRef/>
        </w:r>
        <w:r>
          <w:delText xml:space="preserve"> P.L. 111-3, §402(a)(2)(e)</w:delText>
        </w:r>
      </w:del>
    </w:p>
  </w:footnote>
  <w:footnote w:id="3">
    <w:p w14:paraId="54079745" w14:textId="1F939BB5" w:rsidR="004D3854" w:rsidRDefault="004D3854">
      <w:pPr>
        <w:pBdr>
          <w:top w:val="nil"/>
          <w:left w:val="nil"/>
          <w:bottom w:val="nil"/>
          <w:right w:val="nil"/>
          <w:between w:val="nil"/>
        </w:pBdr>
        <w:tabs>
          <w:tab w:val="left" w:pos="432"/>
        </w:tabs>
        <w:spacing w:after="120"/>
        <w:rPr>
          <w:ins w:id="32684" w:author="Shakia Singleton" w:date="2020-06-03T16:18:00Z"/>
          <w:rFonts w:eastAsia="Arial" w:cs="Arial"/>
          <w:color w:val="000000"/>
          <w:sz w:val="18"/>
          <w:szCs w:val="18"/>
        </w:rPr>
      </w:pPr>
      <w:ins w:id="32685" w:author="Shakia Singleton" w:date="2020-06-03T16:18:00Z">
        <w:r>
          <w:rPr>
            <w:rStyle w:val="FootnoteReference"/>
          </w:rPr>
          <w:footnoteRef/>
        </w:r>
        <w:r>
          <w:rPr>
            <w:rFonts w:eastAsia="Arial" w:cs="Arial"/>
            <w:color w:val="000000"/>
            <w:sz w:val="18"/>
            <w:szCs w:val="18"/>
          </w:rPr>
          <w:t xml:space="preserve"> </w:t>
        </w:r>
        <w:r>
          <w:rPr>
            <w:rFonts w:eastAsia="Arial" w:cs="Arial"/>
            <w:b/>
            <w:color w:val="000000"/>
            <w:sz w:val="18"/>
            <w:szCs w:val="18"/>
          </w:rPr>
          <w:t>Total Individuals Enrolled for at Least 90 Continuous Days</w:t>
        </w:r>
        <w:r>
          <w:rPr>
            <w:rFonts w:eastAsia="Arial" w:cs="Arial"/>
            <w:color w:val="000000"/>
            <w:sz w:val="18"/>
            <w:szCs w:val="18"/>
          </w:rPr>
          <w:t xml:space="preserve"> – Enter the total unduplicated number of children who have been continuously enrolled in a separate CHIP program for at least 90 continuous days in the federal fiscal year, distributed by age.  For example, if a child was enrolled January 1st to March 31st, this child is considered continuously enrolled for at least 90 continuous days in the federal fiscal year.  If a child was enrolled from August 1st to September 30th and from October 1st to November 30th, the child would </w:t>
        </w:r>
        <w:r>
          <w:rPr>
            <w:rFonts w:eastAsia="Arial" w:cs="Arial"/>
            <w:color w:val="000000"/>
            <w:sz w:val="18"/>
            <w:szCs w:val="18"/>
            <w:u w:val="single"/>
          </w:rPr>
          <w:t>not</w:t>
        </w:r>
        <w:r>
          <w:rPr>
            <w:rFonts w:eastAsia="Arial" w:cs="Arial"/>
            <w:color w:val="000000"/>
            <w:sz w:val="18"/>
            <w:szCs w:val="18"/>
          </w:rPr>
          <w:t xml:space="preserve"> be considered to have been enrolled for 90 continuous days in the federal fiscal year.  Children should be counted in age groupings based on their age at the end of the fiscal year.  For example, if a child turned 3 on September 15th, the child should be counted in the 3-6 age grouping.</w:t>
        </w:r>
      </w:ins>
    </w:p>
  </w:footnote>
  <w:footnote w:id="4">
    <w:p w14:paraId="424306A9" w14:textId="7CC93A34" w:rsidR="004D3854" w:rsidRDefault="004D3854">
      <w:pPr>
        <w:pBdr>
          <w:top w:val="nil"/>
          <w:left w:val="nil"/>
          <w:bottom w:val="nil"/>
          <w:right w:val="nil"/>
          <w:between w:val="nil"/>
        </w:pBdr>
        <w:tabs>
          <w:tab w:val="left" w:pos="432"/>
        </w:tabs>
        <w:spacing w:after="120"/>
        <w:rPr>
          <w:ins w:id="32719" w:author="Shakia Singleton" w:date="2020-06-03T16:18:00Z"/>
          <w:rFonts w:eastAsia="Arial" w:cs="Arial"/>
          <w:color w:val="000000"/>
          <w:sz w:val="18"/>
          <w:szCs w:val="18"/>
        </w:rPr>
      </w:pPr>
      <w:ins w:id="32720" w:author="Shakia Singleton" w:date="2020-06-03T16:18:00Z">
        <w:r>
          <w:rPr>
            <w:rStyle w:val="FootnoteReference"/>
          </w:rPr>
          <w:footnoteRef/>
        </w:r>
        <w:r>
          <w:rPr>
            <w:rFonts w:eastAsia="Arial" w:cs="Arial"/>
            <w:color w:val="000000"/>
            <w:sz w:val="18"/>
            <w:szCs w:val="18"/>
          </w:rPr>
          <w:t xml:space="preserve"> </w:t>
        </w:r>
        <w:r>
          <w:rPr>
            <w:rFonts w:eastAsia="Arial" w:cs="Arial"/>
            <w:b/>
            <w:color w:val="000000"/>
            <w:sz w:val="18"/>
            <w:szCs w:val="18"/>
          </w:rPr>
          <w:t>Total Enrollees Receiving Any Dental Services</w:t>
        </w:r>
        <w:r>
          <w:rPr>
            <w:rFonts w:eastAsia="Arial" w:cs="Arial"/>
            <w:color w:val="000000"/>
            <w:sz w:val="18"/>
            <w:szCs w:val="18"/>
          </w:rPr>
          <w:t xml:space="preserve"> - Enter the unduplicated number of children enrolled in a separate CHIP program for at least 90 continuous days who received at least one dental service by or under the supervision of a dentist as defined by HCPCS codes D0100 - D9999 (or equivalent CDT codes D0100 - D9999 or equivalent CPT codes) based on an unduplicated paid, unpaid, or denied claim.</w:t>
        </w:r>
      </w:ins>
    </w:p>
  </w:footnote>
  <w:footnote w:id="5">
    <w:p w14:paraId="20636979" w14:textId="4ECAD9B8" w:rsidR="004D3854" w:rsidRDefault="004D3854">
      <w:pPr>
        <w:pBdr>
          <w:top w:val="nil"/>
          <w:left w:val="nil"/>
          <w:bottom w:val="nil"/>
          <w:right w:val="nil"/>
          <w:between w:val="nil"/>
        </w:pBdr>
        <w:tabs>
          <w:tab w:val="left" w:pos="432"/>
        </w:tabs>
        <w:spacing w:after="120"/>
        <w:rPr>
          <w:ins w:id="32747" w:author="Shakia Singleton" w:date="2020-06-03T16:18:00Z"/>
          <w:rFonts w:eastAsia="Arial" w:cs="Arial"/>
          <w:color w:val="000000"/>
          <w:sz w:val="18"/>
          <w:szCs w:val="18"/>
        </w:rPr>
      </w:pPr>
      <w:ins w:id="32748" w:author="Shakia Singleton" w:date="2020-06-03T16:18:00Z">
        <w:r>
          <w:rPr>
            <w:rStyle w:val="FootnoteReference"/>
          </w:rPr>
          <w:footnoteRef/>
        </w:r>
        <w:r>
          <w:rPr>
            <w:rFonts w:eastAsia="Arial" w:cs="Arial"/>
            <w:color w:val="000000"/>
            <w:sz w:val="18"/>
            <w:szCs w:val="18"/>
          </w:rPr>
          <w:t xml:space="preserve"> </w:t>
        </w:r>
        <w:r>
          <w:rPr>
            <w:rFonts w:eastAsia="Arial" w:cs="Arial"/>
            <w:b/>
            <w:color w:val="000000"/>
            <w:sz w:val="18"/>
            <w:szCs w:val="18"/>
          </w:rPr>
          <w:t>Total Enrollees Receiving Preventive Dental Services</w:t>
        </w:r>
        <w:r>
          <w:rPr>
            <w:rFonts w:eastAsia="Arial" w:cs="Arial"/>
            <w:color w:val="000000"/>
            <w:sz w:val="18"/>
            <w:szCs w:val="18"/>
          </w:rPr>
          <w:t xml:space="preserve"> - Enter the unduplicated number of children enrolled in a separate CHIP program for at least 90 continuous days who received at least one preventive dental service by or under the supervision of a dentist as defined by HCPCS codes D1000 - D1999 (or equivalent CDT codes D1000 - D1999 or equivalent CPT codes, that is, only those CPT codes that are for preventive dental services and only if provided by or under the supervision of a dentist), based on an unduplicated paid, unpaid, or denied claim.</w:t>
        </w:r>
      </w:ins>
    </w:p>
  </w:footnote>
  <w:footnote w:id="6">
    <w:p w14:paraId="20D205E6" w14:textId="570F595C" w:rsidR="004D3854" w:rsidRDefault="004D3854">
      <w:pPr>
        <w:pBdr>
          <w:top w:val="nil"/>
          <w:left w:val="nil"/>
          <w:bottom w:val="nil"/>
          <w:right w:val="nil"/>
          <w:between w:val="nil"/>
        </w:pBdr>
        <w:tabs>
          <w:tab w:val="left" w:pos="432"/>
        </w:tabs>
        <w:spacing w:after="120"/>
        <w:rPr>
          <w:ins w:id="32775" w:author="Shakia Singleton" w:date="2020-06-03T16:18:00Z"/>
          <w:rFonts w:eastAsia="Arial" w:cs="Arial"/>
          <w:color w:val="000000"/>
          <w:sz w:val="18"/>
          <w:szCs w:val="18"/>
        </w:rPr>
      </w:pPr>
      <w:ins w:id="32776" w:author="Shakia Singleton" w:date="2020-06-03T16:18:00Z">
        <w:r>
          <w:rPr>
            <w:rStyle w:val="FootnoteReference"/>
          </w:rPr>
          <w:footnoteRef/>
        </w:r>
        <w:r>
          <w:rPr>
            <w:rFonts w:eastAsia="Arial" w:cs="Arial"/>
            <w:color w:val="000000"/>
            <w:sz w:val="18"/>
            <w:szCs w:val="18"/>
          </w:rPr>
          <w:t xml:space="preserve"> </w:t>
        </w:r>
        <w:r>
          <w:rPr>
            <w:rFonts w:eastAsia="Arial" w:cs="Arial"/>
            <w:b/>
            <w:color w:val="000000"/>
            <w:sz w:val="18"/>
            <w:szCs w:val="18"/>
          </w:rPr>
          <w:t>Total Enrollees Receiving Dental Treatment Services</w:t>
        </w:r>
        <w:r>
          <w:rPr>
            <w:rFonts w:eastAsia="Arial" w:cs="Arial"/>
            <w:color w:val="000000"/>
            <w:sz w:val="18"/>
            <w:szCs w:val="18"/>
          </w:rPr>
          <w:t xml:space="preserve"> - Enter the unduplicated number of children enrolled in a separate CHIP program for at least 90 continuous days who received at least one treatment service by or under the supervision of a dentist, as defined by HCPCS codes D2000 - D9999 (or equivalent CDT codes D2000 - D9999 or equivalent CPT codes, that is, only those CPT codes that involve periodontics, maxillofacial prosthetics, implants, oral and maxillofacial surgery, orthodontics, adjunctive general services, and only if provided by or under the supervision of a dentist), based on an unduplicated paid, unpaid, or denied claim.</w:t>
        </w:r>
      </w:ins>
    </w:p>
    <w:p w14:paraId="34391236" w14:textId="77777777" w:rsidR="004D3854" w:rsidRDefault="004D3854">
      <w:pPr>
        <w:pBdr>
          <w:top w:val="nil"/>
          <w:left w:val="nil"/>
          <w:bottom w:val="nil"/>
          <w:right w:val="nil"/>
          <w:between w:val="nil"/>
        </w:pBdr>
        <w:tabs>
          <w:tab w:val="left" w:pos="432"/>
        </w:tabs>
        <w:spacing w:after="120"/>
        <w:rPr>
          <w:ins w:id="32777" w:author="Shakia Singleton" w:date="2020-06-03T16:18:00Z"/>
          <w:rFonts w:eastAsia="Arial" w:cs="Arial"/>
          <w:color w:val="000000"/>
          <w:sz w:val="18"/>
          <w:szCs w:val="18"/>
        </w:rPr>
      </w:pPr>
      <w:ins w:id="32778" w:author="Shakia Singleton" w:date="2020-06-03T16:18:00Z">
        <w:r>
          <w:rPr>
            <w:rFonts w:eastAsia="Arial" w:cs="Arial"/>
            <w:color w:val="000000"/>
            <w:sz w:val="18"/>
            <w:szCs w:val="18"/>
          </w:rPr>
          <w:t>Report all dental services data in the age category reflecting the child’s age at the end of the federal fiscal year even if the child received services while in two age categories.  For example, if a child turned 10 on September 1st, but had a cleaning in April and a cavity filled in September, both the cleaning and the filling would be counted in the 10-14 age category.</w:t>
        </w:r>
      </w:ins>
    </w:p>
  </w:footnote>
  <w:footnote w:id="7">
    <w:p w14:paraId="0C7C6A4D" w14:textId="02E3FF62" w:rsidR="004D3854" w:rsidRDefault="004D3854">
      <w:pPr>
        <w:pBdr>
          <w:top w:val="nil"/>
          <w:left w:val="nil"/>
          <w:bottom w:val="nil"/>
          <w:right w:val="nil"/>
          <w:between w:val="nil"/>
        </w:pBdr>
        <w:tabs>
          <w:tab w:val="left" w:pos="432"/>
        </w:tabs>
        <w:spacing w:after="120"/>
        <w:rPr>
          <w:ins w:id="32817" w:author="Shakia Singleton" w:date="2020-06-03T16:18:00Z"/>
          <w:rFonts w:eastAsia="Arial" w:cs="Arial"/>
          <w:color w:val="000000"/>
          <w:sz w:val="18"/>
          <w:szCs w:val="18"/>
        </w:rPr>
      </w:pPr>
      <w:ins w:id="32818" w:author="Shakia Singleton" w:date="2020-06-03T16:18:00Z">
        <w:r>
          <w:rPr>
            <w:rStyle w:val="FootnoteReference"/>
          </w:rPr>
          <w:footnoteRef/>
        </w:r>
        <w:r>
          <w:rPr>
            <w:rFonts w:eastAsia="Arial" w:cs="Arial"/>
            <w:color w:val="000000"/>
            <w:sz w:val="18"/>
            <w:szCs w:val="18"/>
          </w:rPr>
          <w:t xml:space="preserve"> </w:t>
        </w:r>
        <w:r>
          <w:rPr>
            <w:rFonts w:eastAsia="Arial" w:cs="Arial"/>
            <w:b/>
            <w:color w:val="000000"/>
            <w:sz w:val="18"/>
            <w:szCs w:val="18"/>
          </w:rPr>
          <w:t>Receiving a Sealant on a Permanent Molar Tooth</w:t>
        </w:r>
        <w:r>
          <w:rPr>
            <w:rFonts w:eastAsia="Arial" w:cs="Arial"/>
            <w:color w:val="000000"/>
            <w:sz w:val="18"/>
            <w:szCs w:val="18"/>
          </w:rPr>
          <w:t xml:space="preserve"> --  Enter the unduplicated number of children enrolled in a separate CHIP program for 90 continuous days and in the age category of 6-9 who received a sealant on a permanent molar tooth, as defined by HCPCS code D1351 (or equivalent CDT code D1351), based on an unduplicated paid, unpaid, or denied claim. For this line, include sealants placed by any dental professional for whom placing a sealant is within his or her scope of practice. Permanent molars are teeth numbered 2, 3, 14, 15, 18, 19, 30, 31, and additionally, for those states that cover sealants on third molars, also known as wisdom teeth, the teeth numbered 1, 16, 17, 32.</w:t>
        </w:r>
      </w:ins>
    </w:p>
    <w:p w14:paraId="1C06C6CB" w14:textId="77777777" w:rsidR="004D3854" w:rsidRDefault="004D3854">
      <w:pPr>
        <w:pBdr>
          <w:top w:val="nil"/>
          <w:left w:val="nil"/>
          <w:bottom w:val="nil"/>
          <w:right w:val="nil"/>
          <w:between w:val="nil"/>
        </w:pBdr>
        <w:tabs>
          <w:tab w:val="left" w:pos="432"/>
        </w:tabs>
        <w:spacing w:after="120"/>
        <w:rPr>
          <w:ins w:id="32819" w:author="Shakia Singleton" w:date="2020-06-03T16:18:00Z"/>
          <w:rFonts w:eastAsia="Arial" w:cs="Arial"/>
          <w:color w:val="000000"/>
          <w:sz w:val="18"/>
          <w:szCs w:val="18"/>
        </w:rPr>
      </w:pPr>
      <w:ins w:id="32820" w:author="Shakia Singleton" w:date="2020-06-03T16:18:00Z">
        <w:r>
          <w:rPr>
            <w:rFonts w:eastAsia="Arial" w:cs="Arial"/>
            <w:color w:val="000000"/>
            <w:sz w:val="18"/>
            <w:szCs w:val="18"/>
          </w:rPr>
          <w:t>Report all sealant data in the age category reflecting the child’s age at the end of the federal fiscal year even if the child was factually a different age on the date of service.  For example, if a child turned 6 on September 1st, but had a sealant applied in July, the sealant would be counted in the age 6-9 category.</w:t>
        </w:r>
      </w:ins>
    </w:p>
  </w:footnote>
  <w:footnote w:id="8">
    <w:p w14:paraId="4B0523C6" w14:textId="77777777" w:rsidR="004D3854" w:rsidRDefault="004D3854">
      <w:pPr>
        <w:pBdr>
          <w:top w:val="nil"/>
          <w:left w:val="nil"/>
          <w:bottom w:val="nil"/>
          <w:right w:val="nil"/>
          <w:between w:val="nil"/>
        </w:pBdr>
        <w:tabs>
          <w:tab w:val="left" w:pos="432"/>
        </w:tabs>
        <w:spacing w:after="120"/>
        <w:rPr>
          <w:ins w:id="33006" w:author="Shakia Singleton" w:date="2020-06-03T16:18:00Z"/>
          <w:rFonts w:eastAsia="Arial" w:cs="Arial"/>
          <w:color w:val="000000"/>
          <w:sz w:val="18"/>
          <w:szCs w:val="18"/>
        </w:rPr>
      </w:pPr>
      <w:ins w:id="33007" w:author="Shakia Singleton" w:date="2020-06-03T16:18:00Z">
        <w:r>
          <w:rPr>
            <w:rStyle w:val="FootnoteReference"/>
          </w:rPr>
          <w:footnoteRef/>
        </w:r>
        <w:r>
          <w:rPr>
            <w:rFonts w:eastAsia="Arial" w:cs="Arial"/>
            <w:color w:val="000000"/>
            <w:sz w:val="18"/>
            <w:szCs w:val="18"/>
          </w:rPr>
          <w:t xml:space="preserve"> The percent of children served by the HSI program who are below the CHIP FPL threshold in your state should be reported in this column.</w:t>
        </w:r>
      </w:ins>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6E279" w14:textId="77777777" w:rsidR="004D3854" w:rsidRDefault="004D385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56F69" w14:textId="77777777" w:rsidR="004D3854" w:rsidRDefault="004D385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044D9" w14:textId="77777777" w:rsidR="004D3854" w:rsidRDefault="004D385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31E9A" w14:textId="77777777" w:rsidR="004D3854" w:rsidRDefault="004D385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737BF" w14:textId="77777777" w:rsidR="004D3854" w:rsidRDefault="004D3854">
    <w:pPr>
      <w:pBdr>
        <w:top w:val="nil"/>
        <w:left w:val="nil"/>
        <w:bottom w:val="nil"/>
        <w:right w:val="nil"/>
        <w:between w:val="nil"/>
      </w:pBdr>
      <w:tabs>
        <w:tab w:val="center" w:pos="4680"/>
        <w:tab w:val="right" w:pos="9360"/>
      </w:tabs>
      <w:rPr>
        <w:rFonts w:eastAsia="Arial"/>
        <w:color w:val="000000"/>
        <w:rPrChange w:id="16806" w:author="Shakia Singleton" w:date="2020-06-03T16:18:00Z">
          <w:rPr>
            <w:rFonts w:eastAsia="Arial"/>
          </w:rPr>
        </w:rPrChange>
      </w:rPr>
      <w:pPrChange w:id="16807" w:author="Shakia Singleton" w:date="2020-06-03T16:18:00Z">
        <w:pPr>
          <w:pStyle w:val="Header"/>
        </w:pPr>
      </w:pPrChange>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D7718" w14:textId="77777777" w:rsidR="004D3854" w:rsidRDefault="004D3854">
    <w:pPr>
      <w:pBdr>
        <w:top w:val="nil"/>
        <w:left w:val="nil"/>
        <w:bottom w:val="nil"/>
        <w:right w:val="nil"/>
        <w:between w:val="nil"/>
      </w:pBdr>
      <w:tabs>
        <w:tab w:val="center" w:pos="4680"/>
        <w:tab w:val="right" w:pos="9360"/>
      </w:tabs>
      <w:rPr>
        <w:rFonts w:eastAsia="Arial"/>
        <w:color w:val="000000"/>
        <w:rPrChange w:id="16808" w:author="Shakia Singleton" w:date="2020-06-03T16:18:00Z">
          <w:rPr>
            <w:rFonts w:eastAsia="Arial"/>
          </w:rPr>
        </w:rPrChange>
      </w:rPr>
      <w:pPrChange w:id="16809" w:author="Shakia Singleton" w:date="2020-06-03T16:18:00Z">
        <w:pPr>
          <w:pStyle w:val="Header"/>
        </w:pPr>
      </w:pPrChange>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DC662" w14:textId="77777777" w:rsidR="004D3854" w:rsidRDefault="004D3854">
    <w:pPr>
      <w:pBdr>
        <w:top w:val="nil"/>
        <w:left w:val="nil"/>
        <w:bottom w:val="nil"/>
        <w:right w:val="nil"/>
        <w:between w:val="nil"/>
      </w:pBdr>
      <w:tabs>
        <w:tab w:val="center" w:pos="4680"/>
        <w:tab w:val="right" w:pos="9360"/>
      </w:tabs>
      <w:rPr>
        <w:rFonts w:eastAsia="Arial"/>
        <w:color w:val="000000"/>
        <w:rPrChange w:id="16812" w:author="Shakia Singleton" w:date="2020-06-03T16:18:00Z">
          <w:rPr>
            <w:rFonts w:eastAsia="Arial"/>
          </w:rPr>
        </w:rPrChange>
      </w:rPr>
      <w:pPrChange w:id="16813" w:author="Shakia Singleton" w:date="2020-06-03T16:18:00Z">
        <w:pPr>
          <w:pStyle w:val="Header"/>
        </w:pPr>
      </w:pPrChange>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D62C4" w14:textId="77777777" w:rsidR="004D3854" w:rsidRDefault="004D3854">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5D0CB" w14:textId="77777777" w:rsidR="004D3854" w:rsidRDefault="004D3854">
    <w:pPr>
      <w:pStyle w:val="Header"/>
      <w:rPr>
        <w:ins w:id="28130" w:author="Shakia Singleton" w:date="2020-06-03T16:18:00Z"/>
        <w:sz w:val="18"/>
      </w:rPr>
    </w:pPr>
  </w:p>
  <w:p w14:paraId="5BE7CDF1" w14:textId="77777777" w:rsidR="004D3854" w:rsidRDefault="004D3854">
    <w:pPr>
      <w:pStyle w:val="Header"/>
      <w:rPr>
        <w:sz w:val="18"/>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C3ECB" w14:textId="77777777" w:rsidR="004D3854" w:rsidRDefault="004D3854">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FC4F0" w14:textId="77777777" w:rsidR="004D3854" w:rsidRDefault="004D38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F94B4" w14:textId="77777777" w:rsidR="004D3854" w:rsidRDefault="004D3854">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0FBF1" w14:textId="77777777" w:rsidR="004D3854" w:rsidRDefault="004D3854">
    <w:pPr>
      <w:pStyle w:val="Header"/>
      <w:rPr>
        <w:rPrChange w:id="28216" w:author="Shakia Singleton" w:date="2020-06-03T16:18:00Z">
          <w:rPr>
            <w:sz w:val="18"/>
          </w:rPr>
        </w:rPrChange>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C8553" w14:textId="77777777" w:rsidR="004D3854" w:rsidRDefault="004D3854">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35E2C" w14:textId="77777777" w:rsidR="004D3854" w:rsidRDefault="004D3854">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EC69D" w14:textId="77777777" w:rsidR="004D3854" w:rsidRDefault="004D3854">
    <w:pPr>
      <w:pStyle w:val="Header"/>
      <w:rPr>
        <w:sz w:val="18"/>
      </w:rPr>
    </w:pPr>
  </w:p>
  <w:p w14:paraId="2536419D" w14:textId="77777777" w:rsidR="004D3854" w:rsidRDefault="004D3854">
    <w:pPr>
      <w:pStyle w:val="Header"/>
      <w:rPr>
        <w:sz w:val="18"/>
      </w:rP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B37F1" w14:textId="77777777" w:rsidR="004D3854" w:rsidRDefault="004D3854">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70750" w14:textId="77777777" w:rsidR="004D3854" w:rsidRDefault="004D3854">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327FA" w14:textId="77777777" w:rsidR="004D3854" w:rsidRDefault="004D3854">
    <w:pPr>
      <w:pStyle w:val="Header"/>
      <w:rPr>
        <w:del w:id="34344" w:author="Shakia Singleton" w:date="2020-06-03T16:18:00Z"/>
        <w:sz w:val="18"/>
      </w:rPr>
    </w:pPr>
  </w:p>
  <w:p w14:paraId="1C5C301A" w14:textId="77777777" w:rsidR="004D3854" w:rsidRDefault="004D3854">
    <w:pPr>
      <w:pStyle w:val="Header"/>
      <w:rPr>
        <w:rPrChange w:id="34345" w:author="Shakia Singleton" w:date="2020-06-03T16:18:00Z">
          <w:rPr>
            <w:sz w:val="18"/>
          </w:rPr>
        </w:rPrChange>
      </w:rP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9CEB3" w14:textId="77777777" w:rsidR="004D3854" w:rsidRDefault="004D38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1D893" w14:textId="77777777" w:rsidR="004D3854" w:rsidRDefault="004D38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2024D" w14:textId="77777777" w:rsidR="004D3854" w:rsidRDefault="004D385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604DF" w14:textId="77777777" w:rsidR="004D3854" w:rsidRPr="002306EC" w:rsidRDefault="004D3854" w:rsidP="002306E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43A95" w14:textId="77777777" w:rsidR="004D3854" w:rsidRDefault="004D3854">
    <w:pPr>
      <w:pStyle w:val="Header"/>
    </w:pPr>
  </w:p>
  <w:p w14:paraId="203850C1" w14:textId="77777777" w:rsidR="004D3854" w:rsidRDefault="004D385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AEA11" w14:textId="77777777" w:rsidR="004D3854" w:rsidRDefault="004D385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5521B" w14:textId="77777777" w:rsidR="004D3854" w:rsidRPr="00F5717D" w:rsidRDefault="004D3854" w:rsidP="00DB2F44">
    <w:pPr>
      <w:pStyle w:val="Header"/>
      <w:jc w:val="center"/>
      <w:rPr>
        <w:b/>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BD0EF" w14:textId="77777777" w:rsidR="004D3854" w:rsidRDefault="004D38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heckbox Unchecked" style="width:13pt;height:12pt;visibility:visible;mso-wrap-style:square" o:bullet="t">
        <v:imagedata r:id="rId1" o:title="Checkbox Unchecked"/>
      </v:shape>
    </w:pict>
  </w:numPicBullet>
  <w:numPicBullet w:numPicBulletId="1">
    <w:pict>
      <v:shape id="_x0000_i1027" type="#_x0000_t75" alt="Checkbox Unchecked" style="width:10.5pt;height:10pt;visibility:visible;mso-wrap-style:square" o:bullet="t">
        <v:imagedata r:id="rId2" o:title="Checkbox Unchecked"/>
      </v:shape>
    </w:pict>
  </w:numPicBullet>
  <w:abstractNum w:abstractNumId="0" w15:restartNumberingAfterBreak="0">
    <w:nsid w:val="FFFFFF7D"/>
    <w:multiLevelType w:val="singleLevel"/>
    <w:tmpl w:val="440CFEB0"/>
    <w:lvl w:ilvl="0">
      <w:start w:val="1"/>
      <w:numFmt w:val="upperLetter"/>
      <w:lvlText w:val="%1."/>
      <w:lvlJc w:val="left"/>
      <w:pPr>
        <w:ind w:left="1440" w:hanging="360"/>
      </w:pPr>
    </w:lvl>
  </w:abstractNum>
  <w:abstractNum w:abstractNumId="1" w15:restartNumberingAfterBreak="0">
    <w:nsid w:val="00DA5C9D"/>
    <w:multiLevelType w:val="multilevel"/>
    <w:tmpl w:val="0E506C5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15:restartNumberingAfterBreak="0">
    <w:nsid w:val="02C574DA"/>
    <w:multiLevelType w:val="multilevel"/>
    <w:tmpl w:val="3E245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766C8C"/>
    <w:multiLevelType w:val="multilevel"/>
    <w:tmpl w:val="EF24CE7C"/>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8322152"/>
    <w:multiLevelType w:val="multilevel"/>
    <w:tmpl w:val="EDA0CCB0"/>
    <w:lvl w:ilvl="0">
      <w:start w:val="1"/>
      <w:numFmt w:val="lowerLetter"/>
      <w:pStyle w:val="ListBullet"/>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0AAC1D3A"/>
    <w:multiLevelType w:val="multilevel"/>
    <w:tmpl w:val="FD705A7C"/>
    <w:lvl w:ilvl="0">
      <w:start w:val="2"/>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B271BA7"/>
    <w:multiLevelType w:val="singleLevel"/>
    <w:tmpl w:val="04090017"/>
    <w:lvl w:ilvl="0">
      <w:start w:val="1"/>
      <w:numFmt w:val="lowerLetter"/>
      <w:lvlText w:val="%1)"/>
      <w:lvlJc w:val="left"/>
      <w:pPr>
        <w:tabs>
          <w:tab w:val="num" w:pos="360"/>
        </w:tabs>
        <w:ind w:left="360" w:hanging="360"/>
      </w:pPr>
      <w:rPr>
        <w:rFonts w:cs="Times New Roman"/>
      </w:rPr>
    </w:lvl>
  </w:abstractNum>
  <w:abstractNum w:abstractNumId="7" w15:restartNumberingAfterBreak="0">
    <w:nsid w:val="0B491976"/>
    <w:multiLevelType w:val="hybridMultilevel"/>
    <w:tmpl w:val="39920160"/>
    <w:lvl w:ilvl="0" w:tplc="F9666598">
      <w:start w:val="1"/>
      <w:numFmt w:val="lowerLetter"/>
      <w:lvlText w:val="%1."/>
      <w:lvlJc w:val="left"/>
      <w:pPr>
        <w:ind w:left="1800" w:hanging="360"/>
      </w:pPr>
      <w:rPr>
        <w:rFonts w:ascii="Calibri" w:eastAsia="Times New Roman" w:hAnsi="Calibri" w:cs="Times New Roman"/>
        <w:b w:val="0"/>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8" w15:restartNumberingAfterBreak="0">
    <w:nsid w:val="0BF02114"/>
    <w:multiLevelType w:val="multilevel"/>
    <w:tmpl w:val="4734EA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C141567"/>
    <w:multiLevelType w:val="multilevel"/>
    <w:tmpl w:val="88128368"/>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C776AD9"/>
    <w:multiLevelType w:val="hybridMultilevel"/>
    <w:tmpl w:val="2504734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CD15A60"/>
    <w:multiLevelType w:val="multilevel"/>
    <w:tmpl w:val="9C7840BC"/>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D2B5681"/>
    <w:multiLevelType w:val="multilevel"/>
    <w:tmpl w:val="9412F25A"/>
    <w:lvl w:ilvl="0">
      <w:start w:val="1"/>
      <w:numFmt w:val="decimal"/>
      <w:pStyle w:val="ListNumber2Arial8"/>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0F2B16D4"/>
    <w:multiLevelType w:val="multilevel"/>
    <w:tmpl w:val="0E845BBC"/>
    <w:lvl w:ilvl="0">
      <w:start w:val="1"/>
      <w:numFmt w:val="decimal"/>
      <w:pStyle w:val="ListBullet2"/>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103B5DA0"/>
    <w:multiLevelType w:val="hybridMultilevel"/>
    <w:tmpl w:val="0F42B11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125A4701"/>
    <w:multiLevelType w:val="hybridMultilevel"/>
    <w:tmpl w:val="68C83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A1168B"/>
    <w:multiLevelType w:val="multilevel"/>
    <w:tmpl w:val="12DAB5DE"/>
    <w:lvl w:ilvl="0">
      <w:start w:val="1"/>
      <w:numFmt w:val="upperLetter"/>
      <w:pStyle w:val="ListNumber5"/>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5174DCF"/>
    <w:multiLevelType w:val="hybridMultilevel"/>
    <w:tmpl w:val="A7C6D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7B5BC9"/>
    <w:multiLevelType w:val="multilevel"/>
    <w:tmpl w:val="123AB990"/>
    <w:lvl w:ilvl="0">
      <w:start w:val="1"/>
      <w:numFmt w:val="bullet"/>
      <w:pStyle w:val="ListBullet4"/>
      <w:lvlText w:val="●"/>
      <w:lvlJc w:val="left"/>
      <w:pPr>
        <w:ind w:left="180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19952E6D"/>
    <w:multiLevelType w:val="hybridMultilevel"/>
    <w:tmpl w:val="8916BA6E"/>
    <w:lvl w:ilvl="0" w:tplc="BCD0F22C">
      <w:start w:val="1"/>
      <w:numFmt w:val="decimal"/>
      <w:lvlText w:val="%1."/>
      <w:lvlJc w:val="left"/>
      <w:pPr>
        <w:tabs>
          <w:tab w:val="num" w:pos="360"/>
        </w:tabs>
        <w:ind w:left="360" w:hanging="360"/>
      </w:pPr>
      <w:rPr>
        <w:rFonts w:cs="Times New Roman" w:hint="default"/>
      </w:rPr>
    </w:lvl>
    <w:lvl w:ilvl="1" w:tplc="153C22BA" w:tentative="1">
      <w:start w:val="1"/>
      <w:numFmt w:val="lowerLetter"/>
      <w:lvlText w:val="%2."/>
      <w:lvlJc w:val="left"/>
      <w:pPr>
        <w:tabs>
          <w:tab w:val="num" w:pos="1440"/>
        </w:tabs>
        <w:ind w:left="1440" w:hanging="360"/>
      </w:pPr>
      <w:rPr>
        <w:rFonts w:cs="Times New Roman"/>
      </w:rPr>
    </w:lvl>
    <w:lvl w:ilvl="2" w:tplc="7E9E15C4" w:tentative="1">
      <w:start w:val="1"/>
      <w:numFmt w:val="lowerRoman"/>
      <w:lvlText w:val="%3."/>
      <w:lvlJc w:val="right"/>
      <w:pPr>
        <w:tabs>
          <w:tab w:val="num" w:pos="2160"/>
        </w:tabs>
        <w:ind w:left="2160" w:hanging="180"/>
      </w:pPr>
      <w:rPr>
        <w:rFonts w:cs="Times New Roman"/>
      </w:rPr>
    </w:lvl>
    <w:lvl w:ilvl="3" w:tplc="5A9CA510" w:tentative="1">
      <w:start w:val="1"/>
      <w:numFmt w:val="decimal"/>
      <w:lvlText w:val="%4."/>
      <w:lvlJc w:val="left"/>
      <w:pPr>
        <w:tabs>
          <w:tab w:val="num" w:pos="2880"/>
        </w:tabs>
        <w:ind w:left="2880" w:hanging="360"/>
      </w:pPr>
      <w:rPr>
        <w:rFonts w:cs="Times New Roman"/>
      </w:rPr>
    </w:lvl>
    <w:lvl w:ilvl="4" w:tplc="C37E4B1E" w:tentative="1">
      <w:start w:val="1"/>
      <w:numFmt w:val="lowerLetter"/>
      <w:lvlText w:val="%5."/>
      <w:lvlJc w:val="left"/>
      <w:pPr>
        <w:tabs>
          <w:tab w:val="num" w:pos="3600"/>
        </w:tabs>
        <w:ind w:left="3600" w:hanging="360"/>
      </w:pPr>
      <w:rPr>
        <w:rFonts w:cs="Times New Roman"/>
      </w:rPr>
    </w:lvl>
    <w:lvl w:ilvl="5" w:tplc="0F941D1E" w:tentative="1">
      <w:start w:val="1"/>
      <w:numFmt w:val="lowerRoman"/>
      <w:lvlText w:val="%6."/>
      <w:lvlJc w:val="right"/>
      <w:pPr>
        <w:tabs>
          <w:tab w:val="num" w:pos="4320"/>
        </w:tabs>
        <w:ind w:left="4320" w:hanging="180"/>
      </w:pPr>
      <w:rPr>
        <w:rFonts w:cs="Times New Roman"/>
      </w:rPr>
    </w:lvl>
    <w:lvl w:ilvl="6" w:tplc="6F686034" w:tentative="1">
      <w:start w:val="1"/>
      <w:numFmt w:val="decimal"/>
      <w:lvlText w:val="%7."/>
      <w:lvlJc w:val="left"/>
      <w:pPr>
        <w:tabs>
          <w:tab w:val="num" w:pos="5040"/>
        </w:tabs>
        <w:ind w:left="5040" w:hanging="360"/>
      </w:pPr>
      <w:rPr>
        <w:rFonts w:cs="Times New Roman"/>
      </w:rPr>
    </w:lvl>
    <w:lvl w:ilvl="7" w:tplc="3362B68A" w:tentative="1">
      <w:start w:val="1"/>
      <w:numFmt w:val="lowerLetter"/>
      <w:lvlText w:val="%8."/>
      <w:lvlJc w:val="left"/>
      <w:pPr>
        <w:tabs>
          <w:tab w:val="num" w:pos="5760"/>
        </w:tabs>
        <w:ind w:left="5760" w:hanging="360"/>
      </w:pPr>
      <w:rPr>
        <w:rFonts w:cs="Times New Roman"/>
      </w:rPr>
    </w:lvl>
    <w:lvl w:ilvl="8" w:tplc="73CA7664" w:tentative="1">
      <w:start w:val="1"/>
      <w:numFmt w:val="lowerRoman"/>
      <w:lvlText w:val="%9."/>
      <w:lvlJc w:val="right"/>
      <w:pPr>
        <w:tabs>
          <w:tab w:val="num" w:pos="6480"/>
        </w:tabs>
        <w:ind w:left="6480" w:hanging="180"/>
      </w:pPr>
      <w:rPr>
        <w:rFonts w:cs="Times New Roman"/>
      </w:rPr>
    </w:lvl>
  </w:abstractNum>
  <w:abstractNum w:abstractNumId="20" w15:restartNumberingAfterBreak="0">
    <w:nsid w:val="1B6E72F2"/>
    <w:multiLevelType w:val="hybridMultilevel"/>
    <w:tmpl w:val="0F245346"/>
    <w:lvl w:ilvl="0" w:tplc="0356561C">
      <w:start w:val="1"/>
      <w:numFmt w:val="bullet"/>
      <w:lvlText w:val=""/>
      <w:lvlPicBulletId w:val="1"/>
      <w:lvlJc w:val="left"/>
      <w:pPr>
        <w:tabs>
          <w:tab w:val="num" w:pos="1440"/>
        </w:tabs>
        <w:ind w:left="1440" w:hanging="360"/>
      </w:pPr>
      <w:rPr>
        <w:rFonts w:ascii="Symbol" w:hAnsi="Symbol" w:hint="default"/>
      </w:rPr>
    </w:lvl>
    <w:lvl w:ilvl="1" w:tplc="F41C8AE4" w:tentative="1">
      <w:start w:val="1"/>
      <w:numFmt w:val="bullet"/>
      <w:lvlText w:val=""/>
      <w:lvlJc w:val="left"/>
      <w:pPr>
        <w:tabs>
          <w:tab w:val="num" w:pos="2160"/>
        </w:tabs>
        <w:ind w:left="2160" w:hanging="360"/>
      </w:pPr>
      <w:rPr>
        <w:rFonts w:ascii="Symbol" w:hAnsi="Symbol" w:hint="default"/>
      </w:rPr>
    </w:lvl>
    <w:lvl w:ilvl="2" w:tplc="B3E015EC" w:tentative="1">
      <w:start w:val="1"/>
      <w:numFmt w:val="bullet"/>
      <w:lvlText w:val=""/>
      <w:lvlJc w:val="left"/>
      <w:pPr>
        <w:tabs>
          <w:tab w:val="num" w:pos="2880"/>
        </w:tabs>
        <w:ind w:left="2880" w:hanging="360"/>
      </w:pPr>
      <w:rPr>
        <w:rFonts w:ascii="Symbol" w:hAnsi="Symbol" w:hint="default"/>
      </w:rPr>
    </w:lvl>
    <w:lvl w:ilvl="3" w:tplc="3FF60A72" w:tentative="1">
      <w:start w:val="1"/>
      <w:numFmt w:val="bullet"/>
      <w:lvlText w:val=""/>
      <w:lvlJc w:val="left"/>
      <w:pPr>
        <w:tabs>
          <w:tab w:val="num" w:pos="3600"/>
        </w:tabs>
        <w:ind w:left="3600" w:hanging="360"/>
      </w:pPr>
      <w:rPr>
        <w:rFonts w:ascii="Symbol" w:hAnsi="Symbol" w:hint="default"/>
      </w:rPr>
    </w:lvl>
    <w:lvl w:ilvl="4" w:tplc="1B3EA32C" w:tentative="1">
      <w:start w:val="1"/>
      <w:numFmt w:val="bullet"/>
      <w:lvlText w:val=""/>
      <w:lvlJc w:val="left"/>
      <w:pPr>
        <w:tabs>
          <w:tab w:val="num" w:pos="4320"/>
        </w:tabs>
        <w:ind w:left="4320" w:hanging="360"/>
      </w:pPr>
      <w:rPr>
        <w:rFonts w:ascii="Symbol" w:hAnsi="Symbol" w:hint="default"/>
      </w:rPr>
    </w:lvl>
    <w:lvl w:ilvl="5" w:tplc="76D669BC" w:tentative="1">
      <w:start w:val="1"/>
      <w:numFmt w:val="bullet"/>
      <w:lvlText w:val=""/>
      <w:lvlJc w:val="left"/>
      <w:pPr>
        <w:tabs>
          <w:tab w:val="num" w:pos="5040"/>
        </w:tabs>
        <w:ind w:left="5040" w:hanging="360"/>
      </w:pPr>
      <w:rPr>
        <w:rFonts w:ascii="Symbol" w:hAnsi="Symbol" w:hint="default"/>
      </w:rPr>
    </w:lvl>
    <w:lvl w:ilvl="6" w:tplc="EE7A7C2E" w:tentative="1">
      <w:start w:val="1"/>
      <w:numFmt w:val="bullet"/>
      <w:lvlText w:val=""/>
      <w:lvlJc w:val="left"/>
      <w:pPr>
        <w:tabs>
          <w:tab w:val="num" w:pos="5760"/>
        </w:tabs>
        <w:ind w:left="5760" w:hanging="360"/>
      </w:pPr>
      <w:rPr>
        <w:rFonts w:ascii="Symbol" w:hAnsi="Symbol" w:hint="default"/>
      </w:rPr>
    </w:lvl>
    <w:lvl w:ilvl="7" w:tplc="88C0AA04" w:tentative="1">
      <w:start w:val="1"/>
      <w:numFmt w:val="bullet"/>
      <w:lvlText w:val=""/>
      <w:lvlJc w:val="left"/>
      <w:pPr>
        <w:tabs>
          <w:tab w:val="num" w:pos="6480"/>
        </w:tabs>
        <w:ind w:left="6480" w:hanging="360"/>
      </w:pPr>
      <w:rPr>
        <w:rFonts w:ascii="Symbol" w:hAnsi="Symbol" w:hint="default"/>
      </w:rPr>
    </w:lvl>
    <w:lvl w:ilvl="8" w:tplc="DAFA4C06" w:tentative="1">
      <w:start w:val="1"/>
      <w:numFmt w:val="bullet"/>
      <w:lvlText w:val=""/>
      <w:lvlJc w:val="left"/>
      <w:pPr>
        <w:tabs>
          <w:tab w:val="num" w:pos="7200"/>
        </w:tabs>
        <w:ind w:left="7200" w:hanging="360"/>
      </w:pPr>
      <w:rPr>
        <w:rFonts w:ascii="Symbol" w:hAnsi="Symbol" w:hint="default"/>
      </w:rPr>
    </w:lvl>
  </w:abstractNum>
  <w:abstractNum w:abstractNumId="21" w15:restartNumberingAfterBreak="0">
    <w:nsid w:val="1C7E37F6"/>
    <w:multiLevelType w:val="hybridMultilevel"/>
    <w:tmpl w:val="D42AED4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1D882CD8"/>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206B4F09"/>
    <w:multiLevelType w:val="multilevel"/>
    <w:tmpl w:val="84961344"/>
    <w:lvl w:ilvl="0">
      <w:start w:val="1"/>
      <w:numFmt w:val="lowerLetter"/>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15:restartNumberingAfterBreak="0">
    <w:nsid w:val="20BA2D19"/>
    <w:multiLevelType w:val="hybridMultilevel"/>
    <w:tmpl w:val="83F26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0D24F29"/>
    <w:multiLevelType w:val="hybridMultilevel"/>
    <w:tmpl w:val="1B8E98C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6" w15:restartNumberingAfterBreak="0">
    <w:nsid w:val="23BD4D95"/>
    <w:multiLevelType w:val="hybridMultilevel"/>
    <w:tmpl w:val="1D525160"/>
    <w:lvl w:ilvl="0" w:tplc="6972BA98">
      <w:start w:val="1"/>
      <w:numFmt w:val="decimal"/>
      <w:lvlText w:val="%1."/>
      <w:lvlJc w:val="left"/>
      <w:pPr>
        <w:tabs>
          <w:tab w:val="num" w:pos="720"/>
        </w:tabs>
        <w:ind w:left="720" w:hanging="360"/>
      </w:pPr>
      <w:rPr>
        <w:rFonts w:cs="Times New Roman"/>
        <w:b w:val="0"/>
      </w:rPr>
    </w:lvl>
    <w:lvl w:ilvl="1" w:tplc="41248228">
      <w:start w:val="1"/>
      <w:numFmt w:val="lowerLetter"/>
      <w:lvlText w:val="%2."/>
      <w:lvlJc w:val="left"/>
      <w:pPr>
        <w:tabs>
          <w:tab w:val="num" w:pos="1440"/>
        </w:tabs>
        <w:ind w:left="1440" w:hanging="360"/>
      </w:pPr>
      <w:rPr>
        <w:rFonts w:cs="Times New Roman"/>
      </w:rPr>
    </w:lvl>
    <w:lvl w:ilvl="2" w:tplc="D9ECC8B2" w:tentative="1">
      <w:start w:val="1"/>
      <w:numFmt w:val="lowerRoman"/>
      <w:lvlText w:val="%3."/>
      <w:lvlJc w:val="right"/>
      <w:pPr>
        <w:tabs>
          <w:tab w:val="num" w:pos="2160"/>
        </w:tabs>
        <w:ind w:left="2160" w:hanging="180"/>
      </w:pPr>
      <w:rPr>
        <w:rFonts w:cs="Times New Roman"/>
      </w:rPr>
    </w:lvl>
    <w:lvl w:ilvl="3" w:tplc="FCE45336" w:tentative="1">
      <w:start w:val="1"/>
      <w:numFmt w:val="decimal"/>
      <w:lvlText w:val="%4."/>
      <w:lvlJc w:val="left"/>
      <w:pPr>
        <w:tabs>
          <w:tab w:val="num" w:pos="2880"/>
        </w:tabs>
        <w:ind w:left="2880" w:hanging="360"/>
      </w:pPr>
      <w:rPr>
        <w:rFonts w:cs="Times New Roman"/>
      </w:rPr>
    </w:lvl>
    <w:lvl w:ilvl="4" w:tplc="AC2217FA" w:tentative="1">
      <w:start w:val="1"/>
      <w:numFmt w:val="lowerLetter"/>
      <w:lvlText w:val="%5."/>
      <w:lvlJc w:val="left"/>
      <w:pPr>
        <w:tabs>
          <w:tab w:val="num" w:pos="3600"/>
        </w:tabs>
        <w:ind w:left="3600" w:hanging="360"/>
      </w:pPr>
      <w:rPr>
        <w:rFonts w:cs="Times New Roman"/>
      </w:rPr>
    </w:lvl>
    <w:lvl w:ilvl="5" w:tplc="4BBE472A" w:tentative="1">
      <w:start w:val="1"/>
      <w:numFmt w:val="lowerRoman"/>
      <w:lvlText w:val="%6."/>
      <w:lvlJc w:val="right"/>
      <w:pPr>
        <w:tabs>
          <w:tab w:val="num" w:pos="4320"/>
        </w:tabs>
        <w:ind w:left="4320" w:hanging="180"/>
      </w:pPr>
      <w:rPr>
        <w:rFonts w:cs="Times New Roman"/>
      </w:rPr>
    </w:lvl>
    <w:lvl w:ilvl="6" w:tplc="724C2772" w:tentative="1">
      <w:start w:val="1"/>
      <w:numFmt w:val="decimal"/>
      <w:lvlText w:val="%7."/>
      <w:lvlJc w:val="left"/>
      <w:pPr>
        <w:tabs>
          <w:tab w:val="num" w:pos="5040"/>
        </w:tabs>
        <w:ind w:left="5040" w:hanging="360"/>
      </w:pPr>
      <w:rPr>
        <w:rFonts w:cs="Times New Roman"/>
      </w:rPr>
    </w:lvl>
    <w:lvl w:ilvl="7" w:tplc="9356C460" w:tentative="1">
      <w:start w:val="1"/>
      <w:numFmt w:val="lowerLetter"/>
      <w:lvlText w:val="%8."/>
      <w:lvlJc w:val="left"/>
      <w:pPr>
        <w:tabs>
          <w:tab w:val="num" w:pos="5760"/>
        </w:tabs>
        <w:ind w:left="5760" w:hanging="360"/>
      </w:pPr>
      <w:rPr>
        <w:rFonts w:cs="Times New Roman"/>
      </w:rPr>
    </w:lvl>
    <w:lvl w:ilvl="8" w:tplc="4A74D622" w:tentative="1">
      <w:start w:val="1"/>
      <w:numFmt w:val="lowerRoman"/>
      <w:lvlText w:val="%9."/>
      <w:lvlJc w:val="right"/>
      <w:pPr>
        <w:tabs>
          <w:tab w:val="num" w:pos="6480"/>
        </w:tabs>
        <w:ind w:left="6480" w:hanging="180"/>
      </w:pPr>
      <w:rPr>
        <w:rFonts w:cs="Times New Roman"/>
      </w:rPr>
    </w:lvl>
  </w:abstractNum>
  <w:abstractNum w:abstractNumId="27" w15:restartNumberingAfterBreak="0">
    <w:nsid w:val="24FD2614"/>
    <w:multiLevelType w:val="multilevel"/>
    <w:tmpl w:val="572CA47C"/>
    <w:lvl w:ilvl="0">
      <w:start w:val="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8" w15:restartNumberingAfterBreak="0">
    <w:nsid w:val="258D47DB"/>
    <w:multiLevelType w:val="hybridMultilevel"/>
    <w:tmpl w:val="DE8E9D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7412377"/>
    <w:multiLevelType w:val="hybridMultilevel"/>
    <w:tmpl w:val="69D23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9D102B6"/>
    <w:multiLevelType w:val="multilevel"/>
    <w:tmpl w:val="4FDC0900"/>
    <w:lvl w:ilvl="0">
      <w:start w:val="5"/>
      <w:numFmt w:val="decimal"/>
      <w:pStyle w:val="ListNumberforTable2aand2b"/>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AE24F87"/>
    <w:multiLevelType w:val="multilevel"/>
    <w:tmpl w:val="76809446"/>
    <w:lvl w:ilvl="0">
      <w:start w:val="1"/>
      <w:numFmt w:val="decimal"/>
      <w:pStyle w:val="Dash"/>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2B022334"/>
    <w:multiLevelType w:val="multilevel"/>
    <w:tmpl w:val="8E500DE0"/>
    <w:lvl w:ilvl="0">
      <w:start w:val="1"/>
      <w:numFmt w:val="lowerLetter"/>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3" w15:restartNumberingAfterBreak="0">
    <w:nsid w:val="30835243"/>
    <w:multiLevelType w:val="multilevel"/>
    <w:tmpl w:val="01903BCC"/>
    <w:lvl w:ilvl="0">
      <w:start w:val="1"/>
      <w:numFmt w:val="decimal"/>
      <w:pStyle w:val="ListNumber2forSectionIII"/>
      <w:lvlText w:val="%1."/>
      <w:lvlJc w:val="left"/>
      <w:pPr>
        <w:ind w:left="720" w:hanging="360"/>
      </w:pPr>
      <w:rPr>
        <w:rFonts w:ascii="Arial" w:eastAsia="Arial" w:hAnsi="Arial" w:cs="Arial"/>
        <w:b w:val="0"/>
        <w:color w:val="000000"/>
        <w:u w:val="none"/>
      </w:rPr>
    </w:lvl>
    <w:lvl w:ilvl="1">
      <w:start w:val="1"/>
      <w:numFmt w:val="lowerLetter"/>
      <w:lvlText w:val="%2."/>
      <w:lvlJc w:val="left"/>
      <w:pPr>
        <w:ind w:left="1440" w:hanging="360"/>
      </w:pPr>
      <w:rPr>
        <w:rFonts w:ascii="Arial" w:eastAsia="Arial" w:hAnsi="Arial" w:cs="Arial"/>
        <w:b w:val="0"/>
        <w:color w:val="00000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313B636D"/>
    <w:multiLevelType w:val="multilevel"/>
    <w:tmpl w:val="484A9260"/>
    <w:lvl w:ilvl="0">
      <w:start w:val="1"/>
      <w:numFmt w:val="decimal"/>
      <w:pStyle w:val="ListBullet5"/>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5763572"/>
    <w:multiLevelType w:val="multilevel"/>
    <w:tmpl w:val="2DD0E258"/>
    <w:lvl w:ilvl="0">
      <w:start w:val="1"/>
      <w:numFmt w:val="decimal"/>
      <w:pStyle w:val="BulletLAST"/>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3A422492"/>
    <w:multiLevelType w:val="hybridMultilevel"/>
    <w:tmpl w:val="6DD64BC8"/>
    <w:lvl w:ilvl="0" w:tplc="A6800BC8">
      <w:start w:val="1"/>
      <w:numFmt w:val="lowerLetter"/>
      <w:lvlText w:val="%1."/>
      <w:lvlJc w:val="left"/>
      <w:pPr>
        <w:ind w:left="1440" w:hanging="720"/>
      </w:pPr>
      <w:rPr>
        <w:rFonts w:ascii="Calibri" w:eastAsia="Times New Roman" w:hAnsi="Calibri"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7" w15:restartNumberingAfterBreak="0">
    <w:nsid w:val="3A6F6401"/>
    <w:multiLevelType w:val="hybridMultilevel"/>
    <w:tmpl w:val="B038E4A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3B50211C"/>
    <w:multiLevelType w:val="hybridMultilevel"/>
    <w:tmpl w:val="1B72396C"/>
    <w:lvl w:ilvl="0" w:tplc="04090019">
      <w:start w:val="9"/>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9" w15:restartNumberingAfterBreak="0">
    <w:nsid w:val="3BE0486F"/>
    <w:multiLevelType w:val="multilevel"/>
    <w:tmpl w:val="3F0C29D6"/>
    <w:lvl w:ilvl="0">
      <w:start w:val="1"/>
      <w:numFmt w:val="decimal"/>
      <w:pStyle w:val="Bulle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CEA2402"/>
    <w:multiLevelType w:val="multilevel"/>
    <w:tmpl w:val="3E2ED87C"/>
    <w:lvl w:ilvl="0">
      <w:start w:val="1"/>
      <w:numFmt w:val="bullet"/>
      <w:pStyle w:val="ListNumber3"/>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1" w15:restartNumberingAfterBreak="0">
    <w:nsid w:val="41AE018D"/>
    <w:multiLevelType w:val="hybridMultilevel"/>
    <w:tmpl w:val="50CAAA64"/>
    <w:lvl w:ilvl="0" w:tplc="3D5A2E96">
      <w:start w:val="1"/>
      <w:numFmt w:val="decimal"/>
      <w:lvlText w:val="%1."/>
      <w:lvlJc w:val="left"/>
      <w:pPr>
        <w:tabs>
          <w:tab w:val="num" w:pos="720"/>
        </w:tabs>
        <w:ind w:left="720" w:hanging="360"/>
      </w:pPr>
      <w:rPr>
        <w:rFonts w:cs="Times New Roman"/>
        <w:color w:val="auto"/>
      </w:rPr>
    </w:lvl>
    <w:lvl w:ilvl="1" w:tplc="7410F5EE">
      <w:start w:val="1"/>
      <w:numFmt w:val="lowerLetter"/>
      <w:lvlText w:val="%2."/>
      <w:lvlJc w:val="left"/>
      <w:pPr>
        <w:tabs>
          <w:tab w:val="num" w:pos="1440"/>
        </w:tabs>
        <w:ind w:left="1440" w:hanging="360"/>
      </w:pPr>
      <w:rPr>
        <w:rFonts w:ascii="Calibri" w:eastAsia="Times New Roman" w:hAnsi="Calibri" w:cs="Arial"/>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43E90483"/>
    <w:multiLevelType w:val="hybridMultilevel"/>
    <w:tmpl w:val="ABD6C600"/>
    <w:lvl w:ilvl="0" w:tplc="3500D232">
      <w:start w:val="4"/>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447C15B1"/>
    <w:multiLevelType w:val="multilevel"/>
    <w:tmpl w:val="C5E0D7D6"/>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450B6F2A"/>
    <w:multiLevelType w:val="multilevel"/>
    <w:tmpl w:val="CDB05B60"/>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4578568C"/>
    <w:multiLevelType w:val="hybridMultilevel"/>
    <w:tmpl w:val="8C4A65D8"/>
    <w:lvl w:ilvl="0" w:tplc="04090015">
      <w:start w:val="1"/>
      <w:numFmt w:val="upperLetter"/>
      <w:lvlText w:val="%1."/>
      <w:lvlJc w:val="left"/>
      <w:pPr>
        <w:ind w:left="360" w:hanging="360"/>
      </w:pPr>
      <w:rPr>
        <w:rFonts w:cs="Times New Roman" w:hint="default"/>
        <w:u w:val="none"/>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6" w15:restartNumberingAfterBreak="0">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47442CD3"/>
    <w:multiLevelType w:val="multilevel"/>
    <w:tmpl w:val="C25838F4"/>
    <w:lvl w:ilvl="0">
      <w:start w:val="1"/>
      <w:numFmt w:val="decimal"/>
      <w:pStyle w:val="ListBullet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48181478"/>
    <w:multiLevelType w:val="hybridMultilevel"/>
    <w:tmpl w:val="E37005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9492EA9"/>
    <w:multiLevelType w:val="multilevel"/>
    <w:tmpl w:val="8E94628A"/>
    <w:lvl w:ilvl="0">
      <w:start w:val="2"/>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495502A3"/>
    <w:multiLevelType w:val="hybridMultilevel"/>
    <w:tmpl w:val="0C1CF54C"/>
    <w:lvl w:ilvl="0" w:tplc="0409001B">
      <w:start w:val="1"/>
      <w:numFmt w:val="lowerRoman"/>
      <w:lvlText w:val="%1."/>
      <w:lvlJc w:val="righ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51" w15:restartNumberingAfterBreak="0">
    <w:nsid w:val="4ADC2D16"/>
    <w:multiLevelType w:val="hybridMultilevel"/>
    <w:tmpl w:val="B0F405EE"/>
    <w:lvl w:ilvl="0" w:tplc="C960F218">
      <w:start w:val="1"/>
      <w:numFmt w:val="decimal"/>
      <w:lvlText w:val="%1."/>
      <w:lvlJc w:val="left"/>
      <w:pPr>
        <w:tabs>
          <w:tab w:val="num" w:pos="360"/>
        </w:tabs>
        <w:ind w:left="360" w:hanging="360"/>
      </w:pPr>
      <w:rPr>
        <w:rFonts w:cs="Times New Roman"/>
      </w:rPr>
    </w:lvl>
    <w:lvl w:ilvl="1" w:tplc="4C98F8FA">
      <w:start w:val="1"/>
      <w:numFmt w:val="decimal"/>
      <w:lvlText w:val="%2."/>
      <w:lvlJc w:val="left"/>
      <w:pPr>
        <w:tabs>
          <w:tab w:val="num" w:pos="1080"/>
        </w:tabs>
        <w:ind w:left="1080" w:hanging="360"/>
      </w:pPr>
      <w:rPr>
        <w:rFonts w:cs="Times New Roman"/>
      </w:rPr>
    </w:lvl>
    <w:lvl w:ilvl="2" w:tplc="425089A2" w:tentative="1">
      <w:start w:val="1"/>
      <w:numFmt w:val="lowerRoman"/>
      <w:lvlText w:val="%3."/>
      <w:lvlJc w:val="right"/>
      <w:pPr>
        <w:tabs>
          <w:tab w:val="num" w:pos="1800"/>
        </w:tabs>
        <w:ind w:left="1800" w:hanging="180"/>
      </w:pPr>
      <w:rPr>
        <w:rFonts w:cs="Times New Roman"/>
      </w:rPr>
    </w:lvl>
    <w:lvl w:ilvl="3" w:tplc="AFEA3AAA" w:tentative="1">
      <w:start w:val="1"/>
      <w:numFmt w:val="decimal"/>
      <w:lvlText w:val="%4."/>
      <w:lvlJc w:val="left"/>
      <w:pPr>
        <w:tabs>
          <w:tab w:val="num" w:pos="2520"/>
        </w:tabs>
        <w:ind w:left="2520" w:hanging="360"/>
      </w:pPr>
      <w:rPr>
        <w:rFonts w:cs="Times New Roman"/>
      </w:rPr>
    </w:lvl>
    <w:lvl w:ilvl="4" w:tplc="F626C172" w:tentative="1">
      <w:start w:val="1"/>
      <w:numFmt w:val="lowerLetter"/>
      <w:lvlText w:val="%5."/>
      <w:lvlJc w:val="left"/>
      <w:pPr>
        <w:tabs>
          <w:tab w:val="num" w:pos="3240"/>
        </w:tabs>
        <w:ind w:left="3240" w:hanging="360"/>
      </w:pPr>
      <w:rPr>
        <w:rFonts w:cs="Times New Roman"/>
      </w:rPr>
    </w:lvl>
    <w:lvl w:ilvl="5" w:tplc="BE985104" w:tentative="1">
      <w:start w:val="1"/>
      <w:numFmt w:val="lowerRoman"/>
      <w:lvlText w:val="%6."/>
      <w:lvlJc w:val="right"/>
      <w:pPr>
        <w:tabs>
          <w:tab w:val="num" w:pos="3960"/>
        </w:tabs>
        <w:ind w:left="3960" w:hanging="180"/>
      </w:pPr>
      <w:rPr>
        <w:rFonts w:cs="Times New Roman"/>
      </w:rPr>
    </w:lvl>
    <w:lvl w:ilvl="6" w:tplc="7DA805AA" w:tentative="1">
      <w:start w:val="1"/>
      <w:numFmt w:val="decimal"/>
      <w:lvlText w:val="%7."/>
      <w:lvlJc w:val="left"/>
      <w:pPr>
        <w:tabs>
          <w:tab w:val="num" w:pos="4680"/>
        </w:tabs>
        <w:ind w:left="4680" w:hanging="360"/>
      </w:pPr>
      <w:rPr>
        <w:rFonts w:cs="Times New Roman"/>
      </w:rPr>
    </w:lvl>
    <w:lvl w:ilvl="7" w:tplc="9BAEF0E8" w:tentative="1">
      <w:start w:val="1"/>
      <w:numFmt w:val="lowerLetter"/>
      <w:lvlText w:val="%8."/>
      <w:lvlJc w:val="left"/>
      <w:pPr>
        <w:tabs>
          <w:tab w:val="num" w:pos="5400"/>
        </w:tabs>
        <w:ind w:left="5400" w:hanging="360"/>
      </w:pPr>
      <w:rPr>
        <w:rFonts w:cs="Times New Roman"/>
      </w:rPr>
    </w:lvl>
    <w:lvl w:ilvl="8" w:tplc="B2C6D6A4" w:tentative="1">
      <w:start w:val="1"/>
      <w:numFmt w:val="lowerRoman"/>
      <w:lvlText w:val="%9."/>
      <w:lvlJc w:val="right"/>
      <w:pPr>
        <w:tabs>
          <w:tab w:val="num" w:pos="6120"/>
        </w:tabs>
        <w:ind w:left="6120" w:hanging="180"/>
      </w:pPr>
      <w:rPr>
        <w:rFonts w:cs="Times New Roman"/>
      </w:rPr>
    </w:lvl>
  </w:abstractNum>
  <w:abstractNum w:abstractNumId="52" w15:restartNumberingAfterBreak="0">
    <w:nsid w:val="4C7562E8"/>
    <w:multiLevelType w:val="multilevel"/>
    <w:tmpl w:val="5F8AB65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3" w15:restartNumberingAfterBreak="0">
    <w:nsid w:val="4DB965C4"/>
    <w:multiLevelType w:val="multilevel"/>
    <w:tmpl w:val="B0F405EE"/>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54" w15:restartNumberingAfterBreak="0">
    <w:nsid w:val="508D0320"/>
    <w:multiLevelType w:val="singleLevel"/>
    <w:tmpl w:val="04090017"/>
    <w:lvl w:ilvl="0">
      <w:start w:val="1"/>
      <w:numFmt w:val="lowerLetter"/>
      <w:lvlText w:val="%1)"/>
      <w:lvlJc w:val="left"/>
      <w:pPr>
        <w:tabs>
          <w:tab w:val="num" w:pos="360"/>
        </w:tabs>
        <w:ind w:left="360" w:hanging="360"/>
      </w:pPr>
      <w:rPr>
        <w:rFonts w:cs="Times New Roman"/>
      </w:rPr>
    </w:lvl>
  </w:abstractNum>
  <w:abstractNum w:abstractNumId="55" w15:restartNumberingAfterBreak="0">
    <w:nsid w:val="50BB4D62"/>
    <w:multiLevelType w:val="hybridMultilevel"/>
    <w:tmpl w:val="B6521646"/>
    <w:lvl w:ilvl="0" w:tplc="04090001">
      <w:start w:val="1"/>
      <w:numFmt w:val="bullet"/>
      <w:lvlText w:val=""/>
      <w:lvlJc w:val="left"/>
      <w:pPr>
        <w:tabs>
          <w:tab w:val="num" w:pos="612"/>
        </w:tabs>
        <w:ind w:left="612" w:hanging="360"/>
      </w:pPr>
      <w:rPr>
        <w:rFonts w:ascii="Symbol" w:hAnsi="Symbol" w:hint="default"/>
      </w:rPr>
    </w:lvl>
    <w:lvl w:ilvl="1" w:tplc="04090003" w:tentative="1">
      <w:start w:val="1"/>
      <w:numFmt w:val="bullet"/>
      <w:lvlText w:val="o"/>
      <w:lvlJc w:val="left"/>
      <w:pPr>
        <w:tabs>
          <w:tab w:val="num" w:pos="1332"/>
        </w:tabs>
        <w:ind w:left="1332" w:hanging="360"/>
      </w:pPr>
      <w:rPr>
        <w:rFonts w:ascii="Courier New" w:hAnsi="Courier New"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56" w15:restartNumberingAfterBreak="0">
    <w:nsid w:val="50ED510A"/>
    <w:multiLevelType w:val="hybridMultilevel"/>
    <w:tmpl w:val="93E075AC"/>
    <w:lvl w:ilvl="0" w:tplc="04090019">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7" w15:restartNumberingAfterBreak="0">
    <w:nsid w:val="50FA43C3"/>
    <w:multiLevelType w:val="hybridMultilevel"/>
    <w:tmpl w:val="E764719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8" w15:restartNumberingAfterBreak="0">
    <w:nsid w:val="512F2C1C"/>
    <w:multiLevelType w:val="multilevel"/>
    <w:tmpl w:val="C34024C4"/>
    <w:lvl w:ilvl="0">
      <w:start w:val="1"/>
      <w:numFmt w:val="decimal"/>
      <w:pStyle w:val="ListNumber2forTable"/>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9" w15:restartNumberingAfterBreak="0">
    <w:nsid w:val="52C93B28"/>
    <w:multiLevelType w:val="multilevel"/>
    <w:tmpl w:val="3A22968E"/>
    <w:lvl w:ilvl="0">
      <w:start w:val="1"/>
      <w:numFmt w:val="lowerLetter"/>
      <w:pStyle w:val="Style1"/>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0" w15:restartNumberingAfterBreak="0">
    <w:nsid w:val="53D422B4"/>
    <w:multiLevelType w:val="multilevel"/>
    <w:tmpl w:val="1AD24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5D811E4"/>
    <w:multiLevelType w:val="multilevel"/>
    <w:tmpl w:val="FEF6BE22"/>
    <w:lvl w:ilvl="0">
      <w:start w:val="1"/>
      <w:numFmt w:val="lowerLetter"/>
      <w:pStyle w:val="ListNumber4"/>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2" w15:restartNumberingAfterBreak="0">
    <w:nsid w:val="56D03103"/>
    <w:multiLevelType w:val="multilevel"/>
    <w:tmpl w:val="E4AC1FB6"/>
    <w:lvl w:ilvl="0">
      <w:start w:val="5"/>
      <w:numFmt w:val="decimal"/>
      <w:pStyle w:val="Heading4"/>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57D55B82"/>
    <w:multiLevelType w:val="multilevel"/>
    <w:tmpl w:val="A7B0B78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4" w15:restartNumberingAfterBreak="0">
    <w:nsid w:val="57F17ECA"/>
    <w:multiLevelType w:val="multilevel"/>
    <w:tmpl w:val="0E506C5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60"/>
        </w:tabs>
        <w:ind w:left="36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5" w15:restartNumberingAfterBreak="0">
    <w:nsid w:val="58FB632F"/>
    <w:multiLevelType w:val="hybridMultilevel"/>
    <w:tmpl w:val="8BD036AC"/>
    <w:lvl w:ilvl="0" w:tplc="202CBAC0">
      <w:start w:val="1"/>
      <w:numFmt w:val="decimal"/>
      <w:lvlText w:val="%1."/>
      <w:lvlJc w:val="left"/>
      <w:pPr>
        <w:tabs>
          <w:tab w:val="num" w:pos="720"/>
        </w:tabs>
        <w:ind w:left="720" w:hanging="360"/>
      </w:pPr>
      <w:rPr>
        <w:rFonts w:cs="Times New Roman"/>
      </w:rPr>
    </w:lvl>
    <w:lvl w:ilvl="1" w:tplc="0B3C60F2" w:tentative="1">
      <w:start w:val="1"/>
      <w:numFmt w:val="lowerLetter"/>
      <w:lvlText w:val="%2."/>
      <w:lvlJc w:val="left"/>
      <w:pPr>
        <w:tabs>
          <w:tab w:val="num" w:pos="1440"/>
        </w:tabs>
        <w:ind w:left="1440" w:hanging="360"/>
      </w:pPr>
      <w:rPr>
        <w:rFonts w:cs="Times New Roman"/>
      </w:rPr>
    </w:lvl>
    <w:lvl w:ilvl="2" w:tplc="8FF410AA" w:tentative="1">
      <w:start w:val="1"/>
      <w:numFmt w:val="lowerRoman"/>
      <w:lvlText w:val="%3."/>
      <w:lvlJc w:val="right"/>
      <w:pPr>
        <w:tabs>
          <w:tab w:val="num" w:pos="2160"/>
        </w:tabs>
        <w:ind w:left="2160" w:hanging="180"/>
      </w:pPr>
      <w:rPr>
        <w:rFonts w:cs="Times New Roman"/>
      </w:rPr>
    </w:lvl>
    <w:lvl w:ilvl="3" w:tplc="BA389602" w:tentative="1">
      <w:start w:val="1"/>
      <w:numFmt w:val="decimal"/>
      <w:lvlText w:val="%4."/>
      <w:lvlJc w:val="left"/>
      <w:pPr>
        <w:tabs>
          <w:tab w:val="num" w:pos="2880"/>
        </w:tabs>
        <w:ind w:left="2880" w:hanging="360"/>
      </w:pPr>
      <w:rPr>
        <w:rFonts w:cs="Times New Roman"/>
      </w:rPr>
    </w:lvl>
    <w:lvl w:ilvl="4" w:tplc="5B346A98" w:tentative="1">
      <w:start w:val="1"/>
      <w:numFmt w:val="lowerLetter"/>
      <w:lvlText w:val="%5."/>
      <w:lvlJc w:val="left"/>
      <w:pPr>
        <w:tabs>
          <w:tab w:val="num" w:pos="3600"/>
        </w:tabs>
        <w:ind w:left="3600" w:hanging="360"/>
      </w:pPr>
      <w:rPr>
        <w:rFonts w:cs="Times New Roman"/>
      </w:rPr>
    </w:lvl>
    <w:lvl w:ilvl="5" w:tplc="D674B8D2" w:tentative="1">
      <w:start w:val="1"/>
      <w:numFmt w:val="lowerRoman"/>
      <w:lvlText w:val="%6."/>
      <w:lvlJc w:val="right"/>
      <w:pPr>
        <w:tabs>
          <w:tab w:val="num" w:pos="4320"/>
        </w:tabs>
        <w:ind w:left="4320" w:hanging="180"/>
      </w:pPr>
      <w:rPr>
        <w:rFonts w:cs="Times New Roman"/>
      </w:rPr>
    </w:lvl>
    <w:lvl w:ilvl="6" w:tplc="D2AEE2F0" w:tentative="1">
      <w:start w:val="1"/>
      <w:numFmt w:val="decimal"/>
      <w:lvlText w:val="%7."/>
      <w:lvlJc w:val="left"/>
      <w:pPr>
        <w:tabs>
          <w:tab w:val="num" w:pos="5040"/>
        </w:tabs>
        <w:ind w:left="5040" w:hanging="360"/>
      </w:pPr>
      <w:rPr>
        <w:rFonts w:cs="Times New Roman"/>
      </w:rPr>
    </w:lvl>
    <w:lvl w:ilvl="7" w:tplc="CBCCE068" w:tentative="1">
      <w:start w:val="1"/>
      <w:numFmt w:val="lowerLetter"/>
      <w:lvlText w:val="%8."/>
      <w:lvlJc w:val="left"/>
      <w:pPr>
        <w:tabs>
          <w:tab w:val="num" w:pos="5760"/>
        </w:tabs>
        <w:ind w:left="5760" w:hanging="360"/>
      </w:pPr>
      <w:rPr>
        <w:rFonts w:cs="Times New Roman"/>
      </w:rPr>
    </w:lvl>
    <w:lvl w:ilvl="8" w:tplc="789A17A2" w:tentative="1">
      <w:start w:val="1"/>
      <w:numFmt w:val="lowerRoman"/>
      <w:lvlText w:val="%9."/>
      <w:lvlJc w:val="right"/>
      <w:pPr>
        <w:tabs>
          <w:tab w:val="num" w:pos="6480"/>
        </w:tabs>
        <w:ind w:left="6480" w:hanging="180"/>
      </w:pPr>
      <w:rPr>
        <w:rFonts w:cs="Times New Roman"/>
      </w:rPr>
    </w:lvl>
  </w:abstractNum>
  <w:abstractNum w:abstractNumId="66" w15:restartNumberingAfterBreak="0">
    <w:nsid w:val="5908412D"/>
    <w:multiLevelType w:val="singleLevel"/>
    <w:tmpl w:val="04090011"/>
    <w:lvl w:ilvl="0">
      <w:start w:val="1"/>
      <w:numFmt w:val="decimal"/>
      <w:lvlText w:val="%1)"/>
      <w:lvlJc w:val="left"/>
      <w:pPr>
        <w:tabs>
          <w:tab w:val="num" w:pos="360"/>
        </w:tabs>
        <w:ind w:left="360" w:hanging="360"/>
      </w:pPr>
      <w:rPr>
        <w:rFonts w:cs="Times New Roman" w:hint="default"/>
      </w:rPr>
    </w:lvl>
  </w:abstractNum>
  <w:abstractNum w:abstractNumId="67" w15:restartNumberingAfterBreak="0">
    <w:nsid w:val="59AE3741"/>
    <w:multiLevelType w:val="hybridMultilevel"/>
    <w:tmpl w:val="BDBE94FE"/>
    <w:lvl w:ilvl="0" w:tplc="08700930">
      <w:start w:val="1"/>
      <w:numFmt w:val="lowerRoman"/>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8" w15:restartNumberingAfterBreak="0">
    <w:nsid w:val="59D87B15"/>
    <w:multiLevelType w:val="hybridMultilevel"/>
    <w:tmpl w:val="3C6A13C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9" w15:restartNumberingAfterBreak="0">
    <w:nsid w:val="5B3C5A72"/>
    <w:multiLevelType w:val="hybridMultilevel"/>
    <w:tmpl w:val="15385766"/>
    <w:lvl w:ilvl="0" w:tplc="3B28C11A">
      <w:start w:val="1"/>
      <w:numFmt w:val="bullet"/>
      <w:lvlText w:val=""/>
      <w:lvlPicBulletId w:val="0"/>
      <w:lvlJc w:val="left"/>
      <w:pPr>
        <w:tabs>
          <w:tab w:val="num" w:pos="720"/>
        </w:tabs>
        <w:ind w:left="720" w:hanging="360"/>
      </w:pPr>
      <w:rPr>
        <w:rFonts w:ascii="Symbol" w:hAnsi="Symbol" w:hint="default"/>
      </w:rPr>
    </w:lvl>
    <w:lvl w:ilvl="1" w:tplc="B2F4D2EC" w:tentative="1">
      <w:start w:val="1"/>
      <w:numFmt w:val="bullet"/>
      <w:lvlText w:val=""/>
      <w:lvlJc w:val="left"/>
      <w:pPr>
        <w:tabs>
          <w:tab w:val="num" w:pos="1440"/>
        </w:tabs>
        <w:ind w:left="1440" w:hanging="360"/>
      </w:pPr>
      <w:rPr>
        <w:rFonts w:ascii="Symbol" w:hAnsi="Symbol" w:hint="default"/>
      </w:rPr>
    </w:lvl>
    <w:lvl w:ilvl="2" w:tplc="51A48732" w:tentative="1">
      <w:start w:val="1"/>
      <w:numFmt w:val="bullet"/>
      <w:lvlText w:val=""/>
      <w:lvlJc w:val="left"/>
      <w:pPr>
        <w:tabs>
          <w:tab w:val="num" w:pos="2160"/>
        </w:tabs>
        <w:ind w:left="2160" w:hanging="360"/>
      </w:pPr>
      <w:rPr>
        <w:rFonts w:ascii="Symbol" w:hAnsi="Symbol" w:hint="default"/>
      </w:rPr>
    </w:lvl>
    <w:lvl w:ilvl="3" w:tplc="156A01E2" w:tentative="1">
      <w:start w:val="1"/>
      <w:numFmt w:val="bullet"/>
      <w:lvlText w:val=""/>
      <w:lvlJc w:val="left"/>
      <w:pPr>
        <w:tabs>
          <w:tab w:val="num" w:pos="2880"/>
        </w:tabs>
        <w:ind w:left="2880" w:hanging="360"/>
      </w:pPr>
      <w:rPr>
        <w:rFonts w:ascii="Symbol" w:hAnsi="Symbol" w:hint="default"/>
      </w:rPr>
    </w:lvl>
    <w:lvl w:ilvl="4" w:tplc="B90ECC34" w:tentative="1">
      <w:start w:val="1"/>
      <w:numFmt w:val="bullet"/>
      <w:lvlText w:val=""/>
      <w:lvlJc w:val="left"/>
      <w:pPr>
        <w:tabs>
          <w:tab w:val="num" w:pos="3600"/>
        </w:tabs>
        <w:ind w:left="3600" w:hanging="360"/>
      </w:pPr>
      <w:rPr>
        <w:rFonts w:ascii="Symbol" w:hAnsi="Symbol" w:hint="default"/>
      </w:rPr>
    </w:lvl>
    <w:lvl w:ilvl="5" w:tplc="7DF23974" w:tentative="1">
      <w:start w:val="1"/>
      <w:numFmt w:val="bullet"/>
      <w:lvlText w:val=""/>
      <w:lvlJc w:val="left"/>
      <w:pPr>
        <w:tabs>
          <w:tab w:val="num" w:pos="4320"/>
        </w:tabs>
        <w:ind w:left="4320" w:hanging="360"/>
      </w:pPr>
      <w:rPr>
        <w:rFonts w:ascii="Symbol" w:hAnsi="Symbol" w:hint="default"/>
      </w:rPr>
    </w:lvl>
    <w:lvl w:ilvl="6" w:tplc="95767EDE" w:tentative="1">
      <w:start w:val="1"/>
      <w:numFmt w:val="bullet"/>
      <w:lvlText w:val=""/>
      <w:lvlJc w:val="left"/>
      <w:pPr>
        <w:tabs>
          <w:tab w:val="num" w:pos="5040"/>
        </w:tabs>
        <w:ind w:left="5040" w:hanging="360"/>
      </w:pPr>
      <w:rPr>
        <w:rFonts w:ascii="Symbol" w:hAnsi="Symbol" w:hint="default"/>
      </w:rPr>
    </w:lvl>
    <w:lvl w:ilvl="7" w:tplc="AD7CFB8A" w:tentative="1">
      <w:start w:val="1"/>
      <w:numFmt w:val="bullet"/>
      <w:lvlText w:val=""/>
      <w:lvlJc w:val="left"/>
      <w:pPr>
        <w:tabs>
          <w:tab w:val="num" w:pos="5760"/>
        </w:tabs>
        <w:ind w:left="5760" w:hanging="360"/>
      </w:pPr>
      <w:rPr>
        <w:rFonts w:ascii="Symbol" w:hAnsi="Symbol" w:hint="default"/>
      </w:rPr>
    </w:lvl>
    <w:lvl w:ilvl="8" w:tplc="8F705838" w:tentative="1">
      <w:start w:val="1"/>
      <w:numFmt w:val="bullet"/>
      <w:lvlText w:val=""/>
      <w:lvlJc w:val="left"/>
      <w:pPr>
        <w:tabs>
          <w:tab w:val="num" w:pos="6480"/>
        </w:tabs>
        <w:ind w:left="6480" w:hanging="360"/>
      </w:pPr>
      <w:rPr>
        <w:rFonts w:ascii="Symbol" w:hAnsi="Symbol" w:hint="default"/>
      </w:rPr>
    </w:lvl>
  </w:abstractNum>
  <w:abstractNum w:abstractNumId="70" w15:restartNumberingAfterBreak="0">
    <w:nsid w:val="5B9B1D83"/>
    <w:multiLevelType w:val="multilevel"/>
    <w:tmpl w:val="9FFACEA4"/>
    <w:lvl w:ilvl="0">
      <w:start w:val="1"/>
      <w:numFmt w:val="lowerLetter"/>
      <w:lvlText w:val="%1."/>
      <w:lvlJc w:val="left"/>
      <w:pPr>
        <w:ind w:left="1440" w:hanging="360"/>
      </w:pPr>
      <w:rPr>
        <w:rFonts w:ascii="Arial" w:eastAsia="Arial" w:hAnsi="Arial" w:cs="Arial"/>
        <w:b w:val="0"/>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1" w15:restartNumberingAfterBreak="0">
    <w:nsid w:val="5D171673"/>
    <w:multiLevelType w:val="hybridMultilevel"/>
    <w:tmpl w:val="DDEC629C"/>
    <w:lvl w:ilvl="0" w:tplc="A5ECC734">
      <w:start w:val="1"/>
      <w:numFmt w:val="decimal"/>
      <w:pStyle w:val="ResBullet"/>
      <w:lvlText w:val="%1."/>
      <w:lvlJc w:val="left"/>
      <w:pPr>
        <w:tabs>
          <w:tab w:val="num" w:pos="360"/>
        </w:tabs>
        <w:ind w:left="360" w:hanging="360"/>
      </w:pPr>
      <w:rPr>
        <w:rFonts w:cs="Times New Roman"/>
      </w:rPr>
    </w:lvl>
    <w:lvl w:ilvl="1" w:tplc="AE7AE984" w:tentative="1">
      <w:start w:val="1"/>
      <w:numFmt w:val="lowerLetter"/>
      <w:lvlText w:val="%2."/>
      <w:lvlJc w:val="left"/>
      <w:pPr>
        <w:tabs>
          <w:tab w:val="num" w:pos="1080"/>
        </w:tabs>
        <w:ind w:left="1080" w:hanging="360"/>
      </w:pPr>
      <w:rPr>
        <w:rFonts w:cs="Times New Roman"/>
      </w:rPr>
    </w:lvl>
    <w:lvl w:ilvl="2" w:tplc="0498B89E" w:tentative="1">
      <w:start w:val="1"/>
      <w:numFmt w:val="lowerRoman"/>
      <w:lvlText w:val="%3."/>
      <w:lvlJc w:val="right"/>
      <w:pPr>
        <w:tabs>
          <w:tab w:val="num" w:pos="1800"/>
        </w:tabs>
        <w:ind w:left="1800" w:hanging="180"/>
      </w:pPr>
      <w:rPr>
        <w:rFonts w:cs="Times New Roman"/>
      </w:rPr>
    </w:lvl>
    <w:lvl w:ilvl="3" w:tplc="2B549E8C" w:tentative="1">
      <w:start w:val="1"/>
      <w:numFmt w:val="decimal"/>
      <w:lvlText w:val="%4."/>
      <w:lvlJc w:val="left"/>
      <w:pPr>
        <w:tabs>
          <w:tab w:val="num" w:pos="2520"/>
        </w:tabs>
        <w:ind w:left="2520" w:hanging="360"/>
      </w:pPr>
      <w:rPr>
        <w:rFonts w:cs="Times New Roman"/>
      </w:rPr>
    </w:lvl>
    <w:lvl w:ilvl="4" w:tplc="F98AA678" w:tentative="1">
      <w:start w:val="1"/>
      <w:numFmt w:val="lowerLetter"/>
      <w:lvlText w:val="%5."/>
      <w:lvlJc w:val="left"/>
      <w:pPr>
        <w:tabs>
          <w:tab w:val="num" w:pos="3240"/>
        </w:tabs>
        <w:ind w:left="3240" w:hanging="360"/>
      </w:pPr>
      <w:rPr>
        <w:rFonts w:cs="Times New Roman"/>
      </w:rPr>
    </w:lvl>
    <w:lvl w:ilvl="5" w:tplc="BA7E07EE" w:tentative="1">
      <w:start w:val="1"/>
      <w:numFmt w:val="lowerRoman"/>
      <w:lvlText w:val="%6."/>
      <w:lvlJc w:val="right"/>
      <w:pPr>
        <w:tabs>
          <w:tab w:val="num" w:pos="3960"/>
        </w:tabs>
        <w:ind w:left="3960" w:hanging="180"/>
      </w:pPr>
      <w:rPr>
        <w:rFonts w:cs="Times New Roman"/>
      </w:rPr>
    </w:lvl>
    <w:lvl w:ilvl="6" w:tplc="9DE8446A" w:tentative="1">
      <w:start w:val="1"/>
      <w:numFmt w:val="decimal"/>
      <w:lvlText w:val="%7."/>
      <w:lvlJc w:val="left"/>
      <w:pPr>
        <w:tabs>
          <w:tab w:val="num" w:pos="4680"/>
        </w:tabs>
        <w:ind w:left="4680" w:hanging="360"/>
      </w:pPr>
      <w:rPr>
        <w:rFonts w:cs="Times New Roman"/>
      </w:rPr>
    </w:lvl>
    <w:lvl w:ilvl="7" w:tplc="F990C8D8" w:tentative="1">
      <w:start w:val="1"/>
      <w:numFmt w:val="lowerLetter"/>
      <w:lvlText w:val="%8."/>
      <w:lvlJc w:val="left"/>
      <w:pPr>
        <w:tabs>
          <w:tab w:val="num" w:pos="5400"/>
        </w:tabs>
        <w:ind w:left="5400" w:hanging="360"/>
      </w:pPr>
      <w:rPr>
        <w:rFonts w:cs="Times New Roman"/>
      </w:rPr>
    </w:lvl>
    <w:lvl w:ilvl="8" w:tplc="BAB407DE" w:tentative="1">
      <w:start w:val="1"/>
      <w:numFmt w:val="lowerRoman"/>
      <w:lvlText w:val="%9."/>
      <w:lvlJc w:val="right"/>
      <w:pPr>
        <w:tabs>
          <w:tab w:val="num" w:pos="6120"/>
        </w:tabs>
        <w:ind w:left="6120" w:hanging="180"/>
      </w:pPr>
      <w:rPr>
        <w:rFonts w:cs="Times New Roman"/>
      </w:rPr>
    </w:lvl>
  </w:abstractNum>
  <w:abstractNum w:abstractNumId="72" w15:restartNumberingAfterBreak="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FF57DEA"/>
    <w:multiLevelType w:val="hybridMultilevel"/>
    <w:tmpl w:val="8CDA1BB6"/>
    <w:lvl w:ilvl="0" w:tplc="839C8920">
      <w:start w:val="1"/>
      <w:numFmt w:val="bullet"/>
      <w:lvlText w:val=""/>
      <w:lvlPicBulletId w:val="1"/>
      <w:lvlJc w:val="left"/>
      <w:pPr>
        <w:tabs>
          <w:tab w:val="num" w:pos="1440"/>
        </w:tabs>
        <w:ind w:left="1440" w:hanging="360"/>
      </w:pPr>
      <w:rPr>
        <w:rFonts w:ascii="Symbol" w:hAnsi="Symbol" w:hint="default"/>
      </w:rPr>
    </w:lvl>
    <w:lvl w:ilvl="1" w:tplc="35DC8602" w:tentative="1">
      <w:start w:val="1"/>
      <w:numFmt w:val="bullet"/>
      <w:lvlText w:val=""/>
      <w:lvlJc w:val="left"/>
      <w:pPr>
        <w:tabs>
          <w:tab w:val="num" w:pos="2160"/>
        </w:tabs>
        <w:ind w:left="2160" w:hanging="360"/>
      </w:pPr>
      <w:rPr>
        <w:rFonts w:ascii="Symbol" w:hAnsi="Symbol" w:hint="default"/>
      </w:rPr>
    </w:lvl>
    <w:lvl w:ilvl="2" w:tplc="6590A57A" w:tentative="1">
      <w:start w:val="1"/>
      <w:numFmt w:val="bullet"/>
      <w:lvlText w:val=""/>
      <w:lvlJc w:val="left"/>
      <w:pPr>
        <w:tabs>
          <w:tab w:val="num" w:pos="2880"/>
        </w:tabs>
        <w:ind w:left="2880" w:hanging="360"/>
      </w:pPr>
      <w:rPr>
        <w:rFonts w:ascii="Symbol" w:hAnsi="Symbol" w:hint="default"/>
      </w:rPr>
    </w:lvl>
    <w:lvl w:ilvl="3" w:tplc="AE92A7EE" w:tentative="1">
      <w:start w:val="1"/>
      <w:numFmt w:val="bullet"/>
      <w:lvlText w:val=""/>
      <w:lvlJc w:val="left"/>
      <w:pPr>
        <w:tabs>
          <w:tab w:val="num" w:pos="3600"/>
        </w:tabs>
        <w:ind w:left="3600" w:hanging="360"/>
      </w:pPr>
      <w:rPr>
        <w:rFonts w:ascii="Symbol" w:hAnsi="Symbol" w:hint="default"/>
      </w:rPr>
    </w:lvl>
    <w:lvl w:ilvl="4" w:tplc="C3342A0C" w:tentative="1">
      <w:start w:val="1"/>
      <w:numFmt w:val="bullet"/>
      <w:lvlText w:val=""/>
      <w:lvlJc w:val="left"/>
      <w:pPr>
        <w:tabs>
          <w:tab w:val="num" w:pos="4320"/>
        </w:tabs>
        <w:ind w:left="4320" w:hanging="360"/>
      </w:pPr>
      <w:rPr>
        <w:rFonts w:ascii="Symbol" w:hAnsi="Symbol" w:hint="default"/>
      </w:rPr>
    </w:lvl>
    <w:lvl w:ilvl="5" w:tplc="5F90A3AA" w:tentative="1">
      <w:start w:val="1"/>
      <w:numFmt w:val="bullet"/>
      <w:lvlText w:val=""/>
      <w:lvlJc w:val="left"/>
      <w:pPr>
        <w:tabs>
          <w:tab w:val="num" w:pos="5040"/>
        </w:tabs>
        <w:ind w:left="5040" w:hanging="360"/>
      </w:pPr>
      <w:rPr>
        <w:rFonts w:ascii="Symbol" w:hAnsi="Symbol" w:hint="default"/>
      </w:rPr>
    </w:lvl>
    <w:lvl w:ilvl="6" w:tplc="38EE7444" w:tentative="1">
      <w:start w:val="1"/>
      <w:numFmt w:val="bullet"/>
      <w:lvlText w:val=""/>
      <w:lvlJc w:val="left"/>
      <w:pPr>
        <w:tabs>
          <w:tab w:val="num" w:pos="5760"/>
        </w:tabs>
        <w:ind w:left="5760" w:hanging="360"/>
      </w:pPr>
      <w:rPr>
        <w:rFonts w:ascii="Symbol" w:hAnsi="Symbol" w:hint="default"/>
      </w:rPr>
    </w:lvl>
    <w:lvl w:ilvl="7" w:tplc="EF9A6CC2" w:tentative="1">
      <w:start w:val="1"/>
      <w:numFmt w:val="bullet"/>
      <w:lvlText w:val=""/>
      <w:lvlJc w:val="left"/>
      <w:pPr>
        <w:tabs>
          <w:tab w:val="num" w:pos="6480"/>
        </w:tabs>
        <w:ind w:left="6480" w:hanging="360"/>
      </w:pPr>
      <w:rPr>
        <w:rFonts w:ascii="Symbol" w:hAnsi="Symbol" w:hint="default"/>
      </w:rPr>
    </w:lvl>
    <w:lvl w:ilvl="8" w:tplc="F036E62C" w:tentative="1">
      <w:start w:val="1"/>
      <w:numFmt w:val="bullet"/>
      <w:lvlText w:val=""/>
      <w:lvlJc w:val="left"/>
      <w:pPr>
        <w:tabs>
          <w:tab w:val="num" w:pos="7200"/>
        </w:tabs>
        <w:ind w:left="7200" w:hanging="360"/>
      </w:pPr>
      <w:rPr>
        <w:rFonts w:ascii="Symbol" w:hAnsi="Symbol" w:hint="default"/>
      </w:rPr>
    </w:lvl>
  </w:abstractNum>
  <w:abstractNum w:abstractNumId="74" w15:restartNumberingAfterBreak="0">
    <w:nsid w:val="613E5C10"/>
    <w:multiLevelType w:val="multilevel"/>
    <w:tmpl w:val="51A0E588"/>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5" w15:restartNumberingAfterBreak="0">
    <w:nsid w:val="6159502E"/>
    <w:multiLevelType w:val="multilevel"/>
    <w:tmpl w:val="B40CAA32"/>
    <w:lvl w:ilvl="0">
      <w:start w:val="1"/>
      <w:numFmt w:val="upperLetter"/>
      <w:lvlText w:val="%1."/>
      <w:lvlJc w:val="left"/>
      <w:pPr>
        <w:tabs>
          <w:tab w:val="num" w:pos="1080"/>
        </w:tabs>
        <w:ind w:left="1080" w:hanging="360"/>
      </w:pPr>
      <w:rPr>
        <w:rFonts w:cs="Times New Roman" w:hint="default"/>
        <w:b/>
      </w:rPr>
    </w:lvl>
    <w:lvl w:ilvl="1">
      <w:start w:val="20"/>
      <w:numFmt w:val="decimal"/>
      <w:lvlText w:val="%2"/>
      <w:lvlJc w:val="left"/>
      <w:pPr>
        <w:ind w:left="1080" w:hanging="360"/>
      </w:pPr>
      <w:rPr>
        <w:rFonts w:ascii="Calibri" w:hAnsi="Calibri" w:cs="Times New Roman" w:hint="default"/>
        <w:color w:val="auto"/>
        <w:sz w:val="22"/>
      </w:rPr>
    </w:lvl>
    <w:lvl w:ilvl="2">
      <w:start w:val="3"/>
      <w:numFmt w:val="decimal"/>
      <w:lvlText w:val="%3."/>
      <w:lvlJc w:val="left"/>
      <w:pPr>
        <w:ind w:left="360" w:hanging="360"/>
      </w:pPr>
      <w:rPr>
        <w:rFonts w:cs="Times New Roman" w:hint="default"/>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76" w15:restartNumberingAfterBreak="0">
    <w:nsid w:val="630160F5"/>
    <w:multiLevelType w:val="hybridMultilevel"/>
    <w:tmpl w:val="0F0E0326"/>
    <w:lvl w:ilvl="0" w:tplc="40E4C790">
      <w:start w:val="3"/>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7" w15:restartNumberingAfterBreak="0">
    <w:nsid w:val="64903B9B"/>
    <w:multiLevelType w:val="hybridMultilevel"/>
    <w:tmpl w:val="DBEEE182"/>
    <w:lvl w:ilvl="0" w:tplc="CC2E958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78" w15:restartNumberingAfterBreak="0">
    <w:nsid w:val="65733958"/>
    <w:multiLevelType w:val="multilevel"/>
    <w:tmpl w:val="68E0DF16"/>
    <w:lvl w:ilvl="0">
      <w:start w:val="1"/>
      <w:numFmt w:val="lowerLetter"/>
      <w:pStyle w:val="References"/>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9" w15:restartNumberingAfterBreak="0">
    <w:nsid w:val="65B064ED"/>
    <w:multiLevelType w:val="multilevel"/>
    <w:tmpl w:val="3A5EB3B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0" w15:restartNumberingAfterBreak="0">
    <w:nsid w:val="66C0237F"/>
    <w:multiLevelType w:val="multilevel"/>
    <w:tmpl w:val="1562C086"/>
    <w:lvl w:ilvl="0">
      <w:start w:val="1"/>
      <w:numFmt w:val="decimal"/>
      <w:pStyle w:val="DashLAST"/>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1" w15:restartNumberingAfterBreak="0">
    <w:nsid w:val="674A5804"/>
    <w:multiLevelType w:val="multilevel"/>
    <w:tmpl w:val="C3CAC546"/>
    <w:lvl w:ilvl="0">
      <w:start w:val="1"/>
      <w:numFmt w:val="bullet"/>
      <w:pStyle w:val="Center"/>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2" w15:restartNumberingAfterBreak="0">
    <w:nsid w:val="6871750D"/>
    <w:multiLevelType w:val="hybridMultilevel"/>
    <w:tmpl w:val="E9608FA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3" w15:restartNumberingAfterBreak="0">
    <w:nsid w:val="68886A7E"/>
    <w:multiLevelType w:val="multilevel"/>
    <w:tmpl w:val="7F44C7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4" w15:restartNumberingAfterBreak="0">
    <w:nsid w:val="68FF3DBE"/>
    <w:multiLevelType w:val="hybridMultilevel"/>
    <w:tmpl w:val="E92CFD70"/>
    <w:lvl w:ilvl="0" w:tplc="3E906DEE">
      <w:start w:val="1"/>
      <w:numFmt w:val="bullet"/>
      <w:lvlText w:val=""/>
      <w:lvlPicBulletId w:val="0"/>
      <w:lvlJc w:val="left"/>
      <w:pPr>
        <w:tabs>
          <w:tab w:val="num" w:pos="720"/>
        </w:tabs>
        <w:ind w:left="720" w:hanging="360"/>
      </w:pPr>
      <w:rPr>
        <w:rFonts w:ascii="Symbol" w:hAnsi="Symbol" w:hint="default"/>
      </w:rPr>
    </w:lvl>
    <w:lvl w:ilvl="1" w:tplc="B866C1B4" w:tentative="1">
      <w:start w:val="1"/>
      <w:numFmt w:val="bullet"/>
      <w:lvlText w:val=""/>
      <w:lvlJc w:val="left"/>
      <w:pPr>
        <w:tabs>
          <w:tab w:val="num" w:pos="1440"/>
        </w:tabs>
        <w:ind w:left="1440" w:hanging="360"/>
      </w:pPr>
      <w:rPr>
        <w:rFonts w:ascii="Symbol" w:hAnsi="Symbol" w:hint="default"/>
      </w:rPr>
    </w:lvl>
    <w:lvl w:ilvl="2" w:tplc="CBE23C88" w:tentative="1">
      <w:start w:val="1"/>
      <w:numFmt w:val="bullet"/>
      <w:lvlText w:val=""/>
      <w:lvlJc w:val="left"/>
      <w:pPr>
        <w:tabs>
          <w:tab w:val="num" w:pos="2160"/>
        </w:tabs>
        <w:ind w:left="2160" w:hanging="360"/>
      </w:pPr>
      <w:rPr>
        <w:rFonts w:ascii="Symbol" w:hAnsi="Symbol" w:hint="default"/>
      </w:rPr>
    </w:lvl>
    <w:lvl w:ilvl="3" w:tplc="8CD688AA" w:tentative="1">
      <w:start w:val="1"/>
      <w:numFmt w:val="bullet"/>
      <w:lvlText w:val=""/>
      <w:lvlJc w:val="left"/>
      <w:pPr>
        <w:tabs>
          <w:tab w:val="num" w:pos="2880"/>
        </w:tabs>
        <w:ind w:left="2880" w:hanging="360"/>
      </w:pPr>
      <w:rPr>
        <w:rFonts w:ascii="Symbol" w:hAnsi="Symbol" w:hint="default"/>
      </w:rPr>
    </w:lvl>
    <w:lvl w:ilvl="4" w:tplc="61161EAE" w:tentative="1">
      <w:start w:val="1"/>
      <w:numFmt w:val="bullet"/>
      <w:lvlText w:val=""/>
      <w:lvlJc w:val="left"/>
      <w:pPr>
        <w:tabs>
          <w:tab w:val="num" w:pos="3600"/>
        </w:tabs>
        <w:ind w:left="3600" w:hanging="360"/>
      </w:pPr>
      <w:rPr>
        <w:rFonts w:ascii="Symbol" w:hAnsi="Symbol" w:hint="default"/>
      </w:rPr>
    </w:lvl>
    <w:lvl w:ilvl="5" w:tplc="5C12A570" w:tentative="1">
      <w:start w:val="1"/>
      <w:numFmt w:val="bullet"/>
      <w:lvlText w:val=""/>
      <w:lvlJc w:val="left"/>
      <w:pPr>
        <w:tabs>
          <w:tab w:val="num" w:pos="4320"/>
        </w:tabs>
        <w:ind w:left="4320" w:hanging="360"/>
      </w:pPr>
      <w:rPr>
        <w:rFonts w:ascii="Symbol" w:hAnsi="Symbol" w:hint="default"/>
      </w:rPr>
    </w:lvl>
    <w:lvl w:ilvl="6" w:tplc="4B50C382" w:tentative="1">
      <w:start w:val="1"/>
      <w:numFmt w:val="bullet"/>
      <w:lvlText w:val=""/>
      <w:lvlJc w:val="left"/>
      <w:pPr>
        <w:tabs>
          <w:tab w:val="num" w:pos="5040"/>
        </w:tabs>
        <w:ind w:left="5040" w:hanging="360"/>
      </w:pPr>
      <w:rPr>
        <w:rFonts w:ascii="Symbol" w:hAnsi="Symbol" w:hint="default"/>
      </w:rPr>
    </w:lvl>
    <w:lvl w:ilvl="7" w:tplc="DE76E044" w:tentative="1">
      <w:start w:val="1"/>
      <w:numFmt w:val="bullet"/>
      <w:lvlText w:val=""/>
      <w:lvlJc w:val="left"/>
      <w:pPr>
        <w:tabs>
          <w:tab w:val="num" w:pos="5760"/>
        </w:tabs>
        <w:ind w:left="5760" w:hanging="360"/>
      </w:pPr>
      <w:rPr>
        <w:rFonts w:ascii="Symbol" w:hAnsi="Symbol" w:hint="default"/>
      </w:rPr>
    </w:lvl>
    <w:lvl w:ilvl="8" w:tplc="4ACE1B86" w:tentative="1">
      <w:start w:val="1"/>
      <w:numFmt w:val="bullet"/>
      <w:lvlText w:val=""/>
      <w:lvlJc w:val="left"/>
      <w:pPr>
        <w:tabs>
          <w:tab w:val="num" w:pos="6480"/>
        </w:tabs>
        <w:ind w:left="6480" w:hanging="360"/>
      </w:pPr>
      <w:rPr>
        <w:rFonts w:ascii="Symbol" w:hAnsi="Symbol" w:hint="default"/>
      </w:rPr>
    </w:lvl>
  </w:abstractNum>
  <w:abstractNum w:abstractNumId="85" w15:restartNumberingAfterBreak="0">
    <w:nsid w:val="695125AE"/>
    <w:multiLevelType w:val="hybridMultilevel"/>
    <w:tmpl w:val="58588D1E"/>
    <w:lvl w:ilvl="0" w:tplc="04090019">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6" w15:restartNumberingAfterBreak="0">
    <w:nsid w:val="6BF2765D"/>
    <w:multiLevelType w:val="hybridMultilevel"/>
    <w:tmpl w:val="F5EE3E7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DDD00788">
      <w:start w:val="2"/>
      <w:numFmt w:val="lowerRoman"/>
      <w:lvlText w:val="%3."/>
      <w:lvlJc w:val="left"/>
      <w:pPr>
        <w:ind w:left="2700" w:hanging="72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7" w15:restartNumberingAfterBreak="0">
    <w:nsid w:val="6D4C510D"/>
    <w:multiLevelType w:val="multilevel"/>
    <w:tmpl w:val="32C40554"/>
    <w:lvl w:ilvl="0">
      <w:start w:val="1"/>
      <w:numFmt w:val="decimal"/>
      <w:pStyle w:val="NumberedBullet"/>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8" w15:restartNumberingAfterBreak="0">
    <w:nsid w:val="6D884376"/>
    <w:multiLevelType w:val="hybridMultilevel"/>
    <w:tmpl w:val="5EE28D6C"/>
    <w:lvl w:ilvl="0" w:tplc="04090015">
      <w:start w:val="1"/>
      <w:numFmt w:val="upperLetter"/>
      <w:lvlText w:val="%1."/>
      <w:lvlJc w:val="left"/>
      <w:pPr>
        <w:tabs>
          <w:tab w:val="num" w:pos="1080"/>
        </w:tabs>
        <w:ind w:left="1080" w:hanging="360"/>
      </w:pPr>
      <w:rPr>
        <w:rFonts w:cs="Times New Roman" w:hint="default"/>
      </w:rPr>
    </w:lvl>
    <w:lvl w:ilvl="1" w:tplc="113EB55C">
      <w:start w:val="14"/>
      <w:numFmt w:val="decimal"/>
      <w:lvlText w:val="%2."/>
      <w:lvlJc w:val="left"/>
      <w:pPr>
        <w:tabs>
          <w:tab w:val="num" w:pos="1830"/>
        </w:tabs>
        <w:ind w:left="1830" w:hanging="39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9" w15:restartNumberingAfterBreak="0">
    <w:nsid w:val="71EA6B56"/>
    <w:multiLevelType w:val="hybridMultilevel"/>
    <w:tmpl w:val="CF8CEE9A"/>
    <w:lvl w:ilvl="0" w:tplc="1BB08E58">
      <w:start w:val="1"/>
      <w:numFmt w:val="decimal"/>
      <w:lvlText w:val="%1."/>
      <w:lvlJc w:val="left"/>
      <w:pPr>
        <w:ind w:left="720" w:hanging="360"/>
      </w:pPr>
      <w:rPr>
        <w:rFonts w:ascii="Calibri" w:eastAsia="Times New Roman" w:hAnsi="Calibri"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0" w15:restartNumberingAfterBreak="0">
    <w:nsid w:val="722B1D50"/>
    <w:multiLevelType w:val="multilevel"/>
    <w:tmpl w:val="93E64310"/>
    <w:lvl w:ilvl="0">
      <w:start w:val="1"/>
      <w:numFmt w:val="lowerLetter"/>
      <w:lvlText w:val="%1)"/>
      <w:lvlJc w:val="left"/>
      <w:pPr>
        <w:ind w:left="2160" w:hanging="360"/>
      </w:pPr>
      <w:rPr>
        <w:rFonts w:ascii="Arial" w:eastAsia="Arial" w:hAnsi="Arial" w:cs="Arial"/>
        <w:b w:val="0"/>
        <w:sz w:val="24"/>
        <w:szCs w:val="24"/>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91" w15:restartNumberingAfterBreak="0">
    <w:nsid w:val="72661134"/>
    <w:multiLevelType w:val="hybridMultilevel"/>
    <w:tmpl w:val="40D6C7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732D4D2E"/>
    <w:multiLevelType w:val="hybridMultilevel"/>
    <w:tmpl w:val="59C67FEC"/>
    <w:lvl w:ilvl="0" w:tplc="DC625B88">
      <w:start w:val="1"/>
      <w:numFmt w:val="lowerLetter"/>
      <w:lvlText w:val="%1)"/>
      <w:lvlJc w:val="left"/>
      <w:pPr>
        <w:tabs>
          <w:tab w:val="num" w:pos="360"/>
        </w:tabs>
        <w:ind w:left="360" w:hanging="360"/>
      </w:pPr>
      <w:rPr>
        <w:rFonts w:cs="Times New Roman" w:hint="default"/>
      </w:rPr>
    </w:lvl>
    <w:lvl w:ilvl="1" w:tplc="12048B72">
      <w:start w:val="15"/>
      <w:numFmt w:val="decimal"/>
      <w:lvlText w:val="%2."/>
      <w:lvlJc w:val="left"/>
      <w:pPr>
        <w:tabs>
          <w:tab w:val="num" w:pos="1470"/>
        </w:tabs>
        <w:ind w:left="1470" w:hanging="39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3" w15:restartNumberingAfterBreak="0">
    <w:nsid w:val="76643D9C"/>
    <w:multiLevelType w:val="multilevel"/>
    <w:tmpl w:val="A08A5C64"/>
    <w:lvl w:ilvl="0">
      <w:start w:val="1"/>
      <w:numFmt w:val="lowerLetter"/>
      <w:pStyle w:val="ListNumb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4" w15:restartNumberingAfterBreak="0">
    <w:nsid w:val="76D3591D"/>
    <w:multiLevelType w:val="hybridMultilevel"/>
    <w:tmpl w:val="5BD4260E"/>
    <w:lvl w:ilvl="0" w:tplc="04090015">
      <w:start w:val="1"/>
      <w:numFmt w:val="upperLetter"/>
      <w:lvlText w:val="%1."/>
      <w:lvlJc w:val="left"/>
      <w:pPr>
        <w:tabs>
          <w:tab w:val="num" w:pos="1080"/>
        </w:tabs>
        <w:ind w:left="1080" w:hanging="360"/>
      </w:pPr>
      <w:rPr>
        <w:rFonts w:cs="Times New Roman" w:hint="default"/>
      </w:rPr>
    </w:lvl>
    <w:lvl w:ilvl="1" w:tplc="64EE5836">
      <w:start w:val="11"/>
      <w:numFmt w:val="decimal"/>
      <w:lvlText w:val="%2."/>
      <w:lvlJc w:val="left"/>
      <w:pPr>
        <w:tabs>
          <w:tab w:val="num" w:pos="1890"/>
        </w:tabs>
        <w:ind w:left="1890" w:hanging="45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5" w15:restartNumberingAfterBreak="0">
    <w:nsid w:val="79823316"/>
    <w:multiLevelType w:val="hybridMultilevel"/>
    <w:tmpl w:val="1A00B280"/>
    <w:lvl w:ilvl="0" w:tplc="ECB0B03A">
      <w:start w:val="1"/>
      <w:numFmt w:val="lowerLetter"/>
      <w:lvlText w:val="%1."/>
      <w:lvlJc w:val="left"/>
      <w:pPr>
        <w:ind w:left="1530" w:hanging="360"/>
      </w:pPr>
      <w:rPr>
        <w:rFonts w:cs="Times New Roman" w:hint="default"/>
      </w:rPr>
    </w:lvl>
    <w:lvl w:ilvl="1" w:tplc="04090019">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96" w15:restartNumberingAfterBreak="0">
    <w:nsid w:val="7CD135B0"/>
    <w:multiLevelType w:val="multilevel"/>
    <w:tmpl w:val="BE5ED766"/>
    <w:lvl w:ilvl="0">
      <w:start w:val="1"/>
      <w:numFmt w:val="lowerLetter"/>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7" w15:restartNumberingAfterBreak="0">
    <w:nsid w:val="7E8A5B08"/>
    <w:multiLevelType w:val="multilevel"/>
    <w:tmpl w:val="3F2E38B6"/>
    <w:lvl w:ilvl="0">
      <w:start w:val="1"/>
      <w:numFmt w:val="decimal"/>
      <w:pStyle w:val="ListNumber2"/>
      <w:lvlText w:val="%1."/>
      <w:lvlJc w:val="left"/>
      <w:pPr>
        <w:ind w:left="720" w:hanging="360"/>
      </w:pPr>
      <w:rPr>
        <w:rFonts w:ascii="Arial" w:eastAsia="Arial" w:hAnsi="Arial" w:cs="Arial"/>
        <w:b w:val="0"/>
        <w:color w:val="000000"/>
        <w:sz w:val="24"/>
        <w:szCs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9"/>
  </w:num>
  <w:num w:numId="2">
    <w:abstractNumId w:val="31"/>
  </w:num>
  <w:num w:numId="3">
    <w:abstractNumId w:val="80"/>
  </w:num>
  <w:num w:numId="4">
    <w:abstractNumId w:val="35"/>
  </w:num>
  <w:num w:numId="5">
    <w:abstractNumId w:val="87"/>
  </w:num>
  <w:num w:numId="6">
    <w:abstractNumId w:val="81"/>
  </w:num>
  <w:num w:numId="7">
    <w:abstractNumId w:val="78"/>
  </w:num>
  <w:num w:numId="8">
    <w:abstractNumId w:val="4"/>
  </w:num>
  <w:num w:numId="9">
    <w:abstractNumId w:val="13"/>
  </w:num>
  <w:num w:numId="10">
    <w:abstractNumId w:val="47"/>
  </w:num>
  <w:num w:numId="11">
    <w:abstractNumId w:val="18"/>
  </w:num>
  <w:num w:numId="12">
    <w:abstractNumId w:val="34"/>
  </w:num>
  <w:num w:numId="13">
    <w:abstractNumId w:val="93"/>
  </w:num>
  <w:num w:numId="14">
    <w:abstractNumId w:val="97"/>
  </w:num>
  <w:num w:numId="15">
    <w:abstractNumId w:val="40"/>
  </w:num>
  <w:num w:numId="16">
    <w:abstractNumId w:val="61"/>
  </w:num>
  <w:num w:numId="17">
    <w:abstractNumId w:val="62"/>
  </w:num>
  <w:num w:numId="18">
    <w:abstractNumId w:val="5"/>
  </w:num>
  <w:num w:numId="19">
    <w:abstractNumId w:val="63"/>
  </w:num>
  <w:num w:numId="20">
    <w:abstractNumId w:val="60"/>
  </w:num>
  <w:num w:numId="21">
    <w:abstractNumId w:val="52"/>
  </w:num>
  <w:num w:numId="22">
    <w:abstractNumId w:val="11"/>
  </w:num>
  <w:num w:numId="23">
    <w:abstractNumId w:val="96"/>
  </w:num>
  <w:num w:numId="24">
    <w:abstractNumId w:val="2"/>
  </w:num>
  <w:num w:numId="25">
    <w:abstractNumId w:val="32"/>
  </w:num>
  <w:num w:numId="26">
    <w:abstractNumId w:val="43"/>
  </w:num>
  <w:num w:numId="27">
    <w:abstractNumId w:val="59"/>
  </w:num>
  <w:num w:numId="28">
    <w:abstractNumId w:val="23"/>
  </w:num>
  <w:num w:numId="29">
    <w:abstractNumId w:val="33"/>
  </w:num>
  <w:num w:numId="30">
    <w:abstractNumId w:val="79"/>
  </w:num>
  <w:num w:numId="31">
    <w:abstractNumId w:val="30"/>
  </w:num>
  <w:num w:numId="32">
    <w:abstractNumId w:val="58"/>
  </w:num>
  <w:num w:numId="33">
    <w:abstractNumId w:val="70"/>
  </w:num>
  <w:num w:numId="34">
    <w:abstractNumId w:val="9"/>
  </w:num>
  <w:num w:numId="35">
    <w:abstractNumId w:val="83"/>
  </w:num>
  <w:num w:numId="36">
    <w:abstractNumId w:val="3"/>
  </w:num>
  <w:num w:numId="37">
    <w:abstractNumId w:val="90"/>
  </w:num>
  <w:num w:numId="38">
    <w:abstractNumId w:val="12"/>
  </w:num>
  <w:num w:numId="39">
    <w:abstractNumId w:val="8"/>
  </w:num>
  <w:num w:numId="40">
    <w:abstractNumId w:val="74"/>
  </w:num>
  <w:num w:numId="41">
    <w:abstractNumId w:val="16"/>
  </w:num>
  <w:num w:numId="42">
    <w:abstractNumId w:val="49"/>
  </w:num>
  <w:num w:numId="43">
    <w:abstractNumId w:val="44"/>
  </w:num>
  <w:num w:numId="44">
    <w:abstractNumId w:val="84"/>
  </w:num>
  <w:num w:numId="45">
    <w:abstractNumId w:val="69"/>
  </w:num>
  <w:num w:numId="46">
    <w:abstractNumId w:val="73"/>
  </w:num>
  <w:num w:numId="47">
    <w:abstractNumId w:val="20"/>
  </w:num>
  <w:num w:numId="48">
    <w:abstractNumId w:val="0"/>
  </w:num>
  <w:num w:numId="49">
    <w:abstractNumId w:val="0"/>
    <w:lvlOverride w:ilvl="0">
      <w:startOverride w:val="1"/>
    </w:lvlOverride>
  </w:num>
  <w:num w:numId="50">
    <w:abstractNumId w:val="22"/>
  </w:num>
  <w:num w:numId="51">
    <w:abstractNumId w:val="54"/>
  </w:num>
  <w:num w:numId="52">
    <w:abstractNumId w:val="1"/>
  </w:num>
  <w:num w:numId="53">
    <w:abstractNumId w:val="65"/>
  </w:num>
  <w:num w:numId="54">
    <w:abstractNumId w:val="71"/>
  </w:num>
  <w:num w:numId="55">
    <w:abstractNumId w:val="26"/>
  </w:num>
  <w:num w:numId="56">
    <w:abstractNumId w:val="51"/>
  </w:num>
  <w:num w:numId="57">
    <w:abstractNumId w:val="19"/>
  </w:num>
  <w:num w:numId="58">
    <w:abstractNumId w:val="6"/>
  </w:num>
  <w:num w:numId="59">
    <w:abstractNumId w:val="66"/>
  </w:num>
  <w:num w:numId="60">
    <w:abstractNumId w:val="27"/>
  </w:num>
  <w:num w:numId="61">
    <w:abstractNumId w:val="53"/>
  </w:num>
  <w:num w:numId="62">
    <w:abstractNumId w:val="75"/>
  </w:num>
  <w:num w:numId="63">
    <w:abstractNumId w:val="88"/>
  </w:num>
  <w:num w:numId="64">
    <w:abstractNumId w:val="94"/>
  </w:num>
  <w:num w:numId="65">
    <w:abstractNumId w:val="76"/>
  </w:num>
  <w:num w:numId="66">
    <w:abstractNumId w:val="77"/>
  </w:num>
  <w:num w:numId="67">
    <w:abstractNumId w:val="92"/>
  </w:num>
  <w:num w:numId="68">
    <w:abstractNumId w:val="42"/>
  </w:num>
  <w:num w:numId="69">
    <w:abstractNumId w:val="41"/>
  </w:num>
  <w:num w:numId="70">
    <w:abstractNumId w:val="48"/>
  </w:num>
  <w:num w:numId="71">
    <w:abstractNumId w:val="91"/>
  </w:num>
  <w:num w:numId="72">
    <w:abstractNumId w:val="28"/>
  </w:num>
  <w:num w:numId="73">
    <w:abstractNumId w:val="46"/>
  </w:num>
  <w:num w:numId="74">
    <w:abstractNumId w:val="10"/>
  </w:num>
  <w:num w:numId="75">
    <w:abstractNumId w:val="72"/>
  </w:num>
  <w:num w:numId="76">
    <w:abstractNumId w:val="64"/>
  </w:num>
  <w:num w:numId="77">
    <w:abstractNumId w:val="45"/>
  </w:num>
  <w:num w:numId="78">
    <w:abstractNumId w:val="55"/>
  </w:num>
  <w:num w:numId="79">
    <w:abstractNumId w:val="95"/>
  </w:num>
  <w:num w:numId="80">
    <w:abstractNumId w:val="7"/>
  </w:num>
  <w:num w:numId="81">
    <w:abstractNumId w:val="24"/>
  </w:num>
  <w:num w:numId="82">
    <w:abstractNumId w:val="89"/>
  </w:num>
  <w:num w:numId="83">
    <w:abstractNumId w:val="36"/>
  </w:num>
  <w:num w:numId="84">
    <w:abstractNumId w:val="21"/>
  </w:num>
  <w:num w:numId="85">
    <w:abstractNumId w:val="56"/>
  </w:num>
  <w:num w:numId="86">
    <w:abstractNumId w:val="38"/>
  </w:num>
  <w:num w:numId="87">
    <w:abstractNumId w:val="67"/>
  </w:num>
  <w:num w:numId="88">
    <w:abstractNumId w:val="25"/>
  </w:num>
  <w:num w:numId="89">
    <w:abstractNumId w:val="86"/>
  </w:num>
  <w:num w:numId="90">
    <w:abstractNumId w:val="50"/>
  </w:num>
  <w:num w:numId="91">
    <w:abstractNumId w:val="68"/>
  </w:num>
  <w:num w:numId="92">
    <w:abstractNumId w:val="85"/>
  </w:num>
  <w:num w:numId="93">
    <w:abstractNumId w:val="37"/>
  </w:num>
  <w:num w:numId="94">
    <w:abstractNumId w:val="82"/>
  </w:num>
  <w:num w:numId="95">
    <w:abstractNumId w:val="29"/>
  </w:num>
  <w:num w:numId="96">
    <w:abstractNumId w:val="17"/>
  </w:num>
  <w:num w:numId="9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4"/>
  </w:num>
  <w:num w:numId="100">
    <w:abstractNumId w:val="15"/>
  </w:num>
  <w:numIdMacAtCleanup w:val="10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akia Singleton">
    <w15:presenceInfo w15:providerId="AD" w15:userId="S-1-5-21-4095628063-3556742122-3606576086-218820"/>
  </w15:person>
  <w15:person w15:author="Tess Hines (CMCS/DSCP)">
    <w15:presenceInfo w15:providerId="None" w15:userId="Tess Hines (CMCS/DSCP)"/>
  </w15:person>
  <w15:person w15:author="CASSANDRA LAGORIO">
    <w15:presenceInfo w15:providerId="AD" w15:userId="S-1-5-21-4095628063-3556742122-3606576086-1220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B21"/>
    <w:rsid w:val="00003B40"/>
    <w:rsid w:val="00004D2D"/>
    <w:rsid w:val="0000730D"/>
    <w:rsid w:val="0000770A"/>
    <w:rsid w:val="000101B7"/>
    <w:rsid w:val="00013192"/>
    <w:rsid w:val="00013231"/>
    <w:rsid w:val="00013AF4"/>
    <w:rsid w:val="00014A7E"/>
    <w:rsid w:val="000219C7"/>
    <w:rsid w:val="000224F7"/>
    <w:rsid w:val="000240B0"/>
    <w:rsid w:val="00024760"/>
    <w:rsid w:val="00027FA5"/>
    <w:rsid w:val="00030418"/>
    <w:rsid w:val="000305B9"/>
    <w:rsid w:val="000311B6"/>
    <w:rsid w:val="0003298F"/>
    <w:rsid w:val="00034159"/>
    <w:rsid w:val="00034A2E"/>
    <w:rsid w:val="0003525F"/>
    <w:rsid w:val="00044035"/>
    <w:rsid w:val="000443AB"/>
    <w:rsid w:val="000446C6"/>
    <w:rsid w:val="00045053"/>
    <w:rsid w:val="0004602E"/>
    <w:rsid w:val="0004718B"/>
    <w:rsid w:val="00051727"/>
    <w:rsid w:val="00054285"/>
    <w:rsid w:val="00054925"/>
    <w:rsid w:val="000563EC"/>
    <w:rsid w:val="00060012"/>
    <w:rsid w:val="00060E4C"/>
    <w:rsid w:val="00060F0F"/>
    <w:rsid w:val="00061C20"/>
    <w:rsid w:val="00063B4A"/>
    <w:rsid w:val="00064925"/>
    <w:rsid w:val="00066D51"/>
    <w:rsid w:val="0006722C"/>
    <w:rsid w:val="000679D0"/>
    <w:rsid w:val="00067B95"/>
    <w:rsid w:val="00071F8B"/>
    <w:rsid w:val="00072185"/>
    <w:rsid w:val="00072437"/>
    <w:rsid w:val="00073134"/>
    <w:rsid w:val="000743C0"/>
    <w:rsid w:val="00074A43"/>
    <w:rsid w:val="000767C7"/>
    <w:rsid w:val="0008033D"/>
    <w:rsid w:val="00082A3F"/>
    <w:rsid w:val="00085C90"/>
    <w:rsid w:val="000860AA"/>
    <w:rsid w:val="00086A40"/>
    <w:rsid w:val="00086A91"/>
    <w:rsid w:val="00086C92"/>
    <w:rsid w:val="0009161B"/>
    <w:rsid w:val="00091A54"/>
    <w:rsid w:val="00094BB6"/>
    <w:rsid w:val="00095382"/>
    <w:rsid w:val="00095F58"/>
    <w:rsid w:val="00096120"/>
    <w:rsid w:val="00096293"/>
    <w:rsid w:val="000976D0"/>
    <w:rsid w:val="000A000C"/>
    <w:rsid w:val="000A2586"/>
    <w:rsid w:val="000A3722"/>
    <w:rsid w:val="000A562C"/>
    <w:rsid w:val="000A6DC4"/>
    <w:rsid w:val="000B1CFB"/>
    <w:rsid w:val="000B1DCB"/>
    <w:rsid w:val="000B33A5"/>
    <w:rsid w:val="000B368A"/>
    <w:rsid w:val="000B3E7D"/>
    <w:rsid w:val="000B4C4E"/>
    <w:rsid w:val="000B5D03"/>
    <w:rsid w:val="000B678A"/>
    <w:rsid w:val="000B6796"/>
    <w:rsid w:val="000B7563"/>
    <w:rsid w:val="000C071C"/>
    <w:rsid w:val="000C0F03"/>
    <w:rsid w:val="000C4627"/>
    <w:rsid w:val="000C5461"/>
    <w:rsid w:val="000C58F8"/>
    <w:rsid w:val="000D0359"/>
    <w:rsid w:val="000D0782"/>
    <w:rsid w:val="000D1A56"/>
    <w:rsid w:val="000D339A"/>
    <w:rsid w:val="000D496F"/>
    <w:rsid w:val="000D6308"/>
    <w:rsid w:val="000D663C"/>
    <w:rsid w:val="000D6A3D"/>
    <w:rsid w:val="000D6A62"/>
    <w:rsid w:val="000E0DE3"/>
    <w:rsid w:val="000E0F4C"/>
    <w:rsid w:val="000E1B6C"/>
    <w:rsid w:val="000E29B5"/>
    <w:rsid w:val="000E329F"/>
    <w:rsid w:val="000E582B"/>
    <w:rsid w:val="000E6443"/>
    <w:rsid w:val="000E6EDA"/>
    <w:rsid w:val="000F0543"/>
    <w:rsid w:val="000F0B78"/>
    <w:rsid w:val="000F4A53"/>
    <w:rsid w:val="000F5ED9"/>
    <w:rsid w:val="000F6CA7"/>
    <w:rsid w:val="0010020E"/>
    <w:rsid w:val="00100E83"/>
    <w:rsid w:val="00101B79"/>
    <w:rsid w:val="00102271"/>
    <w:rsid w:val="00102775"/>
    <w:rsid w:val="00103999"/>
    <w:rsid w:val="00104EFD"/>
    <w:rsid w:val="00105271"/>
    <w:rsid w:val="001054D1"/>
    <w:rsid w:val="00105979"/>
    <w:rsid w:val="00106A78"/>
    <w:rsid w:val="001071C8"/>
    <w:rsid w:val="001102E9"/>
    <w:rsid w:val="0011131C"/>
    <w:rsid w:val="001126CB"/>
    <w:rsid w:val="0011375B"/>
    <w:rsid w:val="00113976"/>
    <w:rsid w:val="00115920"/>
    <w:rsid w:val="00115EBE"/>
    <w:rsid w:val="00116DCE"/>
    <w:rsid w:val="0012053C"/>
    <w:rsid w:val="00120F9E"/>
    <w:rsid w:val="00121AAB"/>
    <w:rsid w:val="00121C5D"/>
    <w:rsid w:val="00122581"/>
    <w:rsid w:val="00122E65"/>
    <w:rsid w:val="00122FDF"/>
    <w:rsid w:val="00123416"/>
    <w:rsid w:val="00125410"/>
    <w:rsid w:val="00126E68"/>
    <w:rsid w:val="00127F6C"/>
    <w:rsid w:val="00132496"/>
    <w:rsid w:val="001328B7"/>
    <w:rsid w:val="00132D95"/>
    <w:rsid w:val="00133DD7"/>
    <w:rsid w:val="00134DF3"/>
    <w:rsid w:val="00134E16"/>
    <w:rsid w:val="0013520E"/>
    <w:rsid w:val="00135BC4"/>
    <w:rsid w:val="001503C5"/>
    <w:rsid w:val="0015069F"/>
    <w:rsid w:val="00153180"/>
    <w:rsid w:val="001544B6"/>
    <w:rsid w:val="00154A9C"/>
    <w:rsid w:val="00154C76"/>
    <w:rsid w:val="001557C3"/>
    <w:rsid w:val="00155C07"/>
    <w:rsid w:val="00156768"/>
    <w:rsid w:val="00156B41"/>
    <w:rsid w:val="00157D2B"/>
    <w:rsid w:val="001600F9"/>
    <w:rsid w:val="00160C74"/>
    <w:rsid w:val="001622C7"/>
    <w:rsid w:val="001629B3"/>
    <w:rsid w:val="00162D64"/>
    <w:rsid w:val="00165A09"/>
    <w:rsid w:val="001667D9"/>
    <w:rsid w:val="00166B44"/>
    <w:rsid w:val="00167143"/>
    <w:rsid w:val="001708E0"/>
    <w:rsid w:val="00171A71"/>
    <w:rsid w:val="00171AFB"/>
    <w:rsid w:val="00174111"/>
    <w:rsid w:val="00175D98"/>
    <w:rsid w:val="001764FB"/>
    <w:rsid w:val="00176B03"/>
    <w:rsid w:val="00180BFB"/>
    <w:rsid w:val="00182611"/>
    <w:rsid w:val="00186725"/>
    <w:rsid w:val="001877DE"/>
    <w:rsid w:val="0019044B"/>
    <w:rsid w:val="001925CE"/>
    <w:rsid w:val="001927E3"/>
    <w:rsid w:val="00196476"/>
    <w:rsid w:val="00196AE0"/>
    <w:rsid w:val="001A1A51"/>
    <w:rsid w:val="001A4506"/>
    <w:rsid w:val="001A61C3"/>
    <w:rsid w:val="001A684D"/>
    <w:rsid w:val="001B2E20"/>
    <w:rsid w:val="001B2F6E"/>
    <w:rsid w:val="001B483C"/>
    <w:rsid w:val="001B5B2F"/>
    <w:rsid w:val="001B5E89"/>
    <w:rsid w:val="001B7023"/>
    <w:rsid w:val="001C021C"/>
    <w:rsid w:val="001C053B"/>
    <w:rsid w:val="001C43E9"/>
    <w:rsid w:val="001C5A0B"/>
    <w:rsid w:val="001C5BB6"/>
    <w:rsid w:val="001C7BB8"/>
    <w:rsid w:val="001D2183"/>
    <w:rsid w:val="001D242F"/>
    <w:rsid w:val="001D3757"/>
    <w:rsid w:val="001D40DB"/>
    <w:rsid w:val="001D688B"/>
    <w:rsid w:val="001E3861"/>
    <w:rsid w:val="001E6256"/>
    <w:rsid w:val="001E64FF"/>
    <w:rsid w:val="001E6644"/>
    <w:rsid w:val="001E68E1"/>
    <w:rsid w:val="001E6CB4"/>
    <w:rsid w:val="001E7547"/>
    <w:rsid w:val="001F027E"/>
    <w:rsid w:val="001F0B69"/>
    <w:rsid w:val="001F354E"/>
    <w:rsid w:val="001F4C26"/>
    <w:rsid w:val="001F68A0"/>
    <w:rsid w:val="001F7C5B"/>
    <w:rsid w:val="00200BE8"/>
    <w:rsid w:val="00201410"/>
    <w:rsid w:val="00203FDD"/>
    <w:rsid w:val="00206D02"/>
    <w:rsid w:val="00207C00"/>
    <w:rsid w:val="00214172"/>
    <w:rsid w:val="00215535"/>
    <w:rsid w:val="002157FC"/>
    <w:rsid w:val="00215846"/>
    <w:rsid w:val="00222F1D"/>
    <w:rsid w:val="00223381"/>
    <w:rsid w:val="002239A3"/>
    <w:rsid w:val="0022530F"/>
    <w:rsid w:val="00227AB3"/>
    <w:rsid w:val="002306EC"/>
    <w:rsid w:val="002327C9"/>
    <w:rsid w:val="0023367B"/>
    <w:rsid w:val="00234689"/>
    <w:rsid w:val="00234FEC"/>
    <w:rsid w:val="00235F60"/>
    <w:rsid w:val="002422BD"/>
    <w:rsid w:val="0024472A"/>
    <w:rsid w:val="002457AB"/>
    <w:rsid w:val="00250FE6"/>
    <w:rsid w:val="002511E9"/>
    <w:rsid w:val="002531A5"/>
    <w:rsid w:val="00254269"/>
    <w:rsid w:val="00254D93"/>
    <w:rsid w:val="00255930"/>
    <w:rsid w:val="002578A9"/>
    <w:rsid w:val="00257B82"/>
    <w:rsid w:val="00261F2A"/>
    <w:rsid w:val="0026204D"/>
    <w:rsid w:val="00264A8C"/>
    <w:rsid w:val="00271590"/>
    <w:rsid w:val="00272DEF"/>
    <w:rsid w:val="00274EB0"/>
    <w:rsid w:val="00276707"/>
    <w:rsid w:val="00276C90"/>
    <w:rsid w:val="00277E89"/>
    <w:rsid w:val="002809D8"/>
    <w:rsid w:val="00280CF5"/>
    <w:rsid w:val="0028237C"/>
    <w:rsid w:val="002840DD"/>
    <w:rsid w:val="00284F4C"/>
    <w:rsid w:val="00290195"/>
    <w:rsid w:val="00290418"/>
    <w:rsid w:val="00290B0C"/>
    <w:rsid w:val="00291304"/>
    <w:rsid w:val="00291F83"/>
    <w:rsid w:val="002937B0"/>
    <w:rsid w:val="00294D00"/>
    <w:rsid w:val="00295F4D"/>
    <w:rsid w:val="0029693A"/>
    <w:rsid w:val="002973E2"/>
    <w:rsid w:val="00297DD8"/>
    <w:rsid w:val="002A30D1"/>
    <w:rsid w:val="002A624C"/>
    <w:rsid w:val="002A6360"/>
    <w:rsid w:val="002B21AF"/>
    <w:rsid w:val="002B2FA3"/>
    <w:rsid w:val="002B4489"/>
    <w:rsid w:val="002B501C"/>
    <w:rsid w:val="002B55E6"/>
    <w:rsid w:val="002B6652"/>
    <w:rsid w:val="002B6925"/>
    <w:rsid w:val="002B7ED2"/>
    <w:rsid w:val="002C2736"/>
    <w:rsid w:val="002C581C"/>
    <w:rsid w:val="002C6D87"/>
    <w:rsid w:val="002D2140"/>
    <w:rsid w:val="002D2ED9"/>
    <w:rsid w:val="002D35AA"/>
    <w:rsid w:val="002D4C6D"/>
    <w:rsid w:val="002D777D"/>
    <w:rsid w:val="002D7D48"/>
    <w:rsid w:val="002E0CF5"/>
    <w:rsid w:val="002E2B87"/>
    <w:rsid w:val="002E453F"/>
    <w:rsid w:val="002E45A1"/>
    <w:rsid w:val="002E61F1"/>
    <w:rsid w:val="002F2A26"/>
    <w:rsid w:val="002F32E7"/>
    <w:rsid w:val="002F3FBA"/>
    <w:rsid w:val="002F5AF1"/>
    <w:rsid w:val="002F6CAC"/>
    <w:rsid w:val="002F749A"/>
    <w:rsid w:val="002F7BC4"/>
    <w:rsid w:val="003013AE"/>
    <w:rsid w:val="00301800"/>
    <w:rsid w:val="003019E7"/>
    <w:rsid w:val="003027AE"/>
    <w:rsid w:val="003036E4"/>
    <w:rsid w:val="00304597"/>
    <w:rsid w:val="00304708"/>
    <w:rsid w:val="003052E7"/>
    <w:rsid w:val="003065BD"/>
    <w:rsid w:val="0030703C"/>
    <w:rsid w:val="00307DEF"/>
    <w:rsid w:val="00310F0F"/>
    <w:rsid w:val="00311D80"/>
    <w:rsid w:val="0031314F"/>
    <w:rsid w:val="00315243"/>
    <w:rsid w:val="00316911"/>
    <w:rsid w:val="00317FA8"/>
    <w:rsid w:val="003201B2"/>
    <w:rsid w:val="00320A56"/>
    <w:rsid w:val="0032122A"/>
    <w:rsid w:val="00323DD9"/>
    <w:rsid w:val="00325FF8"/>
    <w:rsid w:val="00326642"/>
    <w:rsid w:val="00330D47"/>
    <w:rsid w:val="00331A8C"/>
    <w:rsid w:val="00333382"/>
    <w:rsid w:val="0033409D"/>
    <w:rsid w:val="003344C3"/>
    <w:rsid w:val="00337B58"/>
    <w:rsid w:val="00340D1D"/>
    <w:rsid w:val="00341ABC"/>
    <w:rsid w:val="00345244"/>
    <w:rsid w:val="00347541"/>
    <w:rsid w:val="00347EC8"/>
    <w:rsid w:val="00356519"/>
    <w:rsid w:val="00360D56"/>
    <w:rsid w:val="003622E5"/>
    <w:rsid w:val="003658DF"/>
    <w:rsid w:val="00366F5B"/>
    <w:rsid w:val="00374E38"/>
    <w:rsid w:val="00380CF3"/>
    <w:rsid w:val="00384200"/>
    <w:rsid w:val="00384D67"/>
    <w:rsid w:val="00386892"/>
    <w:rsid w:val="00390116"/>
    <w:rsid w:val="003901B9"/>
    <w:rsid w:val="0039435B"/>
    <w:rsid w:val="003946E1"/>
    <w:rsid w:val="003947F8"/>
    <w:rsid w:val="0039484F"/>
    <w:rsid w:val="00394E62"/>
    <w:rsid w:val="003973B4"/>
    <w:rsid w:val="003A057C"/>
    <w:rsid w:val="003A0999"/>
    <w:rsid w:val="003A321B"/>
    <w:rsid w:val="003A335D"/>
    <w:rsid w:val="003B2780"/>
    <w:rsid w:val="003B2D47"/>
    <w:rsid w:val="003B3256"/>
    <w:rsid w:val="003B4829"/>
    <w:rsid w:val="003C3620"/>
    <w:rsid w:val="003C3D42"/>
    <w:rsid w:val="003C526D"/>
    <w:rsid w:val="003C6211"/>
    <w:rsid w:val="003C6778"/>
    <w:rsid w:val="003C6779"/>
    <w:rsid w:val="003D0817"/>
    <w:rsid w:val="003D09CD"/>
    <w:rsid w:val="003D1815"/>
    <w:rsid w:val="003D3D0B"/>
    <w:rsid w:val="003D3DDD"/>
    <w:rsid w:val="003D78A9"/>
    <w:rsid w:val="003E0781"/>
    <w:rsid w:val="003E15A3"/>
    <w:rsid w:val="003E3150"/>
    <w:rsid w:val="003E3E6F"/>
    <w:rsid w:val="003E72D0"/>
    <w:rsid w:val="003F04EF"/>
    <w:rsid w:val="003F2536"/>
    <w:rsid w:val="003F4583"/>
    <w:rsid w:val="003F57AB"/>
    <w:rsid w:val="004009FA"/>
    <w:rsid w:val="004047C8"/>
    <w:rsid w:val="004050C9"/>
    <w:rsid w:val="004056C6"/>
    <w:rsid w:val="00406981"/>
    <w:rsid w:val="00411908"/>
    <w:rsid w:val="004125AD"/>
    <w:rsid w:val="00413DB7"/>
    <w:rsid w:val="00413E50"/>
    <w:rsid w:val="004142EA"/>
    <w:rsid w:val="00415172"/>
    <w:rsid w:val="00415C19"/>
    <w:rsid w:val="00415F8B"/>
    <w:rsid w:val="00416AE1"/>
    <w:rsid w:val="00417266"/>
    <w:rsid w:val="004227A1"/>
    <w:rsid w:val="004252D6"/>
    <w:rsid w:val="00430FEA"/>
    <w:rsid w:val="00432710"/>
    <w:rsid w:val="0043383E"/>
    <w:rsid w:val="00433EA1"/>
    <w:rsid w:val="00434ACE"/>
    <w:rsid w:val="00435371"/>
    <w:rsid w:val="0044107B"/>
    <w:rsid w:val="004426B1"/>
    <w:rsid w:val="00443376"/>
    <w:rsid w:val="004444C1"/>
    <w:rsid w:val="00447E56"/>
    <w:rsid w:val="00453B4E"/>
    <w:rsid w:val="0045415A"/>
    <w:rsid w:val="00456F06"/>
    <w:rsid w:val="004602FA"/>
    <w:rsid w:val="00462340"/>
    <w:rsid w:val="00462519"/>
    <w:rsid w:val="00462B2B"/>
    <w:rsid w:val="0046626E"/>
    <w:rsid w:val="00466CCD"/>
    <w:rsid w:val="00470553"/>
    <w:rsid w:val="00471563"/>
    <w:rsid w:val="00472212"/>
    <w:rsid w:val="00472E2E"/>
    <w:rsid w:val="004749F6"/>
    <w:rsid w:val="00475D03"/>
    <w:rsid w:val="00477A49"/>
    <w:rsid w:val="00477F0A"/>
    <w:rsid w:val="00480456"/>
    <w:rsid w:val="00481887"/>
    <w:rsid w:val="00482D83"/>
    <w:rsid w:val="00484450"/>
    <w:rsid w:val="00486930"/>
    <w:rsid w:val="00486D5C"/>
    <w:rsid w:val="00486E7F"/>
    <w:rsid w:val="00487209"/>
    <w:rsid w:val="004901BF"/>
    <w:rsid w:val="00492413"/>
    <w:rsid w:val="00496278"/>
    <w:rsid w:val="004A0F52"/>
    <w:rsid w:val="004A0FFE"/>
    <w:rsid w:val="004A1899"/>
    <w:rsid w:val="004A221D"/>
    <w:rsid w:val="004A2894"/>
    <w:rsid w:val="004A3F3C"/>
    <w:rsid w:val="004A456B"/>
    <w:rsid w:val="004A45E6"/>
    <w:rsid w:val="004A4D0A"/>
    <w:rsid w:val="004A675A"/>
    <w:rsid w:val="004A7E57"/>
    <w:rsid w:val="004B09FD"/>
    <w:rsid w:val="004B3399"/>
    <w:rsid w:val="004B62DF"/>
    <w:rsid w:val="004B733C"/>
    <w:rsid w:val="004B73F2"/>
    <w:rsid w:val="004C0681"/>
    <w:rsid w:val="004C1D18"/>
    <w:rsid w:val="004C2BA8"/>
    <w:rsid w:val="004C4075"/>
    <w:rsid w:val="004C54E8"/>
    <w:rsid w:val="004D1F60"/>
    <w:rsid w:val="004D3854"/>
    <w:rsid w:val="004D401A"/>
    <w:rsid w:val="004D467B"/>
    <w:rsid w:val="004D5369"/>
    <w:rsid w:val="004D6A94"/>
    <w:rsid w:val="004E0A51"/>
    <w:rsid w:val="004E2E9D"/>
    <w:rsid w:val="004E5EF1"/>
    <w:rsid w:val="004E615B"/>
    <w:rsid w:val="004E6D2F"/>
    <w:rsid w:val="004E7EFC"/>
    <w:rsid w:val="004F226A"/>
    <w:rsid w:val="004F2AC6"/>
    <w:rsid w:val="004F4E82"/>
    <w:rsid w:val="004F527C"/>
    <w:rsid w:val="004F62E7"/>
    <w:rsid w:val="004F6D5D"/>
    <w:rsid w:val="004F75C7"/>
    <w:rsid w:val="00500B11"/>
    <w:rsid w:val="00502FA5"/>
    <w:rsid w:val="0050479D"/>
    <w:rsid w:val="005056EF"/>
    <w:rsid w:val="00506D54"/>
    <w:rsid w:val="00507733"/>
    <w:rsid w:val="00510075"/>
    <w:rsid w:val="00513E08"/>
    <w:rsid w:val="00514B2C"/>
    <w:rsid w:val="00522FB0"/>
    <w:rsid w:val="005241D3"/>
    <w:rsid w:val="005254DC"/>
    <w:rsid w:val="00525B6B"/>
    <w:rsid w:val="005314EB"/>
    <w:rsid w:val="005327DE"/>
    <w:rsid w:val="0053614F"/>
    <w:rsid w:val="00541E07"/>
    <w:rsid w:val="00543417"/>
    <w:rsid w:val="00545E96"/>
    <w:rsid w:val="00545F18"/>
    <w:rsid w:val="00547767"/>
    <w:rsid w:val="005502E9"/>
    <w:rsid w:val="00551E7A"/>
    <w:rsid w:val="00552768"/>
    <w:rsid w:val="00553A08"/>
    <w:rsid w:val="00556470"/>
    <w:rsid w:val="00556740"/>
    <w:rsid w:val="0056019E"/>
    <w:rsid w:val="00560C07"/>
    <w:rsid w:val="005614E2"/>
    <w:rsid w:val="00561D1A"/>
    <w:rsid w:val="005622C6"/>
    <w:rsid w:val="005653B5"/>
    <w:rsid w:val="00565978"/>
    <w:rsid w:val="0056597B"/>
    <w:rsid w:val="00571CD8"/>
    <w:rsid w:val="00575387"/>
    <w:rsid w:val="00575864"/>
    <w:rsid w:val="005763B9"/>
    <w:rsid w:val="00576FFF"/>
    <w:rsid w:val="0057765B"/>
    <w:rsid w:val="00580E21"/>
    <w:rsid w:val="00582345"/>
    <w:rsid w:val="00583A06"/>
    <w:rsid w:val="00586D97"/>
    <w:rsid w:val="005877FE"/>
    <w:rsid w:val="00590B22"/>
    <w:rsid w:val="005914E8"/>
    <w:rsid w:val="00594299"/>
    <w:rsid w:val="005967A5"/>
    <w:rsid w:val="0059711E"/>
    <w:rsid w:val="005A0651"/>
    <w:rsid w:val="005A0B3C"/>
    <w:rsid w:val="005A4297"/>
    <w:rsid w:val="005A5C47"/>
    <w:rsid w:val="005A5D2F"/>
    <w:rsid w:val="005A60F4"/>
    <w:rsid w:val="005B1E7B"/>
    <w:rsid w:val="005B2116"/>
    <w:rsid w:val="005B3658"/>
    <w:rsid w:val="005B6733"/>
    <w:rsid w:val="005C119F"/>
    <w:rsid w:val="005C1B67"/>
    <w:rsid w:val="005C1E5B"/>
    <w:rsid w:val="005C31E5"/>
    <w:rsid w:val="005C558D"/>
    <w:rsid w:val="005C75B1"/>
    <w:rsid w:val="005D1C79"/>
    <w:rsid w:val="005D1FD9"/>
    <w:rsid w:val="005D2C89"/>
    <w:rsid w:val="005D32A6"/>
    <w:rsid w:val="005D4083"/>
    <w:rsid w:val="005D420D"/>
    <w:rsid w:val="005D6D07"/>
    <w:rsid w:val="005D7265"/>
    <w:rsid w:val="005D780E"/>
    <w:rsid w:val="005D7FB9"/>
    <w:rsid w:val="005E14F1"/>
    <w:rsid w:val="005E33C1"/>
    <w:rsid w:val="005E500F"/>
    <w:rsid w:val="005E5F92"/>
    <w:rsid w:val="005E6032"/>
    <w:rsid w:val="005E6283"/>
    <w:rsid w:val="005F0E14"/>
    <w:rsid w:val="005F2FC5"/>
    <w:rsid w:val="005F3B48"/>
    <w:rsid w:val="005F4CEB"/>
    <w:rsid w:val="005F4DB5"/>
    <w:rsid w:val="005F5100"/>
    <w:rsid w:val="005F53C8"/>
    <w:rsid w:val="005F575C"/>
    <w:rsid w:val="005F6034"/>
    <w:rsid w:val="005F61C4"/>
    <w:rsid w:val="005F6D8A"/>
    <w:rsid w:val="005F7770"/>
    <w:rsid w:val="006002B1"/>
    <w:rsid w:val="00601D1A"/>
    <w:rsid w:val="00602736"/>
    <w:rsid w:val="00602D6B"/>
    <w:rsid w:val="0060504B"/>
    <w:rsid w:val="0060518E"/>
    <w:rsid w:val="00606173"/>
    <w:rsid w:val="0060664C"/>
    <w:rsid w:val="0060789B"/>
    <w:rsid w:val="006078C6"/>
    <w:rsid w:val="00607A57"/>
    <w:rsid w:val="00607B6F"/>
    <w:rsid w:val="0061039E"/>
    <w:rsid w:val="00611D04"/>
    <w:rsid w:val="00612AF1"/>
    <w:rsid w:val="00614F97"/>
    <w:rsid w:val="00617FAA"/>
    <w:rsid w:val="00624829"/>
    <w:rsid w:val="00625D5D"/>
    <w:rsid w:val="006261F2"/>
    <w:rsid w:val="006310A8"/>
    <w:rsid w:val="006311B8"/>
    <w:rsid w:val="0063341D"/>
    <w:rsid w:val="00633F19"/>
    <w:rsid w:val="0063490D"/>
    <w:rsid w:val="00634FD4"/>
    <w:rsid w:val="00635FC4"/>
    <w:rsid w:val="00637DA7"/>
    <w:rsid w:val="00642C3A"/>
    <w:rsid w:val="00643533"/>
    <w:rsid w:val="00644041"/>
    <w:rsid w:val="006445DC"/>
    <w:rsid w:val="00644932"/>
    <w:rsid w:val="00645B33"/>
    <w:rsid w:val="00650C4F"/>
    <w:rsid w:val="00653DF5"/>
    <w:rsid w:val="00660391"/>
    <w:rsid w:val="00663B7B"/>
    <w:rsid w:val="00664B3B"/>
    <w:rsid w:val="00665A24"/>
    <w:rsid w:val="00672C96"/>
    <w:rsid w:val="00674598"/>
    <w:rsid w:val="006768DD"/>
    <w:rsid w:val="006774C2"/>
    <w:rsid w:val="00677723"/>
    <w:rsid w:val="0067781E"/>
    <w:rsid w:val="0067793F"/>
    <w:rsid w:val="00677A36"/>
    <w:rsid w:val="00682257"/>
    <w:rsid w:val="00682450"/>
    <w:rsid w:val="0068319B"/>
    <w:rsid w:val="00684532"/>
    <w:rsid w:val="00684F58"/>
    <w:rsid w:val="00686C99"/>
    <w:rsid w:val="006945C6"/>
    <w:rsid w:val="00694FAC"/>
    <w:rsid w:val="006973E5"/>
    <w:rsid w:val="006A0115"/>
    <w:rsid w:val="006A026D"/>
    <w:rsid w:val="006A129D"/>
    <w:rsid w:val="006A28FD"/>
    <w:rsid w:val="006A3C5A"/>
    <w:rsid w:val="006A4582"/>
    <w:rsid w:val="006A46F6"/>
    <w:rsid w:val="006A5140"/>
    <w:rsid w:val="006A5B44"/>
    <w:rsid w:val="006B3A83"/>
    <w:rsid w:val="006B430E"/>
    <w:rsid w:val="006B537A"/>
    <w:rsid w:val="006B57A3"/>
    <w:rsid w:val="006B5DBB"/>
    <w:rsid w:val="006B5DEF"/>
    <w:rsid w:val="006C0711"/>
    <w:rsid w:val="006C21FF"/>
    <w:rsid w:val="006C2766"/>
    <w:rsid w:val="006C4F14"/>
    <w:rsid w:val="006C6E90"/>
    <w:rsid w:val="006C77DE"/>
    <w:rsid w:val="006C79C7"/>
    <w:rsid w:val="006C7FF1"/>
    <w:rsid w:val="006D0193"/>
    <w:rsid w:val="006D0523"/>
    <w:rsid w:val="006D1C23"/>
    <w:rsid w:val="006D2675"/>
    <w:rsid w:val="006D4E52"/>
    <w:rsid w:val="006D5B63"/>
    <w:rsid w:val="006D5F02"/>
    <w:rsid w:val="006D657C"/>
    <w:rsid w:val="006D7648"/>
    <w:rsid w:val="006D7B98"/>
    <w:rsid w:val="006E052B"/>
    <w:rsid w:val="006E241A"/>
    <w:rsid w:val="006E53D3"/>
    <w:rsid w:val="006E5D98"/>
    <w:rsid w:val="006E60C6"/>
    <w:rsid w:val="006E63A9"/>
    <w:rsid w:val="006E65E9"/>
    <w:rsid w:val="006E6B44"/>
    <w:rsid w:val="006E6F9C"/>
    <w:rsid w:val="006E7901"/>
    <w:rsid w:val="006F0B5F"/>
    <w:rsid w:val="006F54EA"/>
    <w:rsid w:val="006F7941"/>
    <w:rsid w:val="006F79D7"/>
    <w:rsid w:val="007004AA"/>
    <w:rsid w:val="00700CD8"/>
    <w:rsid w:val="00705B3A"/>
    <w:rsid w:val="0070764D"/>
    <w:rsid w:val="007079BE"/>
    <w:rsid w:val="00710160"/>
    <w:rsid w:val="00710FFC"/>
    <w:rsid w:val="00711291"/>
    <w:rsid w:val="00714D9F"/>
    <w:rsid w:val="0071503E"/>
    <w:rsid w:val="00715045"/>
    <w:rsid w:val="00716B82"/>
    <w:rsid w:val="00717107"/>
    <w:rsid w:val="007178CD"/>
    <w:rsid w:val="00722DFA"/>
    <w:rsid w:val="00727A7A"/>
    <w:rsid w:val="0073203B"/>
    <w:rsid w:val="0073211D"/>
    <w:rsid w:val="00733CD8"/>
    <w:rsid w:val="00733FD4"/>
    <w:rsid w:val="00734935"/>
    <w:rsid w:val="00737CCB"/>
    <w:rsid w:val="00740922"/>
    <w:rsid w:val="00742354"/>
    <w:rsid w:val="0074244B"/>
    <w:rsid w:val="0074515C"/>
    <w:rsid w:val="00745446"/>
    <w:rsid w:val="0075185C"/>
    <w:rsid w:val="0075217C"/>
    <w:rsid w:val="00752BB7"/>
    <w:rsid w:val="00757B9F"/>
    <w:rsid w:val="007605E8"/>
    <w:rsid w:val="00760A76"/>
    <w:rsid w:val="00762618"/>
    <w:rsid w:val="00763D74"/>
    <w:rsid w:val="00765432"/>
    <w:rsid w:val="00765780"/>
    <w:rsid w:val="007679C5"/>
    <w:rsid w:val="00767F69"/>
    <w:rsid w:val="00770BBF"/>
    <w:rsid w:val="00771063"/>
    <w:rsid w:val="00771AC0"/>
    <w:rsid w:val="0077236F"/>
    <w:rsid w:val="00772F17"/>
    <w:rsid w:val="00772F50"/>
    <w:rsid w:val="007731FF"/>
    <w:rsid w:val="00774330"/>
    <w:rsid w:val="00777468"/>
    <w:rsid w:val="007776BC"/>
    <w:rsid w:val="007777BF"/>
    <w:rsid w:val="00781954"/>
    <w:rsid w:val="00781F67"/>
    <w:rsid w:val="00784542"/>
    <w:rsid w:val="00786675"/>
    <w:rsid w:val="00786F0C"/>
    <w:rsid w:val="007871D6"/>
    <w:rsid w:val="00790E70"/>
    <w:rsid w:val="00792477"/>
    <w:rsid w:val="00793DB7"/>
    <w:rsid w:val="007A2945"/>
    <w:rsid w:val="007A2A59"/>
    <w:rsid w:val="007A2CCA"/>
    <w:rsid w:val="007A5203"/>
    <w:rsid w:val="007B01EE"/>
    <w:rsid w:val="007B1AFC"/>
    <w:rsid w:val="007B1B03"/>
    <w:rsid w:val="007B1DB5"/>
    <w:rsid w:val="007B4789"/>
    <w:rsid w:val="007C0049"/>
    <w:rsid w:val="007C5415"/>
    <w:rsid w:val="007C58FB"/>
    <w:rsid w:val="007C620C"/>
    <w:rsid w:val="007D5F76"/>
    <w:rsid w:val="007D6BBB"/>
    <w:rsid w:val="007D7152"/>
    <w:rsid w:val="007E0494"/>
    <w:rsid w:val="007E09DC"/>
    <w:rsid w:val="007E128B"/>
    <w:rsid w:val="007E155E"/>
    <w:rsid w:val="007E22EE"/>
    <w:rsid w:val="007E763A"/>
    <w:rsid w:val="007F24E3"/>
    <w:rsid w:val="007F3FE7"/>
    <w:rsid w:val="007F4773"/>
    <w:rsid w:val="007F4A93"/>
    <w:rsid w:val="007F61B0"/>
    <w:rsid w:val="007F6944"/>
    <w:rsid w:val="0080136F"/>
    <w:rsid w:val="00801998"/>
    <w:rsid w:val="00801AEB"/>
    <w:rsid w:val="00801BB7"/>
    <w:rsid w:val="00801D0C"/>
    <w:rsid w:val="00803FE6"/>
    <w:rsid w:val="008056C1"/>
    <w:rsid w:val="0080578F"/>
    <w:rsid w:val="008075B4"/>
    <w:rsid w:val="00810F5C"/>
    <w:rsid w:val="00811460"/>
    <w:rsid w:val="00812BED"/>
    <w:rsid w:val="00817B12"/>
    <w:rsid w:val="00821013"/>
    <w:rsid w:val="008216B2"/>
    <w:rsid w:val="00821B1D"/>
    <w:rsid w:val="00824123"/>
    <w:rsid w:val="00825B83"/>
    <w:rsid w:val="00825CF3"/>
    <w:rsid w:val="00831BCC"/>
    <w:rsid w:val="00832684"/>
    <w:rsid w:val="00833D32"/>
    <w:rsid w:val="00834D6B"/>
    <w:rsid w:val="00835532"/>
    <w:rsid w:val="00836B30"/>
    <w:rsid w:val="008413C6"/>
    <w:rsid w:val="00841A2B"/>
    <w:rsid w:val="00844482"/>
    <w:rsid w:val="008448A4"/>
    <w:rsid w:val="008449F1"/>
    <w:rsid w:val="00845007"/>
    <w:rsid w:val="00845A37"/>
    <w:rsid w:val="008478A5"/>
    <w:rsid w:val="0085062A"/>
    <w:rsid w:val="00850C85"/>
    <w:rsid w:val="00850E52"/>
    <w:rsid w:val="00850F7B"/>
    <w:rsid w:val="0085148D"/>
    <w:rsid w:val="008540B1"/>
    <w:rsid w:val="00854517"/>
    <w:rsid w:val="00854A57"/>
    <w:rsid w:val="00855125"/>
    <w:rsid w:val="00855B76"/>
    <w:rsid w:val="008602EB"/>
    <w:rsid w:val="008608F9"/>
    <w:rsid w:val="008612DC"/>
    <w:rsid w:val="0086315C"/>
    <w:rsid w:val="008647F8"/>
    <w:rsid w:val="008658C4"/>
    <w:rsid w:val="00867020"/>
    <w:rsid w:val="008712C9"/>
    <w:rsid w:val="00871461"/>
    <w:rsid w:val="00871FB2"/>
    <w:rsid w:val="00875261"/>
    <w:rsid w:val="00875BB9"/>
    <w:rsid w:val="00876351"/>
    <w:rsid w:val="00880ACD"/>
    <w:rsid w:val="00880CCE"/>
    <w:rsid w:val="00883955"/>
    <w:rsid w:val="00883E43"/>
    <w:rsid w:val="00884370"/>
    <w:rsid w:val="0088544E"/>
    <w:rsid w:val="00885BD4"/>
    <w:rsid w:val="00885D76"/>
    <w:rsid w:val="00885EBB"/>
    <w:rsid w:val="008870D2"/>
    <w:rsid w:val="00890B44"/>
    <w:rsid w:val="008926E0"/>
    <w:rsid w:val="00893AF9"/>
    <w:rsid w:val="008A0C77"/>
    <w:rsid w:val="008A260B"/>
    <w:rsid w:val="008A316A"/>
    <w:rsid w:val="008A588D"/>
    <w:rsid w:val="008A5C89"/>
    <w:rsid w:val="008A644D"/>
    <w:rsid w:val="008A7CC7"/>
    <w:rsid w:val="008B1B56"/>
    <w:rsid w:val="008B2EDA"/>
    <w:rsid w:val="008B415E"/>
    <w:rsid w:val="008B79DB"/>
    <w:rsid w:val="008B7A3F"/>
    <w:rsid w:val="008C2BB9"/>
    <w:rsid w:val="008C2CCC"/>
    <w:rsid w:val="008C2DA2"/>
    <w:rsid w:val="008C44DE"/>
    <w:rsid w:val="008C46BF"/>
    <w:rsid w:val="008C4849"/>
    <w:rsid w:val="008C5365"/>
    <w:rsid w:val="008D016D"/>
    <w:rsid w:val="008D123F"/>
    <w:rsid w:val="008D26D9"/>
    <w:rsid w:val="008D4CCC"/>
    <w:rsid w:val="008D76D8"/>
    <w:rsid w:val="008E0F36"/>
    <w:rsid w:val="008E3FCA"/>
    <w:rsid w:val="008F1385"/>
    <w:rsid w:val="008F1558"/>
    <w:rsid w:val="008F16E4"/>
    <w:rsid w:val="008F1C3A"/>
    <w:rsid w:val="008F5680"/>
    <w:rsid w:val="008F7F18"/>
    <w:rsid w:val="009009B3"/>
    <w:rsid w:val="00900B17"/>
    <w:rsid w:val="009018D4"/>
    <w:rsid w:val="00901E1F"/>
    <w:rsid w:val="009021A7"/>
    <w:rsid w:val="009035D5"/>
    <w:rsid w:val="009039C0"/>
    <w:rsid w:val="00906E92"/>
    <w:rsid w:val="00907B4E"/>
    <w:rsid w:val="00910D6A"/>
    <w:rsid w:val="009116B8"/>
    <w:rsid w:val="00911DEF"/>
    <w:rsid w:val="00913394"/>
    <w:rsid w:val="00914524"/>
    <w:rsid w:val="009147AE"/>
    <w:rsid w:val="009148FB"/>
    <w:rsid w:val="0091556B"/>
    <w:rsid w:val="009155E5"/>
    <w:rsid w:val="0091595D"/>
    <w:rsid w:val="00920034"/>
    <w:rsid w:val="00922243"/>
    <w:rsid w:val="00922F10"/>
    <w:rsid w:val="00924AC6"/>
    <w:rsid w:val="00924CB0"/>
    <w:rsid w:val="00925E38"/>
    <w:rsid w:val="009269A5"/>
    <w:rsid w:val="00926BF4"/>
    <w:rsid w:val="00927370"/>
    <w:rsid w:val="00930818"/>
    <w:rsid w:val="00930F6C"/>
    <w:rsid w:val="00932A5E"/>
    <w:rsid w:val="00933237"/>
    <w:rsid w:val="00936DB2"/>
    <w:rsid w:val="00937AD4"/>
    <w:rsid w:val="00942259"/>
    <w:rsid w:val="00943492"/>
    <w:rsid w:val="00943C81"/>
    <w:rsid w:val="009442FA"/>
    <w:rsid w:val="00945680"/>
    <w:rsid w:val="00951EAB"/>
    <w:rsid w:val="009556D3"/>
    <w:rsid w:val="00955B83"/>
    <w:rsid w:val="00957EB5"/>
    <w:rsid w:val="0096081E"/>
    <w:rsid w:val="00961547"/>
    <w:rsid w:val="00963F2E"/>
    <w:rsid w:val="009664E4"/>
    <w:rsid w:val="009705CE"/>
    <w:rsid w:val="0097092A"/>
    <w:rsid w:val="009722E5"/>
    <w:rsid w:val="0097236F"/>
    <w:rsid w:val="0097239E"/>
    <w:rsid w:val="00972D05"/>
    <w:rsid w:val="009764FE"/>
    <w:rsid w:val="0097784D"/>
    <w:rsid w:val="00977C66"/>
    <w:rsid w:val="00981F49"/>
    <w:rsid w:val="0098219E"/>
    <w:rsid w:val="00983F54"/>
    <w:rsid w:val="00986994"/>
    <w:rsid w:val="0099057F"/>
    <w:rsid w:val="00990946"/>
    <w:rsid w:val="00991130"/>
    <w:rsid w:val="0099154B"/>
    <w:rsid w:val="00992173"/>
    <w:rsid w:val="0099341C"/>
    <w:rsid w:val="0099527E"/>
    <w:rsid w:val="009A0C73"/>
    <w:rsid w:val="009A34B0"/>
    <w:rsid w:val="009A4767"/>
    <w:rsid w:val="009A51CF"/>
    <w:rsid w:val="009A6974"/>
    <w:rsid w:val="009B072E"/>
    <w:rsid w:val="009B2BA4"/>
    <w:rsid w:val="009B2CB3"/>
    <w:rsid w:val="009B5486"/>
    <w:rsid w:val="009B698D"/>
    <w:rsid w:val="009B69B3"/>
    <w:rsid w:val="009B6C8B"/>
    <w:rsid w:val="009C1A48"/>
    <w:rsid w:val="009C432A"/>
    <w:rsid w:val="009C7C45"/>
    <w:rsid w:val="009D083B"/>
    <w:rsid w:val="009D0C6C"/>
    <w:rsid w:val="009D409E"/>
    <w:rsid w:val="009D4A3E"/>
    <w:rsid w:val="009E24FE"/>
    <w:rsid w:val="009E3D65"/>
    <w:rsid w:val="009E420C"/>
    <w:rsid w:val="009E55E1"/>
    <w:rsid w:val="009E64A5"/>
    <w:rsid w:val="009E6671"/>
    <w:rsid w:val="009E67A7"/>
    <w:rsid w:val="009E68FC"/>
    <w:rsid w:val="009E6A98"/>
    <w:rsid w:val="009F2001"/>
    <w:rsid w:val="009F318E"/>
    <w:rsid w:val="009F37EA"/>
    <w:rsid w:val="009F42E4"/>
    <w:rsid w:val="009F5A8A"/>
    <w:rsid w:val="00A03E3A"/>
    <w:rsid w:val="00A03F40"/>
    <w:rsid w:val="00A04FA6"/>
    <w:rsid w:val="00A06FBD"/>
    <w:rsid w:val="00A07565"/>
    <w:rsid w:val="00A10D28"/>
    <w:rsid w:val="00A12123"/>
    <w:rsid w:val="00A12670"/>
    <w:rsid w:val="00A12A68"/>
    <w:rsid w:val="00A13C70"/>
    <w:rsid w:val="00A16BC6"/>
    <w:rsid w:val="00A16C12"/>
    <w:rsid w:val="00A17171"/>
    <w:rsid w:val="00A20F75"/>
    <w:rsid w:val="00A2596F"/>
    <w:rsid w:val="00A267BD"/>
    <w:rsid w:val="00A26D8E"/>
    <w:rsid w:val="00A3061C"/>
    <w:rsid w:val="00A30D65"/>
    <w:rsid w:val="00A325E0"/>
    <w:rsid w:val="00A33FD8"/>
    <w:rsid w:val="00A35461"/>
    <w:rsid w:val="00A35CE7"/>
    <w:rsid w:val="00A36BC1"/>
    <w:rsid w:val="00A4117E"/>
    <w:rsid w:val="00A41916"/>
    <w:rsid w:val="00A41C69"/>
    <w:rsid w:val="00A43A81"/>
    <w:rsid w:val="00A459FB"/>
    <w:rsid w:val="00A4629F"/>
    <w:rsid w:val="00A46C08"/>
    <w:rsid w:val="00A46E58"/>
    <w:rsid w:val="00A47D9A"/>
    <w:rsid w:val="00A50E10"/>
    <w:rsid w:val="00A517AA"/>
    <w:rsid w:val="00A52FDA"/>
    <w:rsid w:val="00A5315D"/>
    <w:rsid w:val="00A56C21"/>
    <w:rsid w:val="00A60992"/>
    <w:rsid w:val="00A60E19"/>
    <w:rsid w:val="00A61A8F"/>
    <w:rsid w:val="00A65C74"/>
    <w:rsid w:val="00A70498"/>
    <w:rsid w:val="00A70A8A"/>
    <w:rsid w:val="00A7248D"/>
    <w:rsid w:val="00A72EA6"/>
    <w:rsid w:val="00A731DB"/>
    <w:rsid w:val="00A73BF0"/>
    <w:rsid w:val="00A755D4"/>
    <w:rsid w:val="00A756C1"/>
    <w:rsid w:val="00A75C58"/>
    <w:rsid w:val="00A75EBD"/>
    <w:rsid w:val="00A76010"/>
    <w:rsid w:val="00A76E74"/>
    <w:rsid w:val="00A80E34"/>
    <w:rsid w:val="00A86B49"/>
    <w:rsid w:val="00A93E46"/>
    <w:rsid w:val="00A949E2"/>
    <w:rsid w:val="00A95936"/>
    <w:rsid w:val="00AA12BB"/>
    <w:rsid w:val="00AA2026"/>
    <w:rsid w:val="00AA528A"/>
    <w:rsid w:val="00AA6A1F"/>
    <w:rsid w:val="00AA7568"/>
    <w:rsid w:val="00AA7651"/>
    <w:rsid w:val="00AB2D71"/>
    <w:rsid w:val="00AB6BD2"/>
    <w:rsid w:val="00AC05F4"/>
    <w:rsid w:val="00AC0849"/>
    <w:rsid w:val="00AC404F"/>
    <w:rsid w:val="00AC4D12"/>
    <w:rsid w:val="00AC5C03"/>
    <w:rsid w:val="00AC5FB8"/>
    <w:rsid w:val="00AC7055"/>
    <w:rsid w:val="00AD0D06"/>
    <w:rsid w:val="00AD0EC2"/>
    <w:rsid w:val="00AD1FCE"/>
    <w:rsid w:val="00AD27E3"/>
    <w:rsid w:val="00AD285B"/>
    <w:rsid w:val="00AD3A12"/>
    <w:rsid w:val="00AD4693"/>
    <w:rsid w:val="00AD6643"/>
    <w:rsid w:val="00AD66FB"/>
    <w:rsid w:val="00AD6F7D"/>
    <w:rsid w:val="00AD703B"/>
    <w:rsid w:val="00AE0FF0"/>
    <w:rsid w:val="00AE27B3"/>
    <w:rsid w:val="00AE30D5"/>
    <w:rsid w:val="00AE3243"/>
    <w:rsid w:val="00AE38DE"/>
    <w:rsid w:val="00AE3E19"/>
    <w:rsid w:val="00AE7422"/>
    <w:rsid w:val="00AF510A"/>
    <w:rsid w:val="00AF7839"/>
    <w:rsid w:val="00B01851"/>
    <w:rsid w:val="00B01C53"/>
    <w:rsid w:val="00B0226D"/>
    <w:rsid w:val="00B03735"/>
    <w:rsid w:val="00B06212"/>
    <w:rsid w:val="00B114BD"/>
    <w:rsid w:val="00B11806"/>
    <w:rsid w:val="00B137C2"/>
    <w:rsid w:val="00B1394D"/>
    <w:rsid w:val="00B16BE4"/>
    <w:rsid w:val="00B17B50"/>
    <w:rsid w:val="00B17E32"/>
    <w:rsid w:val="00B204C0"/>
    <w:rsid w:val="00B22C05"/>
    <w:rsid w:val="00B242BE"/>
    <w:rsid w:val="00B244AB"/>
    <w:rsid w:val="00B249C5"/>
    <w:rsid w:val="00B263A0"/>
    <w:rsid w:val="00B30261"/>
    <w:rsid w:val="00B3305A"/>
    <w:rsid w:val="00B33CE7"/>
    <w:rsid w:val="00B35E87"/>
    <w:rsid w:val="00B360C7"/>
    <w:rsid w:val="00B4027C"/>
    <w:rsid w:val="00B40F0B"/>
    <w:rsid w:val="00B41827"/>
    <w:rsid w:val="00B42B4A"/>
    <w:rsid w:val="00B4429D"/>
    <w:rsid w:val="00B4498E"/>
    <w:rsid w:val="00B44B19"/>
    <w:rsid w:val="00B44F58"/>
    <w:rsid w:val="00B45663"/>
    <w:rsid w:val="00B465D8"/>
    <w:rsid w:val="00B47A03"/>
    <w:rsid w:val="00B51616"/>
    <w:rsid w:val="00B52D31"/>
    <w:rsid w:val="00B55406"/>
    <w:rsid w:val="00B55471"/>
    <w:rsid w:val="00B56C05"/>
    <w:rsid w:val="00B578B0"/>
    <w:rsid w:val="00B60F18"/>
    <w:rsid w:val="00B64269"/>
    <w:rsid w:val="00B667CD"/>
    <w:rsid w:val="00B66F3A"/>
    <w:rsid w:val="00B67FCF"/>
    <w:rsid w:val="00B72532"/>
    <w:rsid w:val="00B739F9"/>
    <w:rsid w:val="00B74633"/>
    <w:rsid w:val="00B77E88"/>
    <w:rsid w:val="00B800B6"/>
    <w:rsid w:val="00B8065F"/>
    <w:rsid w:val="00B80E99"/>
    <w:rsid w:val="00B810BF"/>
    <w:rsid w:val="00B816E7"/>
    <w:rsid w:val="00B83815"/>
    <w:rsid w:val="00B85203"/>
    <w:rsid w:val="00B863C7"/>
    <w:rsid w:val="00B865B9"/>
    <w:rsid w:val="00B86969"/>
    <w:rsid w:val="00B87794"/>
    <w:rsid w:val="00B90C2E"/>
    <w:rsid w:val="00B92E39"/>
    <w:rsid w:val="00B94255"/>
    <w:rsid w:val="00B9491F"/>
    <w:rsid w:val="00B9496F"/>
    <w:rsid w:val="00B9501E"/>
    <w:rsid w:val="00B9751D"/>
    <w:rsid w:val="00B97E12"/>
    <w:rsid w:val="00BA2AAA"/>
    <w:rsid w:val="00BA2C5B"/>
    <w:rsid w:val="00BA31FD"/>
    <w:rsid w:val="00BA3475"/>
    <w:rsid w:val="00BA4626"/>
    <w:rsid w:val="00BA65FB"/>
    <w:rsid w:val="00BA70A4"/>
    <w:rsid w:val="00BA7FFD"/>
    <w:rsid w:val="00BB4078"/>
    <w:rsid w:val="00BB41B8"/>
    <w:rsid w:val="00BB7615"/>
    <w:rsid w:val="00BC0BF1"/>
    <w:rsid w:val="00BC1715"/>
    <w:rsid w:val="00BC1D0E"/>
    <w:rsid w:val="00BC30D4"/>
    <w:rsid w:val="00BC3FDA"/>
    <w:rsid w:val="00BC49DD"/>
    <w:rsid w:val="00BC5503"/>
    <w:rsid w:val="00BC6802"/>
    <w:rsid w:val="00BC68F4"/>
    <w:rsid w:val="00BD022F"/>
    <w:rsid w:val="00BD0265"/>
    <w:rsid w:val="00BD074D"/>
    <w:rsid w:val="00BD4077"/>
    <w:rsid w:val="00BD47F1"/>
    <w:rsid w:val="00BD55F7"/>
    <w:rsid w:val="00BD65CB"/>
    <w:rsid w:val="00BD667F"/>
    <w:rsid w:val="00BE0042"/>
    <w:rsid w:val="00BE0FFC"/>
    <w:rsid w:val="00BE1A5C"/>
    <w:rsid w:val="00BE218B"/>
    <w:rsid w:val="00BE356C"/>
    <w:rsid w:val="00BF501A"/>
    <w:rsid w:val="00BF505E"/>
    <w:rsid w:val="00BF5111"/>
    <w:rsid w:val="00BF53FB"/>
    <w:rsid w:val="00C01719"/>
    <w:rsid w:val="00C01894"/>
    <w:rsid w:val="00C02A8D"/>
    <w:rsid w:val="00C06241"/>
    <w:rsid w:val="00C06764"/>
    <w:rsid w:val="00C0683C"/>
    <w:rsid w:val="00C06C8F"/>
    <w:rsid w:val="00C075D8"/>
    <w:rsid w:val="00C10016"/>
    <w:rsid w:val="00C1006A"/>
    <w:rsid w:val="00C105A4"/>
    <w:rsid w:val="00C105D6"/>
    <w:rsid w:val="00C1107F"/>
    <w:rsid w:val="00C115FC"/>
    <w:rsid w:val="00C11E09"/>
    <w:rsid w:val="00C12E63"/>
    <w:rsid w:val="00C12F04"/>
    <w:rsid w:val="00C17510"/>
    <w:rsid w:val="00C224A9"/>
    <w:rsid w:val="00C22A4A"/>
    <w:rsid w:val="00C30092"/>
    <w:rsid w:val="00C30B21"/>
    <w:rsid w:val="00C30D97"/>
    <w:rsid w:val="00C31BF7"/>
    <w:rsid w:val="00C33377"/>
    <w:rsid w:val="00C3563E"/>
    <w:rsid w:val="00C370F0"/>
    <w:rsid w:val="00C41F29"/>
    <w:rsid w:val="00C423C6"/>
    <w:rsid w:val="00C43CD9"/>
    <w:rsid w:val="00C44663"/>
    <w:rsid w:val="00C4497F"/>
    <w:rsid w:val="00C44EB3"/>
    <w:rsid w:val="00C5007C"/>
    <w:rsid w:val="00C511B3"/>
    <w:rsid w:val="00C52B08"/>
    <w:rsid w:val="00C53B87"/>
    <w:rsid w:val="00C61538"/>
    <w:rsid w:val="00C6204E"/>
    <w:rsid w:val="00C66CA3"/>
    <w:rsid w:val="00C676F2"/>
    <w:rsid w:val="00C7148D"/>
    <w:rsid w:val="00C7385D"/>
    <w:rsid w:val="00C73A11"/>
    <w:rsid w:val="00C76F2E"/>
    <w:rsid w:val="00C7758A"/>
    <w:rsid w:val="00C77751"/>
    <w:rsid w:val="00C8017A"/>
    <w:rsid w:val="00C8223A"/>
    <w:rsid w:val="00C822B2"/>
    <w:rsid w:val="00C83C49"/>
    <w:rsid w:val="00C84D3F"/>
    <w:rsid w:val="00C86A26"/>
    <w:rsid w:val="00C9177B"/>
    <w:rsid w:val="00C965C4"/>
    <w:rsid w:val="00C96851"/>
    <w:rsid w:val="00C96B2A"/>
    <w:rsid w:val="00CA1BBD"/>
    <w:rsid w:val="00CA3576"/>
    <w:rsid w:val="00CA578B"/>
    <w:rsid w:val="00CB149F"/>
    <w:rsid w:val="00CB1C4C"/>
    <w:rsid w:val="00CB43C4"/>
    <w:rsid w:val="00CB6AE1"/>
    <w:rsid w:val="00CB71DA"/>
    <w:rsid w:val="00CB73E3"/>
    <w:rsid w:val="00CC0585"/>
    <w:rsid w:val="00CC0CE8"/>
    <w:rsid w:val="00CC3945"/>
    <w:rsid w:val="00CC606C"/>
    <w:rsid w:val="00CC6CAE"/>
    <w:rsid w:val="00CC7508"/>
    <w:rsid w:val="00CD03D0"/>
    <w:rsid w:val="00CD12C1"/>
    <w:rsid w:val="00CD3695"/>
    <w:rsid w:val="00CD46C4"/>
    <w:rsid w:val="00CD4ACD"/>
    <w:rsid w:val="00CD7336"/>
    <w:rsid w:val="00CE5C92"/>
    <w:rsid w:val="00CF01A3"/>
    <w:rsid w:val="00CF1556"/>
    <w:rsid w:val="00CF32C2"/>
    <w:rsid w:val="00CF340C"/>
    <w:rsid w:val="00CF4259"/>
    <w:rsid w:val="00CF616C"/>
    <w:rsid w:val="00D0180F"/>
    <w:rsid w:val="00D0474E"/>
    <w:rsid w:val="00D07551"/>
    <w:rsid w:val="00D12F66"/>
    <w:rsid w:val="00D1386E"/>
    <w:rsid w:val="00D148EC"/>
    <w:rsid w:val="00D14E8F"/>
    <w:rsid w:val="00D2049F"/>
    <w:rsid w:val="00D20601"/>
    <w:rsid w:val="00D21165"/>
    <w:rsid w:val="00D236C4"/>
    <w:rsid w:val="00D304C2"/>
    <w:rsid w:val="00D31BDA"/>
    <w:rsid w:val="00D333CB"/>
    <w:rsid w:val="00D34295"/>
    <w:rsid w:val="00D3586D"/>
    <w:rsid w:val="00D35937"/>
    <w:rsid w:val="00D37760"/>
    <w:rsid w:val="00D3795C"/>
    <w:rsid w:val="00D4073F"/>
    <w:rsid w:val="00D41084"/>
    <w:rsid w:val="00D42293"/>
    <w:rsid w:val="00D424EA"/>
    <w:rsid w:val="00D43559"/>
    <w:rsid w:val="00D43BE2"/>
    <w:rsid w:val="00D43D0C"/>
    <w:rsid w:val="00D44045"/>
    <w:rsid w:val="00D457EA"/>
    <w:rsid w:val="00D501C7"/>
    <w:rsid w:val="00D50B8A"/>
    <w:rsid w:val="00D52377"/>
    <w:rsid w:val="00D52AD3"/>
    <w:rsid w:val="00D53147"/>
    <w:rsid w:val="00D535C7"/>
    <w:rsid w:val="00D54068"/>
    <w:rsid w:val="00D57EFB"/>
    <w:rsid w:val="00D61143"/>
    <w:rsid w:val="00D631EB"/>
    <w:rsid w:val="00D65B56"/>
    <w:rsid w:val="00D66F2F"/>
    <w:rsid w:val="00D67361"/>
    <w:rsid w:val="00D678E6"/>
    <w:rsid w:val="00D70943"/>
    <w:rsid w:val="00D734E9"/>
    <w:rsid w:val="00D748BE"/>
    <w:rsid w:val="00D76CAD"/>
    <w:rsid w:val="00D77241"/>
    <w:rsid w:val="00D777EB"/>
    <w:rsid w:val="00D77F2E"/>
    <w:rsid w:val="00D77FE7"/>
    <w:rsid w:val="00D80890"/>
    <w:rsid w:val="00D82918"/>
    <w:rsid w:val="00D85EE6"/>
    <w:rsid w:val="00D86061"/>
    <w:rsid w:val="00D868D4"/>
    <w:rsid w:val="00D86986"/>
    <w:rsid w:val="00D90359"/>
    <w:rsid w:val="00D91ED9"/>
    <w:rsid w:val="00D93DA2"/>
    <w:rsid w:val="00D947F5"/>
    <w:rsid w:val="00D95109"/>
    <w:rsid w:val="00DA171C"/>
    <w:rsid w:val="00DA33FE"/>
    <w:rsid w:val="00DA74F2"/>
    <w:rsid w:val="00DB05A4"/>
    <w:rsid w:val="00DB17DA"/>
    <w:rsid w:val="00DB2F44"/>
    <w:rsid w:val="00DB3701"/>
    <w:rsid w:val="00DB5181"/>
    <w:rsid w:val="00DB61AE"/>
    <w:rsid w:val="00DB6273"/>
    <w:rsid w:val="00DB69E3"/>
    <w:rsid w:val="00DB6D2D"/>
    <w:rsid w:val="00DB74FC"/>
    <w:rsid w:val="00DB7B89"/>
    <w:rsid w:val="00DC10BB"/>
    <w:rsid w:val="00DC2483"/>
    <w:rsid w:val="00DC340A"/>
    <w:rsid w:val="00DC4F60"/>
    <w:rsid w:val="00DC4FAF"/>
    <w:rsid w:val="00DC71E5"/>
    <w:rsid w:val="00DC7929"/>
    <w:rsid w:val="00DD0042"/>
    <w:rsid w:val="00DD1232"/>
    <w:rsid w:val="00DD22A8"/>
    <w:rsid w:val="00DD38DC"/>
    <w:rsid w:val="00DD408D"/>
    <w:rsid w:val="00DD4B20"/>
    <w:rsid w:val="00DD56B7"/>
    <w:rsid w:val="00DD6056"/>
    <w:rsid w:val="00DD615E"/>
    <w:rsid w:val="00DD6C40"/>
    <w:rsid w:val="00DE2CBD"/>
    <w:rsid w:val="00DE33AE"/>
    <w:rsid w:val="00DE35F5"/>
    <w:rsid w:val="00DE3B35"/>
    <w:rsid w:val="00DE3E4D"/>
    <w:rsid w:val="00DE4F0B"/>
    <w:rsid w:val="00DE64C9"/>
    <w:rsid w:val="00DF0BF0"/>
    <w:rsid w:val="00DF0C22"/>
    <w:rsid w:val="00DF124F"/>
    <w:rsid w:val="00DF1593"/>
    <w:rsid w:val="00DF2D59"/>
    <w:rsid w:val="00DF38AB"/>
    <w:rsid w:val="00DF4AF5"/>
    <w:rsid w:val="00DF6A20"/>
    <w:rsid w:val="00E02BE3"/>
    <w:rsid w:val="00E040AB"/>
    <w:rsid w:val="00E04146"/>
    <w:rsid w:val="00E04D0C"/>
    <w:rsid w:val="00E0514C"/>
    <w:rsid w:val="00E05E16"/>
    <w:rsid w:val="00E07C09"/>
    <w:rsid w:val="00E13646"/>
    <w:rsid w:val="00E13CBB"/>
    <w:rsid w:val="00E14C73"/>
    <w:rsid w:val="00E210C5"/>
    <w:rsid w:val="00E211D6"/>
    <w:rsid w:val="00E21A8E"/>
    <w:rsid w:val="00E30DAC"/>
    <w:rsid w:val="00E30FF8"/>
    <w:rsid w:val="00E31212"/>
    <w:rsid w:val="00E32298"/>
    <w:rsid w:val="00E3260A"/>
    <w:rsid w:val="00E371EC"/>
    <w:rsid w:val="00E4038F"/>
    <w:rsid w:val="00E4040F"/>
    <w:rsid w:val="00E421F4"/>
    <w:rsid w:val="00E43370"/>
    <w:rsid w:val="00E4684E"/>
    <w:rsid w:val="00E508FE"/>
    <w:rsid w:val="00E5120A"/>
    <w:rsid w:val="00E51274"/>
    <w:rsid w:val="00E519B2"/>
    <w:rsid w:val="00E52711"/>
    <w:rsid w:val="00E5362A"/>
    <w:rsid w:val="00E5676D"/>
    <w:rsid w:val="00E568F1"/>
    <w:rsid w:val="00E57DEF"/>
    <w:rsid w:val="00E62BC5"/>
    <w:rsid w:val="00E64037"/>
    <w:rsid w:val="00E677FB"/>
    <w:rsid w:val="00E70D11"/>
    <w:rsid w:val="00E735E2"/>
    <w:rsid w:val="00E741C2"/>
    <w:rsid w:val="00E744FF"/>
    <w:rsid w:val="00E7728B"/>
    <w:rsid w:val="00E77B1E"/>
    <w:rsid w:val="00E81CF9"/>
    <w:rsid w:val="00E8397E"/>
    <w:rsid w:val="00E83E61"/>
    <w:rsid w:val="00E93E27"/>
    <w:rsid w:val="00E94CE0"/>
    <w:rsid w:val="00E950F8"/>
    <w:rsid w:val="00E95963"/>
    <w:rsid w:val="00E96451"/>
    <w:rsid w:val="00E9682A"/>
    <w:rsid w:val="00E968BB"/>
    <w:rsid w:val="00EA2832"/>
    <w:rsid w:val="00EA505C"/>
    <w:rsid w:val="00EA527E"/>
    <w:rsid w:val="00EA6D82"/>
    <w:rsid w:val="00EA77FF"/>
    <w:rsid w:val="00EB272A"/>
    <w:rsid w:val="00EB421D"/>
    <w:rsid w:val="00EB79F8"/>
    <w:rsid w:val="00EB7D35"/>
    <w:rsid w:val="00EC0FEC"/>
    <w:rsid w:val="00EC104F"/>
    <w:rsid w:val="00EC1267"/>
    <w:rsid w:val="00EC391D"/>
    <w:rsid w:val="00EC4A40"/>
    <w:rsid w:val="00EC5DB5"/>
    <w:rsid w:val="00EC7360"/>
    <w:rsid w:val="00ED057C"/>
    <w:rsid w:val="00ED0652"/>
    <w:rsid w:val="00ED186E"/>
    <w:rsid w:val="00ED43DB"/>
    <w:rsid w:val="00ED54D3"/>
    <w:rsid w:val="00ED56BF"/>
    <w:rsid w:val="00EE0684"/>
    <w:rsid w:val="00EE237C"/>
    <w:rsid w:val="00EF19CC"/>
    <w:rsid w:val="00EF476B"/>
    <w:rsid w:val="00EF4A50"/>
    <w:rsid w:val="00EF6211"/>
    <w:rsid w:val="00EF7197"/>
    <w:rsid w:val="00F03D19"/>
    <w:rsid w:val="00F062C0"/>
    <w:rsid w:val="00F07957"/>
    <w:rsid w:val="00F10956"/>
    <w:rsid w:val="00F112C4"/>
    <w:rsid w:val="00F11BE1"/>
    <w:rsid w:val="00F12055"/>
    <w:rsid w:val="00F131E5"/>
    <w:rsid w:val="00F13895"/>
    <w:rsid w:val="00F13B50"/>
    <w:rsid w:val="00F143CB"/>
    <w:rsid w:val="00F178D3"/>
    <w:rsid w:val="00F20A1F"/>
    <w:rsid w:val="00F23070"/>
    <w:rsid w:val="00F239F7"/>
    <w:rsid w:val="00F25A76"/>
    <w:rsid w:val="00F25AC2"/>
    <w:rsid w:val="00F27E84"/>
    <w:rsid w:val="00F312E1"/>
    <w:rsid w:val="00F3442C"/>
    <w:rsid w:val="00F35FAD"/>
    <w:rsid w:val="00F3757E"/>
    <w:rsid w:val="00F417B9"/>
    <w:rsid w:val="00F41B3F"/>
    <w:rsid w:val="00F42FDD"/>
    <w:rsid w:val="00F430D8"/>
    <w:rsid w:val="00F45E64"/>
    <w:rsid w:val="00F466D4"/>
    <w:rsid w:val="00F466FE"/>
    <w:rsid w:val="00F46ED3"/>
    <w:rsid w:val="00F5047D"/>
    <w:rsid w:val="00F50BCE"/>
    <w:rsid w:val="00F52149"/>
    <w:rsid w:val="00F55CE9"/>
    <w:rsid w:val="00F5717D"/>
    <w:rsid w:val="00F6016A"/>
    <w:rsid w:val="00F61AE7"/>
    <w:rsid w:val="00F6270C"/>
    <w:rsid w:val="00F62ABD"/>
    <w:rsid w:val="00F62B64"/>
    <w:rsid w:val="00F63166"/>
    <w:rsid w:val="00F639E1"/>
    <w:rsid w:val="00F63AAA"/>
    <w:rsid w:val="00F63F3B"/>
    <w:rsid w:val="00F640E6"/>
    <w:rsid w:val="00F64283"/>
    <w:rsid w:val="00F664A1"/>
    <w:rsid w:val="00F66AA0"/>
    <w:rsid w:val="00F6716F"/>
    <w:rsid w:val="00F70233"/>
    <w:rsid w:val="00F70D0A"/>
    <w:rsid w:val="00F73F54"/>
    <w:rsid w:val="00F74CEE"/>
    <w:rsid w:val="00F7637F"/>
    <w:rsid w:val="00F77046"/>
    <w:rsid w:val="00F801AF"/>
    <w:rsid w:val="00F8059D"/>
    <w:rsid w:val="00F80622"/>
    <w:rsid w:val="00F8220F"/>
    <w:rsid w:val="00F83AE1"/>
    <w:rsid w:val="00F86B53"/>
    <w:rsid w:val="00F9638A"/>
    <w:rsid w:val="00F96CC9"/>
    <w:rsid w:val="00FA2643"/>
    <w:rsid w:val="00FA42D0"/>
    <w:rsid w:val="00FA4EDF"/>
    <w:rsid w:val="00FA70E1"/>
    <w:rsid w:val="00FA7CAA"/>
    <w:rsid w:val="00FB0B55"/>
    <w:rsid w:val="00FB1A7E"/>
    <w:rsid w:val="00FB2965"/>
    <w:rsid w:val="00FB4DC1"/>
    <w:rsid w:val="00FB505D"/>
    <w:rsid w:val="00FC0D5C"/>
    <w:rsid w:val="00FC381D"/>
    <w:rsid w:val="00FC4BF3"/>
    <w:rsid w:val="00FC5209"/>
    <w:rsid w:val="00FC601F"/>
    <w:rsid w:val="00FC6C0A"/>
    <w:rsid w:val="00FC6DB3"/>
    <w:rsid w:val="00FD2001"/>
    <w:rsid w:val="00FD2FD1"/>
    <w:rsid w:val="00FD4CDD"/>
    <w:rsid w:val="00FD586B"/>
    <w:rsid w:val="00FD71C6"/>
    <w:rsid w:val="00FD7F5E"/>
    <w:rsid w:val="00FE09FE"/>
    <w:rsid w:val="00FE0DB0"/>
    <w:rsid w:val="00FE0EE6"/>
    <w:rsid w:val="00FE3032"/>
    <w:rsid w:val="00FE3D90"/>
    <w:rsid w:val="00FE4B82"/>
    <w:rsid w:val="00FE590E"/>
    <w:rsid w:val="00FE6F7B"/>
    <w:rsid w:val="00FF1EC4"/>
    <w:rsid w:val="00FF23CA"/>
    <w:rsid w:val="00FF2514"/>
    <w:rsid w:val="00FF5384"/>
    <w:rsid w:val="00FF60C7"/>
    <w:rsid w:val="00FF7A66"/>
    <w:rsid w:val="00FF7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51C21E7F"/>
  <w15:docId w15:val="{AF936FAB-DCAC-4903-A06E-368D3B661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35D"/>
    <w:pPr>
      <w:pPrChange w:id="0" w:author="Shakia Singleton" w:date="2020-06-03T16:18:00Z">
        <w:pPr/>
      </w:pPrChange>
    </w:pPr>
    <w:rPr>
      <w:rFonts w:eastAsia="Times New Roman" w:cs="Times New Roman"/>
      <w:rPrChange w:id="0" w:author="Shakia Singleton" w:date="2020-06-03T16:18:00Z">
        <w:rPr>
          <w:rFonts w:ascii="Calibri" w:hAnsi="Calibri"/>
          <w:sz w:val="22"/>
          <w:szCs w:val="22"/>
          <w:lang w:val="en-US" w:eastAsia="en-US" w:bidi="ar-SA"/>
        </w:rPr>
      </w:rPrChange>
    </w:rPr>
  </w:style>
  <w:style w:type="paragraph" w:styleId="Heading1">
    <w:name w:val="heading 1"/>
    <w:basedOn w:val="Normal"/>
    <w:next w:val="Normal"/>
    <w:link w:val="Heading1Char"/>
    <w:qFormat/>
    <w:rsid w:val="003A335D"/>
    <w:pPr>
      <w:keepNext/>
      <w:widowControl w:val="0"/>
      <w:tabs>
        <w:tab w:val="left" w:pos="2160"/>
      </w:tabs>
      <w:spacing w:before="240" w:after="480"/>
      <w:outlineLvl w:val="0"/>
      <w:pPrChange w:id="1" w:author="Shakia Singleton" w:date="2020-06-03T16:18:00Z">
        <w:pPr>
          <w:keepNext/>
          <w:widowControl w:val="0"/>
          <w:spacing w:before="240" w:after="60"/>
          <w:outlineLvl w:val="0"/>
        </w:pPr>
      </w:pPrChange>
    </w:pPr>
    <w:rPr>
      <w:b/>
      <w:kern w:val="28"/>
      <w:sz w:val="28"/>
      <w:rPrChange w:id="1" w:author="Shakia Singleton" w:date="2020-06-03T16:18:00Z">
        <w:rPr>
          <w:rFonts w:ascii="Arial" w:hAnsi="Arial"/>
          <w:b/>
          <w:kern w:val="28"/>
          <w:sz w:val="28"/>
          <w:szCs w:val="22"/>
          <w:lang w:val="en-US" w:eastAsia="en-US" w:bidi="ar-SA"/>
        </w:rPr>
      </w:rPrChange>
    </w:rPr>
  </w:style>
  <w:style w:type="paragraph" w:styleId="Heading2">
    <w:name w:val="heading 2"/>
    <w:basedOn w:val="Heading1"/>
    <w:next w:val="Normal"/>
    <w:link w:val="Heading2Char"/>
    <w:unhideWhenUsed/>
    <w:qFormat/>
    <w:rsid w:val="003A335D"/>
    <w:pPr>
      <w:keepLines/>
      <w:tabs>
        <w:tab w:val="left" w:pos="720"/>
      </w:tabs>
      <w:spacing w:before="480" w:after="60"/>
      <w:outlineLvl w:val="1"/>
      <w:pPrChange w:id="2" w:author="Shakia Singleton" w:date="2020-06-03T16:18:00Z">
        <w:pPr>
          <w:keepNext/>
          <w:numPr>
            <w:ilvl w:val="12"/>
          </w:numPr>
          <w:spacing w:after="32"/>
          <w:jc w:val="both"/>
          <w:outlineLvl w:val="1"/>
        </w:pPr>
      </w:pPrChange>
    </w:pPr>
    <w:rPr>
      <w:rFonts w:eastAsiaTheme="majorEastAsia" w:cstheme="majorBidi"/>
      <w:color w:val="000000" w:themeColor="text1"/>
      <w:szCs w:val="26"/>
      <w:rPrChange w:id="2" w:author="Shakia Singleton" w:date="2020-06-03T16:18:00Z">
        <w:rPr>
          <w:rFonts w:ascii="Arial" w:hAnsi="Arial"/>
          <w:color w:val="000000"/>
          <w:sz w:val="22"/>
          <w:szCs w:val="22"/>
          <w:lang w:val="en-US" w:eastAsia="en-US" w:bidi="ar-SA"/>
        </w:rPr>
      </w:rPrChange>
    </w:rPr>
  </w:style>
  <w:style w:type="paragraph" w:styleId="Heading3">
    <w:name w:val="heading 3"/>
    <w:basedOn w:val="Normal"/>
    <w:next w:val="Normal"/>
    <w:link w:val="Heading3Char"/>
    <w:qFormat/>
    <w:rsid w:val="003A335D"/>
    <w:pPr>
      <w:keepNext/>
      <w:spacing w:after="180"/>
      <w:outlineLvl w:val="2"/>
      <w:pPrChange w:id="3" w:author="Shakia Singleton" w:date="2020-06-03T16:18:00Z">
        <w:pPr>
          <w:keepNext/>
          <w:numPr>
            <w:ilvl w:val="12"/>
          </w:numPr>
          <w:ind w:left="4320" w:right="540" w:hanging="3600"/>
          <w:outlineLvl w:val="2"/>
        </w:pPr>
      </w:pPrChange>
    </w:pPr>
    <w:rPr>
      <w:rFonts w:ascii="Times New Roman" w:hAnsi="Times New Roman"/>
      <w:b/>
      <w:snapToGrid w:val="0"/>
      <w:color w:val="000000"/>
      <w:sz w:val="18"/>
      <w:szCs w:val="20"/>
      <w:rPrChange w:id="3" w:author="Shakia Singleton" w:date="2020-06-03T16:18:00Z">
        <w:rPr>
          <w:rFonts w:ascii="Calibri" w:hAnsi="Calibri"/>
          <w:color w:val="000000"/>
          <w:sz w:val="24"/>
          <w:szCs w:val="22"/>
          <w:lang w:val="en-US" w:eastAsia="en-US" w:bidi="ar-SA"/>
        </w:rPr>
      </w:rPrChange>
    </w:rPr>
  </w:style>
  <w:style w:type="paragraph" w:styleId="Heading4">
    <w:name w:val="heading 4"/>
    <w:aliases w:val="Heading 4 (business proposal only)"/>
    <w:basedOn w:val="Normal"/>
    <w:next w:val="Normal"/>
    <w:link w:val="Heading4Char"/>
    <w:qFormat/>
    <w:rsid w:val="003A335D"/>
    <w:pPr>
      <w:keepNext/>
      <w:numPr>
        <w:numId w:val="17"/>
      </w:numPr>
      <w:spacing w:before="240" w:after="120"/>
      <w:ind w:left="1224" w:hanging="504"/>
      <w:outlineLvl w:val="3"/>
      <w:pPrChange w:id="4" w:author="Shakia Singleton" w:date="2020-06-03T16:18:00Z">
        <w:pPr>
          <w:keepNext/>
          <w:numPr>
            <w:ilvl w:val="12"/>
          </w:numPr>
          <w:ind w:right="540" w:firstLine="720"/>
          <w:outlineLvl w:val="3"/>
        </w:pPr>
      </w:pPrChange>
    </w:pPr>
    <w:rPr>
      <w:b/>
      <w:snapToGrid w:val="0"/>
      <w:color w:val="000000"/>
      <w:sz w:val="28"/>
      <w:szCs w:val="20"/>
      <w:rPrChange w:id="4" w:author="Shakia Singleton" w:date="2020-06-03T16:18:00Z">
        <w:rPr>
          <w:rFonts w:ascii="Calibri" w:hAnsi="Calibri"/>
          <w:b/>
          <w:color w:val="000000"/>
          <w:sz w:val="24"/>
          <w:szCs w:val="22"/>
          <w:lang w:val="en-US" w:eastAsia="en-US" w:bidi="ar-SA"/>
        </w:rPr>
      </w:rPrChange>
    </w:rPr>
  </w:style>
  <w:style w:type="paragraph" w:styleId="Heading5">
    <w:name w:val="heading 5"/>
    <w:aliases w:val="Heading 5 (business proposal only)"/>
    <w:basedOn w:val="Normal"/>
    <w:next w:val="Normal"/>
    <w:link w:val="Heading5Char"/>
    <w:uiPriority w:val="99"/>
    <w:qFormat/>
    <w:rsid w:val="003A335D"/>
    <w:pPr>
      <w:keepNext/>
      <w:spacing w:before="240" w:after="240"/>
      <w:ind w:left="360"/>
      <w:jc w:val="both"/>
      <w:outlineLvl w:val="4"/>
      <w:pPrChange w:id="5" w:author="Shakia Singleton" w:date="2020-06-03T16:18:00Z">
        <w:pPr>
          <w:keepNext/>
          <w:numPr>
            <w:ilvl w:val="12"/>
          </w:numPr>
          <w:spacing w:after="32"/>
          <w:jc w:val="both"/>
          <w:outlineLvl w:val="4"/>
        </w:pPr>
      </w:pPrChange>
    </w:pPr>
    <w:rPr>
      <w:b/>
      <w:sz w:val="26"/>
      <w:szCs w:val="20"/>
      <w:rPrChange w:id="5" w:author="Shakia Singleton" w:date="2020-06-03T16:18:00Z">
        <w:rPr>
          <w:rFonts w:ascii="Arial" w:hAnsi="Arial"/>
          <w:b/>
          <w:sz w:val="22"/>
          <w:szCs w:val="22"/>
          <w:lang w:val="en-US" w:eastAsia="en-US" w:bidi="ar-SA"/>
        </w:rPr>
      </w:rPrChange>
    </w:rPr>
  </w:style>
  <w:style w:type="paragraph" w:styleId="Heading6">
    <w:name w:val="heading 6"/>
    <w:aliases w:val="Heading 6 (business proposal only)"/>
    <w:basedOn w:val="Normal"/>
    <w:next w:val="Normal"/>
    <w:link w:val="Heading6Char"/>
    <w:qFormat/>
    <w:rsid w:val="003A335D"/>
    <w:pPr>
      <w:keepNext/>
      <w:pBdr>
        <w:bottom w:val="single" w:sz="6" w:space="1" w:color="auto"/>
      </w:pBdr>
      <w:spacing w:before="120" w:after="120"/>
      <w:ind w:left="3600"/>
      <w:outlineLvl w:val="5"/>
      <w:pPrChange w:id="6" w:author="Shakia Singleton" w:date="2020-06-03T16:18:00Z">
        <w:pPr>
          <w:keepNext/>
          <w:pBdr>
            <w:bottom w:val="single" w:sz="6" w:space="1" w:color="auto"/>
          </w:pBdr>
          <w:spacing w:before="120" w:after="120"/>
          <w:outlineLvl w:val="5"/>
        </w:pPr>
      </w:pPrChange>
    </w:pPr>
    <w:rPr>
      <w:rFonts w:cs="Arial"/>
      <w:b/>
      <w:sz w:val="20"/>
      <w:szCs w:val="20"/>
      <w:rPrChange w:id="6" w:author="Shakia Singleton" w:date="2020-06-03T16:18:00Z">
        <w:rPr>
          <w:rFonts w:ascii="Calibri" w:hAnsi="Calibri"/>
          <w:b/>
          <w:sz w:val="22"/>
          <w:szCs w:val="22"/>
          <w:lang w:val="en-US" w:eastAsia="en-US" w:bidi="ar-SA"/>
        </w:rPr>
      </w:rPrChange>
    </w:rPr>
  </w:style>
  <w:style w:type="paragraph" w:styleId="Heading7">
    <w:name w:val="heading 7"/>
    <w:aliases w:val="Heading 7 (business proposal only)"/>
    <w:basedOn w:val="Normal"/>
    <w:next w:val="Normal"/>
    <w:link w:val="Heading7Char"/>
    <w:qFormat/>
    <w:rsid w:val="003A335D"/>
    <w:pPr>
      <w:keepNext/>
      <w:ind w:left="4320" w:right="540"/>
      <w:outlineLvl w:val="6"/>
      <w:pPrChange w:id="7" w:author="Shakia Singleton" w:date="2020-06-03T16:18:00Z">
        <w:pPr>
          <w:keepNext/>
          <w:numPr>
            <w:ilvl w:val="12"/>
          </w:numPr>
          <w:ind w:right="540"/>
          <w:outlineLvl w:val="6"/>
        </w:pPr>
      </w:pPrChange>
    </w:pPr>
    <w:rPr>
      <w:b/>
      <w:color w:val="000000"/>
      <w:sz w:val="20"/>
      <w:szCs w:val="20"/>
      <w:u w:val="single"/>
      <w:rPrChange w:id="7" w:author="Shakia Singleton" w:date="2020-06-03T16:18:00Z">
        <w:rPr>
          <w:rFonts w:ascii="Calibri" w:hAnsi="Calibri"/>
          <w:b/>
          <w:color w:val="000000"/>
          <w:sz w:val="22"/>
          <w:szCs w:val="22"/>
          <w:u w:val="single"/>
          <w:lang w:val="en-US" w:eastAsia="en-US" w:bidi="ar-SA"/>
        </w:rPr>
      </w:rPrChange>
    </w:rPr>
  </w:style>
  <w:style w:type="paragraph" w:styleId="Heading8">
    <w:name w:val="heading 8"/>
    <w:aliases w:val="Heading 8 (business proposal only)"/>
    <w:basedOn w:val="Normal"/>
    <w:next w:val="Normal"/>
    <w:link w:val="Heading8Char"/>
    <w:qFormat/>
    <w:rsid w:val="003A335D"/>
    <w:pPr>
      <w:keepNext/>
      <w:ind w:left="5040"/>
      <w:outlineLvl w:val="7"/>
      <w:pPrChange w:id="8" w:author="Shakia Singleton" w:date="2020-06-03T16:18:00Z">
        <w:pPr>
          <w:keepNext/>
          <w:outlineLvl w:val="7"/>
        </w:pPr>
      </w:pPrChange>
    </w:pPr>
    <w:rPr>
      <w:b/>
      <w:color w:val="000000"/>
      <w:sz w:val="20"/>
      <w:szCs w:val="20"/>
      <w:u w:val="single"/>
      <w:rPrChange w:id="8" w:author="Shakia Singleton" w:date="2020-06-03T16:18:00Z">
        <w:rPr>
          <w:rFonts w:ascii="Calibri" w:hAnsi="Calibri"/>
          <w:b/>
          <w:color w:val="000000"/>
          <w:sz w:val="22"/>
          <w:szCs w:val="22"/>
          <w:u w:val="single"/>
          <w:lang w:val="en-US" w:eastAsia="en-US" w:bidi="ar-SA"/>
        </w:rPr>
      </w:rPrChange>
    </w:rPr>
  </w:style>
  <w:style w:type="paragraph" w:styleId="Heading9">
    <w:name w:val="heading 9"/>
    <w:aliases w:val="Heading 9 (business proposal only)"/>
    <w:basedOn w:val="Normal"/>
    <w:next w:val="Normal"/>
    <w:link w:val="Heading9Char"/>
    <w:qFormat/>
    <w:rsid w:val="003A335D"/>
    <w:pPr>
      <w:keepNext/>
      <w:ind w:left="5760"/>
      <w:outlineLvl w:val="8"/>
      <w:pPrChange w:id="9" w:author="Shakia Singleton" w:date="2020-06-03T16:18:00Z">
        <w:pPr>
          <w:keepNext/>
          <w:outlineLvl w:val="8"/>
        </w:pPr>
      </w:pPrChange>
    </w:pPr>
    <w:rPr>
      <w:b/>
      <w:color w:val="000000"/>
      <w:sz w:val="20"/>
      <w:szCs w:val="20"/>
      <w:rPrChange w:id="9" w:author="Shakia Singleton" w:date="2020-06-03T16:18:00Z">
        <w:rPr>
          <w:rFonts w:ascii="Calibri" w:hAnsi="Calibri"/>
          <w:b/>
          <w:color w:val="000000"/>
          <w:sz w:val="22"/>
          <w:szCs w:val="22"/>
          <w:lang w:val="en-US" w:eastAsia="en-US" w:bidi="ar-SA"/>
        </w:rPr>
      </w:rPrChan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A335D"/>
    <w:pPr>
      <w:spacing w:after="480"/>
      <w:jc w:val="center"/>
      <w:pPrChange w:id="10" w:author="Shakia Singleton" w:date="2020-06-03T16:18:00Z">
        <w:pPr>
          <w:jc w:val="center"/>
        </w:pPr>
      </w:pPrChange>
    </w:pPr>
    <w:rPr>
      <w:rFonts w:ascii="Times New Roman" w:hAnsi="Times New Roman" w:cs="Arial"/>
      <w:b/>
      <w:sz w:val="22"/>
      <w:rPrChange w:id="10" w:author="Shakia Singleton" w:date="2020-06-03T16:18:00Z">
        <w:rPr>
          <w:rFonts w:ascii="Calibri" w:hAnsi="Calibri" w:cs="Arial"/>
          <w:b/>
          <w:sz w:val="22"/>
          <w:szCs w:val="22"/>
          <w:lang w:val="en-US" w:eastAsia="en-US" w:bidi="ar-SA"/>
        </w:rPr>
      </w:rPrChange>
    </w:rPr>
  </w:style>
  <w:style w:type="character" w:customStyle="1" w:styleId="Heading1Char">
    <w:name w:val="Heading 1 Char"/>
    <w:basedOn w:val="DefaultParagraphFont"/>
    <w:link w:val="Heading1"/>
    <w:rsid w:val="0053064B"/>
    <w:rPr>
      <w:rFonts w:eastAsia="Times New Roman" w:cs="Times New Roman"/>
      <w:b/>
      <w:kern w:val="28"/>
      <w:sz w:val="28"/>
    </w:rPr>
  </w:style>
  <w:style w:type="character" w:customStyle="1" w:styleId="Heading2Char">
    <w:name w:val="Heading 2 Char"/>
    <w:basedOn w:val="DefaultParagraphFont"/>
    <w:link w:val="Heading2"/>
    <w:rsid w:val="00D27E01"/>
    <w:rPr>
      <w:rFonts w:eastAsiaTheme="majorEastAsia" w:cstheme="majorBidi"/>
      <w:b/>
      <w:color w:val="000000" w:themeColor="text1"/>
      <w:kern w:val="28"/>
      <w:sz w:val="28"/>
      <w:szCs w:val="26"/>
    </w:rPr>
  </w:style>
  <w:style w:type="character" w:customStyle="1" w:styleId="Heading3Char">
    <w:name w:val="Heading 3 Char"/>
    <w:basedOn w:val="DefaultParagraphFont"/>
    <w:link w:val="Heading3"/>
    <w:rsid w:val="00173955"/>
    <w:rPr>
      <w:rFonts w:ascii="Times New Roman" w:eastAsia="Times New Roman" w:hAnsi="Times New Roman" w:cs="Times New Roman"/>
      <w:b/>
      <w:snapToGrid w:val="0"/>
      <w:color w:val="000000"/>
      <w:sz w:val="18"/>
      <w:szCs w:val="20"/>
    </w:rPr>
  </w:style>
  <w:style w:type="character" w:customStyle="1" w:styleId="Heading4Char">
    <w:name w:val="Heading 4 Char"/>
    <w:aliases w:val="Heading 4 (business proposal only) Char"/>
    <w:basedOn w:val="DefaultParagraphFont"/>
    <w:link w:val="Heading4"/>
    <w:rsid w:val="008A2AEC"/>
    <w:rPr>
      <w:rFonts w:eastAsia="Times New Roman" w:cs="Times New Roman"/>
      <w:b/>
      <w:snapToGrid w:val="0"/>
      <w:color w:val="000000"/>
      <w:sz w:val="28"/>
      <w:szCs w:val="20"/>
    </w:rPr>
  </w:style>
  <w:style w:type="character" w:customStyle="1" w:styleId="Heading5Char">
    <w:name w:val="Heading 5 Char"/>
    <w:aliases w:val="Heading 5 (business proposal only) Char"/>
    <w:basedOn w:val="DefaultParagraphFont"/>
    <w:link w:val="Heading5"/>
    <w:uiPriority w:val="99"/>
    <w:rsid w:val="0001640D"/>
    <w:rPr>
      <w:rFonts w:eastAsia="Times New Roman" w:cs="Times New Roman"/>
      <w:b/>
      <w:sz w:val="26"/>
      <w:szCs w:val="20"/>
    </w:rPr>
  </w:style>
  <w:style w:type="character" w:customStyle="1" w:styleId="Heading6Char">
    <w:name w:val="Heading 6 Char"/>
    <w:aliases w:val="Heading 6 (business proposal only) Char"/>
    <w:basedOn w:val="DefaultParagraphFont"/>
    <w:link w:val="Heading6"/>
    <w:rsid w:val="00CF144B"/>
    <w:rPr>
      <w:rFonts w:eastAsia="Times New Roman"/>
      <w:b/>
      <w:sz w:val="20"/>
      <w:szCs w:val="20"/>
    </w:rPr>
  </w:style>
  <w:style w:type="character" w:customStyle="1" w:styleId="Heading7Char">
    <w:name w:val="Heading 7 Char"/>
    <w:aliases w:val="Heading 7 (business proposal only) Char"/>
    <w:basedOn w:val="DefaultParagraphFont"/>
    <w:link w:val="Heading7"/>
    <w:rsid w:val="00CF144B"/>
    <w:rPr>
      <w:rFonts w:eastAsia="Times New Roman" w:cs="Times New Roman"/>
      <w:b/>
      <w:color w:val="000000"/>
      <w:sz w:val="20"/>
      <w:szCs w:val="20"/>
      <w:u w:val="single"/>
    </w:rPr>
  </w:style>
  <w:style w:type="character" w:customStyle="1" w:styleId="Heading8Char">
    <w:name w:val="Heading 8 Char"/>
    <w:aliases w:val="Heading 8 (business proposal only) Char"/>
    <w:basedOn w:val="DefaultParagraphFont"/>
    <w:link w:val="Heading8"/>
    <w:rsid w:val="00CF144B"/>
    <w:rPr>
      <w:rFonts w:eastAsia="Times New Roman" w:cs="Times New Roman"/>
      <w:b/>
      <w:color w:val="000000"/>
      <w:sz w:val="20"/>
      <w:szCs w:val="20"/>
      <w:u w:val="single"/>
    </w:rPr>
  </w:style>
  <w:style w:type="character" w:customStyle="1" w:styleId="Heading9Char">
    <w:name w:val="Heading 9 Char"/>
    <w:aliases w:val="Heading 9 (business proposal only) Char"/>
    <w:basedOn w:val="DefaultParagraphFont"/>
    <w:link w:val="Heading9"/>
    <w:rsid w:val="00CF144B"/>
    <w:rPr>
      <w:rFonts w:eastAsia="Times New Roman" w:cs="Times New Roman"/>
      <w:b/>
      <w:color w:val="000000"/>
      <w:sz w:val="20"/>
      <w:szCs w:val="20"/>
    </w:rPr>
  </w:style>
  <w:style w:type="paragraph" w:styleId="BodyText2">
    <w:name w:val="Body Text 2"/>
    <w:basedOn w:val="Normal"/>
    <w:link w:val="BodyText2Char"/>
    <w:unhideWhenUsed/>
    <w:rsid w:val="003A335D"/>
    <w:pPr>
      <w:ind w:right="720"/>
      <w:pPrChange w:id="11" w:author="Shakia Singleton" w:date="2020-06-03T16:18:00Z">
        <w:pPr>
          <w:ind w:right="720"/>
        </w:pPr>
      </w:pPrChange>
    </w:pPr>
    <w:rPr>
      <w:color w:val="000000"/>
      <w:rPrChange w:id="11" w:author="Shakia Singleton" w:date="2020-06-03T16:18:00Z">
        <w:rPr>
          <w:b/>
          <w:color w:val="000000"/>
          <w:sz w:val="24"/>
          <w:szCs w:val="22"/>
          <w:lang w:val="en-US" w:eastAsia="en-US" w:bidi="ar-SA"/>
        </w:rPr>
      </w:rPrChange>
    </w:rPr>
  </w:style>
  <w:style w:type="character" w:customStyle="1" w:styleId="BodyText2Char">
    <w:name w:val="Body Text 2 Char"/>
    <w:basedOn w:val="DefaultParagraphFont"/>
    <w:link w:val="BodyText2"/>
    <w:rsid w:val="006517B9"/>
    <w:rPr>
      <w:rFonts w:eastAsia="Times New Roman" w:cs="Times New Roman"/>
      <w:color w:val="000000"/>
    </w:rPr>
  </w:style>
  <w:style w:type="paragraph" w:styleId="BalloonText">
    <w:name w:val="Balloon Text"/>
    <w:basedOn w:val="Normal"/>
    <w:link w:val="BalloonTextChar"/>
    <w:semiHidden/>
    <w:unhideWhenUsed/>
    <w:rsid w:val="003A335D"/>
    <w:pPr>
      <w:pPrChange w:id="12" w:author="Shakia Singleton" w:date="2020-06-03T16:18:00Z">
        <w:pPr/>
      </w:pPrChange>
    </w:pPr>
    <w:rPr>
      <w:rFonts w:ascii="Tahoma" w:hAnsi="Tahoma" w:cs="Tahoma"/>
      <w:sz w:val="16"/>
      <w:szCs w:val="16"/>
      <w:rPrChange w:id="12" w:author="Shakia Singleton" w:date="2020-06-03T16:18:00Z">
        <w:rPr>
          <w:rFonts w:ascii="Tahoma" w:hAnsi="Tahoma" w:cs="Tahoma"/>
          <w:sz w:val="16"/>
          <w:szCs w:val="16"/>
          <w:lang w:val="en-US" w:eastAsia="en-US" w:bidi="ar-SA"/>
        </w:rPr>
      </w:rPrChange>
    </w:rPr>
  </w:style>
  <w:style w:type="character" w:customStyle="1" w:styleId="BalloonTextChar">
    <w:name w:val="Balloon Text Char"/>
    <w:basedOn w:val="DefaultParagraphFont"/>
    <w:link w:val="BalloonText"/>
    <w:semiHidden/>
    <w:rsid w:val="00CF144B"/>
    <w:rPr>
      <w:rFonts w:ascii="Tahoma" w:eastAsia="Times New Roman" w:hAnsi="Tahoma" w:cs="Tahoma"/>
      <w:sz w:val="16"/>
      <w:szCs w:val="16"/>
    </w:rPr>
  </w:style>
  <w:style w:type="paragraph" w:styleId="Header">
    <w:name w:val="header"/>
    <w:basedOn w:val="Normal"/>
    <w:link w:val="HeaderChar"/>
    <w:uiPriority w:val="99"/>
    <w:unhideWhenUsed/>
    <w:rsid w:val="003A335D"/>
    <w:pPr>
      <w:tabs>
        <w:tab w:val="center" w:pos="4680"/>
        <w:tab w:val="right" w:pos="9360"/>
      </w:tabs>
      <w:pPrChange w:id="13" w:author="Shakia Singleton" w:date="2020-06-03T16:18:00Z">
        <w:pPr>
          <w:tabs>
            <w:tab w:val="center" w:pos="4320"/>
            <w:tab w:val="right" w:pos="8640"/>
          </w:tabs>
        </w:pPr>
      </w:pPrChange>
    </w:pPr>
    <w:rPr>
      <w:rPrChange w:id="13" w:author="Shakia Singleton" w:date="2020-06-03T16:18:00Z">
        <w:rPr>
          <w:rFonts w:ascii="Calibri" w:hAnsi="Calibri"/>
          <w:sz w:val="22"/>
          <w:szCs w:val="22"/>
          <w:lang w:val="en-US" w:eastAsia="en-US" w:bidi="ar-SA"/>
        </w:rPr>
      </w:rPrChange>
    </w:rPr>
  </w:style>
  <w:style w:type="character" w:customStyle="1" w:styleId="HeaderChar">
    <w:name w:val="Header Char"/>
    <w:basedOn w:val="DefaultParagraphFont"/>
    <w:link w:val="Header"/>
    <w:uiPriority w:val="99"/>
    <w:rsid w:val="00CF144B"/>
    <w:rPr>
      <w:rFonts w:eastAsia="Times New Roman" w:cs="Times New Roman"/>
    </w:rPr>
  </w:style>
  <w:style w:type="paragraph" w:styleId="Footer">
    <w:name w:val="footer"/>
    <w:basedOn w:val="Normal"/>
    <w:link w:val="FooterChar"/>
    <w:uiPriority w:val="99"/>
    <w:unhideWhenUsed/>
    <w:rsid w:val="003A335D"/>
    <w:pPr>
      <w:tabs>
        <w:tab w:val="right" w:pos="9360"/>
        <w:tab w:val="right" w:pos="13680"/>
      </w:tabs>
      <w:pPrChange w:id="14" w:author="Shakia Singleton" w:date="2020-06-03T16:18:00Z">
        <w:pPr>
          <w:tabs>
            <w:tab w:val="center" w:pos="4320"/>
            <w:tab w:val="right" w:pos="8640"/>
          </w:tabs>
        </w:pPr>
      </w:pPrChange>
    </w:pPr>
    <w:rPr>
      <w:sz w:val="20"/>
      <w:rPrChange w:id="14" w:author="Shakia Singleton" w:date="2020-06-03T16:18:00Z">
        <w:rPr>
          <w:rFonts w:ascii="Calibri" w:hAnsi="Calibri"/>
          <w:sz w:val="22"/>
          <w:szCs w:val="22"/>
          <w:lang w:val="en-US" w:eastAsia="en-US" w:bidi="ar-SA"/>
        </w:rPr>
      </w:rPrChange>
    </w:rPr>
  </w:style>
  <w:style w:type="character" w:customStyle="1" w:styleId="FooterChar">
    <w:name w:val="Footer Char"/>
    <w:basedOn w:val="DefaultParagraphFont"/>
    <w:link w:val="Footer"/>
    <w:uiPriority w:val="99"/>
    <w:rsid w:val="009B6557"/>
    <w:rPr>
      <w:rFonts w:eastAsia="Times New Roman" w:cs="Times New Roman"/>
      <w:sz w:val="20"/>
    </w:rPr>
  </w:style>
  <w:style w:type="character" w:styleId="PageNumber">
    <w:name w:val="page number"/>
    <w:basedOn w:val="DefaultParagraphFont"/>
    <w:uiPriority w:val="99"/>
    <w:rsid w:val="00CF144B"/>
  </w:style>
  <w:style w:type="character" w:styleId="Emphasis">
    <w:name w:val="Emphasis"/>
    <w:basedOn w:val="DefaultParagraphFont"/>
    <w:uiPriority w:val="20"/>
    <w:qFormat/>
    <w:rsid w:val="00AB0614"/>
    <w:rPr>
      <w:i w:val="0"/>
      <w:iCs/>
      <w:u w:val="single"/>
    </w:rPr>
  </w:style>
  <w:style w:type="character" w:customStyle="1" w:styleId="TitleChar">
    <w:name w:val="Title Char"/>
    <w:basedOn w:val="DefaultParagraphFont"/>
    <w:link w:val="Title"/>
    <w:rsid w:val="00BE5A4A"/>
    <w:rPr>
      <w:rFonts w:ascii="Times New Roman" w:eastAsia="Times New Roman" w:hAnsi="Times New Roman"/>
      <w:b/>
      <w:sz w:val="22"/>
    </w:rPr>
  </w:style>
  <w:style w:type="paragraph" w:styleId="ListParagraph">
    <w:name w:val="List Paragraph"/>
    <w:basedOn w:val="Normal"/>
    <w:uiPriority w:val="34"/>
    <w:qFormat/>
    <w:rsid w:val="003A335D"/>
    <w:pPr>
      <w:spacing w:before="120" w:after="120"/>
      <w:ind w:left="720"/>
      <w:pPrChange w:id="15" w:author="Shakia Singleton" w:date="2020-06-03T16:18:00Z">
        <w:pPr>
          <w:ind w:left="720"/>
        </w:pPr>
      </w:pPrChange>
    </w:pPr>
    <w:rPr>
      <w:rPrChange w:id="15" w:author="Shakia Singleton" w:date="2020-06-03T16:18:00Z">
        <w:rPr>
          <w:rFonts w:ascii="Calibri" w:hAnsi="Calibri"/>
          <w:sz w:val="22"/>
          <w:szCs w:val="22"/>
          <w:lang w:val="en-US" w:eastAsia="en-US" w:bidi="ar-SA"/>
        </w:rPr>
      </w:rPrChange>
    </w:rPr>
  </w:style>
  <w:style w:type="paragraph" w:styleId="BodyText">
    <w:name w:val="Body Text"/>
    <w:basedOn w:val="Normal"/>
    <w:link w:val="BodyTextChar"/>
    <w:uiPriority w:val="99"/>
    <w:unhideWhenUsed/>
    <w:rsid w:val="003A335D"/>
    <w:pPr>
      <w:spacing w:before="240" w:after="360"/>
      <w:pPrChange w:id="16" w:author="Shakia Singleton" w:date="2020-06-03T16:18:00Z">
        <w:pPr>
          <w:numPr>
            <w:ilvl w:val="12"/>
          </w:numPr>
        </w:pPr>
      </w:pPrChange>
    </w:pPr>
    <w:rPr>
      <w:rPrChange w:id="16" w:author="Shakia Singleton" w:date="2020-06-03T16:18:00Z">
        <w:rPr>
          <w:rFonts w:ascii="Arial" w:hAnsi="Arial"/>
          <w:color w:val="000000"/>
          <w:sz w:val="22"/>
          <w:szCs w:val="22"/>
          <w:lang w:val="en-US" w:eastAsia="en-US" w:bidi="ar-SA"/>
        </w:rPr>
      </w:rPrChange>
    </w:rPr>
  </w:style>
  <w:style w:type="character" w:customStyle="1" w:styleId="BodyTextChar">
    <w:name w:val="Body Text Char"/>
    <w:basedOn w:val="DefaultParagraphFont"/>
    <w:link w:val="BodyText"/>
    <w:uiPriority w:val="99"/>
    <w:rsid w:val="006517B9"/>
    <w:rPr>
      <w:rFonts w:eastAsia="Times New Roman" w:cs="Times New Roman"/>
    </w:rPr>
  </w:style>
  <w:style w:type="paragraph" w:styleId="BodyTextIndent3">
    <w:name w:val="Body Text Indent 3"/>
    <w:basedOn w:val="Normal"/>
    <w:link w:val="BodyTextIndent3Char"/>
    <w:rsid w:val="003A335D"/>
    <w:pPr>
      <w:spacing w:before="60"/>
      <w:ind w:left="1440" w:hanging="1440"/>
      <w:pPrChange w:id="17" w:author="Shakia Singleton" w:date="2020-06-03T16:18:00Z">
        <w:pPr>
          <w:spacing w:before="60"/>
          <w:ind w:left="1440" w:hanging="1440"/>
        </w:pPr>
      </w:pPrChange>
    </w:pPr>
    <w:rPr>
      <w:rFonts w:cs="Arial"/>
      <w:sz w:val="20"/>
      <w:szCs w:val="20"/>
      <w:rPrChange w:id="17" w:author="Shakia Singleton" w:date="2020-06-03T16:18:00Z">
        <w:rPr>
          <w:rFonts w:ascii="Calibri" w:hAnsi="Calibri"/>
          <w:sz w:val="22"/>
          <w:szCs w:val="22"/>
          <w:lang w:val="en-US" w:eastAsia="en-US" w:bidi="ar-SA"/>
        </w:rPr>
      </w:rPrChange>
    </w:rPr>
  </w:style>
  <w:style w:type="character" w:customStyle="1" w:styleId="BodyTextIndent3Char">
    <w:name w:val="Body Text Indent 3 Char"/>
    <w:basedOn w:val="DefaultParagraphFont"/>
    <w:link w:val="BodyTextIndent3"/>
    <w:rsid w:val="00CF144B"/>
    <w:rPr>
      <w:rFonts w:eastAsia="Times New Roman"/>
      <w:sz w:val="20"/>
      <w:szCs w:val="20"/>
    </w:rPr>
  </w:style>
  <w:style w:type="paragraph" w:styleId="BodyTextIndent">
    <w:name w:val="Body Text Indent"/>
    <w:basedOn w:val="Normal"/>
    <w:link w:val="BodyTextIndentChar"/>
    <w:uiPriority w:val="99"/>
    <w:rsid w:val="003A335D"/>
    <w:pPr>
      <w:numPr>
        <w:ilvl w:val="12"/>
      </w:numPr>
      <w:ind w:right="720"/>
      <w:pPrChange w:id="18" w:author="Shakia Singleton" w:date="2020-06-03T16:18:00Z">
        <w:pPr>
          <w:numPr>
            <w:ilvl w:val="12"/>
          </w:numPr>
          <w:ind w:right="720"/>
        </w:pPr>
      </w:pPrChange>
    </w:pPr>
    <w:rPr>
      <w:b/>
      <w:snapToGrid w:val="0"/>
      <w:color w:val="000000"/>
      <w:szCs w:val="20"/>
      <w:lang w:val="x-none" w:eastAsia="x-none"/>
      <w:rPrChange w:id="18" w:author="Shakia Singleton" w:date="2020-06-03T16:18:00Z">
        <w:rPr>
          <w:rFonts w:ascii="Calibri" w:hAnsi="Calibri"/>
          <w:b/>
          <w:color w:val="000000"/>
          <w:sz w:val="24"/>
          <w:szCs w:val="22"/>
          <w:lang w:val="en-US" w:eastAsia="en-US" w:bidi="ar-SA"/>
        </w:rPr>
      </w:rPrChange>
    </w:rPr>
  </w:style>
  <w:style w:type="character" w:customStyle="1" w:styleId="BodyTextIndentChar">
    <w:name w:val="Body Text Indent Char"/>
    <w:basedOn w:val="DefaultParagraphFont"/>
    <w:link w:val="BodyTextIndent"/>
    <w:uiPriority w:val="99"/>
    <w:rsid w:val="00CF144B"/>
    <w:rPr>
      <w:rFonts w:eastAsia="Times New Roman" w:cs="Times New Roman"/>
      <w:b/>
      <w:snapToGrid w:val="0"/>
      <w:color w:val="000000"/>
      <w:szCs w:val="20"/>
      <w:lang w:val="x-none" w:eastAsia="x-none"/>
    </w:rPr>
  </w:style>
  <w:style w:type="paragraph" w:styleId="BodyTextIndent2">
    <w:name w:val="Body Text Indent 2"/>
    <w:basedOn w:val="Normal"/>
    <w:link w:val="BodyTextIndent2Char"/>
    <w:rsid w:val="003A335D"/>
    <w:pPr>
      <w:widowControl w:val="0"/>
      <w:tabs>
        <w:tab w:val="left" w:pos="1440"/>
      </w:tabs>
      <w:ind w:left="1440" w:hanging="1080"/>
      <w:pPrChange w:id="19" w:author="Shakia Singleton" w:date="2020-06-03T16:18:00Z">
        <w:pPr>
          <w:widowControl w:val="0"/>
          <w:tabs>
            <w:tab w:val="left" w:pos="1440"/>
          </w:tabs>
          <w:ind w:left="1440" w:hanging="1080"/>
        </w:pPr>
      </w:pPrChange>
    </w:pPr>
    <w:rPr>
      <w:color w:val="000000"/>
      <w:szCs w:val="20"/>
      <w:rPrChange w:id="19" w:author="Shakia Singleton" w:date="2020-06-03T16:18:00Z">
        <w:rPr>
          <w:color w:val="000000"/>
          <w:sz w:val="24"/>
          <w:szCs w:val="22"/>
          <w:lang w:val="en-US" w:eastAsia="en-US" w:bidi="ar-SA"/>
        </w:rPr>
      </w:rPrChange>
    </w:rPr>
  </w:style>
  <w:style w:type="character" w:customStyle="1" w:styleId="BodyTextIndent2Char">
    <w:name w:val="Body Text Indent 2 Char"/>
    <w:basedOn w:val="DefaultParagraphFont"/>
    <w:link w:val="BodyTextIndent2"/>
    <w:rsid w:val="00CF144B"/>
    <w:rPr>
      <w:rFonts w:eastAsia="Times New Roman" w:cs="Times New Roman"/>
      <w:color w:val="000000"/>
      <w:szCs w:val="20"/>
    </w:rPr>
  </w:style>
  <w:style w:type="paragraph" w:styleId="BodyText3">
    <w:name w:val="Body Text 3"/>
    <w:basedOn w:val="Normal"/>
    <w:link w:val="BodyText3Char"/>
    <w:rsid w:val="003A335D"/>
    <w:pPr>
      <w:pPrChange w:id="20" w:author="Shakia Singleton" w:date="2020-06-03T16:18:00Z">
        <w:pPr/>
      </w:pPrChange>
    </w:pPr>
    <w:rPr>
      <w:szCs w:val="20"/>
      <w:rPrChange w:id="20" w:author="Shakia Singleton" w:date="2020-06-03T16:18:00Z">
        <w:rPr>
          <w:rFonts w:ascii="Calibri" w:hAnsi="Calibri"/>
          <w:sz w:val="24"/>
          <w:szCs w:val="22"/>
          <w:lang w:val="en-US" w:eastAsia="en-US" w:bidi="ar-SA"/>
        </w:rPr>
      </w:rPrChange>
    </w:rPr>
  </w:style>
  <w:style w:type="character" w:customStyle="1" w:styleId="BodyText3Char">
    <w:name w:val="Body Text 3 Char"/>
    <w:basedOn w:val="DefaultParagraphFont"/>
    <w:link w:val="BodyText3"/>
    <w:rsid w:val="00CF144B"/>
    <w:rPr>
      <w:rFonts w:eastAsia="Times New Roman" w:cs="Times New Roman"/>
      <w:szCs w:val="20"/>
    </w:rPr>
  </w:style>
  <w:style w:type="character" w:styleId="Hyperlink">
    <w:name w:val="Hyperlink"/>
    <w:rsid w:val="00CF144B"/>
    <w:rPr>
      <w:color w:val="0000FF"/>
      <w:u w:val="single"/>
    </w:rPr>
  </w:style>
  <w:style w:type="paragraph" w:styleId="BlockText">
    <w:name w:val="Block Text"/>
    <w:basedOn w:val="Normal"/>
    <w:rsid w:val="003A335D"/>
    <w:pPr>
      <w:ind w:left="360" w:right="-720"/>
      <w:pPrChange w:id="21" w:author="Shakia Singleton" w:date="2020-06-03T16:18:00Z">
        <w:pPr>
          <w:ind w:left="360" w:right="-720"/>
        </w:pPr>
      </w:pPrChange>
    </w:pPr>
    <w:rPr>
      <w:b/>
      <w:i/>
      <w:sz w:val="18"/>
      <w:szCs w:val="20"/>
      <w:rPrChange w:id="21" w:author="Shakia Singleton" w:date="2020-06-03T16:18:00Z">
        <w:rPr>
          <w:rFonts w:ascii="Calibri" w:hAnsi="Calibri"/>
          <w:b/>
          <w:i/>
          <w:sz w:val="18"/>
          <w:szCs w:val="22"/>
          <w:lang w:val="en-US" w:eastAsia="en-US" w:bidi="ar-SA"/>
        </w:rPr>
      </w:rPrChange>
    </w:rPr>
  </w:style>
  <w:style w:type="character" w:styleId="FollowedHyperlink">
    <w:name w:val="FollowedHyperlink"/>
    <w:rsid w:val="00CF144B"/>
    <w:rPr>
      <w:color w:val="800080"/>
      <w:u w:val="single"/>
    </w:rPr>
  </w:style>
  <w:style w:type="paragraph" w:customStyle="1" w:styleId="Bullet">
    <w:name w:val="Bullet"/>
    <w:rsid w:val="003A335D"/>
    <w:pPr>
      <w:numPr>
        <w:numId w:val="1"/>
      </w:numPr>
      <w:spacing w:after="180"/>
      <w:ind w:right="360"/>
      <w:jc w:val="both"/>
      <w:pPrChange w:id="22" w:author="Shakia Singleton" w:date="2020-06-03T16:18:00Z">
        <w:pPr>
          <w:numPr>
            <w:numId w:val="50"/>
          </w:numPr>
          <w:tabs>
            <w:tab w:val="num" w:pos="360"/>
          </w:tabs>
          <w:spacing w:after="180"/>
          <w:ind w:left="360" w:right="360" w:hanging="360"/>
          <w:jc w:val="both"/>
        </w:pPr>
      </w:pPrChange>
    </w:pPr>
    <w:rPr>
      <w:rFonts w:ascii="Times New Roman" w:eastAsia="Times New Roman" w:hAnsi="Times New Roman" w:cs="Times New Roman"/>
      <w:szCs w:val="20"/>
      <w:rPrChange w:id="22" w:author="Shakia Singleton" w:date="2020-06-03T16:18:00Z">
        <w:rPr>
          <w:sz w:val="24"/>
          <w:lang w:val="en-US" w:eastAsia="en-US" w:bidi="ar-SA"/>
        </w:rPr>
      </w:rPrChange>
    </w:rPr>
  </w:style>
  <w:style w:type="paragraph" w:customStyle="1" w:styleId="BulletLAST">
    <w:name w:val="Bullet (LAST)"/>
    <w:next w:val="Normal"/>
    <w:rsid w:val="003A335D"/>
    <w:pPr>
      <w:numPr>
        <w:numId w:val="4"/>
      </w:numPr>
      <w:spacing w:after="480"/>
      <w:ind w:right="360" w:hanging="288"/>
      <w:jc w:val="both"/>
      <w:pPrChange w:id="23" w:author="Shakia Singleton" w:date="2020-06-03T16:18:00Z">
        <w:pPr>
          <w:tabs>
            <w:tab w:val="num" w:pos="360"/>
          </w:tabs>
          <w:spacing w:after="480"/>
          <w:ind w:left="720" w:right="360" w:hanging="288"/>
          <w:jc w:val="both"/>
        </w:pPr>
      </w:pPrChange>
    </w:pPr>
    <w:rPr>
      <w:rFonts w:ascii="Times New Roman" w:eastAsia="Times New Roman" w:hAnsi="Times New Roman" w:cs="Times New Roman"/>
      <w:szCs w:val="20"/>
      <w:rPrChange w:id="23" w:author="Shakia Singleton" w:date="2020-06-03T16:18:00Z">
        <w:rPr>
          <w:sz w:val="24"/>
          <w:lang w:val="en-US" w:eastAsia="en-US" w:bidi="ar-SA"/>
        </w:rPr>
      </w:rPrChange>
    </w:rPr>
  </w:style>
  <w:style w:type="paragraph" w:customStyle="1" w:styleId="Center">
    <w:name w:val="Center"/>
    <w:basedOn w:val="Normal"/>
    <w:rsid w:val="003A335D"/>
    <w:pPr>
      <w:numPr>
        <w:numId w:val="6"/>
      </w:numPr>
      <w:tabs>
        <w:tab w:val="left" w:pos="432"/>
      </w:tabs>
      <w:spacing w:line="480" w:lineRule="auto"/>
      <w:ind w:left="0" w:firstLine="0"/>
      <w:jc w:val="center"/>
      <w:pPrChange w:id="24" w:author="Shakia Singleton" w:date="2020-06-03T16:18:00Z">
        <w:pPr>
          <w:tabs>
            <w:tab w:val="left" w:pos="432"/>
          </w:tabs>
          <w:spacing w:line="480" w:lineRule="auto"/>
          <w:jc w:val="center"/>
        </w:pPr>
      </w:pPrChange>
    </w:pPr>
    <w:rPr>
      <w:szCs w:val="20"/>
      <w:rPrChange w:id="24" w:author="Shakia Singleton" w:date="2020-06-03T16:18:00Z">
        <w:rPr>
          <w:sz w:val="24"/>
          <w:szCs w:val="22"/>
          <w:lang w:val="en-US" w:eastAsia="en-US" w:bidi="ar-SA"/>
        </w:rPr>
      </w:rPrChange>
    </w:rPr>
  </w:style>
  <w:style w:type="paragraph" w:customStyle="1" w:styleId="Dash">
    <w:name w:val="Dash"/>
    <w:rsid w:val="003A335D"/>
    <w:pPr>
      <w:numPr>
        <w:numId w:val="2"/>
      </w:numPr>
      <w:spacing w:after="120"/>
      <w:ind w:right="720"/>
      <w:jc w:val="both"/>
      <w:pPrChange w:id="25" w:author="Shakia Singleton" w:date="2020-06-03T16:18:00Z">
        <w:pPr>
          <w:tabs>
            <w:tab w:val="num" w:pos="360"/>
          </w:tabs>
          <w:spacing w:after="120"/>
          <w:ind w:left="360" w:right="720" w:hanging="360"/>
          <w:jc w:val="both"/>
        </w:pPr>
      </w:pPrChange>
    </w:pPr>
    <w:rPr>
      <w:rFonts w:ascii="Times New Roman" w:eastAsia="Times New Roman" w:hAnsi="Times New Roman" w:cs="Times New Roman"/>
      <w:szCs w:val="20"/>
      <w:rPrChange w:id="25" w:author="Shakia Singleton" w:date="2020-06-03T16:18:00Z">
        <w:rPr>
          <w:sz w:val="24"/>
          <w:lang w:val="en-US" w:eastAsia="en-US" w:bidi="ar-SA"/>
        </w:rPr>
      </w:rPrChange>
    </w:rPr>
  </w:style>
  <w:style w:type="paragraph" w:customStyle="1" w:styleId="DashLAST">
    <w:name w:val="Dash (LAST)"/>
    <w:next w:val="Normal"/>
    <w:rsid w:val="003A335D"/>
    <w:pPr>
      <w:numPr>
        <w:numId w:val="3"/>
      </w:numPr>
      <w:spacing w:after="480"/>
      <w:ind w:right="720"/>
      <w:jc w:val="both"/>
      <w:pPrChange w:id="26" w:author="Shakia Singleton" w:date="2020-06-03T16:18:00Z">
        <w:pPr>
          <w:tabs>
            <w:tab w:val="num" w:pos="360"/>
          </w:tabs>
          <w:spacing w:after="480"/>
          <w:ind w:left="360" w:right="720" w:hanging="360"/>
          <w:jc w:val="both"/>
        </w:pPr>
      </w:pPrChange>
    </w:pPr>
    <w:rPr>
      <w:rFonts w:ascii="Times New Roman" w:eastAsia="Times New Roman" w:hAnsi="Times New Roman" w:cs="Times New Roman"/>
      <w:szCs w:val="20"/>
      <w:rPrChange w:id="26" w:author="Shakia Singleton" w:date="2020-06-03T16:18:00Z">
        <w:rPr>
          <w:sz w:val="24"/>
          <w:lang w:val="en-US" w:eastAsia="en-US" w:bidi="ar-SA"/>
        </w:rPr>
      </w:rPrChange>
    </w:rPr>
  </w:style>
  <w:style w:type="paragraph" w:customStyle="1" w:styleId="NumberedBullet">
    <w:name w:val="Numbered Bullet"/>
    <w:rsid w:val="003A335D"/>
    <w:pPr>
      <w:numPr>
        <w:numId w:val="5"/>
      </w:numPr>
      <w:tabs>
        <w:tab w:val="left" w:pos="360"/>
      </w:tabs>
      <w:spacing w:after="180"/>
      <w:ind w:right="360" w:hanging="288"/>
      <w:jc w:val="both"/>
      <w:pPrChange w:id="27" w:author="Shakia Singleton" w:date="2020-06-03T16:18:00Z">
        <w:pPr>
          <w:tabs>
            <w:tab w:val="left" w:pos="360"/>
          </w:tabs>
          <w:spacing w:after="180"/>
          <w:ind w:left="720" w:right="360" w:hanging="288"/>
          <w:jc w:val="both"/>
        </w:pPr>
      </w:pPrChange>
    </w:pPr>
    <w:rPr>
      <w:rFonts w:ascii="Times New Roman" w:eastAsia="Times New Roman" w:hAnsi="Times New Roman" w:cs="Times New Roman"/>
      <w:szCs w:val="20"/>
      <w:rPrChange w:id="27" w:author="Shakia Singleton" w:date="2020-06-03T16:18:00Z">
        <w:rPr>
          <w:sz w:val="24"/>
          <w:lang w:val="en-US" w:eastAsia="en-US" w:bidi="ar-SA"/>
        </w:rPr>
      </w:rPrChange>
    </w:rPr>
  </w:style>
  <w:style w:type="paragraph" w:customStyle="1" w:styleId="Outline">
    <w:name w:val="Outline"/>
    <w:basedOn w:val="Normal"/>
    <w:rsid w:val="003A335D"/>
    <w:pPr>
      <w:spacing w:after="240"/>
      <w:ind w:left="720" w:hanging="720"/>
      <w:jc w:val="both"/>
      <w:pPrChange w:id="28" w:author="Shakia Singleton" w:date="2020-06-03T16:18:00Z">
        <w:pPr>
          <w:spacing w:after="240"/>
          <w:ind w:left="720" w:hanging="720"/>
          <w:jc w:val="both"/>
        </w:pPr>
      </w:pPrChange>
    </w:pPr>
    <w:rPr>
      <w:szCs w:val="20"/>
      <w:rPrChange w:id="28" w:author="Shakia Singleton" w:date="2020-06-03T16:18:00Z">
        <w:rPr>
          <w:sz w:val="24"/>
          <w:szCs w:val="22"/>
          <w:lang w:val="en-US" w:eastAsia="en-US" w:bidi="ar-SA"/>
        </w:rPr>
      </w:rPrChange>
    </w:rPr>
  </w:style>
  <w:style w:type="paragraph" w:customStyle="1" w:styleId="MarkforTable">
    <w:name w:val="Mark for Table"/>
    <w:next w:val="Normal"/>
    <w:rsid w:val="003A335D"/>
    <w:pPr>
      <w:spacing w:line="480" w:lineRule="auto"/>
      <w:jc w:val="center"/>
      <w:pPrChange w:id="29" w:author="Shakia Singleton" w:date="2020-06-03T16:18:00Z">
        <w:pPr>
          <w:spacing w:line="480" w:lineRule="auto"/>
          <w:jc w:val="center"/>
        </w:pPr>
      </w:pPrChange>
    </w:pPr>
    <w:rPr>
      <w:rFonts w:ascii="Times New Roman" w:eastAsia="Times New Roman" w:hAnsi="Times New Roman" w:cs="Times New Roman"/>
      <w:caps/>
      <w:szCs w:val="20"/>
      <w:rPrChange w:id="29" w:author="Shakia Singleton" w:date="2020-06-03T16:18:00Z">
        <w:rPr>
          <w:caps/>
          <w:sz w:val="24"/>
          <w:lang w:val="en-US" w:eastAsia="en-US" w:bidi="ar-SA"/>
        </w:rPr>
      </w:rPrChange>
    </w:rPr>
  </w:style>
  <w:style w:type="paragraph" w:customStyle="1" w:styleId="References">
    <w:name w:val="References"/>
    <w:basedOn w:val="Normal"/>
    <w:next w:val="Normal"/>
    <w:rsid w:val="003A335D"/>
    <w:pPr>
      <w:numPr>
        <w:numId w:val="7"/>
      </w:numPr>
      <w:tabs>
        <w:tab w:val="left" w:pos="432"/>
      </w:tabs>
      <w:spacing w:after="240"/>
      <w:ind w:left="432" w:hanging="432"/>
      <w:jc w:val="both"/>
      <w:pPrChange w:id="30" w:author="Shakia Singleton" w:date="2020-06-03T16:18:00Z">
        <w:pPr>
          <w:tabs>
            <w:tab w:val="left" w:pos="432"/>
          </w:tabs>
          <w:spacing w:after="240"/>
          <w:ind w:left="432" w:hanging="432"/>
          <w:jc w:val="both"/>
        </w:pPr>
      </w:pPrChange>
    </w:pPr>
    <w:rPr>
      <w:szCs w:val="20"/>
      <w:rPrChange w:id="30" w:author="Shakia Singleton" w:date="2020-06-03T16:18:00Z">
        <w:rPr>
          <w:sz w:val="24"/>
          <w:szCs w:val="22"/>
          <w:lang w:val="en-US" w:eastAsia="en-US" w:bidi="ar-SA"/>
        </w:rPr>
      </w:rPrChange>
    </w:rPr>
  </w:style>
  <w:style w:type="paragraph" w:customStyle="1" w:styleId="MarkforFigure">
    <w:name w:val="Mark for Figure"/>
    <w:basedOn w:val="Normal"/>
    <w:next w:val="Normal"/>
    <w:rsid w:val="003A335D"/>
    <w:pPr>
      <w:tabs>
        <w:tab w:val="left" w:pos="432"/>
      </w:tabs>
      <w:spacing w:line="480" w:lineRule="auto"/>
      <w:jc w:val="center"/>
      <w:pPrChange w:id="31" w:author="Shakia Singleton" w:date="2020-06-03T16:18:00Z">
        <w:pPr>
          <w:tabs>
            <w:tab w:val="left" w:pos="432"/>
          </w:tabs>
          <w:spacing w:line="480" w:lineRule="auto"/>
          <w:jc w:val="center"/>
        </w:pPr>
      </w:pPrChange>
    </w:pPr>
    <w:rPr>
      <w:caps/>
      <w:szCs w:val="20"/>
      <w:rPrChange w:id="31" w:author="Shakia Singleton" w:date="2020-06-03T16:18:00Z">
        <w:rPr>
          <w:caps/>
          <w:sz w:val="24"/>
          <w:szCs w:val="22"/>
          <w:lang w:val="en-US" w:eastAsia="en-US" w:bidi="ar-SA"/>
        </w:rPr>
      </w:rPrChange>
    </w:rPr>
  </w:style>
  <w:style w:type="paragraph" w:customStyle="1" w:styleId="MarkforExhibit">
    <w:name w:val="Mark for Exhibit"/>
    <w:basedOn w:val="Normal"/>
    <w:next w:val="Normal"/>
    <w:rsid w:val="003A335D"/>
    <w:pPr>
      <w:tabs>
        <w:tab w:val="left" w:pos="432"/>
      </w:tabs>
      <w:spacing w:line="480" w:lineRule="auto"/>
      <w:jc w:val="center"/>
      <w:pPrChange w:id="32" w:author="Shakia Singleton" w:date="2020-06-03T16:18:00Z">
        <w:pPr>
          <w:tabs>
            <w:tab w:val="left" w:pos="432"/>
          </w:tabs>
          <w:spacing w:line="480" w:lineRule="auto"/>
          <w:jc w:val="center"/>
        </w:pPr>
      </w:pPrChange>
    </w:pPr>
    <w:rPr>
      <w:caps/>
      <w:szCs w:val="20"/>
      <w:rPrChange w:id="32" w:author="Shakia Singleton" w:date="2020-06-03T16:18:00Z">
        <w:rPr>
          <w:caps/>
          <w:sz w:val="24"/>
          <w:szCs w:val="22"/>
          <w:lang w:val="en-US" w:eastAsia="en-US" w:bidi="ar-SA"/>
        </w:rPr>
      </w:rPrChange>
    </w:rPr>
  </w:style>
  <w:style w:type="paragraph" w:customStyle="1" w:styleId="MarkforAttachment">
    <w:name w:val="Mark for Attachment"/>
    <w:basedOn w:val="Normal"/>
    <w:next w:val="Normal"/>
    <w:rsid w:val="003A335D"/>
    <w:pPr>
      <w:tabs>
        <w:tab w:val="left" w:pos="432"/>
      </w:tabs>
      <w:jc w:val="center"/>
      <w:pPrChange w:id="33" w:author="Shakia Singleton" w:date="2020-06-03T16:18:00Z">
        <w:pPr>
          <w:tabs>
            <w:tab w:val="left" w:pos="432"/>
          </w:tabs>
          <w:jc w:val="center"/>
        </w:pPr>
      </w:pPrChange>
    </w:pPr>
    <w:rPr>
      <w:b/>
      <w:caps/>
      <w:szCs w:val="20"/>
      <w:rPrChange w:id="33" w:author="Shakia Singleton" w:date="2020-06-03T16:18:00Z">
        <w:rPr>
          <w:b/>
          <w:caps/>
          <w:sz w:val="24"/>
          <w:szCs w:val="22"/>
          <w:lang w:val="en-US" w:eastAsia="en-US" w:bidi="ar-SA"/>
        </w:rPr>
      </w:rPrChange>
    </w:rPr>
  </w:style>
  <w:style w:type="paragraph" w:customStyle="1" w:styleId="MarkforAppendix">
    <w:name w:val="Mark for Appendix"/>
    <w:basedOn w:val="Normal"/>
    <w:rsid w:val="003A335D"/>
    <w:pPr>
      <w:tabs>
        <w:tab w:val="left" w:pos="432"/>
      </w:tabs>
      <w:spacing w:line="480" w:lineRule="auto"/>
      <w:jc w:val="center"/>
      <w:pPrChange w:id="34" w:author="Shakia Singleton" w:date="2020-06-03T16:18:00Z">
        <w:pPr>
          <w:tabs>
            <w:tab w:val="left" w:pos="432"/>
          </w:tabs>
          <w:spacing w:line="480" w:lineRule="auto"/>
          <w:jc w:val="center"/>
        </w:pPr>
      </w:pPrChange>
    </w:pPr>
    <w:rPr>
      <w:b/>
      <w:caps/>
      <w:szCs w:val="20"/>
      <w:rPrChange w:id="34" w:author="Shakia Singleton" w:date="2020-06-03T16:18:00Z">
        <w:rPr>
          <w:b/>
          <w:caps/>
          <w:sz w:val="24"/>
          <w:szCs w:val="22"/>
          <w:lang w:val="en-US" w:eastAsia="en-US" w:bidi="ar-SA"/>
        </w:rPr>
      </w:rPrChange>
    </w:rPr>
  </w:style>
  <w:style w:type="paragraph" w:styleId="DocumentMap">
    <w:name w:val="Document Map"/>
    <w:basedOn w:val="Normal"/>
    <w:link w:val="DocumentMapChar"/>
    <w:semiHidden/>
    <w:rsid w:val="00CF144B"/>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CF144B"/>
    <w:rPr>
      <w:rFonts w:ascii="Tahoma" w:eastAsia="Times New Roman" w:hAnsi="Tahoma" w:cs="Tahoma"/>
      <w:sz w:val="20"/>
      <w:szCs w:val="24"/>
      <w:shd w:val="clear" w:color="auto" w:fill="000080"/>
    </w:rPr>
  </w:style>
  <w:style w:type="paragraph" w:customStyle="1" w:styleId="Body">
    <w:name w:val="Body"/>
    <w:link w:val="BodyChar"/>
    <w:rsid w:val="003A335D"/>
    <w:pPr>
      <w:spacing w:after="120"/>
      <w:pPrChange w:id="35" w:author="Shakia Singleton" w:date="2020-06-03T16:18:00Z">
        <w:pPr>
          <w:spacing w:before="180"/>
        </w:pPr>
      </w:pPrChange>
    </w:pPr>
    <w:rPr>
      <w:rFonts w:eastAsia="Times New Roman" w:cs="Times New Roman"/>
      <w:rPrChange w:id="35" w:author="Shakia Singleton" w:date="2020-06-03T16:18:00Z">
        <w:rPr>
          <w:rFonts w:ascii="Arial" w:hAnsi="Arial"/>
          <w:szCs w:val="24"/>
          <w:lang w:val="en-US" w:eastAsia="en-US" w:bidi="ar-SA"/>
        </w:rPr>
      </w:rPrChange>
    </w:rPr>
  </w:style>
  <w:style w:type="character" w:styleId="Strong">
    <w:name w:val="Strong"/>
    <w:uiPriority w:val="22"/>
    <w:qFormat/>
    <w:rsid w:val="00CF144B"/>
    <w:rPr>
      <w:b/>
      <w:bCs/>
    </w:rPr>
  </w:style>
  <w:style w:type="paragraph" w:styleId="PlainText">
    <w:name w:val="Plain Text"/>
    <w:basedOn w:val="Normal"/>
    <w:link w:val="PlainTextChar"/>
    <w:uiPriority w:val="99"/>
    <w:rsid w:val="00CF144B"/>
    <w:rPr>
      <w:rFonts w:ascii="Consolas" w:hAnsi="Consolas"/>
      <w:sz w:val="21"/>
      <w:szCs w:val="21"/>
      <w:lang w:val="x-none" w:eastAsia="x-none"/>
    </w:rPr>
  </w:style>
  <w:style w:type="character" w:customStyle="1" w:styleId="PlainTextChar">
    <w:name w:val="Plain Text Char"/>
    <w:basedOn w:val="DefaultParagraphFont"/>
    <w:link w:val="PlainText"/>
    <w:uiPriority w:val="99"/>
    <w:rsid w:val="00CF144B"/>
    <w:rPr>
      <w:rFonts w:ascii="Consolas" w:eastAsia="Times New Roman" w:hAnsi="Consolas" w:cs="Times New Roman"/>
      <w:sz w:val="21"/>
      <w:szCs w:val="21"/>
      <w:lang w:val="x-none" w:eastAsia="x-none"/>
    </w:rPr>
  </w:style>
  <w:style w:type="paragraph" w:styleId="FootnoteText">
    <w:name w:val="footnote text"/>
    <w:basedOn w:val="Normal"/>
    <w:link w:val="FootnoteTextChar"/>
    <w:uiPriority w:val="99"/>
    <w:semiHidden/>
    <w:rsid w:val="003A335D"/>
    <w:pPr>
      <w:tabs>
        <w:tab w:val="left" w:pos="432"/>
      </w:tabs>
      <w:spacing w:after="120"/>
      <w:pPrChange w:id="36" w:author="Shakia Singleton" w:date="2020-06-03T16:18:00Z">
        <w:pPr>
          <w:tabs>
            <w:tab w:val="left" w:pos="432"/>
          </w:tabs>
          <w:spacing w:after="240"/>
          <w:ind w:firstLine="432"/>
          <w:jc w:val="both"/>
        </w:pPr>
      </w:pPrChange>
    </w:pPr>
    <w:rPr>
      <w:sz w:val="18"/>
      <w:lang w:val="x-none" w:eastAsia="x-none"/>
      <w:rPrChange w:id="36" w:author="Shakia Singleton" w:date="2020-06-03T16:18:00Z">
        <w:rPr>
          <w:rFonts w:ascii="Times" w:hAnsi="Times"/>
          <w:sz w:val="22"/>
          <w:szCs w:val="22"/>
          <w:lang w:val="en-US" w:eastAsia="en-US" w:bidi="ar-SA"/>
        </w:rPr>
      </w:rPrChange>
    </w:rPr>
  </w:style>
  <w:style w:type="character" w:customStyle="1" w:styleId="FootnoteTextChar">
    <w:name w:val="Footnote Text Char"/>
    <w:basedOn w:val="DefaultParagraphFont"/>
    <w:link w:val="FootnoteText"/>
    <w:uiPriority w:val="99"/>
    <w:semiHidden/>
    <w:rsid w:val="00FB05B7"/>
    <w:rPr>
      <w:rFonts w:eastAsia="Times New Roman" w:cs="Times New Roman"/>
      <w:sz w:val="18"/>
      <w:lang w:val="x-none" w:eastAsia="x-none"/>
    </w:rPr>
  </w:style>
  <w:style w:type="character" w:styleId="CommentReference">
    <w:name w:val="annotation reference"/>
    <w:semiHidden/>
    <w:rsid w:val="00CF144B"/>
    <w:rPr>
      <w:rFonts w:cs="Times New Roman"/>
      <w:sz w:val="16"/>
      <w:szCs w:val="16"/>
    </w:rPr>
  </w:style>
  <w:style w:type="paragraph" w:styleId="CommentText">
    <w:name w:val="annotation text"/>
    <w:basedOn w:val="Normal"/>
    <w:link w:val="CommentTextChar"/>
    <w:uiPriority w:val="99"/>
    <w:semiHidden/>
    <w:rsid w:val="003A335D"/>
    <w:pPr>
      <w:pPrChange w:id="37" w:author="Shakia Singleton" w:date="2020-06-03T16:18:00Z">
        <w:pPr/>
      </w:pPrChange>
    </w:pPr>
    <w:rPr>
      <w:rFonts w:ascii="Calibri" w:hAnsi="Calibri"/>
      <w:lang w:val="x-none" w:eastAsia="x-none"/>
      <w:rPrChange w:id="37" w:author="Shakia Singleton" w:date="2020-06-03T16:18:00Z">
        <w:rPr>
          <w:rFonts w:ascii="Calibri" w:hAnsi="Calibri"/>
          <w:sz w:val="22"/>
          <w:szCs w:val="22"/>
          <w:lang w:val="en-US" w:eastAsia="en-US" w:bidi="ar-SA"/>
        </w:rPr>
      </w:rPrChange>
    </w:rPr>
  </w:style>
  <w:style w:type="character" w:customStyle="1" w:styleId="CommentTextChar">
    <w:name w:val="Comment Text Char"/>
    <w:basedOn w:val="DefaultParagraphFont"/>
    <w:link w:val="CommentText"/>
    <w:uiPriority w:val="99"/>
    <w:semiHidden/>
    <w:rsid w:val="00CF144B"/>
    <w:rPr>
      <w:rFonts w:ascii="Calibri" w:eastAsia="Times New Roman" w:hAnsi="Calibri" w:cs="Times New Roman"/>
      <w:lang w:val="x-none" w:eastAsia="x-none"/>
    </w:rPr>
  </w:style>
  <w:style w:type="table" w:styleId="TableGrid">
    <w:name w:val="Table Grid"/>
    <w:basedOn w:val="TableNormal"/>
    <w:uiPriority w:val="59"/>
    <w:rsid w:val="00CF144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semiHidden/>
    <w:unhideWhenUsed/>
    <w:rsid w:val="003A335D"/>
    <w:pPr>
      <w:tabs>
        <w:tab w:val="center" w:pos="432"/>
        <w:tab w:val="left" w:pos="1008"/>
        <w:tab w:val="right" w:leader="dot" w:pos="9360"/>
      </w:tabs>
      <w:jc w:val="both"/>
      <w:pPrChange w:id="38" w:author="Shakia Singleton" w:date="2020-06-03T16:18:00Z">
        <w:pPr>
          <w:tabs>
            <w:tab w:val="center" w:pos="432"/>
            <w:tab w:val="left" w:pos="1008"/>
            <w:tab w:val="right" w:leader="dot" w:pos="9360"/>
          </w:tabs>
          <w:jc w:val="both"/>
        </w:pPr>
      </w:pPrChange>
    </w:pPr>
    <w:rPr>
      <w:caps/>
      <w:szCs w:val="20"/>
      <w:rPrChange w:id="38" w:author="Shakia Singleton" w:date="2020-06-03T16:18:00Z">
        <w:rPr>
          <w:caps/>
          <w:sz w:val="24"/>
          <w:lang w:val="en-US" w:eastAsia="en-US" w:bidi="ar-SA"/>
        </w:rPr>
      </w:rPrChange>
    </w:rPr>
  </w:style>
  <w:style w:type="paragraph" w:styleId="TOC2">
    <w:name w:val="toc 2"/>
    <w:basedOn w:val="Normal"/>
    <w:next w:val="Normal"/>
    <w:autoRedefine/>
    <w:semiHidden/>
    <w:unhideWhenUsed/>
    <w:rsid w:val="003A335D"/>
    <w:pPr>
      <w:tabs>
        <w:tab w:val="left" w:pos="1008"/>
        <w:tab w:val="left" w:pos="1440"/>
        <w:tab w:val="right" w:leader="dot" w:pos="9360"/>
      </w:tabs>
      <w:ind w:left="1008" w:right="475"/>
      <w:jc w:val="both"/>
      <w:pPrChange w:id="39" w:author="Shakia Singleton" w:date="2020-06-03T16:18:00Z">
        <w:pPr>
          <w:tabs>
            <w:tab w:val="left" w:pos="1008"/>
            <w:tab w:val="left" w:pos="1440"/>
            <w:tab w:val="right" w:leader="dot" w:pos="9360"/>
          </w:tabs>
          <w:ind w:left="1008" w:right="475"/>
          <w:jc w:val="both"/>
        </w:pPr>
      </w:pPrChange>
    </w:pPr>
    <w:rPr>
      <w:caps/>
      <w:szCs w:val="20"/>
      <w:rPrChange w:id="39" w:author="Shakia Singleton" w:date="2020-06-03T16:18:00Z">
        <w:rPr>
          <w:caps/>
          <w:sz w:val="24"/>
          <w:lang w:val="en-US" w:eastAsia="en-US" w:bidi="ar-SA"/>
        </w:rPr>
      </w:rPrChange>
    </w:rPr>
  </w:style>
  <w:style w:type="paragraph" w:styleId="TOC3">
    <w:name w:val="toc 3"/>
    <w:basedOn w:val="Normal"/>
    <w:next w:val="Normal"/>
    <w:autoRedefine/>
    <w:semiHidden/>
    <w:unhideWhenUsed/>
    <w:rsid w:val="003A335D"/>
    <w:pPr>
      <w:tabs>
        <w:tab w:val="left" w:pos="1915"/>
        <w:tab w:val="right" w:leader="dot" w:pos="9360"/>
      </w:tabs>
      <w:ind w:left="1915" w:right="475" w:hanging="475"/>
      <w:jc w:val="both"/>
      <w:pPrChange w:id="40" w:author="Shakia Singleton" w:date="2020-06-03T16:18:00Z">
        <w:pPr>
          <w:tabs>
            <w:tab w:val="left" w:pos="1915"/>
            <w:tab w:val="right" w:leader="dot" w:pos="9360"/>
          </w:tabs>
          <w:ind w:left="1915" w:right="475" w:hanging="475"/>
          <w:jc w:val="both"/>
        </w:pPr>
      </w:pPrChange>
    </w:pPr>
    <w:rPr>
      <w:szCs w:val="20"/>
      <w:rPrChange w:id="40" w:author="Shakia Singleton" w:date="2020-06-03T16:18:00Z">
        <w:rPr>
          <w:sz w:val="24"/>
          <w:lang w:val="en-US" w:eastAsia="en-US" w:bidi="ar-SA"/>
        </w:rPr>
      </w:rPrChange>
    </w:rPr>
  </w:style>
  <w:style w:type="paragraph" w:styleId="TOC4">
    <w:name w:val="toc 4"/>
    <w:basedOn w:val="Normal"/>
    <w:next w:val="Normal"/>
    <w:autoRedefine/>
    <w:semiHidden/>
    <w:unhideWhenUsed/>
    <w:rsid w:val="003A335D"/>
    <w:pPr>
      <w:tabs>
        <w:tab w:val="left" w:pos="1440"/>
        <w:tab w:val="right" w:leader="dot" w:pos="9360"/>
      </w:tabs>
      <w:spacing w:before="240"/>
      <w:ind w:left="2390" w:hanging="475"/>
      <w:jc w:val="both"/>
      <w:pPrChange w:id="41" w:author="Shakia Singleton" w:date="2020-06-03T16:18:00Z">
        <w:pPr>
          <w:tabs>
            <w:tab w:val="left" w:pos="1440"/>
            <w:tab w:val="right" w:leader="dot" w:pos="9360"/>
          </w:tabs>
          <w:spacing w:before="240"/>
          <w:ind w:left="2390" w:hanging="475"/>
          <w:jc w:val="both"/>
        </w:pPr>
      </w:pPrChange>
    </w:pPr>
    <w:rPr>
      <w:noProof/>
      <w:szCs w:val="20"/>
      <w:rPrChange w:id="41" w:author="Shakia Singleton" w:date="2020-06-03T16:18:00Z">
        <w:rPr>
          <w:noProof/>
          <w:sz w:val="24"/>
          <w:lang w:val="en-US" w:eastAsia="en-US" w:bidi="ar-SA"/>
        </w:rPr>
      </w:rPrChange>
    </w:rPr>
  </w:style>
  <w:style w:type="paragraph" w:styleId="TableofFigures">
    <w:name w:val="table of figures"/>
    <w:basedOn w:val="Normal"/>
    <w:next w:val="Normal"/>
    <w:semiHidden/>
    <w:unhideWhenUsed/>
    <w:rsid w:val="003A335D"/>
    <w:pPr>
      <w:spacing w:line="480" w:lineRule="auto"/>
      <w:ind w:left="480" w:hanging="480"/>
      <w:jc w:val="both"/>
      <w:pPrChange w:id="42" w:author="Shakia Singleton" w:date="2020-06-03T16:18:00Z">
        <w:pPr>
          <w:spacing w:line="480" w:lineRule="auto"/>
          <w:ind w:left="480" w:hanging="480"/>
          <w:jc w:val="both"/>
        </w:pPr>
      </w:pPrChange>
    </w:pPr>
    <w:rPr>
      <w:rPrChange w:id="42" w:author="Shakia Singleton" w:date="2020-06-03T16:18:00Z">
        <w:rPr>
          <w:sz w:val="24"/>
          <w:szCs w:val="22"/>
          <w:lang w:val="en-US" w:eastAsia="en-US" w:bidi="ar-SA"/>
        </w:rPr>
      </w:rPrChange>
    </w:rPr>
  </w:style>
  <w:style w:type="paragraph" w:styleId="EndnoteText">
    <w:name w:val="endnote text"/>
    <w:basedOn w:val="Normal"/>
    <w:link w:val="EndnoteTextChar"/>
    <w:semiHidden/>
    <w:unhideWhenUsed/>
    <w:rsid w:val="003A335D"/>
    <w:pPr>
      <w:tabs>
        <w:tab w:val="left" w:pos="432"/>
      </w:tabs>
      <w:spacing w:after="240"/>
      <w:ind w:firstLine="432"/>
      <w:jc w:val="both"/>
      <w:pPrChange w:id="43" w:author="Shakia Singleton" w:date="2020-06-03T16:18:00Z">
        <w:pPr>
          <w:tabs>
            <w:tab w:val="left" w:pos="432"/>
          </w:tabs>
          <w:spacing w:after="240"/>
          <w:ind w:firstLine="432"/>
          <w:jc w:val="both"/>
        </w:pPr>
      </w:pPrChange>
    </w:pPr>
    <w:rPr>
      <w:rPrChange w:id="43" w:author="Shakia Singleton" w:date="2020-06-03T16:18:00Z">
        <w:rPr>
          <w:sz w:val="24"/>
          <w:szCs w:val="22"/>
          <w:lang w:val="en-US" w:eastAsia="en-US" w:bidi="ar-SA"/>
        </w:rPr>
      </w:rPrChange>
    </w:rPr>
  </w:style>
  <w:style w:type="character" w:customStyle="1" w:styleId="EndnoteTextChar">
    <w:name w:val="Endnote Text Char"/>
    <w:basedOn w:val="DefaultParagraphFont"/>
    <w:link w:val="EndnoteText"/>
    <w:semiHidden/>
    <w:rsid w:val="00CF144B"/>
    <w:rPr>
      <w:rFonts w:eastAsia="Times New Roman" w:cs="Times New Roman"/>
    </w:rPr>
  </w:style>
  <w:style w:type="paragraph" w:styleId="CommentSubject">
    <w:name w:val="annotation subject"/>
    <w:basedOn w:val="CommentText"/>
    <w:next w:val="CommentText"/>
    <w:link w:val="CommentSubjectChar"/>
    <w:semiHidden/>
    <w:unhideWhenUsed/>
    <w:rsid w:val="003A335D"/>
    <w:pPr>
      <w:pPrChange w:id="44" w:author="Shakia Singleton" w:date="2020-06-03T16:18:00Z">
        <w:pPr/>
      </w:pPrChange>
    </w:pPr>
    <w:rPr>
      <w:rFonts w:ascii="Times New Roman" w:hAnsi="Times New Roman"/>
      <w:b/>
      <w:bCs/>
      <w:lang w:val="en-US" w:eastAsia="en-US"/>
      <w:rPrChange w:id="44" w:author="Shakia Singleton" w:date="2020-06-03T16:18:00Z">
        <w:rPr>
          <w:rFonts w:ascii="Calibri" w:hAnsi="Calibri"/>
          <w:b/>
          <w:bCs/>
          <w:sz w:val="22"/>
          <w:szCs w:val="22"/>
          <w:lang w:val="en-US" w:eastAsia="en-US" w:bidi="ar-SA"/>
        </w:rPr>
      </w:rPrChange>
    </w:rPr>
  </w:style>
  <w:style w:type="character" w:customStyle="1" w:styleId="CommentSubjectChar">
    <w:name w:val="Comment Subject Char"/>
    <w:basedOn w:val="CommentTextChar"/>
    <w:link w:val="CommentSubject"/>
    <w:semiHidden/>
    <w:rsid w:val="00CF144B"/>
    <w:rPr>
      <w:rFonts w:ascii="Times New Roman" w:eastAsia="Times New Roman" w:hAnsi="Times New Roman" w:cs="Times New Roman"/>
      <w:b/>
      <w:bCs/>
      <w:lang w:val="x-none" w:eastAsia="x-none"/>
    </w:rPr>
  </w:style>
  <w:style w:type="paragraph" w:styleId="NormalWeb">
    <w:name w:val="Normal (Web)"/>
    <w:basedOn w:val="Normal"/>
    <w:uiPriority w:val="99"/>
    <w:unhideWhenUsed/>
    <w:rsid w:val="00CF144B"/>
    <w:pPr>
      <w:spacing w:before="100" w:beforeAutospacing="1" w:after="100" w:afterAutospacing="1"/>
    </w:pPr>
  </w:style>
  <w:style w:type="paragraph" w:styleId="ListBullet2">
    <w:name w:val="List Bullet 2"/>
    <w:basedOn w:val="Normal"/>
    <w:uiPriority w:val="99"/>
    <w:unhideWhenUsed/>
    <w:rsid w:val="00D33C81"/>
    <w:pPr>
      <w:numPr>
        <w:numId w:val="9"/>
      </w:numPr>
      <w:spacing w:before="120" w:after="180"/>
    </w:pPr>
    <w:rPr>
      <w:sz w:val="20"/>
    </w:rPr>
  </w:style>
  <w:style w:type="character" w:customStyle="1" w:styleId="RequiresAttention">
    <w:name w:val="Requires Attention"/>
    <w:basedOn w:val="DefaultParagraphFont"/>
    <w:uiPriority w:val="1"/>
    <w:qFormat/>
    <w:rsid w:val="00AD7E0E"/>
    <w:rPr>
      <w:b/>
    </w:rPr>
  </w:style>
  <w:style w:type="character" w:customStyle="1" w:styleId="RequiresMoreAttention">
    <w:name w:val="Requires More Attention"/>
    <w:basedOn w:val="RequiresAttention"/>
    <w:uiPriority w:val="1"/>
    <w:qFormat/>
    <w:rsid w:val="00AD7E0E"/>
    <w:rPr>
      <w:b/>
      <w:u w:val="single"/>
    </w:rPr>
  </w:style>
  <w:style w:type="paragraph" w:styleId="ListContinue2">
    <w:name w:val="List Continue 2"/>
    <w:basedOn w:val="Normal"/>
    <w:uiPriority w:val="99"/>
    <w:unhideWhenUsed/>
    <w:rsid w:val="002C6287"/>
    <w:pPr>
      <w:spacing w:before="360" w:after="120"/>
      <w:ind w:left="720"/>
    </w:pPr>
    <w:rPr>
      <w:sz w:val="20"/>
    </w:rPr>
  </w:style>
  <w:style w:type="character" w:customStyle="1" w:styleId="TestCharacter">
    <w:name w:val="Test Character"/>
    <w:basedOn w:val="DefaultParagraphFont"/>
    <w:uiPriority w:val="1"/>
    <w:qFormat/>
    <w:rsid w:val="0024680B"/>
  </w:style>
  <w:style w:type="paragraph" w:customStyle="1" w:styleId="StyleHeading3Arial14ptLeft05Before12pt">
    <w:name w:val="Style Heading 3 + Arial 14 pt Left:  0.5&quot; Before:  12 pt"/>
    <w:basedOn w:val="Heading3"/>
    <w:rsid w:val="007A5CFA"/>
    <w:pPr>
      <w:spacing w:before="240"/>
      <w:ind w:left="360"/>
    </w:pPr>
    <w:rPr>
      <w:rFonts w:ascii="Arial" w:hAnsi="Arial"/>
      <w:bCs/>
      <w:sz w:val="28"/>
    </w:rPr>
  </w:style>
  <w:style w:type="paragraph" w:customStyle="1" w:styleId="Nromal11Centered">
    <w:name w:val="Nromal 11 Centered"/>
    <w:basedOn w:val="Normal"/>
    <w:qFormat/>
    <w:rsid w:val="004366B9"/>
    <w:pPr>
      <w:spacing w:after="240"/>
      <w:jc w:val="center"/>
    </w:pPr>
    <w:rPr>
      <w:sz w:val="22"/>
    </w:rPr>
  </w:style>
  <w:style w:type="paragraph" w:customStyle="1" w:styleId="Normal11">
    <w:name w:val="Normal 11"/>
    <w:basedOn w:val="Normal"/>
    <w:qFormat/>
    <w:rsid w:val="00752E96"/>
    <w:pPr>
      <w:tabs>
        <w:tab w:val="center" w:leader="underscore" w:pos="5040"/>
      </w:tabs>
      <w:spacing w:line="480" w:lineRule="auto"/>
    </w:pPr>
    <w:rPr>
      <w:sz w:val="22"/>
    </w:rPr>
  </w:style>
  <w:style w:type="character" w:customStyle="1" w:styleId="Certify">
    <w:name w:val="Certify"/>
    <w:basedOn w:val="DefaultParagraphFont"/>
    <w:uiPriority w:val="1"/>
    <w:qFormat/>
    <w:rsid w:val="00925327"/>
    <w:rPr>
      <w:rFonts w:ascii="Courier New" w:hAnsi="Courier New"/>
      <w:b/>
      <w:u w:val="single"/>
    </w:rPr>
  </w:style>
  <w:style w:type="paragraph" w:customStyle="1" w:styleId="Address">
    <w:name w:val="Address"/>
    <w:basedOn w:val="Normal11"/>
    <w:qFormat/>
    <w:rsid w:val="00752E96"/>
    <w:pPr>
      <w:tabs>
        <w:tab w:val="clear" w:pos="5040"/>
        <w:tab w:val="left" w:pos="1008"/>
      </w:tabs>
    </w:pPr>
  </w:style>
  <w:style w:type="paragraph" w:customStyle="1" w:styleId="Normal11singlelinespacing">
    <w:name w:val="Normal 11 single line spacing"/>
    <w:basedOn w:val="Normal11"/>
    <w:qFormat/>
    <w:rsid w:val="008D1708"/>
    <w:pPr>
      <w:spacing w:before="240" w:after="480" w:line="240" w:lineRule="auto"/>
    </w:pPr>
  </w:style>
  <w:style w:type="paragraph" w:customStyle="1" w:styleId="FinalLineNormal11">
    <w:name w:val="Final Line Normal 11"/>
    <w:basedOn w:val="Normal11"/>
    <w:qFormat/>
    <w:rsid w:val="008D1708"/>
    <w:pPr>
      <w:spacing w:before="360"/>
      <w:ind w:left="-288"/>
    </w:pPr>
  </w:style>
  <w:style w:type="paragraph" w:customStyle="1" w:styleId="Normal11Tab">
    <w:name w:val="Normal 11 Tab"/>
    <w:basedOn w:val="Normal11"/>
    <w:qFormat/>
    <w:rsid w:val="008D1708"/>
    <w:pPr>
      <w:spacing w:before="120" w:after="120" w:line="240" w:lineRule="auto"/>
    </w:pPr>
  </w:style>
  <w:style w:type="paragraph" w:customStyle="1" w:styleId="StyleNormal11Left05">
    <w:name w:val="Style Normal 11 + Left:  0.5&quot;"/>
    <w:basedOn w:val="Normal11"/>
    <w:rsid w:val="008D1708"/>
    <w:pPr>
      <w:spacing w:after="120" w:line="240" w:lineRule="auto"/>
      <w:ind w:left="720"/>
    </w:pPr>
    <w:rPr>
      <w:szCs w:val="20"/>
    </w:rPr>
  </w:style>
  <w:style w:type="paragraph" w:customStyle="1" w:styleId="Normal11Middle">
    <w:name w:val="Normal 11 Middle"/>
    <w:basedOn w:val="Normal11singlelinespacing"/>
    <w:qFormat/>
    <w:rsid w:val="00940961"/>
    <w:pPr>
      <w:spacing w:before="480" w:after="360"/>
    </w:pPr>
  </w:style>
  <w:style w:type="paragraph" w:styleId="ListNumber2">
    <w:name w:val="List Number 2"/>
    <w:basedOn w:val="Normal"/>
    <w:uiPriority w:val="99"/>
    <w:unhideWhenUsed/>
    <w:rsid w:val="0053064B"/>
    <w:pPr>
      <w:numPr>
        <w:numId w:val="14"/>
      </w:numPr>
      <w:spacing w:before="360" w:after="120"/>
    </w:pPr>
    <w:rPr>
      <w:sz w:val="20"/>
    </w:rPr>
  </w:style>
  <w:style w:type="paragraph" w:styleId="ListContinue">
    <w:name w:val="List Continue"/>
    <w:basedOn w:val="Normal"/>
    <w:uiPriority w:val="99"/>
    <w:unhideWhenUsed/>
    <w:rsid w:val="002C6287"/>
    <w:pPr>
      <w:spacing w:before="360" w:after="120"/>
      <w:ind w:left="720"/>
      <w:contextualSpacing/>
    </w:pPr>
  </w:style>
  <w:style w:type="paragraph" w:customStyle="1" w:styleId="HeadingNotinTOC">
    <w:name w:val="Heading Not in TOC"/>
    <w:basedOn w:val="Normal"/>
    <w:qFormat/>
    <w:rsid w:val="008207AA"/>
    <w:pPr>
      <w:spacing w:before="240"/>
      <w:jc w:val="center"/>
    </w:pPr>
    <w:rPr>
      <w:rFonts w:ascii="Times New Roman" w:hAnsi="Times New Roman"/>
      <w:b/>
      <w:sz w:val="28"/>
    </w:rPr>
  </w:style>
  <w:style w:type="paragraph" w:customStyle="1" w:styleId="SubHeading">
    <w:name w:val="Sub Heading"/>
    <w:basedOn w:val="Normal"/>
    <w:qFormat/>
    <w:rsid w:val="008207AA"/>
    <w:pPr>
      <w:spacing w:after="240"/>
      <w:jc w:val="center"/>
    </w:pPr>
    <w:rPr>
      <w:rFonts w:ascii="Times New Roman" w:hAnsi="Times New Roman"/>
    </w:rPr>
  </w:style>
  <w:style w:type="paragraph" w:customStyle="1" w:styleId="TNR12Standalone">
    <w:name w:val="TNR 12 Standalone"/>
    <w:basedOn w:val="Normal"/>
    <w:qFormat/>
    <w:rsid w:val="008207AA"/>
    <w:pPr>
      <w:spacing w:before="240" w:after="240"/>
    </w:pPr>
    <w:rPr>
      <w:rFonts w:ascii="Times New Roman" w:hAnsi="Times New Roman"/>
    </w:rPr>
  </w:style>
  <w:style w:type="paragraph" w:customStyle="1" w:styleId="TNR12">
    <w:name w:val="TNR 12"/>
    <w:basedOn w:val="TNR12Standalone"/>
    <w:qFormat/>
    <w:rsid w:val="00CA702A"/>
    <w:pPr>
      <w:contextualSpacing/>
    </w:pPr>
  </w:style>
  <w:style w:type="paragraph" w:customStyle="1" w:styleId="TableHeader14">
    <w:name w:val="Table Header 14"/>
    <w:basedOn w:val="Normal"/>
    <w:qFormat/>
    <w:rsid w:val="00A43A30"/>
    <w:rPr>
      <w:rFonts w:ascii="Times New Roman" w:hAnsi="Times New Roman"/>
      <w:sz w:val="28"/>
    </w:rPr>
  </w:style>
  <w:style w:type="paragraph" w:customStyle="1" w:styleId="TableCell11">
    <w:name w:val="Table Cell 11"/>
    <w:basedOn w:val="Normal"/>
    <w:qFormat/>
    <w:rsid w:val="00A43A30"/>
    <w:rPr>
      <w:rFonts w:ascii="Times New Roman" w:hAnsi="Times New Roman"/>
      <w:sz w:val="22"/>
    </w:rPr>
  </w:style>
  <w:style w:type="paragraph" w:customStyle="1" w:styleId="TableHead11">
    <w:name w:val="Table Head 11"/>
    <w:basedOn w:val="Normal"/>
    <w:qFormat/>
    <w:rsid w:val="00306ED1"/>
    <w:pPr>
      <w:jc w:val="center"/>
    </w:pPr>
    <w:rPr>
      <w:rFonts w:ascii="Times New Roman" w:hAnsi="Times New Roman"/>
      <w:b/>
      <w:sz w:val="22"/>
    </w:rPr>
  </w:style>
  <w:style w:type="paragraph" w:customStyle="1" w:styleId="TableHead8">
    <w:name w:val="Table Head 8"/>
    <w:basedOn w:val="Normal"/>
    <w:qFormat/>
    <w:rsid w:val="00306ED1"/>
    <w:pPr>
      <w:jc w:val="center"/>
    </w:pPr>
    <w:rPr>
      <w:rFonts w:ascii="Times New Roman" w:hAnsi="Times New Roman"/>
      <w:sz w:val="16"/>
    </w:rPr>
  </w:style>
  <w:style w:type="paragraph" w:styleId="ListNumber">
    <w:name w:val="List Number"/>
    <w:basedOn w:val="Normal"/>
    <w:uiPriority w:val="99"/>
    <w:unhideWhenUsed/>
    <w:rsid w:val="00F842BB"/>
    <w:pPr>
      <w:numPr>
        <w:numId w:val="13"/>
      </w:numPr>
      <w:spacing w:before="120" w:after="120"/>
      <w:contextualSpacing/>
    </w:pPr>
    <w:rPr>
      <w:rFonts w:ascii="Times New Roman" w:hAnsi="Times New Roman"/>
      <w:sz w:val="22"/>
    </w:rPr>
  </w:style>
  <w:style w:type="paragraph" w:customStyle="1" w:styleId="TableTitle9">
    <w:name w:val="Table Title 9"/>
    <w:basedOn w:val="Normal"/>
    <w:qFormat/>
    <w:rsid w:val="003209DC"/>
    <w:pPr>
      <w:jc w:val="center"/>
    </w:pPr>
    <w:rPr>
      <w:sz w:val="18"/>
    </w:rPr>
  </w:style>
  <w:style w:type="paragraph" w:customStyle="1" w:styleId="TableHead9">
    <w:name w:val="Table Head 9"/>
    <w:basedOn w:val="Normal"/>
    <w:qFormat/>
    <w:rsid w:val="00BA52CE"/>
    <w:rPr>
      <w:sz w:val="18"/>
    </w:rPr>
  </w:style>
  <w:style w:type="paragraph" w:customStyle="1" w:styleId="TableCell10">
    <w:name w:val="Table Cell 10"/>
    <w:basedOn w:val="Normal"/>
    <w:qFormat/>
    <w:rsid w:val="00AE0D9E"/>
    <w:pPr>
      <w:spacing w:before="120"/>
    </w:pPr>
    <w:rPr>
      <w:sz w:val="20"/>
    </w:rPr>
  </w:style>
  <w:style w:type="paragraph" w:customStyle="1" w:styleId="TNR11">
    <w:name w:val="TNR 11"/>
    <w:basedOn w:val="Normal"/>
    <w:qFormat/>
    <w:rsid w:val="00E32D5B"/>
    <w:pPr>
      <w:spacing w:after="240"/>
    </w:pPr>
    <w:rPr>
      <w:rFonts w:ascii="Times New Roman" w:hAnsi="Times New Roman"/>
      <w:sz w:val="22"/>
    </w:rPr>
  </w:style>
  <w:style w:type="paragraph" w:customStyle="1" w:styleId="Line">
    <w:name w:val="Line"/>
    <w:basedOn w:val="Normal"/>
    <w:qFormat/>
    <w:rsid w:val="00E32D5B"/>
    <w:pPr>
      <w:pBdr>
        <w:bottom w:val="single" w:sz="6" w:space="1" w:color="auto"/>
      </w:pBdr>
      <w:spacing w:before="120" w:after="240"/>
    </w:pPr>
  </w:style>
  <w:style w:type="paragraph" w:customStyle="1" w:styleId="StyleHeading2After12ptTopSinglesolidlineAuto0">
    <w:name w:val="Style Heading 2 + After:  12 pt Top: (Single solid line Auto  0...."/>
    <w:basedOn w:val="Heading2"/>
    <w:rsid w:val="006A3270"/>
    <w:pPr>
      <w:spacing w:after="0"/>
    </w:pPr>
    <w:rPr>
      <w:rFonts w:eastAsia="Times New Roman" w:cs="Times New Roman"/>
      <w:bCs/>
      <w:szCs w:val="20"/>
    </w:rPr>
  </w:style>
  <w:style w:type="paragraph" w:styleId="ListNumber3">
    <w:name w:val="List Number 3"/>
    <w:basedOn w:val="Normal"/>
    <w:uiPriority w:val="99"/>
    <w:unhideWhenUsed/>
    <w:rsid w:val="00D71B71"/>
    <w:pPr>
      <w:numPr>
        <w:numId w:val="15"/>
      </w:numPr>
      <w:tabs>
        <w:tab w:val="left" w:pos="360"/>
      </w:tabs>
      <w:spacing w:after="240"/>
      <w:ind w:left="360"/>
      <w:contextualSpacing/>
      <w:jc w:val="both"/>
    </w:pPr>
    <w:rPr>
      <w:rFonts w:ascii="Times New Roman" w:hAnsi="Times New Roman"/>
      <w:sz w:val="22"/>
    </w:rPr>
  </w:style>
  <w:style w:type="paragraph" w:customStyle="1" w:styleId="TableHead10">
    <w:name w:val="Table Head 10"/>
    <w:basedOn w:val="Normal"/>
    <w:qFormat/>
    <w:rsid w:val="00FB2A86"/>
    <w:rPr>
      <w:rFonts w:ascii="Times New Roman" w:hAnsi="Times New Roman"/>
      <w:b/>
      <w:sz w:val="20"/>
    </w:rPr>
  </w:style>
  <w:style w:type="paragraph" w:customStyle="1" w:styleId="TableCellTNR10">
    <w:name w:val="Table Cell TNR 10"/>
    <w:basedOn w:val="TableCell10"/>
    <w:qFormat/>
    <w:rsid w:val="00FB2A86"/>
    <w:pPr>
      <w:spacing w:before="0"/>
    </w:pPr>
    <w:rPr>
      <w:rFonts w:ascii="Times New Roman" w:hAnsi="Times New Roman"/>
    </w:rPr>
  </w:style>
  <w:style w:type="paragraph" w:styleId="ListNumber4">
    <w:name w:val="List Number 4"/>
    <w:basedOn w:val="Normal"/>
    <w:uiPriority w:val="99"/>
    <w:unhideWhenUsed/>
    <w:rsid w:val="0056667B"/>
    <w:pPr>
      <w:numPr>
        <w:numId w:val="16"/>
      </w:numPr>
      <w:spacing w:before="120"/>
    </w:pPr>
    <w:rPr>
      <w:rFonts w:ascii="Times New Roman" w:hAnsi="Times New Roman"/>
      <w:sz w:val="22"/>
    </w:rPr>
  </w:style>
  <w:style w:type="paragraph" w:styleId="ListContinue4">
    <w:name w:val="List Continue 4"/>
    <w:basedOn w:val="Normal"/>
    <w:uiPriority w:val="99"/>
    <w:unhideWhenUsed/>
    <w:rsid w:val="00EF6F7B"/>
    <w:pPr>
      <w:spacing w:after="600"/>
      <w:ind w:left="1440"/>
      <w:contextualSpacing/>
    </w:pPr>
    <w:rPr>
      <w:rFonts w:ascii="Times New Roman" w:hAnsi="Times New Roman"/>
      <w:sz w:val="22"/>
    </w:rPr>
  </w:style>
  <w:style w:type="paragraph" w:styleId="Caption">
    <w:name w:val="caption"/>
    <w:basedOn w:val="Normal"/>
    <w:next w:val="Normal"/>
    <w:uiPriority w:val="35"/>
    <w:unhideWhenUsed/>
    <w:qFormat/>
    <w:rsid w:val="00CC4625"/>
    <w:pPr>
      <w:keepNext/>
      <w:spacing w:before="240" w:after="240"/>
      <w:ind w:left="360"/>
    </w:pPr>
    <w:rPr>
      <w:rFonts w:ascii="Times New Roman" w:hAnsi="Times New Roman"/>
      <w:iCs/>
      <w:color w:val="000000" w:themeColor="text1"/>
      <w:sz w:val="22"/>
      <w:szCs w:val="18"/>
    </w:rPr>
  </w:style>
  <w:style w:type="paragraph" w:styleId="ListContinue3">
    <w:name w:val="List Continue 3"/>
    <w:basedOn w:val="Normal"/>
    <w:uiPriority w:val="99"/>
    <w:unhideWhenUsed/>
    <w:rsid w:val="00885A6B"/>
    <w:pPr>
      <w:spacing w:after="480"/>
      <w:ind w:left="1080"/>
      <w:contextualSpacing/>
    </w:pPr>
    <w:rPr>
      <w:rFonts w:ascii="Times New Roman" w:hAnsi="Times New Roman"/>
      <w:sz w:val="22"/>
    </w:rPr>
  </w:style>
  <w:style w:type="paragraph" w:styleId="ListContinue5">
    <w:name w:val="List Continue 5"/>
    <w:basedOn w:val="Normal"/>
    <w:uiPriority w:val="99"/>
    <w:unhideWhenUsed/>
    <w:rsid w:val="004A704A"/>
    <w:pPr>
      <w:spacing w:after="120"/>
      <w:ind w:left="1440"/>
      <w:contextualSpacing/>
    </w:pPr>
    <w:rPr>
      <w:rFonts w:ascii="Times New Roman" w:hAnsi="Times New Roman"/>
      <w:sz w:val="22"/>
    </w:rPr>
  </w:style>
  <w:style w:type="paragraph" w:customStyle="1" w:styleId="Normal10">
    <w:name w:val="Normal 10"/>
    <w:basedOn w:val="Normal"/>
    <w:qFormat/>
    <w:rsid w:val="00D068F5"/>
    <w:pPr>
      <w:spacing w:after="240"/>
    </w:pPr>
    <w:rPr>
      <w:sz w:val="20"/>
    </w:rPr>
  </w:style>
  <w:style w:type="paragraph" w:styleId="ListBullet">
    <w:name w:val="List Bullet"/>
    <w:basedOn w:val="Normal"/>
    <w:uiPriority w:val="99"/>
    <w:unhideWhenUsed/>
    <w:rsid w:val="00717576"/>
    <w:pPr>
      <w:numPr>
        <w:numId w:val="8"/>
      </w:numPr>
      <w:contextualSpacing/>
    </w:pPr>
  </w:style>
  <w:style w:type="paragraph" w:styleId="ListBullet3">
    <w:name w:val="List Bullet 3"/>
    <w:basedOn w:val="Normal"/>
    <w:uiPriority w:val="99"/>
    <w:unhideWhenUsed/>
    <w:rsid w:val="00717576"/>
    <w:pPr>
      <w:numPr>
        <w:numId w:val="10"/>
      </w:numPr>
      <w:contextualSpacing/>
    </w:pPr>
  </w:style>
  <w:style w:type="paragraph" w:styleId="ListBullet4">
    <w:name w:val="List Bullet 4"/>
    <w:basedOn w:val="Normal"/>
    <w:uiPriority w:val="99"/>
    <w:unhideWhenUsed/>
    <w:rsid w:val="00717576"/>
    <w:pPr>
      <w:numPr>
        <w:numId w:val="11"/>
      </w:numPr>
      <w:contextualSpacing/>
    </w:pPr>
  </w:style>
  <w:style w:type="paragraph" w:styleId="ListBullet5">
    <w:name w:val="List Bullet 5"/>
    <w:basedOn w:val="Normal"/>
    <w:uiPriority w:val="99"/>
    <w:unhideWhenUsed/>
    <w:rsid w:val="004619D4"/>
    <w:pPr>
      <w:numPr>
        <w:numId w:val="12"/>
      </w:numPr>
      <w:spacing w:after="240"/>
      <w:contextualSpacing/>
    </w:pPr>
    <w:rPr>
      <w:sz w:val="20"/>
    </w:rPr>
  </w:style>
  <w:style w:type="paragraph" w:customStyle="1" w:styleId="TableHead9TNR">
    <w:name w:val="Table Head 9 TNR"/>
    <w:basedOn w:val="TableHead9"/>
    <w:qFormat/>
    <w:rsid w:val="00DE363E"/>
    <w:pPr>
      <w:jc w:val="center"/>
    </w:pPr>
    <w:rPr>
      <w:rFonts w:ascii="Times New Roman" w:hAnsi="Times New Roman"/>
      <w:b/>
    </w:rPr>
  </w:style>
  <w:style w:type="paragraph" w:customStyle="1" w:styleId="TableCell9TNR">
    <w:name w:val="Table Cell 9 TNR"/>
    <w:basedOn w:val="TableHead9TNR"/>
    <w:qFormat/>
    <w:rsid w:val="001E2627"/>
    <w:pPr>
      <w:tabs>
        <w:tab w:val="left" w:pos="504"/>
      </w:tabs>
      <w:jc w:val="left"/>
    </w:pPr>
    <w:rPr>
      <w:b w:val="0"/>
    </w:rPr>
  </w:style>
  <w:style w:type="character" w:customStyle="1" w:styleId="Goal">
    <w:name w:val="Goal"/>
    <w:basedOn w:val="DefaultParagraphFont"/>
    <w:uiPriority w:val="1"/>
    <w:qFormat/>
    <w:rsid w:val="00DE363E"/>
    <w:rPr>
      <w:b/>
      <w:sz w:val="24"/>
    </w:rPr>
  </w:style>
  <w:style w:type="character" w:customStyle="1" w:styleId="ArialItalic">
    <w:name w:val="Arial Italic"/>
    <w:basedOn w:val="DefaultParagraphFont"/>
    <w:uiPriority w:val="1"/>
    <w:qFormat/>
    <w:rsid w:val="005E71DC"/>
    <w:rPr>
      <w:rFonts w:ascii="Arial" w:hAnsi="Arial"/>
      <w:i/>
    </w:rPr>
  </w:style>
  <w:style w:type="character" w:customStyle="1" w:styleId="TNRItalic">
    <w:name w:val="TNR Italic"/>
    <w:basedOn w:val="DefaultParagraphFont"/>
    <w:uiPriority w:val="1"/>
    <w:qFormat/>
    <w:rsid w:val="005E71DC"/>
    <w:rPr>
      <w:rFonts w:ascii="Times New Roman" w:hAnsi="Times New Roman"/>
      <w:i/>
    </w:rPr>
  </w:style>
  <w:style w:type="paragraph" w:customStyle="1" w:styleId="TableCell9TNRExtraSpace">
    <w:name w:val="Table Cell 9 TNR Extra Space"/>
    <w:basedOn w:val="TableCell9TNR"/>
    <w:qFormat/>
    <w:rsid w:val="004512D4"/>
    <w:pPr>
      <w:spacing w:after="160"/>
    </w:pPr>
  </w:style>
  <w:style w:type="paragraph" w:customStyle="1" w:styleId="TableCell9Arial">
    <w:name w:val="Table Cell 9 Arial"/>
    <w:basedOn w:val="TableCell9TNR"/>
    <w:qFormat/>
    <w:rsid w:val="00642463"/>
    <w:rPr>
      <w:rFonts w:ascii="Arial" w:hAnsi="Arial"/>
    </w:rPr>
  </w:style>
  <w:style w:type="paragraph" w:customStyle="1" w:styleId="TableCell9TNRIndented">
    <w:name w:val="Table Cell 9 TNR Indented"/>
    <w:basedOn w:val="TableCell9TNR"/>
    <w:qFormat/>
    <w:rsid w:val="00AF3063"/>
    <w:pPr>
      <w:ind w:left="288"/>
    </w:pPr>
  </w:style>
  <w:style w:type="paragraph" w:customStyle="1" w:styleId="ListBullet2Arial12">
    <w:name w:val="List Bullet 2 Arial 12"/>
    <w:basedOn w:val="ListBullet2"/>
    <w:qFormat/>
    <w:rsid w:val="002F2F7D"/>
    <w:rPr>
      <w:sz w:val="24"/>
    </w:rPr>
  </w:style>
  <w:style w:type="paragraph" w:customStyle="1" w:styleId="TableCell9TNRIndentedExtraSpace">
    <w:name w:val="Table Cell 9 TNR Indented Extra Space"/>
    <w:basedOn w:val="TableCell9TNRIndented"/>
    <w:qFormat/>
    <w:rsid w:val="00AF3063"/>
    <w:pPr>
      <w:spacing w:after="160"/>
    </w:pPr>
  </w:style>
  <w:style w:type="character" w:customStyle="1" w:styleId="Italic">
    <w:name w:val="Italic"/>
    <w:basedOn w:val="DefaultParagraphFont"/>
    <w:uiPriority w:val="1"/>
    <w:qFormat/>
    <w:rsid w:val="000A6792"/>
    <w:rPr>
      <w:i/>
    </w:rPr>
  </w:style>
  <w:style w:type="paragraph" w:customStyle="1" w:styleId="Please">
    <w:name w:val="Please"/>
    <w:basedOn w:val="Normal"/>
    <w:qFormat/>
    <w:rsid w:val="00C9182C"/>
    <w:pPr>
      <w:spacing w:after="480"/>
      <w:ind w:left="720"/>
    </w:pPr>
    <w:rPr>
      <w:b/>
    </w:rPr>
  </w:style>
  <w:style w:type="paragraph" w:customStyle="1" w:styleId="ListNumber2forSectionIII">
    <w:name w:val="List Number 2 for Section III"/>
    <w:qFormat/>
    <w:rsid w:val="00581BC8"/>
    <w:pPr>
      <w:numPr>
        <w:numId w:val="29"/>
      </w:numPr>
      <w:tabs>
        <w:tab w:val="left" w:pos="720"/>
        <w:tab w:val="left" w:pos="1080"/>
        <w:tab w:val="left" w:pos="2160"/>
      </w:tabs>
      <w:spacing w:before="240"/>
    </w:pPr>
    <w:rPr>
      <w:rFonts w:eastAsia="Times New Roman" w:cs="Times New Roman"/>
      <w:sz w:val="20"/>
    </w:rPr>
  </w:style>
  <w:style w:type="paragraph" w:customStyle="1" w:styleId="ListContinue3Arial">
    <w:name w:val="List Continue 3 Arial"/>
    <w:basedOn w:val="ListContinue3"/>
    <w:qFormat/>
    <w:rsid w:val="00A76B8A"/>
    <w:pPr>
      <w:spacing w:after="0"/>
    </w:pPr>
    <w:rPr>
      <w:rFonts w:ascii="Arial" w:hAnsi="Arial"/>
      <w:sz w:val="20"/>
    </w:rPr>
  </w:style>
  <w:style w:type="paragraph" w:customStyle="1" w:styleId="Style1">
    <w:name w:val="Style1"/>
    <w:basedOn w:val="ListNumber2forSectionIII"/>
    <w:qFormat/>
    <w:rsid w:val="0095420F"/>
    <w:pPr>
      <w:numPr>
        <w:numId w:val="27"/>
      </w:numPr>
      <w:tabs>
        <w:tab w:val="left" w:pos="1440"/>
      </w:tabs>
      <w:spacing w:after="120"/>
    </w:pPr>
  </w:style>
  <w:style w:type="paragraph" w:customStyle="1" w:styleId="ListContinue3TNR10">
    <w:name w:val="List Continue 3 TNR 10"/>
    <w:basedOn w:val="ListContinue3"/>
    <w:qFormat/>
    <w:rsid w:val="00DC1484"/>
    <w:pPr>
      <w:tabs>
        <w:tab w:val="left" w:pos="1440"/>
      </w:tabs>
      <w:spacing w:after="120"/>
      <w:ind w:left="864"/>
      <w:contextualSpacing w:val="0"/>
    </w:pPr>
    <w:rPr>
      <w:sz w:val="20"/>
    </w:rPr>
  </w:style>
  <w:style w:type="paragraph" w:customStyle="1" w:styleId="ListBullet6">
    <w:name w:val="List Bullet 6"/>
    <w:basedOn w:val="ListBullet5"/>
    <w:qFormat/>
    <w:rsid w:val="00F81104"/>
    <w:pPr>
      <w:spacing w:after="480"/>
      <w:ind w:left="2160"/>
      <w:contextualSpacing w:val="0"/>
    </w:pPr>
    <w:rPr>
      <w:rFonts w:ascii="Times New Roman" w:hAnsi="Times New Roman"/>
    </w:rPr>
  </w:style>
  <w:style w:type="paragraph" w:customStyle="1" w:styleId="ListContinue4TNR10">
    <w:name w:val="List Continue 4 TNR 10"/>
    <w:basedOn w:val="ListContinue4"/>
    <w:qFormat/>
    <w:rsid w:val="00F81104"/>
    <w:pPr>
      <w:spacing w:after="360"/>
      <w:contextualSpacing w:val="0"/>
    </w:pPr>
    <w:rPr>
      <w:sz w:val="20"/>
    </w:rPr>
  </w:style>
  <w:style w:type="paragraph" w:customStyle="1" w:styleId="TableHead10Arial">
    <w:name w:val="Table Head 10 Arial"/>
    <w:basedOn w:val="TableHead10"/>
    <w:qFormat/>
    <w:rsid w:val="00BB63D6"/>
    <w:pPr>
      <w:spacing w:after="120"/>
      <w:jc w:val="center"/>
    </w:pPr>
    <w:rPr>
      <w:rFonts w:ascii="Arial" w:eastAsiaTheme="minorHAnsi" w:hAnsi="Arial"/>
    </w:rPr>
  </w:style>
  <w:style w:type="paragraph" w:customStyle="1" w:styleId="ListNumber2forTable">
    <w:name w:val="List Number 2 for Table"/>
    <w:basedOn w:val="ListNumber2forSectionIII"/>
    <w:qFormat/>
    <w:rsid w:val="0095420F"/>
    <w:pPr>
      <w:numPr>
        <w:numId w:val="32"/>
      </w:numPr>
      <w:tabs>
        <w:tab w:val="left" w:pos="1440"/>
      </w:tabs>
      <w:spacing w:before="0" w:after="120"/>
    </w:pPr>
  </w:style>
  <w:style w:type="paragraph" w:customStyle="1" w:styleId="ListNumberforTable2aand2b">
    <w:name w:val="List Number for Table 2a and 2b"/>
    <w:basedOn w:val="Normal"/>
    <w:qFormat/>
    <w:rsid w:val="00DC0DAC"/>
    <w:pPr>
      <w:numPr>
        <w:numId w:val="31"/>
      </w:numPr>
      <w:tabs>
        <w:tab w:val="left" w:pos="360"/>
        <w:tab w:val="left" w:pos="720"/>
      </w:tabs>
      <w:ind w:left="360"/>
    </w:pPr>
    <w:rPr>
      <w:sz w:val="16"/>
    </w:rPr>
  </w:style>
  <w:style w:type="paragraph" w:customStyle="1" w:styleId="TableCell8">
    <w:name w:val="Table Cell 8"/>
    <w:basedOn w:val="Normal"/>
    <w:qFormat/>
    <w:rsid w:val="006A1E13"/>
    <w:pPr>
      <w:jc w:val="center"/>
    </w:pPr>
    <w:rPr>
      <w:sz w:val="16"/>
    </w:rPr>
  </w:style>
  <w:style w:type="paragraph" w:customStyle="1" w:styleId="TableHead9Arial">
    <w:name w:val="Table Head 9 Arial"/>
    <w:basedOn w:val="TableHead10Arial"/>
    <w:qFormat/>
    <w:rsid w:val="00E036CB"/>
    <w:pPr>
      <w:keepNext/>
      <w:spacing w:after="0"/>
    </w:pPr>
    <w:rPr>
      <w:sz w:val="18"/>
    </w:rPr>
  </w:style>
  <w:style w:type="paragraph" w:customStyle="1" w:styleId="ListNumber2Arial8">
    <w:name w:val="List Number 2 Arial 8"/>
    <w:basedOn w:val="Normal"/>
    <w:qFormat/>
    <w:rsid w:val="00BE2E26"/>
    <w:pPr>
      <w:keepLines/>
      <w:numPr>
        <w:numId w:val="38"/>
      </w:numPr>
      <w:tabs>
        <w:tab w:val="left" w:pos="576"/>
        <w:tab w:val="left" w:pos="864"/>
      </w:tabs>
      <w:spacing w:before="240"/>
      <w:ind w:left="576" w:hanging="288"/>
    </w:pPr>
    <w:rPr>
      <w:sz w:val="16"/>
    </w:rPr>
  </w:style>
  <w:style w:type="paragraph" w:customStyle="1" w:styleId="ListContinue4Arial9">
    <w:name w:val="List Continue 4 Arial 9"/>
    <w:basedOn w:val="ListContinue4"/>
    <w:qFormat/>
    <w:rsid w:val="000601E1"/>
    <w:pPr>
      <w:spacing w:after="0"/>
      <w:contextualSpacing w:val="0"/>
    </w:pPr>
    <w:rPr>
      <w:rFonts w:ascii="Arial" w:hAnsi="Arial"/>
      <w:sz w:val="18"/>
    </w:rPr>
  </w:style>
  <w:style w:type="paragraph" w:customStyle="1" w:styleId="ListContinueArial10">
    <w:name w:val="List Continue Arial 10"/>
    <w:basedOn w:val="ListContinue2"/>
    <w:qFormat/>
    <w:rsid w:val="0046318E"/>
    <w:pPr>
      <w:spacing w:before="120"/>
      <w:ind w:left="360"/>
      <w:contextualSpacing/>
    </w:pPr>
  </w:style>
  <w:style w:type="paragraph" w:customStyle="1" w:styleId="ListContinue2Before0ptAfter0pt">
    <w:name w:val="List Continue 2 + Before:  0 pt After:  0 pt"/>
    <w:basedOn w:val="ListContinue2"/>
    <w:rsid w:val="00DC5E85"/>
    <w:pPr>
      <w:tabs>
        <w:tab w:val="left" w:pos="2160"/>
      </w:tabs>
      <w:spacing w:before="0" w:after="0"/>
    </w:pPr>
    <w:rPr>
      <w:szCs w:val="20"/>
    </w:rPr>
  </w:style>
  <w:style w:type="paragraph" w:customStyle="1" w:styleId="TableHead10ArialExtraSpace">
    <w:name w:val="Table Head 10 Arial Extra Space"/>
    <w:basedOn w:val="TableHead10"/>
    <w:qFormat/>
    <w:rsid w:val="008D0DFA"/>
    <w:pPr>
      <w:spacing w:before="120" w:after="120"/>
    </w:pPr>
    <w:rPr>
      <w:rFonts w:ascii="Arial" w:hAnsi="Arial"/>
    </w:rPr>
  </w:style>
  <w:style w:type="character" w:styleId="FootnoteReference">
    <w:name w:val="footnote reference"/>
    <w:basedOn w:val="DefaultParagraphFont"/>
    <w:uiPriority w:val="99"/>
    <w:semiHidden/>
    <w:unhideWhenUsed/>
    <w:rsid w:val="003A335D"/>
    <w:rPr>
      <w:vertAlign w:val="superscript"/>
      <w:rPrChange w:id="45" w:author="Shakia Singleton" w:date="2020-06-03T16:18:00Z">
        <w:rPr>
          <w:rFonts w:cs="Times New Roman"/>
          <w:spacing w:val="0"/>
          <w:position w:val="0"/>
          <w:u w:color="000080"/>
          <w:effect w:val="none"/>
          <w:vertAlign w:val="superscript"/>
        </w:rPr>
      </w:rPrChange>
    </w:rPr>
  </w:style>
  <w:style w:type="paragraph" w:styleId="ListNumber5">
    <w:name w:val="List Number 5"/>
    <w:basedOn w:val="Normal"/>
    <w:uiPriority w:val="99"/>
    <w:unhideWhenUsed/>
    <w:rsid w:val="001853BF"/>
    <w:pPr>
      <w:numPr>
        <w:numId w:val="41"/>
      </w:numPr>
      <w:contextualSpacing/>
    </w:pPr>
  </w:style>
  <w:style w:type="paragraph" w:customStyle="1" w:styleId="ListContinueTNR11">
    <w:name w:val="List Continue TNR 11"/>
    <w:basedOn w:val="ListContinue"/>
    <w:rsid w:val="00EA4E34"/>
    <w:pPr>
      <w:spacing w:before="0" w:after="0"/>
      <w:ind w:left="360"/>
      <w:contextualSpacing w:val="0"/>
    </w:pPr>
    <w:rPr>
      <w:rFonts w:ascii="Times New Roman" w:hAnsi="Times New Roman"/>
      <w:b/>
      <w:sz w:val="22"/>
    </w:rPr>
  </w:style>
  <w:style w:type="paragraph" w:customStyle="1" w:styleId="ListContinue4Arial10">
    <w:name w:val="List Continue 4 Arial 10"/>
    <w:basedOn w:val="ListContinue4TNR10"/>
    <w:qFormat/>
    <w:rsid w:val="0046318E"/>
    <w:pPr>
      <w:spacing w:after="120"/>
    </w:pPr>
    <w:rPr>
      <w:rFonts w:ascii="Arial" w:hAnsi="Arial"/>
    </w:rPr>
  </w:style>
  <w:style w:type="paragraph" w:styleId="NormalIndent">
    <w:name w:val="Normal Indent"/>
    <w:basedOn w:val="Normal"/>
    <w:uiPriority w:val="99"/>
    <w:unhideWhenUsed/>
    <w:rsid w:val="002C0AFC"/>
    <w:pPr>
      <w:ind w:left="720"/>
    </w:pPr>
  </w:style>
  <w:style w:type="paragraph" w:customStyle="1" w:styleId="Normal10Arial">
    <w:name w:val="Normal 10 Arial"/>
    <w:basedOn w:val="Normal10"/>
    <w:rsid w:val="002C0AFC"/>
    <w:pPr>
      <w:spacing w:before="240" w:after="0"/>
      <w:jc w:val="both"/>
    </w:pPr>
  </w:style>
  <w:style w:type="paragraph" w:styleId="Bibliography">
    <w:name w:val="Bibliography"/>
    <w:basedOn w:val="Normal"/>
    <w:next w:val="Normal"/>
    <w:uiPriority w:val="37"/>
    <w:semiHidden/>
    <w:unhideWhenUsed/>
    <w:rsid w:val="00DE4358"/>
  </w:style>
  <w:style w:type="paragraph" w:styleId="BodyTextFirstIndent">
    <w:name w:val="Body Text First Indent"/>
    <w:basedOn w:val="BodyText"/>
    <w:link w:val="BodyTextFirstIndentChar"/>
    <w:uiPriority w:val="99"/>
    <w:semiHidden/>
    <w:unhideWhenUsed/>
    <w:rsid w:val="00DE4358"/>
    <w:pPr>
      <w:spacing w:before="0" w:after="0"/>
      <w:ind w:firstLine="360"/>
    </w:pPr>
  </w:style>
  <w:style w:type="character" w:customStyle="1" w:styleId="BodyTextFirstIndentChar">
    <w:name w:val="Body Text First Indent Char"/>
    <w:basedOn w:val="BodyTextChar"/>
    <w:link w:val="BodyTextFirstIndent"/>
    <w:uiPriority w:val="99"/>
    <w:semiHidden/>
    <w:rsid w:val="00DE4358"/>
    <w:rPr>
      <w:rFonts w:ascii="Arial" w:eastAsia="Times New Roman" w:hAnsi="Arial" w:cs="Times New Roman"/>
      <w:sz w:val="24"/>
    </w:rPr>
  </w:style>
  <w:style w:type="paragraph" w:styleId="BodyTextFirstIndent2">
    <w:name w:val="Body Text First Indent 2"/>
    <w:basedOn w:val="BodyTextIndent"/>
    <w:link w:val="BodyTextFirstIndent2Char"/>
    <w:uiPriority w:val="99"/>
    <w:semiHidden/>
    <w:unhideWhenUsed/>
    <w:rsid w:val="00DE4358"/>
    <w:pPr>
      <w:numPr>
        <w:ilvl w:val="0"/>
      </w:numPr>
      <w:ind w:left="360" w:right="0" w:firstLine="360"/>
    </w:pPr>
    <w:rPr>
      <w:b w:val="0"/>
      <w:snapToGrid/>
      <w:color w:val="auto"/>
      <w:szCs w:val="22"/>
      <w:lang w:val="en-US" w:eastAsia="en-US"/>
    </w:rPr>
  </w:style>
  <w:style w:type="character" w:customStyle="1" w:styleId="BodyTextFirstIndent2Char">
    <w:name w:val="Body Text First Indent 2 Char"/>
    <w:basedOn w:val="BodyTextIndentChar"/>
    <w:link w:val="BodyTextFirstIndent2"/>
    <w:uiPriority w:val="99"/>
    <w:semiHidden/>
    <w:rsid w:val="00DE4358"/>
    <w:rPr>
      <w:rFonts w:ascii="Arial" w:eastAsia="Times New Roman" w:hAnsi="Arial" w:cs="Times New Roman"/>
      <w:b w:val="0"/>
      <w:snapToGrid/>
      <w:color w:val="000000"/>
      <w:sz w:val="24"/>
      <w:szCs w:val="20"/>
      <w:lang w:val="x-none" w:eastAsia="x-none"/>
    </w:rPr>
  </w:style>
  <w:style w:type="paragraph" w:styleId="Closing">
    <w:name w:val="Closing"/>
    <w:basedOn w:val="Normal"/>
    <w:link w:val="ClosingChar"/>
    <w:uiPriority w:val="99"/>
    <w:semiHidden/>
    <w:unhideWhenUsed/>
    <w:rsid w:val="00DE4358"/>
    <w:pPr>
      <w:ind w:left="4320"/>
    </w:pPr>
  </w:style>
  <w:style w:type="character" w:customStyle="1" w:styleId="ClosingChar">
    <w:name w:val="Closing Char"/>
    <w:basedOn w:val="DefaultParagraphFont"/>
    <w:link w:val="Closing"/>
    <w:uiPriority w:val="99"/>
    <w:semiHidden/>
    <w:rsid w:val="00DE4358"/>
    <w:rPr>
      <w:rFonts w:ascii="Arial" w:eastAsia="Times New Roman" w:hAnsi="Arial" w:cs="Times New Roman"/>
      <w:sz w:val="24"/>
    </w:rPr>
  </w:style>
  <w:style w:type="paragraph" w:styleId="Date">
    <w:name w:val="Date"/>
    <w:basedOn w:val="Normal"/>
    <w:next w:val="Normal"/>
    <w:link w:val="DateChar"/>
    <w:uiPriority w:val="99"/>
    <w:semiHidden/>
    <w:unhideWhenUsed/>
    <w:rsid w:val="00DE4358"/>
  </w:style>
  <w:style w:type="character" w:customStyle="1" w:styleId="DateChar">
    <w:name w:val="Date Char"/>
    <w:basedOn w:val="DefaultParagraphFont"/>
    <w:link w:val="Date"/>
    <w:uiPriority w:val="99"/>
    <w:semiHidden/>
    <w:rsid w:val="00DE4358"/>
    <w:rPr>
      <w:rFonts w:ascii="Arial" w:eastAsia="Times New Roman" w:hAnsi="Arial" w:cs="Times New Roman"/>
      <w:sz w:val="24"/>
    </w:rPr>
  </w:style>
  <w:style w:type="paragraph" w:styleId="E-mailSignature">
    <w:name w:val="E-mail Signature"/>
    <w:basedOn w:val="Normal"/>
    <w:link w:val="E-mailSignatureChar"/>
    <w:uiPriority w:val="99"/>
    <w:semiHidden/>
    <w:unhideWhenUsed/>
    <w:rsid w:val="00DE4358"/>
  </w:style>
  <w:style w:type="character" w:customStyle="1" w:styleId="E-mailSignatureChar">
    <w:name w:val="E-mail Signature Char"/>
    <w:basedOn w:val="DefaultParagraphFont"/>
    <w:link w:val="E-mailSignature"/>
    <w:uiPriority w:val="99"/>
    <w:semiHidden/>
    <w:rsid w:val="00DE4358"/>
    <w:rPr>
      <w:rFonts w:ascii="Arial" w:eastAsia="Times New Roman" w:hAnsi="Arial" w:cs="Times New Roman"/>
      <w:sz w:val="24"/>
    </w:rPr>
  </w:style>
  <w:style w:type="paragraph" w:styleId="EnvelopeAddress">
    <w:name w:val="envelope address"/>
    <w:basedOn w:val="Normal"/>
    <w:uiPriority w:val="99"/>
    <w:semiHidden/>
    <w:unhideWhenUsed/>
    <w:rsid w:val="00DE4358"/>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DE4358"/>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DE4358"/>
    <w:rPr>
      <w:i/>
      <w:iCs/>
    </w:rPr>
  </w:style>
  <w:style w:type="character" w:customStyle="1" w:styleId="HTMLAddressChar">
    <w:name w:val="HTML Address Char"/>
    <w:basedOn w:val="DefaultParagraphFont"/>
    <w:link w:val="HTMLAddress"/>
    <w:uiPriority w:val="99"/>
    <w:semiHidden/>
    <w:rsid w:val="00DE4358"/>
    <w:rPr>
      <w:rFonts w:ascii="Arial" w:eastAsia="Times New Roman" w:hAnsi="Arial" w:cs="Times New Roman"/>
      <w:i/>
      <w:iCs/>
      <w:sz w:val="24"/>
    </w:rPr>
  </w:style>
  <w:style w:type="paragraph" w:styleId="HTMLPreformatted">
    <w:name w:val="HTML Preformatted"/>
    <w:basedOn w:val="Normal"/>
    <w:link w:val="HTMLPreformattedChar"/>
    <w:uiPriority w:val="99"/>
    <w:semiHidden/>
    <w:unhideWhenUsed/>
    <w:rsid w:val="00DE435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E4358"/>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DE4358"/>
    <w:pPr>
      <w:ind w:left="240" w:hanging="240"/>
    </w:pPr>
  </w:style>
  <w:style w:type="paragraph" w:styleId="Index2">
    <w:name w:val="index 2"/>
    <w:basedOn w:val="Normal"/>
    <w:next w:val="Normal"/>
    <w:autoRedefine/>
    <w:uiPriority w:val="99"/>
    <w:semiHidden/>
    <w:unhideWhenUsed/>
    <w:rsid w:val="00DE4358"/>
    <w:pPr>
      <w:ind w:left="480" w:hanging="240"/>
    </w:pPr>
  </w:style>
  <w:style w:type="paragraph" w:styleId="Index3">
    <w:name w:val="index 3"/>
    <w:basedOn w:val="Normal"/>
    <w:next w:val="Normal"/>
    <w:autoRedefine/>
    <w:uiPriority w:val="99"/>
    <w:semiHidden/>
    <w:unhideWhenUsed/>
    <w:rsid w:val="00DE4358"/>
    <w:pPr>
      <w:ind w:left="720" w:hanging="240"/>
    </w:pPr>
  </w:style>
  <w:style w:type="paragraph" w:styleId="Index4">
    <w:name w:val="index 4"/>
    <w:basedOn w:val="Normal"/>
    <w:next w:val="Normal"/>
    <w:autoRedefine/>
    <w:uiPriority w:val="99"/>
    <w:semiHidden/>
    <w:unhideWhenUsed/>
    <w:rsid w:val="00DE4358"/>
    <w:pPr>
      <w:ind w:left="960" w:hanging="240"/>
    </w:pPr>
  </w:style>
  <w:style w:type="paragraph" w:styleId="Index5">
    <w:name w:val="index 5"/>
    <w:basedOn w:val="Normal"/>
    <w:next w:val="Normal"/>
    <w:autoRedefine/>
    <w:uiPriority w:val="99"/>
    <w:semiHidden/>
    <w:unhideWhenUsed/>
    <w:rsid w:val="00DE4358"/>
    <w:pPr>
      <w:ind w:left="1200" w:hanging="240"/>
    </w:pPr>
  </w:style>
  <w:style w:type="paragraph" w:styleId="Index6">
    <w:name w:val="index 6"/>
    <w:basedOn w:val="Normal"/>
    <w:next w:val="Normal"/>
    <w:autoRedefine/>
    <w:uiPriority w:val="99"/>
    <w:semiHidden/>
    <w:unhideWhenUsed/>
    <w:rsid w:val="00DE4358"/>
    <w:pPr>
      <w:ind w:left="1440" w:hanging="240"/>
    </w:pPr>
  </w:style>
  <w:style w:type="paragraph" w:styleId="Index7">
    <w:name w:val="index 7"/>
    <w:basedOn w:val="Normal"/>
    <w:next w:val="Normal"/>
    <w:autoRedefine/>
    <w:uiPriority w:val="99"/>
    <w:semiHidden/>
    <w:unhideWhenUsed/>
    <w:rsid w:val="00DE4358"/>
    <w:pPr>
      <w:ind w:left="1680" w:hanging="240"/>
    </w:pPr>
  </w:style>
  <w:style w:type="paragraph" w:styleId="Index8">
    <w:name w:val="index 8"/>
    <w:basedOn w:val="Normal"/>
    <w:next w:val="Normal"/>
    <w:autoRedefine/>
    <w:uiPriority w:val="99"/>
    <w:semiHidden/>
    <w:unhideWhenUsed/>
    <w:rsid w:val="00DE4358"/>
    <w:pPr>
      <w:ind w:left="1920" w:hanging="240"/>
    </w:pPr>
  </w:style>
  <w:style w:type="paragraph" w:styleId="Index9">
    <w:name w:val="index 9"/>
    <w:basedOn w:val="Normal"/>
    <w:next w:val="Normal"/>
    <w:autoRedefine/>
    <w:uiPriority w:val="99"/>
    <w:semiHidden/>
    <w:unhideWhenUsed/>
    <w:rsid w:val="00DE4358"/>
    <w:pPr>
      <w:ind w:left="2160" w:hanging="240"/>
    </w:pPr>
  </w:style>
  <w:style w:type="paragraph" w:styleId="IndexHeading">
    <w:name w:val="index heading"/>
    <w:basedOn w:val="Normal"/>
    <w:next w:val="Index1"/>
    <w:uiPriority w:val="99"/>
    <w:semiHidden/>
    <w:unhideWhenUsed/>
    <w:rsid w:val="00DE435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E435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E4358"/>
    <w:rPr>
      <w:rFonts w:ascii="Arial" w:eastAsia="Times New Roman" w:hAnsi="Arial" w:cs="Times New Roman"/>
      <w:i/>
      <w:iCs/>
      <w:color w:val="4472C4" w:themeColor="accent1"/>
      <w:sz w:val="24"/>
    </w:rPr>
  </w:style>
  <w:style w:type="paragraph" w:styleId="List">
    <w:name w:val="List"/>
    <w:basedOn w:val="Normal"/>
    <w:uiPriority w:val="99"/>
    <w:semiHidden/>
    <w:unhideWhenUsed/>
    <w:rsid w:val="00DE4358"/>
    <w:pPr>
      <w:ind w:left="360" w:hanging="360"/>
      <w:contextualSpacing/>
    </w:pPr>
  </w:style>
  <w:style w:type="paragraph" w:styleId="List2">
    <w:name w:val="List 2"/>
    <w:basedOn w:val="Normal"/>
    <w:uiPriority w:val="99"/>
    <w:semiHidden/>
    <w:unhideWhenUsed/>
    <w:rsid w:val="00DE4358"/>
    <w:pPr>
      <w:ind w:left="720" w:hanging="360"/>
      <w:contextualSpacing/>
    </w:pPr>
  </w:style>
  <w:style w:type="paragraph" w:styleId="List3">
    <w:name w:val="List 3"/>
    <w:basedOn w:val="Normal"/>
    <w:uiPriority w:val="99"/>
    <w:semiHidden/>
    <w:unhideWhenUsed/>
    <w:rsid w:val="00DE4358"/>
    <w:pPr>
      <w:ind w:left="1080" w:hanging="360"/>
      <w:contextualSpacing/>
    </w:pPr>
  </w:style>
  <w:style w:type="paragraph" w:styleId="List4">
    <w:name w:val="List 4"/>
    <w:basedOn w:val="Normal"/>
    <w:uiPriority w:val="99"/>
    <w:semiHidden/>
    <w:unhideWhenUsed/>
    <w:rsid w:val="00DE4358"/>
    <w:pPr>
      <w:ind w:left="1440" w:hanging="360"/>
      <w:contextualSpacing/>
    </w:pPr>
  </w:style>
  <w:style w:type="paragraph" w:styleId="List5">
    <w:name w:val="List 5"/>
    <w:basedOn w:val="Normal"/>
    <w:uiPriority w:val="99"/>
    <w:semiHidden/>
    <w:unhideWhenUsed/>
    <w:rsid w:val="00DE4358"/>
    <w:pPr>
      <w:ind w:left="1800" w:hanging="360"/>
      <w:contextualSpacing/>
    </w:pPr>
  </w:style>
  <w:style w:type="paragraph" w:styleId="MacroText">
    <w:name w:val="macro"/>
    <w:link w:val="MacroTextChar"/>
    <w:uiPriority w:val="99"/>
    <w:semiHidden/>
    <w:unhideWhenUsed/>
    <w:rsid w:val="00DE4358"/>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DE4358"/>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DE435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DE4358"/>
    <w:rPr>
      <w:rFonts w:asciiTheme="majorHAnsi" w:eastAsiaTheme="majorEastAsia" w:hAnsiTheme="majorHAnsi" w:cstheme="majorBidi"/>
      <w:sz w:val="24"/>
      <w:szCs w:val="24"/>
      <w:shd w:val="pct20" w:color="auto" w:fill="auto"/>
    </w:rPr>
  </w:style>
  <w:style w:type="paragraph" w:styleId="NoSpacing">
    <w:name w:val="No Spacing"/>
    <w:uiPriority w:val="1"/>
    <w:qFormat/>
    <w:rsid w:val="00DE4358"/>
    <w:rPr>
      <w:rFonts w:eastAsia="Times New Roman" w:cs="Times New Roman"/>
    </w:rPr>
  </w:style>
  <w:style w:type="paragraph" w:styleId="NoteHeading">
    <w:name w:val="Note Heading"/>
    <w:basedOn w:val="Normal"/>
    <w:next w:val="Normal"/>
    <w:link w:val="NoteHeadingChar"/>
    <w:uiPriority w:val="99"/>
    <w:semiHidden/>
    <w:unhideWhenUsed/>
    <w:rsid w:val="00DE4358"/>
  </w:style>
  <w:style w:type="character" w:customStyle="1" w:styleId="NoteHeadingChar">
    <w:name w:val="Note Heading Char"/>
    <w:basedOn w:val="DefaultParagraphFont"/>
    <w:link w:val="NoteHeading"/>
    <w:uiPriority w:val="99"/>
    <w:semiHidden/>
    <w:rsid w:val="00DE4358"/>
    <w:rPr>
      <w:rFonts w:ascii="Arial" w:eastAsia="Times New Roman" w:hAnsi="Arial" w:cs="Times New Roman"/>
      <w:sz w:val="24"/>
    </w:rPr>
  </w:style>
  <w:style w:type="paragraph" w:styleId="Quote">
    <w:name w:val="Quote"/>
    <w:basedOn w:val="Normal"/>
    <w:next w:val="Normal"/>
    <w:link w:val="QuoteChar"/>
    <w:uiPriority w:val="29"/>
    <w:qFormat/>
    <w:rsid w:val="00DE43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E4358"/>
    <w:rPr>
      <w:rFonts w:ascii="Arial" w:eastAsia="Times New Roman" w:hAnsi="Arial" w:cs="Times New Roman"/>
      <w:i/>
      <w:iCs/>
      <w:color w:val="404040" w:themeColor="text1" w:themeTint="BF"/>
      <w:sz w:val="24"/>
    </w:rPr>
  </w:style>
  <w:style w:type="paragraph" w:styleId="Salutation">
    <w:name w:val="Salutation"/>
    <w:basedOn w:val="Normal"/>
    <w:next w:val="Normal"/>
    <w:link w:val="SalutationChar"/>
    <w:uiPriority w:val="99"/>
    <w:semiHidden/>
    <w:unhideWhenUsed/>
    <w:rsid w:val="00DE4358"/>
  </w:style>
  <w:style w:type="character" w:customStyle="1" w:styleId="SalutationChar">
    <w:name w:val="Salutation Char"/>
    <w:basedOn w:val="DefaultParagraphFont"/>
    <w:link w:val="Salutation"/>
    <w:uiPriority w:val="99"/>
    <w:semiHidden/>
    <w:rsid w:val="00DE4358"/>
    <w:rPr>
      <w:rFonts w:ascii="Arial" w:eastAsia="Times New Roman" w:hAnsi="Arial" w:cs="Times New Roman"/>
      <w:sz w:val="24"/>
    </w:rPr>
  </w:style>
  <w:style w:type="paragraph" w:styleId="Signature">
    <w:name w:val="Signature"/>
    <w:basedOn w:val="Normal"/>
    <w:link w:val="SignatureChar"/>
    <w:uiPriority w:val="99"/>
    <w:semiHidden/>
    <w:unhideWhenUsed/>
    <w:rsid w:val="00DE4358"/>
    <w:pPr>
      <w:ind w:left="4320"/>
    </w:pPr>
  </w:style>
  <w:style w:type="character" w:customStyle="1" w:styleId="SignatureChar">
    <w:name w:val="Signature Char"/>
    <w:basedOn w:val="DefaultParagraphFont"/>
    <w:link w:val="Signature"/>
    <w:uiPriority w:val="99"/>
    <w:semiHidden/>
    <w:rsid w:val="00DE4358"/>
    <w:rPr>
      <w:rFonts w:ascii="Arial" w:eastAsia="Times New Roman" w:hAnsi="Arial" w:cs="Times New Roman"/>
      <w:sz w:val="24"/>
    </w:rPr>
  </w:style>
  <w:style w:type="paragraph" w:styleId="Subtitle">
    <w:name w:val="Subtitle"/>
    <w:basedOn w:val="Normal"/>
    <w:next w:val="Normal"/>
    <w:link w:val="SubtitleChar"/>
    <w:pPr>
      <w:spacing w:after="160"/>
    </w:pPr>
    <w:rPr>
      <w:rFonts w:ascii="Calibri" w:eastAsia="Calibri" w:hAnsi="Calibri" w:cs="Calibri"/>
      <w:color w:val="5A5A5A"/>
      <w:sz w:val="22"/>
      <w:szCs w:val="22"/>
    </w:rPr>
  </w:style>
  <w:style w:type="character" w:customStyle="1" w:styleId="SubtitleChar">
    <w:name w:val="Subtitle Char"/>
    <w:basedOn w:val="DefaultParagraphFont"/>
    <w:link w:val="Subtitle"/>
    <w:uiPriority w:val="11"/>
    <w:rsid w:val="00DE4358"/>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DE4358"/>
    <w:pPr>
      <w:ind w:left="240" w:hanging="240"/>
    </w:pPr>
  </w:style>
  <w:style w:type="paragraph" w:styleId="TOAHeading">
    <w:name w:val="toa heading"/>
    <w:basedOn w:val="Normal"/>
    <w:next w:val="Normal"/>
    <w:uiPriority w:val="99"/>
    <w:semiHidden/>
    <w:unhideWhenUsed/>
    <w:rsid w:val="00DE4358"/>
    <w:pPr>
      <w:spacing w:before="120"/>
    </w:pPr>
    <w:rPr>
      <w:rFonts w:asciiTheme="majorHAnsi" w:eastAsiaTheme="majorEastAsia" w:hAnsiTheme="majorHAnsi" w:cstheme="majorBidi"/>
      <w:b/>
      <w:bCs/>
    </w:rPr>
  </w:style>
  <w:style w:type="paragraph" w:styleId="TOC5">
    <w:name w:val="toc 5"/>
    <w:basedOn w:val="Normal"/>
    <w:next w:val="Normal"/>
    <w:autoRedefine/>
    <w:uiPriority w:val="39"/>
    <w:semiHidden/>
    <w:unhideWhenUsed/>
    <w:rsid w:val="00DE4358"/>
    <w:pPr>
      <w:spacing w:after="100"/>
      <w:ind w:left="960"/>
    </w:pPr>
  </w:style>
  <w:style w:type="paragraph" w:styleId="TOC6">
    <w:name w:val="toc 6"/>
    <w:basedOn w:val="Normal"/>
    <w:next w:val="Normal"/>
    <w:autoRedefine/>
    <w:uiPriority w:val="39"/>
    <w:semiHidden/>
    <w:unhideWhenUsed/>
    <w:rsid w:val="00DE4358"/>
    <w:pPr>
      <w:spacing w:after="100"/>
      <w:ind w:left="1200"/>
    </w:pPr>
  </w:style>
  <w:style w:type="paragraph" w:styleId="TOC7">
    <w:name w:val="toc 7"/>
    <w:basedOn w:val="Normal"/>
    <w:next w:val="Normal"/>
    <w:autoRedefine/>
    <w:uiPriority w:val="39"/>
    <w:semiHidden/>
    <w:unhideWhenUsed/>
    <w:rsid w:val="00DE4358"/>
    <w:pPr>
      <w:spacing w:after="100"/>
      <w:ind w:left="1440"/>
    </w:pPr>
  </w:style>
  <w:style w:type="paragraph" w:styleId="TOC8">
    <w:name w:val="toc 8"/>
    <w:basedOn w:val="Normal"/>
    <w:next w:val="Normal"/>
    <w:autoRedefine/>
    <w:uiPriority w:val="39"/>
    <w:semiHidden/>
    <w:unhideWhenUsed/>
    <w:rsid w:val="00DE4358"/>
    <w:pPr>
      <w:spacing w:after="100"/>
      <w:ind w:left="1680"/>
    </w:pPr>
  </w:style>
  <w:style w:type="paragraph" w:styleId="TOC9">
    <w:name w:val="toc 9"/>
    <w:basedOn w:val="Normal"/>
    <w:next w:val="Normal"/>
    <w:autoRedefine/>
    <w:uiPriority w:val="39"/>
    <w:semiHidden/>
    <w:unhideWhenUsed/>
    <w:rsid w:val="00DE4358"/>
    <w:pPr>
      <w:spacing w:after="100"/>
      <w:ind w:left="1920"/>
    </w:pPr>
  </w:style>
  <w:style w:type="paragraph" w:styleId="TOCHeading">
    <w:name w:val="TOC Heading"/>
    <w:basedOn w:val="Heading1"/>
    <w:next w:val="Normal"/>
    <w:uiPriority w:val="39"/>
    <w:semiHidden/>
    <w:unhideWhenUsed/>
    <w:qFormat/>
    <w:rsid w:val="00DE4358"/>
    <w:pPr>
      <w:keepLines/>
      <w:widowControl/>
      <w:tabs>
        <w:tab w:val="clear" w:pos="2160"/>
      </w:tabs>
      <w:spacing w:after="0"/>
      <w:outlineLvl w:val="9"/>
    </w:pPr>
    <w:rPr>
      <w:rFonts w:asciiTheme="majorHAnsi" w:eastAsiaTheme="majorEastAsia" w:hAnsiTheme="majorHAnsi" w:cstheme="majorBidi"/>
      <w:b w:val="0"/>
      <w:color w:val="2F5496" w:themeColor="accent1" w:themeShade="BF"/>
      <w:kern w:val="0"/>
      <w:sz w:val="32"/>
      <w:szCs w:val="32"/>
    </w:rPr>
  </w:style>
  <w:style w:type="paragraph" w:customStyle="1" w:styleId="TableHead11Arial">
    <w:name w:val="Table Head 11 Arial"/>
    <w:basedOn w:val="TableHead10Arial"/>
    <w:qFormat/>
    <w:rsid w:val="00DE4358"/>
    <w:pPr>
      <w:spacing w:before="120"/>
    </w:pPr>
    <w:rPr>
      <w:b w:val="0"/>
      <w:sz w:val="22"/>
    </w:rPr>
  </w:style>
  <w:style w:type="paragraph" w:customStyle="1" w:styleId="TableCell10Centered">
    <w:name w:val="Table Cell 10 Centered"/>
    <w:basedOn w:val="TableCell10"/>
    <w:qFormat/>
    <w:rsid w:val="00DE4358"/>
    <w:pPr>
      <w:spacing w:before="0"/>
      <w:jc w:val="center"/>
    </w:pPr>
  </w:style>
  <w:style w:type="paragraph" w:customStyle="1" w:styleId="Invisible">
    <w:name w:val="Invisible"/>
    <w:basedOn w:val="TableCell11"/>
    <w:qFormat/>
    <w:rsid w:val="00694CD2"/>
    <w:rPr>
      <w:rFonts w:ascii="Arial" w:hAnsi="Arial"/>
      <w:color w:val="FFFFFF" w:themeColor="background1"/>
      <w:sz w:val="4"/>
    </w:rPr>
  </w:style>
  <w:style w:type="paragraph" w:customStyle="1" w:styleId="StyleHeading413ptLeft05Firstline0After12pt">
    <w:name w:val="Style Heading 4 + 13 pt Left:  0.5&quot; First line:  0&quot; After:  12 pt"/>
    <w:basedOn w:val="Heading4"/>
    <w:rsid w:val="00C81DA4"/>
    <w:pPr>
      <w:spacing w:before="360" w:after="240"/>
      <w:ind w:left="720" w:firstLine="0"/>
    </w:pPr>
    <w:rPr>
      <w:bCs/>
      <w:sz w:val="26"/>
    </w:rPr>
  </w:style>
  <w:style w:type="paragraph" w:customStyle="1" w:styleId="StyleLeft-082">
    <w:name w:val="Style Left:  -0.82&quot;"/>
    <w:basedOn w:val="Normal"/>
    <w:rsid w:val="009F103B"/>
    <w:pPr>
      <w:ind w:left="-1152"/>
    </w:pPr>
    <w:rPr>
      <w:szCs w:val="20"/>
    </w:rPr>
  </w:style>
  <w:style w:type="paragraph" w:customStyle="1" w:styleId="TableCell8indented">
    <w:name w:val="Table Cell 8 indented"/>
    <w:basedOn w:val="TableCell8"/>
    <w:qFormat/>
    <w:rsid w:val="009635CC"/>
    <w:pPr>
      <w:ind w:left="864" w:hanging="432"/>
      <w:jc w:val="left"/>
    </w:pPr>
  </w:style>
  <w:style w:type="paragraph" w:customStyle="1" w:styleId="TableCell8twiceindented">
    <w:name w:val="Table Cell 8 twice indented"/>
    <w:basedOn w:val="TableCell8indented"/>
    <w:qFormat/>
    <w:rsid w:val="00652411"/>
    <w:pPr>
      <w:ind w:left="1296"/>
    </w:p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58" w:type="dxa"/>
        <w:right w:w="58"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30" w:type="dxa"/>
        <w:right w:w="100" w:type="dxa"/>
      </w:tblCellMar>
    </w:tblPr>
  </w:style>
  <w:style w:type="table" w:customStyle="1" w:styleId="aff4">
    <w:basedOn w:val="TableNormal"/>
    <w:tblPr>
      <w:tblStyleRowBandSize w:val="1"/>
      <w:tblStyleColBandSize w:val="1"/>
      <w:tblCellMar>
        <w:left w:w="30" w:type="dxa"/>
        <w:right w:w="100" w:type="dxa"/>
      </w:tblCellMar>
    </w:tblPr>
  </w:style>
  <w:style w:type="table" w:customStyle="1" w:styleId="aff5">
    <w:basedOn w:val="TableNormal"/>
    <w:tblPr>
      <w:tblStyleRowBandSize w:val="1"/>
      <w:tblStyleColBandSize w:val="1"/>
      <w:tblCellMar>
        <w:left w:w="30" w:type="dxa"/>
        <w:right w:w="120" w:type="dxa"/>
      </w:tblCellMar>
    </w:tblPr>
  </w:style>
  <w:style w:type="table" w:customStyle="1" w:styleId="aff6">
    <w:basedOn w:val="TableNormal"/>
    <w:tblPr>
      <w:tblStyleRowBandSize w:val="1"/>
      <w:tblStyleColBandSize w:val="1"/>
      <w:tblCellMar>
        <w:left w:w="0" w:type="dxa"/>
        <w:right w:w="0" w:type="dxa"/>
      </w:tblCellMar>
    </w:tblPr>
  </w:style>
  <w:style w:type="table" w:customStyle="1" w:styleId="aff7">
    <w:basedOn w:val="TableNormal"/>
    <w:tblPr>
      <w:tblStyleRowBandSize w:val="1"/>
      <w:tblStyleColBandSize w:val="1"/>
      <w:tblCellMar>
        <w:left w:w="0" w:type="dxa"/>
        <w:right w:w="0" w:type="dxa"/>
      </w:tblCellMar>
    </w:tblPr>
  </w:style>
  <w:style w:type="paragraph" w:customStyle="1" w:styleId="Level1">
    <w:name w:val="Level 1"/>
    <w:uiPriority w:val="99"/>
    <w:rsid w:val="003A335D"/>
    <w:pPr>
      <w:widowControl w:val="0"/>
      <w:ind w:left="720"/>
      <w:jc w:val="both"/>
      <w:pPrChange w:id="46" w:author="Shakia Singleton" w:date="2020-06-03T16:18:00Z">
        <w:pPr>
          <w:widowControl w:val="0"/>
          <w:ind w:left="720"/>
          <w:jc w:val="both"/>
        </w:pPr>
      </w:pPrChange>
    </w:pPr>
    <w:rPr>
      <w:rFonts w:ascii="Times New Roman" w:eastAsia="Times New Roman" w:hAnsi="Times New Roman" w:cs="Times New Roman"/>
      <w:szCs w:val="20"/>
      <w:rPrChange w:id="46" w:author="Shakia Singleton" w:date="2020-06-03T16:18:00Z">
        <w:rPr>
          <w:sz w:val="24"/>
          <w:lang w:val="en-US" w:eastAsia="en-US" w:bidi="ar-SA"/>
        </w:rPr>
      </w:rPrChange>
    </w:rPr>
  </w:style>
  <w:style w:type="character" w:customStyle="1" w:styleId="DefaultPara">
    <w:name w:val="Default Para"/>
    <w:rsid w:val="003A335D"/>
    <w:rPr>
      <w:sz w:val="20"/>
    </w:rPr>
  </w:style>
  <w:style w:type="character" w:customStyle="1" w:styleId="FootnoteRef">
    <w:name w:val="Footnote Ref"/>
    <w:rsid w:val="003A335D"/>
  </w:style>
  <w:style w:type="paragraph" w:customStyle="1" w:styleId="aff8">
    <w:name w:val="_"/>
    <w:rsid w:val="003A33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432" w:hanging="288"/>
      <w:jc w:val="both"/>
      <w:pPrChange w:id="47" w:author="Shakia Singleton" w:date="2020-06-03T16:18:00Z">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432" w:hanging="288"/>
          <w:jc w:val="both"/>
        </w:pPr>
      </w:pPrChange>
    </w:pPr>
    <w:rPr>
      <w:rFonts w:ascii="Times New Roman" w:eastAsia="Times New Roman" w:hAnsi="Times New Roman" w:cs="Times New Roman"/>
      <w:szCs w:val="20"/>
      <w:rPrChange w:id="47" w:author="Shakia Singleton" w:date="2020-06-03T16:18:00Z">
        <w:rPr>
          <w:sz w:val="24"/>
          <w:lang w:val="en-US" w:eastAsia="en-US" w:bidi="ar-SA"/>
        </w:rPr>
      </w:rPrChange>
    </w:rPr>
  </w:style>
  <w:style w:type="paragraph" w:customStyle="1" w:styleId="head1">
    <w:name w:val="head 1"/>
    <w:rsid w:val="003A335D"/>
    <w:pPr>
      <w:widowControl w:val="0"/>
      <w:pBdr>
        <w:top w:val="single" w:sz="6" w:space="0" w:color="FFFFFF"/>
        <w:left w:val="single" w:sz="6" w:space="0" w:color="FFFFFF"/>
        <w:bottom w:val="single" w:sz="6" w:space="0" w:color="000000"/>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Change w:id="48" w:author="Shakia Singleton" w:date="2020-06-03T16:18:00Z">
        <w:pPr>
          <w:widowControl w:val="0"/>
          <w:pBdr>
            <w:top w:val="single" w:sz="6" w:space="0" w:color="FFFFFF"/>
            <w:left w:val="single" w:sz="6" w:space="0" w:color="FFFFFF"/>
            <w:bottom w:val="single" w:sz="6" w:space="0" w:color="000000"/>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PrChange>
    </w:pPr>
    <w:rPr>
      <w:rFonts w:eastAsia="Times New Roman" w:cs="Times New Roman"/>
      <w:b/>
      <w:smallCaps/>
      <w:color w:val="000000"/>
      <w:sz w:val="28"/>
      <w:szCs w:val="20"/>
      <w:rPrChange w:id="48" w:author="Shakia Singleton" w:date="2020-06-03T16:18:00Z">
        <w:rPr>
          <w:rFonts w:ascii="Arial" w:hAnsi="Arial"/>
          <w:b/>
          <w:smallCaps/>
          <w:color w:val="000000"/>
          <w:sz w:val="28"/>
          <w:lang w:val="en-US" w:eastAsia="en-US" w:bidi="ar-SA"/>
        </w:rPr>
      </w:rPrChange>
    </w:rPr>
  </w:style>
  <w:style w:type="paragraph" w:customStyle="1" w:styleId="Level11">
    <w:name w:val="Level 11"/>
    <w:rsid w:val="003A33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Change w:id="49" w:author="Shakia Singleton" w:date="2020-06-03T16:18:00Z">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pPrChange>
    </w:pPr>
    <w:rPr>
      <w:rFonts w:ascii="Times New Roman" w:eastAsia="Times New Roman" w:hAnsi="Times New Roman" w:cs="Times New Roman"/>
      <w:szCs w:val="20"/>
      <w:rPrChange w:id="49" w:author="Shakia Singleton" w:date="2020-06-03T16:18:00Z">
        <w:rPr>
          <w:sz w:val="24"/>
          <w:lang w:val="en-US" w:eastAsia="en-US" w:bidi="ar-SA"/>
        </w:rPr>
      </w:rPrChange>
    </w:rPr>
  </w:style>
  <w:style w:type="paragraph" w:customStyle="1" w:styleId="head3">
    <w:name w:val="head 3"/>
    <w:rsid w:val="003A33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Change w:id="50" w:author="Shakia Singleton" w:date="2020-06-03T16:18:00Z">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PrChange>
    </w:pPr>
    <w:rPr>
      <w:rFonts w:eastAsia="Times New Roman" w:cs="Times New Roman"/>
      <w:b/>
      <w:i/>
      <w:color w:val="000000"/>
      <w:szCs w:val="20"/>
      <w:rPrChange w:id="50" w:author="Shakia Singleton" w:date="2020-06-03T16:18:00Z">
        <w:rPr>
          <w:rFonts w:ascii="Arial" w:hAnsi="Arial"/>
          <w:b/>
          <w:i/>
          <w:color w:val="000000"/>
          <w:sz w:val="24"/>
          <w:lang w:val="en-US" w:eastAsia="en-US" w:bidi="ar-SA"/>
        </w:rPr>
      </w:rPrChange>
    </w:rPr>
  </w:style>
  <w:style w:type="paragraph" w:customStyle="1" w:styleId="ResBullet">
    <w:name w:val="Res Bullet"/>
    <w:basedOn w:val="Normal"/>
    <w:rsid w:val="003A335D"/>
    <w:pPr>
      <w:numPr>
        <w:numId w:val="54"/>
      </w:numPr>
      <w:pPrChange w:id="51" w:author="Shakia Singleton" w:date="2020-06-03T16:18:00Z">
        <w:pPr>
          <w:numPr>
            <w:numId w:val="54"/>
          </w:numPr>
          <w:tabs>
            <w:tab w:val="num" w:pos="360"/>
          </w:tabs>
          <w:ind w:left="360" w:hanging="360"/>
        </w:pPr>
      </w:pPrChange>
    </w:pPr>
    <w:rPr>
      <w:rFonts w:ascii="Calibri" w:hAnsi="Calibri" w:cs="Arial"/>
      <w:bCs/>
      <w:sz w:val="22"/>
      <w:szCs w:val="22"/>
      <w:rPrChange w:id="51" w:author="Shakia Singleton" w:date="2020-06-03T16:18:00Z">
        <w:rPr>
          <w:rFonts w:ascii="Calibri" w:hAnsi="Calibri" w:cs="Arial"/>
          <w:bCs/>
          <w:sz w:val="22"/>
          <w:szCs w:val="22"/>
          <w:lang w:val="en-US" w:eastAsia="en-US" w:bidi="ar-SA"/>
        </w:rPr>
      </w:rPrChange>
    </w:rPr>
  </w:style>
  <w:style w:type="paragraph" w:customStyle="1" w:styleId="NormalSS">
    <w:name w:val="NormalSS"/>
    <w:basedOn w:val="Normal"/>
    <w:uiPriority w:val="99"/>
    <w:qFormat/>
    <w:rsid w:val="003A335D"/>
    <w:pPr>
      <w:tabs>
        <w:tab w:val="left" w:pos="432"/>
      </w:tabs>
      <w:ind w:firstLine="432"/>
      <w:jc w:val="both"/>
      <w:pPrChange w:id="52" w:author="Shakia Singleton" w:date="2020-06-03T16:18:00Z">
        <w:pPr>
          <w:tabs>
            <w:tab w:val="left" w:pos="432"/>
          </w:tabs>
          <w:ind w:firstLine="432"/>
          <w:jc w:val="both"/>
        </w:pPr>
      </w:pPrChange>
    </w:pPr>
    <w:rPr>
      <w:rFonts w:ascii="Times New Roman" w:hAnsi="Times New Roman"/>
      <w:szCs w:val="22"/>
      <w:rPrChange w:id="52" w:author="Shakia Singleton" w:date="2020-06-03T16:18:00Z">
        <w:rPr>
          <w:sz w:val="24"/>
          <w:szCs w:val="22"/>
          <w:lang w:val="en-US" w:eastAsia="en-US" w:bidi="ar-SA"/>
        </w:rPr>
      </w:rPrChange>
    </w:rPr>
  </w:style>
  <w:style w:type="paragraph" w:customStyle="1" w:styleId="ParagraphLAST">
    <w:name w:val="Paragraph (LAST)"/>
    <w:basedOn w:val="Normal"/>
    <w:next w:val="Normal"/>
    <w:rsid w:val="003A335D"/>
    <w:pPr>
      <w:tabs>
        <w:tab w:val="left" w:pos="432"/>
      </w:tabs>
      <w:spacing w:after="240" w:line="480" w:lineRule="auto"/>
      <w:ind w:firstLine="432"/>
      <w:jc w:val="both"/>
      <w:pPrChange w:id="53" w:author="Shakia Singleton" w:date="2020-06-03T16:18:00Z">
        <w:pPr>
          <w:tabs>
            <w:tab w:val="left" w:pos="432"/>
          </w:tabs>
          <w:spacing w:after="240" w:line="480" w:lineRule="auto"/>
          <w:ind w:firstLine="432"/>
          <w:jc w:val="both"/>
        </w:pPr>
      </w:pPrChange>
    </w:pPr>
    <w:rPr>
      <w:rFonts w:ascii="Times New Roman" w:hAnsi="Times New Roman"/>
      <w:szCs w:val="22"/>
      <w:rPrChange w:id="53" w:author="Shakia Singleton" w:date="2020-06-03T16:18:00Z">
        <w:rPr>
          <w:sz w:val="24"/>
          <w:szCs w:val="22"/>
          <w:lang w:val="en-US" w:eastAsia="en-US" w:bidi="ar-SA"/>
        </w:rPr>
      </w:rPrChange>
    </w:rPr>
  </w:style>
  <w:style w:type="character" w:styleId="EndnoteReference">
    <w:name w:val="endnote reference"/>
    <w:semiHidden/>
    <w:rsid w:val="003A335D"/>
    <w:rPr>
      <w:rFonts w:cs="Times New Roman"/>
      <w:vertAlign w:val="superscript"/>
    </w:rPr>
  </w:style>
  <w:style w:type="paragraph" w:customStyle="1" w:styleId="ParagraphSSLAST">
    <w:name w:val="ParagraphSS (LAST)"/>
    <w:basedOn w:val="NormalSS"/>
    <w:next w:val="Normal"/>
    <w:uiPriority w:val="99"/>
    <w:rsid w:val="003A335D"/>
    <w:pPr>
      <w:spacing w:after="480"/>
    </w:pPr>
  </w:style>
  <w:style w:type="character" w:customStyle="1" w:styleId="MTEquationSection">
    <w:name w:val="MTEquationSection"/>
    <w:rsid w:val="003A335D"/>
    <w:rPr>
      <w:rFonts w:cs="Times New Roman"/>
      <w:color w:val="FF0000"/>
    </w:rPr>
  </w:style>
  <w:style w:type="paragraph" w:styleId="Revision">
    <w:name w:val="Revision"/>
    <w:hidden/>
    <w:uiPriority w:val="99"/>
    <w:semiHidden/>
    <w:rsid w:val="003A335D"/>
    <w:pPr>
      <w:pPrChange w:id="54" w:author="Shakia Singleton" w:date="2020-06-03T16:18:00Z">
        <w:pPr/>
      </w:pPrChange>
    </w:pPr>
    <w:rPr>
      <w:rFonts w:eastAsia="Times New Roman" w:cs="Times New Roman"/>
      <w:sz w:val="20"/>
      <w:szCs w:val="20"/>
      <w:rPrChange w:id="54" w:author="Shakia Singleton" w:date="2020-06-03T16:18:00Z">
        <w:rPr>
          <w:rFonts w:ascii="Arial" w:hAnsi="Arial"/>
          <w:lang w:val="en-US" w:eastAsia="en-US" w:bidi="ar-SA"/>
        </w:rPr>
      </w:rPrChange>
    </w:rPr>
  </w:style>
  <w:style w:type="character" w:customStyle="1" w:styleId="BodyChar">
    <w:name w:val="Body Char"/>
    <w:link w:val="Body"/>
    <w:locked/>
    <w:rsid w:val="003A335D"/>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97031">
      <w:bodyDiv w:val="1"/>
      <w:marLeft w:val="0"/>
      <w:marRight w:val="0"/>
      <w:marTop w:val="0"/>
      <w:marBottom w:val="0"/>
      <w:divBdr>
        <w:top w:val="none" w:sz="0" w:space="0" w:color="auto"/>
        <w:left w:val="none" w:sz="0" w:space="0" w:color="auto"/>
        <w:bottom w:val="none" w:sz="0" w:space="0" w:color="auto"/>
        <w:right w:val="none" w:sz="0" w:space="0" w:color="auto"/>
      </w:divBdr>
    </w:div>
    <w:div w:id="476848586">
      <w:bodyDiv w:val="1"/>
      <w:marLeft w:val="0"/>
      <w:marRight w:val="0"/>
      <w:marTop w:val="0"/>
      <w:marBottom w:val="0"/>
      <w:divBdr>
        <w:top w:val="none" w:sz="0" w:space="0" w:color="auto"/>
        <w:left w:val="none" w:sz="0" w:space="0" w:color="auto"/>
        <w:bottom w:val="none" w:sz="0" w:space="0" w:color="auto"/>
        <w:right w:val="none" w:sz="0" w:space="0" w:color="auto"/>
      </w:divBdr>
    </w:div>
    <w:div w:id="589318019">
      <w:marLeft w:val="0"/>
      <w:marRight w:val="0"/>
      <w:marTop w:val="0"/>
      <w:marBottom w:val="0"/>
      <w:divBdr>
        <w:top w:val="none" w:sz="0" w:space="0" w:color="auto"/>
        <w:left w:val="none" w:sz="0" w:space="0" w:color="auto"/>
        <w:bottom w:val="none" w:sz="0" w:space="0" w:color="auto"/>
        <w:right w:val="none" w:sz="0" w:space="0" w:color="auto"/>
      </w:divBdr>
    </w:div>
    <w:div w:id="589318020">
      <w:marLeft w:val="0"/>
      <w:marRight w:val="0"/>
      <w:marTop w:val="0"/>
      <w:marBottom w:val="0"/>
      <w:divBdr>
        <w:top w:val="none" w:sz="0" w:space="0" w:color="auto"/>
        <w:left w:val="none" w:sz="0" w:space="0" w:color="auto"/>
        <w:bottom w:val="none" w:sz="0" w:space="0" w:color="auto"/>
        <w:right w:val="none" w:sz="0" w:space="0" w:color="auto"/>
      </w:divBdr>
    </w:div>
    <w:div w:id="589318021">
      <w:marLeft w:val="0"/>
      <w:marRight w:val="0"/>
      <w:marTop w:val="0"/>
      <w:marBottom w:val="0"/>
      <w:divBdr>
        <w:top w:val="none" w:sz="0" w:space="0" w:color="auto"/>
        <w:left w:val="none" w:sz="0" w:space="0" w:color="auto"/>
        <w:bottom w:val="none" w:sz="0" w:space="0" w:color="auto"/>
        <w:right w:val="none" w:sz="0" w:space="0" w:color="auto"/>
      </w:divBdr>
    </w:div>
    <w:div w:id="589318022">
      <w:marLeft w:val="0"/>
      <w:marRight w:val="0"/>
      <w:marTop w:val="0"/>
      <w:marBottom w:val="0"/>
      <w:divBdr>
        <w:top w:val="none" w:sz="0" w:space="0" w:color="auto"/>
        <w:left w:val="none" w:sz="0" w:space="0" w:color="auto"/>
        <w:bottom w:val="none" w:sz="0" w:space="0" w:color="auto"/>
        <w:right w:val="none" w:sz="0" w:space="0" w:color="auto"/>
      </w:divBdr>
    </w:div>
    <w:div w:id="589318023">
      <w:marLeft w:val="0"/>
      <w:marRight w:val="0"/>
      <w:marTop w:val="0"/>
      <w:marBottom w:val="0"/>
      <w:divBdr>
        <w:top w:val="none" w:sz="0" w:space="0" w:color="auto"/>
        <w:left w:val="none" w:sz="0" w:space="0" w:color="auto"/>
        <w:bottom w:val="none" w:sz="0" w:space="0" w:color="auto"/>
        <w:right w:val="none" w:sz="0" w:space="0" w:color="auto"/>
      </w:divBdr>
    </w:div>
    <w:div w:id="589318024">
      <w:marLeft w:val="0"/>
      <w:marRight w:val="0"/>
      <w:marTop w:val="0"/>
      <w:marBottom w:val="0"/>
      <w:divBdr>
        <w:top w:val="none" w:sz="0" w:space="0" w:color="auto"/>
        <w:left w:val="none" w:sz="0" w:space="0" w:color="auto"/>
        <w:bottom w:val="none" w:sz="0" w:space="0" w:color="auto"/>
        <w:right w:val="none" w:sz="0" w:space="0" w:color="auto"/>
      </w:divBdr>
    </w:div>
    <w:div w:id="589318025">
      <w:marLeft w:val="0"/>
      <w:marRight w:val="0"/>
      <w:marTop w:val="0"/>
      <w:marBottom w:val="0"/>
      <w:divBdr>
        <w:top w:val="none" w:sz="0" w:space="0" w:color="auto"/>
        <w:left w:val="none" w:sz="0" w:space="0" w:color="auto"/>
        <w:bottom w:val="none" w:sz="0" w:space="0" w:color="auto"/>
        <w:right w:val="none" w:sz="0" w:space="0" w:color="auto"/>
      </w:divBdr>
    </w:div>
    <w:div w:id="868025571">
      <w:bodyDiv w:val="1"/>
      <w:marLeft w:val="0"/>
      <w:marRight w:val="0"/>
      <w:marTop w:val="0"/>
      <w:marBottom w:val="0"/>
      <w:divBdr>
        <w:top w:val="none" w:sz="0" w:space="0" w:color="auto"/>
        <w:left w:val="none" w:sz="0" w:space="0" w:color="auto"/>
        <w:bottom w:val="none" w:sz="0" w:space="0" w:color="auto"/>
        <w:right w:val="none" w:sz="0" w:space="0" w:color="auto"/>
      </w:divBdr>
    </w:div>
    <w:div w:id="966157618">
      <w:bodyDiv w:val="1"/>
      <w:marLeft w:val="0"/>
      <w:marRight w:val="0"/>
      <w:marTop w:val="0"/>
      <w:marBottom w:val="0"/>
      <w:divBdr>
        <w:top w:val="none" w:sz="0" w:space="0" w:color="auto"/>
        <w:left w:val="none" w:sz="0" w:space="0" w:color="auto"/>
        <w:bottom w:val="none" w:sz="0" w:space="0" w:color="auto"/>
        <w:right w:val="none" w:sz="0" w:space="0" w:color="auto"/>
      </w:divBdr>
    </w:div>
    <w:div w:id="1975523811">
      <w:bodyDiv w:val="1"/>
      <w:marLeft w:val="0"/>
      <w:marRight w:val="0"/>
      <w:marTop w:val="0"/>
      <w:marBottom w:val="0"/>
      <w:divBdr>
        <w:top w:val="none" w:sz="0" w:space="0" w:color="auto"/>
        <w:left w:val="none" w:sz="0" w:space="0" w:color="auto"/>
        <w:bottom w:val="none" w:sz="0" w:space="0" w:color="auto"/>
        <w:right w:val="none" w:sz="0" w:space="0" w:color="auto"/>
      </w:divBdr>
    </w:div>
    <w:div w:id="2096777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header" Target="header1.xml"/><Relationship Id="rId26" Type="http://schemas.openxmlformats.org/officeDocument/2006/relationships/footer" Target="footer3.xml"/><Relationship Id="rId39" Type="http://schemas.openxmlformats.org/officeDocument/2006/relationships/footer" Target="footer6.xml"/><Relationship Id="rId21" Type="http://schemas.openxmlformats.org/officeDocument/2006/relationships/header" Target="header3.xml"/><Relationship Id="rId34" Type="http://schemas.openxmlformats.org/officeDocument/2006/relationships/footer" Target="footer5.xml"/><Relationship Id="rId42" Type="http://schemas.openxmlformats.org/officeDocument/2006/relationships/header" Target="header16.xml"/><Relationship Id="rId47" Type="http://schemas.openxmlformats.org/officeDocument/2006/relationships/header" Target="header19.xml"/><Relationship Id="rId50" Type="http://schemas.openxmlformats.org/officeDocument/2006/relationships/header" Target="header21.xml"/><Relationship Id="rId55" Type="http://schemas.openxmlformats.org/officeDocument/2006/relationships/header" Target="header24.xml"/><Relationship Id="rId63" Type="http://schemas.openxmlformats.org/officeDocument/2006/relationships/header" Target="header27.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omments" Target="comments.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eader" Target="header4.xml"/><Relationship Id="rId32" Type="http://schemas.openxmlformats.org/officeDocument/2006/relationships/header" Target="header10.xml"/><Relationship Id="rId37" Type="http://schemas.openxmlformats.org/officeDocument/2006/relationships/header" Target="header13.xml"/><Relationship Id="rId40" Type="http://schemas.openxmlformats.org/officeDocument/2006/relationships/header" Target="header15.xml"/><Relationship Id="rId45" Type="http://schemas.openxmlformats.org/officeDocument/2006/relationships/header" Target="header18.xml"/><Relationship Id="rId53" Type="http://schemas.openxmlformats.org/officeDocument/2006/relationships/header" Target="header23.xml"/><Relationship Id="rId58" Type="http://schemas.openxmlformats.org/officeDocument/2006/relationships/footer" Target="footer15.xml"/><Relationship Id="rId66" Type="http://schemas.microsoft.com/office/2011/relationships/people" Target="people.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oter" Target="footer2.xml"/><Relationship Id="rId28" Type="http://schemas.openxmlformats.org/officeDocument/2006/relationships/footer" Target="footer4.xml"/><Relationship Id="rId36" Type="http://schemas.openxmlformats.org/officeDocument/2006/relationships/image" Target="media/image4.jpg"/><Relationship Id="rId49" Type="http://schemas.openxmlformats.org/officeDocument/2006/relationships/footer" Target="footer10.xml"/><Relationship Id="rId57" Type="http://schemas.openxmlformats.org/officeDocument/2006/relationships/footer" Target="footer14.xml"/><Relationship Id="rId61" Type="http://schemas.openxmlformats.org/officeDocument/2006/relationships/header" Target="header26.xml"/><Relationship Id="rId10" Type="http://schemas.openxmlformats.org/officeDocument/2006/relationships/numbering" Target="numbering.xml"/><Relationship Id="rId19" Type="http://schemas.openxmlformats.org/officeDocument/2006/relationships/header" Target="header2.xml"/><Relationship Id="rId31" Type="http://schemas.openxmlformats.org/officeDocument/2006/relationships/header" Target="header9.xml"/><Relationship Id="rId44" Type="http://schemas.openxmlformats.org/officeDocument/2006/relationships/footer" Target="footer8.xml"/><Relationship Id="rId52" Type="http://schemas.openxmlformats.org/officeDocument/2006/relationships/header" Target="header22.xml"/><Relationship Id="rId60" Type="http://schemas.openxmlformats.org/officeDocument/2006/relationships/header" Target="header25.xm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image" Target="media/image3.jpg"/><Relationship Id="rId27" Type="http://schemas.openxmlformats.org/officeDocument/2006/relationships/header" Target="header6.xml"/><Relationship Id="rId30" Type="http://schemas.openxmlformats.org/officeDocument/2006/relationships/header" Target="header8.xml"/><Relationship Id="rId35" Type="http://schemas.openxmlformats.org/officeDocument/2006/relationships/header" Target="header12.xml"/><Relationship Id="rId43" Type="http://schemas.openxmlformats.org/officeDocument/2006/relationships/header" Target="header17.xml"/><Relationship Id="rId48" Type="http://schemas.openxmlformats.org/officeDocument/2006/relationships/header" Target="header20.xml"/><Relationship Id="rId56" Type="http://schemas.openxmlformats.org/officeDocument/2006/relationships/footer" Target="footer13.xml"/><Relationship Id="rId64" Type="http://schemas.openxmlformats.org/officeDocument/2006/relationships/footer" Target="footer18.xml"/><Relationship Id="rId8" Type="http://schemas.openxmlformats.org/officeDocument/2006/relationships/customXml" Target="../customXml/item8.xml"/><Relationship Id="rId51" Type="http://schemas.openxmlformats.org/officeDocument/2006/relationships/footer" Target="footer11.xml"/><Relationship Id="rId3" Type="http://schemas.openxmlformats.org/officeDocument/2006/relationships/customXml" Target="../customXml/item3.xml"/><Relationship Id="rId12" Type="http://schemas.openxmlformats.org/officeDocument/2006/relationships/settings" Target="settings.xml"/><Relationship Id="rId17" Type="http://schemas.microsoft.com/office/2011/relationships/commentsExtended" Target="commentsExtended.xml"/><Relationship Id="rId25" Type="http://schemas.openxmlformats.org/officeDocument/2006/relationships/header" Target="header5.xml"/><Relationship Id="rId33" Type="http://schemas.openxmlformats.org/officeDocument/2006/relationships/header" Target="header11.xml"/><Relationship Id="rId38" Type="http://schemas.openxmlformats.org/officeDocument/2006/relationships/header" Target="header14.xml"/><Relationship Id="rId46" Type="http://schemas.openxmlformats.org/officeDocument/2006/relationships/footer" Target="footer9.xml"/><Relationship Id="rId59" Type="http://schemas.openxmlformats.org/officeDocument/2006/relationships/footer" Target="footer16.xml"/><Relationship Id="rId67" Type="http://schemas.openxmlformats.org/officeDocument/2006/relationships/theme" Target="theme/theme1.xml"/><Relationship Id="rId20" Type="http://schemas.openxmlformats.org/officeDocument/2006/relationships/footer" Target="footer1.xml"/><Relationship Id="rId41" Type="http://schemas.openxmlformats.org/officeDocument/2006/relationships/footer" Target="footer7.xml"/><Relationship Id="rId54" Type="http://schemas.openxmlformats.org/officeDocument/2006/relationships/footer" Target="footer12.xml"/><Relationship Id="rId62" Type="http://schemas.openxmlformats.org/officeDocument/2006/relationships/footer" Target="footer17.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86a8e296-5f29-4af2-954b-0de0d1e1f8bc" ContentTypeId="0x0101" PreviousValue="false"/>
</file>

<file path=customXml/item5.xml><?xml version="1.0" encoding="utf-8"?>
<go:gDocsCustomXmlDataStorage xmlns:go="http://customooxmlschemas.google.com/" xmlns:r="http://schemas.openxmlformats.org/officeDocument/2006/relationships">
  <go:docsCustomData xmlns:go="http://customooxmlschemas.google.com/" roundtripDataSignature="AMtx7miPPVrheflDQ2tw9FkuV8t2YetVlA==">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</go:docsCustomData>
</go:gDocsCustomXmlDataStorage>
</file>

<file path=customXml/item6.xml><?xml version="1.0" encoding="utf-8"?>
<ct:contentTypeSchema xmlns:ct="http://schemas.microsoft.com/office/2006/metadata/contentType" xmlns:ma="http://schemas.microsoft.com/office/2006/metadata/properties/metaAttributes" ct:_="" ma:_="" ma:contentTypeName="Document" ma:contentTypeID="0x010100009051F2330A524C8854CA38F07E100B" ma:contentTypeVersion="16" ma:contentTypeDescription="Create a new document." ma:contentTypeScope="" ma:versionID="a8adad00785cd6e962e5d67685391d54">
  <xsd:schema xmlns:xsd="http://www.w3.org/2001/XMLSchema" xmlns:xs="http://www.w3.org/2001/XMLSchema" xmlns:p="http://schemas.microsoft.com/office/2006/metadata/properties" xmlns:ns2="144ea41b-304c-4c03-99c4-debb02094f92" targetNamespace="http://schemas.microsoft.com/office/2006/metadata/properties" ma:root="true" ma:fieldsID="698f1c3dcbf016f94fbc5e367451ae48" ns2:_="">
    <xsd:import namespace="144ea41b-304c-4c03-99c4-debb02094f9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ct:contentTypeSchema xmlns:ct="http://schemas.microsoft.com/office/2006/metadata/contentType" xmlns:ma="http://schemas.microsoft.com/office/2006/metadata/properties/metaAttributes" ct:_="" ma:_="" ma:contentTypeName="Document" ma:contentTypeID="0x010100009051F2330A524C8854CA38F07E100B" ma:contentTypeVersion="16" ma:contentTypeDescription="Create a new document." ma:contentTypeScope="" ma:versionID="a8adad00785cd6e962e5d67685391d54">
  <xsd:schema xmlns:xsd="http://www.w3.org/2001/XMLSchema" xmlns:xs="http://www.w3.org/2001/XMLSchema" xmlns:p="http://schemas.microsoft.com/office/2006/metadata/properties" xmlns:ns2="144ea41b-304c-4c03-99c4-debb02094f92" targetNamespace="http://schemas.microsoft.com/office/2006/metadata/properties" ma:root="true" ma:fieldsID="698f1c3dcbf016f94fbc5e367451ae48" ns2:_="">
    <xsd:import namespace="144ea41b-304c-4c03-99c4-debb02094f9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0DD32-F1F8-4307-B501-9A78DC7F40F5}">
  <ds:schemaRefs>
    <ds:schemaRef ds:uri="Microsoft.SharePoint.Taxonomy.ContentTypeSync"/>
  </ds:schemaRefs>
</ds:datastoreItem>
</file>

<file path=customXml/itemProps2.xml><?xml version="1.0" encoding="utf-8"?>
<ds:datastoreItem xmlns:ds="http://schemas.openxmlformats.org/officeDocument/2006/customXml" ds:itemID="{48AF7808-1095-4BB4-BBE4-60B84ABD3EE1}">
  <ds:schemaRefs>
    <ds:schemaRef ds:uri="http://schemas.microsoft.com/sharepoint/v3/contenttype/forms"/>
  </ds:schemaRefs>
</ds:datastoreItem>
</file>

<file path=customXml/itemProps3.xml><?xml version="1.0" encoding="utf-8"?>
<ds:datastoreItem xmlns:ds="http://schemas.openxmlformats.org/officeDocument/2006/customXml" ds:itemID="{B7EE17CC-32BD-41FE-AC60-1ED7908F5F33}">
  <ds:schemaRefs>
    <ds:schemaRef ds:uri="http://schemas.microsoft.com/sharepoint/v3/contenttype/forms"/>
  </ds:schemaRefs>
</ds:datastoreItem>
</file>

<file path=customXml/itemProps4.xml><?xml version="1.0" encoding="utf-8"?>
<ds:datastoreItem xmlns:ds="http://schemas.openxmlformats.org/officeDocument/2006/customXml" ds:itemID="{B02AB7B4-DE13-4D70-90DE-3F53D8D99665}">
  <ds:schemaRefs>
    <ds:schemaRef ds:uri="Microsoft.SharePoint.Taxonomy.ContentTypeSync"/>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4C5658F5-64A8-4BEA-B0B4-944D2C850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69EA425-240B-4D52-B8E2-EFD66B8BB9EE}">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144ea41b-304c-4c03-99c4-debb02094f92"/>
    <ds:schemaRef ds:uri="http://purl.org/dc/terms/"/>
    <ds:schemaRef ds:uri="http://schemas.openxmlformats.org/package/2006/metadata/core-properties"/>
    <ds:schemaRef ds:uri="http://www.w3.org/XML/1998/namespace"/>
  </ds:schemaRefs>
</ds:datastoreItem>
</file>

<file path=customXml/itemProps8.xml><?xml version="1.0" encoding="utf-8"?>
<ds:datastoreItem xmlns:ds="http://schemas.openxmlformats.org/officeDocument/2006/customXml" ds:itemID="{3BBD6CC2-4313-41C5-BF89-B40757CDA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C09D3AD7-733C-4E20-8985-275E16B40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72363</Words>
  <Characters>412473</Characters>
  <Application>Microsoft Office Word</Application>
  <DocSecurity>4</DocSecurity>
  <Lines>3437</Lines>
  <Paragraphs>967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483869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Annette Pearson</cp:lastModifiedBy>
  <cp:revision>2</cp:revision>
  <dcterms:created xsi:type="dcterms:W3CDTF">2020-07-30T14:17:00Z</dcterms:created>
  <dcterms:modified xsi:type="dcterms:W3CDTF">2020-07-30T14:17:00Z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0x010100009051F2330A524C8854CA38F07E100B</vt:lpwstr>
  </property>
  <property fmtid="{D5CDD505-2E9C-101B-9397-08002B2CF9AE}" pid="4" name="_NewReviewCycle">
    <vt:lpwstr/>
  </property>
</Properties>
</file>